
<file path=[Content_Types].xml><?xml version="1.0" encoding="utf-8"?>
<Types xmlns="http://schemas.openxmlformats.org/package/2006/content-types">
  <Default Extension="bin" ContentType="application/vnd.openxmlformats-officedocument.oleObject"/>
  <Default Extension="doc" ContentType="application/msword"/>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3.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header55.xml" ContentType="application/vnd.openxmlformats-officedocument.wordprocessingml.header+xml"/>
  <Override PartName="/word/header56.xml" ContentType="application/vnd.openxmlformats-officedocument.wordprocessingml.header+xml"/>
  <Override PartName="/word/header57.xml" ContentType="application/vnd.openxmlformats-officedocument.wordprocessingml.header+xml"/>
  <Override PartName="/word/header58.xml" ContentType="application/vnd.openxmlformats-officedocument.wordprocessingml.header+xml"/>
  <Override PartName="/word/header59.xml" ContentType="application/vnd.openxmlformats-officedocument.wordprocessingml.header+xml"/>
  <Override PartName="/word/header60.xml" ContentType="application/vnd.openxmlformats-officedocument.wordprocessingml.header+xml"/>
  <Override PartName="/word/header61.xml" ContentType="application/vnd.openxmlformats-officedocument.wordprocessingml.header+xml"/>
  <Override PartName="/word/header62.xml" ContentType="application/vnd.openxmlformats-officedocument.wordprocessingml.header+xml"/>
  <Override PartName="/word/header63.xml" ContentType="application/vnd.openxmlformats-officedocument.wordprocessingml.header+xml"/>
  <Override PartName="/word/header64.xml" ContentType="application/vnd.openxmlformats-officedocument.wordprocessingml.header+xml"/>
  <Override PartName="/word/header65.xml" ContentType="application/vnd.openxmlformats-officedocument.wordprocessingml.header+xml"/>
  <Override PartName="/word/header66.xml" ContentType="application/vnd.openxmlformats-officedocument.wordprocessingml.header+xml"/>
  <Override PartName="/word/header67.xml" ContentType="application/vnd.openxmlformats-officedocument.wordprocessingml.header+xml"/>
  <Override PartName="/word/header68.xml" ContentType="application/vnd.openxmlformats-officedocument.wordprocessingml.header+xml"/>
  <Override PartName="/word/header69.xml" ContentType="application/vnd.openxmlformats-officedocument.wordprocessingml.header+xml"/>
  <Override PartName="/word/header70.xml" ContentType="application/vnd.openxmlformats-officedocument.wordprocessingml.header+xml"/>
  <Override PartName="/word/header71.xml" ContentType="application/vnd.openxmlformats-officedocument.wordprocessingml.header+xml"/>
  <Override PartName="/word/header7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24AF04" w14:textId="77777777" w:rsidR="009B6F07" w:rsidRDefault="009B6F07" w:rsidP="0052152D">
      <w:pPr>
        <w:pStyle w:val="DocumentTitle"/>
      </w:pPr>
      <w:r>
        <w:t>Functional Requirements Specification</w:t>
      </w:r>
    </w:p>
    <w:p w14:paraId="1E5B09E4" w14:textId="77777777" w:rsidR="009B6F07" w:rsidRDefault="009B6F07" w:rsidP="0052152D">
      <w:pPr>
        <w:pStyle w:val="Product"/>
      </w:pPr>
      <w:smartTag w:uri="urn:schemas-microsoft-com:office:smarttags" w:element="place">
        <w:smartTag w:uri="urn:schemas-microsoft-com:office:smarttags" w:element="PlaceName">
          <w:r>
            <w:t>Number</w:t>
          </w:r>
        </w:smartTag>
        <w:r>
          <w:t xml:space="preserve"> </w:t>
        </w:r>
        <w:smartTag w:uri="urn:schemas-microsoft-com:office:smarttags" w:element="PlaceName">
          <w:r>
            <w:t>Portability</w:t>
          </w:r>
        </w:smartTag>
        <w:r>
          <w:t xml:space="preserve"> </w:t>
        </w:r>
        <w:smartTag w:uri="urn:schemas-microsoft-com:office:smarttags" w:element="PlaceName">
          <w:r>
            <w:t>Administration</w:t>
          </w:r>
        </w:smartTag>
        <w:r>
          <w:t xml:space="preserve"> </w:t>
        </w:r>
        <w:smartTag w:uri="urn:schemas-microsoft-com:office:smarttags" w:element="PlaceType">
          <w:r>
            <w:t>Center</w:t>
          </w:r>
        </w:smartTag>
      </w:smartTag>
      <w:r>
        <w:t xml:space="preserve"> (NPAC)</w:t>
      </w:r>
    </w:p>
    <w:p w14:paraId="259736B6" w14:textId="77777777" w:rsidR="009B6F07" w:rsidRDefault="009B6F07">
      <w:pPr>
        <w:pStyle w:val="Product"/>
      </w:pPr>
      <w:r>
        <w:t>Service Management System (SMS)</w:t>
      </w:r>
    </w:p>
    <w:p w14:paraId="351AB783" w14:textId="77777777" w:rsidR="009B6F07" w:rsidRDefault="009B6F07">
      <w:pPr>
        <w:jc w:val="right"/>
        <w:rPr>
          <w:b/>
          <w:bCs/>
        </w:rPr>
      </w:pPr>
    </w:p>
    <w:p w14:paraId="5CFEFCCC" w14:textId="77777777" w:rsidR="009B6F07" w:rsidRDefault="009B6F07">
      <w:pPr>
        <w:jc w:val="right"/>
        <w:rPr>
          <w:b/>
          <w:bCs/>
        </w:rPr>
      </w:pPr>
    </w:p>
    <w:p w14:paraId="3D3500A4" w14:textId="77777777" w:rsidR="009B6F07" w:rsidRDefault="009B6F07">
      <w:pPr>
        <w:jc w:val="right"/>
        <w:rPr>
          <w:b/>
          <w:bCs/>
        </w:rPr>
      </w:pPr>
    </w:p>
    <w:p w14:paraId="356667F3" w14:textId="2116CD9B" w:rsidR="009B6F07" w:rsidRDefault="009B6F07">
      <w:pPr>
        <w:jc w:val="right"/>
        <w:rPr>
          <w:b/>
          <w:bCs/>
          <w:sz w:val="36"/>
        </w:rPr>
      </w:pPr>
      <w:r>
        <w:rPr>
          <w:b/>
          <w:bCs/>
          <w:sz w:val="36"/>
        </w:rPr>
        <w:t xml:space="preserve">Release </w:t>
      </w:r>
      <w:r w:rsidR="00477851">
        <w:rPr>
          <w:b/>
          <w:bCs/>
          <w:sz w:val="36"/>
        </w:rPr>
        <w:t>5.</w:t>
      </w:r>
      <w:del w:id="0" w:author="Doherty, Michael" w:date="2021-06-28T11:07:00Z">
        <w:r w:rsidR="00477851" w:rsidDel="0000622C">
          <w:rPr>
            <w:b/>
            <w:bCs/>
            <w:sz w:val="36"/>
          </w:rPr>
          <w:delText>0</w:delText>
        </w:r>
      </w:del>
      <w:ins w:id="1" w:author="Doherty, Michael" w:date="2021-06-28T11:07:00Z">
        <w:r w:rsidR="0000622C">
          <w:rPr>
            <w:b/>
            <w:bCs/>
            <w:sz w:val="36"/>
          </w:rPr>
          <w:t>1</w:t>
        </w:r>
      </w:ins>
    </w:p>
    <w:p w14:paraId="34AE9CFC" w14:textId="77777777" w:rsidR="009B6F07" w:rsidRDefault="009B6F07">
      <w:pPr>
        <w:jc w:val="right"/>
        <w:rPr>
          <w:b/>
          <w:bCs/>
          <w:sz w:val="32"/>
        </w:rPr>
      </w:pPr>
    </w:p>
    <w:p w14:paraId="29C942DE" w14:textId="5A0F56A8" w:rsidR="009B6F07" w:rsidRDefault="00A4446F">
      <w:pPr>
        <w:jc w:val="right"/>
        <w:rPr>
          <w:b/>
          <w:bCs/>
        </w:rPr>
      </w:pPr>
      <w:del w:id="2" w:author="Doherty, Michael" w:date="2021-06-28T11:08:00Z">
        <w:r w:rsidRPr="0052152D" w:rsidDel="0000622C">
          <w:rPr>
            <w:b/>
            <w:bCs/>
          </w:rPr>
          <w:delText>October</w:delText>
        </w:r>
        <w:r w:rsidR="004408AB" w:rsidRPr="00C91EF0" w:rsidDel="0000622C">
          <w:rPr>
            <w:b/>
            <w:bCs/>
          </w:rPr>
          <w:delText xml:space="preserve"> </w:delText>
        </w:r>
        <w:r w:rsidRPr="00C91EF0" w:rsidDel="0000622C">
          <w:rPr>
            <w:b/>
            <w:bCs/>
          </w:rPr>
          <w:delText>25</w:delText>
        </w:r>
        <w:r w:rsidR="00832625" w:rsidRPr="00C91EF0" w:rsidDel="0000622C">
          <w:rPr>
            <w:b/>
            <w:bCs/>
          </w:rPr>
          <w:delText xml:space="preserve">, </w:delText>
        </w:r>
        <w:r w:rsidR="00477851" w:rsidRPr="00C91EF0" w:rsidDel="0000622C">
          <w:rPr>
            <w:b/>
            <w:bCs/>
          </w:rPr>
          <w:delText>2020</w:delText>
        </w:r>
      </w:del>
      <w:ins w:id="3" w:author="Doherty, Michael" w:date="2021-06-30T09:49:00Z">
        <w:r w:rsidR="0085213B">
          <w:rPr>
            <w:b/>
            <w:bCs/>
          </w:rPr>
          <w:t>February</w:t>
        </w:r>
      </w:ins>
      <w:ins w:id="4" w:author="Doherty, Michael" w:date="2021-06-30T09:50:00Z">
        <w:r w:rsidR="0085213B">
          <w:rPr>
            <w:b/>
            <w:bCs/>
          </w:rPr>
          <w:t xml:space="preserve"> 6</w:t>
        </w:r>
      </w:ins>
      <w:ins w:id="5" w:author="Doherty, Michael" w:date="2021-06-28T11:08:00Z">
        <w:r w:rsidR="0000622C">
          <w:rPr>
            <w:b/>
            <w:bCs/>
          </w:rPr>
          <w:t>, 202</w:t>
        </w:r>
      </w:ins>
      <w:ins w:id="6" w:author="Doherty, Michael" w:date="2021-06-28T11:12:00Z">
        <w:r w:rsidR="0000622C">
          <w:rPr>
            <w:b/>
            <w:bCs/>
          </w:rPr>
          <w:t>2</w:t>
        </w:r>
      </w:ins>
    </w:p>
    <w:p w14:paraId="03B55544" w14:textId="77777777" w:rsidR="00056F20" w:rsidRDefault="00056F20">
      <w:pPr>
        <w:jc w:val="right"/>
        <w:rPr>
          <w:ins w:id="7" w:author="Doherty, Michael" w:date="2021-08-17T09:36:00Z"/>
          <w:b/>
          <w:bCs/>
        </w:rPr>
      </w:pPr>
    </w:p>
    <w:p w14:paraId="75FC461D" w14:textId="77777777" w:rsidR="00C125F7" w:rsidRDefault="00C125F7">
      <w:pPr>
        <w:jc w:val="right"/>
        <w:rPr>
          <w:b/>
          <w:bCs/>
        </w:rPr>
      </w:pPr>
    </w:p>
    <w:p w14:paraId="6A1AC0E4" w14:textId="0C2DEABE" w:rsidR="00AD210D" w:rsidRDefault="00AD210D">
      <w:pPr>
        <w:spacing w:after="0"/>
        <w:rPr>
          <w:b/>
          <w:bCs/>
          <w:i/>
          <w:iCs/>
          <w:sz w:val="36"/>
        </w:rPr>
      </w:pPr>
      <w:r>
        <w:rPr>
          <w:b/>
          <w:bCs/>
          <w:i/>
          <w:iCs/>
          <w:sz w:val="36"/>
        </w:rPr>
        <w:br w:type="page"/>
      </w:r>
    </w:p>
    <w:p w14:paraId="4825BCAB" w14:textId="77777777" w:rsidR="009B6F07" w:rsidRDefault="009B6F07">
      <w:pPr>
        <w:pStyle w:val="Heading2NoNumber"/>
        <w:numPr>
          <w:ilvl w:val="0"/>
          <w:numId w:val="0"/>
        </w:numPr>
      </w:pPr>
      <w:bookmarkStart w:id="8" w:name="_Toc369425374"/>
      <w:bookmarkStart w:id="9" w:name="_Toc369428585"/>
      <w:r>
        <w:lastRenderedPageBreak/>
        <w:t>Related Publications</w:t>
      </w:r>
      <w:bookmarkEnd w:id="8"/>
      <w:bookmarkEnd w:id="9"/>
      <w:r w:rsidR="00B41733">
        <w:t xml:space="preserve"> </w:t>
      </w:r>
    </w:p>
    <w:p w14:paraId="6AC3BF5D" w14:textId="77777777" w:rsidR="009B6F07" w:rsidRDefault="009B6F07">
      <w:pPr>
        <w:pStyle w:val="BodyText"/>
      </w:pPr>
      <w:r>
        <w:rPr>
          <w:i/>
        </w:rPr>
        <w:t>NPAC SMS Interoperable Interface Specification (IIS)</w:t>
      </w:r>
      <w:r>
        <w:t>, Version 3.</w:t>
      </w:r>
      <w:r w:rsidR="006317D9">
        <w:t>4.</w:t>
      </w:r>
      <w:r w:rsidR="009E4AD2">
        <w:t>8f</w:t>
      </w:r>
      <w:r w:rsidR="00236D70">
        <w:t>,</w:t>
      </w:r>
      <w:r w:rsidR="00620EFB">
        <w:t xml:space="preserve"> </w:t>
      </w:r>
      <w:r w:rsidR="009E4AD2">
        <w:rPr>
          <w:bCs/>
        </w:rPr>
        <w:t>March 6, 2018</w:t>
      </w:r>
      <w:r>
        <w:t>.</w:t>
      </w:r>
    </w:p>
    <w:p w14:paraId="72914B6B" w14:textId="77777777" w:rsidR="00382680" w:rsidRDefault="00382680">
      <w:pPr>
        <w:pStyle w:val="BodyText"/>
      </w:pPr>
      <w:r>
        <w:rPr>
          <w:i/>
        </w:rPr>
        <w:t xml:space="preserve">NPAC SMS </w:t>
      </w:r>
      <w:r w:rsidR="00C75514">
        <w:rPr>
          <w:i/>
        </w:rPr>
        <w:t xml:space="preserve">Interoperable </w:t>
      </w:r>
      <w:r>
        <w:rPr>
          <w:i/>
        </w:rPr>
        <w:t xml:space="preserve">Interface Specification </w:t>
      </w:r>
      <w:r w:rsidR="00C75514">
        <w:rPr>
          <w:i/>
        </w:rPr>
        <w:t xml:space="preserve">(IIS), </w:t>
      </w:r>
      <w:r>
        <w:rPr>
          <w:i/>
        </w:rPr>
        <w:t xml:space="preserve">– </w:t>
      </w:r>
      <w:r w:rsidR="00C75514">
        <w:rPr>
          <w:i/>
        </w:rPr>
        <w:t xml:space="preserve">Appendix A and B, </w:t>
      </w:r>
      <w:r>
        <w:rPr>
          <w:i/>
        </w:rPr>
        <w:t>Errors and Message Flow Diagrams</w:t>
      </w:r>
      <w:r w:rsidR="00F426A2">
        <w:rPr>
          <w:i/>
        </w:rPr>
        <w:t xml:space="preserve"> (EFD)</w:t>
      </w:r>
      <w:r>
        <w:t>, Version 3.4.</w:t>
      </w:r>
      <w:r w:rsidR="009E4AD2">
        <w:t>8f</w:t>
      </w:r>
      <w:r w:rsidR="00236D70">
        <w:t>,</w:t>
      </w:r>
      <w:r>
        <w:t xml:space="preserve"> </w:t>
      </w:r>
      <w:r w:rsidR="009E4AD2">
        <w:rPr>
          <w:bCs/>
        </w:rPr>
        <w:t>March 6, 2018</w:t>
      </w:r>
      <w:r>
        <w:t>.</w:t>
      </w:r>
    </w:p>
    <w:p w14:paraId="4B0732A5" w14:textId="77777777" w:rsidR="00C145FD" w:rsidRDefault="00C145FD">
      <w:pPr>
        <w:pStyle w:val="BodyText"/>
      </w:pPr>
      <w:r>
        <w:rPr>
          <w:i/>
        </w:rPr>
        <w:t>NPAC SMS XML Interface Specification (XIS)</w:t>
      </w:r>
      <w:r>
        <w:t>, Version 1.</w:t>
      </w:r>
      <w:r w:rsidR="00F426A2">
        <w:t>6</w:t>
      </w:r>
      <w:r w:rsidR="00F558F7">
        <w:t>.</w:t>
      </w:r>
      <w:r w:rsidR="009E4AD2">
        <w:t>2</w:t>
      </w:r>
      <w:r>
        <w:t xml:space="preserve">, </w:t>
      </w:r>
      <w:r w:rsidR="009E4AD2">
        <w:rPr>
          <w:bCs/>
        </w:rPr>
        <w:t>March 6, 2018</w:t>
      </w:r>
      <w:r>
        <w:t>.</w:t>
      </w:r>
    </w:p>
    <w:p w14:paraId="6E2EB7A2" w14:textId="77777777" w:rsidR="009B6F07" w:rsidRDefault="009B6F07">
      <w:pPr>
        <w:pStyle w:val="BodyText"/>
      </w:pPr>
      <w:r>
        <w:rPr>
          <w:i/>
        </w:rPr>
        <w:t xml:space="preserve">Illinois </w:t>
      </w:r>
      <w:smartTag w:uri="urn:schemas-microsoft-com:office:smarttags" w:element="PlaceName">
        <w:r>
          <w:rPr>
            <w:i/>
          </w:rPr>
          <w:t>Commerce</w:t>
        </w:r>
      </w:smartTag>
      <w:r>
        <w:rPr>
          <w:i/>
        </w:rPr>
        <w:t xml:space="preserve"> </w:t>
      </w:r>
      <w:smartTag w:uri="urn:schemas-microsoft-com:office:smarttags" w:element="PlaceName">
        <w:r>
          <w:rPr>
            <w:i/>
          </w:rPr>
          <w:t>Commission</w:t>
        </w:r>
      </w:smartTag>
      <w:r>
        <w:rPr>
          <w:i/>
        </w:rPr>
        <w:t xml:space="preserve"> </w:t>
      </w:r>
      <w:smartTag w:uri="urn:schemas-microsoft-com:office:smarttags" w:element="PlaceName">
        <w:r>
          <w:rPr>
            <w:i/>
          </w:rPr>
          <w:t>Number</w:t>
        </w:r>
      </w:smartTag>
      <w:r>
        <w:rPr>
          <w:i/>
        </w:rPr>
        <w:t xml:space="preserve"> </w:t>
      </w:r>
      <w:smartTag w:uri="urn:schemas-microsoft-com:office:smarttags" w:element="PlaceName">
        <w:r>
          <w:rPr>
            <w:i/>
          </w:rPr>
          <w:t>Portability</w:t>
        </w:r>
      </w:smartTag>
      <w:r>
        <w:rPr>
          <w:i/>
        </w:rPr>
        <w:t xml:space="preserve"> </w:t>
      </w:r>
      <w:smartTag w:uri="urn:schemas-microsoft-com:office:smarttags" w:element="PlaceName">
        <w:r>
          <w:rPr>
            <w:i/>
          </w:rPr>
          <w:t>Administration</w:t>
        </w:r>
      </w:smartTag>
      <w:r>
        <w:rPr>
          <w:i/>
        </w:rPr>
        <w:t xml:space="preserve"> </w:t>
      </w:r>
      <w:smartTag w:uri="urn:schemas-microsoft-com:office:smarttags" w:element="PlaceType">
        <w:r>
          <w:rPr>
            <w:i/>
          </w:rPr>
          <w:t>Center</w:t>
        </w:r>
      </w:smartTag>
      <w:r>
        <w:rPr>
          <w:i/>
        </w:rPr>
        <w:t xml:space="preserve"> and Service Management System Request for Proposal (ICC NPAC/SMS RFP)</w:t>
      </w:r>
      <w:r>
        <w:t>, February 6, 1996.</w:t>
      </w:r>
    </w:p>
    <w:p w14:paraId="1147BDF0" w14:textId="77777777" w:rsidR="009B6F07" w:rsidRDefault="009B6F07">
      <w:pPr>
        <w:pStyle w:val="BodyText"/>
      </w:pPr>
      <w:r>
        <w:rPr>
          <w:i/>
        </w:rPr>
        <w:t>Generic Requirements for SCP Application and GTT Function for Number Portability</w:t>
      </w:r>
      <w:r>
        <w:t>, ICC LNP Workshop SCP Generic Requirements Subcommittee.</w:t>
      </w:r>
    </w:p>
    <w:p w14:paraId="084E4BE0" w14:textId="77777777" w:rsidR="009B6F07" w:rsidRDefault="009B6F07">
      <w:pPr>
        <w:pStyle w:val="BodyText"/>
      </w:pPr>
      <w:r>
        <w:rPr>
          <w:i/>
        </w:rPr>
        <w:t>Generic Switching and Signaling Requirements for Number Portability</w:t>
      </w:r>
      <w:r>
        <w:t>, version 1.03, ICC LNP Workshop Switch Generic Requirements Subcommittee, September 4, 1996.</w:t>
      </w:r>
    </w:p>
    <w:p w14:paraId="3EC17FE1" w14:textId="77777777" w:rsidR="009B6F07" w:rsidRDefault="009B6F07">
      <w:pPr>
        <w:pStyle w:val="BodyText"/>
      </w:pPr>
      <w:r>
        <w:rPr>
          <w:i/>
        </w:rPr>
        <w:t>Report on Local Number Portability</w:t>
      </w:r>
      <w:r>
        <w:t>, Industry Numbering Committee (INC).</w:t>
      </w:r>
    </w:p>
    <w:p w14:paraId="2053BAB9" w14:textId="77777777" w:rsidR="009B6F07" w:rsidRDefault="009B6F07">
      <w:pPr>
        <w:pStyle w:val="BodyText"/>
      </w:pPr>
      <w:r>
        <w:rPr>
          <w:i/>
        </w:rPr>
        <w:t xml:space="preserve">FCC 96-286 First Report </w:t>
      </w:r>
      <w:proofErr w:type="gramStart"/>
      <w:r>
        <w:rPr>
          <w:i/>
        </w:rPr>
        <w:t>And</w:t>
      </w:r>
      <w:proofErr w:type="gramEnd"/>
      <w:r>
        <w:rPr>
          <w:i/>
        </w:rPr>
        <w:t xml:space="preserve"> Order</w:t>
      </w:r>
      <w:r>
        <w:rPr>
          <w:b/>
        </w:rPr>
        <w:t xml:space="preserve">, </w:t>
      </w:r>
      <w:r>
        <w:t>CC Docket No. 95-116, July 2, 1996.</w:t>
      </w:r>
    </w:p>
    <w:p w14:paraId="472F18D5" w14:textId="77777777" w:rsidR="009B6F07" w:rsidRDefault="009B6F07">
      <w:pPr>
        <w:pStyle w:val="BodyText"/>
      </w:pPr>
      <w:r>
        <w:t>CTIA Report on Wireless Portability Version 2, July 7, 1998</w:t>
      </w:r>
    </w:p>
    <w:p w14:paraId="74D8841C" w14:textId="06E76E57" w:rsidR="009B6F07" w:rsidRDefault="009B6F07" w:rsidP="00C07C5A">
      <w:pPr>
        <w:pStyle w:val="Legalese"/>
        <w:framePr w:wrap="notBeside" w:vAnchor="page" w:x="1484" w:y="12211"/>
        <w:rPr>
          <w:b/>
          <w:sz w:val="18"/>
        </w:rPr>
      </w:pPr>
      <w:r>
        <w:rPr>
          <w:b/>
          <w:sz w:val="18"/>
        </w:rPr>
        <w:t xml:space="preserve">Release </w:t>
      </w:r>
      <w:r w:rsidR="00147F33">
        <w:rPr>
          <w:b/>
          <w:sz w:val="18"/>
        </w:rPr>
        <w:t>5.</w:t>
      </w:r>
      <w:r w:rsidR="0000622C">
        <w:rPr>
          <w:b/>
          <w:sz w:val="18"/>
        </w:rPr>
        <w:t>1</w:t>
      </w:r>
      <w:r>
        <w:rPr>
          <w:b/>
          <w:sz w:val="18"/>
        </w:rPr>
        <w:t xml:space="preserve">: © COPYRIGHT </w:t>
      </w:r>
      <w:r w:rsidR="009E4AD2">
        <w:rPr>
          <w:b/>
          <w:sz w:val="18"/>
        </w:rPr>
        <w:t>2018</w:t>
      </w:r>
      <w:r w:rsidR="0034147F">
        <w:rPr>
          <w:b/>
          <w:sz w:val="18"/>
        </w:rPr>
        <w:t>-</w:t>
      </w:r>
      <w:r w:rsidR="00147F33">
        <w:rPr>
          <w:b/>
          <w:sz w:val="18"/>
        </w:rPr>
        <w:t>202</w:t>
      </w:r>
      <w:ins w:id="10" w:author="Doherty, Michael" w:date="2021-08-17T09:41:00Z">
        <w:r w:rsidR="00056F20">
          <w:rPr>
            <w:b/>
            <w:sz w:val="18"/>
          </w:rPr>
          <w:t>2</w:t>
        </w:r>
      </w:ins>
      <w:del w:id="11" w:author="Doherty, Michael" w:date="2021-08-17T09:41:00Z">
        <w:r w:rsidR="0000622C" w:rsidDel="00056F20">
          <w:rPr>
            <w:b/>
            <w:sz w:val="18"/>
          </w:rPr>
          <w:delText>1</w:delText>
        </w:r>
      </w:del>
      <w:r w:rsidR="00147F33">
        <w:rPr>
          <w:b/>
          <w:sz w:val="18"/>
        </w:rPr>
        <w:t xml:space="preserve"> </w:t>
      </w:r>
      <w:r w:rsidR="009E4AD2">
        <w:rPr>
          <w:b/>
          <w:sz w:val="18"/>
        </w:rPr>
        <w:t>iconectiv</w:t>
      </w:r>
      <w:r w:rsidR="002D3575">
        <w:rPr>
          <w:b/>
          <w:sz w:val="18"/>
        </w:rPr>
        <w:t>, LLC</w:t>
      </w:r>
    </w:p>
    <w:p w14:paraId="3151131E" w14:textId="77777777" w:rsidR="009B6F07" w:rsidRDefault="009B6F07" w:rsidP="00C07C5A">
      <w:pPr>
        <w:pStyle w:val="Legalese"/>
        <w:framePr w:wrap="notBeside" w:vAnchor="page" w:x="1484" w:y="12211"/>
      </w:pPr>
      <w:r>
        <w:t xml:space="preserve">The Work may be freely redistributed subject to the terms of the GNU General Public License (the “GPL”), a copy of which may be found at </w:t>
      </w:r>
      <w:hyperlink r:id="rId8" w:history="1">
        <w:r w:rsidR="00B309B4" w:rsidRPr="00B309B4">
          <w:rPr>
            <w:rStyle w:val="Hyperlink"/>
            <w:rFonts w:ascii="Arial" w:hAnsi="Arial"/>
            <w:sz w:val="14"/>
          </w:rPr>
          <w:t>https://www.gnu.org/licenses/gpl-3.0.html</w:t>
        </w:r>
      </w:hyperlink>
      <w:r>
        <w:t>, or requested by writing to</w:t>
      </w:r>
      <w:r w:rsidR="00B309B4">
        <w:t xml:space="preserve"> Free Software Foundation, 51 Franklin Street, Fifth Floor, Boston, MA 02110</w:t>
      </w:r>
      <w:r>
        <w:t xml:space="preserve">.  Any use of this Work is subject to the terms of the GPL.  The “Work” covered by the GPL by operation of this notice and license is this document and </w:t>
      </w:r>
      <w:proofErr w:type="gramStart"/>
      <w:r>
        <w:t>any and all</w:t>
      </w:r>
      <w:proofErr w:type="gramEnd"/>
      <w:r>
        <w:t xml:space="preserve"> modifications to or derivatives of this document.  Where the words “Program,” “software,” “source code,” “code,” or “files” are used in the GPL, users understand and agree that the “Work” as defined here is substituted for purposes of this notice and license.</w:t>
      </w:r>
    </w:p>
    <w:p w14:paraId="0E5743F0" w14:textId="77777777" w:rsidR="009B6F07" w:rsidRDefault="009B6F07" w:rsidP="00C07C5A">
      <w:pPr>
        <w:pStyle w:val="BodyText"/>
        <w:framePr w:hSpace="187" w:wrap="notBeside" w:vAnchor="page" w:hAnchor="page" w:x="1484" w:y="12211" w:anchorLock="1"/>
        <w:pBdr>
          <w:top w:val="single" w:sz="12" w:space="4" w:color="auto" w:shadow="1"/>
          <w:left w:val="single" w:sz="12" w:space="4" w:color="auto" w:shadow="1"/>
          <w:bottom w:val="single" w:sz="12" w:space="4" w:color="auto" w:shadow="1"/>
          <w:right w:val="single" w:sz="12" w:space="4" w:color="auto" w:shadow="1"/>
        </w:pBdr>
        <w:spacing w:after="20"/>
        <w:rPr>
          <w:sz w:val="16"/>
        </w:rPr>
      </w:pPr>
    </w:p>
    <w:p w14:paraId="44D60017" w14:textId="77777777" w:rsidR="009B6F07" w:rsidRDefault="009B6F07" w:rsidP="00C07C5A">
      <w:pPr>
        <w:pStyle w:val="BodyText"/>
        <w:framePr w:hSpace="187" w:wrap="notBeside" w:vAnchor="page" w:hAnchor="page" w:x="1484" w:y="12211" w:anchorLock="1"/>
        <w:pBdr>
          <w:top w:val="single" w:sz="12" w:space="4" w:color="auto" w:shadow="1"/>
          <w:left w:val="single" w:sz="12" w:space="4" w:color="auto" w:shadow="1"/>
          <w:bottom w:val="single" w:sz="12" w:space="4" w:color="auto" w:shadow="1"/>
          <w:right w:val="single" w:sz="12" w:space="4" w:color="auto" w:shadow="1"/>
        </w:pBdr>
        <w:spacing w:after="20"/>
        <w:rPr>
          <w:sz w:val="16"/>
        </w:rPr>
      </w:pPr>
      <w:r>
        <w:rPr>
          <w:sz w:val="16"/>
        </w:rPr>
        <w:t xml:space="preserve">The purpose of the </w:t>
      </w:r>
      <w:r w:rsidR="004B075D">
        <w:rPr>
          <w:sz w:val="16"/>
        </w:rPr>
        <w:t>iconectiv, LLC</w:t>
      </w:r>
      <w:r>
        <w:rPr>
          <w:sz w:val="16"/>
        </w:rPr>
        <w:t xml:space="preserve"> copyright and GNU General Public License on this Work is to ensure that this Work and any subsequent derivations thereof remain non-proprietary.</w:t>
      </w:r>
    </w:p>
    <w:p w14:paraId="60CE4B25" w14:textId="77777777" w:rsidR="009B6F07" w:rsidRDefault="009B6F07"/>
    <w:p w14:paraId="6525ADA5" w14:textId="77777777" w:rsidR="009B6F07" w:rsidRDefault="009B6F07">
      <w:pPr>
        <w:sectPr w:rsidR="009B6F07">
          <w:headerReference w:type="even" r:id="rId9"/>
          <w:headerReference w:type="default" r:id="rId10"/>
          <w:footerReference w:type="default" r:id="rId11"/>
          <w:headerReference w:type="first" r:id="rId12"/>
          <w:pgSz w:w="12240" w:h="15840" w:code="1"/>
          <w:pgMar w:top="1440" w:right="1440" w:bottom="1440" w:left="1440" w:header="720" w:footer="864" w:gutter="0"/>
          <w:pgNumType w:start="1" w:chapStyle="1"/>
          <w:cols w:space="720"/>
          <w:titlePg/>
        </w:sectPr>
      </w:pPr>
    </w:p>
    <w:p w14:paraId="71837FA9" w14:textId="77777777" w:rsidR="009B6F07" w:rsidRDefault="009B6F07">
      <w:pPr>
        <w:pStyle w:val="FrontMatter"/>
      </w:pPr>
      <w:r>
        <w:lastRenderedPageBreak/>
        <w:t>Table of Contents</w:t>
      </w:r>
    </w:p>
    <w:p w14:paraId="068768BF" w14:textId="63F875B4" w:rsidR="000A60FB" w:rsidRDefault="000654F1">
      <w:pPr>
        <w:pStyle w:val="TOC1"/>
        <w:tabs>
          <w:tab w:val="left" w:pos="475"/>
        </w:tabs>
        <w:rPr>
          <w:rFonts w:asciiTheme="minorHAnsi" w:eastAsiaTheme="minorEastAsia" w:hAnsiTheme="minorHAnsi" w:cstheme="minorBidi"/>
          <w:b w:val="0"/>
          <w:caps w:val="0"/>
          <w:noProof/>
          <w:sz w:val="22"/>
          <w:szCs w:val="22"/>
          <w:u w:val="none"/>
        </w:rPr>
      </w:pPr>
      <w:r>
        <w:fldChar w:fldCharType="begin"/>
      </w:r>
      <w:r w:rsidR="009B6F07">
        <w:instrText xml:space="preserve"> TOC \o "1-6" \h \z </w:instrText>
      </w:r>
      <w:r>
        <w:fldChar w:fldCharType="separate"/>
      </w:r>
      <w:hyperlink w:anchor="_Toc80871972" w:history="1">
        <w:r w:rsidR="000A60FB" w:rsidRPr="00C97B99">
          <w:rPr>
            <w:rStyle w:val="Hyperlink"/>
            <w:noProof/>
          </w:rPr>
          <w:t>0.</w:t>
        </w:r>
        <w:r w:rsidR="000A60FB">
          <w:rPr>
            <w:rFonts w:asciiTheme="minorHAnsi" w:eastAsiaTheme="minorEastAsia" w:hAnsiTheme="minorHAnsi" w:cstheme="minorBidi"/>
            <w:b w:val="0"/>
            <w:caps w:val="0"/>
            <w:noProof/>
            <w:sz w:val="22"/>
            <w:szCs w:val="22"/>
            <w:u w:val="none"/>
          </w:rPr>
          <w:tab/>
        </w:r>
        <w:r w:rsidR="000A60FB" w:rsidRPr="00C97B99">
          <w:rPr>
            <w:rStyle w:val="Hyperlink"/>
            <w:noProof/>
          </w:rPr>
          <w:t>Preface</w:t>
        </w:r>
        <w:r w:rsidR="000A60FB">
          <w:rPr>
            <w:noProof/>
            <w:webHidden/>
          </w:rPr>
          <w:tab/>
        </w:r>
        <w:r w:rsidR="000A60FB">
          <w:rPr>
            <w:noProof/>
            <w:webHidden/>
          </w:rPr>
          <w:fldChar w:fldCharType="begin"/>
        </w:r>
        <w:r w:rsidR="000A60FB">
          <w:rPr>
            <w:noProof/>
            <w:webHidden/>
          </w:rPr>
          <w:instrText xml:space="preserve"> PAGEREF _Toc80871972 \h </w:instrText>
        </w:r>
        <w:r w:rsidR="000A60FB">
          <w:rPr>
            <w:noProof/>
            <w:webHidden/>
          </w:rPr>
        </w:r>
        <w:r w:rsidR="000A60FB">
          <w:rPr>
            <w:noProof/>
            <w:webHidden/>
          </w:rPr>
          <w:fldChar w:fldCharType="separate"/>
        </w:r>
        <w:r w:rsidR="000A60FB">
          <w:rPr>
            <w:noProof/>
            <w:webHidden/>
          </w:rPr>
          <w:t>0-0</w:t>
        </w:r>
        <w:r w:rsidR="000A60FB">
          <w:rPr>
            <w:noProof/>
            <w:webHidden/>
          </w:rPr>
          <w:fldChar w:fldCharType="end"/>
        </w:r>
      </w:hyperlink>
    </w:p>
    <w:p w14:paraId="13CA1565" w14:textId="3962E14E" w:rsidR="000A60FB" w:rsidRDefault="00D05935">
      <w:pPr>
        <w:pStyle w:val="TOC2"/>
        <w:tabs>
          <w:tab w:val="left" w:pos="720"/>
        </w:tabs>
        <w:rPr>
          <w:rFonts w:asciiTheme="minorHAnsi" w:eastAsiaTheme="minorEastAsia" w:hAnsiTheme="minorHAnsi" w:cstheme="minorBidi"/>
          <w:b w:val="0"/>
          <w:noProof/>
          <w:sz w:val="22"/>
          <w:szCs w:val="22"/>
        </w:rPr>
      </w:pPr>
      <w:hyperlink w:anchor="_Toc80871973" w:history="1">
        <w:r w:rsidR="000A60FB" w:rsidRPr="00C97B99">
          <w:rPr>
            <w:rStyle w:val="Hyperlink"/>
            <w:noProof/>
          </w:rPr>
          <w:t>0.1</w:t>
        </w:r>
        <w:r w:rsidR="000A60FB">
          <w:rPr>
            <w:rFonts w:asciiTheme="minorHAnsi" w:eastAsiaTheme="minorEastAsia" w:hAnsiTheme="minorHAnsi" w:cstheme="minorBidi"/>
            <w:b w:val="0"/>
            <w:noProof/>
            <w:sz w:val="22"/>
            <w:szCs w:val="22"/>
          </w:rPr>
          <w:tab/>
        </w:r>
        <w:r w:rsidR="000A60FB" w:rsidRPr="00C97B99">
          <w:rPr>
            <w:rStyle w:val="Hyperlink"/>
            <w:noProof/>
          </w:rPr>
          <w:t>Document Structure</w:t>
        </w:r>
        <w:r w:rsidR="000A60FB">
          <w:rPr>
            <w:noProof/>
            <w:webHidden/>
          </w:rPr>
          <w:tab/>
        </w:r>
        <w:r w:rsidR="000A60FB">
          <w:rPr>
            <w:noProof/>
            <w:webHidden/>
          </w:rPr>
          <w:fldChar w:fldCharType="begin"/>
        </w:r>
        <w:r w:rsidR="000A60FB">
          <w:rPr>
            <w:noProof/>
            <w:webHidden/>
          </w:rPr>
          <w:instrText xml:space="preserve"> PAGEREF _Toc80871973 \h </w:instrText>
        </w:r>
        <w:r w:rsidR="000A60FB">
          <w:rPr>
            <w:noProof/>
            <w:webHidden/>
          </w:rPr>
        </w:r>
        <w:r w:rsidR="000A60FB">
          <w:rPr>
            <w:noProof/>
            <w:webHidden/>
          </w:rPr>
          <w:fldChar w:fldCharType="separate"/>
        </w:r>
        <w:r w:rsidR="000A60FB">
          <w:rPr>
            <w:noProof/>
            <w:webHidden/>
          </w:rPr>
          <w:t>0-0</w:t>
        </w:r>
        <w:r w:rsidR="000A60FB">
          <w:rPr>
            <w:noProof/>
            <w:webHidden/>
          </w:rPr>
          <w:fldChar w:fldCharType="end"/>
        </w:r>
      </w:hyperlink>
    </w:p>
    <w:p w14:paraId="4AA38B66" w14:textId="5CA7A36E" w:rsidR="000A60FB" w:rsidRDefault="00D05935">
      <w:pPr>
        <w:pStyle w:val="TOC2"/>
        <w:tabs>
          <w:tab w:val="left" w:pos="720"/>
        </w:tabs>
        <w:rPr>
          <w:rFonts w:asciiTheme="minorHAnsi" w:eastAsiaTheme="minorEastAsia" w:hAnsiTheme="minorHAnsi" w:cstheme="minorBidi"/>
          <w:b w:val="0"/>
          <w:noProof/>
          <w:sz w:val="22"/>
          <w:szCs w:val="22"/>
        </w:rPr>
      </w:pPr>
      <w:hyperlink w:anchor="_Toc80871974" w:history="1">
        <w:r w:rsidR="000A60FB" w:rsidRPr="00C97B99">
          <w:rPr>
            <w:rStyle w:val="Hyperlink"/>
            <w:noProof/>
          </w:rPr>
          <w:t>0.2</w:t>
        </w:r>
        <w:r w:rsidR="000A60FB">
          <w:rPr>
            <w:rFonts w:asciiTheme="minorHAnsi" w:eastAsiaTheme="minorEastAsia" w:hAnsiTheme="minorHAnsi" w:cstheme="minorBidi"/>
            <w:b w:val="0"/>
            <w:noProof/>
            <w:sz w:val="22"/>
            <w:szCs w:val="22"/>
          </w:rPr>
          <w:tab/>
        </w:r>
        <w:r w:rsidR="000A60FB" w:rsidRPr="00C97B99">
          <w:rPr>
            <w:rStyle w:val="Hyperlink"/>
            <w:noProof/>
          </w:rPr>
          <w:t>Document Numbering Strategy</w:t>
        </w:r>
        <w:r w:rsidR="000A60FB">
          <w:rPr>
            <w:noProof/>
            <w:webHidden/>
          </w:rPr>
          <w:tab/>
        </w:r>
        <w:r w:rsidR="000A60FB">
          <w:rPr>
            <w:noProof/>
            <w:webHidden/>
          </w:rPr>
          <w:fldChar w:fldCharType="begin"/>
        </w:r>
        <w:r w:rsidR="000A60FB">
          <w:rPr>
            <w:noProof/>
            <w:webHidden/>
          </w:rPr>
          <w:instrText xml:space="preserve"> PAGEREF _Toc80871974 \h </w:instrText>
        </w:r>
        <w:r w:rsidR="000A60FB">
          <w:rPr>
            <w:noProof/>
            <w:webHidden/>
          </w:rPr>
        </w:r>
        <w:r w:rsidR="000A60FB">
          <w:rPr>
            <w:noProof/>
            <w:webHidden/>
          </w:rPr>
          <w:fldChar w:fldCharType="separate"/>
        </w:r>
        <w:r w:rsidR="000A60FB">
          <w:rPr>
            <w:noProof/>
            <w:webHidden/>
          </w:rPr>
          <w:t>0-1</w:t>
        </w:r>
        <w:r w:rsidR="000A60FB">
          <w:rPr>
            <w:noProof/>
            <w:webHidden/>
          </w:rPr>
          <w:fldChar w:fldCharType="end"/>
        </w:r>
      </w:hyperlink>
    </w:p>
    <w:p w14:paraId="7F279B5F" w14:textId="429C47ED" w:rsidR="000A60FB" w:rsidRDefault="00D05935">
      <w:pPr>
        <w:pStyle w:val="TOC2"/>
        <w:tabs>
          <w:tab w:val="left" w:pos="720"/>
        </w:tabs>
        <w:rPr>
          <w:rFonts w:asciiTheme="minorHAnsi" w:eastAsiaTheme="minorEastAsia" w:hAnsiTheme="minorHAnsi" w:cstheme="minorBidi"/>
          <w:b w:val="0"/>
          <w:noProof/>
          <w:sz w:val="22"/>
          <w:szCs w:val="22"/>
        </w:rPr>
      </w:pPr>
      <w:hyperlink w:anchor="_Toc80871975" w:history="1">
        <w:r w:rsidR="000A60FB" w:rsidRPr="00C97B99">
          <w:rPr>
            <w:rStyle w:val="Hyperlink"/>
            <w:noProof/>
          </w:rPr>
          <w:t>0.3</w:t>
        </w:r>
        <w:r w:rsidR="000A60FB">
          <w:rPr>
            <w:rFonts w:asciiTheme="minorHAnsi" w:eastAsiaTheme="minorEastAsia" w:hAnsiTheme="minorHAnsi" w:cstheme="minorBidi"/>
            <w:b w:val="0"/>
            <w:noProof/>
            <w:sz w:val="22"/>
            <w:szCs w:val="22"/>
          </w:rPr>
          <w:tab/>
        </w:r>
        <w:r w:rsidR="000A60FB" w:rsidRPr="00C97B99">
          <w:rPr>
            <w:rStyle w:val="Hyperlink"/>
            <w:noProof/>
          </w:rPr>
          <w:t>Document Version History</w:t>
        </w:r>
        <w:r w:rsidR="000A60FB">
          <w:rPr>
            <w:noProof/>
            <w:webHidden/>
          </w:rPr>
          <w:tab/>
        </w:r>
        <w:r w:rsidR="000A60FB">
          <w:rPr>
            <w:noProof/>
            <w:webHidden/>
          </w:rPr>
          <w:fldChar w:fldCharType="begin"/>
        </w:r>
        <w:r w:rsidR="000A60FB">
          <w:rPr>
            <w:noProof/>
            <w:webHidden/>
          </w:rPr>
          <w:instrText xml:space="preserve"> PAGEREF _Toc80871975 \h </w:instrText>
        </w:r>
        <w:r w:rsidR="000A60FB">
          <w:rPr>
            <w:noProof/>
            <w:webHidden/>
          </w:rPr>
        </w:r>
        <w:r w:rsidR="000A60FB">
          <w:rPr>
            <w:noProof/>
            <w:webHidden/>
          </w:rPr>
          <w:fldChar w:fldCharType="separate"/>
        </w:r>
        <w:r w:rsidR="000A60FB">
          <w:rPr>
            <w:noProof/>
            <w:webHidden/>
          </w:rPr>
          <w:t>0-1</w:t>
        </w:r>
        <w:r w:rsidR="000A60FB">
          <w:rPr>
            <w:noProof/>
            <w:webHidden/>
          </w:rPr>
          <w:fldChar w:fldCharType="end"/>
        </w:r>
      </w:hyperlink>
    </w:p>
    <w:p w14:paraId="2D808B1E" w14:textId="2E587114" w:rsidR="000A60FB" w:rsidRDefault="00D05935">
      <w:pPr>
        <w:pStyle w:val="TOC3"/>
        <w:tabs>
          <w:tab w:val="left" w:pos="1200"/>
        </w:tabs>
        <w:rPr>
          <w:rFonts w:asciiTheme="minorHAnsi" w:eastAsiaTheme="minorEastAsia" w:hAnsiTheme="minorHAnsi" w:cstheme="minorBidi"/>
          <w:noProof/>
          <w:sz w:val="22"/>
          <w:szCs w:val="22"/>
        </w:rPr>
      </w:pPr>
      <w:hyperlink w:anchor="_Toc80871976" w:history="1">
        <w:r w:rsidR="000A60FB" w:rsidRPr="00C97B99">
          <w:rPr>
            <w:rStyle w:val="Hyperlink"/>
            <w:noProof/>
          </w:rPr>
          <w:t>0.3.1</w:t>
        </w:r>
        <w:r w:rsidR="000A60FB">
          <w:rPr>
            <w:rFonts w:asciiTheme="minorHAnsi" w:eastAsiaTheme="minorEastAsia" w:hAnsiTheme="minorHAnsi" w:cstheme="minorBidi"/>
            <w:noProof/>
            <w:sz w:val="22"/>
            <w:szCs w:val="22"/>
          </w:rPr>
          <w:tab/>
        </w:r>
        <w:r w:rsidR="000A60FB" w:rsidRPr="00C97B99">
          <w:rPr>
            <w:rStyle w:val="Hyperlink"/>
            <w:noProof/>
          </w:rPr>
          <w:t>Release 1.0</w:t>
        </w:r>
        <w:r w:rsidR="000A60FB">
          <w:rPr>
            <w:noProof/>
            <w:webHidden/>
          </w:rPr>
          <w:tab/>
        </w:r>
        <w:r w:rsidR="000A60FB">
          <w:rPr>
            <w:noProof/>
            <w:webHidden/>
          </w:rPr>
          <w:fldChar w:fldCharType="begin"/>
        </w:r>
        <w:r w:rsidR="000A60FB">
          <w:rPr>
            <w:noProof/>
            <w:webHidden/>
          </w:rPr>
          <w:instrText xml:space="preserve"> PAGEREF _Toc80871976 \h </w:instrText>
        </w:r>
        <w:r w:rsidR="000A60FB">
          <w:rPr>
            <w:noProof/>
            <w:webHidden/>
          </w:rPr>
        </w:r>
        <w:r w:rsidR="000A60FB">
          <w:rPr>
            <w:noProof/>
            <w:webHidden/>
          </w:rPr>
          <w:fldChar w:fldCharType="separate"/>
        </w:r>
        <w:r w:rsidR="000A60FB">
          <w:rPr>
            <w:noProof/>
            <w:webHidden/>
          </w:rPr>
          <w:t>0-1</w:t>
        </w:r>
        <w:r w:rsidR="000A60FB">
          <w:rPr>
            <w:noProof/>
            <w:webHidden/>
          </w:rPr>
          <w:fldChar w:fldCharType="end"/>
        </w:r>
      </w:hyperlink>
    </w:p>
    <w:p w14:paraId="3765BE43" w14:textId="2CBCFE49" w:rsidR="000A60FB" w:rsidRDefault="00D05935">
      <w:pPr>
        <w:pStyle w:val="TOC3"/>
        <w:tabs>
          <w:tab w:val="left" w:pos="1200"/>
        </w:tabs>
        <w:rPr>
          <w:rFonts w:asciiTheme="minorHAnsi" w:eastAsiaTheme="minorEastAsia" w:hAnsiTheme="minorHAnsi" w:cstheme="minorBidi"/>
          <w:noProof/>
          <w:sz w:val="22"/>
          <w:szCs w:val="22"/>
        </w:rPr>
      </w:pPr>
      <w:hyperlink w:anchor="_Toc80871977" w:history="1">
        <w:r w:rsidR="000A60FB" w:rsidRPr="00C97B99">
          <w:rPr>
            <w:rStyle w:val="Hyperlink"/>
            <w:noProof/>
          </w:rPr>
          <w:t>0.3.2</w:t>
        </w:r>
        <w:r w:rsidR="000A60FB">
          <w:rPr>
            <w:rFonts w:asciiTheme="minorHAnsi" w:eastAsiaTheme="minorEastAsia" w:hAnsiTheme="minorHAnsi" w:cstheme="minorBidi"/>
            <w:noProof/>
            <w:sz w:val="22"/>
            <w:szCs w:val="22"/>
          </w:rPr>
          <w:tab/>
        </w:r>
        <w:r w:rsidR="000A60FB" w:rsidRPr="00C97B99">
          <w:rPr>
            <w:rStyle w:val="Hyperlink"/>
            <w:noProof/>
          </w:rPr>
          <w:t>Release 2.0</w:t>
        </w:r>
        <w:r w:rsidR="000A60FB">
          <w:rPr>
            <w:noProof/>
            <w:webHidden/>
          </w:rPr>
          <w:tab/>
        </w:r>
        <w:r w:rsidR="000A60FB">
          <w:rPr>
            <w:noProof/>
            <w:webHidden/>
          </w:rPr>
          <w:fldChar w:fldCharType="begin"/>
        </w:r>
        <w:r w:rsidR="000A60FB">
          <w:rPr>
            <w:noProof/>
            <w:webHidden/>
          </w:rPr>
          <w:instrText xml:space="preserve"> PAGEREF _Toc80871977 \h </w:instrText>
        </w:r>
        <w:r w:rsidR="000A60FB">
          <w:rPr>
            <w:noProof/>
            <w:webHidden/>
          </w:rPr>
        </w:r>
        <w:r w:rsidR="000A60FB">
          <w:rPr>
            <w:noProof/>
            <w:webHidden/>
          </w:rPr>
          <w:fldChar w:fldCharType="separate"/>
        </w:r>
        <w:r w:rsidR="000A60FB">
          <w:rPr>
            <w:noProof/>
            <w:webHidden/>
          </w:rPr>
          <w:t>0-2</w:t>
        </w:r>
        <w:r w:rsidR="000A60FB">
          <w:rPr>
            <w:noProof/>
            <w:webHidden/>
          </w:rPr>
          <w:fldChar w:fldCharType="end"/>
        </w:r>
      </w:hyperlink>
    </w:p>
    <w:p w14:paraId="5540EB4D" w14:textId="66CA2638" w:rsidR="000A60FB" w:rsidRDefault="00D05935">
      <w:pPr>
        <w:pStyle w:val="TOC3"/>
        <w:tabs>
          <w:tab w:val="left" w:pos="1200"/>
        </w:tabs>
        <w:rPr>
          <w:rFonts w:asciiTheme="minorHAnsi" w:eastAsiaTheme="minorEastAsia" w:hAnsiTheme="minorHAnsi" w:cstheme="minorBidi"/>
          <w:noProof/>
          <w:sz w:val="22"/>
          <w:szCs w:val="22"/>
        </w:rPr>
      </w:pPr>
      <w:hyperlink w:anchor="_Toc80871978" w:history="1">
        <w:r w:rsidR="000A60FB" w:rsidRPr="00C97B99">
          <w:rPr>
            <w:rStyle w:val="Hyperlink"/>
            <w:noProof/>
          </w:rPr>
          <w:t>0.3.3</w:t>
        </w:r>
        <w:r w:rsidR="000A60FB">
          <w:rPr>
            <w:rFonts w:asciiTheme="minorHAnsi" w:eastAsiaTheme="minorEastAsia" w:hAnsiTheme="minorHAnsi" w:cstheme="minorBidi"/>
            <w:noProof/>
            <w:sz w:val="22"/>
            <w:szCs w:val="22"/>
          </w:rPr>
          <w:tab/>
        </w:r>
        <w:r w:rsidR="000A60FB" w:rsidRPr="00C97B99">
          <w:rPr>
            <w:rStyle w:val="Hyperlink"/>
            <w:noProof/>
          </w:rPr>
          <w:t>Release 3.0</w:t>
        </w:r>
        <w:r w:rsidR="000A60FB">
          <w:rPr>
            <w:noProof/>
            <w:webHidden/>
          </w:rPr>
          <w:tab/>
        </w:r>
        <w:r w:rsidR="000A60FB">
          <w:rPr>
            <w:noProof/>
            <w:webHidden/>
          </w:rPr>
          <w:fldChar w:fldCharType="begin"/>
        </w:r>
        <w:r w:rsidR="000A60FB">
          <w:rPr>
            <w:noProof/>
            <w:webHidden/>
          </w:rPr>
          <w:instrText xml:space="preserve"> PAGEREF _Toc80871978 \h </w:instrText>
        </w:r>
        <w:r w:rsidR="000A60FB">
          <w:rPr>
            <w:noProof/>
            <w:webHidden/>
          </w:rPr>
        </w:r>
        <w:r w:rsidR="000A60FB">
          <w:rPr>
            <w:noProof/>
            <w:webHidden/>
          </w:rPr>
          <w:fldChar w:fldCharType="separate"/>
        </w:r>
        <w:r w:rsidR="000A60FB">
          <w:rPr>
            <w:noProof/>
            <w:webHidden/>
          </w:rPr>
          <w:t>0-2</w:t>
        </w:r>
        <w:r w:rsidR="000A60FB">
          <w:rPr>
            <w:noProof/>
            <w:webHidden/>
          </w:rPr>
          <w:fldChar w:fldCharType="end"/>
        </w:r>
      </w:hyperlink>
    </w:p>
    <w:p w14:paraId="368FD672" w14:textId="162422FD" w:rsidR="000A60FB" w:rsidRDefault="00D05935">
      <w:pPr>
        <w:pStyle w:val="TOC3"/>
        <w:tabs>
          <w:tab w:val="left" w:pos="1200"/>
        </w:tabs>
        <w:rPr>
          <w:rFonts w:asciiTheme="minorHAnsi" w:eastAsiaTheme="minorEastAsia" w:hAnsiTheme="minorHAnsi" w:cstheme="minorBidi"/>
          <w:noProof/>
          <w:sz w:val="22"/>
          <w:szCs w:val="22"/>
        </w:rPr>
      </w:pPr>
      <w:hyperlink w:anchor="_Toc80871979" w:history="1">
        <w:r w:rsidR="000A60FB" w:rsidRPr="00C97B99">
          <w:rPr>
            <w:rStyle w:val="Hyperlink"/>
            <w:noProof/>
          </w:rPr>
          <w:t>0.3.4</w:t>
        </w:r>
        <w:r w:rsidR="000A60FB">
          <w:rPr>
            <w:rFonts w:asciiTheme="minorHAnsi" w:eastAsiaTheme="minorEastAsia" w:hAnsiTheme="minorHAnsi" w:cstheme="minorBidi"/>
            <w:noProof/>
            <w:sz w:val="22"/>
            <w:szCs w:val="22"/>
          </w:rPr>
          <w:tab/>
        </w:r>
        <w:r w:rsidR="000A60FB" w:rsidRPr="00C97B99">
          <w:rPr>
            <w:rStyle w:val="Hyperlink"/>
            <w:noProof/>
          </w:rPr>
          <w:t>Release 3.1</w:t>
        </w:r>
        <w:r w:rsidR="000A60FB">
          <w:rPr>
            <w:noProof/>
            <w:webHidden/>
          </w:rPr>
          <w:tab/>
        </w:r>
        <w:r w:rsidR="000A60FB">
          <w:rPr>
            <w:noProof/>
            <w:webHidden/>
          </w:rPr>
          <w:fldChar w:fldCharType="begin"/>
        </w:r>
        <w:r w:rsidR="000A60FB">
          <w:rPr>
            <w:noProof/>
            <w:webHidden/>
          </w:rPr>
          <w:instrText xml:space="preserve"> PAGEREF _Toc80871979 \h </w:instrText>
        </w:r>
        <w:r w:rsidR="000A60FB">
          <w:rPr>
            <w:noProof/>
            <w:webHidden/>
          </w:rPr>
        </w:r>
        <w:r w:rsidR="000A60FB">
          <w:rPr>
            <w:noProof/>
            <w:webHidden/>
          </w:rPr>
          <w:fldChar w:fldCharType="separate"/>
        </w:r>
        <w:r w:rsidR="000A60FB">
          <w:rPr>
            <w:noProof/>
            <w:webHidden/>
          </w:rPr>
          <w:t>0-2</w:t>
        </w:r>
        <w:r w:rsidR="000A60FB">
          <w:rPr>
            <w:noProof/>
            <w:webHidden/>
          </w:rPr>
          <w:fldChar w:fldCharType="end"/>
        </w:r>
      </w:hyperlink>
    </w:p>
    <w:p w14:paraId="4722955A" w14:textId="27724DC0" w:rsidR="000A60FB" w:rsidRDefault="00D05935">
      <w:pPr>
        <w:pStyle w:val="TOC3"/>
        <w:tabs>
          <w:tab w:val="left" w:pos="1200"/>
        </w:tabs>
        <w:rPr>
          <w:rFonts w:asciiTheme="minorHAnsi" w:eastAsiaTheme="minorEastAsia" w:hAnsiTheme="minorHAnsi" w:cstheme="minorBidi"/>
          <w:noProof/>
          <w:sz w:val="22"/>
          <w:szCs w:val="22"/>
        </w:rPr>
      </w:pPr>
      <w:hyperlink w:anchor="_Toc80871980" w:history="1">
        <w:r w:rsidR="000A60FB" w:rsidRPr="00C97B99">
          <w:rPr>
            <w:rStyle w:val="Hyperlink"/>
            <w:noProof/>
          </w:rPr>
          <w:t>0.3.5</w:t>
        </w:r>
        <w:r w:rsidR="000A60FB">
          <w:rPr>
            <w:rFonts w:asciiTheme="minorHAnsi" w:eastAsiaTheme="minorEastAsia" w:hAnsiTheme="minorHAnsi" w:cstheme="minorBidi"/>
            <w:noProof/>
            <w:sz w:val="22"/>
            <w:szCs w:val="22"/>
          </w:rPr>
          <w:tab/>
        </w:r>
        <w:r w:rsidR="000A60FB" w:rsidRPr="00C97B99">
          <w:rPr>
            <w:rStyle w:val="Hyperlink"/>
            <w:noProof/>
          </w:rPr>
          <w:t>Release 3.2</w:t>
        </w:r>
        <w:r w:rsidR="000A60FB">
          <w:rPr>
            <w:noProof/>
            <w:webHidden/>
          </w:rPr>
          <w:tab/>
        </w:r>
        <w:r w:rsidR="000A60FB">
          <w:rPr>
            <w:noProof/>
            <w:webHidden/>
          </w:rPr>
          <w:fldChar w:fldCharType="begin"/>
        </w:r>
        <w:r w:rsidR="000A60FB">
          <w:rPr>
            <w:noProof/>
            <w:webHidden/>
          </w:rPr>
          <w:instrText xml:space="preserve"> PAGEREF _Toc80871980 \h </w:instrText>
        </w:r>
        <w:r w:rsidR="000A60FB">
          <w:rPr>
            <w:noProof/>
            <w:webHidden/>
          </w:rPr>
        </w:r>
        <w:r w:rsidR="000A60FB">
          <w:rPr>
            <w:noProof/>
            <w:webHidden/>
          </w:rPr>
          <w:fldChar w:fldCharType="separate"/>
        </w:r>
        <w:r w:rsidR="000A60FB">
          <w:rPr>
            <w:noProof/>
            <w:webHidden/>
          </w:rPr>
          <w:t>0-2</w:t>
        </w:r>
        <w:r w:rsidR="000A60FB">
          <w:rPr>
            <w:noProof/>
            <w:webHidden/>
          </w:rPr>
          <w:fldChar w:fldCharType="end"/>
        </w:r>
      </w:hyperlink>
    </w:p>
    <w:p w14:paraId="14C8718B" w14:textId="38AC43C6" w:rsidR="000A60FB" w:rsidRDefault="00D05935">
      <w:pPr>
        <w:pStyle w:val="TOC3"/>
        <w:tabs>
          <w:tab w:val="left" w:pos="1200"/>
        </w:tabs>
        <w:rPr>
          <w:rFonts w:asciiTheme="minorHAnsi" w:eastAsiaTheme="minorEastAsia" w:hAnsiTheme="minorHAnsi" w:cstheme="minorBidi"/>
          <w:noProof/>
          <w:sz w:val="22"/>
          <w:szCs w:val="22"/>
        </w:rPr>
      </w:pPr>
      <w:hyperlink w:anchor="_Toc80871981" w:history="1">
        <w:r w:rsidR="000A60FB" w:rsidRPr="00C97B99">
          <w:rPr>
            <w:rStyle w:val="Hyperlink"/>
            <w:noProof/>
          </w:rPr>
          <w:t>0.3.6</w:t>
        </w:r>
        <w:r w:rsidR="000A60FB">
          <w:rPr>
            <w:rFonts w:asciiTheme="minorHAnsi" w:eastAsiaTheme="minorEastAsia" w:hAnsiTheme="minorHAnsi" w:cstheme="minorBidi"/>
            <w:noProof/>
            <w:sz w:val="22"/>
            <w:szCs w:val="22"/>
          </w:rPr>
          <w:tab/>
        </w:r>
        <w:r w:rsidR="000A60FB" w:rsidRPr="00C97B99">
          <w:rPr>
            <w:rStyle w:val="Hyperlink"/>
            <w:noProof/>
          </w:rPr>
          <w:t>Release 3.3</w:t>
        </w:r>
        <w:r w:rsidR="000A60FB">
          <w:rPr>
            <w:noProof/>
            <w:webHidden/>
          </w:rPr>
          <w:tab/>
        </w:r>
        <w:r w:rsidR="000A60FB">
          <w:rPr>
            <w:noProof/>
            <w:webHidden/>
          </w:rPr>
          <w:fldChar w:fldCharType="begin"/>
        </w:r>
        <w:r w:rsidR="000A60FB">
          <w:rPr>
            <w:noProof/>
            <w:webHidden/>
          </w:rPr>
          <w:instrText xml:space="preserve"> PAGEREF _Toc80871981 \h </w:instrText>
        </w:r>
        <w:r w:rsidR="000A60FB">
          <w:rPr>
            <w:noProof/>
            <w:webHidden/>
          </w:rPr>
        </w:r>
        <w:r w:rsidR="000A60FB">
          <w:rPr>
            <w:noProof/>
            <w:webHidden/>
          </w:rPr>
          <w:fldChar w:fldCharType="separate"/>
        </w:r>
        <w:r w:rsidR="000A60FB">
          <w:rPr>
            <w:noProof/>
            <w:webHidden/>
          </w:rPr>
          <w:t>0-3</w:t>
        </w:r>
        <w:r w:rsidR="000A60FB">
          <w:rPr>
            <w:noProof/>
            <w:webHidden/>
          </w:rPr>
          <w:fldChar w:fldCharType="end"/>
        </w:r>
      </w:hyperlink>
    </w:p>
    <w:p w14:paraId="68B89EC9" w14:textId="63D8EECB" w:rsidR="000A60FB" w:rsidRDefault="00D05935">
      <w:pPr>
        <w:pStyle w:val="TOC3"/>
        <w:tabs>
          <w:tab w:val="left" w:pos="1200"/>
        </w:tabs>
        <w:rPr>
          <w:rFonts w:asciiTheme="minorHAnsi" w:eastAsiaTheme="minorEastAsia" w:hAnsiTheme="minorHAnsi" w:cstheme="minorBidi"/>
          <w:noProof/>
          <w:sz w:val="22"/>
          <w:szCs w:val="22"/>
        </w:rPr>
      </w:pPr>
      <w:hyperlink w:anchor="_Toc80871982" w:history="1">
        <w:r w:rsidR="000A60FB" w:rsidRPr="00C97B99">
          <w:rPr>
            <w:rStyle w:val="Hyperlink"/>
            <w:noProof/>
          </w:rPr>
          <w:t>0.3.7</w:t>
        </w:r>
        <w:r w:rsidR="000A60FB">
          <w:rPr>
            <w:rFonts w:asciiTheme="minorHAnsi" w:eastAsiaTheme="minorEastAsia" w:hAnsiTheme="minorHAnsi" w:cstheme="minorBidi"/>
            <w:noProof/>
            <w:sz w:val="22"/>
            <w:szCs w:val="22"/>
          </w:rPr>
          <w:tab/>
        </w:r>
        <w:r w:rsidR="000A60FB" w:rsidRPr="00C97B99">
          <w:rPr>
            <w:rStyle w:val="Hyperlink"/>
            <w:noProof/>
          </w:rPr>
          <w:t>Release 3.3.4</w:t>
        </w:r>
        <w:r w:rsidR="000A60FB">
          <w:rPr>
            <w:noProof/>
            <w:webHidden/>
          </w:rPr>
          <w:tab/>
        </w:r>
        <w:r w:rsidR="000A60FB">
          <w:rPr>
            <w:noProof/>
            <w:webHidden/>
          </w:rPr>
          <w:fldChar w:fldCharType="begin"/>
        </w:r>
        <w:r w:rsidR="000A60FB">
          <w:rPr>
            <w:noProof/>
            <w:webHidden/>
          </w:rPr>
          <w:instrText xml:space="preserve"> PAGEREF _Toc80871982 \h </w:instrText>
        </w:r>
        <w:r w:rsidR="000A60FB">
          <w:rPr>
            <w:noProof/>
            <w:webHidden/>
          </w:rPr>
        </w:r>
        <w:r w:rsidR="000A60FB">
          <w:rPr>
            <w:noProof/>
            <w:webHidden/>
          </w:rPr>
          <w:fldChar w:fldCharType="separate"/>
        </w:r>
        <w:r w:rsidR="000A60FB">
          <w:rPr>
            <w:noProof/>
            <w:webHidden/>
          </w:rPr>
          <w:t>0-3</w:t>
        </w:r>
        <w:r w:rsidR="000A60FB">
          <w:rPr>
            <w:noProof/>
            <w:webHidden/>
          </w:rPr>
          <w:fldChar w:fldCharType="end"/>
        </w:r>
      </w:hyperlink>
    </w:p>
    <w:p w14:paraId="0DB07531" w14:textId="006CEF4F" w:rsidR="000A60FB" w:rsidRDefault="00D05935">
      <w:pPr>
        <w:pStyle w:val="TOC3"/>
        <w:tabs>
          <w:tab w:val="left" w:pos="1200"/>
        </w:tabs>
        <w:rPr>
          <w:rFonts w:asciiTheme="minorHAnsi" w:eastAsiaTheme="minorEastAsia" w:hAnsiTheme="minorHAnsi" w:cstheme="minorBidi"/>
          <w:noProof/>
          <w:sz w:val="22"/>
          <w:szCs w:val="22"/>
        </w:rPr>
      </w:pPr>
      <w:hyperlink w:anchor="_Toc80871983" w:history="1">
        <w:r w:rsidR="000A60FB" w:rsidRPr="00C97B99">
          <w:rPr>
            <w:rStyle w:val="Hyperlink"/>
            <w:noProof/>
          </w:rPr>
          <w:t>0.3.8</w:t>
        </w:r>
        <w:r w:rsidR="000A60FB">
          <w:rPr>
            <w:rFonts w:asciiTheme="minorHAnsi" w:eastAsiaTheme="minorEastAsia" w:hAnsiTheme="minorHAnsi" w:cstheme="minorBidi"/>
            <w:noProof/>
            <w:sz w:val="22"/>
            <w:szCs w:val="22"/>
          </w:rPr>
          <w:tab/>
        </w:r>
        <w:r w:rsidR="000A60FB" w:rsidRPr="00C97B99">
          <w:rPr>
            <w:rStyle w:val="Hyperlink"/>
            <w:noProof/>
          </w:rPr>
          <w:t>Release 3.4</w:t>
        </w:r>
        <w:r w:rsidR="000A60FB">
          <w:rPr>
            <w:noProof/>
            <w:webHidden/>
          </w:rPr>
          <w:tab/>
        </w:r>
        <w:r w:rsidR="000A60FB">
          <w:rPr>
            <w:noProof/>
            <w:webHidden/>
          </w:rPr>
          <w:fldChar w:fldCharType="begin"/>
        </w:r>
        <w:r w:rsidR="000A60FB">
          <w:rPr>
            <w:noProof/>
            <w:webHidden/>
          </w:rPr>
          <w:instrText xml:space="preserve"> PAGEREF _Toc80871983 \h </w:instrText>
        </w:r>
        <w:r w:rsidR="000A60FB">
          <w:rPr>
            <w:noProof/>
            <w:webHidden/>
          </w:rPr>
        </w:r>
        <w:r w:rsidR="000A60FB">
          <w:rPr>
            <w:noProof/>
            <w:webHidden/>
          </w:rPr>
          <w:fldChar w:fldCharType="separate"/>
        </w:r>
        <w:r w:rsidR="000A60FB">
          <w:rPr>
            <w:noProof/>
            <w:webHidden/>
          </w:rPr>
          <w:t>0-3</w:t>
        </w:r>
        <w:r w:rsidR="000A60FB">
          <w:rPr>
            <w:noProof/>
            <w:webHidden/>
          </w:rPr>
          <w:fldChar w:fldCharType="end"/>
        </w:r>
      </w:hyperlink>
    </w:p>
    <w:p w14:paraId="458C890E" w14:textId="10B4E193" w:rsidR="000A60FB" w:rsidRDefault="00D05935">
      <w:pPr>
        <w:pStyle w:val="TOC3"/>
        <w:tabs>
          <w:tab w:val="left" w:pos="1200"/>
        </w:tabs>
        <w:rPr>
          <w:rFonts w:asciiTheme="minorHAnsi" w:eastAsiaTheme="minorEastAsia" w:hAnsiTheme="minorHAnsi" w:cstheme="minorBidi"/>
          <w:noProof/>
          <w:sz w:val="22"/>
          <w:szCs w:val="22"/>
        </w:rPr>
      </w:pPr>
      <w:hyperlink w:anchor="_Toc80871984" w:history="1">
        <w:r w:rsidR="000A60FB" w:rsidRPr="00C97B99">
          <w:rPr>
            <w:rStyle w:val="Hyperlink"/>
            <w:noProof/>
          </w:rPr>
          <w:t>0.3.9</w:t>
        </w:r>
        <w:r w:rsidR="000A60FB">
          <w:rPr>
            <w:rFonts w:asciiTheme="minorHAnsi" w:eastAsiaTheme="minorEastAsia" w:hAnsiTheme="minorHAnsi" w:cstheme="minorBidi"/>
            <w:noProof/>
            <w:sz w:val="22"/>
            <w:szCs w:val="22"/>
          </w:rPr>
          <w:tab/>
        </w:r>
        <w:r w:rsidR="000A60FB" w:rsidRPr="00C97B99">
          <w:rPr>
            <w:rStyle w:val="Hyperlink"/>
            <w:noProof/>
          </w:rPr>
          <w:t>Release 4.1</w:t>
        </w:r>
        <w:r w:rsidR="000A60FB">
          <w:rPr>
            <w:noProof/>
            <w:webHidden/>
          </w:rPr>
          <w:tab/>
        </w:r>
        <w:r w:rsidR="000A60FB">
          <w:rPr>
            <w:noProof/>
            <w:webHidden/>
          </w:rPr>
          <w:fldChar w:fldCharType="begin"/>
        </w:r>
        <w:r w:rsidR="000A60FB">
          <w:rPr>
            <w:noProof/>
            <w:webHidden/>
          </w:rPr>
          <w:instrText xml:space="preserve"> PAGEREF _Toc80871984 \h </w:instrText>
        </w:r>
        <w:r w:rsidR="000A60FB">
          <w:rPr>
            <w:noProof/>
            <w:webHidden/>
          </w:rPr>
        </w:r>
        <w:r w:rsidR="000A60FB">
          <w:rPr>
            <w:noProof/>
            <w:webHidden/>
          </w:rPr>
          <w:fldChar w:fldCharType="separate"/>
        </w:r>
        <w:r w:rsidR="000A60FB">
          <w:rPr>
            <w:noProof/>
            <w:webHidden/>
          </w:rPr>
          <w:t>0-5</w:t>
        </w:r>
        <w:r w:rsidR="000A60FB">
          <w:rPr>
            <w:noProof/>
            <w:webHidden/>
          </w:rPr>
          <w:fldChar w:fldCharType="end"/>
        </w:r>
      </w:hyperlink>
    </w:p>
    <w:p w14:paraId="3B72B707" w14:textId="264B4FAD" w:rsidR="000A60FB" w:rsidRDefault="00D05935">
      <w:pPr>
        <w:pStyle w:val="TOC3"/>
        <w:tabs>
          <w:tab w:val="left" w:pos="1200"/>
        </w:tabs>
        <w:rPr>
          <w:rFonts w:asciiTheme="minorHAnsi" w:eastAsiaTheme="minorEastAsia" w:hAnsiTheme="minorHAnsi" w:cstheme="minorBidi"/>
          <w:noProof/>
          <w:sz w:val="22"/>
          <w:szCs w:val="22"/>
        </w:rPr>
      </w:pPr>
      <w:hyperlink w:anchor="_Toc80871985" w:history="1">
        <w:r w:rsidR="000A60FB" w:rsidRPr="00C97B99">
          <w:rPr>
            <w:rStyle w:val="Hyperlink"/>
            <w:noProof/>
          </w:rPr>
          <w:t>0.3.10</w:t>
        </w:r>
        <w:r w:rsidR="000A60FB">
          <w:rPr>
            <w:rFonts w:asciiTheme="minorHAnsi" w:eastAsiaTheme="minorEastAsia" w:hAnsiTheme="minorHAnsi" w:cstheme="minorBidi"/>
            <w:noProof/>
            <w:sz w:val="22"/>
            <w:szCs w:val="22"/>
          </w:rPr>
          <w:tab/>
        </w:r>
        <w:r w:rsidR="000A60FB" w:rsidRPr="00C97B99">
          <w:rPr>
            <w:rStyle w:val="Hyperlink"/>
            <w:noProof/>
          </w:rPr>
          <w:t>Release 5.0</w:t>
        </w:r>
        <w:r w:rsidR="000A60FB">
          <w:rPr>
            <w:noProof/>
            <w:webHidden/>
          </w:rPr>
          <w:tab/>
        </w:r>
        <w:r w:rsidR="000A60FB">
          <w:rPr>
            <w:noProof/>
            <w:webHidden/>
          </w:rPr>
          <w:fldChar w:fldCharType="begin"/>
        </w:r>
        <w:r w:rsidR="000A60FB">
          <w:rPr>
            <w:noProof/>
            <w:webHidden/>
          </w:rPr>
          <w:instrText xml:space="preserve"> PAGEREF _Toc80871985 \h </w:instrText>
        </w:r>
        <w:r w:rsidR="000A60FB">
          <w:rPr>
            <w:noProof/>
            <w:webHidden/>
          </w:rPr>
        </w:r>
        <w:r w:rsidR="000A60FB">
          <w:rPr>
            <w:noProof/>
            <w:webHidden/>
          </w:rPr>
          <w:fldChar w:fldCharType="separate"/>
        </w:r>
        <w:r w:rsidR="000A60FB">
          <w:rPr>
            <w:noProof/>
            <w:webHidden/>
          </w:rPr>
          <w:t>0-6</w:t>
        </w:r>
        <w:r w:rsidR="000A60FB">
          <w:rPr>
            <w:noProof/>
            <w:webHidden/>
          </w:rPr>
          <w:fldChar w:fldCharType="end"/>
        </w:r>
      </w:hyperlink>
    </w:p>
    <w:p w14:paraId="3AE45252" w14:textId="43F0424B" w:rsidR="000A60FB" w:rsidRDefault="00D05935">
      <w:pPr>
        <w:pStyle w:val="TOC3"/>
        <w:tabs>
          <w:tab w:val="left" w:pos="1200"/>
        </w:tabs>
        <w:rPr>
          <w:rFonts w:asciiTheme="minorHAnsi" w:eastAsiaTheme="minorEastAsia" w:hAnsiTheme="minorHAnsi" w:cstheme="minorBidi"/>
          <w:noProof/>
          <w:sz w:val="22"/>
          <w:szCs w:val="22"/>
        </w:rPr>
      </w:pPr>
      <w:hyperlink w:anchor="_Toc80871986" w:history="1">
        <w:r w:rsidR="000A60FB" w:rsidRPr="00C97B99">
          <w:rPr>
            <w:rStyle w:val="Hyperlink"/>
            <w:noProof/>
          </w:rPr>
          <w:t>0.3.11</w:t>
        </w:r>
        <w:r w:rsidR="000A60FB">
          <w:rPr>
            <w:rFonts w:asciiTheme="minorHAnsi" w:eastAsiaTheme="minorEastAsia" w:hAnsiTheme="minorHAnsi" w:cstheme="minorBidi"/>
            <w:noProof/>
            <w:sz w:val="22"/>
            <w:szCs w:val="22"/>
          </w:rPr>
          <w:tab/>
        </w:r>
        <w:r w:rsidR="000A60FB" w:rsidRPr="00C97B99">
          <w:rPr>
            <w:rStyle w:val="Hyperlink"/>
            <w:noProof/>
          </w:rPr>
          <w:t>Release 5.1</w:t>
        </w:r>
        <w:r w:rsidR="000A60FB">
          <w:rPr>
            <w:noProof/>
            <w:webHidden/>
          </w:rPr>
          <w:tab/>
        </w:r>
        <w:r w:rsidR="000A60FB">
          <w:rPr>
            <w:noProof/>
            <w:webHidden/>
          </w:rPr>
          <w:fldChar w:fldCharType="begin"/>
        </w:r>
        <w:r w:rsidR="000A60FB">
          <w:rPr>
            <w:noProof/>
            <w:webHidden/>
          </w:rPr>
          <w:instrText xml:space="preserve"> PAGEREF _Toc80871986 \h </w:instrText>
        </w:r>
        <w:r w:rsidR="000A60FB">
          <w:rPr>
            <w:noProof/>
            <w:webHidden/>
          </w:rPr>
        </w:r>
        <w:r w:rsidR="000A60FB">
          <w:rPr>
            <w:noProof/>
            <w:webHidden/>
          </w:rPr>
          <w:fldChar w:fldCharType="separate"/>
        </w:r>
        <w:r w:rsidR="000A60FB">
          <w:rPr>
            <w:noProof/>
            <w:webHidden/>
          </w:rPr>
          <w:t>0-7</w:t>
        </w:r>
        <w:r w:rsidR="000A60FB">
          <w:rPr>
            <w:noProof/>
            <w:webHidden/>
          </w:rPr>
          <w:fldChar w:fldCharType="end"/>
        </w:r>
      </w:hyperlink>
    </w:p>
    <w:p w14:paraId="6436F844" w14:textId="345D390C" w:rsidR="000A60FB" w:rsidRDefault="00D05935">
      <w:pPr>
        <w:pStyle w:val="TOC2"/>
        <w:tabs>
          <w:tab w:val="left" w:pos="720"/>
        </w:tabs>
        <w:rPr>
          <w:rFonts w:asciiTheme="minorHAnsi" w:eastAsiaTheme="minorEastAsia" w:hAnsiTheme="minorHAnsi" w:cstheme="minorBidi"/>
          <w:b w:val="0"/>
          <w:noProof/>
          <w:sz w:val="22"/>
          <w:szCs w:val="22"/>
        </w:rPr>
      </w:pPr>
      <w:hyperlink w:anchor="_Toc80871987" w:history="1">
        <w:r w:rsidR="000A60FB" w:rsidRPr="00C97B99">
          <w:rPr>
            <w:rStyle w:val="Hyperlink"/>
            <w:noProof/>
          </w:rPr>
          <w:t>0.4</w:t>
        </w:r>
        <w:r w:rsidR="000A60FB">
          <w:rPr>
            <w:rFonts w:asciiTheme="minorHAnsi" w:eastAsiaTheme="minorEastAsia" w:hAnsiTheme="minorHAnsi" w:cstheme="minorBidi"/>
            <w:b w:val="0"/>
            <w:noProof/>
            <w:sz w:val="22"/>
            <w:szCs w:val="22"/>
          </w:rPr>
          <w:tab/>
        </w:r>
        <w:r w:rsidR="000A60FB" w:rsidRPr="00C97B99">
          <w:rPr>
            <w:rStyle w:val="Hyperlink"/>
            <w:noProof/>
          </w:rPr>
          <w:t>Abbreviations and Notations</w:t>
        </w:r>
        <w:r w:rsidR="000A60FB">
          <w:rPr>
            <w:noProof/>
            <w:webHidden/>
          </w:rPr>
          <w:tab/>
        </w:r>
        <w:r w:rsidR="000A60FB">
          <w:rPr>
            <w:noProof/>
            <w:webHidden/>
          </w:rPr>
          <w:fldChar w:fldCharType="begin"/>
        </w:r>
        <w:r w:rsidR="000A60FB">
          <w:rPr>
            <w:noProof/>
            <w:webHidden/>
          </w:rPr>
          <w:instrText xml:space="preserve"> PAGEREF _Toc80871987 \h </w:instrText>
        </w:r>
        <w:r w:rsidR="000A60FB">
          <w:rPr>
            <w:noProof/>
            <w:webHidden/>
          </w:rPr>
        </w:r>
        <w:r w:rsidR="000A60FB">
          <w:rPr>
            <w:noProof/>
            <w:webHidden/>
          </w:rPr>
          <w:fldChar w:fldCharType="separate"/>
        </w:r>
        <w:r w:rsidR="000A60FB">
          <w:rPr>
            <w:noProof/>
            <w:webHidden/>
          </w:rPr>
          <w:t>0-7</w:t>
        </w:r>
        <w:r w:rsidR="000A60FB">
          <w:rPr>
            <w:noProof/>
            <w:webHidden/>
          </w:rPr>
          <w:fldChar w:fldCharType="end"/>
        </w:r>
      </w:hyperlink>
    </w:p>
    <w:p w14:paraId="2BDF38CC" w14:textId="4A2E48BC" w:rsidR="000A60FB" w:rsidRDefault="00D05935">
      <w:pPr>
        <w:pStyle w:val="TOC2"/>
        <w:tabs>
          <w:tab w:val="left" w:pos="720"/>
        </w:tabs>
        <w:rPr>
          <w:rFonts w:asciiTheme="minorHAnsi" w:eastAsiaTheme="minorEastAsia" w:hAnsiTheme="minorHAnsi" w:cstheme="minorBidi"/>
          <w:b w:val="0"/>
          <w:noProof/>
          <w:sz w:val="22"/>
          <w:szCs w:val="22"/>
        </w:rPr>
      </w:pPr>
      <w:hyperlink w:anchor="_Toc80871988" w:history="1">
        <w:r w:rsidR="000A60FB" w:rsidRPr="00C97B99">
          <w:rPr>
            <w:rStyle w:val="Hyperlink"/>
            <w:noProof/>
          </w:rPr>
          <w:t>0.5</w:t>
        </w:r>
        <w:r w:rsidR="000A60FB">
          <w:rPr>
            <w:rFonts w:asciiTheme="minorHAnsi" w:eastAsiaTheme="minorEastAsia" w:hAnsiTheme="minorHAnsi" w:cstheme="minorBidi"/>
            <w:b w:val="0"/>
            <w:noProof/>
            <w:sz w:val="22"/>
            <w:szCs w:val="22"/>
          </w:rPr>
          <w:tab/>
        </w:r>
        <w:r w:rsidR="000A60FB" w:rsidRPr="00C97B99">
          <w:rPr>
            <w:rStyle w:val="Hyperlink"/>
            <w:noProof/>
          </w:rPr>
          <w:t>Document Language</w:t>
        </w:r>
        <w:r w:rsidR="000A60FB">
          <w:rPr>
            <w:noProof/>
            <w:webHidden/>
          </w:rPr>
          <w:tab/>
        </w:r>
        <w:r w:rsidR="000A60FB">
          <w:rPr>
            <w:noProof/>
            <w:webHidden/>
          </w:rPr>
          <w:fldChar w:fldCharType="begin"/>
        </w:r>
        <w:r w:rsidR="000A60FB">
          <w:rPr>
            <w:noProof/>
            <w:webHidden/>
          </w:rPr>
          <w:instrText xml:space="preserve"> PAGEREF _Toc80871988 \h </w:instrText>
        </w:r>
        <w:r w:rsidR="000A60FB">
          <w:rPr>
            <w:noProof/>
            <w:webHidden/>
          </w:rPr>
        </w:r>
        <w:r w:rsidR="000A60FB">
          <w:rPr>
            <w:noProof/>
            <w:webHidden/>
          </w:rPr>
          <w:fldChar w:fldCharType="separate"/>
        </w:r>
        <w:r w:rsidR="000A60FB">
          <w:rPr>
            <w:noProof/>
            <w:webHidden/>
          </w:rPr>
          <w:t>0-8</w:t>
        </w:r>
        <w:r w:rsidR="000A60FB">
          <w:rPr>
            <w:noProof/>
            <w:webHidden/>
          </w:rPr>
          <w:fldChar w:fldCharType="end"/>
        </w:r>
      </w:hyperlink>
    </w:p>
    <w:p w14:paraId="2D92B9C2" w14:textId="42F5EEF5" w:rsidR="000A60FB" w:rsidRDefault="00D05935">
      <w:pPr>
        <w:pStyle w:val="TOC1"/>
        <w:tabs>
          <w:tab w:val="left" w:pos="475"/>
        </w:tabs>
        <w:rPr>
          <w:rFonts w:asciiTheme="minorHAnsi" w:eastAsiaTheme="minorEastAsia" w:hAnsiTheme="minorHAnsi" w:cstheme="minorBidi"/>
          <w:b w:val="0"/>
          <w:caps w:val="0"/>
          <w:noProof/>
          <w:sz w:val="22"/>
          <w:szCs w:val="22"/>
          <w:u w:val="none"/>
        </w:rPr>
      </w:pPr>
      <w:hyperlink w:anchor="_Toc80871989" w:history="1">
        <w:r w:rsidR="000A60FB" w:rsidRPr="00C97B99">
          <w:rPr>
            <w:rStyle w:val="Hyperlink"/>
            <w:noProof/>
          </w:rPr>
          <w:t>1.</w:t>
        </w:r>
        <w:r w:rsidR="000A60FB">
          <w:rPr>
            <w:rFonts w:asciiTheme="minorHAnsi" w:eastAsiaTheme="minorEastAsia" w:hAnsiTheme="minorHAnsi" w:cstheme="minorBidi"/>
            <w:b w:val="0"/>
            <w:caps w:val="0"/>
            <w:noProof/>
            <w:sz w:val="22"/>
            <w:szCs w:val="22"/>
            <w:u w:val="none"/>
          </w:rPr>
          <w:tab/>
        </w:r>
        <w:r w:rsidR="000A60FB" w:rsidRPr="00C97B99">
          <w:rPr>
            <w:rStyle w:val="Hyperlink"/>
            <w:noProof/>
          </w:rPr>
          <w:t>Introduction</w:t>
        </w:r>
        <w:r w:rsidR="000A60FB">
          <w:rPr>
            <w:noProof/>
            <w:webHidden/>
          </w:rPr>
          <w:tab/>
        </w:r>
        <w:r w:rsidR="000A60FB">
          <w:rPr>
            <w:noProof/>
            <w:webHidden/>
          </w:rPr>
          <w:fldChar w:fldCharType="begin"/>
        </w:r>
        <w:r w:rsidR="000A60FB">
          <w:rPr>
            <w:noProof/>
            <w:webHidden/>
          </w:rPr>
          <w:instrText xml:space="preserve"> PAGEREF _Toc80871989 \h </w:instrText>
        </w:r>
        <w:r w:rsidR="000A60FB">
          <w:rPr>
            <w:noProof/>
            <w:webHidden/>
          </w:rPr>
        </w:r>
        <w:r w:rsidR="000A60FB">
          <w:rPr>
            <w:noProof/>
            <w:webHidden/>
          </w:rPr>
          <w:fldChar w:fldCharType="separate"/>
        </w:r>
        <w:r w:rsidR="000A60FB">
          <w:rPr>
            <w:noProof/>
            <w:webHidden/>
          </w:rPr>
          <w:t>1-1</w:t>
        </w:r>
        <w:r w:rsidR="000A60FB">
          <w:rPr>
            <w:noProof/>
            <w:webHidden/>
          </w:rPr>
          <w:fldChar w:fldCharType="end"/>
        </w:r>
      </w:hyperlink>
    </w:p>
    <w:p w14:paraId="70ED2489" w14:textId="06EC3F44" w:rsidR="000A60FB" w:rsidRDefault="00D05935">
      <w:pPr>
        <w:pStyle w:val="TOC2"/>
        <w:tabs>
          <w:tab w:val="left" w:pos="720"/>
        </w:tabs>
        <w:rPr>
          <w:rFonts w:asciiTheme="minorHAnsi" w:eastAsiaTheme="minorEastAsia" w:hAnsiTheme="minorHAnsi" w:cstheme="minorBidi"/>
          <w:b w:val="0"/>
          <w:noProof/>
          <w:sz w:val="22"/>
          <w:szCs w:val="22"/>
        </w:rPr>
      </w:pPr>
      <w:hyperlink w:anchor="_Toc80871990" w:history="1">
        <w:r w:rsidR="000A60FB" w:rsidRPr="00C97B99">
          <w:rPr>
            <w:rStyle w:val="Hyperlink"/>
            <w:noProof/>
          </w:rPr>
          <w:t>1.1</w:t>
        </w:r>
        <w:r w:rsidR="000A60FB">
          <w:rPr>
            <w:rFonts w:asciiTheme="minorHAnsi" w:eastAsiaTheme="minorEastAsia" w:hAnsiTheme="minorHAnsi" w:cstheme="minorBidi"/>
            <w:b w:val="0"/>
            <w:noProof/>
            <w:sz w:val="22"/>
            <w:szCs w:val="22"/>
          </w:rPr>
          <w:tab/>
        </w:r>
        <w:r w:rsidR="000A60FB" w:rsidRPr="00C97B99">
          <w:rPr>
            <w:rStyle w:val="Hyperlink"/>
            <w:noProof/>
          </w:rPr>
          <w:t>NPAC SMS Platform Overview</w:t>
        </w:r>
        <w:r w:rsidR="000A60FB">
          <w:rPr>
            <w:noProof/>
            <w:webHidden/>
          </w:rPr>
          <w:tab/>
        </w:r>
        <w:r w:rsidR="000A60FB">
          <w:rPr>
            <w:noProof/>
            <w:webHidden/>
          </w:rPr>
          <w:fldChar w:fldCharType="begin"/>
        </w:r>
        <w:r w:rsidR="000A60FB">
          <w:rPr>
            <w:noProof/>
            <w:webHidden/>
          </w:rPr>
          <w:instrText xml:space="preserve"> PAGEREF _Toc80871990 \h </w:instrText>
        </w:r>
        <w:r w:rsidR="000A60FB">
          <w:rPr>
            <w:noProof/>
            <w:webHidden/>
          </w:rPr>
        </w:r>
        <w:r w:rsidR="000A60FB">
          <w:rPr>
            <w:noProof/>
            <w:webHidden/>
          </w:rPr>
          <w:fldChar w:fldCharType="separate"/>
        </w:r>
        <w:r w:rsidR="000A60FB">
          <w:rPr>
            <w:noProof/>
            <w:webHidden/>
          </w:rPr>
          <w:t>1-1</w:t>
        </w:r>
        <w:r w:rsidR="000A60FB">
          <w:rPr>
            <w:noProof/>
            <w:webHidden/>
          </w:rPr>
          <w:fldChar w:fldCharType="end"/>
        </w:r>
      </w:hyperlink>
    </w:p>
    <w:p w14:paraId="549F8C89" w14:textId="7C1874FB" w:rsidR="000A60FB" w:rsidRDefault="00D05935">
      <w:pPr>
        <w:pStyle w:val="TOC2"/>
        <w:tabs>
          <w:tab w:val="left" w:pos="720"/>
        </w:tabs>
        <w:rPr>
          <w:rFonts w:asciiTheme="minorHAnsi" w:eastAsiaTheme="minorEastAsia" w:hAnsiTheme="minorHAnsi" w:cstheme="minorBidi"/>
          <w:b w:val="0"/>
          <w:noProof/>
          <w:sz w:val="22"/>
          <w:szCs w:val="22"/>
        </w:rPr>
      </w:pPr>
      <w:hyperlink w:anchor="_Toc80871991" w:history="1">
        <w:r w:rsidR="000A60FB" w:rsidRPr="00C97B99">
          <w:rPr>
            <w:rStyle w:val="Hyperlink"/>
            <w:noProof/>
          </w:rPr>
          <w:t>1.2</w:t>
        </w:r>
        <w:r w:rsidR="000A60FB">
          <w:rPr>
            <w:rFonts w:asciiTheme="minorHAnsi" w:eastAsiaTheme="minorEastAsia" w:hAnsiTheme="minorHAnsi" w:cstheme="minorBidi"/>
            <w:b w:val="0"/>
            <w:noProof/>
            <w:sz w:val="22"/>
            <w:szCs w:val="22"/>
          </w:rPr>
          <w:tab/>
        </w:r>
        <w:r w:rsidR="000A60FB" w:rsidRPr="00C97B99">
          <w:rPr>
            <w:rStyle w:val="Hyperlink"/>
            <w:noProof/>
          </w:rPr>
          <w:t>NPAC SMS Functional Overview</w:t>
        </w:r>
        <w:r w:rsidR="000A60FB">
          <w:rPr>
            <w:noProof/>
            <w:webHidden/>
          </w:rPr>
          <w:tab/>
        </w:r>
        <w:r w:rsidR="000A60FB">
          <w:rPr>
            <w:noProof/>
            <w:webHidden/>
          </w:rPr>
          <w:fldChar w:fldCharType="begin"/>
        </w:r>
        <w:r w:rsidR="000A60FB">
          <w:rPr>
            <w:noProof/>
            <w:webHidden/>
          </w:rPr>
          <w:instrText xml:space="preserve"> PAGEREF _Toc80871991 \h </w:instrText>
        </w:r>
        <w:r w:rsidR="000A60FB">
          <w:rPr>
            <w:noProof/>
            <w:webHidden/>
          </w:rPr>
        </w:r>
        <w:r w:rsidR="000A60FB">
          <w:rPr>
            <w:noProof/>
            <w:webHidden/>
          </w:rPr>
          <w:fldChar w:fldCharType="separate"/>
        </w:r>
        <w:r w:rsidR="000A60FB">
          <w:rPr>
            <w:noProof/>
            <w:webHidden/>
          </w:rPr>
          <w:t>1-1</w:t>
        </w:r>
        <w:r w:rsidR="000A60FB">
          <w:rPr>
            <w:noProof/>
            <w:webHidden/>
          </w:rPr>
          <w:fldChar w:fldCharType="end"/>
        </w:r>
      </w:hyperlink>
    </w:p>
    <w:p w14:paraId="07DF4BD9" w14:textId="0A888A54" w:rsidR="000A60FB" w:rsidRDefault="00D05935">
      <w:pPr>
        <w:pStyle w:val="TOC3"/>
        <w:tabs>
          <w:tab w:val="left" w:pos="1200"/>
        </w:tabs>
        <w:rPr>
          <w:rFonts w:asciiTheme="minorHAnsi" w:eastAsiaTheme="minorEastAsia" w:hAnsiTheme="minorHAnsi" w:cstheme="minorBidi"/>
          <w:noProof/>
          <w:sz w:val="22"/>
          <w:szCs w:val="22"/>
        </w:rPr>
      </w:pPr>
      <w:hyperlink w:anchor="_Toc80871992" w:history="1">
        <w:r w:rsidR="000A60FB" w:rsidRPr="00C97B99">
          <w:rPr>
            <w:rStyle w:val="Hyperlink"/>
            <w:noProof/>
          </w:rPr>
          <w:t>1.2.1</w:t>
        </w:r>
        <w:r w:rsidR="000A60FB">
          <w:rPr>
            <w:rFonts w:asciiTheme="minorHAnsi" w:eastAsiaTheme="minorEastAsia" w:hAnsiTheme="minorHAnsi" w:cstheme="minorBidi"/>
            <w:noProof/>
            <w:sz w:val="22"/>
            <w:szCs w:val="22"/>
          </w:rPr>
          <w:tab/>
        </w:r>
        <w:r w:rsidR="000A60FB" w:rsidRPr="00C97B99">
          <w:rPr>
            <w:rStyle w:val="Hyperlink"/>
            <w:noProof/>
          </w:rPr>
          <w:t>Provisioning Service Functionality</w:t>
        </w:r>
        <w:r w:rsidR="000A60FB">
          <w:rPr>
            <w:noProof/>
            <w:webHidden/>
          </w:rPr>
          <w:tab/>
        </w:r>
        <w:r w:rsidR="000A60FB">
          <w:rPr>
            <w:noProof/>
            <w:webHidden/>
          </w:rPr>
          <w:fldChar w:fldCharType="begin"/>
        </w:r>
        <w:r w:rsidR="000A60FB">
          <w:rPr>
            <w:noProof/>
            <w:webHidden/>
          </w:rPr>
          <w:instrText xml:space="preserve"> PAGEREF _Toc80871992 \h </w:instrText>
        </w:r>
        <w:r w:rsidR="000A60FB">
          <w:rPr>
            <w:noProof/>
            <w:webHidden/>
          </w:rPr>
        </w:r>
        <w:r w:rsidR="000A60FB">
          <w:rPr>
            <w:noProof/>
            <w:webHidden/>
          </w:rPr>
          <w:fldChar w:fldCharType="separate"/>
        </w:r>
        <w:r w:rsidR="000A60FB">
          <w:rPr>
            <w:noProof/>
            <w:webHidden/>
          </w:rPr>
          <w:t>1-1</w:t>
        </w:r>
        <w:r w:rsidR="000A60FB">
          <w:rPr>
            <w:noProof/>
            <w:webHidden/>
          </w:rPr>
          <w:fldChar w:fldCharType="end"/>
        </w:r>
      </w:hyperlink>
    </w:p>
    <w:p w14:paraId="1C6D82C6" w14:textId="507D1C3D" w:rsidR="000A60FB" w:rsidRDefault="00D05935">
      <w:pPr>
        <w:pStyle w:val="TOC3"/>
        <w:tabs>
          <w:tab w:val="left" w:pos="1200"/>
        </w:tabs>
        <w:rPr>
          <w:rFonts w:asciiTheme="minorHAnsi" w:eastAsiaTheme="minorEastAsia" w:hAnsiTheme="minorHAnsi" w:cstheme="minorBidi"/>
          <w:noProof/>
          <w:sz w:val="22"/>
          <w:szCs w:val="22"/>
        </w:rPr>
      </w:pPr>
      <w:hyperlink w:anchor="_Toc80871993" w:history="1">
        <w:r w:rsidR="000A60FB" w:rsidRPr="00C97B99">
          <w:rPr>
            <w:rStyle w:val="Hyperlink"/>
            <w:noProof/>
          </w:rPr>
          <w:t>1.2.2</w:t>
        </w:r>
        <w:r w:rsidR="000A60FB">
          <w:rPr>
            <w:rFonts w:asciiTheme="minorHAnsi" w:eastAsiaTheme="minorEastAsia" w:hAnsiTheme="minorHAnsi" w:cstheme="minorBidi"/>
            <w:noProof/>
            <w:sz w:val="22"/>
            <w:szCs w:val="22"/>
          </w:rPr>
          <w:tab/>
        </w:r>
        <w:r w:rsidR="000A60FB" w:rsidRPr="00C97B99">
          <w:rPr>
            <w:rStyle w:val="Hyperlink"/>
            <w:noProof/>
          </w:rPr>
          <w:t>Disconnect Service Functionality</w:t>
        </w:r>
        <w:r w:rsidR="000A60FB">
          <w:rPr>
            <w:noProof/>
            <w:webHidden/>
          </w:rPr>
          <w:tab/>
        </w:r>
        <w:r w:rsidR="000A60FB">
          <w:rPr>
            <w:noProof/>
            <w:webHidden/>
          </w:rPr>
          <w:fldChar w:fldCharType="begin"/>
        </w:r>
        <w:r w:rsidR="000A60FB">
          <w:rPr>
            <w:noProof/>
            <w:webHidden/>
          </w:rPr>
          <w:instrText xml:space="preserve"> PAGEREF _Toc80871993 \h </w:instrText>
        </w:r>
        <w:r w:rsidR="000A60FB">
          <w:rPr>
            <w:noProof/>
            <w:webHidden/>
          </w:rPr>
        </w:r>
        <w:r w:rsidR="000A60FB">
          <w:rPr>
            <w:noProof/>
            <w:webHidden/>
          </w:rPr>
          <w:fldChar w:fldCharType="separate"/>
        </w:r>
        <w:r w:rsidR="000A60FB">
          <w:rPr>
            <w:noProof/>
            <w:webHidden/>
          </w:rPr>
          <w:t>1-2</w:t>
        </w:r>
        <w:r w:rsidR="000A60FB">
          <w:rPr>
            <w:noProof/>
            <w:webHidden/>
          </w:rPr>
          <w:fldChar w:fldCharType="end"/>
        </w:r>
      </w:hyperlink>
    </w:p>
    <w:p w14:paraId="303EAF96" w14:textId="7295DE7C" w:rsidR="000A60FB" w:rsidRDefault="00D05935">
      <w:pPr>
        <w:pStyle w:val="TOC3"/>
        <w:tabs>
          <w:tab w:val="left" w:pos="1200"/>
        </w:tabs>
        <w:rPr>
          <w:rFonts w:asciiTheme="minorHAnsi" w:eastAsiaTheme="minorEastAsia" w:hAnsiTheme="minorHAnsi" w:cstheme="minorBidi"/>
          <w:noProof/>
          <w:sz w:val="22"/>
          <w:szCs w:val="22"/>
        </w:rPr>
      </w:pPr>
      <w:hyperlink w:anchor="_Toc80871994" w:history="1">
        <w:r w:rsidR="000A60FB" w:rsidRPr="00C97B99">
          <w:rPr>
            <w:rStyle w:val="Hyperlink"/>
            <w:noProof/>
          </w:rPr>
          <w:t>1.2.3</w:t>
        </w:r>
        <w:r w:rsidR="000A60FB">
          <w:rPr>
            <w:rFonts w:asciiTheme="minorHAnsi" w:eastAsiaTheme="minorEastAsia" w:hAnsiTheme="minorHAnsi" w:cstheme="minorBidi"/>
            <w:noProof/>
            <w:sz w:val="22"/>
            <w:szCs w:val="22"/>
          </w:rPr>
          <w:tab/>
        </w:r>
        <w:r w:rsidR="000A60FB" w:rsidRPr="00C97B99">
          <w:rPr>
            <w:rStyle w:val="Hyperlink"/>
            <w:noProof/>
          </w:rPr>
          <w:t>Repair Service Functionality</w:t>
        </w:r>
        <w:r w:rsidR="000A60FB">
          <w:rPr>
            <w:noProof/>
            <w:webHidden/>
          </w:rPr>
          <w:tab/>
        </w:r>
        <w:r w:rsidR="000A60FB">
          <w:rPr>
            <w:noProof/>
            <w:webHidden/>
          </w:rPr>
          <w:fldChar w:fldCharType="begin"/>
        </w:r>
        <w:r w:rsidR="000A60FB">
          <w:rPr>
            <w:noProof/>
            <w:webHidden/>
          </w:rPr>
          <w:instrText xml:space="preserve"> PAGEREF _Toc80871994 \h </w:instrText>
        </w:r>
        <w:r w:rsidR="000A60FB">
          <w:rPr>
            <w:noProof/>
            <w:webHidden/>
          </w:rPr>
        </w:r>
        <w:r w:rsidR="000A60FB">
          <w:rPr>
            <w:noProof/>
            <w:webHidden/>
          </w:rPr>
          <w:fldChar w:fldCharType="separate"/>
        </w:r>
        <w:r w:rsidR="000A60FB">
          <w:rPr>
            <w:noProof/>
            <w:webHidden/>
          </w:rPr>
          <w:t>1-2</w:t>
        </w:r>
        <w:r w:rsidR="000A60FB">
          <w:rPr>
            <w:noProof/>
            <w:webHidden/>
          </w:rPr>
          <w:fldChar w:fldCharType="end"/>
        </w:r>
      </w:hyperlink>
    </w:p>
    <w:p w14:paraId="6FE2D62C" w14:textId="118A22D2" w:rsidR="000A60FB" w:rsidRDefault="00D05935">
      <w:pPr>
        <w:pStyle w:val="TOC3"/>
        <w:tabs>
          <w:tab w:val="left" w:pos="1200"/>
        </w:tabs>
        <w:rPr>
          <w:rFonts w:asciiTheme="minorHAnsi" w:eastAsiaTheme="minorEastAsia" w:hAnsiTheme="minorHAnsi" w:cstheme="minorBidi"/>
          <w:noProof/>
          <w:sz w:val="22"/>
          <w:szCs w:val="22"/>
        </w:rPr>
      </w:pPr>
      <w:hyperlink w:anchor="_Toc80871995" w:history="1">
        <w:r w:rsidR="000A60FB" w:rsidRPr="00C97B99">
          <w:rPr>
            <w:rStyle w:val="Hyperlink"/>
            <w:noProof/>
          </w:rPr>
          <w:t>1.2.4</w:t>
        </w:r>
        <w:r w:rsidR="000A60FB">
          <w:rPr>
            <w:rFonts w:asciiTheme="minorHAnsi" w:eastAsiaTheme="minorEastAsia" w:hAnsiTheme="minorHAnsi" w:cstheme="minorBidi"/>
            <w:noProof/>
            <w:sz w:val="22"/>
            <w:szCs w:val="22"/>
          </w:rPr>
          <w:tab/>
        </w:r>
        <w:r w:rsidR="000A60FB" w:rsidRPr="00C97B99">
          <w:rPr>
            <w:rStyle w:val="Hyperlink"/>
            <w:noProof/>
          </w:rPr>
          <w:t>Conflict Resolution Functionality</w:t>
        </w:r>
        <w:r w:rsidR="000A60FB">
          <w:rPr>
            <w:noProof/>
            <w:webHidden/>
          </w:rPr>
          <w:tab/>
        </w:r>
        <w:r w:rsidR="000A60FB">
          <w:rPr>
            <w:noProof/>
            <w:webHidden/>
          </w:rPr>
          <w:fldChar w:fldCharType="begin"/>
        </w:r>
        <w:r w:rsidR="000A60FB">
          <w:rPr>
            <w:noProof/>
            <w:webHidden/>
          </w:rPr>
          <w:instrText xml:space="preserve"> PAGEREF _Toc80871995 \h </w:instrText>
        </w:r>
        <w:r w:rsidR="000A60FB">
          <w:rPr>
            <w:noProof/>
            <w:webHidden/>
          </w:rPr>
        </w:r>
        <w:r w:rsidR="000A60FB">
          <w:rPr>
            <w:noProof/>
            <w:webHidden/>
          </w:rPr>
          <w:fldChar w:fldCharType="separate"/>
        </w:r>
        <w:r w:rsidR="000A60FB">
          <w:rPr>
            <w:noProof/>
            <w:webHidden/>
          </w:rPr>
          <w:t>1-2</w:t>
        </w:r>
        <w:r w:rsidR="000A60FB">
          <w:rPr>
            <w:noProof/>
            <w:webHidden/>
          </w:rPr>
          <w:fldChar w:fldCharType="end"/>
        </w:r>
      </w:hyperlink>
    </w:p>
    <w:p w14:paraId="6C3F372A" w14:textId="33A8D2D1" w:rsidR="000A60FB" w:rsidRDefault="00D05935">
      <w:pPr>
        <w:pStyle w:val="TOC3"/>
        <w:tabs>
          <w:tab w:val="left" w:pos="1200"/>
        </w:tabs>
        <w:rPr>
          <w:rFonts w:asciiTheme="minorHAnsi" w:eastAsiaTheme="minorEastAsia" w:hAnsiTheme="minorHAnsi" w:cstheme="minorBidi"/>
          <w:noProof/>
          <w:sz w:val="22"/>
          <w:szCs w:val="22"/>
        </w:rPr>
      </w:pPr>
      <w:hyperlink w:anchor="_Toc80871996" w:history="1">
        <w:r w:rsidR="000A60FB" w:rsidRPr="00C97B99">
          <w:rPr>
            <w:rStyle w:val="Hyperlink"/>
            <w:noProof/>
          </w:rPr>
          <w:t>1.2.5</w:t>
        </w:r>
        <w:r w:rsidR="000A60FB">
          <w:rPr>
            <w:rFonts w:asciiTheme="minorHAnsi" w:eastAsiaTheme="minorEastAsia" w:hAnsiTheme="minorHAnsi" w:cstheme="minorBidi"/>
            <w:noProof/>
            <w:sz w:val="22"/>
            <w:szCs w:val="22"/>
          </w:rPr>
          <w:tab/>
        </w:r>
        <w:r w:rsidR="000A60FB" w:rsidRPr="00C97B99">
          <w:rPr>
            <w:rStyle w:val="Hyperlink"/>
            <w:noProof/>
          </w:rPr>
          <w:t>Disaster Recovery and Backup Functionality</w:t>
        </w:r>
        <w:r w:rsidR="000A60FB">
          <w:rPr>
            <w:noProof/>
            <w:webHidden/>
          </w:rPr>
          <w:tab/>
        </w:r>
        <w:r w:rsidR="000A60FB">
          <w:rPr>
            <w:noProof/>
            <w:webHidden/>
          </w:rPr>
          <w:fldChar w:fldCharType="begin"/>
        </w:r>
        <w:r w:rsidR="000A60FB">
          <w:rPr>
            <w:noProof/>
            <w:webHidden/>
          </w:rPr>
          <w:instrText xml:space="preserve"> PAGEREF _Toc80871996 \h </w:instrText>
        </w:r>
        <w:r w:rsidR="000A60FB">
          <w:rPr>
            <w:noProof/>
            <w:webHidden/>
          </w:rPr>
        </w:r>
        <w:r w:rsidR="000A60FB">
          <w:rPr>
            <w:noProof/>
            <w:webHidden/>
          </w:rPr>
          <w:fldChar w:fldCharType="separate"/>
        </w:r>
        <w:r w:rsidR="000A60FB">
          <w:rPr>
            <w:noProof/>
            <w:webHidden/>
          </w:rPr>
          <w:t>1-2</w:t>
        </w:r>
        <w:r w:rsidR="000A60FB">
          <w:rPr>
            <w:noProof/>
            <w:webHidden/>
          </w:rPr>
          <w:fldChar w:fldCharType="end"/>
        </w:r>
      </w:hyperlink>
    </w:p>
    <w:p w14:paraId="503436B9" w14:textId="0B305BE3" w:rsidR="000A60FB" w:rsidRDefault="00D05935">
      <w:pPr>
        <w:pStyle w:val="TOC3"/>
        <w:tabs>
          <w:tab w:val="left" w:pos="1200"/>
        </w:tabs>
        <w:rPr>
          <w:rFonts w:asciiTheme="minorHAnsi" w:eastAsiaTheme="minorEastAsia" w:hAnsiTheme="minorHAnsi" w:cstheme="minorBidi"/>
          <w:noProof/>
          <w:sz w:val="22"/>
          <w:szCs w:val="22"/>
        </w:rPr>
      </w:pPr>
      <w:hyperlink w:anchor="_Toc80871997" w:history="1">
        <w:r w:rsidR="000A60FB" w:rsidRPr="00C97B99">
          <w:rPr>
            <w:rStyle w:val="Hyperlink"/>
            <w:noProof/>
          </w:rPr>
          <w:t>1.2.6</w:t>
        </w:r>
        <w:r w:rsidR="000A60FB">
          <w:rPr>
            <w:rFonts w:asciiTheme="minorHAnsi" w:eastAsiaTheme="minorEastAsia" w:hAnsiTheme="minorHAnsi" w:cstheme="minorBidi"/>
            <w:noProof/>
            <w:sz w:val="22"/>
            <w:szCs w:val="22"/>
          </w:rPr>
          <w:tab/>
        </w:r>
        <w:r w:rsidR="000A60FB" w:rsidRPr="00C97B99">
          <w:rPr>
            <w:rStyle w:val="Hyperlink"/>
            <w:noProof/>
          </w:rPr>
          <w:t>Order Cancellation Functionality</w:t>
        </w:r>
        <w:r w:rsidR="000A60FB">
          <w:rPr>
            <w:noProof/>
            <w:webHidden/>
          </w:rPr>
          <w:tab/>
        </w:r>
        <w:r w:rsidR="000A60FB">
          <w:rPr>
            <w:noProof/>
            <w:webHidden/>
          </w:rPr>
          <w:fldChar w:fldCharType="begin"/>
        </w:r>
        <w:r w:rsidR="000A60FB">
          <w:rPr>
            <w:noProof/>
            <w:webHidden/>
          </w:rPr>
          <w:instrText xml:space="preserve"> PAGEREF _Toc80871997 \h </w:instrText>
        </w:r>
        <w:r w:rsidR="000A60FB">
          <w:rPr>
            <w:noProof/>
            <w:webHidden/>
          </w:rPr>
        </w:r>
        <w:r w:rsidR="000A60FB">
          <w:rPr>
            <w:noProof/>
            <w:webHidden/>
          </w:rPr>
          <w:fldChar w:fldCharType="separate"/>
        </w:r>
        <w:r w:rsidR="000A60FB">
          <w:rPr>
            <w:noProof/>
            <w:webHidden/>
          </w:rPr>
          <w:t>1-2</w:t>
        </w:r>
        <w:r w:rsidR="000A60FB">
          <w:rPr>
            <w:noProof/>
            <w:webHidden/>
          </w:rPr>
          <w:fldChar w:fldCharType="end"/>
        </w:r>
      </w:hyperlink>
    </w:p>
    <w:p w14:paraId="7E2449C5" w14:textId="0D355E74" w:rsidR="000A60FB" w:rsidRDefault="00D05935">
      <w:pPr>
        <w:pStyle w:val="TOC3"/>
        <w:tabs>
          <w:tab w:val="left" w:pos="1200"/>
        </w:tabs>
        <w:rPr>
          <w:rFonts w:asciiTheme="minorHAnsi" w:eastAsiaTheme="minorEastAsia" w:hAnsiTheme="minorHAnsi" w:cstheme="minorBidi"/>
          <w:noProof/>
          <w:sz w:val="22"/>
          <w:szCs w:val="22"/>
        </w:rPr>
      </w:pPr>
      <w:hyperlink w:anchor="_Toc80871998" w:history="1">
        <w:r w:rsidR="000A60FB" w:rsidRPr="00C97B99">
          <w:rPr>
            <w:rStyle w:val="Hyperlink"/>
            <w:noProof/>
          </w:rPr>
          <w:t>1.2.7</w:t>
        </w:r>
        <w:r w:rsidR="000A60FB">
          <w:rPr>
            <w:rFonts w:asciiTheme="minorHAnsi" w:eastAsiaTheme="minorEastAsia" w:hAnsiTheme="minorHAnsi" w:cstheme="minorBidi"/>
            <w:noProof/>
            <w:sz w:val="22"/>
            <w:szCs w:val="22"/>
          </w:rPr>
          <w:tab/>
        </w:r>
        <w:r w:rsidR="000A60FB" w:rsidRPr="00C97B99">
          <w:rPr>
            <w:rStyle w:val="Hyperlink"/>
            <w:noProof/>
          </w:rPr>
          <w:t>Audit Request Functionality</w:t>
        </w:r>
        <w:r w:rsidR="000A60FB">
          <w:rPr>
            <w:noProof/>
            <w:webHidden/>
          </w:rPr>
          <w:tab/>
        </w:r>
        <w:r w:rsidR="000A60FB">
          <w:rPr>
            <w:noProof/>
            <w:webHidden/>
          </w:rPr>
          <w:fldChar w:fldCharType="begin"/>
        </w:r>
        <w:r w:rsidR="000A60FB">
          <w:rPr>
            <w:noProof/>
            <w:webHidden/>
          </w:rPr>
          <w:instrText xml:space="preserve"> PAGEREF _Toc80871998 \h </w:instrText>
        </w:r>
        <w:r w:rsidR="000A60FB">
          <w:rPr>
            <w:noProof/>
            <w:webHidden/>
          </w:rPr>
        </w:r>
        <w:r w:rsidR="000A60FB">
          <w:rPr>
            <w:noProof/>
            <w:webHidden/>
          </w:rPr>
          <w:fldChar w:fldCharType="separate"/>
        </w:r>
        <w:r w:rsidR="000A60FB">
          <w:rPr>
            <w:noProof/>
            <w:webHidden/>
          </w:rPr>
          <w:t>1-3</w:t>
        </w:r>
        <w:r w:rsidR="000A60FB">
          <w:rPr>
            <w:noProof/>
            <w:webHidden/>
          </w:rPr>
          <w:fldChar w:fldCharType="end"/>
        </w:r>
      </w:hyperlink>
    </w:p>
    <w:p w14:paraId="512F005A" w14:textId="09E83374" w:rsidR="000A60FB" w:rsidRDefault="00D05935">
      <w:pPr>
        <w:pStyle w:val="TOC3"/>
        <w:tabs>
          <w:tab w:val="left" w:pos="1200"/>
        </w:tabs>
        <w:rPr>
          <w:rFonts w:asciiTheme="minorHAnsi" w:eastAsiaTheme="minorEastAsia" w:hAnsiTheme="minorHAnsi" w:cstheme="minorBidi"/>
          <w:noProof/>
          <w:sz w:val="22"/>
          <w:szCs w:val="22"/>
        </w:rPr>
      </w:pPr>
      <w:hyperlink w:anchor="_Toc80871999" w:history="1">
        <w:r w:rsidR="000A60FB" w:rsidRPr="00C97B99">
          <w:rPr>
            <w:rStyle w:val="Hyperlink"/>
            <w:noProof/>
          </w:rPr>
          <w:t>1.2.8</w:t>
        </w:r>
        <w:r w:rsidR="000A60FB">
          <w:rPr>
            <w:rFonts w:asciiTheme="minorHAnsi" w:eastAsiaTheme="minorEastAsia" w:hAnsiTheme="minorHAnsi" w:cstheme="minorBidi"/>
            <w:noProof/>
            <w:sz w:val="22"/>
            <w:szCs w:val="22"/>
          </w:rPr>
          <w:tab/>
        </w:r>
        <w:r w:rsidR="000A60FB" w:rsidRPr="00C97B99">
          <w:rPr>
            <w:rStyle w:val="Hyperlink"/>
            <w:noProof/>
          </w:rPr>
          <w:t>Report Request Functionality</w:t>
        </w:r>
        <w:r w:rsidR="000A60FB">
          <w:rPr>
            <w:noProof/>
            <w:webHidden/>
          </w:rPr>
          <w:tab/>
        </w:r>
        <w:r w:rsidR="000A60FB">
          <w:rPr>
            <w:noProof/>
            <w:webHidden/>
          </w:rPr>
          <w:fldChar w:fldCharType="begin"/>
        </w:r>
        <w:r w:rsidR="000A60FB">
          <w:rPr>
            <w:noProof/>
            <w:webHidden/>
          </w:rPr>
          <w:instrText xml:space="preserve"> PAGEREF _Toc80871999 \h </w:instrText>
        </w:r>
        <w:r w:rsidR="000A60FB">
          <w:rPr>
            <w:noProof/>
            <w:webHidden/>
          </w:rPr>
        </w:r>
        <w:r w:rsidR="000A60FB">
          <w:rPr>
            <w:noProof/>
            <w:webHidden/>
          </w:rPr>
          <w:fldChar w:fldCharType="separate"/>
        </w:r>
        <w:r w:rsidR="000A60FB">
          <w:rPr>
            <w:noProof/>
            <w:webHidden/>
          </w:rPr>
          <w:t>1-3</w:t>
        </w:r>
        <w:r w:rsidR="000A60FB">
          <w:rPr>
            <w:noProof/>
            <w:webHidden/>
          </w:rPr>
          <w:fldChar w:fldCharType="end"/>
        </w:r>
      </w:hyperlink>
    </w:p>
    <w:p w14:paraId="132D6B38" w14:textId="186433D8" w:rsidR="000A60FB" w:rsidRDefault="00D05935">
      <w:pPr>
        <w:pStyle w:val="TOC3"/>
        <w:tabs>
          <w:tab w:val="left" w:pos="1200"/>
        </w:tabs>
        <w:rPr>
          <w:rFonts w:asciiTheme="minorHAnsi" w:eastAsiaTheme="minorEastAsia" w:hAnsiTheme="minorHAnsi" w:cstheme="minorBidi"/>
          <w:noProof/>
          <w:sz w:val="22"/>
          <w:szCs w:val="22"/>
        </w:rPr>
      </w:pPr>
      <w:hyperlink w:anchor="_Toc80872000" w:history="1">
        <w:r w:rsidR="000A60FB" w:rsidRPr="00C97B99">
          <w:rPr>
            <w:rStyle w:val="Hyperlink"/>
            <w:noProof/>
          </w:rPr>
          <w:t>1.2.9</w:t>
        </w:r>
        <w:r w:rsidR="000A60FB">
          <w:rPr>
            <w:rFonts w:asciiTheme="minorHAnsi" w:eastAsiaTheme="minorEastAsia" w:hAnsiTheme="minorHAnsi" w:cstheme="minorBidi"/>
            <w:noProof/>
            <w:sz w:val="22"/>
            <w:szCs w:val="22"/>
          </w:rPr>
          <w:tab/>
        </w:r>
        <w:r w:rsidR="000A60FB" w:rsidRPr="00C97B99">
          <w:rPr>
            <w:rStyle w:val="Hyperlink"/>
            <w:noProof/>
          </w:rPr>
          <w:t>Data Management Functionality</w:t>
        </w:r>
        <w:r w:rsidR="000A60FB">
          <w:rPr>
            <w:noProof/>
            <w:webHidden/>
          </w:rPr>
          <w:tab/>
        </w:r>
        <w:r w:rsidR="000A60FB">
          <w:rPr>
            <w:noProof/>
            <w:webHidden/>
          </w:rPr>
          <w:fldChar w:fldCharType="begin"/>
        </w:r>
        <w:r w:rsidR="000A60FB">
          <w:rPr>
            <w:noProof/>
            <w:webHidden/>
          </w:rPr>
          <w:instrText xml:space="preserve"> PAGEREF _Toc80872000 \h </w:instrText>
        </w:r>
        <w:r w:rsidR="000A60FB">
          <w:rPr>
            <w:noProof/>
            <w:webHidden/>
          </w:rPr>
        </w:r>
        <w:r w:rsidR="000A60FB">
          <w:rPr>
            <w:noProof/>
            <w:webHidden/>
          </w:rPr>
          <w:fldChar w:fldCharType="separate"/>
        </w:r>
        <w:r w:rsidR="000A60FB">
          <w:rPr>
            <w:noProof/>
            <w:webHidden/>
          </w:rPr>
          <w:t>1-3</w:t>
        </w:r>
        <w:r w:rsidR="000A60FB">
          <w:rPr>
            <w:noProof/>
            <w:webHidden/>
          </w:rPr>
          <w:fldChar w:fldCharType="end"/>
        </w:r>
      </w:hyperlink>
    </w:p>
    <w:p w14:paraId="5076F3BF" w14:textId="79AA661E" w:rsidR="000A60FB" w:rsidRDefault="00D05935">
      <w:pPr>
        <w:pStyle w:val="TOC4"/>
        <w:tabs>
          <w:tab w:val="left" w:pos="1680"/>
        </w:tabs>
        <w:rPr>
          <w:rFonts w:asciiTheme="minorHAnsi" w:eastAsiaTheme="minorEastAsia" w:hAnsiTheme="minorHAnsi" w:cstheme="minorBidi"/>
          <w:noProof/>
          <w:sz w:val="22"/>
          <w:szCs w:val="22"/>
        </w:rPr>
      </w:pPr>
      <w:hyperlink w:anchor="_Toc80872001" w:history="1">
        <w:r w:rsidR="000A60FB" w:rsidRPr="00C97B99">
          <w:rPr>
            <w:rStyle w:val="Hyperlink"/>
            <w:noProof/>
          </w:rPr>
          <w:t>1.2.9.1</w:t>
        </w:r>
        <w:r w:rsidR="000A60FB">
          <w:rPr>
            <w:rFonts w:asciiTheme="minorHAnsi" w:eastAsiaTheme="minorEastAsia" w:hAnsiTheme="minorHAnsi" w:cstheme="minorBidi"/>
            <w:noProof/>
            <w:sz w:val="22"/>
            <w:szCs w:val="22"/>
          </w:rPr>
          <w:tab/>
        </w:r>
        <w:r w:rsidR="000A60FB" w:rsidRPr="00C97B99">
          <w:rPr>
            <w:rStyle w:val="Hyperlink"/>
            <w:noProof/>
          </w:rPr>
          <w:t>NPAC Network Data</w:t>
        </w:r>
        <w:r w:rsidR="000A60FB">
          <w:rPr>
            <w:noProof/>
            <w:webHidden/>
          </w:rPr>
          <w:tab/>
        </w:r>
        <w:r w:rsidR="000A60FB">
          <w:rPr>
            <w:noProof/>
            <w:webHidden/>
          </w:rPr>
          <w:fldChar w:fldCharType="begin"/>
        </w:r>
        <w:r w:rsidR="000A60FB">
          <w:rPr>
            <w:noProof/>
            <w:webHidden/>
          </w:rPr>
          <w:instrText xml:space="preserve"> PAGEREF _Toc80872001 \h </w:instrText>
        </w:r>
        <w:r w:rsidR="000A60FB">
          <w:rPr>
            <w:noProof/>
            <w:webHidden/>
          </w:rPr>
        </w:r>
        <w:r w:rsidR="000A60FB">
          <w:rPr>
            <w:noProof/>
            <w:webHidden/>
          </w:rPr>
          <w:fldChar w:fldCharType="separate"/>
        </w:r>
        <w:r w:rsidR="000A60FB">
          <w:rPr>
            <w:noProof/>
            <w:webHidden/>
          </w:rPr>
          <w:t>1-3</w:t>
        </w:r>
        <w:r w:rsidR="000A60FB">
          <w:rPr>
            <w:noProof/>
            <w:webHidden/>
          </w:rPr>
          <w:fldChar w:fldCharType="end"/>
        </w:r>
      </w:hyperlink>
    </w:p>
    <w:p w14:paraId="7E71CD43" w14:textId="5F885668" w:rsidR="000A60FB" w:rsidRDefault="00D05935">
      <w:pPr>
        <w:pStyle w:val="TOC4"/>
        <w:tabs>
          <w:tab w:val="left" w:pos="1680"/>
        </w:tabs>
        <w:rPr>
          <w:rFonts w:asciiTheme="minorHAnsi" w:eastAsiaTheme="minorEastAsia" w:hAnsiTheme="minorHAnsi" w:cstheme="minorBidi"/>
          <w:noProof/>
          <w:sz w:val="22"/>
          <w:szCs w:val="22"/>
        </w:rPr>
      </w:pPr>
      <w:hyperlink w:anchor="_Toc80872002" w:history="1">
        <w:r w:rsidR="000A60FB" w:rsidRPr="00C97B99">
          <w:rPr>
            <w:rStyle w:val="Hyperlink"/>
            <w:noProof/>
          </w:rPr>
          <w:t>1.2.9.2</w:t>
        </w:r>
        <w:r w:rsidR="000A60FB">
          <w:rPr>
            <w:rFonts w:asciiTheme="minorHAnsi" w:eastAsiaTheme="minorEastAsia" w:hAnsiTheme="minorHAnsi" w:cstheme="minorBidi"/>
            <w:noProof/>
            <w:sz w:val="22"/>
            <w:szCs w:val="22"/>
          </w:rPr>
          <w:tab/>
        </w:r>
        <w:r w:rsidR="000A60FB" w:rsidRPr="00C97B99">
          <w:rPr>
            <w:rStyle w:val="Hyperlink"/>
            <w:noProof/>
          </w:rPr>
          <w:t>Service Provider Data</w:t>
        </w:r>
        <w:r w:rsidR="000A60FB">
          <w:rPr>
            <w:noProof/>
            <w:webHidden/>
          </w:rPr>
          <w:tab/>
        </w:r>
        <w:r w:rsidR="000A60FB">
          <w:rPr>
            <w:noProof/>
            <w:webHidden/>
          </w:rPr>
          <w:fldChar w:fldCharType="begin"/>
        </w:r>
        <w:r w:rsidR="000A60FB">
          <w:rPr>
            <w:noProof/>
            <w:webHidden/>
          </w:rPr>
          <w:instrText xml:space="preserve"> PAGEREF _Toc80872002 \h </w:instrText>
        </w:r>
        <w:r w:rsidR="000A60FB">
          <w:rPr>
            <w:noProof/>
            <w:webHidden/>
          </w:rPr>
        </w:r>
        <w:r w:rsidR="000A60FB">
          <w:rPr>
            <w:noProof/>
            <w:webHidden/>
          </w:rPr>
          <w:fldChar w:fldCharType="separate"/>
        </w:r>
        <w:r w:rsidR="000A60FB">
          <w:rPr>
            <w:noProof/>
            <w:webHidden/>
          </w:rPr>
          <w:t>1-3</w:t>
        </w:r>
        <w:r w:rsidR="000A60FB">
          <w:rPr>
            <w:noProof/>
            <w:webHidden/>
          </w:rPr>
          <w:fldChar w:fldCharType="end"/>
        </w:r>
      </w:hyperlink>
    </w:p>
    <w:p w14:paraId="6EDC6C3D" w14:textId="087851B6" w:rsidR="000A60FB" w:rsidRDefault="00D05935">
      <w:pPr>
        <w:pStyle w:val="TOC4"/>
        <w:tabs>
          <w:tab w:val="left" w:pos="1680"/>
        </w:tabs>
        <w:rPr>
          <w:rFonts w:asciiTheme="minorHAnsi" w:eastAsiaTheme="minorEastAsia" w:hAnsiTheme="minorHAnsi" w:cstheme="minorBidi"/>
          <w:noProof/>
          <w:sz w:val="22"/>
          <w:szCs w:val="22"/>
        </w:rPr>
      </w:pPr>
      <w:hyperlink w:anchor="_Toc80872003" w:history="1">
        <w:r w:rsidR="000A60FB" w:rsidRPr="00C97B99">
          <w:rPr>
            <w:rStyle w:val="Hyperlink"/>
            <w:noProof/>
          </w:rPr>
          <w:t>1.2.9.3</w:t>
        </w:r>
        <w:r w:rsidR="000A60FB">
          <w:rPr>
            <w:rFonts w:asciiTheme="minorHAnsi" w:eastAsiaTheme="minorEastAsia" w:hAnsiTheme="minorHAnsi" w:cstheme="minorBidi"/>
            <w:noProof/>
            <w:sz w:val="22"/>
            <w:szCs w:val="22"/>
          </w:rPr>
          <w:tab/>
        </w:r>
        <w:r w:rsidR="000A60FB" w:rsidRPr="00C97B99">
          <w:rPr>
            <w:rStyle w:val="Hyperlink"/>
            <w:noProof/>
          </w:rPr>
          <w:t>Subscription Version Data</w:t>
        </w:r>
        <w:r w:rsidR="000A60FB">
          <w:rPr>
            <w:noProof/>
            <w:webHidden/>
          </w:rPr>
          <w:tab/>
        </w:r>
        <w:r w:rsidR="000A60FB">
          <w:rPr>
            <w:noProof/>
            <w:webHidden/>
          </w:rPr>
          <w:fldChar w:fldCharType="begin"/>
        </w:r>
        <w:r w:rsidR="000A60FB">
          <w:rPr>
            <w:noProof/>
            <w:webHidden/>
          </w:rPr>
          <w:instrText xml:space="preserve"> PAGEREF _Toc80872003 \h </w:instrText>
        </w:r>
        <w:r w:rsidR="000A60FB">
          <w:rPr>
            <w:noProof/>
            <w:webHidden/>
          </w:rPr>
        </w:r>
        <w:r w:rsidR="000A60FB">
          <w:rPr>
            <w:noProof/>
            <w:webHidden/>
          </w:rPr>
          <w:fldChar w:fldCharType="separate"/>
        </w:r>
        <w:r w:rsidR="000A60FB">
          <w:rPr>
            <w:noProof/>
            <w:webHidden/>
          </w:rPr>
          <w:t>1-3</w:t>
        </w:r>
        <w:r w:rsidR="000A60FB">
          <w:rPr>
            <w:noProof/>
            <w:webHidden/>
          </w:rPr>
          <w:fldChar w:fldCharType="end"/>
        </w:r>
      </w:hyperlink>
    </w:p>
    <w:p w14:paraId="19314564" w14:textId="450C3848" w:rsidR="000A60FB" w:rsidRDefault="00D05935">
      <w:pPr>
        <w:pStyle w:val="TOC3"/>
        <w:tabs>
          <w:tab w:val="left" w:pos="1200"/>
        </w:tabs>
        <w:rPr>
          <w:rFonts w:asciiTheme="minorHAnsi" w:eastAsiaTheme="minorEastAsia" w:hAnsiTheme="minorHAnsi" w:cstheme="minorBidi"/>
          <w:noProof/>
          <w:sz w:val="22"/>
          <w:szCs w:val="22"/>
        </w:rPr>
      </w:pPr>
      <w:hyperlink w:anchor="_Toc80872004" w:history="1">
        <w:r w:rsidR="000A60FB" w:rsidRPr="00C97B99">
          <w:rPr>
            <w:rStyle w:val="Hyperlink"/>
            <w:noProof/>
          </w:rPr>
          <w:t>1.2.10</w:t>
        </w:r>
        <w:r w:rsidR="000A60FB">
          <w:rPr>
            <w:rFonts w:asciiTheme="minorHAnsi" w:eastAsiaTheme="minorEastAsia" w:hAnsiTheme="minorHAnsi" w:cstheme="minorBidi"/>
            <w:noProof/>
            <w:sz w:val="22"/>
            <w:szCs w:val="22"/>
          </w:rPr>
          <w:tab/>
        </w:r>
        <w:r w:rsidR="000A60FB" w:rsidRPr="00C97B99">
          <w:rPr>
            <w:rStyle w:val="Hyperlink"/>
            <w:noProof/>
          </w:rPr>
          <w:t>NPA-NXX Split Processing</w:t>
        </w:r>
        <w:r w:rsidR="000A60FB">
          <w:rPr>
            <w:noProof/>
            <w:webHidden/>
          </w:rPr>
          <w:tab/>
        </w:r>
        <w:r w:rsidR="000A60FB">
          <w:rPr>
            <w:noProof/>
            <w:webHidden/>
          </w:rPr>
          <w:fldChar w:fldCharType="begin"/>
        </w:r>
        <w:r w:rsidR="000A60FB">
          <w:rPr>
            <w:noProof/>
            <w:webHidden/>
          </w:rPr>
          <w:instrText xml:space="preserve"> PAGEREF _Toc80872004 \h </w:instrText>
        </w:r>
        <w:r w:rsidR="000A60FB">
          <w:rPr>
            <w:noProof/>
            <w:webHidden/>
          </w:rPr>
        </w:r>
        <w:r w:rsidR="000A60FB">
          <w:rPr>
            <w:noProof/>
            <w:webHidden/>
          </w:rPr>
          <w:fldChar w:fldCharType="separate"/>
        </w:r>
        <w:r w:rsidR="000A60FB">
          <w:rPr>
            <w:noProof/>
            <w:webHidden/>
          </w:rPr>
          <w:t>1-3</w:t>
        </w:r>
        <w:r w:rsidR="000A60FB">
          <w:rPr>
            <w:noProof/>
            <w:webHidden/>
          </w:rPr>
          <w:fldChar w:fldCharType="end"/>
        </w:r>
      </w:hyperlink>
    </w:p>
    <w:p w14:paraId="123FD018" w14:textId="50506028" w:rsidR="000A60FB" w:rsidRDefault="00D05935">
      <w:pPr>
        <w:pStyle w:val="TOC3"/>
        <w:tabs>
          <w:tab w:val="left" w:pos="1200"/>
        </w:tabs>
        <w:rPr>
          <w:rFonts w:asciiTheme="minorHAnsi" w:eastAsiaTheme="minorEastAsia" w:hAnsiTheme="minorHAnsi" w:cstheme="minorBidi"/>
          <w:noProof/>
          <w:sz w:val="22"/>
          <w:szCs w:val="22"/>
        </w:rPr>
      </w:pPr>
      <w:hyperlink w:anchor="_Toc80872005" w:history="1">
        <w:r w:rsidR="000A60FB" w:rsidRPr="00C97B99">
          <w:rPr>
            <w:rStyle w:val="Hyperlink"/>
            <w:noProof/>
          </w:rPr>
          <w:t>1.2.11</w:t>
        </w:r>
        <w:r w:rsidR="000A60FB">
          <w:rPr>
            <w:rFonts w:asciiTheme="minorHAnsi" w:eastAsiaTheme="minorEastAsia" w:hAnsiTheme="minorHAnsi" w:cstheme="minorBidi"/>
            <w:noProof/>
            <w:sz w:val="22"/>
            <w:szCs w:val="22"/>
          </w:rPr>
          <w:tab/>
        </w:r>
        <w:r w:rsidR="000A60FB" w:rsidRPr="00C97B99">
          <w:rPr>
            <w:rStyle w:val="Hyperlink"/>
            <w:noProof/>
          </w:rPr>
          <w:t>Business Days/Hours</w:t>
        </w:r>
        <w:r w:rsidR="000A60FB">
          <w:rPr>
            <w:noProof/>
            <w:webHidden/>
          </w:rPr>
          <w:tab/>
        </w:r>
        <w:r w:rsidR="000A60FB">
          <w:rPr>
            <w:noProof/>
            <w:webHidden/>
          </w:rPr>
          <w:fldChar w:fldCharType="begin"/>
        </w:r>
        <w:r w:rsidR="000A60FB">
          <w:rPr>
            <w:noProof/>
            <w:webHidden/>
          </w:rPr>
          <w:instrText xml:space="preserve"> PAGEREF _Toc80872005 \h </w:instrText>
        </w:r>
        <w:r w:rsidR="000A60FB">
          <w:rPr>
            <w:noProof/>
            <w:webHidden/>
          </w:rPr>
        </w:r>
        <w:r w:rsidR="000A60FB">
          <w:rPr>
            <w:noProof/>
            <w:webHidden/>
          </w:rPr>
          <w:fldChar w:fldCharType="separate"/>
        </w:r>
        <w:r w:rsidR="000A60FB">
          <w:rPr>
            <w:noProof/>
            <w:webHidden/>
          </w:rPr>
          <w:t>1-5</w:t>
        </w:r>
        <w:r w:rsidR="000A60FB">
          <w:rPr>
            <w:noProof/>
            <w:webHidden/>
          </w:rPr>
          <w:fldChar w:fldCharType="end"/>
        </w:r>
      </w:hyperlink>
    </w:p>
    <w:p w14:paraId="351ED620" w14:textId="74184598" w:rsidR="000A60FB" w:rsidRDefault="00D05935">
      <w:pPr>
        <w:pStyle w:val="TOC3"/>
        <w:tabs>
          <w:tab w:val="left" w:pos="1200"/>
        </w:tabs>
        <w:rPr>
          <w:rFonts w:asciiTheme="minorHAnsi" w:eastAsiaTheme="minorEastAsia" w:hAnsiTheme="minorHAnsi" w:cstheme="minorBidi"/>
          <w:noProof/>
          <w:sz w:val="22"/>
          <w:szCs w:val="22"/>
        </w:rPr>
      </w:pPr>
      <w:hyperlink w:anchor="_Toc80872006" w:history="1">
        <w:r w:rsidR="000A60FB" w:rsidRPr="00C97B99">
          <w:rPr>
            <w:rStyle w:val="Hyperlink"/>
            <w:noProof/>
          </w:rPr>
          <w:t>1.2.12</w:t>
        </w:r>
        <w:r w:rsidR="000A60FB">
          <w:rPr>
            <w:rFonts w:asciiTheme="minorHAnsi" w:eastAsiaTheme="minorEastAsia" w:hAnsiTheme="minorHAnsi" w:cstheme="minorBidi"/>
            <w:noProof/>
            <w:sz w:val="22"/>
            <w:szCs w:val="22"/>
          </w:rPr>
          <w:tab/>
        </w:r>
        <w:r w:rsidR="000A60FB" w:rsidRPr="00C97B99">
          <w:rPr>
            <w:rStyle w:val="Hyperlink"/>
            <w:noProof/>
          </w:rPr>
          <w:t>Timer Types</w:t>
        </w:r>
        <w:r w:rsidR="000A60FB">
          <w:rPr>
            <w:noProof/>
            <w:webHidden/>
          </w:rPr>
          <w:tab/>
        </w:r>
        <w:r w:rsidR="000A60FB">
          <w:rPr>
            <w:noProof/>
            <w:webHidden/>
          </w:rPr>
          <w:fldChar w:fldCharType="begin"/>
        </w:r>
        <w:r w:rsidR="000A60FB">
          <w:rPr>
            <w:noProof/>
            <w:webHidden/>
          </w:rPr>
          <w:instrText xml:space="preserve"> PAGEREF _Toc80872006 \h </w:instrText>
        </w:r>
        <w:r w:rsidR="000A60FB">
          <w:rPr>
            <w:noProof/>
            <w:webHidden/>
          </w:rPr>
        </w:r>
        <w:r w:rsidR="000A60FB">
          <w:rPr>
            <w:noProof/>
            <w:webHidden/>
          </w:rPr>
          <w:fldChar w:fldCharType="separate"/>
        </w:r>
        <w:r w:rsidR="000A60FB">
          <w:rPr>
            <w:noProof/>
            <w:webHidden/>
          </w:rPr>
          <w:t>1-7</w:t>
        </w:r>
        <w:r w:rsidR="000A60FB">
          <w:rPr>
            <w:noProof/>
            <w:webHidden/>
          </w:rPr>
          <w:fldChar w:fldCharType="end"/>
        </w:r>
      </w:hyperlink>
    </w:p>
    <w:p w14:paraId="7B09664F" w14:textId="7AF01813" w:rsidR="000A60FB" w:rsidRDefault="00D05935">
      <w:pPr>
        <w:pStyle w:val="TOC3"/>
        <w:tabs>
          <w:tab w:val="left" w:pos="1200"/>
        </w:tabs>
        <w:rPr>
          <w:rFonts w:asciiTheme="minorHAnsi" w:eastAsiaTheme="minorEastAsia" w:hAnsiTheme="minorHAnsi" w:cstheme="minorBidi"/>
          <w:noProof/>
          <w:sz w:val="22"/>
          <w:szCs w:val="22"/>
        </w:rPr>
      </w:pPr>
      <w:hyperlink w:anchor="_Toc80872007" w:history="1">
        <w:r w:rsidR="000A60FB" w:rsidRPr="00C97B99">
          <w:rPr>
            <w:rStyle w:val="Hyperlink"/>
            <w:noProof/>
          </w:rPr>
          <w:t>1.2.13</w:t>
        </w:r>
        <w:r w:rsidR="000A60FB">
          <w:rPr>
            <w:rFonts w:asciiTheme="minorHAnsi" w:eastAsiaTheme="minorEastAsia" w:hAnsiTheme="minorHAnsi" w:cstheme="minorBidi"/>
            <w:noProof/>
            <w:sz w:val="22"/>
            <w:szCs w:val="22"/>
          </w:rPr>
          <w:tab/>
        </w:r>
        <w:r w:rsidR="000A60FB" w:rsidRPr="00C97B99">
          <w:rPr>
            <w:rStyle w:val="Hyperlink"/>
            <w:noProof/>
          </w:rPr>
          <w:t>Recovery Functionality</w:t>
        </w:r>
        <w:r w:rsidR="000A60FB">
          <w:rPr>
            <w:noProof/>
            <w:webHidden/>
          </w:rPr>
          <w:tab/>
        </w:r>
        <w:r w:rsidR="000A60FB">
          <w:rPr>
            <w:noProof/>
            <w:webHidden/>
          </w:rPr>
          <w:fldChar w:fldCharType="begin"/>
        </w:r>
        <w:r w:rsidR="000A60FB">
          <w:rPr>
            <w:noProof/>
            <w:webHidden/>
          </w:rPr>
          <w:instrText xml:space="preserve"> PAGEREF _Toc80872007 \h </w:instrText>
        </w:r>
        <w:r w:rsidR="000A60FB">
          <w:rPr>
            <w:noProof/>
            <w:webHidden/>
          </w:rPr>
        </w:r>
        <w:r w:rsidR="000A60FB">
          <w:rPr>
            <w:noProof/>
            <w:webHidden/>
          </w:rPr>
          <w:fldChar w:fldCharType="separate"/>
        </w:r>
        <w:r w:rsidR="000A60FB">
          <w:rPr>
            <w:noProof/>
            <w:webHidden/>
          </w:rPr>
          <w:t>1-8</w:t>
        </w:r>
        <w:r w:rsidR="000A60FB">
          <w:rPr>
            <w:noProof/>
            <w:webHidden/>
          </w:rPr>
          <w:fldChar w:fldCharType="end"/>
        </w:r>
      </w:hyperlink>
    </w:p>
    <w:p w14:paraId="32A6D8FD" w14:textId="52A5FF4B" w:rsidR="000A60FB" w:rsidRDefault="00D05935">
      <w:pPr>
        <w:pStyle w:val="TOC4"/>
        <w:tabs>
          <w:tab w:val="left" w:pos="1680"/>
        </w:tabs>
        <w:rPr>
          <w:rFonts w:asciiTheme="minorHAnsi" w:eastAsiaTheme="minorEastAsia" w:hAnsiTheme="minorHAnsi" w:cstheme="minorBidi"/>
          <w:noProof/>
          <w:sz w:val="22"/>
          <w:szCs w:val="22"/>
        </w:rPr>
      </w:pPr>
      <w:hyperlink w:anchor="_Toc80872008" w:history="1">
        <w:r w:rsidR="000A60FB" w:rsidRPr="00C97B99">
          <w:rPr>
            <w:rStyle w:val="Hyperlink"/>
            <w:noProof/>
          </w:rPr>
          <w:t>1.2.13.1</w:t>
        </w:r>
        <w:r w:rsidR="000A60FB">
          <w:rPr>
            <w:rFonts w:asciiTheme="minorHAnsi" w:eastAsiaTheme="minorEastAsia" w:hAnsiTheme="minorHAnsi" w:cstheme="minorBidi"/>
            <w:noProof/>
            <w:sz w:val="22"/>
            <w:szCs w:val="22"/>
          </w:rPr>
          <w:tab/>
        </w:r>
        <w:r w:rsidR="000A60FB" w:rsidRPr="00C97B99">
          <w:rPr>
            <w:rStyle w:val="Hyperlink"/>
            <w:noProof/>
          </w:rPr>
          <w:t>CMIP Network Data Recovery</w:t>
        </w:r>
        <w:r w:rsidR="000A60FB">
          <w:rPr>
            <w:noProof/>
            <w:webHidden/>
          </w:rPr>
          <w:tab/>
        </w:r>
        <w:r w:rsidR="000A60FB">
          <w:rPr>
            <w:noProof/>
            <w:webHidden/>
          </w:rPr>
          <w:fldChar w:fldCharType="begin"/>
        </w:r>
        <w:r w:rsidR="000A60FB">
          <w:rPr>
            <w:noProof/>
            <w:webHidden/>
          </w:rPr>
          <w:instrText xml:space="preserve"> PAGEREF _Toc80872008 \h </w:instrText>
        </w:r>
        <w:r w:rsidR="000A60FB">
          <w:rPr>
            <w:noProof/>
            <w:webHidden/>
          </w:rPr>
        </w:r>
        <w:r w:rsidR="000A60FB">
          <w:rPr>
            <w:noProof/>
            <w:webHidden/>
          </w:rPr>
          <w:fldChar w:fldCharType="separate"/>
        </w:r>
        <w:r w:rsidR="000A60FB">
          <w:rPr>
            <w:noProof/>
            <w:webHidden/>
          </w:rPr>
          <w:t>1-9</w:t>
        </w:r>
        <w:r w:rsidR="000A60FB">
          <w:rPr>
            <w:noProof/>
            <w:webHidden/>
          </w:rPr>
          <w:fldChar w:fldCharType="end"/>
        </w:r>
      </w:hyperlink>
    </w:p>
    <w:p w14:paraId="45DF3827" w14:textId="4BAD7E1A" w:rsidR="000A60FB" w:rsidRDefault="00D05935">
      <w:pPr>
        <w:pStyle w:val="TOC4"/>
        <w:tabs>
          <w:tab w:val="left" w:pos="1680"/>
        </w:tabs>
        <w:rPr>
          <w:rFonts w:asciiTheme="minorHAnsi" w:eastAsiaTheme="minorEastAsia" w:hAnsiTheme="minorHAnsi" w:cstheme="minorBidi"/>
          <w:noProof/>
          <w:sz w:val="22"/>
          <w:szCs w:val="22"/>
        </w:rPr>
      </w:pPr>
      <w:hyperlink w:anchor="_Toc80872009" w:history="1">
        <w:r w:rsidR="000A60FB" w:rsidRPr="00C97B99">
          <w:rPr>
            <w:rStyle w:val="Hyperlink"/>
            <w:noProof/>
          </w:rPr>
          <w:t>1.2.13.2</w:t>
        </w:r>
        <w:r w:rsidR="000A60FB">
          <w:rPr>
            <w:rFonts w:asciiTheme="minorHAnsi" w:eastAsiaTheme="minorEastAsia" w:hAnsiTheme="minorHAnsi" w:cstheme="minorBidi"/>
            <w:noProof/>
            <w:sz w:val="22"/>
            <w:szCs w:val="22"/>
          </w:rPr>
          <w:tab/>
        </w:r>
        <w:r w:rsidR="000A60FB" w:rsidRPr="00C97B99">
          <w:rPr>
            <w:rStyle w:val="Hyperlink"/>
            <w:noProof/>
          </w:rPr>
          <w:t>CMIP Subscription Data Recovery</w:t>
        </w:r>
        <w:r w:rsidR="000A60FB">
          <w:rPr>
            <w:noProof/>
            <w:webHidden/>
          </w:rPr>
          <w:tab/>
        </w:r>
        <w:r w:rsidR="000A60FB">
          <w:rPr>
            <w:noProof/>
            <w:webHidden/>
          </w:rPr>
          <w:fldChar w:fldCharType="begin"/>
        </w:r>
        <w:r w:rsidR="000A60FB">
          <w:rPr>
            <w:noProof/>
            <w:webHidden/>
          </w:rPr>
          <w:instrText xml:space="preserve"> PAGEREF _Toc80872009 \h </w:instrText>
        </w:r>
        <w:r w:rsidR="000A60FB">
          <w:rPr>
            <w:noProof/>
            <w:webHidden/>
          </w:rPr>
        </w:r>
        <w:r w:rsidR="000A60FB">
          <w:rPr>
            <w:noProof/>
            <w:webHidden/>
          </w:rPr>
          <w:fldChar w:fldCharType="separate"/>
        </w:r>
        <w:r w:rsidR="000A60FB">
          <w:rPr>
            <w:noProof/>
            <w:webHidden/>
          </w:rPr>
          <w:t>1-9</w:t>
        </w:r>
        <w:r w:rsidR="000A60FB">
          <w:rPr>
            <w:noProof/>
            <w:webHidden/>
          </w:rPr>
          <w:fldChar w:fldCharType="end"/>
        </w:r>
      </w:hyperlink>
    </w:p>
    <w:p w14:paraId="1F7A0CA2" w14:textId="5DACCC17" w:rsidR="000A60FB" w:rsidRDefault="00D05935">
      <w:pPr>
        <w:pStyle w:val="TOC4"/>
        <w:tabs>
          <w:tab w:val="left" w:pos="1680"/>
        </w:tabs>
        <w:rPr>
          <w:rFonts w:asciiTheme="minorHAnsi" w:eastAsiaTheme="minorEastAsia" w:hAnsiTheme="minorHAnsi" w:cstheme="minorBidi"/>
          <w:noProof/>
          <w:sz w:val="22"/>
          <w:szCs w:val="22"/>
        </w:rPr>
      </w:pPr>
      <w:hyperlink w:anchor="_Toc80872010" w:history="1">
        <w:r w:rsidR="000A60FB" w:rsidRPr="00C97B99">
          <w:rPr>
            <w:rStyle w:val="Hyperlink"/>
            <w:noProof/>
          </w:rPr>
          <w:t>1.2.13.3</w:t>
        </w:r>
        <w:r w:rsidR="000A60FB">
          <w:rPr>
            <w:rFonts w:asciiTheme="minorHAnsi" w:eastAsiaTheme="minorEastAsia" w:hAnsiTheme="minorHAnsi" w:cstheme="minorBidi"/>
            <w:noProof/>
            <w:sz w:val="22"/>
            <w:szCs w:val="22"/>
          </w:rPr>
          <w:tab/>
        </w:r>
        <w:r w:rsidR="000A60FB" w:rsidRPr="00C97B99">
          <w:rPr>
            <w:rStyle w:val="Hyperlink"/>
            <w:noProof/>
          </w:rPr>
          <w:t>CMIP Notification Recovery</w:t>
        </w:r>
        <w:r w:rsidR="000A60FB">
          <w:rPr>
            <w:noProof/>
            <w:webHidden/>
          </w:rPr>
          <w:tab/>
        </w:r>
        <w:r w:rsidR="000A60FB">
          <w:rPr>
            <w:noProof/>
            <w:webHidden/>
          </w:rPr>
          <w:fldChar w:fldCharType="begin"/>
        </w:r>
        <w:r w:rsidR="000A60FB">
          <w:rPr>
            <w:noProof/>
            <w:webHidden/>
          </w:rPr>
          <w:instrText xml:space="preserve"> PAGEREF _Toc80872010 \h </w:instrText>
        </w:r>
        <w:r w:rsidR="000A60FB">
          <w:rPr>
            <w:noProof/>
            <w:webHidden/>
          </w:rPr>
        </w:r>
        <w:r w:rsidR="000A60FB">
          <w:rPr>
            <w:noProof/>
            <w:webHidden/>
          </w:rPr>
          <w:fldChar w:fldCharType="separate"/>
        </w:r>
        <w:r w:rsidR="000A60FB">
          <w:rPr>
            <w:noProof/>
            <w:webHidden/>
          </w:rPr>
          <w:t>1-9</w:t>
        </w:r>
        <w:r w:rsidR="000A60FB">
          <w:rPr>
            <w:noProof/>
            <w:webHidden/>
          </w:rPr>
          <w:fldChar w:fldCharType="end"/>
        </w:r>
      </w:hyperlink>
    </w:p>
    <w:p w14:paraId="28435BE0" w14:textId="5AF6A325" w:rsidR="000A60FB" w:rsidRDefault="00D05935">
      <w:pPr>
        <w:pStyle w:val="TOC4"/>
        <w:tabs>
          <w:tab w:val="left" w:pos="1680"/>
        </w:tabs>
        <w:rPr>
          <w:rFonts w:asciiTheme="minorHAnsi" w:eastAsiaTheme="minorEastAsia" w:hAnsiTheme="minorHAnsi" w:cstheme="minorBidi"/>
          <w:noProof/>
          <w:sz w:val="22"/>
          <w:szCs w:val="22"/>
        </w:rPr>
      </w:pPr>
      <w:hyperlink w:anchor="_Toc80872011" w:history="1">
        <w:r w:rsidR="000A60FB" w:rsidRPr="00C97B99">
          <w:rPr>
            <w:rStyle w:val="Hyperlink"/>
            <w:noProof/>
          </w:rPr>
          <w:t>1.2.13.4</w:t>
        </w:r>
        <w:r w:rsidR="000A60FB">
          <w:rPr>
            <w:rFonts w:asciiTheme="minorHAnsi" w:eastAsiaTheme="minorEastAsia" w:hAnsiTheme="minorHAnsi" w:cstheme="minorBidi"/>
            <w:noProof/>
            <w:sz w:val="22"/>
            <w:szCs w:val="22"/>
          </w:rPr>
          <w:tab/>
        </w:r>
        <w:r w:rsidR="000A60FB" w:rsidRPr="00C97B99">
          <w:rPr>
            <w:rStyle w:val="Hyperlink"/>
            <w:noProof/>
          </w:rPr>
          <w:t>CMIP Service Provider Data Recovery</w:t>
        </w:r>
        <w:r w:rsidR="000A60FB">
          <w:rPr>
            <w:noProof/>
            <w:webHidden/>
          </w:rPr>
          <w:tab/>
        </w:r>
        <w:r w:rsidR="000A60FB">
          <w:rPr>
            <w:noProof/>
            <w:webHidden/>
          </w:rPr>
          <w:fldChar w:fldCharType="begin"/>
        </w:r>
        <w:r w:rsidR="000A60FB">
          <w:rPr>
            <w:noProof/>
            <w:webHidden/>
          </w:rPr>
          <w:instrText xml:space="preserve"> PAGEREF _Toc80872011 \h </w:instrText>
        </w:r>
        <w:r w:rsidR="000A60FB">
          <w:rPr>
            <w:noProof/>
            <w:webHidden/>
          </w:rPr>
        </w:r>
        <w:r w:rsidR="000A60FB">
          <w:rPr>
            <w:noProof/>
            <w:webHidden/>
          </w:rPr>
          <w:fldChar w:fldCharType="separate"/>
        </w:r>
        <w:r w:rsidR="000A60FB">
          <w:rPr>
            <w:noProof/>
            <w:webHidden/>
          </w:rPr>
          <w:t>1-10</w:t>
        </w:r>
        <w:r w:rsidR="000A60FB">
          <w:rPr>
            <w:noProof/>
            <w:webHidden/>
          </w:rPr>
          <w:fldChar w:fldCharType="end"/>
        </w:r>
      </w:hyperlink>
    </w:p>
    <w:p w14:paraId="3B285C9E" w14:textId="034C8D75" w:rsidR="000A60FB" w:rsidRDefault="00D05935">
      <w:pPr>
        <w:pStyle w:val="TOC3"/>
        <w:tabs>
          <w:tab w:val="left" w:pos="1200"/>
        </w:tabs>
        <w:rPr>
          <w:rFonts w:asciiTheme="minorHAnsi" w:eastAsiaTheme="minorEastAsia" w:hAnsiTheme="minorHAnsi" w:cstheme="minorBidi"/>
          <w:noProof/>
          <w:sz w:val="22"/>
          <w:szCs w:val="22"/>
        </w:rPr>
      </w:pPr>
      <w:hyperlink w:anchor="_Toc80872012" w:history="1">
        <w:r w:rsidR="000A60FB" w:rsidRPr="00C97B99">
          <w:rPr>
            <w:rStyle w:val="Hyperlink"/>
            <w:noProof/>
          </w:rPr>
          <w:t>1.2.14</w:t>
        </w:r>
        <w:r w:rsidR="000A60FB">
          <w:rPr>
            <w:rFonts w:asciiTheme="minorHAnsi" w:eastAsiaTheme="minorEastAsia" w:hAnsiTheme="minorHAnsi" w:cstheme="minorBidi"/>
            <w:noProof/>
            <w:sz w:val="22"/>
            <w:szCs w:val="22"/>
          </w:rPr>
          <w:tab/>
        </w:r>
        <w:r w:rsidR="000A60FB" w:rsidRPr="00C97B99">
          <w:rPr>
            <w:rStyle w:val="Hyperlink"/>
            <w:noProof/>
          </w:rPr>
          <w:t>Number Pooling Overview</w:t>
        </w:r>
        <w:r w:rsidR="000A60FB">
          <w:rPr>
            <w:noProof/>
            <w:webHidden/>
          </w:rPr>
          <w:tab/>
        </w:r>
        <w:r w:rsidR="000A60FB">
          <w:rPr>
            <w:noProof/>
            <w:webHidden/>
          </w:rPr>
          <w:fldChar w:fldCharType="begin"/>
        </w:r>
        <w:r w:rsidR="000A60FB">
          <w:rPr>
            <w:noProof/>
            <w:webHidden/>
          </w:rPr>
          <w:instrText xml:space="preserve"> PAGEREF _Toc80872012 \h </w:instrText>
        </w:r>
        <w:r w:rsidR="000A60FB">
          <w:rPr>
            <w:noProof/>
            <w:webHidden/>
          </w:rPr>
        </w:r>
        <w:r w:rsidR="000A60FB">
          <w:rPr>
            <w:noProof/>
            <w:webHidden/>
          </w:rPr>
          <w:fldChar w:fldCharType="separate"/>
        </w:r>
        <w:r w:rsidR="000A60FB">
          <w:rPr>
            <w:noProof/>
            <w:webHidden/>
          </w:rPr>
          <w:t>1-10</w:t>
        </w:r>
        <w:r w:rsidR="000A60FB">
          <w:rPr>
            <w:noProof/>
            <w:webHidden/>
          </w:rPr>
          <w:fldChar w:fldCharType="end"/>
        </w:r>
      </w:hyperlink>
    </w:p>
    <w:p w14:paraId="1675F4BD" w14:textId="7D434653" w:rsidR="000A60FB" w:rsidRDefault="00D05935">
      <w:pPr>
        <w:pStyle w:val="TOC3"/>
        <w:tabs>
          <w:tab w:val="left" w:pos="1200"/>
        </w:tabs>
        <w:rPr>
          <w:rFonts w:asciiTheme="minorHAnsi" w:eastAsiaTheme="minorEastAsia" w:hAnsiTheme="minorHAnsi" w:cstheme="minorBidi"/>
          <w:noProof/>
          <w:sz w:val="22"/>
          <w:szCs w:val="22"/>
        </w:rPr>
      </w:pPr>
      <w:hyperlink w:anchor="_Toc80872013" w:history="1">
        <w:r w:rsidR="000A60FB" w:rsidRPr="00C97B99">
          <w:rPr>
            <w:rStyle w:val="Hyperlink"/>
            <w:noProof/>
          </w:rPr>
          <w:t>1.2.15</w:t>
        </w:r>
        <w:r w:rsidR="000A60FB">
          <w:rPr>
            <w:rFonts w:asciiTheme="minorHAnsi" w:eastAsiaTheme="minorEastAsia" w:hAnsiTheme="minorHAnsi" w:cstheme="minorBidi"/>
            <w:noProof/>
            <w:sz w:val="22"/>
            <w:szCs w:val="22"/>
          </w:rPr>
          <w:tab/>
        </w:r>
        <w:r w:rsidR="000A60FB" w:rsidRPr="00C97B99">
          <w:rPr>
            <w:rStyle w:val="Hyperlink"/>
            <w:noProof/>
          </w:rPr>
          <w:t>Time References in the NPAC SMS</w:t>
        </w:r>
        <w:r w:rsidR="000A60FB">
          <w:rPr>
            <w:noProof/>
            <w:webHidden/>
          </w:rPr>
          <w:tab/>
        </w:r>
        <w:r w:rsidR="000A60FB">
          <w:rPr>
            <w:noProof/>
            <w:webHidden/>
          </w:rPr>
          <w:fldChar w:fldCharType="begin"/>
        </w:r>
        <w:r w:rsidR="000A60FB">
          <w:rPr>
            <w:noProof/>
            <w:webHidden/>
          </w:rPr>
          <w:instrText xml:space="preserve"> PAGEREF _Toc80872013 \h </w:instrText>
        </w:r>
        <w:r w:rsidR="000A60FB">
          <w:rPr>
            <w:noProof/>
            <w:webHidden/>
          </w:rPr>
        </w:r>
        <w:r w:rsidR="000A60FB">
          <w:rPr>
            <w:noProof/>
            <w:webHidden/>
          </w:rPr>
          <w:fldChar w:fldCharType="separate"/>
        </w:r>
        <w:r w:rsidR="000A60FB">
          <w:rPr>
            <w:noProof/>
            <w:webHidden/>
          </w:rPr>
          <w:t>1-13</w:t>
        </w:r>
        <w:r w:rsidR="000A60FB">
          <w:rPr>
            <w:noProof/>
            <w:webHidden/>
          </w:rPr>
          <w:fldChar w:fldCharType="end"/>
        </w:r>
      </w:hyperlink>
    </w:p>
    <w:p w14:paraId="463ABA3F" w14:textId="5D516A98" w:rsidR="000A60FB" w:rsidRDefault="00D05935">
      <w:pPr>
        <w:pStyle w:val="TOC3"/>
        <w:tabs>
          <w:tab w:val="left" w:pos="1200"/>
        </w:tabs>
        <w:rPr>
          <w:rFonts w:asciiTheme="minorHAnsi" w:eastAsiaTheme="minorEastAsia" w:hAnsiTheme="minorHAnsi" w:cstheme="minorBidi"/>
          <w:noProof/>
          <w:sz w:val="22"/>
          <w:szCs w:val="22"/>
        </w:rPr>
      </w:pPr>
      <w:hyperlink w:anchor="_Toc80872014" w:history="1">
        <w:r w:rsidR="000A60FB" w:rsidRPr="00C97B99">
          <w:rPr>
            <w:rStyle w:val="Hyperlink"/>
            <w:noProof/>
          </w:rPr>
          <w:t>1.2.16</w:t>
        </w:r>
        <w:r w:rsidR="000A60FB">
          <w:rPr>
            <w:rFonts w:asciiTheme="minorHAnsi" w:eastAsiaTheme="minorEastAsia" w:hAnsiTheme="minorHAnsi" w:cstheme="minorBidi"/>
            <w:noProof/>
            <w:sz w:val="22"/>
            <w:szCs w:val="22"/>
          </w:rPr>
          <w:tab/>
        </w:r>
        <w:r w:rsidR="000A60FB" w:rsidRPr="00C97B99">
          <w:rPr>
            <w:rStyle w:val="Hyperlink"/>
            <w:noProof/>
          </w:rPr>
          <w:t>SV Type and Alternative SPID in the NPAC SMS</w:t>
        </w:r>
        <w:r w:rsidR="000A60FB">
          <w:rPr>
            <w:noProof/>
            <w:webHidden/>
          </w:rPr>
          <w:tab/>
        </w:r>
        <w:r w:rsidR="000A60FB">
          <w:rPr>
            <w:noProof/>
            <w:webHidden/>
          </w:rPr>
          <w:fldChar w:fldCharType="begin"/>
        </w:r>
        <w:r w:rsidR="000A60FB">
          <w:rPr>
            <w:noProof/>
            <w:webHidden/>
          </w:rPr>
          <w:instrText xml:space="preserve"> PAGEREF _Toc80872014 \h </w:instrText>
        </w:r>
        <w:r w:rsidR="000A60FB">
          <w:rPr>
            <w:noProof/>
            <w:webHidden/>
          </w:rPr>
        </w:r>
        <w:r w:rsidR="000A60FB">
          <w:rPr>
            <w:noProof/>
            <w:webHidden/>
          </w:rPr>
          <w:fldChar w:fldCharType="separate"/>
        </w:r>
        <w:r w:rsidR="000A60FB">
          <w:rPr>
            <w:noProof/>
            <w:webHidden/>
          </w:rPr>
          <w:t>1-16</w:t>
        </w:r>
        <w:r w:rsidR="000A60FB">
          <w:rPr>
            <w:noProof/>
            <w:webHidden/>
          </w:rPr>
          <w:fldChar w:fldCharType="end"/>
        </w:r>
      </w:hyperlink>
    </w:p>
    <w:p w14:paraId="5607D695" w14:textId="07B4BA9E" w:rsidR="000A60FB" w:rsidRDefault="00D05935">
      <w:pPr>
        <w:pStyle w:val="TOC3"/>
        <w:tabs>
          <w:tab w:val="left" w:pos="1200"/>
        </w:tabs>
        <w:rPr>
          <w:rFonts w:asciiTheme="minorHAnsi" w:eastAsiaTheme="minorEastAsia" w:hAnsiTheme="minorHAnsi" w:cstheme="minorBidi"/>
          <w:noProof/>
          <w:sz w:val="22"/>
          <w:szCs w:val="22"/>
        </w:rPr>
      </w:pPr>
      <w:hyperlink w:anchor="_Toc80872015" w:history="1">
        <w:r w:rsidR="000A60FB" w:rsidRPr="00C97B99">
          <w:rPr>
            <w:rStyle w:val="Hyperlink"/>
            <w:noProof/>
          </w:rPr>
          <w:t>1.2.17</w:t>
        </w:r>
        <w:r w:rsidR="000A60FB">
          <w:rPr>
            <w:rFonts w:asciiTheme="minorHAnsi" w:eastAsiaTheme="minorEastAsia" w:hAnsiTheme="minorHAnsi" w:cstheme="minorBidi"/>
            <w:noProof/>
            <w:sz w:val="22"/>
            <w:szCs w:val="22"/>
          </w:rPr>
          <w:tab/>
        </w:r>
        <w:r w:rsidR="000A60FB" w:rsidRPr="00C97B99">
          <w:rPr>
            <w:rStyle w:val="Hyperlink"/>
            <w:noProof/>
          </w:rPr>
          <w:t>Alternative End User Location and Alternative Billing ID in the NPAC SMS</w:t>
        </w:r>
        <w:r w:rsidR="000A60FB">
          <w:rPr>
            <w:noProof/>
            <w:webHidden/>
          </w:rPr>
          <w:tab/>
        </w:r>
        <w:r w:rsidR="000A60FB">
          <w:rPr>
            <w:noProof/>
            <w:webHidden/>
          </w:rPr>
          <w:fldChar w:fldCharType="begin"/>
        </w:r>
        <w:r w:rsidR="000A60FB">
          <w:rPr>
            <w:noProof/>
            <w:webHidden/>
          </w:rPr>
          <w:instrText xml:space="preserve"> PAGEREF _Toc80872015 \h </w:instrText>
        </w:r>
        <w:r w:rsidR="000A60FB">
          <w:rPr>
            <w:noProof/>
            <w:webHidden/>
          </w:rPr>
        </w:r>
        <w:r w:rsidR="000A60FB">
          <w:rPr>
            <w:noProof/>
            <w:webHidden/>
          </w:rPr>
          <w:fldChar w:fldCharType="separate"/>
        </w:r>
        <w:r w:rsidR="000A60FB">
          <w:rPr>
            <w:noProof/>
            <w:webHidden/>
          </w:rPr>
          <w:t>1-17</w:t>
        </w:r>
        <w:r w:rsidR="000A60FB">
          <w:rPr>
            <w:noProof/>
            <w:webHidden/>
          </w:rPr>
          <w:fldChar w:fldCharType="end"/>
        </w:r>
      </w:hyperlink>
    </w:p>
    <w:p w14:paraId="05BFE7DA" w14:textId="67905A97" w:rsidR="000A60FB" w:rsidRDefault="00D05935">
      <w:pPr>
        <w:pStyle w:val="TOC3"/>
        <w:tabs>
          <w:tab w:val="left" w:pos="1200"/>
        </w:tabs>
        <w:rPr>
          <w:rFonts w:asciiTheme="minorHAnsi" w:eastAsiaTheme="minorEastAsia" w:hAnsiTheme="minorHAnsi" w:cstheme="minorBidi"/>
          <w:noProof/>
          <w:sz w:val="22"/>
          <w:szCs w:val="22"/>
        </w:rPr>
      </w:pPr>
      <w:hyperlink w:anchor="_Toc80872016" w:history="1">
        <w:r w:rsidR="000A60FB" w:rsidRPr="00C97B99">
          <w:rPr>
            <w:rStyle w:val="Hyperlink"/>
            <w:noProof/>
          </w:rPr>
          <w:t>1.2.18</w:t>
        </w:r>
        <w:r w:rsidR="000A60FB">
          <w:rPr>
            <w:rFonts w:asciiTheme="minorHAnsi" w:eastAsiaTheme="minorEastAsia" w:hAnsiTheme="minorHAnsi" w:cstheme="minorBidi"/>
            <w:noProof/>
            <w:sz w:val="22"/>
            <w:szCs w:val="22"/>
          </w:rPr>
          <w:tab/>
        </w:r>
        <w:r w:rsidR="000A60FB" w:rsidRPr="00C97B99">
          <w:rPr>
            <w:rStyle w:val="Hyperlink"/>
            <w:noProof/>
          </w:rPr>
          <w:t>URIs in the NPAC SMS</w:t>
        </w:r>
        <w:r w:rsidR="000A60FB">
          <w:rPr>
            <w:noProof/>
            <w:webHidden/>
          </w:rPr>
          <w:tab/>
        </w:r>
        <w:r w:rsidR="000A60FB">
          <w:rPr>
            <w:noProof/>
            <w:webHidden/>
          </w:rPr>
          <w:fldChar w:fldCharType="begin"/>
        </w:r>
        <w:r w:rsidR="000A60FB">
          <w:rPr>
            <w:noProof/>
            <w:webHidden/>
          </w:rPr>
          <w:instrText xml:space="preserve"> PAGEREF _Toc80872016 \h </w:instrText>
        </w:r>
        <w:r w:rsidR="000A60FB">
          <w:rPr>
            <w:noProof/>
            <w:webHidden/>
          </w:rPr>
        </w:r>
        <w:r w:rsidR="000A60FB">
          <w:rPr>
            <w:noProof/>
            <w:webHidden/>
          </w:rPr>
          <w:fldChar w:fldCharType="separate"/>
        </w:r>
        <w:r w:rsidR="000A60FB">
          <w:rPr>
            <w:noProof/>
            <w:webHidden/>
          </w:rPr>
          <w:t>1-17</w:t>
        </w:r>
        <w:r w:rsidR="000A60FB">
          <w:rPr>
            <w:noProof/>
            <w:webHidden/>
          </w:rPr>
          <w:fldChar w:fldCharType="end"/>
        </w:r>
      </w:hyperlink>
    </w:p>
    <w:p w14:paraId="2E2E41E1" w14:textId="7D15356B" w:rsidR="000A60FB" w:rsidRDefault="00D05935">
      <w:pPr>
        <w:pStyle w:val="TOC3"/>
        <w:tabs>
          <w:tab w:val="left" w:pos="1200"/>
        </w:tabs>
        <w:rPr>
          <w:rFonts w:asciiTheme="minorHAnsi" w:eastAsiaTheme="minorEastAsia" w:hAnsiTheme="minorHAnsi" w:cstheme="minorBidi"/>
          <w:noProof/>
          <w:sz w:val="22"/>
          <w:szCs w:val="22"/>
        </w:rPr>
      </w:pPr>
      <w:hyperlink w:anchor="_Toc80872017" w:history="1">
        <w:r w:rsidR="000A60FB" w:rsidRPr="00C97B99">
          <w:rPr>
            <w:rStyle w:val="Hyperlink"/>
            <w:noProof/>
          </w:rPr>
          <w:t>1.2.19</w:t>
        </w:r>
        <w:r w:rsidR="000A60FB">
          <w:rPr>
            <w:rFonts w:asciiTheme="minorHAnsi" w:eastAsiaTheme="minorEastAsia" w:hAnsiTheme="minorHAnsi" w:cstheme="minorBidi"/>
            <w:noProof/>
            <w:sz w:val="22"/>
            <w:szCs w:val="22"/>
          </w:rPr>
          <w:tab/>
        </w:r>
        <w:r w:rsidR="000A60FB" w:rsidRPr="00C97B99">
          <w:rPr>
            <w:rStyle w:val="Hyperlink"/>
            <w:noProof/>
          </w:rPr>
          <w:t>Medium Timers for Simple Ports</w:t>
        </w:r>
        <w:r w:rsidR="000A60FB">
          <w:rPr>
            <w:noProof/>
            <w:webHidden/>
          </w:rPr>
          <w:tab/>
        </w:r>
        <w:r w:rsidR="000A60FB">
          <w:rPr>
            <w:noProof/>
            <w:webHidden/>
          </w:rPr>
          <w:fldChar w:fldCharType="begin"/>
        </w:r>
        <w:r w:rsidR="000A60FB">
          <w:rPr>
            <w:noProof/>
            <w:webHidden/>
          </w:rPr>
          <w:instrText xml:space="preserve"> PAGEREF _Toc80872017 \h </w:instrText>
        </w:r>
        <w:r w:rsidR="000A60FB">
          <w:rPr>
            <w:noProof/>
            <w:webHidden/>
          </w:rPr>
        </w:r>
        <w:r w:rsidR="000A60FB">
          <w:rPr>
            <w:noProof/>
            <w:webHidden/>
          </w:rPr>
          <w:fldChar w:fldCharType="separate"/>
        </w:r>
        <w:r w:rsidR="000A60FB">
          <w:rPr>
            <w:noProof/>
            <w:webHidden/>
          </w:rPr>
          <w:t>1-17</w:t>
        </w:r>
        <w:r w:rsidR="000A60FB">
          <w:rPr>
            <w:noProof/>
            <w:webHidden/>
          </w:rPr>
          <w:fldChar w:fldCharType="end"/>
        </w:r>
      </w:hyperlink>
    </w:p>
    <w:p w14:paraId="3FA22A9B" w14:textId="7BE02B29" w:rsidR="000A60FB" w:rsidRDefault="00D05935">
      <w:pPr>
        <w:pStyle w:val="TOC4"/>
        <w:tabs>
          <w:tab w:val="left" w:pos="1680"/>
        </w:tabs>
        <w:rPr>
          <w:rFonts w:asciiTheme="minorHAnsi" w:eastAsiaTheme="minorEastAsia" w:hAnsiTheme="minorHAnsi" w:cstheme="minorBidi"/>
          <w:noProof/>
          <w:sz w:val="22"/>
          <w:szCs w:val="22"/>
        </w:rPr>
      </w:pPr>
      <w:hyperlink w:anchor="_Toc80872018" w:history="1">
        <w:r w:rsidR="000A60FB" w:rsidRPr="00C97B99">
          <w:rPr>
            <w:rStyle w:val="Hyperlink"/>
            <w:noProof/>
          </w:rPr>
          <w:t>1.2.19.1</w:t>
        </w:r>
        <w:r w:rsidR="000A60FB">
          <w:rPr>
            <w:rFonts w:asciiTheme="minorHAnsi" w:eastAsiaTheme="minorEastAsia" w:hAnsiTheme="minorHAnsi" w:cstheme="minorBidi"/>
            <w:noProof/>
            <w:sz w:val="22"/>
            <w:szCs w:val="22"/>
          </w:rPr>
          <w:tab/>
        </w:r>
        <w:r w:rsidR="000A60FB" w:rsidRPr="00C97B99">
          <w:rPr>
            <w:rStyle w:val="Hyperlink"/>
            <w:noProof/>
          </w:rPr>
          <w:t>Medium Timer Set</w:t>
        </w:r>
        <w:r w:rsidR="000A60FB">
          <w:rPr>
            <w:noProof/>
            <w:webHidden/>
          </w:rPr>
          <w:tab/>
        </w:r>
        <w:r w:rsidR="000A60FB">
          <w:rPr>
            <w:noProof/>
            <w:webHidden/>
          </w:rPr>
          <w:fldChar w:fldCharType="begin"/>
        </w:r>
        <w:r w:rsidR="000A60FB">
          <w:rPr>
            <w:noProof/>
            <w:webHidden/>
          </w:rPr>
          <w:instrText xml:space="preserve"> PAGEREF _Toc80872018 \h </w:instrText>
        </w:r>
        <w:r w:rsidR="000A60FB">
          <w:rPr>
            <w:noProof/>
            <w:webHidden/>
          </w:rPr>
        </w:r>
        <w:r w:rsidR="000A60FB">
          <w:rPr>
            <w:noProof/>
            <w:webHidden/>
          </w:rPr>
          <w:fldChar w:fldCharType="separate"/>
        </w:r>
        <w:r w:rsidR="000A60FB">
          <w:rPr>
            <w:noProof/>
            <w:webHidden/>
          </w:rPr>
          <w:t>1-17</w:t>
        </w:r>
        <w:r w:rsidR="000A60FB">
          <w:rPr>
            <w:noProof/>
            <w:webHidden/>
          </w:rPr>
          <w:fldChar w:fldCharType="end"/>
        </w:r>
      </w:hyperlink>
    </w:p>
    <w:p w14:paraId="4B495C4B" w14:textId="293F0733" w:rsidR="000A60FB" w:rsidRDefault="00D05935">
      <w:pPr>
        <w:pStyle w:val="TOC4"/>
        <w:tabs>
          <w:tab w:val="left" w:pos="1680"/>
        </w:tabs>
        <w:rPr>
          <w:rFonts w:asciiTheme="minorHAnsi" w:eastAsiaTheme="minorEastAsia" w:hAnsiTheme="minorHAnsi" w:cstheme="minorBidi"/>
          <w:noProof/>
          <w:sz w:val="22"/>
          <w:szCs w:val="22"/>
        </w:rPr>
      </w:pPr>
      <w:hyperlink w:anchor="_Toc80872019" w:history="1">
        <w:r w:rsidR="000A60FB" w:rsidRPr="00C97B99">
          <w:rPr>
            <w:rStyle w:val="Hyperlink"/>
            <w:noProof/>
          </w:rPr>
          <w:t>1.2.19.2</w:t>
        </w:r>
        <w:r w:rsidR="000A60FB">
          <w:rPr>
            <w:rFonts w:asciiTheme="minorHAnsi" w:eastAsiaTheme="minorEastAsia" w:hAnsiTheme="minorHAnsi" w:cstheme="minorBidi"/>
            <w:noProof/>
            <w:sz w:val="22"/>
            <w:szCs w:val="22"/>
          </w:rPr>
          <w:tab/>
        </w:r>
        <w:r w:rsidR="000A60FB" w:rsidRPr="00C97B99">
          <w:rPr>
            <w:rStyle w:val="Hyperlink"/>
            <w:noProof/>
          </w:rPr>
          <w:t>Medium Timer SV Attributes</w:t>
        </w:r>
        <w:r w:rsidR="000A60FB">
          <w:rPr>
            <w:noProof/>
            <w:webHidden/>
          </w:rPr>
          <w:tab/>
        </w:r>
        <w:r w:rsidR="000A60FB">
          <w:rPr>
            <w:noProof/>
            <w:webHidden/>
          </w:rPr>
          <w:fldChar w:fldCharType="begin"/>
        </w:r>
        <w:r w:rsidR="000A60FB">
          <w:rPr>
            <w:noProof/>
            <w:webHidden/>
          </w:rPr>
          <w:instrText xml:space="preserve"> PAGEREF _Toc80872019 \h </w:instrText>
        </w:r>
        <w:r w:rsidR="000A60FB">
          <w:rPr>
            <w:noProof/>
            <w:webHidden/>
          </w:rPr>
        </w:r>
        <w:r w:rsidR="000A60FB">
          <w:rPr>
            <w:noProof/>
            <w:webHidden/>
          </w:rPr>
          <w:fldChar w:fldCharType="separate"/>
        </w:r>
        <w:r w:rsidR="000A60FB">
          <w:rPr>
            <w:noProof/>
            <w:webHidden/>
          </w:rPr>
          <w:t>1-18</w:t>
        </w:r>
        <w:r w:rsidR="000A60FB">
          <w:rPr>
            <w:noProof/>
            <w:webHidden/>
          </w:rPr>
          <w:fldChar w:fldCharType="end"/>
        </w:r>
      </w:hyperlink>
    </w:p>
    <w:p w14:paraId="586676DF" w14:textId="6677F6C1" w:rsidR="000A60FB" w:rsidRDefault="00D05935">
      <w:pPr>
        <w:pStyle w:val="TOC3"/>
        <w:tabs>
          <w:tab w:val="left" w:pos="1200"/>
        </w:tabs>
        <w:rPr>
          <w:rFonts w:asciiTheme="minorHAnsi" w:eastAsiaTheme="minorEastAsia" w:hAnsiTheme="minorHAnsi" w:cstheme="minorBidi"/>
          <w:noProof/>
          <w:sz w:val="22"/>
          <w:szCs w:val="22"/>
        </w:rPr>
      </w:pPr>
      <w:hyperlink w:anchor="_Toc80872020" w:history="1">
        <w:r w:rsidR="000A60FB" w:rsidRPr="00C97B99">
          <w:rPr>
            <w:rStyle w:val="Hyperlink"/>
            <w:noProof/>
          </w:rPr>
          <w:t>1.2.20</w:t>
        </w:r>
        <w:r w:rsidR="000A60FB">
          <w:rPr>
            <w:rFonts w:asciiTheme="minorHAnsi" w:eastAsiaTheme="minorEastAsia" w:hAnsiTheme="minorHAnsi" w:cstheme="minorBidi"/>
            <w:noProof/>
            <w:sz w:val="22"/>
            <w:szCs w:val="22"/>
          </w:rPr>
          <w:tab/>
        </w:r>
        <w:r w:rsidR="000A60FB" w:rsidRPr="00C97B99">
          <w:rPr>
            <w:rStyle w:val="Hyperlink"/>
            <w:noProof/>
          </w:rPr>
          <w:t>Pseudo-LRN in the NPAC SMS</w:t>
        </w:r>
        <w:r w:rsidR="000A60FB">
          <w:rPr>
            <w:noProof/>
            <w:webHidden/>
          </w:rPr>
          <w:tab/>
        </w:r>
        <w:r w:rsidR="000A60FB">
          <w:rPr>
            <w:noProof/>
            <w:webHidden/>
          </w:rPr>
          <w:fldChar w:fldCharType="begin"/>
        </w:r>
        <w:r w:rsidR="000A60FB">
          <w:rPr>
            <w:noProof/>
            <w:webHidden/>
          </w:rPr>
          <w:instrText xml:space="preserve"> PAGEREF _Toc80872020 \h </w:instrText>
        </w:r>
        <w:r w:rsidR="000A60FB">
          <w:rPr>
            <w:noProof/>
            <w:webHidden/>
          </w:rPr>
        </w:r>
        <w:r w:rsidR="000A60FB">
          <w:rPr>
            <w:noProof/>
            <w:webHidden/>
          </w:rPr>
          <w:fldChar w:fldCharType="separate"/>
        </w:r>
        <w:r w:rsidR="000A60FB">
          <w:rPr>
            <w:noProof/>
            <w:webHidden/>
          </w:rPr>
          <w:t>1-20</w:t>
        </w:r>
        <w:r w:rsidR="000A60FB">
          <w:rPr>
            <w:noProof/>
            <w:webHidden/>
          </w:rPr>
          <w:fldChar w:fldCharType="end"/>
        </w:r>
      </w:hyperlink>
    </w:p>
    <w:p w14:paraId="6DEB29BE" w14:textId="62FF9D4C" w:rsidR="000A60FB" w:rsidRDefault="00D05935">
      <w:pPr>
        <w:pStyle w:val="TOC4"/>
        <w:tabs>
          <w:tab w:val="left" w:pos="1680"/>
        </w:tabs>
        <w:rPr>
          <w:rFonts w:asciiTheme="minorHAnsi" w:eastAsiaTheme="minorEastAsia" w:hAnsiTheme="minorHAnsi" w:cstheme="minorBidi"/>
          <w:noProof/>
          <w:sz w:val="22"/>
          <w:szCs w:val="22"/>
        </w:rPr>
      </w:pPr>
      <w:hyperlink w:anchor="_Toc80872021" w:history="1">
        <w:r w:rsidR="000A60FB" w:rsidRPr="00C97B99">
          <w:rPr>
            <w:rStyle w:val="Hyperlink"/>
            <w:noProof/>
          </w:rPr>
          <w:t>1.2.20.1</w:t>
        </w:r>
        <w:r w:rsidR="000A60FB">
          <w:rPr>
            <w:rFonts w:asciiTheme="minorHAnsi" w:eastAsiaTheme="minorEastAsia" w:hAnsiTheme="minorHAnsi" w:cstheme="minorBidi"/>
            <w:noProof/>
            <w:sz w:val="22"/>
            <w:szCs w:val="22"/>
          </w:rPr>
          <w:tab/>
        </w:r>
        <w:r w:rsidR="000A60FB" w:rsidRPr="00C97B99">
          <w:rPr>
            <w:rStyle w:val="Hyperlink"/>
            <w:noProof/>
          </w:rPr>
          <w:t>Pseudo-LRN Behavior</w:t>
        </w:r>
        <w:r w:rsidR="000A60FB">
          <w:rPr>
            <w:noProof/>
            <w:webHidden/>
          </w:rPr>
          <w:tab/>
        </w:r>
        <w:r w:rsidR="000A60FB">
          <w:rPr>
            <w:noProof/>
            <w:webHidden/>
          </w:rPr>
          <w:fldChar w:fldCharType="begin"/>
        </w:r>
        <w:r w:rsidR="000A60FB">
          <w:rPr>
            <w:noProof/>
            <w:webHidden/>
          </w:rPr>
          <w:instrText xml:space="preserve"> PAGEREF _Toc80872021 \h </w:instrText>
        </w:r>
        <w:r w:rsidR="000A60FB">
          <w:rPr>
            <w:noProof/>
            <w:webHidden/>
          </w:rPr>
        </w:r>
        <w:r w:rsidR="000A60FB">
          <w:rPr>
            <w:noProof/>
            <w:webHidden/>
          </w:rPr>
          <w:fldChar w:fldCharType="separate"/>
        </w:r>
        <w:r w:rsidR="000A60FB">
          <w:rPr>
            <w:noProof/>
            <w:webHidden/>
          </w:rPr>
          <w:t>1-20</w:t>
        </w:r>
        <w:r w:rsidR="000A60FB">
          <w:rPr>
            <w:noProof/>
            <w:webHidden/>
          </w:rPr>
          <w:fldChar w:fldCharType="end"/>
        </w:r>
      </w:hyperlink>
    </w:p>
    <w:p w14:paraId="71AD4AF7" w14:textId="0EAF31C7" w:rsidR="000A60FB" w:rsidRDefault="00D05935">
      <w:pPr>
        <w:pStyle w:val="TOC4"/>
        <w:tabs>
          <w:tab w:val="left" w:pos="1680"/>
        </w:tabs>
        <w:rPr>
          <w:rFonts w:asciiTheme="minorHAnsi" w:eastAsiaTheme="minorEastAsia" w:hAnsiTheme="minorHAnsi" w:cstheme="minorBidi"/>
          <w:noProof/>
          <w:sz w:val="22"/>
          <w:szCs w:val="22"/>
        </w:rPr>
      </w:pPr>
      <w:hyperlink w:anchor="_Toc80872022" w:history="1">
        <w:r w:rsidR="000A60FB" w:rsidRPr="00C97B99">
          <w:rPr>
            <w:rStyle w:val="Hyperlink"/>
            <w:noProof/>
          </w:rPr>
          <w:t>1.2.20.2</w:t>
        </w:r>
        <w:r w:rsidR="000A60FB">
          <w:rPr>
            <w:rFonts w:asciiTheme="minorHAnsi" w:eastAsiaTheme="minorEastAsia" w:hAnsiTheme="minorHAnsi" w:cstheme="minorBidi"/>
            <w:noProof/>
            <w:sz w:val="22"/>
            <w:szCs w:val="22"/>
          </w:rPr>
          <w:tab/>
        </w:r>
        <w:r w:rsidR="000A60FB" w:rsidRPr="00C97B99">
          <w:rPr>
            <w:rStyle w:val="Hyperlink"/>
            <w:noProof/>
          </w:rPr>
          <w:t>Operations with Pseudo-LRN Support Tunables</w:t>
        </w:r>
        <w:r w:rsidR="000A60FB">
          <w:rPr>
            <w:noProof/>
            <w:webHidden/>
          </w:rPr>
          <w:tab/>
        </w:r>
        <w:r w:rsidR="000A60FB">
          <w:rPr>
            <w:noProof/>
            <w:webHidden/>
          </w:rPr>
          <w:fldChar w:fldCharType="begin"/>
        </w:r>
        <w:r w:rsidR="000A60FB">
          <w:rPr>
            <w:noProof/>
            <w:webHidden/>
          </w:rPr>
          <w:instrText xml:space="preserve"> PAGEREF _Toc80872022 \h </w:instrText>
        </w:r>
        <w:r w:rsidR="000A60FB">
          <w:rPr>
            <w:noProof/>
            <w:webHidden/>
          </w:rPr>
        </w:r>
        <w:r w:rsidR="000A60FB">
          <w:rPr>
            <w:noProof/>
            <w:webHidden/>
          </w:rPr>
          <w:fldChar w:fldCharType="separate"/>
        </w:r>
        <w:r w:rsidR="000A60FB">
          <w:rPr>
            <w:noProof/>
            <w:webHidden/>
          </w:rPr>
          <w:t>1-21</w:t>
        </w:r>
        <w:r w:rsidR="000A60FB">
          <w:rPr>
            <w:noProof/>
            <w:webHidden/>
          </w:rPr>
          <w:fldChar w:fldCharType="end"/>
        </w:r>
      </w:hyperlink>
    </w:p>
    <w:p w14:paraId="2021EA22" w14:textId="668B3A81" w:rsidR="000A60FB" w:rsidRDefault="00D05935">
      <w:pPr>
        <w:pStyle w:val="TOC3"/>
        <w:tabs>
          <w:tab w:val="left" w:pos="1200"/>
        </w:tabs>
        <w:rPr>
          <w:rFonts w:asciiTheme="minorHAnsi" w:eastAsiaTheme="minorEastAsia" w:hAnsiTheme="minorHAnsi" w:cstheme="minorBidi"/>
          <w:noProof/>
          <w:sz w:val="22"/>
          <w:szCs w:val="22"/>
        </w:rPr>
      </w:pPr>
      <w:hyperlink w:anchor="_Toc80872023" w:history="1">
        <w:r w:rsidR="000A60FB" w:rsidRPr="00C97B99">
          <w:rPr>
            <w:rStyle w:val="Hyperlink"/>
            <w:noProof/>
          </w:rPr>
          <w:t>1.2.21</w:t>
        </w:r>
        <w:r w:rsidR="000A60FB">
          <w:rPr>
            <w:rFonts w:asciiTheme="minorHAnsi" w:eastAsiaTheme="minorEastAsia" w:hAnsiTheme="minorHAnsi" w:cstheme="minorBidi"/>
            <w:noProof/>
            <w:sz w:val="22"/>
            <w:szCs w:val="22"/>
          </w:rPr>
          <w:tab/>
        </w:r>
        <w:r w:rsidR="000A60FB" w:rsidRPr="00C97B99">
          <w:rPr>
            <w:rStyle w:val="Hyperlink"/>
            <w:noProof/>
          </w:rPr>
          <w:t>Service Provider requested Notification Suppression</w:t>
        </w:r>
        <w:r w:rsidR="000A60FB">
          <w:rPr>
            <w:noProof/>
            <w:webHidden/>
          </w:rPr>
          <w:tab/>
        </w:r>
        <w:r w:rsidR="000A60FB">
          <w:rPr>
            <w:noProof/>
            <w:webHidden/>
          </w:rPr>
          <w:fldChar w:fldCharType="begin"/>
        </w:r>
        <w:r w:rsidR="000A60FB">
          <w:rPr>
            <w:noProof/>
            <w:webHidden/>
          </w:rPr>
          <w:instrText xml:space="preserve"> PAGEREF _Toc80872023 \h </w:instrText>
        </w:r>
        <w:r w:rsidR="000A60FB">
          <w:rPr>
            <w:noProof/>
            <w:webHidden/>
          </w:rPr>
        </w:r>
        <w:r w:rsidR="000A60FB">
          <w:rPr>
            <w:noProof/>
            <w:webHidden/>
          </w:rPr>
          <w:fldChar w:fldCharType="separate"/>
        </w:r>
        <w:r w:rsidR="000A60FB">
          <w:rPr>
            <w:noProof/>
            <w:webHidden/>
          </w:rPr>
          <w:t>1-22</w:t>
        </w:r>
        <w:r w:rsidR="000A60FB">
          <w:rPr>
            <w:noProof/>
            <w:webHidden/>
          </w:rPr>
          <w:fldChar w:fldCharType="end"/>
        </w:r>
      </w:hyperlink>
    </w:p>
    <w:p w14:paraId="501FCC54" w14:textId="09D9C37D" w:rsidR="000A60FB" w:rsidRDefault="00D05935">
      <w:pPr>
        <w:pStyle w:val="TOC3"/>
        <w:tabs>
          <w:tab w:val="left" w:pos="1200"/>
        </w:tabs>
        <w:rPr>
          <w:rFonts w:asciiTheme="minorHAnsi" w:eastAsiaTheme="minorEastAsia" w:hAnsiTheme="minorHAnsi" w:cstheme="minorBidi"/>
          <w:noProof/>
          <w:sz w:val="22"/>
          <w:szCs w:val="22"/>
        </w:rPr>
      </w:pPr>
      <w:hyperlink w:anchor="_Toc80872024" w:history="1">
        <w:r w:rsidR="000A60FB" w:rsidRPr="00C97B99">
          <w:rPr>
            <w:rStyle w:val="Hyperlink"/>
            <w:noProof/>
          </w:rPr>
          <w:t>1.2.22</w:t>
        </w:r>
        <w:r w:rsidR="000A60FB">
          <w:rPr>
            <w:rFonts w:asciiTheme="minorHAnsi" w:eastAsiaTheme="minorEastAsia" w:hAnsiTheme="minorHAnsi" w:cstheme="minorBidi"/>
            <w:noProof/>
            <w:sz w:val="22"/>
            <w:szCs w:val="22"/>
          </w:rPr>
          <w:tab/>
        </w:r>
        <w:r w:rsidR="000A60FB" w:rsidRPr="00C97B99">
          <w:rPr>
            <w:rStyle w:val="Hyperlink"/>
            <w:noProof/>
          </w:rPr>
          <w:t>FTP Connectivity</w:t>
        </w:r>
        <w:r w:rsidR="000A60FB">
          <w:rPr>
            <w:noProof/>
            <w:webHidden/>
          </w:rPr>
          <w:tab/>
        </w:r>
        <w:r w:rsidR="000A60FB">
          <w:rPr>
            <w:noProof/>
            <w:webHidden/>
          </w:rPr>
          <w:fldChar w:fldCharType="begin"/>
        </w:r>
        <w:r w:rsidR="000A60FB">
          <w:rPr>
            <w:noProof/>
            <w:webHidden/>
          </w:rPr>
          <w:instrText xml:space="preserve"> PAGEREF _Toc80872024 \h </w:instrText>
        </w:r>
        <w:r w:rsidR="000A60FB">
          <w:rPr>
            <w:noProof/>
            <w:webHidden/>
          </w:rPr>
        </w:r>
        <w:r w:rsidR="000A60FB">
          <w:rPr>
            <w:noProof/>
            <w:webHidden/>
          </w:rPr>
          <w:fldChar w:fldCharType="separate"/>
        </w:r>
        <w:r w:rsidR="000A60FB">
          <w:rPr>
            <w:noProof/>
            <w:webHidden/>
          </w:rPr>
          <w:t>1-22</w:t>
        </w:r>
        <w:r w:rsidR="000A60FB">
          <w:rPr>
            <w:noProof/>
            <w:webHidden/>
          </w:rPr>
          <w:fldChar w:fldCharType="end"/>
        </w:r>
      </w:hyperlink>
    </w:p>
    <w:p w14:paraId="6EEE9245" w14:textId="4F8F8B0B" w:rsidR="000A60FB" w:rsidRDefault="00D05935">
      <w:pPr>
        <w:pStyle w:val="TOC2"/>
        <w:tabs>
          <w:tab w:val="left" w:pos="720"/>
        </w:tabs>
        <w:rPr>
          <w:rFonts w:asciiTheme="minorHAnsi" w:eastAsiaTheme="minorEastAsia" w:hAnsiTheme="minorHAnsi" w:cstheme="minorBidi"/>
          <w:b w:val="0"/>
          <w:noProof/>
          <w:sz w:val="22"/>
          <w:szCs w:val="22"/>
        </w:rPr>
      </w:pPr>
      <w:hyperlink w:anchor="_Toc80872025" w:history="1">
        <w:r w:rsidR="000A60FB" w:rsidRPr="00C97B99">
          <w:rPr>
            <w:rStyle w:val="Hyperlink"/>
            <w:noProof/>
          </w:rPr>
          <w:t>1.3</w:t>
        </w:r>
        <w:r w:rsidR="000A60FB">
          <w:rPr>
            <w:rFonts w:asciiTheme="minorHAnsi" w:eastAsiaTheme="minorEastAsia" w:hAnsiTheme="minorHAnsi" w:cstheme="minorBidi"/>
            <w:b w:val="0"/>
            <w:noProof/>
            <w:sz w:val="22"/>
            <w:szCs w:val="22"/>
          </w:rPr>
          <w:tab/>
        </w:r>
        <w:r w:rsidR="000A60FB" w:rsidRPr="00C97B99">
          <w:rPr>
            <w:rStyle w:val="Hyperlink"/>
            <w:noProof/>
          </w:rPr>
          <w:t>Background</w:t>
        </w:r>
        <w:r w:rsidR="000A60FB">
          <w:rPr>
            <w:noProof/>
            <w:webHidden/>
          </w:rPr>
          <w:tab/>
        </w:r>
        <w:r w:rsidR="000A60FB">
          <w:rPr>
            <w:noProof/>
            <w:webHidden/>
          </w:rPr>
          <w:fldChar w:fldCharType="begin"/>
        </w:r>
        <w:r w:rsidR="000A60FB">
          <w:rPr>
            <w:noProof/>
            <w:webHidden/>
          </w:rPr>
          <w:instrText xml:space="preserve"> PAGEREF _Toc80872025 \h </w:instrText>
        </w:r>
        <w:r w:rsidR="000A60FB">
          <w:rPr>
            <w:noProof/>
            <w:webHidden/>
          </w:rPr>
        </w:r>
        <w:r w:rsidR="000A60FB">
          <w:rPr>
            <w:noProof/>
            <w:webHidden/>
          </w:rPr>
          <w:fldChar w:fldCharType="separate"/>
        </w:r>
        <w:r w:rsidR="000A60FB">
          <w:rPr>
            <w:noProof/>
            <w:webHidden/>
          </w:rPr>
          <w:t>1-22</w:t>
        </w:r>
        <w:r w:rsidR="000A60FB">
          <w:rPr>
            <w:noProof/>
            <w:webHidden/>
          </w:rPr>
          <w:fldChar w:fldCharType="end"/>
        </w:r>
      </w:hyperlink>
    </w:p>
    <w:p w14:paraId="516E6683" w14:textId="1C74BB1A" w:rsidR="000A60FB" w:rsidRDefault="00D05935">
      <w:pPr>
        <w:pStyle w:val="TOC2"/>
        <w:tabs>
          <w:tab w:val="left" w:pos="720"/>
        </w:tabs>
        <w:rPr>
          <w:rFonts w:asciiTheme="minorHAnsi" w:eastAsiaTheme="minorEastAsia" w:hAnsiTheme="minorHAnsi" w:cstheme="minorBidi"/>
          <w:b w:val="0"/>
          <w:noProof/>
          <w:sz w:val="22"/>
          <w:szCs w:val="22"/>
        </w:rPr>
      </w:pPr>
      <w:hyperlink w:anchor="_Toc80872026" w:history="1">
        <w:r w:rsidR="000A60FB" w:rsidRPr="00C97B99">
          <w:rPr>
            <w:rStyle w:val="Hyperlink"/>
            <w:noProof/>
          </w:rPr>
          <w:t>1.4</w:t>
        </w:r>
        <w:r w:rsidR="000A60FB">
          <w:rPr>
            <w:rFonts w:asciiTheme="minorHAnsi" w:eastAsiaTheme="minorEastAsia" w:hAnsiTheme="minorHAnsi" w:cstheme="minorBidi"/>
            <w:b w:val="0"/>
            <w:noProof/>
            <w:sz w:val="22"/>
            <w:szCs w:val="22"/>
          </w:rPr>
          <w:tab/>
        </w:r>
        <w:r w:rsidR="000A60FB" w:rsidRPr="00C97B99">
          <w:rPr>
            <w:rStyle w:val="Hyperlink"/>
            <w:noProof/>
          </w:rPr>
          <w:t>Objective</w:t>
        </w:r>
        <w:r w:rsidR="000A60FB">
          <w:rPr>
            <w:noProof/>
            <w:webHidden/>
          </w:rPr>
          <w:tab/>
        </w:r>
        <w:r w:rsidR="000A60FB">
          <w:rPr>
            <w:noProof/>
            <w:webHidden/>
          </w:rPr>
          <w:fldChar w:fldCharType="begin"/>
        </w:r>
        <w:r w:rsidR="000A60FB">
          <w:rPr>
            <w:noProof/>
            <w:webHidden/>
          </w:rPr>
          <w:instrText xml:space="preserve"> PAGEREF _Toc80872026 \h </w:instrText>
        </w:r>
        <w:r w:rsidR="000A60FB">
          <w:rPr>
            <w:noProof/>
            <w:webHidden/>
          </w:rPr>
        </w:r>
        <w:r w:rsidR="000A60FB">
          <w:rPr>
            <w:noProof/>
            <w:webHidden/>
          </w:rPr>
          <w:fldChar w:fldCharType="separate"/>
        </w:r>
        <w:r w:rsidR="000A60FB">
          <w:rPr>
            <w:noProof/>
            <w:webHidden/>
          </w:rPr>
          <w:t>1-25</w:t>
        </w:r>
        <w:r w:rsidR="000A60FB">
          <w:rPr>
            <w:noProof/>
            <w:webHidden/>
          </w:rPr>
          <w:fldChar w:fldCharType="end"/>
        </w:r>
      </w:hyperlink>
    </w:p>
    <w:p w14:paraId="135F9CC3" w14:textId="07B99915" w:rsidR="000A60FB" w:rsidRDefault="00D05935">
      <w:pPr>
        <w:pStyle w:val="TOC2"/>
        <w:tabs>
          <w:tab w:val="left" w:pos="720"/>
        </w:tabs>
        <w:rPr>
          <w:rFonts w:asciiTheme="minorHAnsi" w:eastAsiaTheme="minorEastAsia" w:hAnsiTheme="minorHAnsi" w:cstheme="minorBidi"/>
          <w:b w:val="0"/>
          <w:noProof/>
          <w:sz w:val="22"/>
          <w:szCs w:val="22"/>
        </w:rPr>
      </w:pPr>
      <w:hyperlink w:anchor="_Toc80872027" w:history="1">
        <w:r w:rsidR="000A60FB" w:rsidRPr="00C97B99">
          <w:rPr>
            <w:rStyle w:val="Hyperlink"/>
            <w:noProof/>
          </w:rPr>
          <w:t>1.5</w:t>
        </w:r>
        <w:r w:rsidR="000A60FB">
          <w:rPr>
            <w:rFonts w:asciiTheme="minorHAnsi" w:eastAsiaTheme="minorEastAsia" w:hAnsiTheme="minorHAnsi" w:cstheme="minorBidi"/>
            <w:b w:val="0"/>
            <w:noProof/>
            <w:sz w:val="22"/>
            <w:szCs w:val="22"/>
          </w:rPr>
          <w:tab/>
        </w:r>
        <w:r w:rsidR="000A60FB" w:rsidRPr="00C97B99">
          <w:rPr>
            <w:rStyle w:val="Hyperlink"/>
            <w:noProof/>
          </w:rPr>
          <w:t>Assumptions</w:t>
        </w:r>
        <w:r w:rsidR="000A60FB">
          <w:rPr>
            <w:noProof/>
            <w:webHidden/>
          </w:rPr>
          <w:tab/>
        </w:r>
        <w:r w:rsidR="000A60FB">
          <w:rPr>
            <w:noProof/>
            <w:webHidden/>
          </w:rPr>
          <w:fldChar w:fldCharType="begin"/>
        </w:r>
        <w:r w:rsidR="000A60FB">
          <w:rPr>
            <w:noProof/>
            <w:webHidden/>
          </w:rPr>
          <w:instrText xml:space="preserve"> PAGEREF _Toc80872027 \h </w:instrText>
        </w:r>
        <w:r w:rsidR="000A60FB">
          <w:rPr>
            <w:noProof/>
            <w:webHidden/>
          </w:rPr>
        </w:r>
        <w:r w:rsidR="000A60FB">
          <w:rPr>
            <w:noProof/>
            <w:webHidden/>
          </w:rPr>
          <w:fldChar w:fldCharType="separate"/>
        </w:r>
        <w:r w:rsidR="000A60FB">
          <w:rPr>
            <w:noProof/>
            <w:webHidden/>
          </w:rPr>
          <w:t>1-25</w:t>
        </w:r>
        <w:r w:rsidR="000A60FB">
          <w:rPr>
            <w:noProof/>
            <w:webHidden/>
          </w:rPr>
          <w:fldChar w:fldCharType="end"/>
        </w:r>
      </w:hyperlink>
    </w:p>
    <w:p w14:paraId="560DB144" w14:textId="3F6E9E91" w:rsidR="000A60FB" w:rsidRDefault="00D05935">
      <w:pPr>
        <w:pStyle w:val="TOC2"/>
        <w:tabs>
          <w:tab w:val="left" w:pos="720"/>
        </w:tabs>
        <w:rPr>
          <w:rFonts w:asciiTheme="minorHAnsi" w:eastAsiaTheme="minorEastAsia" w:hAnsiTheme="minorHAnsi" w:cstheme="minorBidi"/>
          <w:b w:val="0"/>
          <w:noProof/>
          <w:sz w:val="22"/>
          <w:szCs w:val="22"/>
        </w:rPr>
      </w:pPr>
      <w:hyperlink w:anchor="_Toc80872028" w:history="1">
        <w:r w:rsidR="000A60FB" w:rsidRPr="00C97B99">
          <w:rPr>
            <w:rStyle w:val="Hyperlink"/>
            <w:noProof/>
          </w:rPr>
          <w:t>1.6</w:t>
        </w:r>
        <w:r w:rsidR="000A60FB">
          <w:rPr>
            <w:rFonts w:asciiTheme="minorHAnsi" w:eastAsiaTheme="minorEastAsia" w:hAnsiTheme="minorHAnsi" w:cstheme="minorBidi"/>
            <w:b w:val="0"/>
            <w:noProof/>
            <w:sz w:val="22"/>
            <w:szCs w:val="22"/>
          </w:rPr>
          <w:tab/>
        </w:r>
        <w:r w:rsidR="000A60FB" w:rsidRPr="00C97B99">
          <w:rPr>
            <w:rStyle w:val="Hyperlink"/>
            <w:noProof/>
          </w:rPr>
          <w:t>Constraints</w:t>
        </w:r>
        <w:r w:rsidR="000A60FB">
          <w:rPr>
            <w:noProof/>
            <w:webHidden/>
          </w:rPr>
          <w:tab/>
        </w:r>
        <w:r w:rsidR="000A60FB">
          <w:rPr>
            <w:noProof/>
            <w:webHidden/>
          </w:rPr>
          <w:fldChar w:fldCharType="begin"/>
        </w:r>
        <w:r w:rsidR="000A60FB">
          <w:rPr>
            <w:noProof/>
            <w:webHidden/>
          </w:rPr>
          <w:instrText xml:space="preserve"> PAGEREF _Toc80872028 \h </w:instrText>
        </w:r>
        <w:r w:rsidR="000A60FB">
          <w:rPr>
            <w:noProof/>
            <w:webHidden/>
          </w:rPr>
        </w:r>
        <w:r w:rsidR="000A60FB">
          <w:rPr>
            <w:noProof/>
            <w:webHidden/>
          </w:rPr>
          <w:fldChar w:fldCharType="separate"/>
        </w:r>
        <w:r w:rsidR="000A60FB">
          <w:rPr>
            <w:noProof/>
            <w:webHidden/>
          </w:rPr>
          <w:t>1-26</w:t>
        </w:r>
        <w:r w:rsidR="000A60FB">
          <w:rPr>
            <w:noProof/>
            <w:webHidden/>
          </w:rPr>
          <w:fldChar w:fldCharType="end"/>
        </w:r>
      </w:hyperlink>
    </w:p>
    <w:p w14:paraId="66566208" w14:textId="3AC5E0D1" w:rsidR="000A60FB" w:rsidRDefault="00D05935">
      <w:pPr>
        <w:pStyle w:val="TOC1"/>
        <w:tabs>
          <w:tab w:val="left" w:pos="475"/>
        </w:tabs>
        <w:rPr>
          <w:rFonts w:asciiTheme="minorHAnsi" w:eastAsiaTheme="minorEastAsia" w:hAnsiTheme="minorHAnsi" w:cstheme="minorBidi"/>
          <w:b w:val="0"/>
          <w:caps w:val="0"/>
          <w:noProof/>
          <w:sz w:val="22"/>
          <w:szCs w:val="22"/>
          <w:u w:val="none"/>
        </w:rPr>
      </w:pPr>
      <w:hyperlink w:anchor="_Toc80872029" w:history="1">
        <w:r w:rsidR="000A60FB" w:rsidRPr="00C97B99">
          <w:rPr>
            <w:rStyle w:val="Hyperlink"/>
            <w:noProof/>
          </w:rPr>
          <w:t>2.</w:t>
        </w:r>
        <w:r w:rsidR="000A60FB">
          <w:rPr>
            <w:rFonts w:asciiTheme="minorHAnsi" w:eastAsiaTheme="minorEastAsia" w:hAnsiTheme="minorHAnsi" w:cstheme="minorBidi"/>
            <w:b w:val="0"/>
            <w:caps w:val="0"/>
            <w:noProof/>
            <w:sz w:val="22"/>
            <w:szCs w:val="22"/>
            <w:u w:val="none"/>
          </w:rPr>
          <w:tab/>
        </w:r>
        <w:r w:rsidR="000A60FB" w:rsidRPr="00C97B99">
          <w:rPr>
            <w:rStyle w:val="Hyperlink"/>
            <w:noProof/>
          </w:rPr>
          <w:t>Business Process Flows</w:t>
        </w:r>
        <w:r w:rsidR="000A60FB">
          <w:rPr>
            <w:noProof/>
            <w:webHidden/>
          </w:rPr>
          <w:tab/>
        </w:r>
        <w:r w:rsidR="000A60FB">
          <w:rPr>
            <w:noProof/>
            <w:webHidden/>
          </w:rPr>
          <w:fldChar w:fldCharType="begin"/>
        </w:r>
        <w:r w:rsidR="000A60FB">
          <w:rPr>
            <w:noProof/>
            <w:webHidden/>
          </w:rPr>
          <w:instrText xml:space="preserve"> PAGEREF _Toc80872029 \h </w:instrText>
        </w:r>
        <w:r w:rsidR="000A60FB">
          <w:rPr>
            <w:noProof/>
            <w:webHidden/>
          </w:rPr>
        </w:r>
        <w:r w:rsidR="000A60FB">
          <w:rPr>
            <w:noProof/>
            <w:webHidden/>
          </w:rPr>
          <w:fldChar w:fldCharType="separate"/>
        </w:r>
        <w:r w:rsidR="000A60FB">
          <w:rPr>
            <w:noProof/>
            <w:webHidden/>
          </w:rPr>
          <w:t>2-1</w:t>
        </w:r>
        <w:r w:rsidR="000A60FB">
          <w:rPr>
            <w:noProof/>
            <w:webHidden/>
          </w:rPr>
          <w:fldChar w:fldCharType="end"/>
        </w:r>
      </w:hyperlink>
    </w:p>
    <w:p w14:paraId="1AFBAF11" w14:textId="72E1610B" w:rsidR="000A60FB" w:rsidRDefault="00D05935">
      <w:pPr>
        <w:pStyle w:val="TOC2"/>
        <w:tabs>
          <w:tab w:val="left" w:pos="720"/>
        </w:tabs>
        <w:rPr>
          <w:rFonts w:asciiTheme="minorHAnsi" w:eastAsiaTheme="minorEastAsia" w:hAnsiTheme="minorHAnsi" w:cstheme="minorBidi"/>
          <w:b w:val="0"/>
          <w:noProof/>
          <w:sz w:val="22"/>
          <w:szCs w:val="22"/>
        </w:rPr>
      </w:pPr>
      <w:hyperlink w:anchor="_Toc80872030" w:history="1">
        <w:r w:rsidR="000A60FB" w:rsidRPr="00C97B99">
          <w:rPr>
            <w:rStyle w:val="Hyperlink"/>
            <w:noProof/>
          </w:rPr>
          <w:t>2.1</w:t>
        </w:r>
        <w:r w:rsidR="000A60FB">
          <w:rPr>
            <w:rFonts w:asciiTheme="minorHAnsi" w:eastAsiaTheme="minorEastAsia" w:hAnsiTheme="minorHAnsi" w:cstheme="minorBidi"/>
            <w:b w:val="0"/>
            <w:noProof/>
            <w:sz w:val="22"/>
            <w:szCs w:val="22"/>
          </w:rPr>
          <w:tab/>
        </w:r>
        <w:r w:rsidR="000A60FB" w:rsidRPr="00C97B99">
          <w:rPr>
            <w:rStyle w:val="Hyperlink"/>
            <w:noProof/>
          </w:rPr>
          <w:t>Provision Service Process</w:t>
        </w:r>
        <w:r w:rsidR="000A60FB">
          <w:rPr>
            <w:noProof/>
            <w:webHidden/>
          </w:rPr>
          <w:tab/>
        </w:r>
        <w:r w:rsidR="000A60FB">
          <w:rPr>
            <w:noProof/>
            <w:webHidden/>
          </w:rPr>
          <w:fldChar w:fldCharType="begin"/>
        </w:r>
        <w:r w:rsidR="000A60FB">
          <w:rPr>
            <w:noProof/>
            <w:webHidden/>
          </w:rPr>
          <w:instrText xml:space="preserve"> PAGEREF _Toc80872030 \h </w:instrText>
        </w:r>
        <w:r w:rsidR="000A60FB">
          <w:rPr>
            <w:noProof/>
            <w:webHidden/>
          </w:rPr>
        </w:r>
        <w:r w:rsidR="000A60FB">
          <w:rPr>
            <w:noProof/>
            <w:webHidden/>
          </w:rPr>
          <w:fldChar w:fldCharType="separate"/>
        </w:r>
        <w:r w:rsidR="000A60FB">
          <w:rPr>
            <w:noProof/>
            <w:webHidden/>
          </w:rPr>
          <w:t>2-1</w:t>
        </w:r>
        <w:r w:rsidR="000A60FB">
          <w:rPr>
            <w:noProof/>
            <w:webHidden/>
          </w:rPr>
          <w:fldChar w:fldCharType="end"/>
        </w:r>
      </w:hyperlink>
    </w:p>
    <w:p w14:paraId="4477D0B4" w14:textId="70CEE883" w:rsidR="000A60FB" w:rsidRDefault="00D05935">
      <w:pPr>
        <w:pStyle w:val="TOC3"/>
        <w:tabs>
          <w:tab w:val="left" w:pos="1200"/>
        </w:tabs>
        <w:rPr>
          <w:rFonts w:asciiTheme="minorHAnsi" w:eastAsiaTheme="minorEastAsia" w:hAnsiTheme="minorHAnsi" w:cstheme="minorBidi"/>
          <w:noProof/>
          <w:sz w:val="22"/>
          <w:szCs w:val="22"/>
        </w:rPr>
      </w:pPr>
      <w:hyperlink w:anchor="_Toc80872031" w:history="1">
        <w:r w:rsidR="000A60FB" w:rsidRPr="00C97B99">
          <w:rPr>
            <w:rStyle w:val="Hyperlink"/>
            <w:noProof/>
          </w:rPr>
          <w:t>2.1.1</w:t>
        </w:r>
        <w:r w:rsidR="000A60FB">
          <w:rPr>
            <w:rFonts w:asciiTheme="minorHAnsi" w:eastAsiaTheme="minorEastAsia" w:hAnsiTheme="minorHAnsi" w:cstheme="minorBidi"/>
            <w:noProof/>
            <w:sz w:val="22"/>
            <w:szCs w:val="22"/>
          </w:rPr>
          <w:tab/>
        </w:r>
        <w:r w:rsidR="000A60FB" w:rsidRPr="00C97B99">
          <w:rPr>
            <w:rStyle w:val="Hyperlink"/>
            <w:noProof/>
          </w:rPr>
          <w:t>Service provider-to-service provider activities</w:t>
        </w:r>
        <w:r w:rsidR="000A60FB">
          <w:rPr>
            <w:noProof/>
            <w:webHidden/>
          </w:rPr>
          <w:tab/>
        </w:r>
        <w:r w:rsidR="000A60FB">
          <w:rPr>
            <w:noProof/>
            <w:webHidden/>
          </w:rPr>
          <w:fldChar w:fldCharType="begin"/>
        </w:r>
        <w:r w:rsidR="000A60FB">
          <w:rPr>
            <w:noProof/>
            <w:webHidden/>
          </w:rPr>
          <w:instrText xml:space="preserve"> PAGEREF _Toc80872031 \h </w:instrText>
        </w:r>
        <w:r w:rsidR="000A60FB">
          <w:rPr>
            <w:noProof/>
            <w:webHidden/>
          </w:rPr>
        </w:r>
        <w:r w:rsidR="000A60FB">
          <w:rPr>
            <w:noProof/>
            <w:webHidden/>
          </w:rPr>
          <w:fldChar w:fldCharType="separate"/>
        </w:r>
        <w:r w:rsidR="000A60FB">
          <w:rPr>
            <w:noProof/>
            <w:webHidden/>
          </w:rPr>
          <w:t>2-1</w:t>
        </w:r>
        <w:r w:rsidR="000A60FB">
          <w:rPr>
            <w:noProof/>
            <w:webHidden/>
          </w:rPr>
          <w:fldChar w:fldCharType="end"/>
        </w:r>
      </w:hyperlink>
    </w:p>
    <w:p w14:paraId="438E65B4" w14:textId="1577B07F" w:rsidR="000A60FB" w:rsidRDefault="00D05935">
      <w:pPr>
        <w:pStyle w:val="TOC3"/>
        <w:tabs>
          <w:tab w:val="left" w:pos="1200"/>
        </w:tabs>
        <w:rPr>
          <w:rFonts w:asciiTheme="minorHAnsi" w:eastAsiaTheme="minorEastAsia" w:hAnsiTheme="minorHAnsi" w:cstheme="minorBidi"/>
          <w:noProof/>
          <w:sz w:val="22"/>
          <w:szCs w:val="22"/>
        </w:rPr>
      </w:pPr>
      <w:hyperlink w:anchor="_Toc80872032" w:history="1">
        <w:r w:rsidR="000A60FB" w:rsidRPr="00C97B99">
          <w:rPr>
            <w:rStyle w:val="Hyperlink"/>
            <w:noProof/>
          </w:rPr>
          <w:t>2.1.2</w:t>
        </w:r>
        <w:r w:rsidR="000A60FB">
          <w:rPr>
            <w:rFonts w:asciiTheme="minorHAnsi" w:eastAsiaTheme="minorEastAsia" w:hAnsiTheme="minorHAnsi" w:cstheme="minorBidi"/>
            <w:noProof/>
            <w:sz w:val="22"/>
            <w:szCs w:val="22"/>
          </w:rPr>
          <w:tab/>
        </w:r>
        <w:r w:rsidR="000A60FB" w:rsidRPr="00C97B99">
          <w:rPr>
            <w:rStyle w:val="Hyperlink"/>
            <w:noProof/>
          </w:rPr>
          <w:t>Subscription version creation process</w:t>
        </w:r>
        <w:r w:rsidR="000A60FB">
          <w:rPr>
            <w:noProof/>
            <w:webHidden/>
          </w:rPr>
          <w:tab/>
        </w:r>
        <w:r w:rsidR="000A60FB">
          <w:rPr>
            <w:noProof/>
            <w:webHidden/>
          </w:rPr>
          <w:fldChar w:fldCharType="begin"/>
        </w:r>
        <w:r w:rsidR="000A60FB">
          <w:rPr>
            <w:noProof/>
            <w:webHidden/>
          </w:rPr>
          <w:instrText xml:space="preserve"> PAGEREF _Toc80872032 \h </w:instrText>
        </w:r>
        <w:r w:rsidR="000A60FB">
          <w:rPr>
            <w:noProof/>
            <w:webHidden/>
          </w:rPr>
        </w:r>
        <w:r w:rsidR="000A60FB">
          <w:rPr>
            <w:noProof/>
            <w:webHidden/>
          </w:rPr>
          <w:fldChar w:fldCharType="separate"/>
        </w:r>
        <w:r w:rsidR="000A60FB">
          <w:rPr>
            <w:noProof/>
            <w:webHidden/>
          </w:rPr>
          <w:t>2-1</w:t>
        </w:r>
        <w:r w:rsidR="000A60FB">
          <w:rPr>
            <w:noProof/>
            <w:webHidden/>
          </w:rPr>
          <w:fldChar w:fldCharType="end"/>
        </w:r>
      </w:hyperlink>
    </w:p>
    <w:p w14:paraId="48E07BD6" w14:textId="6804FE11" w:rsidR="000A60FB" w:rsidRDefault="00D05935">
      <w:pPr>
        <w:pStyle w:val="TOC4"/>
        <w:tabs>
          <w:tab w:val="left" w:pos="1680"/>
        </w:tabs>
        <w:rPr>
          <w:rFonts w:asciiTheme="minorHAnsi" w:eastAsiaTheme="minorEastAsia" w:hAnsiTheme="minorHAnsi" w:cstheme="minorBidi"/>
          <w:noProof/>
          <w:sz w:val="22"/>
          <w:szCs w:val="22"/>
        </w:rPr>
      </w:pPr>
      <w:hyperlink w:anchor="_Toc80872033" w:history="1">
        <w:r w:rsidR="000A60FB" w:rsidRPr="00C97B99">
          <w:rPr>
            <w:rStyle w:val="Hyperlink"/>
            <w:noProof/>
          </w:rPr>
          <w:t>2.1.2.1</w:t>
        </w:r>
        <w:r w:rsidR="000A60FB">
          <w:rPr>
            <w:rFonts w:asciiTheme="minorHAnsi" w:eastAsiaTheme="minorEastAsia" w:hAnsiTheme="minorHAnsi" w:cstheme="minorBidi"/>
            <w:noProof/>
            <w:sz w:val="22"/>
            <w:szCs w:val="22"/>
          </w:rPr>
          <w:tab/>
        </w:r>
        <w:r w:rsidR="000A60FB" w:rsidRPr="00C97B99">
          <w:rPr>
            <w:rStyle w:val="Hyperlink"/>
            <w:noProof/>
          </w:rPr>
          <w:t>Create Subscription Version</w:t>
        </w:r>
        <w:r w:rsidR="000A60FB">
          <w:rPr>
            <w:noProof/>
            <w:webHidden/>
          </w:rPr>
          <w:tab/>
        </w:r>
        <w:r w:rsidR="000A60FB">
          <w:rPr>
            <w:noProof/>
            <w:webHidden/>
          </w:rPr>
          <w:fldChar w:fldCharType="begin"/>
        </w:r>
        <w:r w:rsidR="000A60FB">
          <w:rPr>
            <w:noProof/>
            <w:webHidden/>
          </w:rPr>
          <w:instrText xml:space="preserve"> PAGEREF _Toc80872033 \h </w:instrText>
        </w:r>
        <w:r w:rsidR="000A60FB">
          <w:rPr>
            <w:noProof/>
            <w:webHidden/>
          </w:rPr>
        </w:r>
        <w:r w:rsidR="000A60FB">
          <w:rPr>
            <w:noProof/>
            <w:webHidden/>
          </w:rPr>
          <w:fldChar w:fldCharType="separate"/>
        </w:r>
        <w:r w:rsidR="000A60FB">
          <w:rPr>
            <w:noProof/>
            <w:webHidden/>
          </w:rPr>
          <w:t>2-1</w:t>
        </w:r>
        <w:r w:rsidR="000A60FB">
          <w:rPr>
            <w:noProof/>
            <w:webHidden/>
          </w:rPr>
          <w:fldChar w:fldCharType="end"/>
        </w:r>
      </w:hyperlink>
    </w:p>
    <w:p w14:paraId="66FBAB96" w14:textId="290FB144" w:rsidR="000A60FB" w:rsidRDefault="00D05935">
      <w:pPr>
        <w:pStyle w:val="TOC4"/>
        <w:tabs>
          <w:tab w:val="left" w:pos="1680"/>
        </w:tabs>
        <w:rPr>
          <w:rFonts w:asciiTheme="minorHAnsi" w:eastAsiaTheme="minorEastAsia" w:hAnsiTheme="minorHAnsi" w:cstheme="minorBidi"/>
          <w:noProof/>
          <w:sz w:val="22"/>
          <w:szCs w:val="22"/>
        </w:rPr>
      </w:pPr>
      <w:hyperlink w:anchor="_Toc80872034" w:history="1">
        <w:r w:rsidR="000A60FB" w:rsidRPr="00C97B99">
          <w:rPr>
            <w:rStyle w:val="Hyperlink"/>
            <w:noProof/>
          </w:rPr>
          <w:t>2.1.2.2</w:t>
        </w:r>
        <w:r w:rsidR="000A60FB">
          <w:rPr>
            <w:rFonts w:asciiTheme="minorHAnsi" w:eastAsiaTheme="minorEastAsia" w:hAnsiTheme="minorHAnsi" w:cstheme="minorBidi"/>
            <w:noProof/>
            <w:sz w:val="22"/>
            <w:szCs w:val="22"/>
          </w:rPr>
          <w:tab/>
        </w:r>
        <w:r w:rsidR="000A60FB" w:rsidRPr="00C97B99">
          <w:rPr>
            <w:rStyle w:val="Hyperlink"/>
            <w:noProof/>
          </w:rPr>
          <w:t>Final Concurrence Notification to Old Service Provider</w:t>
        </w:r>
        <w:r w:rsidR="000A60FB">
          <w:rPr>
            <w:noProof/>
            <w:webHidden/>
          </w:rPr>
          <w:tab/>
        </w:r>
        <w:r w:rsidR="000A60FB">
          <w:rPr>
            <w:noProof/>
            <w:webHidden/>
          </w:rPr>
          <w:fldChar w:fldCharType="begin"/>
        </w:r>
        <w:r w:rsidR="000A60FB">
          <w:rPr>
            <w:noProof/>
            <w:webHidden/>
          </w:rPr>
          <w:instrText xml:space="preserve"> PAGEREF _Toc80872034 \h </w:instrText>
        </w:r>
        <w:r w:rsidR="000A60FB">
          <w:rPr>
            <w:noProof/>
            <w:webHidden/>
          </w:rPr>
        </w:r>
        <w:r w:rsidR="000A60FB">
          <w:rPr>
            <w:noProof/>
            <w:webHidden/>
          </w:rPr>
          <w:fldChar w:fldCharType="separate"/>
        </w:r>
        <w:r w:rsidR="000A60FB">
          <w:rPr>
            <w:noProof/>
            <w:webHidden/>
          </w:rPr>
          <w:t>2-2</w:t>
        </w:r>
        <w:r w:rsidR="000A60FB">
          <w:rPr>
            <w:noProof/>
            <w:webHidden/>
          </w:rPr>
          <w:fldChar w:fldCharType="end"/>
        </w:r>
      </w:hyperlink>
    </w:p>
    <w:p w14:paraId="5FF29A71" w14:textId="79A0BF28" w:rsidR="000A60FB" w:rsidRDefault="00D05935">
      <w:pPr>
        <w:pStyle w:val="TOC3"/>
        <w:tabs>
          <w:tab w:val="left" w:pos="1200"/>
        </w:tabs>
        <w:rPr>
          <w:rFonts w:asciiTheme="minorHAnsi" w:eastAsiaTheme="minorEastAsia" w:hAnsiTheme="minorHAnsi" w:cstheme="minorBidi"/>
          <w:noProof/>
          <w:sz w:val="22"/>
          <w:szCs w:val="22"/>
        </w:rPr>
      </w:pPr>
      <w:hyperlink w:anchor="_Toc80872035" w:history="1">
        <w:r w:rsidR="000A60FB" w:rsidRPr="00C97B99">
          <w:rPr>
            <w:rStyle w:val="Hyperlink"/>
            <w:noProof/>
          </w:rPr>
          <w:t>2.1.3</w:t>
        </w:r>
        <w:r w:rsidR="000A60FB">
          <w:rPr>
            <w:rFonts w:asciiTheme="minorHAnsi" w:eastAsiaTheme="minorEastAsia" w:hAnsiTheme="minorHAnsi" w:cstheme="minorBidi"/>
            <w:noProof/>
            <w:sz w:val="22"/>
            <w:szCs w:val="22"/>
          </w:rPr>
          <w:tab/>
        </w:r>
        <w:r w:rsidR="000A60FB" w:rsidRPr="00C97B99">
          <w:rPr>
            <w:rStyle w:val="Hyperlink"/>
            <w:noProof/>
          </w:rPr>
          <w:t>Service providers perform physical changes</w:t>
        </w:r>
        <w:r w:rsidR="000A60FB">
          <w:rPr>
            <w:noProof/>
            <w:webHidden/>
          </w:rPr>
          <w:tab/>
        </w:r>
        <w:r w:rsidR="000A60FB">
          <w:rPr>
            <w:noProof/>
            <w:webHidden/>
          </w:rPr>
          <w:fldChar w:fldCharType="begin"/>
        </w:r>
        <w:r w:rsidR="000A60FB">
          <w:rPr>
            <w:noProof/>
            <w:webHidden/>
          </w:rPr>
          <w:instrText xml:space="preserve"> PAGEREF _Toc80872035 \h </w:instrText>
        </w:r>
        <w:r w:rsidR="000A60FB">
          <w:rPr>
            <w:noProof/>
            <w:webHidden/>
          </w:rPr>
        </w:r>
        <w:r w:rsidR="000A60FB">
          <w:rPr>
            <w:noProof/>
            <w:webHidden/>
          </w:rPr>
          <w:fldChar w:fldCharType="separate"/>
        </w:r>
        <w:r w:rsidR="000A60FB">
          <w:rPr>
            <w:noProof/>
            <w:webHidden/>
          </w:rPr>
          <w:t>2-2</w:t>
        </w:r>
        <w:r w:rsidR="000A60FB">
          <w:rPr>
            <w:noProof/>
            <w:webHidden/>
          </w:rPr>
          <w:fldChar w:fldCharType="end"/>
        </w:r>
      </w:hyperlink>
    </w:p>
    <w:p w14:paraId="791BD20A" w14:textId="754B1CD8" w:rsidR="000A60FB" w:rsidRDefault="00D05935">
      <w:pPr>
        <w:pStyle w:val="TOC3"/>
        <w:tabs>
          <w:tab w:val="left" w:pos="1200"/>
        </w:tabs>
        <w:rPr>
          <w:rFonts w:asciiTheme="minorHAnsi" w:eastAsiaTheme="minorEastAsia" w:hAnsiTheme="minorHAnsi" w:cstheme="minorBidi"/>
          <w:noProof/>
          <w:sz w:val="22"/>
          <w:szCs w:val="22"/>
        </w:rPr>
      </w:pPr>
      <w:hyperlink w:anchor="_Toc80872036" w:history="1">
        <w:r w:rsidR="000A60FB" w:rsidRPr="00C97B99">
          <w:rPr>
            <w:rStyle w:val="Hyperlink"/>
            <w:noProof/>
          </w:rPr>
          <w:t>2.1.4</w:t>
        </w:r>
        <w:r w:rsidR="000A60FB">
          <w:rPr>
            <w:rFonts w:asciiTheme="minorHAnsi" w:eastAsiaTheme="minorEastAsia" w:hAnsiTheme="minorHAnsi" w:cstheme="minorBidi"/>
            <w:noProof/>
            <w:sz w:val="22"/>
            <w:szCs w:val="22"/>
          </w:rPr>
          <w:tab/>
        </w:r>
        <w:r w:rsidR="000A60FB" w:rsidRPr="00C97B99">
          <w:rPr>
            <w:rStyle w:val="Hyperlink"/>
            <w:noProof/>
          </w:rPr>
          <w:t>NPAC SMS "activate and data download" process</w:t>
        </w:r>
        <w:r w:rsidR="000A60FB">
          <w:rPr>
            <w:noProof/>
            <w:webHidden/>
          </w:rPr>
          <w:tab/>
        </w:r>
        <w:r w:rsidR="000A60FB">
          <w:rPr>
            <w:noProof/>
            <w:webHidden/>
          </w:rPr>
          <w:fldChar w:fldCharType="begin"/>
        </w:r>
        <w:r w:rsidR="000A60FB">
          <w:rPr>
            <w:noProof/>
            <w:webHidden/>
          </w:rPr>
          <w:instrText xml:space="preserve"> PAGEREF _Toc80872036 \h </w:instrText>
        </w:r>
        <w:r w:rsidR="000A60FB">
          <w:rPr>
            <w:noProof/>
            <w:webHidden/>
          </w:rPr>
        </w:r>
        <w:r w:rsidR="000A60FB">
          <w:rPr>
            <w:noProof/>
            <w:webHidden/>
          </w:rPr>
          <w:fldChar w:fldCharType="separate"/>
        </w:r>
        <w:r w:rsidR="000A60FB">
          <w:rPr>
            <w:noProof/>
            <w:webHidden/>
          </w:rPr>
          <w:t>2-2</w:t>
        </w:r>
        <w:r w:rsidR="000A60FB">
          <w:rPr>
            <w:noProof/>
            <w:webHidden/>
          </w:rPr>
          <w:fldChar w:fldCharType="end"/>
        </w:r>
      </w:hyperlink>
    </w:p>
    <w:p w14:paraId="3B55C68A" w14:textId="392D8B71" w:rsidR="000A60FB" w:rsidRDefault="00D05935">
      <w:pPr>
        <w:pStyle w:val="TOC4"/>
        <w:tabs>
          <w:tab w:val="left" w:pos="1680"/>
        </w:tabs>
        <w:rPr>
          <w:rFonts w:asciiTheme="minorHAnsi" w:eastAsiaTheme="minorEastAsia" w:hAnsiTheme="minorHAnsi" w:cstheme="minorBidi"/>
          <w:noProof/>
          <w:sz w:val="22"/>
          <w:szCs w:val="22"/>
        </w:rPr>
      </w:pPr>
      <w:hyperlink w:anchor="_Toc80872037" w:history="1">
        <w:r w:rsidR="000A60FB" w:rsidRPr="00C97B99">
          <w:rPr>
            <w:rStyle w:val="Hyperlink"/>
            <w:noProof/>
          </w:rPr>
          <w:t>2.1.4.1</w:t>
        </w:r>
        <w:r w:rsidR="000A60FB">
          <w:rPr>
            <w:rFonts w:asciiTheme="minorHAnsi" w:eastAsiaTheme="minorEastAsia" w:hAnsiTheme="minorHAnsi" w:cstheme="minorBidi"/>
            <w:noProof/>
            <w:sz w:val="22"/>
            <w:szCs w:val="22"/>
          </w:rPr>
          <w:tab/>
        </w:r>
        <w:r w:rsidR="000A60FB" w:rsidRPr="00C97B99">
          <w:rPr>
            <w:rStyle w:val="Hyperlink"/>
            <w:noProof/>
          </w:rPr>
          <w:t>New Service Provider sends activation to NPAC SMS</w:t>
        </w:r>
        <w:r w:rsidR="000A60FB">
          <w:rPr>
            <w:noProof/>
            <w:webHidden/>
          </w:rPr>
          <w:tab/>
        </w:r>
        <w:r w:rsidR="000A60FB">
          <w:rPr>
            <w:noProof/>
            <w:webHidden/>
          </w:rPr>
          <w:fldChar w:fldCharType="begin"/>
        </w:r>
        <w:r w:rsidR="000A60FB">
          <w:rPr>
            <w:noProof/>
            <w:webHidden/>
          </w:rPr>
          <w:instrText xml:space="preserve"> PAGEREF _Toc80872037 \h </w:instrText>
        </w:r>
        <w:r w:rsidR="000A60FB">
          <w:rPr>
            <w:noProof/>
            <w:webHidden/>
          </w:rPr>
        </w:r>
        <w:r w:rsidR="000A60FB">
          <w:rPr>
            <w:noProof/>
            <w:webHidden/>
          </w:rPr>
          <w:fldChar w:fldCharType="separate"/>
        </w:r>
        <w:r w:rsidR="000A60FB">
          <w:rPr>
            <w:noProof/>
            <w:webHidden/>
          </w:rPr>
          <w:t>2-2</w:t>
        </w:r>
        <w:r w:rsidR="000A60FB">
          <w:rPr>
            <w:noProof/>
            <w:webHidden/>
          </w:rPr>
          <w:fldChar w:fldCharType="end"/>
        </w:r>
      </w:hyperlink>
    </w:p>
    <w:p w14:paraId="64AE6E2D" w14:textId="7682A2EA" w:rsidR="000A60FB" w:rsidRDefault="00D05935">
      <w:pPr>
        <w:pStyle w:val="TOC4"/>
        <w:tabs>
          <w:tab w:val="left" w:pos="1680"/>
        </w:tabs>
        <w:rPr>
          <w:rFonts w:asciiTheme="minorHAnsi" w:eastAsiaTheme="minorEastAsia" w:hAnsiTheme="minorHAnsi" w:cstheme="minorBidi"/>
          <w:noProof/>
          <w:sz w:val="22"/>
          <w:szCs w:val="22"/>
        </w:rPr>
      </w:pPr>
      <w:hyperlink w:anchor="_Toc80872038" w:history="1">
        <w:r w:rsidR="000A60FB" w:rsidRPr="00C97B99">
          <w:rPr>
            <w:rStyle w:val="Hyperlink"/>
            <w:noProof/>
          </w:rPr>
          <w:t>2.1.4.2</w:t>
        </w:r>
        <w:r w:rsidR="000A60FB">
          <w:rPr>
            <w:rFonts w:asciiTheme="minorHAnsi" w:eastAsiaTheme="minorEastAsia" w:hAnsiTheme="minorHAnsi" w:cstheme="minorBidi"/>
            <w:noProof/>
            <w:sz w:val="22"/>
            <w:szCs w:val="22"/>
          </w:rPr>
          <w:tab/>
        </w:r>
        <w:r w:rsidR="000A60FB" w:rsidRPr="00C97B99">
          <w:rPr>
            <w:rStyle w:val="Hyperlink"/>
            <w:noProof/>
          </w:rPr>
          <w:t>NPAC SMS broadcasts network data to appropriate Service Providers</w:t>
        </w:r>
        <w:r w:rsidR="000A60FB">
          <w:rPr>
            <w:noProof/>
            <w:webHidden/>
          </w:rPr>
          <w:tab/>
        </w:r>
        <w:r w:rsidR="000A60FB">
          <w:rPr>
            <w:noProof/>
            <w:webHidden/>
          </w:rPr>
          <w:fldChar w:fldCharType="begin"/>
        </w:r>
        <w:r w:rsidR="000A60FB">
          <w:rPr>
            <w:noProof/>
            <w:webHidden/>
          </w:rPr>
          <w:instrText xml:space="preserve"> PAGEREF _Toc80872038 \h </w:instrText>
        </w:r>
        <w:r w:rsidR="000A60FB">
          <w:rPr>
            <w:noProof/>
            <w:webHidden/>
          </w:rPr>
        </w:r>
        <w:r w:rsidR="000A60FB">
          <w:rPr>
            <w:noProof/>
            <w:webHidden/>
          </w:rPr>
          <w:fldChar w:fldCharType="separate"/>
        </w:r>
        <w:r w:rsidR="000A60FB">
          <w:rPr>
            <w:noProof/>
            <w:webHidden/>
          </w:rPr>
          <w:t>2-2</w:t>
        </w:r>
        <w:r w:rsidR="000A60FB">
          <w:rPr>
            <w:noProof/>
            <w:webHidden/>
          </w:rPr>
          <w:fldChar w:fldCharType="end"/>
        </w:r>
      </w:hyperlink>
    </w:p>
    <w:p w14:paraId="12C5B095" w14:textId="09C7D4B4" w:rsidR="000A60FB" w:rsidRDefault="00D05935">
      <w:pPr>
        <w:pStyle w:val="TOC4"/>
        <w:tabs>
          <w:tab w:val="left" w:pos="1680"/>
        </w:tabs>
        <w:rPr>
          <w:rFonts w:asciiTheme="minorHAnsi" w:eastAsiaTheme="minorEastAsia" w:hAnsiTheme="minorHAnsi" w:cstheme="minorBidi"/>
          <w:noProof/>
          <w:sz w:val="22"/>
          <w:szCs w:val="22"/>
        </w:rPr>
      </w:pPr>
      <w:hyperlink w:anchor="_Toc80872039" w:history="1">
        <w:r w:rsidR="000A60FB" w:rsidRPr="00C97B99">
          <w:rPr>
            <w:rStyle w:val="Hyperlink"/>
            <w:noProof/>
          </w:rPr>
          <w:t>2.1.4.3</w:t>
        </w:r>
        <w:r w:rsidR="000A60FB">
          <w:rPr>
            <w:rFonts w:asciiTheme="minorHAnsi" w:eastAsiaTheme="minorEastAsia" w:hAnsiTheme="minorHAnsi" w:cstheme="minorBidi"/>
            <w:noProof/>
            <w:sz w:val="22"/>
            <w:szCs w:val="22"/>
          </w:rPr>
          <w:tab/>
        </w:r>
        <w:r w:rsidR="000A60FB" w:rsidRPr="00C97B99">
          <w:rPr>
            <w:rStyle w:val="Hyperlink"/>
            <w:noProof/>
          </w:rPr>
          <w:t>Failure - notify NPAC</w:t>
        </w:r>
        <w:r w:rsidR="000A60FB">
          <w:rPr>
            <w:noProof/>
            <w:webHidden/>
          </w:rPr>
          <w:tab/>
        </w:r>
        <w:r w:rsidR="000A60FB">
          <w:rPr>
            <w:noProof/>
            <w:webHidden/>
          </w:rPr>
          <w:fldChar w:fldCharType="begin"/>
        </w:r>
        <w:r w:rsidR="000A60FB">
          <w:rPr>
            <w:noProof/>
            <w:webHidden/>
          </w:rPr>
          <w:instrText xml:space="preserve"> PAGEREF _Toc80872039 \h </w:instrText>
        </w:r>
        <w:r w:rsidR="000A60FB">
          <w:rPr>
            <w:noProof/>
            <w:webHidden/>
          </w:rPr>
        </w:r>
        <w:r w:rsidR="000A60FB">
          <w:rPr>
            <w:noProof/>
            <w:webHidden/>
          </w:rPr>
          <w:fldChar w:fldCharType="separate"/>
        </w:r>
        <w:r w:rsidR="000A60FB">
          <w:rPr>
            <w:noProof/>
            <w:webHidden/>
          </w:rPr>
          <w:t>2-2</w:t>
        </w:r>
        <w:r w:rsidR="000A60FB">
          <w:rPr>
            <w:noProof/>
            <w:webHidden/>
          </w:rPr>
          <w:fldChar w:fldCharType="end"/>
        </w:r>
      </w:hyperlink>
    </w:p>
    <w:p w14:paraId="4513FDC0" w14:textId="324956B6" w:rsidR="000A60FB" w:rsidRDefault="00D05935">
      <w:pPr>
        <w:pStyle w:val="TOC4"/>
        <w:tabs>
          <w:tab w:val="left" w:pos="1680"/>
        </w:tabs>
        <w:rPr>
          <w:rFonts w:asciiTheme="minorHAnsi" w:eastAsiaTheme="minorEastAsia" w:hAnsiTheme="minorHAnsi" w:cstheme="minorBidi"/>
          <w:noProof/>
          <w:sz w:val="22"/>
          <w:szCs w:val="22"/>
        </w:rPr>
      </w:pPr>
      <w:hyperlink w:anchor="_Toc80872040" w:history="1">
        <w:r w:rsidR="000A60FB" w:rsidRPr="00C97B99">
          <w:rPr>
            <w:rStyle w:val="Hyperlink"/>
            <w:noProof/>
          </w:rPr>
          <w:t>2.1.4.4</w:t>
        </w:r>
        <w:r w:rsidR="000A60FB">
          <w:rPr>
            <w:rFonts w:asciiTheme="minorHAnsi" w:eastAsiaTheme="minorEastAsia" w:hAnsiTheme="minorHAnsi" w:cstheme="minorBidi"/>
            <w:noProof/>
            <w:sz w:val="22"/>
            <w:szCs w:val="22"/>
          </w:rPr>
          <w:tab/>
        </w:r>
        <w:r w:rsidR="000A60FB" w:rsidRPr="00C97B99">
          <w:rPr>
            <w:rStyle w:val="Hyperlink"/>
            <w:noProof/>
          </w:rPr>
          <w:t>Initiate repair procedures</w:t>
        </w:r>
        <w:r w:rsidR="000A60FB">
          <w:rPr>
            <w:noProof/>
            <w:webHidden/>
          </w:rPr>
          <w:tab/>
        </w:r>
        <w:r w:rsidR="000A60FB">
          <w:rPr>
            <w:noProof/>
            <w:webHidden/>
          </w:rPr>
          <w:fldChar w:fldCharType="begin"/>
        </w:r>
        <w:r w:rsidR="000A60FB">
          <w:rPr>
            <w:noProof/>
            <w:webHidden/>
          </w:rPr>
          <w:instrText xml:space="preserve"> PAGEREF _Toc80872040 \h </w:instrText>
        </w:r>
        <w:r w:rsidR="000A60FB">
          <w:rPr>
            <w:noProof/>
            <w:webHidden/>
          </w:rPr>
        </w:r>
        <w:r w:rsidR="000A60FB">
          <w:rPr>
            <w:noProof/>
            <w:webHidden/>
          </w:rPr>
          <w:fldChar w:fldCharType="separate"/>
        </w:r>
        <w:r w:rsidR="000A60FB">
          <w:rPr>
            <w:noProof/>
            <w:webHidden/>
          </w:rPr>
          <w:t>2-2</w:t>
        </w:r>
        <w:r w:rsidR="000A60FB">
          <w:rPr>
            <w:noProof/>
            <w:webHidden/>
          </w:rPr>
          <w:fldChar w:fldCharType="end"/>
        </w:r>
      </w:hyperlink>
    </w:p>
    <w:p w14:paraId="2AFA7C61" w14:textId="2B181B98" w:rsidR="000A60FB" w:rsidRDefault="00D05935">
      <w:pPr>
        <w:pStyle w:val="TOC3"/>
        <w:tabs>
          <w:tab w:val="left" w:pos="1200"/>
        </w:tabs>
        <w:rPr>
          <w:rFonts w:asciiTheme="minorHAnsi" w:eastAsiaTheme="minorEastAsia" w:hAnsiTheme="minorHAnsi" w:cstheme="minorBidi"/>
          <w:noProof/>
          <w:sz w:val="22"/>
          <w:szCs w:val="22"/>
        </w:rPr>
      </w:pPr>
      <w:hyperlink w:anchor="_Toc80872041" w:history="1">
        <w:r w:rsidR="000A60FB" w:rsidRPr="00C97B99">
          <w:rPr>
            <w:rStyle w:val="Hyperlink"/>
            <w:noProof/>
          </w:rPr>
          <w:t>2.1.5</w:t>
        </w:r>
        <w:r w:rsidR="000A60FB">
          <w:rPr>
            <w:rFonts w:asciiTheme="minorHAnsi" w:eastAsiaTheme="minorEastAsia" w:hAnsiTheme="minorHAnsi" w:cstheme="minorBidi"/>
            <w:noProof/>
            <w:sz w:val="22"/>
            <w:szCs w:val="22"/>
          </w:rPr>
          <w:tab/>
        </w:r>
        <w:r w:rsidR="000A60FB" w:rsidRPr="00C97B99">
          <w:rPr>
            <w:rStyle w:val="Hyperlink"/>
            <w:noProof/>
          </w:rPr>
          <w:t>Service providers perform network updates</w:t>
        </w:r>
        <w:r w:rsidR="000A60FB">
          <w:rPr>
            <w:noProof/>
            <w:webHidden/>
          </w:rPr>
          <w:tab/>
        </w:r>
        <w:r w:rsidR="000A60FB">
          <w:rPr>
            <w:noProof/>
            <w:webHidden/>
          </w:rPr>
          <w:fldChar w:fldCharType="begin"/>
        </w:r>
        <w:r w:rsidR="000A60FB">
          <w:rPr>
            <w:noProof/>
            <w:webHidden/>
          </w:rPr>
          <w:instrText xml:space="preserve"> PAGEREF _Toc80872041 \h </w:instrText>
        </w:r>
        <w:r w:rsidR="000A60FB">
          <w:rPr>
            <w:noProof/>
            <w:webHidden/>
          </w:rPr>
        </w:r>
        <w:r w:rsidR="000A60FB">
          <w:rPr>
            <w:noProof/>
            <w:webHidden/>
          </w:rPr>
          <w:fldChar w:fldCharType="separate"/>
        </w:r>
        <w:r w:rsidR="000A60FB">
          <w:rPr>
            <w:noProof/>
            <w:webHidden/>
          </w:rPr>
          <w:t>2-2</w:t>
        </w:r>
        <w:r w:rsidR="000A60FB">
          <w:rPr>
            <w:noProof/>
            <w:webHidden/>
          </w:rPr>
          <w:fldChar w:fldCharType="end"/>
        </w:r>
      </w:hyperlink>
    </w:p>
    <w:p w14:paraId="66824F9B" w14:textId="40CB8FFB" w:rsidR="000A60FB" w:rsidRDefault="00D05935">
      <w:pPr>
        <w:pStyle w:val="TOC2"/>
        <w:tabs>
          <w:tab w:val="left" w:pos="720"/>
        </w:tabs>
        <w:rPr>
          <w:rFonts w:asciiTheme="minorHAnsi" w:eastAsiaTheme="minorEastAsia" w:hAnsiTheme="minorHAnsi" w:cstheme="minorBidi"/>
          <w:b w:val="0"/>
          <w:noProof/>
          <w:sz w:val="22"/>
          <w:szCs w:val="22"/>
        </w:rPr>
      </w:pPr>
      <w:hyperlink w:anchor="_Toc80872042" w:history="1">
        <w:r w:rsidR="000A60FB" w:rsidRPr="00C97B99">
          <w:rPr>
            <w:rStyle w:val="Hyperlink"/>
            <w:noProof/>
          </w:rPr>
          <w:t>2.2</w:t>
        </w:r>
        <w:r w:rsidR="000A60FB">
          <w:rPr>
            <w:rFonts w:asciiTheme="minorHAnsi" w:eastAsiaTheme="minorEastAsia" w:hAnsiTheme="minorHAnsi" w:cstheme="minorBidi"/>
            <w:b w:val="0"/>
            <w:noProof/>
            <w:sz w:val="22"/>
            <w:szCs w:val="22"/>
          </w:rPr>
          <w:tab/>
        </w:r>
        <w:r w:rsidR="000A60FB" w:rsidRPr="00C97B99">
          <w:rPr>
            <w:rStyle w:val="Hyperlink"/>
            <w:noProof/>
          </w:rPr>
          <w:t>Disconnect Process</w:t>
        </w:r>
        <w:r w:rsidR="000A60FB">
          <w:rPr>
            <w:noProof/>
            <w:webHidden/>
          </w:rPr>
          <w:tab/>
        </w:r>
        <w:r w:rsidR="000A60FB">
          <w:rPr>
            <w:noProof/>
            <w:webHidden/>
          </w:rPr>
          <w:fldChar w:fldCharType="begin"/>
        </w:r>
        <w:r w:rsidR="000A60FB">
          <w:rPr>
            <w:noProof/>
            <w:webHidden/>
          </w:rPr>
          <w:instrText xml:space="preserve"> PAGEREF _Toc80872042 \h </w:instrText>
        </w:r>
        <w:r w:rsidR="000A60FB">
          <w:rPr>
            <w:noProof/>
            <w:webHidden/>
          </w:rPr>
        </w:r>
        <w:r w:rsidR="000A60FB">
          <w:rPr>
            <w:noProof/>
            <w:webHidden/>
          </w:rPr>
          <w:fldChar w:fldCharType="separate"/>
        </w:r>
        <w:r w:rsidR="000A60FB">
          <w:rPr>
            <w:noProof/>
            <w:webHidden/>
          </w:rPr>
          <w:t>2-3</w:t>
        </w:r>
        <w:r w:rsidR="000A60FB">
          <w:rPr>
            <w:noProof/>
            <w:webHidden/>
          </w:rPr>
          <w:fldChar w:fldCharType="end"/>
        </w:r>
      </w:hyperlink>
    </w:p>
    <w:p w14:paraId="3034DA41" w14:textId="61E4E5A3" w:rsidR="000A60FB" w:rsidRDefault="00D05935">
      <w:pPr>
        <w:pStyle w:val="TOC3"/>
        <w:tabs>
          <w:tab w:val="left" w:pos="1200"/>
        </w:tabs>
        <w:rPr>
          <w:rFonts w:asciiTheme="minorHAnsi" w:eastAsiaTheme="minorEastAsia" w:hAnsiTheme="minorHAnsi" w:cstheme="minorBidi"/>
          <w:noProof/>
          <w:sz w:val="22"/>
          <w:szCs w:val="22"/>
        </w:rPr>
      </w:pPr>
      <w:hyperlink w:anchor="_Toc80872043" w:history="1">
        <w:r w:rsidR="000A60FB" w:rsidRPr="00C97B99">
          <w:rPr>
            <w:rStyle w:val="Hyperlink"/>
            <w:noProof/>
          </w:rPr>
          <w:t>2.2.1</w:t>
        </w:r>
        <w:r w:rsidR="000A60FB">
          <w:rPr>
            <w:rFonts w:asciiTheme="minorHAnsi" w:eastAsiaTheme="minorEastAsia" w:hAnsiTheme="minorHAnsi" w:cstheme="minorBidi"/>
            <w:noProof/>
            <w:sz w:val="22"/>
            <w:szCs w:val="22"/>
          </w:rPr>
          <w:tab/>
        </w:r>
        <w:r w:rsidR="000A60FB" w:rsidRPr="00C97B99">
          <w:rPr>
            <w:rStyle w:val="Hyperlink"/>
            <w:noProof/>
          </w:rPr>
          <w:t>Customer notification, Service Provider initial disconnect service order activities</w:t>
        </w:r>
        <w:r w:rsidR="000A60FB">
          <w:rPr>
            <w:noProof/>
            <w:webHidden/>
          </w:rPr>
          <w:tab/>
        </w:r>
        <w:r w:rsidR="000A60FB">
          <w:rPr>
            <w:noProof/>
            <w:webHidden/>
          </w:rPr>
          <w:fldChar w:fldCharType="begin"/>
        </w:r>
        <w:r w:rsidR="000A60FB">
          <w:rPr>
            <w:noProof/>
            <w:webHidden/>
          </w:rPr>
          <w:instrText xml:space="preserve"> PAGEREF _Toc80872043 \h </w:instrText>
        </w:r>
        <w:r w:rsidR="000A60FB">
          <w:rPr>
            <w:noProof/>
            <w:webHidden/>
          </w:rPr>
        </w:r>
        <w:r w:rsidR="000A60FB">
          <w:rPr>
            <w:noProof/>
            <w:webHidden/>
          </w:rPr>
          <w:fldChar w:fldCharType="separate"/>
        </w:r>
        <w:r w:rsidR="000A60FB">
          <w:rPr>
            <w:noProof/>
            <w:webHidden/>
          </w:rPr>
          <w:t>2-3</w:t>
        </w:r>
        <w:r w:rsidR="000A60FB">
          <w:rPr>
            <w:noProof/>
            <w:webHidden/>
          </w:rPr>
          <w:fldChar w:fldCharType="end"/>
        </w:r>
      </w:hyperlink>
    </w:p>
    <w:p w14:paraId="76A5CD7F" w14:textId="4C1D00D6" w:rsidR="000A60FB" w:rsidRDefault="00D05935">
      <w:pPr>
        <w:pStyle w:val="TOC3"/>
        <w:tabs>
          <w:tab w:val="left" w:pos="1200"/>
        </w:tabs>
        <w:rPr>
          <w:rFonts w:asciiTheme="minorHAnsi" w:eastAsiaTheme="minorEastAsia" w:hAnsiTheme="minorHAnsi" w:cstheme="minorBidi"/>
          <w:noProof/>
          <w:sz w:val="22"/>
          <w:szCs w:val="22"/>
        </w:rPr>
      </w:pPr>
      <w:hyperlink w:anchor="_Toc80872044" w:history="1">
        <w:r w:rsidR="000A60FB" w:rsidRPr="00C97B99">
          <w:rPr>
            <w:rStyle w:val="Hyperlink"/>
            <w:noProof/>
          </w:rPr>
          <w:t>2.2.2</w:t>
        </w:r>
        <w:r w:rsidR="000A60FB">
          <w:rPr>
            <w:rFonts w:asciiTheme="minorHAnsi" w:eastAsiaTheme="minorEastAsia" w:hAnsiTheme="minorHAnsi" w:cstheme="minorBidi"/>
            <w:noProof/>
            <w:sz w:val="22"/>
            <w:szCs w:val="22"/>
          </w:rPr>
          <w:tab/>
        </w:r>
        <w:r w:rsidR="000A60FB" w:rsidRPr="00C97B99">
          <w:rPr>
            <w:rStyle w:val="Hyperlink"/>
            <w:noProof/>
          </w:rPr>
          <w:t>NPAC waits for effective release date</w:t>
        </w:r>
        <w:r w:rsidR="000A60FB">
          <w:rPr>
            <w:noProof/>
            <w:webHidden/>
          </w:rPr>
          <w:tab/>
        </w:r>
        <w:r w:rsidR="000A60FB">
          <w:rPr>
            <w:noProof/>
            <w:webHidden/>
          </w:rPr>
          <w:fldChar w:fldCharType="begin"/>
        </w:r>
        <w:r w:rsidR="000A60FB">
          <w:rPr>
            <w:noProof/>
            <w:webHidden/>
          </w:rPr>
          <w:instrText xml:space="preserve"> PAGEREF _Toc80872044 \h </w:instrText>
        </w:r>
        <w:r w:rsidR="000A60FB">
          <w:rPr>
            <w:noProof/>
            <w:webHidden/>
          </w:rPr>
        </w:r>
        <w:r w:rsidR="000A60FB">
          <w:rPr>
            <w:noProof/>
            <w:webHidden/>
          </w:rPr>
          <w:fldChar w:fldCharType="separate"/>
        </w:r>
        <w:r w:rsidR="000A60FB">
          <w:rPr>
            <w:noProof/>
            <w:webHidden/>
          </w:rPr>
          <w:t>2-3</w:t>
        </w:r>
        <w:r w:rsidR="000A60FB">
          <w:rPr>
            <w:noProof/>
            <w:webHidden/>
          </w:rPr>
          <w:fldChar w:fldCharType="end"/>
        </w:r>
      </w:hyperlink>
    </w:p>
    <w:p w14:paraId="51C971D4" w14:textId="6932B244" w:rsidR="000A60FB" w:rsidRDefault="00D05935">
      <w:pPr>
        <w:pStyle w:val="TOC3"/>
        <w:tabs>
          <w:tab w:val="left" w:pos="1200"/>
        </w:tabs>
        <w:rPr>
          <w:rFonts w:asciiTheme="minorHAnsi" w:eastAsiaTheme="minorEastAsia" w:hAnsiTheme="minorHAnsi" w:cstheme="minorBidi"/>
          <w:noProof/>
          <w:sz w:val="22"/>
          <w:szCs w:val="22"/>
        </w:rPr>
      </w:pPr>
      <w:hyperlink w:anchor="_Toc80872045" w:history="1">
        <w:r w:rsidR="000A60FB" w:rsidRPr="00C97B99">
          <w:rPr>
            <w:rStyle w:val="Hyperlink"/>
            <w:noProof/>
          </w:rPr>
          <w:t>2.2.3</w:t>
        </w:r>
        <w:r w:rsidR="000A60FB">
          <w:rPr>
            <w:rFonts w:asciiTheme="minorHAnsi" w:eastAsiaTheme="minorEastAsia" w:hAnsiTheme="minorHAnsi" w:cstheme="minorBidi"/>
            <w:noProof/>
            <w:sz w:val="22"/>
            <w:szCs w:val="22"/>
          </w:rPr>
          <w:tab/>
        </w:r>
        <w:r w:rsidR="000A60FB" w:rsidRPr="00C97B99">
          <w:rPr>
            <w:rStyle w:val="Hyperlink"/>
            <w:noProof/>
          </w:rPr>
          <w:t>NPAC donor notification</w:t>
        </w:r>
        <w:r w:rsidR="000A60FB">
          <w:rPr>
            <w:noProof/>
            <w:webHidden/>
          </w:rPr>
          <w:tab/>
        </w:r>
        <w:r w:rsidR="000A60FB">
          <w:rPr>
            <w:noProof/>
            <w:webHidden/>
          </w:rPr>
          <w:fldChar w:fldCharType="begin"/>
        </w:r>
        <w:r w:rsidR="000A60FB">
          <w:rPr>
            <w:noProof/>
            <w:webHidden/>
          </w:rPr>
          <w:instrText xml:space="preserve"> PAGEREF _Toc80872045 \h </w:instrText>
        </w:r>
        <w:r w:rsidR="000A60FB">
          <w:rPr>
            <w:noProof/>
            <w:webHidden/>
          </w:rPr>
        </w:r>
        <w:r w:rsidR="000A60FB">
          <w:rPr>
            <w:noProof/>
            <w:webHidden/>
          </w:rPr>
          <w:fldChar w:fldCharType="separate"/>
        </w:r>
        <w:r w:rsidR="000A60FB">
          <w:rPr>
            <w:noProof/>
            <w:webHidden/>
          </w:rPr>
          <w:t>2-3</w:t>
        </w:r>
        <w:r w:rsidR="000A60FB">
          <w:rPr>
            <w:noProof/>
            <w:webHidden/>
          </w:rPr>
          <w:fldChar w:fldCharType="end"/>
        </w:r>
      </w:hyperlink>
    </w:p>
    <w:p w14:paraId="3820B30C" w14:textId="38C8995A" w:rsidR="000A60FB" w:rsidRDefault="00D05935">
      <w:pPr>
        <w:pStyle w:val="TOC3"/>
        <w:tabs>
          <w:tab w:val="left" w:pos="1200"/>
        </w:tabs>
        <w:rPr>
          <w:rFonts w:asciiTheme="minorHAnsi" w:eastAsiaTheme="minorEastAsia" w:hAnsiTheme="minorHAnsi" w:cstheme="minorBidi"/>
          <w:noProof/>
          <w:sz w:val="22"/>
          <w:szCs w:val="22"/>
        </w:rPr>
      </w:pPr>
      <w:hyperlink w:anchor="_Toc80872046" w:history="1">
        <w:r w:rsidR="000A60FB" w:rsidRPr="00C97B99">
          <w:rPr>
            <w:rStyle w:val="Hyperlink"/>
            <w:noProof/>
          </w:rPr>
          <w:t>2.2.4</w:t>
        </w:r>
        <w:r w:rsidR="000A60FB">
          <w:rPr>
            <w:rFonts w:asciiTheme="minorHAnsi" w:eastAsiaTheme="minorEastAsia" w:hAnsiTheme="minorHAnsi" w:cstheme="minorBidi"/>
            <w:noProof/>
            <w:sz w:val="22"/>
            <w:szCs w:val="22"/>
          </w:rPr>
          <w:tab/>
        </w:r>
        <w:r w:rsidR="000A60FB" w:rsidRPr="00C97B99">
          <w:rPr>
            <w:rStyle w:val="Hyperlink"/>
            <w:noProof/>
          </w:rPr>
          <w:t>NPAC performs broadcast download of disconnect data</w:t>
        </w:r>
        <w:r w:rsidR="000A60FB">
          <w:rPr>
            <w:noProof/>
            <w:webHidden/>
          </w:rPr>
          <w:tab/>
        </w:r>
        <w:r w:rsidR="000A60FB">
          <w:rPr>
            <w:noProof/>
            <w:webHidden/>
          </w:rPr>
          <w:fldChar w:fldCharType="begin"/>
        </w:r>
        <w:r w:rsidR="000A60FB">
          <w:rPr>
            <w:noProof/>
            <w:webHidden/>
          </w:rPr>
          <w:instrText xml:space="preserve"> PAGEREF _Toc80872046 \h </w:instrText>
        </w:r>
        <w:r w:rsidR="000A60FB">
          <w:rPr>
            <w:noProof/>
            <w:webHidden/>
          </w:rPr>
        </w:r>
        <w:r w:rsidR="000A60FB">
          <w:rPr>
            <w:noProof/>
            <w:webHidden/>
          </w:rPr>
          <w:fldChar w:fldCharType="separate"/>
        </w:r>
        <w:r w:rsidR="000A60FB">
          <w:rPr>
            <w:noProof/>
            <w:webHidden/>
          </w:rPr>
          <w:t>2-3</w:t>
        </w:r>
        <w:r w:rsidR="000A60FB">
          <w:rPr>
            <w:noProof/>
            <w:webHidden/>
          </w:rPr>
          <w:fldChar w:fldCharType="end"/>
        </w:r>
      </w:hyperlink>
    </w:p>
    <w:p w14:paraId="5981B5D0" w14:textId="417A5CB9" w:rsidR="000A60FB" w:rsidRDefault="00D05935">
      <w:pPr>
        <w:pStyle w:val="TOC2"/>
        <w:tabs>
          <w:tab w:val="left" w:pos="720"/>
        </w:tabs>
        <w:rPr>
          <w:rFonts w:asciiTheme="minorHAnsi" w:eastAsiaTheme="minorEastAsia" w:hAnsiTheme="minorHAnsi" w:cstheme="minorBidi"/>
          <w:b w:val="0"/>
          <w:noProof/>
          <w:sz w:val="22"/>
          <w:szCs w:val="22"/>
        </w:rPr>
      </w:pPr>
      <w:hyperlink w:anchor="_Toc80872047" w:history="1">
        <w:r w:rsidR="000A60FB" w:rsidRPr="00C97B99">
          <w:rPr>
            <w:rStyle w:val="Hyperlink"/>
            <w:noProof/>
          </w:rPr>
          <w:t>2.3</w:t>
        </w:r>
        <w:r w:rsidR="000A60FB">
          <w:rPr>
            <w:rFonts w:asciiTheme="minorHAnsi" w:eastAsiaTheme="minorEastAsia" w:hAnsiTheme="minorHAnsi" w:cstheme="minorBidi"/>
            <w:b w:val="0"/>
            <w:noProof/>
            <w:sz w:val="22"/>
            <w:szCs w:val="22"/>
          </w:rPr>
          <w:tab/>
        </w:r>
        <w:r w:rsidR="000A60FB" w:rsidRPr="00C97B99">
          <w:rPr>
            <w:rStyle w:val="Hyperlink"/>
            <w:noProof/>
          </w:rPr>
          <w:t>Repair Service Process</w:t>
        </w:r>
        <w:r w:rsidR="000A60FB">
          <w:rPr>
            <w:noProof/>
            <w:webHidden/>
          </w:rPr>
          <w:tab/>
        </w:r>
        <w:r w:rsidR="000A60FB">
          <w:rPr>
            <w:noProof/>
            <w:webHidden/>
          </w:rPr>
          <w:fldChar w:fldCharType="begin"/>
        </w:r>
        <w:r w:rsidR="000A60FB">
          <w:rPr>
            <w:noProof/>
            <w:webHidden/>
          </w:rPr>
          <w:instrText xml:space="preserve"> PAGEREF _Toc80872047 \h </w:instrText>
        </w:r>
        <w:r w:rsidR="000A60FB">
          <w:rPr>
            <w:noProof/>
            <w:webHidden/>
          </w:rPr>
        </w:r>
        <w:r w:rsidR="000A60FB">
          <w:rPr>
            <w:noProof/>
            <w:webHidden/>
          </w:rPr>
          <w:fldChar w:fldCharType="separate"/>
        </w:r>
        <w:r w:rsidR="000A60FB">
          <w:rPr>
            <w:noProof/>
            <w:webHidden/>
          </w:rPr>
          <w:t>2-3</w:t>
        </w:r>
        <w:r w:rsidR="000A60FB">
          <w:rPr>
            <w:noProof/>
            <w:webHidden/>
          </w:rPr>
          <w:fldChar w:fldCharType="end"/>
        </w:r>
      </w:hyperlink>
    </w:p>
    <w:p w14:paraId="6028E053" w14:textId="0BF12EA2" w:rsidR="000A60FB" w:rsidRDefault="00D05935">
      <w:pPr>
        <w:pStyle w:val="TOC3"/>
        <w:tabs>
          <w:tab w:val="left" w:pos="1200"/>
        </w:tabs>
        <w:rPr>
          <w:rFonts w:asciiTheme="minorHAnsi" w:eastAsiaTheme="minorEastAsia" w:hAnsiTheme="minorHAnsi" w:cstheme="minorBidi"/>
          <w:noProof/>
          <w:sz w:val="22"/>
          <w:szCs w:val="22"/>
        </w:rPr>
      </w:pPr>
      <w:hyperlink w:anchor="_Toc80872049" w:history="1">
        <w:r w:rsidR="000A60FB" w:rsidRPr="00C97B99">
          <w:rPr>
            <w:rStyle w:val="Hyperlink"/>
            <w:noProof/>
          </w:rPr>
          <w:t>2.3.2</w:t>
        </w:r>
        <w:r w:rsidR="000A60FB">
          <w:rPr>
            <w:rFonts w:asciiTheme="minorHAnsi" w:eastAsiaTheme="minorEastAsia" w:hAnsiTheme="minorHAnsi" w:cstheme="minorBidi"/>
            <w:noProof/>
            <w:sz w:val="22"/>
            <w:szCs w:val="22"/>
          </w:rPr>
          <w:tab/>
        </w:r>
        <w:r w:rsidR="000A60FB" w:rsidRPr="00C97B99">
          <w:rPr>
            <w:rStyle w:val="Hyperlink"/>
            <w:noProof/>
          </w:rPr>
          <w:t>Service provider analyzes the problem</w:t>
        </w:r>
        <w:r w:rsidR="000A60FB">
          <w:rPr>
            <w:noProof/>
            <w:webHidden/>
          </w:rPr>
          <w:tab/>
        </w:r>
        <w:r w:rsidR="000A60FB">
          <w:rPr>
            <w:noProof/>
            <w:webHidden/>
          </w:rPr>
          <w:fldChar w:fldCharType="begin"/>
        </w:r>
        <w:r w:rsidR="000A60FB">
          <w:rPr>
            <w:noProof/>
            <w:webHidden/>
          </w:rPr>
          <w:instrText xml:space="preserve"> PAGEREF _Toc80872049 \h </w:instrText>
        </w:r>
        <w:r w:rsidR="000A60FB">
          <w:rPr>
            <w:noProof/>
            <w:webHidden/>
          </w:rPr>
        </w:r>
        <w:r w:rsidR="000A60FB">
          <w:rPr>
            <w:noProof/>
            <w:webHidden/>
          </w:rPr>
          <w:fldChar w:fldCharType="separate"/>
        </w:r>
        <w:r w:rsidR="000A60FB">
          <w:rPr>
            <w:noProof/>
            <w:webHidden/>
          </w:rPr>
          <w:t>2-4</w:t>
        </w:r>
        <w:r w:rsidR="000A60FB">
          <w:rPr>
            <w:noProof/>
            <w:webHidden/>
          </w:rPr>
          <w:fldChar w:fldCharType="end"/>
        </w:r>
      </w:hyperlink>
    </w:p>
    <w:p w14:paraId="1B32C258" w14:textId="6959A517" w:rsidR="000A60FB" w:rsidRDefault="00D05935">
      <w:pPr>
        <w:pStyle w:val="TOC3"/>
        <w:tabs>
          <w:tab w:val="left" w:pos="1200"/>
        </w:tabs>
        <w:rPr>
          <w:rFonts w:asciiTheme="minorHAnsi" w:eastAsiaTheme="minorEastAsia" w:hAnsiTheme="minorHAnsi" w:cstheme="minorBidi"/>
          <w:noProof/>
          <w:sz w:val="22"/>
          <w:szCs w:val="22"/>
        </w:rPr>
      </w:pPr>
      <w:hyperlink w:anchor="_Toc80872050" w:history="1">
        <w:r w:rsidR="000A60FB" w:rsidRPr="00C97B99">
          <w:rPr>
            <w:rStyle w:val="Hyperlink"/>
            <w:noProof/>
          </w:rPr>
          <w:t>2.3.3</w:t>
        </w:r>
        <w:r w:rsidR="000A60FB">
          <w:rPr>
            <w:rFonts w:asciiTheme="minorHAnsi" w:eastAsiaTheme="minorEastAsia" w:hAnsiTheme="minorHAnsi" w:cstheme="minorBidi"/>
            <w:noProof/>
            <w:sz w:val="22"/>
            <w:szCs w:val="22"/>
          </w:rPr>
          <w:tab/>
        </w:r>
        <w:r w:rsidR="000A60FB" w:rsidRPr="00C97B99">
          <w:rPr>
            <w:rStyle w:val="Hyperlink"/>
            <w:noProof/>
          </w:rPr>
          <w:t>Service provider performs repairs</w:t>
        </w:r>
        <w:r w:rsidR="000A60FB">
          <w:rPr>
            <w:noProof/>
            <w:webHidden/>
          </w:rPr>
          <w:tab/>
        </w:r>
        <w:r w:rsidR="000A60FB">
          <w:rPr>
            <w:noProof/>
            <w:webHidden/>
          </w:rPr>
          <w:fldChar w:fldCharType="begin"/>
        </w:r>
        <w:r w:rsidR="000A60FB">
          <w:rPr>
            <w:noProof/>
            <w:webHidden/>
          </w:rPr>
          <w:instrText xml:space="preserve"> PAGEREF _Toc80872050 \h </w:instrText>
        </w:r>
        <w:r w:rsidR="000A60FB">
          <w:rPr>
            <w:noProof/>
            <w:webHidden/>
          </w:rPr>
        </w:r>
        <w:r w:rsidR="000A60FB">
          <w:rPr>
            <w:noProof/>
            <w:webHidden/>
          </w:rPr>
          <w:fldChar w:fldCharType="separate"/>
        </w:r>
        <w:r w:rsidR="000A60FB">
          <w:rPr>
            <w:noProof/>
            <w:webHidden/>
          </w:rPr>
          <w:t>2-4</w:t>
        </w:r>
        <w:r w:rsidR="000A60FB">
          <w:rPr>
            <w:noProof/>
            <w:webHidden/>
          </w:rPr>
          <w:fldChar w:fldCharType="end"/>
        </w:r>
      </w:hyperlink>
    </w:p>
    <w:p w14:paraId="05567CEB" w14:textId="303BAD09" w:rsidR="000A60FB" w:rsidRDefault="00D05935">
      <w:pPr>
        <w:pStyle w:val="TOC3"/>
        <w:tabs>
          <w:tab w:val="left" w:pos="1200"/>
        </w:tabs>
        <w:rPr>
          <w:rFonts w:asciiTheme="minorHAnsi" w:eastAsiaTheme="minorEastAsia" w:hAnsiTheme="minorHAnsi" w:cstheme="minorBidi"/>
          <w:noProof/>
          <w:sz w:val="22"/>
          <w:szCs w:val="22"/>
        </w:rPr>
      </w:pPr>
      <w:hyperlink w:anchor="_Toc80872051" w:history="1">
        <w:r w:rsidR="000A60FB" w:rsidRPr="00C97B99">
          <w:rPr>
            <w:rStyle w:val="Hyperlink"/>
            <w:noProof/>
          </w:rPr>
          <w:t>2.3.4</w:t>
        </w:r>
        <w:r w:rsidR="000A60FB">
          <w:rPr>
            <w:rFonts w:asciiTheme="minorHAnsi" w:eastAsiaTheme="minorEastAsia" w:hAnsiTheme="minorHAnsi" w:cstheme="minorBidi"/>
            <w:noProof/>
            <w:sz w:val="22"/>
            <w:szCs w:val="22"/>
          </w:rPr>
          <w:tab/>
        </w:r>
        <w:r w:rsidR="000A60FB" w:rsidRPr="00C97B99">
          <w:rPr>
            <w:rStyle w:val="Hyperlink"/>
            <w:noProof/>
          </w:rPr>
          <w:t>Request broadcast of subscription data</w:t>
        </w:r>
        <w:r w:rsidR="000A60FB">
          <w:rPr>
            <w:noProof/>
            <w:webHidden/>
          </w:rPr>
          <w:tab/>
        </w:r>
        <w:r w:rsidR="000A60FB">
          <w:rPr>
            <w:noProof/>
            <w:webHidden/>
          </w:rPr>
          <w:fldChar w:fldCharType="begin"/>
        </w:r>
        <w:r w:rsidR="000A60FB">
          <w:rPr>
            <w:noProof/>
            <w:webHidden/>
          </w:rPr>
          <w:instrText xml:space="preserve"> PAGEREF _Toc80872051 \h </w:instrText>
        </w:r>
        <w:r w:rsidR="000A60FB">
          <w:rPr>
            <w:noProof/>
            <w:webHidden/>
          </w:rPr>
        </w:r>
        <w:r w:rsidR="000A60FB">
          <w:rPr>
            <w:noProof/>
            <w:webHidden/>
          </w:rPr>
          <w:fldChar w:fldCharType="separate"/>
        </w:r>
        <w:r w:rsidR="000A60FB">
          <w:rPr>
            <w:noProof/>
            <w:webHidden/>
          </w:rPr>
          <w:t>2-4</w:t>
        </w:r>
        <w:r w:rsidR="000A60FB">
          <w:rPr>
            <w:noProof/>
            <w:webHidden/>
          </w:rPr>
          <w:fldChar w:fldCharType="end"/>
        </w:r>
      </w:hyperlink>
    </w:p>
    <w:p w14:paraId="6202F9C4" w14:textId="7986C37A" w:rsidR="000A60FB" w:rsidRDefault="00D05935">
      <w:pPr>
        <w:pStyle w:val="TOC3"/>
        <w:tabs>
          <w:tab w:val="left" w:pos="1200"/>
        </w:tabs>
        <w:rPr>
          <w:rFonts w:asciiTheme="minorHAnsi" w:eastAsiaTheme="minorEastAsia" w:hAnsiTheme="minorHAnsi" w:cstheme="minorBidi"/>
          <w:noProof/>
          <w:sz w:val="22"/>
          <w:szCs w:val="22"/>
        </w:rPr>
      </w:pPr>
      <w:hyperlink w:anchor="_Toc80872052" w:history="1">
        <w:r w:rsidR="000A60FB" w:rsidRPr="00C97B99">
          <w:rPr>
            <w:rStyle w:val="Hyperlink"/>
            <w:noProof/>
          </w:rPr>
          <w:t>2.3.5</w:t>
        </w:r>
        <w:r w:rsidR="000A60FB">
          <w:rPr>
            <w:rFonts w:asciiTheme="minorHAnsi" w:eastAsiaTheme="minorEastAsia" w:hAnsiTheme="minorHAnsi" w:cstheme="minorBidi"/>
            <w:noProof/>
            <w:sz w:val="22"/>
            <w:szCs w:val="22"/>
          </w:rPr>
          <w:tab/>
        </w:r>
        <w:r w:rsidR="000A60FB" w:rsidRPr="00C97B99">
          <w:rPr>
            <w:rStyle w:val="Hyperlink"/>
            <w:noProof/>
          </w:rPr>
          <w:t>Broadcast repaired subscription data</w:t>
        </w:r>
        <w:r w:rsidR="000A60FB">
          <w:rPr>
            <w:noProof/>
            <w:webHidden/>
          </w:rPr>
          <w:tab/>
        </w:r>
        <w:r w:rsidR="000A60FB">
          <w:rPr>
            <w:noProof/>
            <w:webHidden/>
          </w:rPr>
          <w:fldChar w:fldCharType="begin"/>
        </w:r>
        <w:r w:rsidR="000A60FB">
          <w:rPr>
            <w:noProof/>
            <w:webHidden/>
          </w:rPr>
          <w:instrText xml:space="preserve"> PAGEREF _Toc80872052 \h </w:instrText>
        </w:r>
        <w:r w:rsidR="000A60FB">
          <w:rPr>
            <w:noProof/>
            <w:webHidden/>
          </w:rPr>
        </w:r>
        <w:r w:rsidR="000A60FB">
          <w:rPr>
            <w:noProof/>
            <w:webHidden/>
          </w:rPr>
          <w:fldChar w:fldCharType="separate"/>
        </w:r>
        <w:r w:rsidR="000A60FB">
          <w:rPr>
            <w:noProof/>
            <w:webHidden/>
          </w:rPr>
          <w:t>2-4</w:t>
        </w:r>
        <w:r w:rsidR="000A60FB">
          <w:rPr>
            <w:noProof/>
            <w:webHidden/>
          </w:rPr>
          <w:fldChar w:fldCharType="end"/>
        </w:r>
      </w:hyperlink>
    </w:p>
    <w:p w14:paraId="2734CF76" w14:textId="38F3E489" w:rsidR="000A60FB" w:rsidRDefault="00D05935">
      <w:pPr>
        <w:pStyle w:val="TOC2"/>
        <w:tabs>
          <w:tab w:val="left" w:pos="720"/>
        </w:tabs>
        <w:rPr>
          <w:rFonts w:asciiTheme="minorHAnsi" w:eastAsiaTheme="minorEastAsia" w:hAnsiTheme="minorHAnsi" w:cstheme="minorBidi"/>
          <w:b w:val="0"/>
          <w:noProof/>
          <w:sz w:val="22"/>
          <w:szCs w:val="22"/>
        </w:rPr>
      </w:pPr>
      <w:hyperlink w:anchor="_Toc80872053" w:history="1">
        <w:r w:rsidR="000A60FB" w:rsidRPr="00C97B99">
          <w:rPr>
            <w:rStyle w:val="Hyperlink"/>
            <w:noProof/>
          </w:rPr>
          <w:t>2.4</w:t>
        </w:r>
        <w:r w:rsidR="000A60FB">
          <w:rPr>
            <w:rFonts w:asciiTheme="minorHAnsi" w:eastAsiaTheme="minorEastAsia" w:hAnsiTheme="minorHAnsi" w:cstheme="minorBidi"/>
            <w:b w:val="0"/>
            <w:noProof/>
            <w:sz w:val="22"/>
            <w:szCs w:val="22"/>
          </w:rPr>
          <w:tab/>
        </w:r>
        <w:r w:rsidR="000A60FB" w:rsidRPr="00C97B99">
          <w:rPr>
            <w:rStyle w:val="Hyperlink"/>
            <w:noProof/>
          </w:rPr>
          <w:t>Conflict Process</w:t>
        </w:r>
        <w:r w:rsidR="000A60FB">
          <w:rPr>
            <w:noProof/>
            <w:webHidden/>
          </w:rPr>
          <w:tab/>
        </w:r>
        <w:r w:rsidR="000A60FB">
          <w:rPr>
            <w:noProof/>
            <w:webHidden/>
          </w:rPr>
          <w:fldChar w:fldCharType="begin"/>
        </w:r>
        <w:r w:rsidR="000A60FB">
          <w:rPr>
            <w:noProof/>
            <w:webHidden/>
          </w:rPr>
          <w:instrText xml:space="preserve"> PAGEREF _Toc80872053 \h </w:instrText>
        </w:r>
        <w:r w:rsidR="000A60FB">
          <w:rPr>
            <w:noProof/>
            <w:webHidden/>
          </w:rPr>
        </w:r>
        <w:r w:rsidR="000A60FB">
          <w:rPr>
            <w:noProof/>
            <w:webHidden/>
          </w:rPr>
          <w:fldChar w:fldCharType="separate"/>
        </w:r>
        <w:r w:rsidR="000A60FB">
          <w:rPr>
            <w:noProof/>
            <w:webHidden/>
          </w:rPr>
          <w:t>2-4</w:t>
        </w:r>
        <w:r w:rsidR="000A60FB">
          <w:rPr>
            <w:noProof/>
            <w:webHidden/>
          </w:rPr>
          <w:fldChar w:fldCharType="end"/>
        </w:r>
      </w:hyperlink>
    </w:p>
    <w:p w14:paraId="3007B3FD" w14:textId="41F94920" w:rsidR="000A60FB" w:rsidRDefault="00D05935">
      <w:pPr>
        <w:pStyle w:val="TOC3"/>
        <w:tabs>
          <w:tab w:val="left" w:pos="1200"/>
        </w:tabs>
        <w:rPr>
          <w:rFonts w:asciiTheme="minorHAnsi" w:eastAsiaTheme="minorEastAsia" w:hAnsiTheme="minorHAnsi" w:cstheme="minorBidi"/>
          <w:noProof/>
          <w:sz w:val="22"/>
          <w:szCs w:val="22"/>
        </w:rPr>
      </w:pPr>
      <w:hyperlink w:anchor="_Toc80872054" w:history="1">
        <w:r w:rsidR="000A60FB" w:rsidRPr="00C97B99">
          <w:rPr>
            <w:rStyle w:val="Hyperlink"/>
            <w:noProof/>
          </w:rPr>
          <w:t>2.4.1</w:t>
        </w:r>
        <w:r w:rsidR="000A60FB">
          <w:rPr>
            <w:rFonts w:asciiTheme="minorHAnsi" w:eastAsiaTheme="minorEastAsia" w:hAnsiTheme="minorHAnsi" w:cstheme="minorBidi"/>
            <w:noProof/>
            <w:sz w:val="22"/>
            <w:szCs w:val="22"/>
          </w:rPr>
          <w:tab/>
        </w:r>
        <w:r w:rsidR="000A60FB" w:rsidRPr="00C97B99">
          <w:rPr>
            <w:rStyle w:val="Hyperlink"/>
            <w:noProof/>
          </w:rPr>
          <w:t>Subscription version in conflict</w:t>
        </w:r>
        <w:r w:rsidR="000A60FB">
          <w:rPr>
            <w:noProof/>
            <w:webHidden/>
          </w:rPr>
          <w:tab/>
        </w:r>
        <w:r w:rsidR="000A60FB">
          <w:rPr>
            <w:noProof/>
            <w:webHidden/>
          </w:rPr>
          <w:fldChar w:fldCharType="begin"/>
        </w:r>
        <w:r w:rsidR="000A60FB">
          <w:rPr>
            <w:noProof/>
            <w:webHidden/>
          </w:rPr>
          <w:instrText xml:space="preserve"> PAGEREF _Toc80872054 \h </w:instrText>
        </w:r>
        <w:r w:rsidR="000A60FB">
          <w:rPr>
            <w:noProof/>
            <w:webHidden/>
          </w:rPr>
        </w:r>
        <w:r w:rsidR="000A60FB">
          <w:rPr>
            <w:noProof/>
            <w:webHidden/>
          </w:rPr>
          <w:fldChar w:fldCharType="separate"/>
        </w:r>
        <w:r w:rsidR="000A60FB">
          <w:rPr>
            <w:noProof/>
            <w:webHidden/>
          </w:rPr>
          <w:t>2-5</w:t>
        </w:r>
        <w:r w:rsidR="000A60FB">
          <w:rPr>
            <w:noProof/>
            <w:webHidden/>
          </w:rPr>
          <w:fldChar w:fldCharType="end"/>
        </w:r>
      </w:hyperlink>
    </w:p>
    <w:p w14:paraId="3290CDBF" w14:textId="7C7124DF" w:rsidR="000A60FB" w:rsidRDefault="00D05935">
      <w:pPr>
        <w:pStyle w:val="TOC4"/>
        <w:tabs>
          <w:tab w:val="left" w:pos="1680"/>
        </w:tabs>
        <w:rPr>
          <w:rFonts w:asciiTheme="minorHAnsi" w:eastAsiaTheme="minorEastAsia" w:hAnsiTheme="minorHAnsi" w:cstheme="minorBidi"/>
          <w:noProof/>
          <w:sz w:val="22"/>
          <w:szCs w:val="22"/>
        </w:rPr>
      </w:pPr>
      <w:hyperlink w:anchor="_Toc80872055" w:history="1">
        <w:r w:rsidR="000A60FB" w:rsidRPr="00C97B99">
          <w:rPr>
            <w:rStyle w:val="Hyperlink"/>
            <w:noProof/>
          </w:rPr>
          <w:t>2.4.1.1</w:t>
        </w:r>
        <w:r w:rsidR="000A60FB">
          <w:rPr>
            <w:rFonts w:asciiTheme="minorHAnsi" w:eastAsiaTheme="minorEastAsia" w:hAnsiTheme="minorHAnsi" w:cstheme="minorBidi"/>
            <w:noProof/>
            <w:sz w:val="22"/>
            <w:szCs w:val="22"/>
          </w:rPr>
          <w:tab/>
        </w:r>
        <w:r w:rsidR="000A60FB" w:rsidRPr="00C97B99">
          <w:rPr>
            <w:rStyle w:val="Hyperlink"/>
            <w:noProof/>
          </w:rPr>
          <w:t>Cancel-Pending Acknowledgment missing from new Service Provider</w:t>
        </w:r>
        <w:r w:rsidR="000A60FB">
          <w:rPr>
            <w:noProof/>
            <w:webHidden/>
          </w:rPr>
          <w:tab/>
        </w:r>
        <w:r w:rsidR="000A60FB">
          <w:rPr>
            <w:noProof/>
            <w:webHidden/>
          </w:rPr>
          <w:fldChar w:fldCharType="begin"/>
        </w:r>
        <w:r w:rsidR="000A60FB">
          <w:rPr>
            <w:noProof/>
            <w:webHidden/>
          </w:rPr>
          <w:instrText xml:space="preserve"> PAGEREF _Toc80872055 \h </w:instrText>
        </w:r>
        <w:r w:rsidR="000A60FB">
          <w:rPr>
            <w:noProof/>
            <w:webHidden/>
          </w:rPr>
        </w:r>
        <w:r w:rsidR="000A60FB">
          <w:rPr>
            <w:noProof/>
            <w:webHidden/>
          </w:rPr>
          <w:fldChar w:fldCharType="separate"/>
        </w:r>
        <w:r w:rsidR="000A60FB">
          <w:rPr>
            <w:noProof/>
            <w:webHidden/>
          </w:rPr>
          <w:t>2-5</w:t>
        </w:r>
        <w:r w:rsidR="000A60FB">
          <w:rPr>
            <w:noProof/>
            <w:webHidden/>
          </w:rPr>
          <w:fldChar w:fldCharType="end"/>
        </w:r>
      </w:hyperlink>
    </w:p>
    <w:p w14:paraId="7831F43F" w14:textId="23627FC5" w:rsidR="000A60FB" w:rsidRDefault="00D05935">
      <w:pPr>
        <w:pStyle w:val="TOC4"/>
        <w:tabs>
          <w:tab w:val="left" w:pos="1680"/>
        </w:tabs>
        <w:rPr>
          <w:rFonts w:asciiTheme="minorHAnsi" w:eastAsiaTheme="minorEastAsia" w:hAnsiTheme="minorHAnsi" w:cstheme="minorBidi"/>
          <w:noProof/>
          <w:sz w:val="22"/>
          <w:szCs w:val="22"/>
        </w:rPr>
      </w:pPr>
      <w:hyperlink w:anchor="_Toc80872056" w:history="1">
        <w:r w:rsidR="000A60FB" w:rsidRPr="00C97B99">
          <w:rPr>
            <w:rStyle w:val="Hyperlink"/>
            <w:noProof/>
          </w:rPr>
          <w:t>2.4.1.2</w:t>
        </w:r>
        <w:r w:rsidR="000A60FB">
          <w:rPr>
            <w:rFonts w:asciiTheme="minorHAnsi" w:eastAsiaTheme="minorEastAsia" w:hAnsiTheme="minorHAnsi" w:cstheme="minorBidi"/>
            <w:noProof/>
            <w:sz w:val="22"/>
            <w:szCs w:val="22"/>
          </w:rPr>
          <w:tab/>
        </w:r>
        <w:r w:rsidR="000A60FB" w:rsidRPr="00C97B99">
          <w:rPr>
            <w:rStyle w:val="Hyperlink"/>
            <w:noProof/>
          </w:rPr>
          <w:t>Old Service Provider requests conflict status</w:t>
        </w:r>
        <w:r w:rsidR="000A60FB">
          <w:rPr>
            <w:noProof/>
            <w:webHidden/>
          </w:rPr>
          <w:tab/>
        </w:r>
        <w:r w:rsidR="000A60FB">
          <w:rPr>
            <w:noProof/>
            <w:webHidden/>
          </w:rPr>
          <w:fldChar w:fldCharType="begin"/>
        </w:r>
        <w:r w:rsidR="000A60FB">
          <w:rPr>
            <w:noProof/>
            <w:webHidden/>
          </w:rPr>
          <w:instrText xml:space="preserve"> PAGEREF _Toc80872056 \h </w:instrText>
        </w:r>
        <w:r w:rsidR="000A60FB">
          <w:rPr>
            <w:noProof/>
            <w:webHidden/>
          </w:rPr>
        </w:r>
        <w:r w:rsidR="000A60FB">
          <w:rPr>
            <w:noProof/>
            <w:webHidden/>
          </w:rPr>
          <w:fldChar w:fldCharType="separate"/>
        </w:r>
        <w:r w:rsidR="000A60FB">
          <w:rPr>
            <w:noProof/>
            <w:webHidden/>
          </w:rPr>
          <w:t>2-5</w:t>
        </w:r>
        <w:r w:rsidR="000A60FB">
          <w:rPr>
            <w:noProof/>
            <w:webHidden/>
          </w:rPr>
          <w:fldChar w:fldCharType="end"/>
        </w:r>
      </w:hyperlink>
    </w:p>
    <w:p w14:paraId="2F740940" w14:textId="4CD49734" w:rsidR="000A60FB" w:rsidRDefault="00D05935">
      <w:pPr>
        <w:pStyle w:val="TOC4"/>
        <w:tabs>
          <w:tab w:val="left" w:pos="1680"/>
        </w:tabs>
        <w:rPr>
          <w:rFonts w:asciiTheme="minorHAnsi" w:eastAsiaTheme="minorEastAsia" w:hAnsiTheme="minorHAnsi" w:cstheme="minorBidi"/>
          <w:noProof/>
          <w:sz w:val="22"/>
          <w:szCs w:val="22"/>
        </w:rPr>
      </w:pPr>
      <w:hyperlink w:anchor="_Toc80872057" w:history="1">
        <w:r w:rsidR="000A60FB" w:rsidRPr="00C97B99">
          <w:rPr>
            <w:rStyle w:val="Hyperlink"/>
            <w:noProof/>
          </w:rPr>
          <w:t>2.4.1.3</w:t>
        </w:r>
        <w:r w:rsidR="000A60FB">
          <w:rPr>
            <w:rFonts w:asciiTheme="minorHAnsi" w:eastAsiaTheme="minorEastAsia" w:hAnsiTheme="minorHAnsi" w:cstheme="minorBidi"/>
            <w:noProof/>
            <w:sz w:val="22"/>
            <w:szCs w:val="22"/>
          </w:rPr>
          <w:tab/>
        </w:r>
        <w:r w:rsidR="000A60FB" w:rsidRPr="00C97B99">
          <w:rPr>
            <w:rStyle w:val="Hyperlink"/>
            <w:noProof/>
          </w:rPr>
          <w:t>Change of status upon problem notification</w:t>
        </w:r>
        <w:r w:rsidR="000A60FB">
          <w:rPr>
            <w:noProof/>
            <w:webHidden/>
          </w:rPr>
          <w:tab/>
        </w:r>
        <w:r w:rsidR="000A60FB">
          <w:rPr>
            <w:noProof/>
            <w:webHidden/>
          </w:rPr>
          <w:fldChar w:fldCharType="begin"/>
        </w:r>
        <w:r w:rsidR="000A60FB">
          <w:rPr>
            <w:noProof/>
            <w:webHidden/>
          </w:rPr>
          <w:instrText xml:space="preserve"> PAGEREF _Toc80872057 \h </w:instrText>
        </w:r>
        <w:r w:rsidR="000A60FB">
          <w:rPr>
            <w:noProof/>
            <w:webHidden/>
          </w:rPr>
        </w:r>
        <w:r w:rsidR="000A60FB">
          <w:rPr>
            <w:noProof/>
            <w:webHidden/>
          </w:rPr>
          <w:fldChar w:fldCharType="separate"/>
        </w:r>
        <w:r w:rsidR="000A60FB">
          <w:rPr>
            <w:noProof/>
            <w:webHidden/>
          </w:rPr>
          <w:t>2-5</w:t>
        </w:r>
        <w:r w:rsidR="000A60FB">
          <w:rPr>
            <w:noProof/>
            <w:webHidden/>
          </w:rPr>
          <w:fldChar w:fldCharType="end"/>
        </w:r>
      </w:hyperlink>
    </w:p>
    <w:p w14:paraId="1193B98A" w14:textId="552D0D00" w:rsidR="000A60FB" w:rsidRDefault="00D05935">
      <w:pPr>
        <w:pStyle w:val="TOC4"/>
        <w:tabs>
          <w:tab w:val="left" w:pos="1680"/>
        </w:tabs>
        <w:rPr>
          <w:rFonts w:asciiTheme="minorHAnsi" w:eastAsiaTheme="minorEastAsia" w:hAnsiTheme="minorHAnsi" w:cstheme="minorBidi"/>
          <w:noProof/>
          <w:sz w:val="22"/>
          <w:szCs w:val="22"/>
        </w:rPr>
      </w:pPr>
      <w:hyperlink w:anchor="_Toc80872058" w:history="1">
        <w:r w:rsidR="000A60FB" w:rsidRPr="00C97B99">
          <w:rPr>
            <w:rStyle w:val="Hyperlink"/>
            <w:noProof/>
          </w:rPr>
          <w:t>2.4.1.4</w:t>
        </w:r>
        <w:r w:rsidR="000A60FB">
          <w:rPr>
            <w:rFonts w:asciiTheme="minorHAnsi" w:eastAsiaTheme="minorEastAsia" w:hAnsiTheme="minorHAnsi" w:cstheme="minorBidi"/>
            <w:noProof/>
            <w:sz w:val="22"/>
            <w:szCs w:val="22"/>
          </w:rPr>
          <w:tab/>
        </w:r>
        <w:r w:rsidR="000A60FB" w:rsidRPr="00C97B99">
          <w:rPr>
            <w:rStyle w:val="Hyperlink"/>
            <w:noProof/>
          </w:rPr>
          <w:t>Change of status upon Old Service Provider non-concurrence</w:t>
        </w:r>
        <w:r w:rsidR="000A60FB">
          <w:rPr>
            <w:noProof/>
            <w:webHidden/>
          </w:rPr>
          <w:tab/>
        </w:r>
        <w:r w:rsidR="000A60FB">
          <w:rPr>
            <w:noProof/>
            <w:webHidden/>
          </w:rPr>
          <w:fldChar w:fldCharType="begin"/>
        </w:r>
        <w:r w:rsidR="000A60FB">
          <w:rPr>
            <w:noProof/>
            <w:webHidden/>
          </w:rPr>
          <w:instrText xml:space="preserve"> PAGEREF _Toc80872058 \h </w:instrText>
        </w:r>
        <w:r w:rsidR="000A60FB">
          <w:rPr>
            <w:noProof/>
            <w:webHidden/>
          </w:rPr>
        </w:r>
        <w:r w:rsidR="000A60FB">
          <w:rPr>
            <w:noProof/>
            <w:webHidden/>
          </w:rPr>
          <w:fldChar w:fldCharType="separate"/>
        </w:r>
        <w:r w:rsidR="000A60FB">
          <w:rPr>
            <w:noProof/>
            <w:webHidden/>
          </w:rPr>
          <w:t>2-5</w:t>
        </w:r>
        <w:r w:rsidR="000A60FB">
          <w:rPr>
            <w:noProof/>
            <w:webHidden/>
          </w:rPr>
          <w:fldChar w:fldCharType="end"/>
        </w:r>
      </w:hyperlink>
    </w:p>
    <w:p w14:paraId="6B419C13" w14:textId="6D67D5DD" w:rsidR="000A60FB" w:rsidRDefault="00D05935">
      <w:pPr>
        <w:pStyle w:val="TOC4"/>
        <w:tabs>
          <w:tab w:val="left" w:pos="1680"/>
        </w:tabs>
        <w:rPr>
          <w:rFonts w:asciiTheme="minorHAnsi" w:eastAsiaTheme="minorEastAsia" w:hAnsiTheme="minorHAnsi" w:cstheme="minorBidi"/>
          <w:noProof/>
          <w:sz w:val="22"/>
          <w:szCs w:val="22"/>
        </w:rPr>
      </w:pPr>
      <w:hyperlink w:anchor="_Toc80872059" w:history="1">
        <w:r w:rsidR="000A60FB" w:rsidRPr="00C97B99">
          <w:rPr>
            <w:rStyle w:val="Hyperlink"/>
            <w:noProof/>
          </w:rPr>
          <w:t>2.4.1.5</w:t>
        </w:r>
        <w:r w:rsidR="000A60FB">
          <w:rPr>
            <w:rFonts w:asciiTheme="minorHAnsi" w:eastAsiaTheme="minorEastAsia" w:hAnsiTheme="minorHAnsi" w:cstheme="minorBidi"/>
            <w:noProof/>
            <w:sz w:val="22"/>
            <w:szCs w:val="22"/>
          </w:rPr>
          <w:tab/>
        </w:r>
        <w:r w:rsidR="000A60FB" w:rsidRPr="00C97B99">
          <w:rPr>
            <w:rStyle w:val="Hyperlink"/>
            <w:noProof/>
          </w:rPr>
          <w:t>Change of status upon New Service Provider non-concurrence</w:t>
        </w:r>
        <w:r w:rsidR="000A60FB">
          <w:rPr>
            <w:noProof/>
            <w:webHidden/>
          </w:rPr>
          <w:tab/>
        </w:r>
        <w:r w:rsidR="000A60FB">
          <w:rPr>
            <w:noProof/>
            <w:webHidden/>
          </w:rPr>
          <w:fldChar w:fldCharType="begin"/>
        </w:r>
        <w:r w:rsidR="000A60FB">
          <w:rPr>
            <w:noProof/>
            <w:webHidden/>
          </w:rPr>
          <w:instrText xml:space="preserve"> PAGEREF _Toc80872059 \h </w:instrText>
        </w:r>
        <w:r w:rsidR="000A60FB">
          <w:rPr>
            <w:noProof/>
            <w:webHidden/>
          </w:rPr>
        </w:r>
        <w:r w:rsidR="000A60FB">
          <w:rPr>
            <w:noProof/>
            <w:webHidden/>
          </w:rPr>
          <w:fldChar w:fldCharType="separate"/>
        </w:r>
        <w:r w:rsidR="000A60FB">
          <w:rPr>
            <w:noProof/>
            <w:webHidden/>
          </w:rPr>
          <w:t>2-5</w:t>
        </w:r>
        <w:r w:rsidR="000A60FB">
          <w:rPr>
            <w:noProof/>
            <w:webHidden/>
          </w:rPr>
          <w:fldChar w:fldCharType="end"/>
        </w:r>
      </w:hyperlink>
    </w:p>
    <w:p w14:paraId="4F0D86E7" w14:textId="117F1038" w:rsidR="000A60FB" w:rsidRDefault="00D05935">
      <w:pPr>
        <w:pStyle w:val="TOC3"/>
        <w:tabs>
          <w:tab w:val="left" w:pos="1200"/>
        </w:tabs>
        <w:rPr>
          <w:rFonts w:asciiTheme="minorHAnsi" w:eastAsiaTheme="minorEastAsia" w:hAnsiTheme="minorHAnsi" w:cstheme="minorBidi"/>
          <w:noProof/>
          <w:sz w:val="22"/>
          <w:szCs w:val="22"/>
        </w:rPr>
      </w:pPr>
      <w:hyperlink w:anchor="_Toc80872060" w:history="1">
        <w:r w:rsidR="000A60FB" w:rsidRPr="00C97B99">
          <w:rPr>
            <w:rStyle w:val="Hyperlink"/>
            <w:noProof/>
          </w:rPr>
          <w:t>2.4.2</w:t>
        </w:r>
        <w:r w:rsidR="000A60FB">
          <w:rPr>
            <w:rFonts w:asciiTheme="minorHAnsi" w:eastAsiaTheme="minorEastAsia" w:hAnsiTheme="minorHAnsi" w:cstheme="minorBidi"/>
            <w:noProof/>
            <w:sz w:val="22"/>
            <w:szCs w:val="22"/>
          </w:rPr>
          <w:tab/>
        </w:r>
        <w:r w:rsidR="000A60FB" w:rsidRPr="00C97B99">
          <w:rPr>
            <w:rStyle w:val="Hyperlink"/>
            <w:noProof/>
          </w:rPr>
          <w:t>New Service Provider coordinates conflict resolution activities</w:t>
        </w:r>
        <w:r w:rsidR="000A60FB">
          <w:rPr>
            <w:noProof/>
            <w:webHidden/>
          </w:rPr>
          <w:tab/>
        </w:r>
        <w:r w:rsidR="000A60FB">
          <w:rPr>
            <w:noProof/>
            <w:webHidden/>
          </w:rPr>
          <w:fldChar w:fldCharType="begin"/>
        </w:r>
        <w:r w:rsidR="000A60FB">
          <w:rPr>
            <w:noProof/>
            <w:webHidden/>
          </w:rPr>
          <w:instrText xml:space="preserve"> PAGEREF _Toc80872060 \h </w:instrText>
        </w:r>
        <w:r w:rsidR="000A60FB">
          <w:rPr>
            <w:noProof/>
            <w:webHidden/>
          </w:rPr>
        </w:r>
        <w:r w:rsidR="000A60FB">
          <w:rPr>
            <w:noProof/>
            <w:webHidden/>
          </w:rPr>
          <w:fldChar w:fldCharType="separate"/>
        </w:r>
        <w:r w:rsidR="000A60FB">
          <w:rPr>
            <w:noProof/>
            <w:webHidden/>
          </w:rPr>
          <w:t>2-5</w:t>
        </w:r>
        <w:r w:rsidR="000A60FB">
          <w:rPr>
            <w:noProof/>
            <w:webHidden/>
          </w:rPr>
          <w:fldChar w:fldCharType="end"/>
        </w:r>
      </w:hyperlink>
    </w:p>
    <w:p w14:paraId="54FD2B73" w14:textId="24C0D195" w:rsidR="000A60FB" w:rsidRDefault="00D05935">
      <w:pPr>
        <w:pStyle w:val="TOC4"/>
        <w:tabs>
          <w:tab w:val="left" w:pos="1680"/>
        </w:tabs>
        <w:rPr>
          <w:rFonts w:asciiTheme="minorHAnsi" w:eastAsiaTheme="minorEastAsia" w:hAnsiTheme="minorHAnsi" w:cstheme="minorBidi"/>
          <w:noProof/>
          <w:sz w:val="22"/>
          <w:szCs w:val="22"/>
        </w:rPr>
      </w:pPr>
      <w:hyperlink w:anchor="_Toc80872061" w:history="1">
        <w:r w:rsidR="000A60FB" w:rsidRPr="00C97B99">
          <w:rPr>
            <w:rStyle w:val="Hyperlink"/>
            <w:noProof/>
          </w:rPr>
          <w:t>2.4.2.1</w:t>
        </w:r>
        <w:r w:rsidR="000A60FB">
          <w:rPr>
            <w:rFonts w:asciiTheme="minorHAnsi" w:eastAsiaTheme="minorEastAsia" w:hAnsiTheme="minorHAnsi" w:cstheme="minorBidi"/>
            <w:noProof/>
            <w:sz w:val="22"/>
            <w:szCs w:val="22"/>
          </w:rPr>
          <w:tab/>
        </w:r>
        <w:r w:rsidR="000A60FB" w:rsidRPr="00C97B99">
          <w:rPr>
            <w:rStyle w:val="Hyperlink"/>
            <w:noProof/>
          </w:rPr>
          <w:t>Cancel pending notification</w:t>
        </w:r>
        <w:r w:rsidR="000A60FB">
          <w:rPr>
            <w:noProof/>
            <w:webHidden/>
          </w:rPr>
          <w:tab/>
        </w:r>
        <w:r w:rsidR="000A60FB">
          <w:rPr>
            <w:noProof/>
            <w:webHidden/>
          </w:rPr>
          <w:fldChar w:fldCharType="begin"/>
        </w:r>
        <w:r w:rsidR="000A60FB">
          <w:rPr>
            <w:noProof/>
            <w:webHidden/>
          </w:rPr>
          <w:instrText xml:space="preserve"> PAGEREF _Toc80872061 \h </w:instrText>
        </w:r>
        <w:r w:rsidR="000A60FB">
          <w:rPr>
            <w:noProof/>
            <w:webHidden/>
          </w:rPr>
        </w:r>
        <w:r w:rsidR="000A60FB">
          <w:rPr>
            <w:noProof/>
            <w:webHidden/>
          </w:rPr>
          <w:fldChar w:fldCharType="separate"/>
        </w:r>
        <w:r w:rsidR="000A60FB">
          <w:rPr>
            <w:noProof/>
            <w:webHidden/>
          </w:rPr>
          <w:t>2-5</w:t>
        </w:r>
        <w:r w:rsidR="000A60FB">
          <w:rPr>
            <w:noProof/>
            <w:webHidden/>
          </w:rPr>
          <w:fldChar w:fldCharType="end"/>
        </w:r>
      </w:hyperlink>
    </w:p>
    <w:p w14:paraId="0F78CB53" w14:textId="02729C0E" w:rsidR="000A60FB" w:rsidRDefault="00D05935">
      <w:pPr>
        <w:pStyle w:val="TOC3"/>
        <w:tabs>
          <w:tab w:val="left" w:pos="1200"/>
        </w:tabs>
        <w:rPr>
          <w:rFonts w:asciiTheme="minorHAnsi" w:eastAsiaTheme="minorEastAsia" w:hAnsiTheme="minorHAnsi" w:cstheme="minorBidi"/>
          <w:noProof/>
          <w:sz w:val="22"/>
          <w:szCs w:val="22"/>
        </w:rPr>
      </w:pPr>
      <w:hyperlink w:anchor="_Toc80872062" w:history="1">
        <w:r w:rsidR="000A60FB" w:rsidRPr="00C97B99">
          <w:rPr>
            <w:rStyle w:val="Hyperlink"/>
            <w:noProof/>
          </w:rPr>
          <w:t>2.4.3</w:t>
        </w:r>
        <w:r w:rsidR="000A60FB">
          <w:rPr>
            <w:rFonts w:asciiTheme="minorHAnsi" w:eastAsiaTheme="minorEastAsia" w:hAnsiTheme="minorHAnsi" w:cstheme="minorBidi"/>
            <w:noProof/>
            <w:sz w:val="22"/>
            <w:szCs w:val="22"/>
          </w:rPr>
          <w:tab/>
        </w:r>
        <w:r w:rsidR="000A60FB" w:rsidRPr="00C97B99">
          <w:rPr>
            <w:rStyle w:val="Hyperlink"/>
            <w:noProof/>
          </w:rPr>
          <w:t>Subscription version cancellation</w:t>
        </w:r>
        <w:r w:rsidR="000A60FB">
          <w:rPr>
            <w:noProof/>
            <w:webHidden/>
          </w:rPr>
          <w:tab/>
        </w:r>
        <w:r w:rsidR="000A60FB">
          <w:rPr>
            <w:noProof/>
            <w:webHidden/>
          </w:rPr>
          <w:fldChar w:fldCharType="begin"/>
        </w:r>
        <w:r w:rsidR="000A60FB">
          <w:rPr>
            <w:noProof/>
            <w:webHidden/>
          </w:rPr>
          <w:instrText xml:space="preserve"> PAGEREF _Toc80872062 \h </w:instrText>
        </w:r>
        <w:r w:rsidR="000A60FB">
          <w:rPr>
            <w:noProof/>
            <w:webHidden/>
          </w:rPr>
        </w:r>
        <w:r w:rsidR="000A60FB">
          <w:rPr>
            <w:noProof/>
            <w:webHidden/>
          </w:rPr>
          <w:fldChar w:fldCharType="separate"/>
        </w:r>
        <w:r w:rsidR="000A60FB">
          <w:rPr>
            <w:noProof/>
            <w:webHidden/>
          </w:rPr>
          <w:t>2-6</w:t>
        </w:r>
        <w:r w:rsidR="000A60FB">
          <w:rPr>
            <w:noProof/>
            <w:webHidden/>
          </w:rPr>
          <w:fldChar w:fldCharType="end"/>
        </w:r>
      </w:hyperlink>
    </w:p>
    <w:p w14:paraId="281CDBE3" w14:textId="5BB37C43" w:rsidR="000A60FB" w:rsidRDefault="00D05935">
      <w:pPr>
        <w:pStyle w:val="TOC3"/>
        <w:tabs>
          <w:tab w:val="left" w:pos="1200"/>
        </w:tabs>
        <w:rPr>
          <w:rFonts w:asciiTheme="minorHAnsi" w:eastAsiaTheme="minorEastAsia" w:hAnsiTheme="minorHAnsi" w:cstheme="minorBidi"/>
          <w:noProof/>
          <w:sz w:val="22"/>
          <w:szCs w:val="22"/>
        </w:rPr>
      </w:pPr>
      <w:hyperlink w:anchor="_Toc80872063" w:history="1">
        <w:r w:rsidR="000A60FB" w:rsidRPr="00C97B99">
          <w:rPr>
            <w:rStyle w:val="Hyperlink"/>
            <w:noProof/>
          </w:rPr>
          <w:t>2.4.4</w:t>
        </w:r>
        <w:r w:rsidR="000A60FB">
          <w:rPr>
            <w:rFonts w:asciiTheme="minorHAnsi" w:eastAsiaTheme="minorEastAsia" w:hAnsiTheme="minorHAnsi" w:cstheme="minorBidi"/>
            <w:noProof/>
            <w:sz w:val="22"/>
            <w:szCs w:val="22"/>
          </w:rPr>
          <w:tab/>
        </w:r>
        <w:r w:rsidR="000A60FB" w:rsidRPr="00C97B99">
          <w:rPr>
            <w:rStyle w:val="Hyperlink"/>
            <w:noProof/>
          </w:rPr>
          <w:t>Conflict resolved</w:t>
        </w:r>
        <w:r w:rsidR="000A60FB">
          <w:rPr>
            <w:noProof/>
            <w:webHidden/>
          </w:rPr>
          <w:tab/>
        </w:r>
        <w:r w:rsidR="000A60FB">
          <w:rPr>
            <w:noProof/>
            <w:webHidden/>
          </w:rPr>
          <w:fldChar w:fldCharType="begin"/>
        </w:r>
        <w:r w:rsidR="000A60FB">
          <w:rPr>
            <w:noProof/>
            <w:webHidden/>
          </w:rPr>
          <w:instrText xml:space="preserve"> PAGEREF _Toc80872063 \h </w:instrText>
        </w:r>
        <w:r w:rsidR="000A60FB">
          <w:rPr>
            <w:noProof/>
            <w:webHidden/>
          </w:rPr>
        </w:r>
        <w:r w:rsidR="000A60FB">
          <w:rPr>
            <w:noProof/>
            <w:webHidden/>
          </w:rPr>
          <w:fldChar w:fldCharType="separate"/>
        </w:r>
        <w:r w:rsidR="000A60FB">
          <w:rPr>
            <w:noProof/>
            <w:webHidden/>
          </w:rPr>
          <w:t>2-6</w:t>
        </w:r>
        <w:r w:rsidR="000A60FB">
          <w:rPr>
            <w:noProof/>
            <w:webHidden/>
          </w:rPr>
          <w:fldChar w:fldCharType="end"/>
        </w:r>
      </w:hyperlink>
    </w:p>
    <w:p w14:paraId="762C57CC" w14:textId="598E7514" w:rsidR="000A60FB" w:rsidRDefault="00D05935">
      <w:pPr>
        <w:pStyle w:val="TOC2"/>
        <w:tabs>
          <w:tab w:val="left" w:pos="720"/>
        </w:tabs>
        <w:rPr>
          <w:rFonts w:asciiTheme="minorHAnsi" w:eastAsiaTheme="minorEastAsia" w:hAnsiTheme="minorHAnsi" w:cstheme="minorBidi"/>
          <w:b w:val="0"/>
          <w:noProof/>
          <w:sz w:val="22"/>
          <w:szCs w:val="22"/>
        </w:rPr>
      </w:pPr>
      <w:hyperlink w:anchor="_Toc80872064" w:history="1">
        <w:r w:rsidR="000A60FB" w:rsidRPr="00C97B99">
          <w:rPr>
            <w:rStyle w:val="Hyperlink"/>
            <w:noProof/>
          </w:rPr>
          <w:t>2.5</w:t>
        </w:r>
        <w:r w:rsidR="000A60FB">
          <w:rPr>
            <w:rFonts w:asciiTheme="minorHAnsi" w:eastAsiaTheme="minorEastAsia" w:hAnsiTheme="minorHAnsi" w:cstheme="minorBidi"/>
            <w:b w:val="0"/>
            <w:noProof/>
            <w:sz w:val="22"/>
            <w:szCs w:val="22"/>
          </w:rPr>
          <w:tab/>
        </w:r>
        <w:r w:rsidR="000A60FB" w:rsidRPr="00C97B99">
          <w:rPr>
            <w:rStyle w:val="Hyperlink"/>
            <w:noProof/>
          </w:rPr>
          <w:t>Disaster Recovery and Backup Process</w:t>
        </w:r>
        <w:r w:rsidR="000A60FB">
          <w:rPr>
            <w:noProof/>
            <w:webHidden/>
          </w:rPr>
          <w:tab/>
        </w:r>
        <w:r w:rsidR="000A60FB">
          <w:rPr>
            <w:noProof/>
            <w:webHidden/>
          </w:rPr>
          <w:fldChar w:fldCharType="begin"/>
        </w:r>
        <w:r w:rsidR="000A60FB">
          <w:rPr>
            <w:noProof/>
            <w:webHidden/>
          </w:rPr>
          <w:instrText xml:space="preserve"> PAGEREF _Toc80872064 \h </w:instrText>
        </w:r>
        <w:r w:rsidR="000A60FB">
          <w:rPr>
            <w:noProof/>
            <w:webHidden/>
          </w:rPr>
        </w:r>
        <w:r w:rsidR="000A60FB">
          <w:rPr>
            <w:noProof/>
            <w:webHidden/>
          </w:rPr>
          <w:fldChar w:fldCharType="separate"/>
        </w:r>
        <w:r w:rsidR="000A60FB">
          <w:rPr>
            <w:noProof/>
            <w:webHidden/>
          </w:rPr>
          <w:t>2-6</w:t>
        </w:r>
        <w:r w:rsidR="000A60FB">
          <w:rPr>
            <w:noProof/>
            <w:webHidden/>
          </w:rPr>
          <w:fldChar w:fldCharType="end"/>
        </w:r>
      </w:hyperlink>
    </w:p>
    <w:p w14:paraId="1E312020" w14:textId="5BCBEC6C" w:rsidR="000A60FB" w:rsidRDefault="00D05935">
      <w:pPr>
        <w:pStyle w:val="TOC3"/>
        <w:tabs>
          <w:tab w:val="left" w:pos="1200"/>
        </w:tabs>
        <w:rPr>
          <w:rFonts w:asciiTheme="minorHAnsi" w:eastAsiaTheme="minorEastAsia" w:hAnsiTheme="minorHAnsi" w:cstheme="minorBidi"/>
          <w:noProof/>
          <w:sz w:val="22"/>
          <w:szCs w:val="22"/>
        </w:rPr>
      </w:pPr>
      <w:hyperlink w:anchor="_Toc80872065" w:history="1">
        <w:r w:rsidR="000A60FB" w:rsidRPr="00C97B99">
          <w:rPr>
            <w:rStyle w:val="Hyperlink"/>
            <w:noProof/>
          </w:rPr>
          <w:t>2.5.1</w:t>
        </w:r>
        <w:r w:rsidR="000A60FB">
          <w:rPr>
            <w:rFonts w:asciiTheme="minorHAnsi" w:eastAsiaTheme="minorEastAsia" w:hAnsiTheme="minorHAnsi" w:cstheme="minorBidi"/>
            <w:noProof/>
            <w:sz w:val="22"/>
            <w:szCs w:val="22"/>
          </w:rPr>
          <w:tab/>
        </w:r>
        <w:r w:rsidR="000A60FB" w:rsidRPr="00C97B99">
          <w:rPr>
            <w:rStyle w:val="Hyperlink"/>
            <w:noProof/>
          </w:rPr>
          <w:t>LNPA personnel determine downtime requirement</w:t>
        </w:r>
        <w:r w:rsidR="000A60FB">
          <w:rPr>
            <w:noProof/>
            <w:webHidden/>
          </w:rPr>
          <w:tab/>
        </w:r>
        <w:r w:rsidR="000A60FB">
          <w:rPr>
            <w:noProof/>
            <w:webHidden/>
          </w:rPr>
          <w:fldChar w:fldCharType="begin"/>
        </w:r>
        <w:r w:rsidR="000A60FB">
          <w:rPr>
            <w:noProof/>
            <w:webHidden/>
          </w:rPr>
          <w:instrText xml:space="preserve"> PAGEREF _Toc80872065 \h </w:instrText>
        </w:r>
        <w:r w:rsidR="000A60FB">
          <w:rPr>
            <w:noProof/>
            <w:webHidden/>
          </w:rPr>
        </w:r>
        <w:r w:rsidR="000A60FB">
          <w:rPr>
            <w:noProof/>
            <w:webHidden/>
          </w:rPr>
          <w:fldChar w:fldCharType="separate"/>
        </w:r>
        <w:r w:rsidR="000A60FB">
          <w:rPr>
            <w:noProof/>
            <w:webHidden/>
          </w:rPr>
          <w:t>2-6</w:t>
        </w:r>
        <w:r w:rsidR="000A60FB">
          <w:rPr>
            <w:noProof/>
            <w:webHidden/>
          </w:rPr>
          <w:fldChar w:fldCharType="end"/>
        </w:r>
      </w:hyperlink>
    </w:p>
    <w:p w14:paraId="5DAA3E92" w14:textId="2C1A8659" w:rsidR="000A60FB" w:rsidRDefault="00D05935">
      <w:pPr>
        <w:pStyle w:val="TOC3"/>
        <w:tabs>
          <w:tab w:val="left" w:pos="1200"/>
        </w:tabs>
        <w:rPr>
          <w:rFonts w:asciiTheme="minorHAnsi" w:eastAsiaTheme="minorEastAsia" w:hAnsiTheme="minorHAnsi" w:cstheme="minorBidi"/>
          <w:noProof/>
          <w:sz w:val="22"/>
          <w:szCs w:val="22"/>
        </w:rPr>
      </w:pPr>
      <w:hyperlink w:anchor="_Toc80872066" w:history="1">
        <w:r w:rsidR="000A60FB" w:rsidRPr="00C97B99">
          <w:rPr>
            <w:rStyle w:val="Hyperlink"/>
            <w:noProof/>
          </w:rPr>
          <w:t>2.5.2</w:t>
        </w:r>
        <w:r w:rsidR="000A60FB">
          <w:rPr>
            <w:rFonts w:asciiTheme="minorHAnsi" w:eastAsiaTheme="minorEastAsia" w:hAnsiTheme="minorHAnsi" w:cstheme="minorBidi"/>
            <w:noProof/>
            <w:sz w:val="22"/>
            <w:szCs w:val="22"/>
          </w:rPr>
          <w:tab/>
        </w:r>
        <w:r w:rsidR="000A60FB" w:rsidRPr="00C97B99">
          <w:rPr>
            <w:rStyle w:val="Hyperlink"/>
            <w:noProof/>
          </w:rPr>
          <w:t>LNPA notifies Service Providers of switch to backup NPAC and start of cutover quiet period</w:t>
        </w:r>
        <w:r w:rsidR="000A60FB">
          <w:rPr>
            <w:noProof/>
            <w:webHidden/>
          </w:rPr>
          <w:tab/>
        </w:r>
        <w:r w:rsidR="000A60FB">
          <w:rPr>
            <w:noProof/>
            <w:webHidden/>
          </w:rPr>
          <w:fldChar w:fldCharType="begin"/>
        </w:r>
        <w:r w:rsidR="000A60FB">
          <w:rPr>
            <w:noProof/>
            <w:webHidden/>
          </w:rPr>
          <w:instrText xml:space="preserve"> PAGEREF _Toc80872066 \h </w:instrText>
        </w:r>
        <w:r w:rsidR="000A60FB">
          <w:rPr>
            <w:noProof/>
            <w:webHidden/>
          </w:rPr>
        </w:r>
        <w:r w:rsidR="000A60FB">
          <w:rPr>
            <w:noProof/>
            <w:webHidden/>
          </w:rPr>
          <w:fldChar w:fldCharType="separate"/>
        </w:r>
        <w:r w:rsidR="000A60FB">
          <w:rPr>
            <w:noProof/>
            <w:webHidden/>
          </w:rPr>
          <w:t>2-7</w:t>
        </w:r>
        <w:r w:rsidR="000A60FB">
          <w:rPr>
            <w:noProof/>
            <w:webHidden/>
          </w:rPr>
          <w:fldChar w:fldCharType="end"/>
        </w:r>
      </w:hyperlink>
    </w:p>
    <w:p w14:paraId="672F43CC" w14:textId="2C5128E2" w:rsidR="000A60FB" w:rsidRDefault="00D05935">
      <w:pPr>
        <w:pStyle w:val="TOC3"/>
        <w:tabs>
          <w:tab w:val="left" w:pos="1200"/>
        </w:tabs>
        <w:rPr>
          <w:rFonts w:asciiTheme="minorHAnsi" w:eastAsiaTheme="minorEastAsia" w:hAnsiTheme="minorHAnsi" w:cstheme="minorBidi"/>
          <w:noProof/>
          <w:sz w:val="22"/>
          <w:szCs w:val="22"/>
        </w:rPr>
      </w:pPr>
      <w:hyperlink w:anchor="_Toc80872067" w:history="1">
        <w:r w:rsidR="000A60FB" w:rsidRPr="00C97B99">
          <w:rPr>
            <w:rStyle w:val="Hyperlink"/>
            <w:noProof/>
          </w:rPr>
          <w:t>2.5.3</w:t>
        </w:r>
        <w:r w:rsidR="000A60FB">
          <w:rPr>
            <w:rFonts w:asciiTheme="minorHAnsi" w:eastAsiaTheme="minorEastAsia" w:hAnsiTheme="minorHAnsi" w:cstheme="minorBidi"/>
            <w:noProof/>
            <w:sz w:val="22"/>
            <w:szCs w:val="22"/>
          </w:rPr>
          <w:tab/>
        </w:r>
        <w:r w:rsidR="000A60FB" w:rsidRPr="00C97B99">
          <w:rPr>
            <w:rStyle w:val="Hyperlink"/>
            <w:noProof/>
          </w:rPr>
          <w:t>Service providers connect to backup NPAC</w:t>
        </w:r>
        <w:r w:rsidR="000A60FB">
          <w:rPr>
            <w:noProof/>
            <w:webHidden/>
          </w:rPr>
          <w:tab/>
        </w:r>
        <w:r w:rsidR="000A60FB">
          <w:rPr>
            <w:noProof/>
            <w:webHidden/>
          </w:rPr>
          <w:fldChar w:fldCharType="begin"/>
        </w:r>
        <w:r w:rsidR="000A60FB">
          <w:rPr>
            <w:noProof/>
            <w:webHidden/>
          </w:rPr>
          <w:instrText xml:space="preserve"> PAGEREF _Toc80872067 \h </w:instrText>
        </w:r>
        <w:r w:rsidR="000A60FB">
          <w:rPr>
            <w:noProof/>
            <w:webHidden/>
          </w:rPr>
        </w:r>
        <w:r w:rsidR="000A60FB">
          <w:rPr>
            <w:noProof/>
            <w:webHidden/>
          </w:rPr>
          <w:fldChar w:fldCharType="separate"/>
        </w:r>
        <w:r w:rsidR="000A60FB">
          <w:rPr>
            <w:noProof/>
            <w:webHidden/>
          </w:rPr>
          <w:t>2-7</w:t>
        </w:r>
        <w:r w:rsidR="000A60FB">
          <w:rPr>
            <w:noProof/>
            <w:webHidden/>
          </w:rPr>
          <w:fldChar w:fldCharType="end"/>
        </w:r>
      </w:hyperlink>
    </w:p>
    <w:p w14:paraId="1B48E45E" w14:textId="7149B98D" w:rsidR="000A60FB" w:rsidRDefault="00D05935">
      <w:pPr>
        <w:pStyle w:val="TOC3"/>
        <w:tabs>
          <w:tab w:val="left" w:pos="1200"/>
        </w:tabs>
        <w:rPr>
          <w:rFonts w:asciiTheme="minorHAnsi" w:eastAsiaTheme="minorEastAsia" w:hAnsiTheme="minorHAnsi" w:cstheme="minorBidi"/>
          <w:noProof/>
          <w:sz w:val="22"/>
          <w:szCs w:val="22"/>
        </w:rPr>
      </w:pPr>
      <w:hyperlink w:anchor="_Toc80872068" w:history="1">
        <w:r w:rsidR="000A60FB" w:rsidRPr="00C97B99">
          <w:rPr>
            <w:rStyle w:val="Hyperlink"/>
            <w:noProof/>
          </w:rPr>
          <w:t>2.5.4</w:t>
        </w:r>
        <w:r w:rsidR="000A60FB">
          <w:rPr>
            <w:rFonts w:asciiTheme="minorHAnsi" w:eastAsiaTheme="minorEastAsia" w:hAnsiTheme="minorHAnsi" w:cstheme="minorBidi"/>
            <w:noProof/>
            <w:sz w:val="22"/>
            <w:szCs w:val="22"/>
          </w:rPr>
          <w:tab/>
        </w:r>
        <w:r w:rsidR="000A60FB" w:rsidRPr="00C97B99">
          <w:rPr>
            <w:rStyle w:val="Hyperlink"/>
            <w:noProof/>
          </w:rPr>
          <w:t>LNPA notifies Service Providers of application availability and end of cutover quiet period</w:t>
        </w:r>
        <w:r w:rsidR="000A60FB">
          <w:rPr>
            <w:noProof/>
            <w:webHidden/>
          </w:rPr>
          <w:tab/>
        </w:r>
        <w:r w:rsidR="000A60FB">
          <w:rPr>
            <w:noProof/>
            <w:webHidden/>
          </w:rPr>
          <w:fldChar w:fldCharType="begin"/>
        </w:r>
        <w:r w:rsidR="000A60FB">
          <w:rPr>
            <w:noProof/>
            <w:webHidden/>
          </w:rPr>
          <w:instrText xml:space="preserve"> PAGEREF _Toc80872068 \h </w:instrText>
        </w:r>
        <w:r w:rsidR="000A60FB">
          <w:rPr>
            <w:noProof/>
            <w:webHidden/>
          </w:rPr>
        </w:r>
        <w:r w:rsidR="000A60FB">
          <w:rPr>
            <w:noProof/>
            <w:webHidden/>
          </w:rPr>
          <w:fldChar w:fldCharType="separate"/>
        </w:r>
        <w:r w:rsidR="000A60FB">
          <w:rPr>
            <w:noProof/>
            <w:webHidden/>
          </w:rPr>
          <w:t>2-7</w:t>
        </w:r>
        <w:r w:rsidR="000A60FB">
          <w:rPr>
            <w:noProof/>
            <w:webHidden/>
          </w:rPr>
          <w:fldChar w:fldCharType="end"/>
        </w:r>
      </w:hyperlink>
    </w:p>
    <w:p w14:paraId="566DBC45" w14:textId="718D20D2" w:rsidR="000A60FB" w:rsidRDefault="00D05935">
      <w:pPr>
        <w:pStyle w:val="TOC3"/>
        <w:tabs>
          <w:tab w:val="left" w:pos="1200"/>
        </w:tabs>
        <w:rPr>
          <w:rFonts w:asciiTheme="minorHAnsi" w:eastAsiaTheme="minorEastAsia" w:hAnsiTheme="minorHAnsi" w:cstheme="minorBidi"/>
          <w:noProof/>
          <w:sz w:val="22"/>
          <w:szCs w:val="22"/>
        </w:rPr>
      </w:pPr>
      <w:hyperlink w:anchor="_Toc80872069" w:history="1">
        <w:r w:rsidR="000A60FB" w:rsidRPr="00C97B99">
          <w:rPr>
            <w:rStyle w:val="Hyperlink"/>
            <w:noProof/>
          </w:rPr>
          <w:t>2.5.5</w:t>
        </w:r>
        <w:r w:rsidR="000A60FB">
          <w:rPr>
            <w:rFonts w:asciiTheme="minorHAnsi" w:eastAsiaTheme="minorEastAsia" w:hAnsiTheme="minorHAnsi" w:cstheme="minorBidi"/>
            <w:noProof/>
            <w:sz w:val="22"/>
            <w:szCs w:val="22"/>
          </w:rPr>
          <w:tab/>
        </w:r>
        <w:r w:rsidR="000A60FB" w:rsidRPr="00C97B99">
          <w:rPr>
            <w:rStyle w:val="Hyperlink"/>
            <w:noProof/>
          </w:rPr>
          <w:t>Service providers conduct business using backup NPAC</w:t>
        </w:r>
        <w:r w:rsidR="000A60FB">
          <w:rPr>
            <w:noProof/>
            <w:webHidden/>
          </w:rPr>
          <w:tab/>
        </w:r>
        <w:r w:rsidR="000A60FB">
          <w:rPr>
            <w:noProof/>
            <w:webHidden/>
          </w:rPr>
          <w:fldChar w:fldCharType="begin"/>
        </w:r>
        <w:r w:rsidR="000A60FB">
          <w:rPr>
            <w:noProof/>
            <w:webHidden/>
          </w:rPr>
          <w:instrText xml:space="preserve"> PAGEREF _Toc80872069 \h </w:instrText>
        </w:r>
        <w:r w:rsidR="000A60FB">
          <w:rPr>
            <w:noProof/>
            <w:webHidden/>
          </w:rPr>
        </w:r>
        <w:r w:rsidR="000A60FB">
          <w:rPr>
            <w:noProof/>
            <w:webHidden/>
          </w:rPr>
          <w:fldChar w:fldCharType="separate"/>
        </w:r>
        <w:r w:rsidR="000A60FB">
          <w:rPr>
            <w:noProof/>
            <w:webHidden/>
          </w:rPr>
          <w:t>2-7</w:t>
        </w:r>
        <w:r w:rsidR="000A60FB">
          <w:rPr>
            <w:noProof/>
            <w:webHidden/>
          </w:rPr>
          <w:fldChar w:fldCharType="end"/>
        </w:r>
      </w:hyperlink>
    </w:p>
    <w:p w14:paraId="4ADC7FE7" w14:textId="72F21683" w:rsidR="000A60FB" w:rsidRDefault="00D05935">
      <w:pPr>
        <w:pStyle w:val="TOC3"/>
        <w:tabs>
          <w:tab w:val="left" w:pos="1200"/>
        </w:tabs>
        <w:rPr>
          <w:rFonts w:asciiTheme="minorHAnsi" w:eastAsiaTheme="minorEastAsia" w:hAnsiTheme="minorHAnsi" w:cstheme="minorBidi"/>
          <w:noProof/>
          <w:sz w:val="22"/>
          <w:szCs w:val="22"/>
        </w:rPr>
      </w:pPr>
      <w:hyperlink w:anchor="_Toc80872070" w:history="1">
        <w:r w:rsidR="000A60FB" w:rsidRPr="00C97B99">
          <w:rPr>
            <w:rStyle w:val="Hyperlink"/>
            <w:noProof/>
          </w:rPr>
          <w:t>2.5.6</w:t>
        </w:r>
        <w:r w:rsidR="000A60FB">
          <w:rPr>
            <w:rFonts w:asciiTheme="minorHAnsi" w:eastAsiaTheme="minorEastAsia" w:hAnsiTheme="minorHAnsi" w:cstheme="minorBidi"/>
            <w:noProof/>
            <w:sz w:val="22"/>
            <w:szCs w:val="22"/>
          </w:rPr>
          <w:tab/>
        </w:r>
        <w:r w:rsidR="000A60FB" w:rsidRPr="00C97B99">
          <w:rPr>
            <w:rStyle w:val="Hyperlink"/>
            <w:noProof/>
          </w:rPr>
          <w:t>LNPA notifies Service Providers of switch to primary NPAC and start of cutover quiet period</w:t>
        </w:r>
        <w:r w:rsidR="000A60FB">
          <w:rPr>
            <w:noProof/>
            <w:webHidden/>
          </w:rPr>
          <w:tab/>
        </w:r>
        <w:r w:rsidR="000A60FB">
          <w:rPr>
            <w:noProof/>
            <w:webHidden/>
          </w:rPr>
          <w:fldChar w:fldCharType="begin"/>
        </w:r>
        <w:r w:rsidR="000A60FB">
          <w:rPr>
            <w:noProof/>
            <w:webHidden/>
          </w:rPr>
          <w:instrText xml:space="preserve"> PAGEREF _Toc80872070 \h </w:instrText>
        </w:r>
        <w:r w:rsidR="000A60FB">
          <w:rPr>
            <w:noProof/>
            <w:webHidden/>
          </w:rPr>
        </w:r>
        <w:r w:rsidR="000A60FB">
          <w:rPr>
            <w:noProof/>
            <w:webHidden/>
          </w:rPr>
          <w:fldChar w:fldCharType="separate"/>
        </w:r>
        <w:r w:rsidR="000A60FB">
          <w:rPr>
            <w:noProof/>
            <w:webHidden/>
          </w:rPr>
          <w:t>2-7</w:t>
        </w:r>
        <w:r w:rsidR="000A60FB">
          <w:rPr>
            <w:noProof/>
            <w:webHidden/>
          </w:rPr>
          <w:fldChar w:fldCharType="end"/>
        </w:r>
      </w:hyperlink>
    </w:p>
    <w:p w14:paraId="08239CC9" w14:textId="2D25CDBC" w:rsidR="000A60FB" w:rsidRDefault="00D05935">
      <w:pPr>
        <w:pStyle w:val="TOC3"/>
        <w:tabs>
          <w:tab w:val="left" w:pos="1200"/>
        </w:tabs>
        <w:rPr>
          <w:rFonts w:asciiTheme="minorHAnsi" w:eastAsiaTheme="minorEastAsia" w:hAnsiTheme="minorHAnsi" w:cstheme="minorBidi"/>
          <w:noProof/>
          <w:sz w:val="22"/>
          <w:szCs w:val="22"/>
        </w:rPr>
      </w:pPr>
      <w:hyperlink w:anchor="_Toc80872071" w:history="1">
        <w:r w:rsidR="000A60FB" w:rsidRPr="00C97B99">
          <w:rPr>
            <w:rStyle w:val="Hyperlink"/>
            <w:noProof/>
          </w:rPr>
          <w:t>2.5.7</w:t>
        </w:r>
        <w:r w:rsidR="000A60FB">
          <w:rPr>
            <w:rFonts w:asciiTheme="minorHAnsi" w:eastAsiaTheme="minorEastAsia" w:hAnsiTheme="minorHAnsi" w:cstheme="minorBidi"/>
            <w:noProof/>
            <w:sz w:val="22"/>
            <w:szCs w:val="22"/>
          </w:rPr>
          <w:tab/>
        </w:r>
        <w:r w:rsidR="000A60FB" w:rsidRPr="00C97B99">
          <w:rPr>
            <w:rStyle w:val="Hyperlink"/>
            <w:noProof/>
          </w:rPr>
          <w:t>Service providers reconnect to primary NPAC</w:t>
        </w:r>
        <w:r w:rsidR="000A60FB">
          <w:rPr>
            <w:noProof/>
            <w:webHidden/>
          </w:rPr>
          <w:tab/>
        </w:r>
        <w:r w:rsidR="000A60FB">
          <w:rPr>
            <w:noProof/>
            <w:webHidden/>
          </w:rPr>
          <w:fldChar w:fldCharType="begin"/>
        </w:r>
        <w:r w:rsidR="000A60FB">
          <w:rPr>
            <w:noProof/>
            <w:webHidden/>
          </w:rPr>
          <w:instrText xml:space="preserve"> PAGEREF _Toc80872071 \h </w:instrText>
        </w:r>
        <w:r w:rsidR="000A60FB">
          <w:rPr>
            <w:noProof/>
            <w:webHidden/>
          </w:rPr>
        </w:r>
        <w:r w:rsidR="000A60FB">
          <w:rPr>
            <w:noProof/>
            <w:webHidden/>
          </w:rPr>
          <w:fldChar w:fldCharType="separate"/>
        </w:r>
        <w:r w:rsidR="000A60FB">
          <w:rPr>
            <w:noProof/>
            <w:webHidden/>
          </w:rPr>
          <w:t>2-7</w:t>
        </w:r>
        <w:r w:rsidR="000A60FB">
          <w:rPr>
            <w:noProof/>
            <w:webHidden/>
          </w:rPr>
          <w:fldChar w:fldCharType="end"/>
        </w:r>
      </w:hyperlink>
    </w:p>
    <w:p w14:paraId="594272A8" w14:textId="57A2DD06" w:rsidR="000A60FB" w:rsidRDefault="00D05935">
      <w:pPr>
        <w:pStyle w:val="TOC3"/>
        <w:tabs>
          <w:tab w:val="left" w:pos="1200"/>
        </w:tabs>
        <w:rPr>
          <w:rFonts w:asciiTheme="minorHAnsi" w:eastAsiaTheme="minorEastAsia" w:hAnsiTheme="minorHAnsi" w:cstheme="minorBidi"/>
          <w:noProof/>
          <w:sz w:val="22"/>
          <w:szCs w:val="22"/>
        </w:rPr>
      </w:pPr>
      <w:hyperlink w:anchor="_Toc80872072" w:history="1">
        <w:r w:rsidR="000A60FB" w:rsidRPr="00C97B99">
          <w:rPr>
            <w:rStyle w:val="Hyperlink"/>
            <w:noProof/>
          </w:rPr>
          <w:t>2.5.8</w:t>
        </w:r>
        <w:r w:rsidR="000A60FB">
          <w:rPr>
            <w:rFonts w:asciiTheme="minorHAnsi" w:eastAsiaTheme="minorEastAsia" w:hAnsiTheme="minorHAnsi" w:cstheme="minorBidi"/>
            <w:noProof/>
            <w:sz w:val="22"/>
            <w:szCs w:val="22"/>
          </w:rPr>
          <w:tab/>
        </w:r>
        <w:r w:rsidR="000A60FB" w:rsidRPr="00C97B99">
          <w:rPr>
            <w:rStyle w:val="Hyperlink"/>
            <w:noProof/>
          </w:rPr>
          <w:t>LNPA notifies Service Providers of availability and end of cutover quiet period</w:t>
        </w:r>
        <w:r w:rsidR="000A60FB">
          <w:rPr>
            <w:noProof/>
            <w:webHidden/>
          </w:rPr>
          <w:tab/>
        </w:r>
        <w:r w:rsidR="000A60FB">
          <w:rPr>
            <w:noProof/>
            <w:webHidden/>
          </w:rPr>
          <w:fldChar w:fldCharType="begin"/>
        </w:r>
        <w:r w:rsidR="000A60FB">
          <w:rPr>
            <w:noProof/>
            <w:webHidden/>
          </w:rPr>
          <w:instrText xml:space="preserve"> PAGEREF _Toc80872072 \h </w:instrText>
        </w:r>
        <w:r w:rsidR="000A60FB">
          <w:rPr>
            <w:noProof/>
            <w:webHidden/>
          </w:rPr>
        </w:r>
        <w:r w:rsidR="000A60FB">
          <w:rPr>
            <w:noProof/>
            <w:webHidden/>
          </w:rPr>
          <w:fldChar w:fldCharType="separate"/>
        </w:r>
        <w:r w:rsidR="000A60FB">
          <w:rPr>
            <w:noProof/>
            <w:webHidden/>
          </w:rPr>
          <w:t>2-7</w:t>
        </w:r>
        <w:r w:rsidR="000A60FB">
          <w:rPr>
            <w:noProof/>
            <w:webHidden/>
          </w:rPr>
          <w:fldChar w:fldCharType="end"/>
        </w:r>
      </w:hyperlink>
    </w:p>
    <w:p w14:paraId="6535743D" w14:textId="0EFE81EB" w:rsidR="000A60FB" w:rsidRDefault="00D05935">
      <w:pPr>
        <w:pStyle w:val="TOC2"/>
        <w:tabs>
          <w:tab w:val="left" w:pos="720"/>
        </w:tabs>
        <w:rPr>
          <w:rFonts w:asciiTheme="minorHAnsi" w:eastAsiaTheme="minorEastAsia" w:hAnsiTheme="minorHAnsi" w:cstheme="minorBidi"/>
          <w:b w:val="0"/>
          <w:noProof/>
          <w:sz w:val="22"/>
          <w:szCs w:val="22"/>
        </w:rPr>
      </w:pPr>
      <w:hyperlink w:anchor="_Toc80872073" w:history="1">
        <w:r w:rsidR="000A60FB" w:rsidRPr="00C97B99">
          <w:rPr>
            <w:rStyle w:val="Hyperlink"/>
            <w:noProof/>
          </w:rPr>
          <w:t>2.6</w:t>
        </w:r>
        <w:r w:rsidR="000A60FB">
          <w:rPr>
            <w:rFonts w:asciiTheme="minorHAnsi" w:eastAsiaTheme="minorEastAsia" w:hAnsiTheme="minorHAnsi" w:cstheme="minorBidi"/>
            <w:b w:val="0"/>
            <w:noProof/>
            <w:sz w:val="22"/>
            <w:szCs w:val="22"/>
          </w:rPr>
          <w:tab/>
        </w:r>
        <w:r w:rsidR="000A60FB" w:rsidRPr="00C97B99">
          <w:rPr>
            <w:rStyle w:val="Hyperlink"/>
            <w:noProof/>
          </w:rPr>
          <w:t>Service Order Cancellation Process</w:t>
        </w:r>
        <w:r w:rsidR="000A60FB">
          <w:rPr>
            <w:noProof/>
            <w:webHidden/>
          </w:rPr>
          <w:tab/>
        </w:r>
        <w:r w:rsidR="000A60FB">
          <w:rPr>
            <w:noProof/>
            <w:webHidden/>
          </w:rPr>
          <w:fldChar w:fldCharType="begin"/>
        </w:r>
        <w:r w:rsidR="000A60FB">
          <w:rPr>
            <w:noProof/>
            <w:webHidden/>
          </w:rPr>
          <w:instrText xml:space="preserve"> PAGEREF _Toc80872073 \h </w:instrText>
        </w:r>
        <w:r w:rsidR="000A60FB">
          <w:rPr>
            <w:noProof/>
            <w:webHidden/>
          </w:rPr>
        </w:r>
        <w:r w:rsidR="000A60FB">
          <w:rPr>
            <w:noProof/>
            <w:webHidden/>
          </w:rPr>
          <w:fldChar w:fldCharType="separate"/>
        </w:r>
        <w:r w:rsidR="000A60FB">
          <w:rPr>
            <w:noProof/>
            <w:webHidden/>
          </w:rPr>
          <w:t>2-7</w:t>
        </w:r>
        <w:r w:rsidR="000A60FB">
          <w:rPr>
            <w:noProof/>
            <w:webHidden/>
          </w:rPr>
          <w:fldChar w:fldCharType="end"/>
        </w:r>
      </w:hyperlink>
    </w:p>
    <w:p w14:paraId="4EB946DD" w14:textId="2A776724" w:rsidR="000A60FB" w:rsidRDefault="00D05935">
      <w:pPr>
        <w:pStyle w:val="TOC3"/>
        <w:tabs>
          <w:tab w:val="left" w:pos="1200"/>
        </w:tabs>
        <w:rPr>
          <w:rFonts w:asciiTheme="minorHAnsi" w:eastAsiaTheme="minorEastAsia" w:hAnsiTheme="minorHAnsi" w:cstheme="minorBidi"/>
          <w:noProof/>
          <w:sz w:val="22"/>
          <w:szCs w:val="22"/>
        </w:rPr>
      </w:pPr>
      <w:hyperlink w:anchor="_Toc80872074" w:history="1">
        <w:r w:rsidR="000A60FB" w:rsidRPr="00C97B99">
          <w:rPr>
            <w:rStyle w:val="Hyperlink"/>
            <w:noProof/>
          </w:rPr>
          <w:t>2.6.1</w:t>
        </w:r>
        <w:r w:rsidR="000A60FB">
          <w:rPr>
            <w:rFonts w:asciiTheme="minorHAnsi" w:eastAsiaTheme="minorEastAsia" w:hAnsiTheme="minorHAnsi" w:cstheme="minorBidi"/>
            <w:noProof/>
            <w:sz w:val="22"/>
            <w:szCs w:val="22"/>
          </w:rPr>
          <w:tab/>
        </w:r>
        <w:r w:rsidR="000A60FB" w:rsidRPr="00C97B99">
          <w:rPr>
            <w:rStyle w:val="Hyperlink"/>
            <w:noProof/>
          </w:rPr>
          <w:t>Service Provider issues service order cancellation</w:t>
        </w:r>
        <w:r w:rsidR="000A60FB">
          <w:rPr>
            <w:noProof/>
            <w:webHidden/>
          </w:rPr>
          <w:tab/>
        </w:r>
        <w:r w:rsidR="000A60FB">
          <w:rPr>
            <w:noProof/>
            <w:webHidden/>
          </w:rPr>
          <w:fldChar w:fldCharType="begin"/>
        </w:r>
        <w:r w:rsidR="000A60FB">
          <w:rPr>
            <w:noProof/>
            <w:webHidden/>
          </w:rPr>
          <w:instrText xml:space="preserve"> PAGEREF _Toc80872074 \h </w:instrText>
        </w:r>
        <w:r w:rsidR="000A60FB">
          <w:rPr>
            <w:noProof/>
            <w:webHidden/>
          </w:rPr>
        </w:r>
        <w:r w:rsidR="000A60FB">
          <w:rPr>
            <w:noProof/>
            <w:webHidden/>
          </w:rPr>
          <w:fldChar w:fldCharType="separate"/>
        </w:r>
        <w:r w:rsidR="000A60FB">
          <w:rPr>
            <w:noProof/>
            <w:webHidden/>
          </w:rPr>
          <w:t>2-8</w:t>
        </w:r>
        <w:r w:rsidR="000A60FB">
          <w:rPr>
            <w:noProof/>
            <w:webHidden/>
          </w:rPr>
          <w:fldChar w:fldCharType="end"/>
        </w:r>
      </w:hyperlink>
    </w:p>
    <w:p w14:paraId="34E06C0B" w14:textId="7E39FD88" w:rsidR="000A60FB" w:rsidRDefault="00D05935">
      <w:pPr>
        <w:pStyle w:val="TOC3"/>
        <w:tabs>
          <w:tab w:val="left" w:pos="1200"/>
        </w:tabs>
        <w:rPr>
          <w:rFonts w:asciiTheme="minorHAnsi" w:eastAsiaTheme="minorEastAsia" w:hAnsiTheme="minorHAnsi" w:cstheme="minorBidi"/>
          <w:noProof/>
          <w:sz w:val="22"/>
          <w:szCs w:val="22"/>
        </w:rPr>
      </w:pPr>
      <w:hyperlink w:anchor="_Toc80872075" w:history="1">
        <w:r w:rsidR="000A60FB" w:rsidRPr="00C97B99">
          <w:rPr>
            <w:rStyle w:val="Hyperlink"/>
            <w:noProof/>
          </w:rPr>
          <w:t>2.6.2</w:t>
        </w:r>
        <w:r w:rsidR="000A60FB">
          <w:rPr>
            <w:rFonts w:asciiTheme="minorHAnsi" w:eastAsiaTheme="minorEastAsia" w:hAnsiTheme="minorHAnsi" w:cstheme="minorBidi"/>
            <w:noProof/>
            <w:sz w:val="22"/>
            <w:szCs w:val="22"/>
          </w:rPr>
          <w:tab/>
        </w:r>
        <w:r w:rsidR="000A60FB" w:rsidRPr="00C97B99">
          <w:rPr>
            <w:rStyle w:val="Hyperlink"/>
            <w:noProof/>
          </w:rPr>
          <w:t>Service provider cancels an un-concurred Subscription Version</w:t>
        </w:r>
        <w:r w:rsidR="000A60FB">
          <w:rPr>
            <w:noProof/>
            <w:webHidden/>
          </w:rPr>
          <w:tab/>
        </w:r>
        <w:r w:rsidR="000A60FB">
          <w:rPr>
            <w:noProof/>
            <w:webHidden/>
          </w:rPr>
          <w:fldChar w:fldCharType="begin"/>
        </w:r>
        <w:r w:rsidR="000A60FB">
          <w:rPr>
            <w:noProof/>
            <w:webHidden/>
          </w:rPr>
          <w:instrText xml:space="preserve"> PAGEREF _Toc80872075 \h </w:instrText>
        </w:r>
        <w:r w:rsidR="000A60FB">
          <w:rPr>
            <w:noProof/>
            <w:webHidden/>
          </w:rPr>
        </w:r>
        <w:r w:rsidR="000A60FB">
          <w:rPr>
            <w:noProof/>
            <w:webHidden/>
          </w:rPr>
          <w:fldChar w:fldCharType="separate"/>
        </w:r>
        <w:r w:rsidR="000A60FB">
          <w:rPr>
            <w:noProof/>
            <w:webHidden/>
          </w:rPr>
          <w:t>2-8</w:t>
        </w:r>
        <w:r w:rsidR="000A60FB">
          <w:rPr>
            <w:noProof/>
            <w:webHidden/>
          </w:rPr>
          <w:fldChar w:fldCharType="end"/>
        </w:r>
      </w:hyperlink>
    </w:p>
    <w:p w14:paraId="209DC115" w14:textId="50C0D55F" w:rsidR="000A60FB" w:rsidRDefault="00D05935">
      <w:pPr>
        <w:pStyle w:val="TOC3"/>
        <w:tabs>
          <w:tab w:val="left" w:pos="1200"/>
        </w:tabs>
        <w:rPr>
          <w:rFonts w:asciiTheme="minorHAnsi" w:eastAsiaTheme="minorEastAsia" w:hAnsiTheme="minorHAnsi" w:cstheme="minorBidi"/>
          <w:noProof/>
          <w:sz w:val="22"/>
          <w:szCs w:val="22"/>
        </w:rPr>
      </w:pPr>
      <w:hyperlink w:anchor="_Toc80872076" w:history="1">
        <w:r w:rsidR="000A60FB" w:rsidRPr="00C97B99">
          <w:rPr>
            <w:rStyle w:val="Hyperlink"/>
            <w:noProof/>
          </w:rPr>
          <w:t>2.6.3</w:t>
        </w:r>
        <w:r w:rsidR="000A60FB">
          <w:rPr>
            <w:rFonts w:asciiTheme="minorHAnsi" w:eastAsiaTheme="minorEastAsia" w:hAnsiTheme="minorHAnsi" w:cstheme="minorBidi"/>
            <w:noProof/>
            <w:sz w:val="22"/>
            <w:szCs w:val="22"/>
          </w:rPr>
          <w:tab/>
        </w:r>
        <w:r w:rsidR="000A60FB" w:rsidRPr="00C97B99">
          <w:rPr>
            <w:rStyle w:val="Hyperlink"/>
            <w:noProof/>
          </w:rPr>
          <w:t>NPAC requests missing acknowledgment from Service Provider</w:t>
        </w:r>
        <w:r w:rsidR="000A60FB">
          <w:rPr>
            <w:noProof/>
            <w:webHidden/>
          </w:rPr>
          <w:tab/>
        </w:r>
        <w:r w:rsidR="000A60FB">
          <w:rPr>
            <w:noProof/>
            <w:webHidden/>
          </w:rPr>
          <w:fldChar w:fldCharType="begin"/>
        </w:r>
        <w:r w:rsidR="000A60FB">
          <w:rPr>
            <w:noProof/>
            <w:webHidden/>
          </w:rPr>
          <w:instrText xml:space="preserve"> PAGEREF _Toc80872076 \h </w:instrText>
        </w:r>
        <w:r w:rsidR="000A60FB">
          <w:rPr>
            <w:noProof/>
            <w:webHidden/>
          </w:rPr>
        </w:r>
        <w:r w:rsidR="000A60FB">
          <w:rPr>
            <w:noProof/>
            <w:webHidden/>
          </w:rPr>
          <w:fldChar w:fldCharType="separate"/>
        </w:r>
        <w:r w:rsidR="000A60FB">
          <w:rPr>
            <w:noProof/>
            <w:webHidden/>
          </w:rPr>
          <w:t>2-8</w:t>
        </w:r>
        <w:r w:rsidR="000A60FB">
          <w:rPr>
            <w:noProof/>
            <w:webHidden/>
          </w:rPr>
          <w:fldChar w:fldCharType="end"/>
        </w:r>
      </w:hyperlink>
    </w:p>
    <w:p w14:paraId="5F05095C" w14:textId="345D847B" w:rsidR="000A60FB" w:rsidRDefault="00D05935">
      <w:pPr>
        <w:pStyle w:val="TOC3"/>
        <w:tabs>
          <w:tab w:val="left" w:pos="1200"/>
        </w:tabs>
        <w:rPr>
          <w:rFonts w:asciiTheme="minorHAnsi" w:eastAsiaTheme="minorEastAsia" w:hAnsiTheme="minorHAnsi" w:cstheme="minorBidi"/>
          <w:noProof/>
          <w:sz w:val="22"/>
          <w:szCs w:val="22"/>
        </w:rPr>
      </w:pPr>
      <w:hyperlink w:anchor="_Toc80872077" w:history="1">
        <w:r w:rsidR="000A60FB" w:rsidRPr="00C97B99">
          <w:rPr>
            <w:rStyle w:val="Hyperlink"/>
            <w:noProof/>
          </w:rPr>
          <w:t>2.6.4</w:t>
        </w:r>
        <w:r w:rsidR="000A60FB">
          <w:rPr>
            <w:rFonts w:asciiTheme="minorHAnsi" w:eastAsiaTheme="minorEastAsia" w:hAnsiTheme="minorHAnsi" w:cstheme="minorBidi"/>
            <w:noProof/>
            <w:sz w:val="22"/>
            <w:szCs w:val="22"/>
          </w:rPr>
          <w:tab/>
        </w:r>
        <w:r w:rsidR="000A60FB" w:rsidRPr="00C97B99">
          <w:rPr>
            <w:rStyle w:val="Hyperlink"/>
            <w:noProof/>
          </w:rPr>
          <w:t>NPAC cancels the Subscription Version and notifies both Service Providers</w:t>
        </w:r>
        <w:r w:rsidR="000A60FB">
          <w:rPr>
            <w:noProof/>
            <w:webHidden/>
          </w:rPr>
          <w:tab/>
        </w:r>
        <w:r w:rsidR="000A60FB">
          <w:rPr>
            <w:noProof/>
            <w:webHidden/>
          </w:rPr>
          <w:fldChar w:fldCharType="begin"/>
        </w:r>
        <w:r w:rsidR="000A60FB">
          <w:rPr>
            <w:noProof/>
            <w:webHidden/>
          </w:rPr>
          <w:instrText xml:space="preserve"> PAGEREF _Toc80872077 \h </w:instrText>
        </w:r>
        <w:r w:rsidR="000A60FB">
          <w:rPr>
            <w:noProof/>
            <w:webHidden/>
          </w:rPr>
        </w:r>
        <w:r w:rsidR="000A60FB">
          <w:rPr>
            <w:noProof/>
            <w:webHidden/>
          </w:rPr>
          <w:fldChar w:fldCharType="separate"/>
        </w:r>
        <w:r w:rsidR="000A60FB">
          <w:rPr>
            <w:noProof/>
            <w:webHidden/>
          </w:rPr>
          <w:t>2-8</w:t>
        </w:r>
        <w:r w:rsidR="000A60FB">
          <w:rPr>
            <w:noProof/>
            <w:webHidden/>
          </w:rPr>
          <w:fldChar w:fldCharType="end"/>
        </w:r>
      </w:hyperlink>
    </w:p>
    <w:p w14:paraId="5F44FA3E" w14:textId="48F26630" w:rsidR="000A60FB" w:rsidRDefault="00D05935">
      <w:pPr>
        <w:pStyle w:val="TOC2"/>
        <w:tabs>
          <w:tab w:val="left" w:pos="720"/>
        </w:tabs>
        <w:rPr>
          <w:rFonts w:asciiTheme="minorHAnsi" w:eastAsiaTheme="minorEastAsia" w:hAnsiTheme="minorHAnsi" w:cstheme="minorBidi"/>
          <w:b w:val="0"/>
          <w:noProof/>
          <w:sz w:val="22"/>
          <w:szCs w:val="22"/>
        </w:rPr>
      </w:pPr>
      <w:hyperlink w:anchor="_Toc80872078" w:history="1">
        <w:r w:rsidR="000A60FB" w:rsidRPr="00C97B99">
          <w:rPr>
            <w:rStyle w:val="Hyperlink"/>
            <w:noProof/>
          </w:rPr>
          <w:t>2.7</w:t>
        </w:r>
        <w:r w:rsidR="000A60FB">
          <w:rPr>
            <w:rFonts w:asciiTheme="minorHAnsi" w:eastAsiaTheme="minorEastAsia" w:hAnsiTheme="minorHAnsi" w:cstheme="minorBidi"/>
            <w:b w:val="0"/>
            <w:noProof/>
            <w:sz w:val="22"/>
            <w:szCs w:val="22"/>
          </w:rPr>
          <w:tab/>
        </w:r>
        <w:r w:rsidR="000A60FB" w:rsidRPr="00C97B99">
          <w:rPr>
            <w:rStyle w:val="Hyperlink"/>
            <w:noProof/>
          </w:rPr>
          <w:t>Audit Request Process</w:t>
        </w:r>
        <w:r w:rsidR="000A60FB">
          <w:rPr>
            <w:noProof/>
            <w:webHidden/>
          </w:rPr>
          <w:tab/>
        </w:r>
        <w:r w:rsidR="000A60FB">
          <w:rPr>
            <w:noProof/>
            <w:webHidden/>
          </w:rPr>
          <w:fldChar w:fldCharType="begin"/>
        </w:r>
        <w:r w:rsidR="000A60FB">
          <w:rPr>
            <w:noProof/>
            <w:webHidden/>
          </w:rPr>
          <w:instrText xml:space="preserve"> PAGEREF _Toc80872078 \h </w:instrText>
        </w:r>
        <w:r w:rsidR="000A60FB">
          <w:rPr>
            <w:noProof/>
            <w:webHidden/>
          </w:rPr>
        </w:r>
        <w:r w:rsidR="000A60FB">
          <w:rPr>
            <w:noProof/>
            <w:webHidden/>
          </w:rPr>
          <w:fldChar w:fldCharType="separate"/>
        </w:r>
        <w:r w:rsidR="000A60FB">
          <w:rPr>
            <w:noProof/>
            <w:webHidden/>
          </w:rPr>
          <w:t>2-8</w:t>
        </w:r>
        <w:r w:rsidR="000A60FB">
          <w:rPr>
            <w:noProof/>
            <w:webHidden/>
          </w:rPr>
          <w:fldChar w:fldCharType="end"/>
        </w:r>
      </w:hyperlink>
    </w:p>
    <w:p w14:paraId="744104F8" w14:textId="7F4C89E6" w:rsidR="000A60FB" w:rsidRDefault="00D05935">
      <w:pPr>
        <w:pStyle w:val="TOC3"/>
        <w:tabs>
          <w:tab w:val="left" w:pos="1200"/>
        </w:tabs>
        <w:rPr>
          <w:rFonts w:asciiTheme="minorHAnsi" w:eastAsiaTheme="minorEastAsia" w:hAnsiTheme="minorHAnsi" w:cstheme="minorBidi"/>
          <w:noProof/>
          <w:sz w:val="22"/>
          <w:szCs w:val="22"/>
        </w:rPr>
      </w:pPr>
      <w:hyperlink w:anchor="_Toc80872079" w:history="1">
        <w:r w:rsidR="000A60FB" w:rsidRPr="00C97B99">
          <w:rPr>
            <w:rStyle w:val="Hyperlink"/>
            <w:noProof/>
          </w:rPr>
          <w:t>2.7.1</w:t>
        </w:r>
        <w:r w:rsidR="000A60FB">
          <w:rPr>
            <w:rFonts w:asciiTheme="minorHAnsi" w:eastAsiaTheme="minorEastAsia" w:hAnsiTheme="minorHAnsi" w:cstheme="minorBidi"/>
            <w:noProof/>
            <w:sz w:val="22"/>
            <w:szCs w:val="22"/>
          </w:rPr>
          <w:tab/>
        </w:r>
        <w:r w:rsidR="000A60FB" w:rsidRPr="00C97B99">
          <w:rPr>
            <w:rStyle w:val="Hyperlink"/>
            <w:noProof/>
          </w:rPr>
          <w:t>Service provider requests audit</w:t>
        </w:r>
        <w:r w:rsidR="000A60FB">
          <w:rPr>
            <w:noProof/>
            <w:webHidden/>
          </w:rPr>
          <w:tab/>
        </w:r>
        <w:r w:rsidR="000A60FB">
          <w:rPr>
            <w:noProof/>
            <w:webHidden/>
          </w:rPr>
          <w:fldChar w:fldCharType="begin"/>
        </w:r>
        <w:r w:rsidR="000A60FB">
          <w:rPr>
            <w:noProof/>
            <w:webHidden/>
          </w:rPr>
          <w:instrText xml:space="preserve"> PAGEREF _Toc80872079 \h </w:instrText>
        </w:r>
        <w:r w:rsidR="000A60FB">
          <w:rPr>
            <w:noProof/>
            <w:webHidden/>
          </w:rPr>
        </w:r>
        <w:r w:rsidR="000A60FB">
          <w:rPr>
            <w:noProof/>
            <w:webHidden/>
          </w:rPr>
          <w:fldChar w:fldCharType="separate"/>
        </w:r>
        <w:r w:rsidR="000A60FB">
          <w:rPr>
            <w:noProof/>
            <w:webHidden/>
          </w:rPr>
          <w:t>2-8</w:t>
        </w:r>
        <w:r w:rsidR="000A60FB">
          <w:rPr>
            <w:noProof/>
            <w:webHidden/>
          </w:rPr>
          <w:fldChar w:fldCharType="end"/>
        </w:r>
      </w:hyperlink>
    </w:p>
    <w:p w14:paraId="7D68A63C" w14:textId="578AD4A1" w:rsidR="000A60FB" w:rsidRDefault="00D05935">
      <w:pPr>
        <w:pStyle w:val="TOC3"/>
        <w:tabs>
          <w:tab w:val="left" w:pos="1200"/>
        </w:tabs>
        <w:rPr>
          <w:rFonts w:asciiTheme="minorHAnsi" w:eastAsiaTheme="minorEastAsia" w:hAnsiTheme="minorHAnsi" w:cstheme="minorBidi"/>
          <w:noProof/>
          <w:sz w:val="22"/>
          <w:szCs w:val="22"/>
        </w:rPr>
      </w:pPr>
      <w:hyperlink w:anchor="_Toc80872080" w:history="1">
        <w:r w:rsidR="000A60FB" w:rsidRPr="00C97B99">
          <w:rPr>
            <w:rStyle w:val="Hyperlink"/>
            <w:noProof/>
          </w:rPr>
          <w:t>2.7.2</w:t>
        </w:r>
        <w:r w:rsidR="000A60FB">
          <w:rPr>
            <w:rFonts w:asciiTheme="minorHAnsi" w:eastAsiaTheme="minorEastAsia" w:hAnsiTheme="minorHAnsi" w:cstheme="minorBidi"/>
            <w:noProof/>
            <w:sz w:val="22"/>
            <w:szCs w:val="22"/>
          </w:rPr>
          <w:tab/>
        </w:r>
        <w:r w:rsidR="000A60FB" w:rsidRPr="00C97B99">
          <w:rPr>
            <w:rStyle w:val="Hyperlink"/>
            <w:noProof/>
          </w:rPr>
          <w:t>NPAC SMS issues queries to appropriate Service Providers</w:t>
        </w:r>
        <w:r w:rsidR="000A60FB">
          <w:rPr>
            <w:noProof/>
            <w:webHidden/>
          </w:rPr>
          <w:tab/>
        </w:r>
        <w:r w:rsidR="000A60FB">
          <w:rPr>
            <w:noProof/>
            <w:webHidden/>
          </w:rPr>
          <w:fldChar w:fldCharType="begin"/>
        </w:r>
        <w:r w:rsidR="000A60FB">
          <w:rPr>
            <w:noProof/>
            <w:webHidden/>
          </w:rPr>
          <w:instrText xml:space="preserve"> PAGEREF _Toc80872080 \h </w:instrText>
        </w:r>
        <w:r w:rsidR="000A60FB">
          <w:rPr>
            <w:noProof/>
            <w:webHidden/>
          </w:rPr>
        </w:r>
        <w:r w:rsidR="000A60FB">
          <w:rPr>
            <w:noProof/>
            <w:webHidden/>
          </w:rPr>
          <w:fldChar w:fldCharType="separate"/>
        </w:r>
        <w:r w:rsidR="000A60FB">
          <w:rPr>
            <w:noProof/>
            <w:webHidden/>
          </w:rPr>
          <w:t>2-8</w:t>
        </w:r>
        <w:r w:rsidR="000A60FB">
          <w:rPr>
            <w:noProof/>
            <w:webHidden/>
          </w:rPr>
          <w:fldChar w:fldCharType="end"/>
        </w:r>
      </w:hyperlink>
    </w:p>
    <w:p w14:paraId="32BE4DA6" w14:textId="38B62AB6" w:rsidR="000A60FB" w:rsidRDefault="00D05935">
      <w:pPr>
        <w:pStyle w:val="TOC3"/>
        <w:tabs>
          <w:tab w:val="left" w:pos="1200"/>
        </w:tabs>
        <w:rPr>
          <w:rFonts w:asciiTheme="minorHAnsi" w:eastAsiaTheme="minorEastAsia" w:hAnsiTheme="minorHAnsi" w:cstheme="minorBidi"/>
          <w:noProof/>
          <w:sz w:val="22"/>
          <w:szCs w:val="22"/>
        </w:rPr>
      </w:pPr>
      <w:hyperlink w:anchor="_Toc80872081" w:history="1">
        <w:r w:rsidR="000A60FB" w:rsidRPr="00C97B99">
          <w:rPr>
            <w:rStyle w:val="Hyperlink"/>
            <w:noProof/>
          </w:rPr>
          <w:t>2.7.3</w:t>
        </w:r>
        <w:r w:rsidR="000A60FB">
          <w:rPr>
            <w:rFonts w:asciiTheme="minorHAnsi" w:eastAsiaTheme="minorEastAsia" w:hAnsiTheme="minorHAnsi" w:cstheme="minorBidi"/>
            <w:noProof/>
            <w:sz w:val="22"/>
            <w:szCs w:val="22"/>
          </w:rPr>
          <w:tab/>
        </w:r>
        <w:r w:rsidR="000A60FB" w:rsidRPr="00C97B99">
          <w:rPr>
            <w:rStyle w:val="Hyperlink"/>
            <w:noProof/>
          </w:rPr>
          <w:t>NPAC SMS compares Subscription Version data</w:t>
        </w:r>
        <w:r w:rsidR="000A60FB">
          <w:rPr>
            <w:noProof/>
            <w:webHidden/>
          </w:rPr>
          <w:tab/>
        </w:r>
        <w:r w:rsidR="000A60FB">
          <w:rPr>
            <w:noProof/>
            <w:webHidden/>
          </w:rPr>
          <w:fldChar w:fldCharType="begin"/>
        </w:r>
        <w:r w:rsidR="000A60FB">
          <w:rPr>
            <w:noProof/>
            <w:webHidden/>
          </w:rPr>
          <w:instrText xml:space="preserve"> PAGEREF _Toc80872081 \h </w:instrText>
        </w:r>
        <w:r w:rsidR="000A60FB">
          <w:rPr>
            <w:noProof/>
            <w:webHidden/>
          </w:rPr>
        </w:r>
        <w:r w:rsidR="000A60FB">
          <w:rPr>
            <w:noProof/>
            <w:webHidden/>
          </w:rPr>
          <w:fldChar w:fldCharType="separate"/>
        </w:r>
        <w:r w:rsidR="000A60FB">
          <w:rPr>
            <w:noProof/>
            <w:webHidden/>
          </w:rPr>
          <w:t>2-9</w:t>
        </w:r>
        <w:r w:rsidR="000A60FB">
          <w:rPr>
            <w:noProof/>
            <w:webHidden/>
          </w:rPr>
          <w:fldChar w:fldCharType="end"/>
        </w:r>
      </w:hyperlink>
    </w:p>
    <w:p w14:paraId="49B5AAE7" w14:textId="1866B8D5" w:rsidR="000A60FB" w:rsidRDefault="00D05935">
      <w:pPr>
        <w:pStyle w:val="TOC3"/>
        <w:tabs>
          <w:tab w:val="left" w:pos="1200"/>
        </w:tabs>
        <w:rPr>
          <w:rFonts w:asciiTheme="minorHAnsi" w:eastAsiaTheme="minorEastAsia" w:hAnsiTheme="minorHAnsi" w:cstheme="minorBidi"/>
          <w:noProof/>
          <w:sz w:val="22"/>
          <w:szCs w:val="22"/>
        </w:rPr>
      </w:pPr>
      <w:hyperlink w:anchor="_Toc80872082" w:history="1">
        <w:r w:rsidR="000A60FB" w:rsidRPr="00C97B99">
          <w:rPr>
            <w:rStyle w:val="Hyperlink"/>
            <w:noProof/>
          </w:rPr>
          <w:t>2.7.4</w:t>
        </w:r>
        <w:r w:rsidR="000A60FB">
          <w:rPr>
            <w:rFonts w:asciiTheme="minorHAnsi" w:eastAsiaTheme="minorEastAsia" w:hAnsiTheme="minorHAnsi" w:cstheme="minorBidi"/>
            <w:noProof/>
            <w:sz w:val="22"/>
            <w:szCs w:val="22"/>
          </w:rPr>
          <w:tab/>
        </w:r>
        <w:r w:rsidR="000A60FB" w:rsidRPr="00C97B99">
          <w:rPr>
            <w:rStyle w:val="Hyperlink"/>
            <w:noProof/>
          </w:rPr>
          <w:t>NPAC SMS updates appropriate Local SMS databases</w:t>
        </w:r>
        <w:r w:rsidR="000A60FB">
          <w:rPr>
            <w:noProof/>
            <w:webHidden/>
          </w:rPr>
          <w:tab/>
        </w:r>
        <w:r w:rsidR="000A60FB">
          <w:rPr>
            <w:noProof/>
            <w:webHidden/>
          </w:rPr>
          <w:fldChar w:fldCharType="begin"/>
        </w:r>
        <w:r w:rsidR="000A60FB">
          <w:rPr>
            <w:noProof/>
            <w:webHidden/>
          </w:rPr>
          <w:instrText xml:space="preserve"> PAGEREF _Toc80872082 \h </w:instrText>
        </w:r>
        <w:r w:rsidR="000A60FB">
          <w:rPr>
            <w:noProof/>
            <w:webHidden/>
          </w:rPr>
        </w:r>
        <w:r w:rsidR="000A60FB">
          <w:rPr>
            <w:noProof/>
            <w:webHidden/>
          </w:rPr>
          <w:fldChar w:fldCharType="separate"/>
        </w:r>
        <w:r w:rsidR="000A60FB">
          <w:rPr>
            <w:noProof/>
            <w:webHidden/>
          </w:rPr>
          <w:t>2-9</w:t>
        </w:r>
        <w:r w:rsidR="000A60FB">
          <w:rPr>
            <w:noProof/>
            <w:webHidden/>
          </w:rPr>
          <w:fldChar w:fldCharType="end"/>
        </w:r>
      </w:hyperlink>
    </w:p>
    <w:p w14:paraId="596A3256" w14:textId="76527A08" w:rsidR="000A60FB" w:rsidRDefault="00D05935">
      <w:pPr>
        <w:pStyle w:val="TOC3"/>
        <w:tabs>
          <w:tab w:val="left" w:pos="1200"/>
        </w:tabs>
        <w:rPr>
          <w:rFonts w:asciiTheme="minorHAnsi" w:eastAsiaTheme="minorEastAsia" w:hAnsiTheme="minorHAnsi" w:cstheme="minorBidi"/>
          <w:noProof/>
          <w:sz w:val="22"/>
          <w:szCs w:val="22"/>
        </w:rPr>
      </w:pPr>
      <w:hyperlink w:anchor="_Toc80872083" w:history="1">
        <w:r w:rsidR="000A60FB" w:rsidRPr="00C97B99">
          <w:rPr>
            <w:rStyle w:val="Hyperlink"/>
            <w:noProof/>
          </w:rPr>
          <w:t>2.7.5</w:t>
        </w:r>
        <w:r w:rsidR="000A60FB">
          <w:rPr>
            <w:rFonts w:asciiTheme="minorHAnsi" w:eastAsiaTheme="minorEastAsia" w:hAnsiTheme="minorHAnsi" w:cstheme="minorBidi"/>
            <w:noProof/>
            <w:sz w:val="22"/>
            <w:szCs w:val="22"/>
          </w:rPr>
          <w:tab/>
        </w:r>
        <w:r w:rsidR="000A60FB" w:rsidRPr="00C97B99">
          <w:rPr>
            <w:rStyle w:val="Hyperlink"/>
            <w:noProof/>
          </w:rPr>
          <w:t>NPAC SMS sends report of audit discrepancies to requesting SOA</w:t>
        </w:r>
        <w:r w:rsidR="000A60FB">
          <w:rPr>
            <w:noProof/>
            <w:webHidden/>
          </w:rPr>
          <w:tab/>
        </w:r>
        <w:r w:rsidR="000A60FB">
          <w:rPr>
            <w:noProof/>
            <w:webHidden/>
          </w:rPr>
          <w:fldChar w:fldCharType="begin"/>
        </w:r>
        <w:r w:rsidR="000A60FB">
          <w:rPr>
            <w:noProof/>
            <w:webHidden/>
          </w:rPr>
          <w:instrText xml:space="preserve"> PAGEREF _Toc80872083 \h </w:instrText>
        </w:r>
        <w:r w:rsidR="000A60FB">
          <w:rPr>
            <w:noProof/>
            <w:webHidden/>
          </w:rPr>
        </w:r>
        <w:r w:rsidR="000A60FB">
          <w:rPr>
            <w:noProof/>
            <w:webHidden/>
          </w:rPr>
          <w:fldChar w:fldCharType="separate"/>
        </w:r>
        <w:r w:rsidR="000A60FB">
          <w:rPr>
            <w:noProof/>
            <w:webHidden/>
          </w:rPr>
          <w:t>2-9</w:t>
        </w:r>
        <w:r w:rsidR="000A60FB">
          <w:rPr>
            <w:noProof/>
            <w:webHidden/>
          </w:rPr>
          <w:fldChar w:fldCharType="end"/>
        </w:r>
      </w:hyperlink>
    </w:p>
    <w:p w14:paraId="5A1A05F3" w14:textId="06E70799" w:rsidR="000A60FB" w:rsidRDefault="00D05935">
      <w:pPr>
        <w:pStyle w:val="TOC3"/>
        <w:tabs>
          <w:tab w:val="left" w:pos="1200"/>
        </w:tabs>
        <w:rPr>
          <w:rFonts w:asciiTheme="minorHAnsi" w:eastAsiaTheme="minorEastAsia" w:hAnsiTheme="minorHAnsi" w:cstheme="minorBidi"/>
          <w:noProof/>
          <w:sz w:val="22"/>
          <w:szCs w:val="22"/>
        </w:rPr>
      </w:pPr>
      <w:hyperlink w:anchor="_Toc80872084" w:history="1">
        <w:r w:rsidR="000A60FB" w:rsidRPr="00C97B99">
          <w:rPr>
            <w:rStyle w:val="Hyperlink"/>
            <w:noProof/>
          </w:rPr>
          <w:t>2.7.6</w:t>
        </w:r>
        <w:r w:rsidR="000A60FB">
          <w:rPr>
            <w:rFonts w:asciiTheme="minorHAnsi" w:eastAsiaTheme="minorEastAsia" w:hAnsiTheme="minorHAnsi" w:cstheme="minorBidi"/>
            <w:noProof/>
            <w:sz w:val="22"/>
            <w:szCs w:val="22"/>
          </w:rPr>
          <w:tab/>
        </w:r>
        <w:r w:rsidR="000A60FB" w:rsidRPr="00C97B99">
          <w:rPr>
            <w:rStyle w:val="Hyperlink"/>
            <w:noProof/>
          </w:rPr>
          <w:t>NPAC SMS sends report of audit results to requesting SOA</w:t>
        </w:r>
        <w:r w:rsidR="000A60FB">
          <w:rPr>
            <w:noProof/>
            <w:webHidden/>
          </w:rPr>
          <w:tab/>
        </w:r>
        <w:r w:rsidR="000A60FB">
          <w:rPr>
            <w:noProof/>
            <w:webHidden/>
          </w:rPr>
          <w:fldChar w:fldCharType="begin"/>
        </w:r>
        <w:r w:rsidR="000A60FB">
          <w:rPr>
            <w:noProof/>
            <w:webHidden/>
          </w:rPr>
          <w:instrText xml:space="preserve"> PAGEREF _Toc80872084 \h </w:instrText>
        </w:r>
        <w:r w:rsidR="000A60FB">
          <w:rPr>
            <w:noProof/>
            <w:webHidden/>
          </w:rPr>
        </w:r>
        <w:r w:rsidR="000A60FB">
          <w:rPr>
            <w:noProof/>
            <w:webHidden/>
          </w:rPr>
          <w:fldChar w:fldCharType="separate"/>
        </w:r>
        <w:r w:rsidR="000A60FB">
          <w:rPr>
            <w:noProof/>
            <w:webHidden/>
          </w:rPr>
          <w:t>2-9</w:t>
        </w:r>
        <w:r w:rsidR="000A60FB">
          <w:rPr>
            <w:noProof/>
            <w:webHidden/>
          </w:rPr>
          <w:fldChar w:fldCharType="end"/>
        </w:r>
      </w:hyperlink>
    </w:p>
    <w:p w14:paraId="33632D05" w14:textId="641CD256" w:rsidR="000A60FB" w:rsidRDefault="00D05935">
      <w:pPr>
        <w:pStyle w:val="TOC2"/>
        <w:tabs>
          <w:tab w:val="left" w:pos="720"/>
        </w:tabs>
        <w:rPr>
          <w:rFonts w:asciiTheme="minorHAnsi" w:eastAsiaTheme="minorEastAsia" w:hAnsiTheme="minorHAnsi" w:cstheme="minorBidi"/>
          <w:b w:val="0"/>
          <w:noProof/>
          <w:sz w:val="22"/>
          <w:szCs w:val="22"/>
        </w:rPr>
      </w:pPr>
      <w:hyperlink w:anchor="_Toc80872085" w:history="1">
        <w:r w:rsidR="000A60FB" w:rsidRPr="00C97B99">
          <w:rPr>
            <w:rStyle w:val="Hyperlink"/>
            <w:noProof/>
          </w:rPr>
          <w:t>2.8</w:t>
        </w:r>
        <w:r w:rsidR="000A60FB">
          <w:rPr>
            <w:rFonts w:asciiTheme="minorHAnsi" w:eastAsiaTheme="minorEastAsia" w:hAnsiTheme="minorHAnsi" w:cstheme="minorBidi"/>
            <w:b w:val="0"/>
            <w:noProof/>
            <w:sz w:val="22"/>
            <w:szCs w:val="22"/>
          </w:rPr>
          <w:tab/>
        </w:r>
        <w:r w:rsidR="000A60FB" w:rsidRPr="00C97B99">
          <w:rPr>
            <w:rStyle w:val="Hyperlink"/>
            <w:noProof/>
          </w:rPr>
          <w:t>Report Request Process</w:t>
        </w:r>
        <w:r w:rsidR="000A60FB">
          <w:rPr>
            <w:noProof/>
            <w:webHidden/>
          </w:rPr>
          <w:tab/>
        </w:r>
        <w:r w:rsidR="000A60FB">
          <w:rPr>
            <w:noProof/>
            <w:webHidden/>
          </w:rPr>
          <w:fldChar w:fldCharType="begin"/>
        </w:r>
        <w:r w:rsidR="000A60FB">
          <w:rPr>
            <w:noProof/>
            <w:webHidden/>
          </w:rPr>
          <w:instrText xml:space="preserve"> PAGEREF _Toc80872085 \h </w:instrText>
        </w:r>
        <w:r w:rsidR="000A60FB">
          <w:rPr>
            <w:noProof/>
            <w:webHidden/>
          </w:rPr>
        </w:r>
        <w:r w:rsidR="000A60FB">
          <w:rPr>
            <w:noProof/>
            <w:webHidden/>
          </w:rPr>
          <w:fldChar w:fldCharType="separate"/>
        </w:r>
        <w:r w:rsidR="000A60FB">
          <w:rPr>
            <w:noProof/>
            <w:webHidden/>
          </w:rPr>
          <w:t>2-9</w:t>
        </w:r>
        <w:r w:rsidR="000A60FB">
          <w:rPr>
            <w:noProof/>
            <w:webHidden/>
          </w:rPr>
          <w:fldChar w:fldCharType="end"/>
        </w:r>
      </w:hyperlink>
    </w:p>
    <w:p w14:paraId="7EC2E850" w14:textId="58164E40" w:rsidR="000A60FB" w:rsidRDefault="00D05935">
      <w:pPr>
        <w:pStyle w:val="TOC3"/>
        <w:tabs>
          <w:tab w:val="left" w:pos="1200"/>
        </w:tabs>
        <w:rPr>
          <w:rFonts w:asciiTheme="minorHAnsi" w:eastAsiaTheme="minorEastAsia" w:hAnsiTheme="minorHAnsi" w:cstheme="minorBidi"/>
          <w:noProof/>
          <w:sz w:val="22"/>
          <w:szCs w:val="22"/>
        </w:rPr>
      </w:pPr>
      <w:hyperlink w:anchor="_Toc80872086" w:history="1">
        <w:r w:rsidR="000A60FB" w:rsidRPr="00C97B99">
          <w:rPr>
            <w:rStyle w:val="Hyperlink"/>
            <w:noProof/>
          </w:rPr>
          <w:t>2.8.1</w:t>
        </w:r>
        <w:r w:rsidR="000A60FB">
          <w:rPr>
            <w:rFonts w:asciiTheme="minorHAnsi" w:eastAsiaTheme="minorEastAsia" w:hAnsiTheme="minorHAnsi" w:cstheme="minorBidi"/>
            <w:noProof/>
            <w:sz w:val="22"/>
            <w:szCs w:val="22"/>
          </w:rPr>
          <w:tab/>
        </w:r>
        <w:r w:rsidR="000A60FB" w:rsidRPr="00C97B99">
          <w:rPr>
            <w:rStyle w:val="Hyperlink"/>
            <w:noProof/>
          </w:rPr>
          <w:t>Service provider requests report</w:t>
        </w:r>
        <w:r w:rsidR="000A60FB">
          <w:rPr>
            <w:noProof/>
            <w:webHidden/>
          </w:rPr>
          <w:tab/>
        </w:r>
        <w:r w:rsidR="000A60FB">
          <w:rPr>
            <w:noProof/>
            <w:webHidden/>
          </w:rPr>
          <w:fldChar w:fldCharType="begin"/>
        </w:r>
        <w:r w:rsidR="000A60FB">
          <w:rPr>
            <w:noProof/>
            <w:webHidden/>
          </w:rPr>
          <w:instrText xml:space="preserve"> PAGEREF _Toc80872086 \h </w:instrText>
        </w:r>
        <w:r w:rsidR="000A60FB">
          <w:rPr>
            <w:noProof/>
            <w:webHidden/>
          </w:rPr>
        </w:r>
        <w:r w:rsidR="000A60FB">
          <w:rPr>
            <w:noProof/>
            <w:webHidden/>
          </w:rPr>
          <w:fldChar w:fldCharType="separate"/>
        </w:r>
        <w:r w:rsidR="000A60FB">
          <w:rPr>
            <w:noProof/>
            <w:webHidden/>
          </w:rPr>
          <w:t>2-9</w:t>
        </w:r>
        <w:r w:rsidR="000A60FB">
          <w:rPr>
            <w:noProof/>
            <w:webHidden/>
          </w:rPr>
          <w:fldChar w:fldCharType="end"/>
        </w:r>
      </w:hyperlink>
    </w:p>
    <w:p w14:paraId="16573A8E" w14:textId="16D3A144" w:rsidR="000A60FB" w:rsidRDefault="00D05935">
      <w:pPr>
        <w:pStyle w:val="TOC3"/>
        <w:tabs>
          <w:tab w:val="left" w:pos="1200"/>
        </w:tabs>
        <w:rPr>
          <w:rFonts w:asciiTheme="minorHAnsi" w:eastAsiaTheme="minorEastAsia" w:hAnsiTheme="minorHAnsi" w:cstheme="minorBidi"/>
          <w:noProof/>
          <w:sz w:val="22"/>
          <w:szCs w:val="22"/>
        </w:rPr>
      </w:pPr>
      <w:hyperlink w:anchor="_Toc80872087" w:history="1">
        <w:r w:rsidR="000A60FB" w:rsidRPr="00C97B99">
          <w:rPr>
            <w:rStyle w:val="Hyperlink"/>
            <w:noProof/>
          </w:rPr>
          <w:t>2.8.2</w:t>
        </w:r>
        <w:r w:rsidR="000A60FB">
          <w:rPr>
            <w:rFonts w:asciiTheme="minorHAnsi" w:eastAsiaTheme="minorEastAsia" w:hAnsiTheme="minorHAnsi" w:cstheme="minorBidi"/>
            <w:noProof/>
            <w:sz w:val="22"/>
            <w:szCs w:val="22"/>
          </w:rPr>
          <w:tab/>
        </w:r>
        <w:r w:rsidR="000A60FB" w:rsidRPr="00C97B99">
          <w:rPr>
            <w:rStyle w:val="Hyperlink"/>
            <w:noProof/>
          </w:rPr>
          <w:t>NPAC SMS generates report</w:t>
        </w:r>
        <w:r w:rsidR="000A60FB">
          <w:rPr>
            <w:noProof/>
            <w:webHidden/>
          </w:rPr>
          <w:tab/>
        </w:r>
        <w:r w:rsidR="000A60FB">
          <w:rPr>
            <w:noProof/>
            <w:webHidden/>
          </w:rPr>
          <w:fldChar w:fldCharType="begin"/>
        </w:r>
        <w:r w:rsidR="000A60FB">
          <w:rPr>
            <w:noProof/>
            <w:webHidden/>
          </w:rPr>
          <w:instrText xml:space="preserve"> PAGEREF _Toc80872087 \h </w:instrText>
        </w:r>
        <w:r w:rsidR="000A60FB">
          <w:rPr>
            <w:noProof/>
            <w:webHidden/>
          </w:rPr>
        </w:r>
        <w:r w:rsidR="000A60FB">
          <w:rPr>
            <w:noProof/>
            <w:webHidden/>
          </w:rPr>
          <w:fldChar w:fldCharType="separate"/>
        </w:r>
        <w:r w:rsidR="000A60FB">
          <w:rPr>
            <w:noProof/>
            <w:webHidden/>
          </w:rPr>
          <w:t>2-9</w:t>
        </w:r>
        <w:r w:rsidR="000A60FB">
          <w:rPr>
            <w:noProof/>
            <w:webHidden/>
          </w:rPr>
          <w:fldChar w:fldCharType="end"/>
        </w:r>
      </w:hyperlink>
    </w:p>
    <w:p w14:paraId="2B6E05DF" w14:textId="673F3434" w:rsidR="000A60FB" w:rsidRDefault="00D05935">
      <w:pPr>
        <w:pStyle w:val="TOC3"/>
        <w:tabs>
          <w:tab w:val="left" w:pos="1200"/>
        </w:tabs>
        <w:rPr>
          <w:rFonts w:asciiTheme="minorHAnsi" w:eastAsiaTheme="minorEastAsia" w:hAnsiTheme="minorHAnsi" w:cstheme="minorBidi"/>
          <w:noProof/>
          <w:sz w:val="22"/>
          <w:szCs w:val="22"/>
        </w:rPr>
      </w:pPr>
      <w:hyperlink w:anchor="_Toc80872088" w:history="1">
        <w:r w:rsidR="000A60FB" w:rsidRPr="00C97B99">
          <w:rPr>
            <w:rStyle w:val="Hyperlink"/>
            <w:noProof/>
          </w:rPr>
          <w:t>2.8.3</w:t>
        </w:r>
        <w:r w:rsidR="000A60FB">
          <w:rPr>
            <w:rFonts w:asciiTheme="minorHAnsi" w:eastAsiaTheme="minorEastAsia" w:hAnsiTheme="minorHAnsi" w:cstheme="minorBidi"/>
            <w:noProof/>
            <w:sz w:val="22"/>
            <w:szCs w:val="22"/>
          </w:rPr>
          <w:tab/>
        </w:r>
        <w:r w:rsidR="000A60FB" w:rsidRPr="00C97B99">
          <w:rPr>
            <w:rStyle w:val="Hyperlink"/>
            <w:noProof/>
          </w:rPr>
          <w:t>Report delivered via NPAC Administrative or SOA Low-Tech Interface, Email, electronic file, fax, printer</w:t>
        </w:r>
        <w:r w:rsidR="000A60FB">
          <w:rPr>
            <w:noProof/>
            <w:webHidden/>
          </w:rPr>
          <w:tab/>
        </w:r>
        <w:r w:rsidR="000A60FB">
          <w:rPr>
            <w:noProof/>
            <w:webHidden/>
          </w:rPr>
          <w:fldChar w:fldCharType="begin"/>
        </w:r>
        <w:r w:rsidR="000A60FB">
          <w:rPr>
            <w:noProof/>
            <w:webHidden/>
          </w:rPr>
          <w:instrText xml:space="preserve"> PAGEREF _Toc80872088 \h </w:instrText>
        </w:r>
        <w:r w:rsidR="000A60FB">
          <w:rPr>
            <w:noProof/>
            <w:webHidden/>
          </w:rPr>
        </w:r>
        <w:r w:rsidR="000A60FB">
          <w:rPr>
            <w:noProof/>
            <w:webHidden/>
          </w:rPr>
          <w:fldChar w:fldCharType="separate"/>
        </w:r>
        <w:r w:rsidR="000A60FB">
          <w:rPr>
            <w:noProof/>
            <w:webHidden/>
          </w:rPr>
          <w:t>2-9</w:t>
        </w:r>
        <w:r w:rsidR="000A60FB">
          <w:rPr>
            <w:noProof/>
            <w:webHidden/>
          </w:rPr>
          <w:fldChar w:fldCharType="end"/>
        </w:r>
      </w:hyperlink>
    </w:p>
    <w:p w14:paraId="36E3FCE7" w14:textId="554DD8D7" w:rsidR="000A60FB" w:rsidRDefault="00D05935">
      <w:pPr>
        <w:pStyle w:val="TOC2"/>
        <w:tabs>
          <w:tab w:val="left" w:pos="720"/>
        </w:tabs>
        <w:rPr>
          <w:rFonts w:asciiTheme="minorHAnsi" w:eastAsiaTheme="minorEastAsia" w:hAnsiTheme="minorHAnsi" w:cstheme="minorBidi"/>
          <w:b w:val="0"/>
          <w:noProof/>
          <w:sz w:val="22"/>
          <w:szCs w:val="22"/>
        </w:rPr>
      </w:pPr>
      <w:hyperlink w:anchor="_Toc80872089" w:history="1">
        <w:r w:rsidR="000A60FB" w:rsidRPr="00C97B99">
          <w:rPr>
            <w:rStyle w:val="Hyperlink"/>
            <w:noProof/>
          </w:rPr>
          <w:t>2.9</w:t>
        </w:r>
        <w:r w:rsidR="000A60FB">
          <w:rPr>
            <w:rFonts w:asciiTheme="minorHAnsi" w:eastAsiaTheme="minorEastAsia" w:hAnsiTheme="minorHAnsi" w:cstheme="minorBidi"/>
            <w:b w:val="0"/>
            <w:noProof/>
            <w:sz w:val="22"/>
            <w:szCs w:val="22"/>
          </w:rPr>
          <w:tab/>
        </w:r>
        <w:r w:rsidR="000A60FB" w:rsidRPr="00C97B99">
          <w:rPr>
            <w:rStyle w:val="Hyperlink"/>
            <w:noProof/>
          </w:rPr>
          <w:t>Data Administration Requests</w:t>
        </w:r>
        <w:r w:rsidR="000A60FB">
          <w:rPr>
            <w:noProof/>
            <w:webHidden/>
          </w:rPr>
          <w:tab/>
        </w:r>
        <w:r w:rsidR="000A60FB">
          <w:rPr>
            <w:noProof/>
            <w:webHidden/>
          </w:rPr>
          <w:fldChar w:fldCharType="begin"/>
        </w:r>
        <w:r w:rsidR="000A60FB">
          <w:rPr>
            <w:noProof/>
            <w:webHidden/>
          </w:rPr>
          <w:instrText xml:space="preserve"> PAGEREF _Toc80872089 \h </w:instrText>
        </w:r>
        <w:r w:rsidR="000A60FB">
          <w:rPr>
            <w:noProof/>
            <w:webHidden/>
          </w:rPr>
        </w:r>
        <w:r w:rsidR="000A60FB">
          <w:rPr>
            <w:noProof/>
            <w:webHidden/>
          </w:rPr>
          <w:fldChar w:fldCharType="separate"/>
        </w:r>
        <w:r w:rsidR="000A60FB">
          <w:rPr>
            <w:noProof/>
            <w:webHidden/>
          </w:rPr>
          <w:t>2-9</w:t>
        </w:r>
        <w:r w:rsidR="000A60FB">
          <w:rPr>
            <w:noProof/>
            <w:webHidden/>
          </w:rPr>
          <w:fldChar w:fldCharType="end"/>
        </w:r>
      </w:hyperlink>
    </w:p>
    <w:p w14:paraId="6369E8EE" w14:textId="5A3E239F" w:rsidR="000A60FB" w:rsidRDefault="00D05935">
      <w:pPr>
        <w:pStyle w:val="TOC3"/>
        <w:tabs>
          <w:tab w:val="left" w:pos="1200"/>
        </w:tabs>
        <w:rPr>
          <w:rFonts w:asciiTheme="minorHAnsi" w:eastAsiaTheme="minorEastAsia" w:hAnsiTheme="minorHAnsi" w:cstheme="minorBidi"/>
          <w:noProof/>
          <w:sz w:val="22"/>
          <w:szCs w:val="22"/>
        </w:rPr>
      </w:pPr>
      <w:hyperlink w:anchor="_Toc80872090" w:history="1">
        <w:r w:rsidR="000A60FB" w:rsidRPr="00C97B99">
          <w:rPr>
            <w:rStyle w:val="Hyperlink"/>
            <w:noProof/>
          </w:rPr>
          <w:t>2.9.1</w:t>
        </w:r>
        <w:r w:rsidR="000A60FB">
          <w:rPr>
            <w:rFonts w:asciiTheme="minorHAnsi" w:eastAsiaTheme="minorEastAsia" w:hAnsiTheme="minorHAnsi" w:cstheme="minorBidi"/>
            <w:noProof/>
            <w:sz w:val="22"/>
            <w:szCs w:val="22"/>
          </w:rPr>
          <w:tab/>
        </w:r>
        <w:r w:rsidR="000A60FB" w:rsidRPr="00C97B99">
          <w:rPr>
            <w:rStyle w:val="Hyperlink"/>
            <w:noProof/>
          </w:rPr>
          <w:t>Service provider requests administration of data by NPAC personnel</w:t>
        </w:r>
        <w:r w:rsidR="000A60FB">
          <w:rPr>
            <w:noProof/>
            <w:webHidden/>
          </w:rPr>
          <w:tab/>
        </w:r>
        <w:r w:rsidR="000A60FB">
          <w:rPr>
            <w:noProof/>
            <w:webHidden/>
          </w:rPr>
          <w:fldChar w:fldCharType="begin"/>
        </w:r>
        <w:r w:rsidR="000A60FB">
          <w:rPr>
            <w:noProof/>
            <w:webHidden/>
          </w:rPr>
          <w:instrText xml:space="preserve"> PAGEREF _Toc80872090 \h </w:instrText>
        </w:r>
        <w:r w:rsidR="000A60FB">
          <w:rPr>
            <w:noProof/>
            <w:webHidden/>
          </w:rPr>
        </w:r>
        <w:r w:rsidR="000A60FB">
          <w:rPr>
            <w:noProof/>
            <w:webHidden/>
          </w:rPr>
          <w:fldChar w:fldCharType="separate"/>
        </w:r>
        <w:r w:rsidR="000A60FB">
          <w:rPr>
            <w:noProof/>
            <w:webHidden/>
          </w:rPr>
          <w:t>2-10</w:t>
        </w:r>
        <w:r w:rsidR="000A60FB">
          <w:rPr>
            <w:noProof/>
            <w:webHidden/>
          </w:rPr>
          <w:fldChar w:fldCharType="end"/>
        </w:r>
      </w:hyperlink>
    </w:p>
    <w:p w14:paraId="7119E972" w14:textId="63DC741E" w:rsidR="000A60FB" w:rsidRDefault="00D05935">
      <w:pPr>
        <w:pStyle w:val="TOC3"/>
        <w:tabs>
          <w:tab w:val="left" w:pos="1200"/>
        </w:tabs>
        <w:rPr>
          <w:rFonts w:asciiTheme="minorHAnsi" w:eastAsiaTheme="minorEastAsia" w:hAnsiTheme="minorHAnsi" w:cstheme="minorBidi"/>
          <w:noProof/>
          <w:sz w:val="22"/>
          <w:szCs w:val="22"/>
        </w:rPr>
      </w:pPr>
      <w:hyperlink w:anchor="_Toc80872091" w:history="1">
        <w:r w:rsidR="000A60FB" w:rsidRPr="00C97B99">
          <w:rPr>
            <w:rStyle w:val="Hyperlink"/>
            <w:noProof/>
          </w:rPr>
          <w:t>2.9.2</w:t>
        </w:r>
        <w:r w:rsidR="000A60FB">
          <w:rPr>
            <w:rFonts w:asciiTheme="minorHAnsi" w:eastAsiaTheme="minorEastAsia" w:hAnsiTheme="minorHAnsi" w:cstheme="minorBidi"/>
            <w:noProof/>
            <w:sz w:val="22"/>
            <w:szCs w:val="22"/>
          </w:rPr>
          <w:tab/>
        </w:r>
        <w:r w:rsidR="000A60FB" w:rsidRPr="00C97B99">
          <w:rPr>
            <w:rStyle w:val="Hyperlink"/>
            <w:noProof/>
          </w:rPr>
          <w:t>NPAC SMS personnel confirms user’s privileges</w:t>
        </w:r>
        <w:r w:rsidR="000A60FB">
          <w:rPr>
            <w:noProof/>
            <w:webHidden/>
          </w:rPr>
          <w:tab/>
        </w:r>
        <w:r w:rsidR="000A60FB">
          <w:rPr>
            <w:noProof/>
            <w:webHidden/>
          </w:rPr>
          <w:fldChar w:fldCharType="begin"/>
        </w:r>
        <w:r w:rsidR="000A60FB">
          <w:rPr>
            <w:noProof/>
            <w:webHidden/>
          </w:rPr>
          <w:instrText xml:space="preserve"> PAGEREF _Toc80872091 \h </w:instrText>
        </w:r>
        <w:r w:rsidR="000A60FB">
          <w:rPr>
            <w:noProof/>
            <w:webHidden/>
          </w:rPr>
        </w:r>
        <w:r w:rsidR="000A60FB">
          <w:rPr>
            <w:noProof/>
            <w:webHidden/>
          </w:rPr>
          <w:fldChar w:fldCharType="separate"/>
        </w:r>
        <w:r w:rsidR="000A60FB">
          <w:rPr>
            <w:noProof/>
            <w:webHidden/>
          </w:rPr>
          <w:t>2-10</w:t>
        </w:r>
        <w:r w:rsidR="000A60FB">
          <w:rPr>
            <w:noProof/>
            <w:webHidden/>
          </w:rPr>
          <w:fldChar w:fldCharType="end"/>
        </w:r>
      </w:hyperlink>
    </w:p>
    <w:p w14:paraId="0A1DA557" w14:textId="39A09A6E" w:rsidR="000A60FB" w:rsidRDefault="00D05935">
      <w:pPr>
        <w:pStyle w:val="TOC3"/>
        <w:tabs>
          <w:tab w:val="left" w:pos="1200"/>
        </w:tabs>
        <w:rPr>
          <w:rFonts w:asciiTheme="minorHAnsi" w:eastAsiaTheme="minorEastAsia" w:hAnsiTheme="minorHAnsi" w:cstheme="minorBidi"/>
          <w:noProof/>
          <w:sz w:val="22"/>
          <w:szCs w:val="22"/>
        </w:rPr>
      </w:pPr>
      <w:hyperlink w:anchor="_Toc80872092" w:history="1">
        <w:r w:rsidR="000A60FB" w:rsidRPr="00C97B99">
          <w:rPr>
            <w:rStyle w:val="Hyperlink"/>
            <w:noProof/>
          </w:rPr>
          <w:t>2.9.3</w:t>
        </w:r>
        <w:r w:rsidR="000A60FB">
          <w:rPr>
            <w:rFonts w:asciiTheme="minorHAnsi" w:eastAsiaTheme="minorEastAsia" w:hAnsiTheme="minorHAnsi" w:cstheme="minorBidi"/>
            <w:noProof/>
            <w:sz w:val="22"/>
            <w:szCs w:val="22"/>
          </w:rPr>
          <w:tab/>
        </w:r>
        <w:r w:rsidR="000A60FB" w:rsidRPr="00C97B99">
          <w:rPr>
            <w:rStyle w:val="Hyperlink"/>
            <w:noProof/>
          </w:rPr>
          <w:t>NPAC SMS personnel inputs user’s request</w:t>
        </w:r>
        <w:r w:rsidR="000A60FB">
          <w:rPr>
            <w:noProof/>
            <w:webHidden/>
          </w:rPr>
          <w:tab/>
        </w:r>
        <w:r w:rsidR="000A60FB">
          <w:rPr>
            <w:noProof/>
            <w:webHidden/>
          </w:rPr>
          <w:fldChar w:fldCharType="begin"/>
        </w:r>
        <w:r w:rsidR="000A60FB">
          <w:rPr>
            <w:noProof/>
            <w:webHidden/>
          </w:rPr>
          <w:instrText xml:space="preserve"> PAGEREF _Toc80872092 \h </w:instrText>
        </w:r>
        <w:r w:rsidR="000A60FB">
          <w:rPr>
            <w:noProof/>
            <w:webHidden/>
          </w:rPr>
        </w:r>
        <w:r w:rsidR="000A60FB">
          <w:rPr>
            <w:noProof/>
            <w:webHidden/>
          </w:rPr>
          <w:fldChar w:fldCharType="separate"/>
        </w:r>
        <w:r w:rsidR="000A60FB">
          <w:rPr>
            <w:noProof/>
            <w:webHidden/>
          </w:rPr>
          <w:t>2-10</w:t>
        </w:r>
        <w:r w:rsidR="000A60FB">
          <w:rPr>
            <w:noProof/>
            <w:webHidden/>
          </w:rPr>
          <w:fldChar w:fldCharType="end"/>
        </w:r>
      </w:hyperlink>
    </w:p>
    <w:p w14:paraId="2E5CB5E0" w14:textId="1C896792" w:rsidR="000A60FB" w:rsidRDefault="00D05935">
      <w:pPr>
        <w:pStyle w:val="TOC3"/>
        <w:tabs>
          <w:tab w:val="left" w:pos="1200"/>
        </w:tabs>
        <w:rPr>
          <w:rFonts w:asciiTheme="minorHAnsi" w:eastAsiaTheme="minorEastAsia" w:hAnsiTheme="minorHAnsi" w:cstheme="minorBidi"/>
          <w:noProof/>
          <w:sz w:val="22"/>
          <w:szCs w:val="22"/>
        </w:rPr>
      </w:pPr>
      <w:hyperlink w:anchor="_Toc80872093" w:history="1">
        <w:r w:rsidR="000A60FB" w:rsidRPr="00C97B99">
          <w:rPr>
            <w:rStyle w:val="Hyperlink"/>
            <w:noProof/>
          </w:rPr>
          <w:t>2.9.4</w:t>
        </w:r>
        <w:r w:rsidR="000A60FB">
          <w:rPr>
            <w:rFonts w:asciiTheme="minorHAnsi" w:eastAsiaTheme="minorEastAsia" w:hAnsiTheme="minorHAnsi" w:cstheme="minorBidi"/>
            <w:noProof/>
            <w:sz w:val="22"/>
            <w:szCs w:val="22"/>
          </w:rPr>
          <w:tab/>
        </w:r>
        <w:r w:rsidR="000A60FB" w:rsidRPr="00C97B99">
          <w:rPr>
            <w:rStyle w:val="Hyperlink"/>
            <w:noProof/>
          </w:rPr>
          <w:t>NPAC SMS performs user’s request</w:t>
        </w:r>
        <w:r w:rsidR="000A60FB">
          <w:rPr>
            <w:noProof/>
            <w:webHidden/>
          </w:rPr>
          <w:tab/>
        </w:r>
        <w:r w:rsidR="000A60FB">
          <w:rPr>
            <w:noProof/>
            <w:webHidden/>
          </w:rPr>
          <w:fldChar w:fldCharType="begin"/>
        </w:r>
        <w:r w:rsidR="000A60FB">
          <w:rPr>
            <w:noProof/>
            <w:webHidden/>
          </w:rPr>
          <w:instrText xml:space="preserve"> PAGEREF _Toc80872093 \h </w:instrText>
        </w:r>
        <w:r w:rsidR="000A60FB">
          <w:rPr>
            <w:noProof/>
            <w:webHidden/>
          </w:rPr>
        </w:r>
        <w:r w:rsidR="000A60FB">
          <w:rPr>
            <w:noProof/>
            <w:webHidden/>
          </w:rPr>
          <w:fldChar w:fldCharType="separate"/>
        </w:r>
        <w:r w:rsidR="000A60FB">
          <w:rPr>
            <w:noProof/>
            <w:webHidden/>
          </w:rPr>
          <w:t>2-10</w:t>
        </w:r>
        <w:r w:rsidR="000A60FB">
          <w:rPr>
            <w:noProof/>
            <w:webHidden/>
          </w:rPr>
          <w:fldChar w:fldCharType="end"/>
        </w:r>
      </w:hyperlink>
    </w:p>
    <w:p w14:paraId="35BA1FDA" w14:textId="63D077DF" w:rsidR="000A60FB" w:rsidRDefault="00D05935">
      <w:pPr>
        <w:pStyle w:val="TOC3"/>
        <w:tabs>
          <w:tab w:val="left" w:pos="1200"/>
        </w:tabs>
        <w:rPr>
          <w:rFonts w:asciiTheme="minorHAnsi" w:eastAsiaTheme="minorEastAsia" w:hAnsiTheme="minorHAnsi" w:cstheme="minorBidi"/>
          <w:noProof/>
          <w:sz w:val="22"/>
          <w:szCs w:val="22"/>
        </w:rPr>
      </w:pPr>
      <w:hyperlink w:anchor="_Toc80872094" w:history="1">
        <w:r w:rsidR="000A60FB" w:rsidRPr="00C97B99">
          <w:rPr>
            <w:rStyle w:val="Hyperlink"/>
            <w:noProof/>
          </w:rPr>
          <w:t>2.9.5</w:t>
        </w:r>
        <w:r w:rsidR="000A60FB">
          <w:rPr>
            <w:rFonts w:asciiTheme="minorHAnsi" w:eastAsiaTheme="minorEastAsia" w:hAnsiTheme="minorHAnsi" w:cstheme="minorBidi"/>
            <w:noProof/>
            <w:sz w:val="22"/>
            <w:szCs w:val="22"/>
          </w:rPr>
          <w:tab/>
        </w:r>
        <w:r w:rsidR="000A60FB" w:rsidRPr="00C97B99">
          <w:rPr>
            <w:rStyle w:val="Hyperlink"/>
            <w:noProof/>
          </w:rPr>
          <w:t>NPAC SMS personnel logs request denial if user’s privileges are not validated</w:t>
        </w:r>
        <w:r w:rsidR="000A60FB">
          <w:rPr>
            <w:noProof/>
            <w:webHidden/>
          </w:rPr>
          <w:tab/>
        </w:r>
        <w:r w:rsidR="000A60FB">
          <w:rPr>
            <w:noProof/>
            <w:webHidden/>
          </w:rPr>
          <w:fldChar w:fldCharType="begin"/>
        </w:r>
        <w:r w:rsidR="000A60FB">
          <w:rPr>
            <w:noProof/>
            <w:webHidden/>
          </w:rPr>
          <w:instrText xml:space="preserve"> PAGEREF _Toc80872094 \h </w:instrText>
        </w:r>
        <w:r w:rsidR="000A60FB">
          <w:rPr>
            <w:noProof/>
            <w:webHidden/>
          </w:rPr>
        </w:r>
        <w:r w:rsidR="000A60FB">
          <w:rPr>
            <w:noProof/>
            <w:webHidden/>
          </w:rPr>
          <w:fldChar w:fldCharType="separate"/>
        </w:r>
        <w:r w:rsidR="000A60FB">
          <w:rPr>
            <w:noProof/>
            <w:webHidden/>
          </w:rPr>
          <w:t>2-10</w:t>
        </w:r>
        <w:r w:rsidR="000A60FB">
          <w:rPr>
            <w:noProof/>
            <w:webHidden/>
          </w:rPr>
          <w:fldChar w:fldCharType="end"/>
        </w:r>
      </w:hyperlink>
    </w:p>
    <w:p w14:paraId="4064C0FE" w14:textId="69BB3EEB" w:rsidR="000A60FB" w:rsidRDefault="00D05935">
      <w:pPr>
        <w:pStyle w:val="TOC1"/>
        <w:tabs>
          <w:tab w:val="left" w:pos="475"/>
        </w:tabs>
        <w:rPr>
          <w:rFonts w:asciiTheme="minorHAnsi" w:eastAsiaTheme="minorEastAsia" w:hAnsiTheme="minorHAnsi" w:cstheme="minorBidi"/>
          <w:b w:val="0"/>
          <w:caps w:val="0"/>
          <w:noProof/>
          <w:sz w:val="22"/>
          <w:szCs w:val="22"/>
          <w:u w:val="none"/>
        </w:rPr>
      </w:pPr>
      <w:hyperlink w:anchor="_Toc80872095" w:history="1">
        <w:r w:rsidR="000A60FB" w:rsidRPr="00C97B99">
          <w:rPr>
            <w:rStyle w:val="Hyperlink"/>
            <w:noProof/>
          </w:rPr>
          <w:t>3.</w:t>
        </w:r>
        <w:r w:rsidR="000A60FB">
          <w:rPr>
            <w:rFonts w:asciiTheme="minorHAnsi" w:eastAsiaTheme="minorEastAsia" w:hAnsiTheme="minorHAnsi" w:cstheme="minorBidi"/>
            <w:b w:val="0"/>
            <w:caps w:val="0"/>
            <w:noProof/>
            <w:sz w:val="22"/>
            <w:szCs w:val="22"/>
            <w:u w:val="none"/>
          </w:rPr>
          <w:tab/>
        </w:r>
        <w:r w:rsidR="000A60FB" w:rsidRPr="00C97B99">
          <w:rPr>
            <w:rStyle w:val="Hyperlink"/>
            <w:noProof/>
          </w:rPr>
          <w:t>NPAC Data Administration</w:t>
        </w:r>
        <w:r w:rsidR="000A60FB">
          <w:rPr>
            <w:noProof/>
            <w:webHidden/>
          </w:rPr>
          <w:tab/>
        </w:r>
        <w:r w:rsidR="000A60FB">
          <w:rPr>
            <w:noProof/>
            <w:webHidden/>
          </w:rPr>
          <w:fldChar w:fldCharType="begin"/>
        </w:r>
        <w:r w:rsidR="000A60FB">
          <w:rPr>
            <w:noProof/>
            <w:webHidden/>
          </w:rPr>
          <w:instrText xml:space="preserve"> PAGEREF _Toc80872095 \h </w:instrText>
        </w:r>
        <w:r w:rsidR="000A60FB">
          <w:rPr>
            <w:noProof/>
            <w:webHidden/>
          </w:rPr>
        </w:r>
        <w:r w:rsidR="000A60FB">
          <w:rPr>
            <w:noProof/>
            <w:webHidden/>
          </w:rPr>
          <w:fldChar w:fldCharType="separate"/>
        </w:r>
        <w:r w:rsidR="000A60FB">
          <w:rPr>
            <w:noProof/>
            <w:webHidden/>
          </w:rPr>
          <w:t>3-1</w:t>
        </w:r>
        <w:r w:rsidR="000A60FB">
          <w:rPr>
            <w:noProof/>
            <w:webHidden/>
          </w:rPr>
          <w:fldChar w:fldCharType="end"/>
        </w:r>
      </w:hyperlink>
    </w:p>
    <w:p w14:paraId="744C9F18" w14:textId="0471DE25" w:rsidR="000A60FB" w:rsidRDefault="00D05935">
      <w:pPr>
        <w:pStyle w:val="TOC2"/>
        <w:tabs>
          <w:tab w:val="left" w:pos="720"/>
        </w:tabs>
        <w:rPr>
          <w:rFonts w:asciiTheme="minorHAnsi" w:eastAsiaTheme="minorEastAsia" w:hAnsiTheme="minorHAnsi" w:cstheme="minorBidi"/>
          <w:b w:val="0"/>
          <w:noProof/>
          <w:sz w:val="22"/>
          <w:szCs w:val="22"/>
        </w:rPr>
      </w:pPr>
      <w:hyperlink w:anchor="_Toc80872096" w:history="1">
        <w:r w:rsidR="000A60FB" w:rsidRPr="00C97B99">
          <w:rPr>
            <w:rStyle w:val="Hyperlink"/>
            <w:noProof/>
          </w:rPr>
          <w:t>3.1</w:t>
        </w:r>
        <w:r w:rsidR="000A60FB">
          <w:rPr>
            <w:rFonts w:asciiTheme="minorHAnsi" w:eastAsiaTheme="minorEastAsia" w:hAnsiTheme="minorHAnsi" w:cstheme="minorBidi"/>
            <w:b w:val="0"/>
            <w:noProof/>
            <w:sz w:val="22"/>
            <w:szCs w:val="22"/>
          </w:rPr>
          <w:tab/>
        </w:r>
        <w:r w:rsidR="000A60FB" w:rsidRPr="00C97B99">
          <w:rPr>
            <w:rStyle w:val="Hyperlink"/>
            <w:noProof/>
          </w:rPr>
          <w:t>Overview</w:t>
        </w:r>
        <w:r w:rsidR="000A60FB">
          <w:rPr>
            <w:noProof/>
            <w:webHidden/>
          </w:rPr>
          <w:tab/>
        </w:r>
        <w:r w:rsidR="000A60FB">
          <w:rPr>
            <w:noProof/>
            <w:webHidden/>
          </w:rPr>
          <w:fldChar w:fldCharType="begin"/>
        </w:r>
        <w:r w:rsidR="000A60FB">
          <w:rPr>
            <w:noProof/>
            <w:webHidden/>
          </w:rPr>
          <w:instrText xml:space="preserve"> PAGEREF _Toc80872096 \h </w:instrText>
        </w:r>
        <w:r w:rsidR="000A60FB">
          <w:rPr>
            <w:noProof/>
            <w:webHidden/>
          </w:rPr>
        </w:r>
        <w:r w:rsidR="000A60FB">
          <w:rPr>
            <w:noProof/>
            <w:webHidden/>
          </w:rPr>
          <w:fldChar w:fldCharType="separate"/>
        </w:r>
        <w:r w:rsidR="000A60FB">
          <w:rPr>
            <w:noProof/>
            <w:webHidden/>
          </w:rPr>
          <w:t>3-1</w:t>
        </w:r>
        <w:r w:rsidR="000A60FB">
          <w:rPr>
            <w:noProof/>
            <w:webHidden/>
          </w:rPr>
          <w:fldChar w:fldCharType="end"/>
        </w:r>
      </w:hyperlink>
    </w:p>
    <w:p w14:paraId="3A805F38" w14:textId="0478BA95" w:rsidR="000A60FB" w:rsidRDefault="00D05935">
      <w:pPr>
        <w:pStyle w:val="TOC3"/>
        <w:tabs>
          <w:tab w:val="left" w:pos="1200"/>
        </w:tabs>
        <w:rPr>
          <w:rFonts w:asciiTheme="minorHAnsi" w:eastAsiaTheme="minorEastAsia" w:hAnsiTheme="minorHAnsi" w:cstheme="minorBidi"/>
          <w:noProof/>
          <w:sz w:val="22"/>
          <w:szCs w:val="22"/>
        </w:rPr>
      </w:pPr>
      <w:hyperlink w:anchor="_Toc80872097" w:history="1">
        <w:r w:rsidR="000A60FB" w:rsidRPr="00C97B99">
          <w:rPr>
            <w:rStyle w:val="Hyperlink"/>
            <w:noProof/>
          </w:rPr>
          <w:t>3.1.1</w:t>
        </w:r>
        <w:r w:rsidR="000A60FB">
          <w:rPr>
            <w:rFonts w:asciiTheme="minorHAnsi" w:eastAsiaTheme="minorEastAsia" w:hAnsiTheme="minorHAnsi" w:cstheme="minorBidi"/>
            <w:noProof/>
            <w:sz w:val="22"/>
            <w:szCs w:val="22"/>
          </w:rPr>
          <w:tab/>
        </w:r>
        <w:r w:rsidR="000A60FB" w:rsidRPr="00C97B99">
          <w:rPr>
            <w:rStyle w:val="Hyperlink"/>
            <w:noProof/>
          </w:rPr>
          <w:t>Data Type Legend</w:t>
        </w:r>
        <w:r w:rsidR="000A60FB">
          <w:rPr>
            <w:noProof/>
            <w:webHidden/>
          </w:rPr>
          <w:tab/>
        </w:r>
        <w:r w:rsidR="000A60FB">
          <w:rPr>
            <w:noProof/>
            <w:webHidden/>
          </w:rPr>
          <w:fldChar w:fldCharType="begin"/>
        </w:r>
        <w:r w:rsidR="000A60FB">
          <w:rPr>
            <w:noProof/>
            <w:webHidden/>
          </w:rPr>
          <w:instrText xml:space="preserve"> PAGEREF _Toc80872097 \h </w:instrText>
        </w:r>
        <w:r w:rsidR="000A60FB">
          <w:rPr>
            <w:noProof/>
            <w:webHidden/>
          </w:rPr>
        </w:r>
        <w:r w:rsidR="000A60FB">
          <w:rPr>
            <w:noProof/>
            <w:webHidden/>
          </w:rPr>
          <w:fldChar w:fldCharType="separate"/>
        </w:r>
        <w:r w:rsidR="000A60FB">
          <w:rPr>
            <w:noProof/>
            <w:webHidden/>
          </w:rPr>
          <w:t>3-2</w:t>
        </w:r>
        <w:r w:rsidR="000A60FB">
          <w:rPr>
            <w:noProof/>
            <w:webHidden/>
          </w:rPr>
          <w:fldChar w:fldCharType="end"/>
        </w:r>
      </w:hyperlink>
    </w:p>
    <w:p w14:paraId="69D1B8CA" w14:textId="081C88A8" w:rsidR="000A60FB" w:rsidRDefault="00D05935">
      <w:pPr>
        <w:pStyle w:val="TOC3"/>
        <w:tabs>
          <w:tab w:val="left" w:pos="1200"/>
        </w:tabs>
        <w:rPr>
          <w:rFonts w:asciiTheme="minorHAnsi" w:eastAsiaTheme="minorEastAsia" w:hAnsiTheme="minorHAnsi" w:cstheme="minorBidi"/>
          <w:noProof/>
          <w:sz w:val="22"/>
          <w:szCs w:val="22"/>
        </w:rPr>
      </w:pPr>
      <w:hyperlink w:anchor="_Toc80872098" w:history="1">
        <w:r w:rsidR="000A60FB" w:rsidRPr="00C97B99">
          <w:rPr>
            <w:rStyle w:val="Hyperlink"/>
            <w:noProof/>
          </w:rPr>
          <w:t>3.1.2</w:t>
        </w:r>
        <w:r w:rsidR="000A60FB">
          <w:rPr>
            <w:rFonts w:asciiTheme="minorHAnsi" w:eastAsiaTheme="minorEastAsia" w:hAnsiTheme="minorHAnsi" w:cstheme="minorBidi"/>
            <w:noProof/>
            <w:sz w:val="22"/>
            <w:szCs w:val="22"/>
          </w:rPr>
          <w:tab/>
        </w:r>
        <w:r w:rsidR="000A60FB" w:rsidRPr="00C97B99">
          <w:rPr>
            <w:rStyle w:val="Hyperlink"/>
            <w:noProof/>
          </w:rPr>
          <w:t>NPAC Customer Data</w:t>
        </w:r>
        <w:r w:rsidR="000A60FB">
          <w:rPr>
            <w:noProof/>
            <w:webHidden/>
          </w:rPr>
          <w:tab/>
        </w:r>
        <w:r w:rsidR="000A60FB">
          <w:rPr>
            <w:noProof/>
            <w:webHidden/>
          </w:rPr>
          <w:fldChar w:fldCharType="begin"/>
        </w:r>
        <w:r w:rsidR="000A60FB">
          <w:rPr>
            <w:noProof/>
            <w:webHidden/>
          </w:rPr>
          <w:instrText xml:space="preserve"> PAGEREF _Toc80872098 \h </w:instrText>
        </w:r>
        <w:r w:rsidR="000A60FB">
          <w:rPr>
            <w:noProof/>
            <w:webHidden/>
          </w:rPr>
        </w:r>
        <w:r w:rsidR="000A60FB">
          <w:rPr>
            <w:noProof/>
            <w:webHidden/>
          </w:rPr>
          <w:fldChar w:fldCharType="separate"/>
        </w:r>
        <w:r w:rsidR="000A60FB">
          <w:rPr>
            <w:noProof/>
            <w:webHidden/>
          </w:rPr>
          <w:t>3-2</w:t>
        </w:r>
        <w:r w:rsidR="000A60FB">
          <w:rPr>
            <w:noProof/>
            <w:webHidden/>
          </w:rPr>
          <w:fldChar w:fldCharType="end"/>
        </w:r>
      </w:hyperlink>
    </w:p>
    <w:p w14:paraId="2DAB083B" w14:textId="3B4C40CE" w:rsidR="000A60FB" w:rsidRDefault="00D05935">
      <w:pPr>
        <w:pStyle w:val="TOC3"/>
        <w:tabs>
          <w:tab w:val="left" w:pos="1200"/>
        </w:tabs>
        <w:rPr>
          <w:rFonts w:asciiTheme="minorHAnsi" w:eastAsiaTheme="minorEastAsia" w:hAnsiTheme="minorHAnsi" w:cstheme="minorBidi"/>
          <w:noProof/>
          <w:sz w:val="22"/>
          <w:szCs w:val="22"/>
        </w:rPr>
      </w:pPr>
      <w:hyperlink w:anchor="_Toc80872099" w:history="1">
        <w:r w:rsidR="000A60FB" w:rsidRPr="00C97B99">
          <w:rPr>
            <w:rStyle w:val="Hyperlink"/>
            <w:noProof/>
          </w:rPr>
          <w:t>3.1.3</w:t>
        </w:r>
        <w:r w:rsidR="000A60FB">
          <w:rPr>
            <w:rFonts w:asciiTheme="minorHAnsi" w:eastAsiaTheme="minorEastAsia" w:hAnsiTheme="minorHAnsi" w:cstheme="minorBidi"/>
            <w:noProof/>
            <w:sz w:val="22"/>
            <w:szCs w:val="22"/>
          </w:rPr>
          <w:tab/>
        </w:r>
        <w:r w:rsidR="000A60FB" w:rsidRPr="00C97B99">
          <w:rPr>
            <w:rStyle w:val="Hyperlink"/>
            <w:noProof/>
          </w:rPr>
          <w:t>Subscription Version Data</w:t>
        </w:r>
        <w:r w:rsidR="000A60FB">
          <w:rPr>
            <w:noProof/>
            <w:webHidden/>
          </w:rPr>
          <w:tab/>
        </w:r>
        <w:r w:rsidR="000A60FB">
          <w:rPr>
            <w:noProof/>
            <w:webHidden/>
          </w:rPr>
          <w:fldChar w:fldCharType="begin"/>
        </w:r>
        <w:r w:rsidR="000A60FB">
          <w:rPr>
            <w:noProof/>
            <w:webHidden/>
          </w:rPr>
          <w:instrText xml:space="preserve"> PAGEREF _Toc80872099 \h </w:instrText>
        </w:r>
        <w:r w:rsidR="000A60FB">
          <w:rPr>
            <w:noProof/>
            <w:webHidden/>
          </w:rPr>
        </w:r>
        <w:r w:rsidR="000A60FB">
          <w:rPr>
            <w:noProof/>
            <w:webHidden/>
          </w:rPr>
          <w:fldChar w:fldCharType="separate"/>
        </w:r>
        <w:r w:rsidR="000A60FB">
          <w:rPr>
            <w:noProof/>
            <w:webHidden/>
          </w:rPr>
          <w:t>3-18</w:t>
        </w:r>
        <w:r w:rsidR="000A60FB">
          <w:rPr>
            <w:noProof/>
            <w:webHidden/>
          </w:rPr>
          <w:fldChar w:fldCharType="end"/>
        </w:r>
      </w:hyperlink>
    </w:p>
    <w:p w14:paraId="15679A06" w14:textId="7D2E34A0" w:rsidR="000A60FB" w:rsidRDefault="00D05935">
      <w:pPr>
        <w:pStyle w:val="TOC3"/>
        <w:tabs>
          <w:tab w:val="left" w:pos="1200"/>
        </w:tabs>
        <w:rPr>
          <w:rFonts w:asciiTheme="minorHAnsi" w:eastAsiaTheme="minorEastAsia" w:hAnsiTheme="minorHAnsi" w:cstheme="minorBidi"/>
          <w:noProof/>
          <w:sz w:val="22"/>
          <w:szCs w:val="22"/>
        </w:rPr>
      </w:pPr>
      <w:hyperlink w:anchor="_Toc80872100" w:history="1">
        <w:r w:rsidR="000A60FB" w:rsidRPr="00C97B99">
          <w:rPr>
            <w:rStyle w:val="Hyperlink"/>
            <w:noProof/>
          </w:rPr>
          <w:t>3.1.4</w:t>
        </w:r>
        <w:r w:rsidR="000A60FB">
          <w:rPr>
            <w:rFonts w:asciiTheme="minorHAnsi" w:eastAsiaTheme="minorEastAsia" w:hAnsiTheme="minorHAnsi" w:cstheme="minorBidi"/>
            <w:noProof/>
            <w:sz w:val="22"/>
            <w:szCs w:val="22"/>
          </w:rPr>
          <w:tab/>
        </w:r>
        <w:r w:rsidR="000A60FB" w:rsidRPr="00C97B99">
          <w:rPr>
            <w:rStyle w:val="Hyperlink"/>
            <w:noProof/>
          </w:rPr>
          <w:t>Network Data</w:t>
        </w:r>
        <w:r w:rsidR="000A60FB">
          <w:rPr>
            <w:noProof/>
            <w:webHidden/>
          </w:rPr>
          <w:tab/>
        </w:r>
        <w:r w:rsidR="000A60FB">
          <w:rPr>
            <w:noProof/>
            <w:webHidden/>
          </w:rPr>
          <w:fldChar w:fldCharType="begin"/>
        </w:r>
        <w:r w:rsidR="000A60FB">
          <w:rPr>
            <w:noProof/>
            <w:webHidden/>
          </w:rPr>
          <w:instrText xml:space="preserve"> PAGEREF _Toc80872100 \h </w:instrText>
        </w:r>
        <w:r w:rsidR="000A60FB">
          <w:rPr>
            <w:noProof/>
            <w:webHidden/>
          </w:rPr>
        </w:r>
        <w:r w:rsidR="000A60FB">
          <w:rPr>
            <w:noProof/>
            <w:webHidden/>
          </w:rPr>
          <w:fldChar w:fldCharType="separate"/>
        </w:r>
        <w:r w:rsidR="000A60FB">
          <w:rPr>
            <w:noProof/>
            <w:webHidden/>
          </w:rPr>
          <w:t>3-29</w:t>
        </w:r>
        <w:r w:rsidR="000A60FB">
          <w:rPr>
            <w:noProof/>
            <w:webHidden/>
          </w:rPr>
          <w:fldChar w:fldCharType="end"/>
        </w:r>
      </w:hyperlink>
    </w:p>
    <w:p w14:paraId="428CA2CF" w14:textId="21A3D086" w:rsidR="000A60FB" w:rsidRDefault="00D05935">
      <w:pPr>
        <w:pStyle w:val="TOC2"/>
        <w:tabs>
          <w:tab w:val="left" w:pos="720"/>
        </w:tabs>
        <w:rPr>
          <w:rFonts w:asciiTheme="minorHAnsi" w:eastAsiaTheme="minorEastAsia" w:hAnsiTheme="minorHAnsi" w:cstheme="minorBidi"/>
          <w:b w:val="0"/>
          <w:noProof/>
          <w:sz w:val="22"/>
          <w:szCs w:val="22"/>
        </w:rPr>
      </w:pPr>
      <w:hyperlink w:anchor="_Toc80872101" w:history="1">
        <w:r w:rsidR="000A60FB" w:rsidRPr="00C97B99">
          <w:rPr>
            <w:rStyle w:val="Hyperlink"/>
            <w:noProof/>
          </w:rPr>
          <w:t>3.2</w:t>
        </w:r>
        <w:r w:rsidR="000A60FB">
          <w:rPr>
            <w:rFonts w:asciiTheme="minorHAnsi" w:eastAsiaTheme="minorEastAsia" w:hAnsiTheme="minorHAnsi" w:cstheme="minorBidi"/>
            <w:b w:val="0"/>
            <w:noProof/>
            <w:sz w:val="22"/>
            <w:szCs w:val="22"/>
          </w:rPr>
          <w:tab/>
        </w:r>
        <w:r w:rsidR="000A60FB" w:rsidRPr="00C97B99">
          <w:rPr>
            <w:rStyle w:val="Hyperlink"/>
            <w:noProof/>
          </w:rPr>
          <w:t>NPAC Personnel Functionality</w:t>
        </w:r>
        <w:r w:rsidR="000A60FB">
          <w:rPr>
            <w:noProof/>
            <w:webHidden/>
          </w:rPr>
          <w:tab/>
        </w:r>
        <w:r w:rsidR="000A60FB">
          <w:rPr>
            <w:noProof/>
            <w:webHidden/>
          </w:rPr>
          <w:fldChar w:fldCharType="begin"/>
        </w:r>
        <w:r w:rsidR="000A60FB">
          <w:rPr>
            <w:noProof/>
            <w:webHidden/>
          </w:rPr>
          <w:instrText xml:space="preserve"> PAGEREF _Toc80872101 \h </w:instrText>
        </w:r>
        <w:r w:rsidR="000A60FB">
          <w:rPr>
            <w:noProof/>
            <w:webHidden/>
          </w:rPr>
        </w:r>
        <w:r w:rsidR="000A60FB">
          <w:rPr>
            <w:noProof/>
            <w:webHidden/>
          </w:rPr>
          <w:fldChar w:fldCharType="separate"/>
        </w:r>
        <w:r w:rsidR="000A60FB">
          <w:rPr>
            <w:noProof/>
            <w:webHidden/>
          </w:rPr>
          <w:t>3-33</w:t>
        </w:r>
        <w:r w:rsidR="000A60FB">
          <w:rPr>
            <w:noProof/>
            <w:webHidden/>
          </w:rPr>
          <w:fldChar w:fldCharType="end"/>
        </w:r>
      </w:hyperlink>
    </w:p>
    <w:p w14:paraId="284EB5BE" w14:textId="2A4CFB23" w:rsidR="000A60FB" w:rsidRDefault="00D05935">
      <w:pPr>
        <w:pStyle w:val="TOC3"/>
        <w:tabs>
          <w:tab w:val="left" w:pos="1200"/>
        </w:tabs>
        <w:rPr>
          <w:rFonts w:asciiTheme="minorHAnsi" w:eastAsiaTheme="minorEastAsia" w:hAnsiTheme="minorHAnsi" w:cstheme="minorBidi"/>
          <w:noProof/>
          <w:sz w:val="22"/>
          <w:szCs w:val="22"/>
        </w:rPr>
      </w:pPr>
      <w:hyperlink w:anchor="_Toc80872102" w:history="1">
        <w:r w:rsidR="000A60FB" w:rsidRPr="00C97B99">
          <w:rPr>
            <w:rStyle w:val="Hyperlink"/>
            <w:noProof/>
          </w:rPr>
          <w:t>3.2.1</w:t>
        </w:r>
        <w:r w:rsidR="000A60FB">
          <w:rPr>
            <w:rFonts w:asciiTheme="minorHAnsi" w:eastAsiaTheme="minorEastAsia" w:hAnsiTheme="minorHAnsi" w:cstheme="minorBidi"/>
            <w:noProof/>
            <w:sz w:val="22"/>
            <w:szCs w:val="22"/>
          </w:rPr>
          <w:tab/>
        </w:r>
        <w:r w:rsidR="000A60FB" w:rsidRPr="00C97B99">
          <w:rPr>
            <w:rStyle w:val="Hyperlink"/>
            <w:noProof/>
          </w:rPr>
          <w:t>Block Holder, Mass Update</w:t>
        </w:r>
        <w:r w:rsidR="000A60FB">
          <w:rPr>
            <w:noProof/>
            <w:webHidden/>
          </w:rPr>
          <w:tab/>
        </w:r>
        <w:r w:rsidR="000A60FB">
          <w:rPr>
            <w:noProof/>
            <w:webHidden/>
          </w:rPr>
          <w:fldChar w:fldCharType="begin"/>
        </w:r>
        <w:r w:rsidR="000A60FB">
          <w:rPr>
            <w:noProof/>
            <w:webHidden/>
          </w:rPr>
          <w:instrText xml:space="preserve"> PAGEREF _Toc80872102 \h </w:instrText>
        </w:r>
        <w:r w:rsidR="000A60FB">
          <w:rPr>
            <w:noProof/>
            <w:webHidden/>
          </w:rPr>
        </w:r>
        <w:r w:rsidR="000A60FB">
          <w:rPr>
            <w:noProof/>
            <w:webHidden/>
          </w:rPr>
          <w:fldChar w:fldCharType="separate"/>
        </w:r>
        <w:r w:rsidR="000A60FB">
          <w:rPr>
            <w:noProof/>
            <w:webHidden/>
          </w:rPr>
          <w:t>3-37</w:t>
        </w:r>
        <w:r w:rsidR="000A60FB">
          <w:rPr>
            <w:noProof/>
            <w:webHidden/>
          </w:rPr>
          <w:fldChar w:fldCharType="end"/>
        </w:r>
      </w:hyperlink>
    </w:p>
    <w:p w14:paraId="6E9F0BFE" w14:textId="30F8C1FF" w:rsidR="000A60FB" w:rsidRDefault="00D05935">
      <w:pPr>
        <w:pStyle w:val="TOC3"/>
        <w:tabs>
          <w:tab w:val="left" w:pos="1200"/>
        </w:tabs>
        <w:rPr>
          <w:rFonts w:asciiTheme="minorHAnsi" w:eastAsiaTheme="minorEastAsia" w:hAnsiTheme="minorHAnsi" w:cstheme="minorBidi"/>
          <w:noProof/>
          <w:sz w:val="22"/>
          <w:szCs w:val="22"/>
        </w:rPr>
      </w:pPr>
      <w:hyperlink w:anchor="_Toc80872103" w:history="1">
        <w:r w:rsidR="000A60FB" w:rsidRPr="00C97B99">
          <w:rPr>
            <w:rStyle w:val="Hyperlink"/>
            <w:noProof/>
          </w:rPr>
          <w:t>3.2.2</w:t>
        </w:r>
        <w:r w:rsidR="000A60FB">
          <w:rPr>
            <w:rFonts w:asciiTheme="minorHAnsi" w:eastAsiaTheme="minorEastAsia" w:hAnsiTheme="minorHAnsi" w:cstheme="minorBidi"/>
            <w:noProof/>
            <w:sz w:val="22"/>
            <w:szCs w:val="22"/>
          </w:rPr>
          <w:tab/>
        </w:r>
        <w:r w:rsidR="000A60FB" w:rsidRPr="00C97B99">
          <w:rPr>
            <w:rStyle w:val="Hyperlink"/>
            <w:noProof/>
          </w:rPr>
          <w:t>Service Provider ID (SPID) Migration Update</w:t>
        </w:r>
        <w:r w:rsidR="000A60FB">
          <w:rPr>
            <w:noProof/>
            <w:webHidden/>
          </w:rPr>
          <w:tab/>
        </w:r>
        <w:r w:rsidR="000A60FB">
          <w:rPr>
            <w:noProof/>
            <w:webHidden/>
          </w:rPr>
          <w:fldChar w:fldCharType="begin"/>
        </w:r>
        <w:r w:rsidR="000A60FB">
          <w:rPr>
            <w:noProof/>
            <w:webHidden/>
          </w:rPr>
          <w:instrText xml:space="preserve"> PAGEREF _Toc80872103 \h </w:instrText>
        </w:r>
        <w:r w:rsidR="000A60FB">
          <w:rPr>
            <w:noProof/>
            <w:webHidden/>
          </w:rPr>
        </w:r>
        <w:r w:rsidR="000A60FB">
          <w:rPr>
            <w:noProof/>
            <w:webHidden/>
          </w:rPr>
          <w:fldChar w:fldCharType="separate"/>
        </w:r>
        <w:r w:rsidR="000A60FB">
          <w:rPr>
            <w:noProof/>
            <w:webHidden/>
          </w:rPr>
          <w:t>3-38</w:t>
        </w:r>
        <w:r w:rsidR="000A60FB">
          <w:rPr>
            <w:noProof/>
            <w:webHidden/>
          </w:rPr>
          <w:fldChar w:fldCharType="end"/>
        </w:r>
      </w:hyperlink>
    </w:p>
    <w:p w14:paraId="669C0489" w14:textId="64DF0F65" w:rsidR="000A60FB" w:rsidRDefault="00D05935">
      <w:pPr>
        <w:pStyle w:val="TOC4"/>
        <w:tabs>
          <w:tab w:val="left" w:pos="1680"/>
        </w:tabs>
        <w:rPr>
          <w:rFonts w:asciiTheme="minorHAnsi" w:eastAsiaTheme="minorEastAsia" w:hAnsiTheme="minorHAnsi" w:cstheme="minorBidi"/>
          <w:noProof/>
          <w:sz w:val="22"/>
          <w:szCs w:val="22"/>
        </w:rPr>
      </w:pPr>
      <w:hyperlink w:anchor="_Toc80872104" w:history="1">
        <w:r w:rsidR="000A60FB" w:rsidRPr="00C97B99">
          <w:rPr>
            <w:rStyle w:val="Hyperlink"/>
            <w:noProof/>
          </w:rPr>
          <w:t>3.2.2.1</w:t>
        </w:r>
        <w:r w:rsidR="000A60FB">
          <w:rPr>
            <w:rFonts w:asciiTheme="minorHAnsi" w:eastAsiaTheme="minorEastAsia" w:hAnsiTheme="minorHAnsi" w:cstheme="minorBidi"/>
            <w:noProof/>
            <w:sz w:val="22"/>
            <w:szCs w:val="22"/>
          </w:rPr>
          <w:tab/>
        </w:r>
        <w:r w:rsidR="000A60FB" w:rsidRPr="00C97B99">
          <w:rPr>
            <w:rStyle w:val="Hyperlink"/>
            <w:noProof/>
          </w:rPr>
          <w:t>SPID Migration Updates and Processing (NANC 323)</w:t>
        </w:r>
        <w:r w:rsidR="000A60FB">
          <w:rPr>
            <w:noProof/>
            <w:webHidden/>
          </w:rPr>
          <w:tab/>
        </w:r>
        <w:r w:rsidR="000A60FB">
          <w:rPr>
            <w:noProof/>
            <w:webHidden/>
          </w:rPr>
          <w:fldChar w:fldCharType="begin"/>
        </w:r>
        <w:r w:rsidR="000A60FB">
          <w:rPr>
            <w:noProof/>
            <w:webHidden/>
          </w:rPr>
          <w:instrText xml:space="preserve"> PAGEREF _Toc80872104 \h </w:instrText>
        </w:r>
        <w:r w:rsidR="000A60FB">
          <w:rPr>
            <w:noProof/>
            <w:webHidden/>
          </w:rPr>
        </w:r>
        <w:r w:rsidR="000A60FB">
          <w:rPr>
            <w:noProof/>
            <w:webHidden/>
          </w:rPr>
          <w:fldChar w:fldCharType="separate"/>
        </w:r>
        <w:r w:rsidR="000A60FB">
          <w:rPr>
            <w:noProof/>
            <w:webHidden/>
          </w:rPr>
          <w:t>3-38</w:t>
        </w:r>
        <w:r w:rsidR="000A60FB">
          <w:rPr>
            <w:noProof/>
            <w:webHidden/>
          </w:rPr>
          <w:fldChar w:fldCharType="end"/>
        </w:r>
      </w:hyperlink>
    </w:p>
    <w:p w14:paraId="0A66DFF4" w14:textId="121131A5" w:rsidR="000A60FB" w:rsidRDefault="00D05935">
      <w:pPr>
        <w:pStyle w:val="TOC4"/>
        <w:tabs>
          <w:tab w:val="left" w:pos="1680"/>
        </w:tabs>
        <w:rPr>
          <w:rFonts w:asciiTheme="minorHAnsi" w:eastAsiaTheme="minorEastAsia" w:hAnsiTheme="minorHAnsi" w:cstheme="minorBidi"/>
          <w:noProof/>
          <w:sz w:val="22"/>
          <w:szCs w:val="22"/>
        </w:rPr>
      </w:pPr>
      <w:hyperlink w:anchor="_Toc80872105" w:history="1">
        <w:r w:rsidR="000A60FB" w:rsidRPr="00C97B99">
          <w:rPr>
            <w:rStyle w:val="Hyperlink"/>
            <w:noProof/>
          </w:rPr>
          <w:t>3.2.2.2</w:t>
        </w:r>
        <w:r w:rsidR="000A60FB">
          <w:rPr>
            <w:rFonts w:asciiTheme="minorHAnsi" w:eastAsiaTheme="minorEastAsia" w:hAnsiTheme="minorHAnsi" w:cstheme="minorBidi"/>
            <w:noProof/>
            <w:sz w:val="22"/>
            <w:szCs w:val="22"/>
          </w:rPr>
          <w:tab/>
        </w:r>
        <w:r w:rsidR="000A60FB" w:rsidRPr="00C97B99">
          <w:rPr>
            <w:rStyle w:val="Hyperlink"/>
            <w:noProof/>
          </w:rPr>
          <w:t>SPID Migration Online GUI (NANC 408)</w:t>
        </w:r>
        <w:r w:rsidR="000A60FB">
          <w:rPr>
            <w:noProof/>
            <w:webHidden/>
          </w:rPr>
          <w:tab/>
        </w:r>
        <w:r w:rsidR="000A60FB">
          <w:rPr>
            <w:noProof/>
            <w:webHidden/>
          </w:rPr>
          <w:fldChar w:fldCharType="begin"/>
        </w:r>
        <w:r w:rsidR="000A60FB">
          <w:rPr>
            <w:noProof/>
            <w:webHidden/>
          </w:rPr>
          <w:instrText xml:space="preserve"> PAGEREF _Toc80872105 \h </w:instrText>
        </w:r>
        <w:r w:rsidR="000A60FB">
          <w:rPr>
            <w:noProof/>
            <w:webHidden/>
          </w:rPr>
        </w:r>
        <w:r w:rsidR="000A60FB">
          <w:rPr>
            <w:noProof/>
            <w:webHidden/>
          </w:rPr>
          <w:fldChar w:fldCharType="separate"/>
        </w:r>
        <w:r w:rsidR="000A60FB">
          <w:rPr>
            <w:noProof/>
            <w:webHidden/>
          </w:rPr>
          <w:t>3-41</w:t>
        </w:r>
        <w:r w:rsidR="000A60FB">
          <w:rPr>
            <w:noProof/>
            <w:webHidden/>
          </w:rPr>
          <w:fldChar w:fldCharType="end"/>
        </w:r>
      </w:hyperlink>
    </w:p>
    <w:p w14:paraId="27AA4180" w14:textId="3E7A7688" w:rsidR="000A60FB" w:rsidRDefault="00D05935">
      <w:pPr>
        <w:pStyle w:val="TOC4"/>
        <w:tabs>
          <w:tab w:val="left" w:pos="1680"/>
        </w:tabs>
        <w:rPr>
          <w:rFonts w:asciiTheme="minorHAnsi" w:eastAsiaTheme="minorEastAsia" w:hAnsiTheme="minorHAnsi" w:cstheme="minorBidi"/>
          <w:noProof/>
          <w:sz w:val="22"/>
          <w:szCs w:val="22"/>
        </w:rPr>
      </w:pPr>
      <w:hyperlink w:anchor="_Toc80872106" w:history="1">
        <w:r w:rsidR="000A60FB" w:rsidRPr="00C97B99">
          <w:rPr>
            <w:rStyle w:val="Hyperlink"/>
            <w:noProof/>
          </w:rPr>
          <w:t>3.2.2.3</w:t>
        </w:r>
        <w:r w:rsidR="000A60FB">
          <w:rPr>
            <w:rFonts w:asciiTheme="minorHAnsi" w:eastAsiaTheme="minorEastAsia" w:hAnsiTheme="minorHAnsi" w:cstheme="minorBidi"/>
            <w:noProof/>
            <w:sz w:val="22"/>
            <w:szCs w:val="22"/>
          </w:rPr>
          <w:tab/>
        </w:r>
        <w:r w:rsidR="000A60FB" w:rsidRPr="00C97B99">
          <w:rPr>
            <w:rStyle w:val="Hyperlink"/>
            <w:noProof/>
          </w:rPr>
          <w:t>SPID Migration Interface Messages (NANC 408)</w:t>
        </w:r>
        <w:r w:rsidR="000A60FB">
          <w:rPr>
            <w:noProof/>
            <w:webHidden/>
          </w:rPr>
          <w:tab/>
        </w:r>
        <w:r w:rsidR="000A60FB">
          <w:rPr>
            <w:noProof/>
            <w:webHidden/>
          </w:rPr>
          <w:fldChar w:fldCharType="begin"/>
        </w:r>
        <w:r w:rsidR="000A60FB">
          <w:rPr>
            <w:noProof/>
            <w:webHidden/>
          </w:rPr>
          <w:instrText xml:space="preserve"> PAGEREF _Toc80872106 \h </w:instrText>
        </w:r>
        <w:r w:rsidR="000A60FB">
          <w:rPr>
            <w:noProof/>
            <w:webHidden/>
          </w:rPr>
        </w:r>
        <w:r w:rsidR="000A60FB">
          <w:rPr>
            <w:noProof/>
            <w:webHidden/>
          </w:rPr>
          <w:fldChar w:fldCharType="separate"/>
        </w:r>
        <w:r w:rsidR="000A60FB">
          <w:rPr>
            <w:noProof/>
            <w:webHidden/>
          </w:rPr>
          <w:t>3-52</w:t>
        </w:r>
        <w:r w:rsidR="000A60FB">
          <w:rPr>
            <w:noProof/>
            <w:webHidden/>
          </w:rPr>
          <w:fldChar w:fldCharType="end"/>
        </w:r>
      </w:hyperlink>
    </w:p>
    <w:p w14:paraId="499F8545" w14:textId="0A1767BF" w:rsidR="000A60FB" w:rsidRDefault="00D05935">
      <w:pPr>
        <w:pStyle w:val="TOC4"/>
        <w:tabs>
          <w:tab w:val="left" w:pos="1680"/>
        </w:tabs>
        <w:rPr>
          <w:rFonts w:asciiTheme="minorHAnsi" w:eastAsiaTheme="minorEastAsia" w:hAnsiTheme="minorHAnsi" w:cstheme="minorBidi"/>
          <w:noProof/>
          <w:sz w:val="22"/>
          <w:szCs w:val="22"/>
        </w:rPr>
      </w:pPr>
      <w:hyperlink w:anchor="_Toc80872107" w:history="1">
        <w:r w:rsidR="000A60FB" w:rsidRPr="00C97B99">
          <w:rPr>
            <w:rStyle w:val="Hyperlink"/>
            <w:noProof/>
          </w:rPr>
          <w:t>3.2.2.4</w:t>
        </w:r>
        <w:r w:rsidR="000A60FB">
          <w:rPr>
            <w:rFonts w:asciiTheme="minorHAnsi" w:eastAsiaTheme="minorEastAsia" w:hAnsiTheme="minorHAnsi" w:cstheme="minorBidi"/>
            <w:noProof/>
            <w:sz w:val="22"/>
            <w:szCs w:val="22"/>
          </w:rPr>
          <w:tab/>
        </w:r>
        <w:r w:rsidR="000A60FB" w:rsidRPr="00C97B99">
          <w:rPr>
            <w:rStyle w:val="Hyperlink"/>
            <w:noProof/>
          </w:rPr>
          <w:t>SPID Migration Reports (NANC 418)</w:t>
        </w:r>
        <w:r w:rsidR="000A60FB">
          <w:rPr>
            <w:noProof/>
            <w:webHidden/>
          </w:rPr>
          <w:tab/>
        </w:r>
        <w:r w:rsidR="000A60FB">
          <w:rPr>
            <w:noProof/>
            <w:webHidden/>
          </w:rPr>
          <w:fldChar w:fldCharType="begin"/>
        </w:r>
        <w:r w:rsidR="000A60FB">
          <w:rPr>
            <w:noProof/>
            <w:webHidden/>
          </w:rPr>
          <w:instrText xml:space="preserve"> PAGEREF _Toc80872107 \h </w:instrText>
        </w:r>
        <w:r w:rsidR="000A60FB">
          <w:rPr>
            <w:noProof/>
            <w:webHidden/>
          </w:rPr>
        </w:r>
        <w:r w:rsidR="000A60FB">
          <w:rPr>
            <w:noProof/>
            <w:webHidden/>
          </w:rPr>
          <w:fldChar w:fldCharType="separate"/>
        </w:r>
        <w:r w:rsidR="000A60FB">
          <w:rPr>
            <w:noProof/>
            <w:webHidden/>
          </w:rPr>
          <w:t>3-54</w:t>
        </w:r>
        <w:r w:rsidR="000A60FB">
          <w:rPr>
            <w:noProof/>
            <w:webHidden/>
          </w:rPr>
          <w:fldChar w:fldCharType="end"/>
        </w:r>
      </w:hyperlink>
    </w:p>
    <w:p w14:paraId="07C883A2" w14:textId="5612CDB1" w:rsidR="000A60FB" w:rsidRDefault="00D05935">
      <w:pPr>
        <w:pStyle w:val="TOC2"/>
        <w:tabs>
          <w:tab w:val="left" w:pos="720"/>
        </w:tabs>
        <w:rPr>
          <w:rFonts w:asciiTheme="minorHAnsi" w:eastAsiaTheme="minorEastAsia" w:hAnsiTheme="minorHAnsi" w:cstheme="minorBidi"/>
          <w:b w:val="0"/>
          <w:noProof/>
          <w:sz w:val="22"/>
          <w:szCs w:val="22"/>
        </w:rPr>
      </w:pPr>
      <w:hyperlink w:anchor="_Toc80872108" w:history="1">
        <w:r w:rsidR="000A60FB" w:rsidRPr="00C97B99">
          <w:rPr>
            <w:rStyle w:val="Hyperlink"/>
            <w:noProof/>
          </w:rPr>
          <w:t>3.3</w:t>
        </w:r>
        <w:r w:rsidR="000A60FB">
          <w:rPr>
            <w:rFonts w:asciiTheme="minorHAnsi" w:eastAsiaTheme="minorEastAsia" w:hAnsiTheme="minorHAnsi" w:cstheme="minorBidi"/>
            <w:b w:val="0"/>
            <w:noProof/>
            <w:sz w:val="22"/>
            <w:szCs w:val="22"/>
          </w:rPr>
          <w:tab/>
        </w:r>
        <w:r w:rsidR="000A60FB" w:rsidRPr="00C97B99">
          <w:rPr>
            <w:rStyle w:val="Hyperlink"/>
            <w:noProof/>
          </w:rPr>
          <w:t>System Functionality</w:t>
        </w:r>
        <w:r w:rsidR="000A60FB">
          <w:rPr>
            <w:noProof/>
            <w:webHidden/>
          </w:rPr>
          <w:tab/>
        </w:r>
        <w:r w:rsidR="000A60FB">
          <w:rPr>
            <w:noProof/>
            <w:webHidden/>
          </w:rPr>
          <w:fldChar w:fldCharType="begin"/>
        </w:r>
        <w:r w:rsidR="000A60FB">
          <w:rPr>
            <w:noProof/>
            <w:webHidden/>
          </w:rPr>
          <w:instrText xml:space="preserve"> PAGEREF _Toc80872108 \h </w:instrText>
        </w:r>
        <w:r w:rsidR="000A60FB">
          <w:rPr>
            <w:noProof/>
            <w:webHidden/>
          </w:rPr>
        </w:r>
        <w:r w:rsidR="000A60FB">
          <w:rPr>
            <w:noProof/>
            <w:webHidden/>
          </w:rPr>
          <w:fldChar w:fldCharType="separate"/>
        </w:r>
        <w:r w:rsidR="000A60FB">
          <w:rPr>
            <w:noProof/>
            <w:webHidden/>
          </w:rPr>
          <w:t>3-54</w:t>
        </w:r>
        <w:r w:rsidR="000A60FB">
          <w:rPr>
            <w:noProof/>
            <w:webHidden/>
          </w:rPr>
          <w:fldChar w:fldCharType="end"/>
        </w:r>
      </w:hyperlink>
    </w:p>
    <w:p w14:paraId="326E8FFB" w14:textId="7CEDC3D0" w:rsidR="000A60FB" w:rsidRDefault="00D05935">
      <w:pPr>
        <w:pStyle w:val="TOC2"/>
        <w:tabs>
          <w:tab w:val="left" w:pos="720"/>
        </w:tabs>
        <w:rPr>
          <w:rFonts w:asciiTheme="minorHAnsi" w:eastAsiaTheme="minorEastAsia" w:hAnsiTheme="minorHAnsi" w:cstheme="minorBidi"/>
          <w:b w:val="0"/>
          <w:noProof/>
          <w:sz w:val="22"/>
          <w:szCs w:val="22"/>
        </w:rPr>
      </w:pPr>
      <w:hyperlink w:anchor="_Toc80872109" w:history="1">
        <w:r w:rsidR="000A60FB" w:rsidRPr="00C97B99">
          <w:rPr>
            <w:rStyle w:val="Hyperlink"/>
            <w:noProof/>
          </w:rPr>
          <w:t>3.4</w:t>
        </w:r>
        <w:r w:rsidR="000A60FB">
          <w:rPr>
            <w:rFonts w:asciiTheme="minorHAnsi" w:eastAsiaTheme="minorEastAsia" w:hAnsiTheme="minorHAnsi" w:cstheme="minorBidi"/>
            <w:b w:val="0"/>
            <w:noProof/>
            <w:sz w:val="22"/>
            <w:szCs w:val="22"/>
          </w:rPr>
          <w:tab/>
        </w:r>
        <w:r w:rsidR="000A60FB" w:rsidRPr="00C97B99">
          <w:rPr>
            <w:rStyle w:val="Hyperlink"/>
            <w:noProof/>
          </w:rPr>
          <w:t>Additional Requirements</w:t>
        </w:r>
        <w:r w:rsidR="000A60FB">
          <w:rPr>
            <w:noProof/>
            <w:webHidden/>
          </w:rPr>
          <w:tab/>
        </w:r>
        <w:r w:rsidR="000A60FB">
          <w:rPr>
            <w:noProof/>
            <w:webHidden/>
          </w:rPr>
          <w:fldChar w:fldCharType="begin"/>
        </w:r>
        <w:r w:rsidR="000A60FB">
          <w:rPr>
            <w:noProof/>
            <w:webHidden/>
          </w:rPr>
          <w:instrText xml:space="preserve"> PAGEREF _Toc80872109 \h </w:instrText>
        </w:r>
        <w:r w:rsidR="000A60FB">
          <w:rPr>
            <w:noProof/>
            <w:webHidden/>
          </w:rPr>
        </w:r>
        <w:r w:rsidR="000A60FB">
          <w:rPr>
            <w:noProof/>
            <w:webHidden/>
          </w:rPr>
          <w:fldChar w:fldCharType="separate"/>
        </w:r>
        <w:r w:rsidR="000A60FB">
          <w:rPr>
            <w:noProof/>
            <w:webHidden/>
          </w:rPr>
          <w:t>3-57</w:t>
        </w:r>
        <w:r w:rsidR="000A60FB">
          <w:rPr>
            <w:noProof/>
            <w:webHidden/>
          </w:rPr>
          <w:fldChar w:fldCharType="end"/>
        </w:r>
      </w:hyperlink>
    </w:p>
    <w:p w14:paraId="56965784" w14:textId="11FA7761" w:rsidR="000A60FB" w:rsidRDefault="00D05935">
      <w:pPr>
        <w:pStyle w:val="TOC3"/>
        <w:tabs>
          <w:tab w:val="left" w:pos="1200"/>
        </w:tabs>
        <w:rPr>
          <w:rFonts w:asciiTheme="minorHAnsi" w:eastAsiaTheme="minorEastAsia" w:hAnsiTheme="minorHAnsi" w:cstheme="minorBidi"/>
          <w:noProof/>
          <w:sz w:val="22"/>
          <w:szCs w:val="22"/>
        </w:rPr>
      </w:pPr>
      <w:hyperlink w:anchor="_Toc80872110" w:history="1">
        <w:r w:rsidR="000A60FB" w:rsidRPr="00C97B99">
          <w:rPr>
            <w:rStyle w:val="Hyperlink"/>
            <w:noProof/>
          </w:rPr>
          <w:t>3.4.1</w:t>
        </w:r>
        <w:r w:rsidR="000A60FB">
          <w:rPr>
            <w:rFonts w:asciiTheme="minorHAnsi" w:eastAsiaTheme="minorEastAsia" w:hAnsiTheme="minorHAnsi" w:cstheme="minorBidi"/>
            <w:noProof/>
            <w:sz w:val="22"/>
            <w:szCs w:val="22"/>
          </w:rPr>
          <w:tab/>
        </w:r>
        <w:r w:rsidR="000A60FB" w:rsidRPr="00C97B99">
          <w:rPr>
            <w:rStyle w:val="Hyperlink"/>
            <w:noProof/>
          </w:rPr>
          <w:t>Valid NPA-NXXs in a Region Data Validations</w:t>
        </w:r>
        <w:r w:rsidR="000A60FB">
          <w:rPr>
            <w:noProof/>
            <w:webHidden/>
          </w:rPr>
          <w:tab/>
        </w:r>
        <w:r w:rsidR="000A60FB">
          <w:rPr>
            <w:noProof/>
            <w:webHidden/>
          </w:rPr>
          <w:fldChar w:fldCharType="begin"/>
        </w:r>
        <w:r w:rsidR="000A60FB">
          <w:rPr>
            <w:noProof/>
            <w:webHidden/>
          </w:rPr>
          <w:instrText xml:space="preserve"> PAGEREF _Toc80872110 \h </w:instrText>
        </w:r>
        <w:r w:rsidR="000A60FB">
          <w:rPr>
            <w:noProof/>
            <w:webHidden/>
          </w:rPr>
        </w:r>
        <w:r w:rsidR="000A60FB">
          <w:rPr>
            <w:noProof/>
            <w:webHidden/>
          </w:rPr>
          <w:fldChar w:fldCharType="separate"/>
        </w:r>
        <w:r w:rsidR="000A60FB">
          <w:rPr>
            <w:noProof/>
            <w:webHidden/>
          </w:rPr>
          <w:t>3-59</w:t>
        </w:r>
        <w:r w:rsidR="000A60FB">
          <w:rPr>
            <w:noProof/>
            <w:webHidden/>
          </w:rPr>
          <w:fldChar w:fldCharType="end"/>
        </w:r>
      </w:hyperlink>
    </w:p>
    <w:p w14:paraId="60A839CB" w14:textId="4BC2B414" w:rsidR="000A60FB" w:rsidRDefault="00D05935">
      <w:pPr>
        <w:pStyle w:val="TOC3"/>
        <w:tabs>
          <w:tab w:val="left" w:pos="1200"/>
        </w:tabs>
        <w:rPr>
          <w:rFonts w:asciiTheme="minorHAnsi" w:eastAsiaTheme="minorEastAsia" w:hAnsiTheme="minorHAnsi" w:cstheme="minorBidi"/>
          <w:noProof/>
          <w:sz w:val="22"/>
          <w:szCs w:val="22"/>
        </w:rPr>
      </w:pPr>
      <w:hyperlink w:anchor="_Toc80872111" w:history="1">
        <w:r w:rsidR="000A60FB" w:rsidRPr="00C97B99">
          <w:rPr>
            <w:rStyle w:val="Hyperlink"/>
            <w:noProof/>
          </w:rPr>
          <w:t>3.4.2</w:t>
        </w:r>
        <w:r w:rsidR="000A60FB">
          <w:rPr>
            <w:rFonts w:asciiTheme="minorHAnsi" w:eastAsiaTheme="minorEastAsia" w:hAnsiTheme="minorHAnsi" w:cstheme="minorBidi"/>
            <w:noProof/>
            <w:sz w:val="22"/>
            <w:szCs w:val="22"/>
          </w:rPr>
          <w:tab/>
        </w:r>
        <w:r w:rsidR="000A60FB" w:rsidRPr="00C97B99">
          <w:rPr>
            <w:rStyle w:val="Hyperlink"/>
            <w:noProof/>
          </w:rPr>
          <w:t>NPA-NXX Modification</w:t>
        </w:r>
        <w:r w:rsidR="000A60FB">
          <w:rPr>
            <w:noProof/>
            <w:webHidden/>
          </w:rPr>
          <w:tab/>
        </w:r>
        <w:r w:rsidR="000A60FB">
          <w:rPr>
            <w:noProof/>
            <w:webHidden/>
          </w:rPr>
          <w:fldChar w:fldCharType="begin"/>
        </w:r>
        <w:r w:rsidR="000A60FB">
          <w:rPr>
            <w:noProof/>
            <w:webHidden/>
          </w:rPr>
          <w:instrText xml:space="preserve"> PAGEREF _Toc80872111 \h </w:instrText>
        </w:r>
        <w:r w:rsidR="000A60FB">
          <w:rPr>
            <w:noProof/>
            <w:webHidden/>
          </w:rPr>
        </w:r>
        <w:r w:rsidR="000A60FB">
          <w:rPr>
            <w:noProof/>
            <w:webHidden/>
          </w:rPr>
          <w:fldChar w:fldCharType="separate"/>
        </w:r>
        <w:r w:rsidR="000A60FB">
          <w:rPr>
            <w:noProof/>
            <w:webHidden/>
          </w:rPr>
          <w:t>3-60</w:t>
        </w:r>
        <w:r w:rsidR="000A60FB">
          <w:rPr>
            <w:noProof/>
            <w:webHidden/>
          </w:rPr>
          <w:fldChar w:fldCharType="end"/>
        </w:r>
      </w:hyperlink>
    </w:p>
    <w:p w14:paraId="30BE0E98" w14:textId="6EA416F7" w:rsidR="000A60FB" w:rsidRDefault="00D05935">
      <w:pPr>
        <w:pStyle w:val="TOC3"/>
        <w:tabs>
          <w:tab w:val="left" w:pos="1200"/>
        </w:tabs>
        <w:rPr>
          <w:rFonts w:asciiTheme="minorHAnsi" w:eastAsiaTheme="minorEastAsia" w:hAnsiTheme="minorHAnsi" w:cstheme="minorBidi"/>
          <w:noProof/>
          <w:sz w:val="22"/>
          <w:szCs w:val="22"/>
        </w:rPr>
      </w:pPr>
      <w:hyperlink w:anchor="_Toc80872112" w:history="1">
        <w:r w:rsidR="000A60FB" w:rsidRPr="00C97B99">
          <w:rPr>
            <w:rStyle w:val="Hyperlink"/>
            <w:noProof/>
          </w:rPr>
          <w:t>3.4.3</w:t>
        </w:r>
        <w:r w:rsidR="000A60FB">
          <w:rPr>
            <w:rFonts w:asciiTheme="minorHAnsi" w:eastAsiaTheme="minorEastAsia" w:hAnsiTheme="minorHAnsi" w:cstheme="minorBidi"/>
            <w:noProof/>
            <w:sz w:val="22"/>
            <w:szCs w:val="22"/>
          </w:rPr>
          <w:tab/>
        </w:r>
        <w:r w:rsidR="000A60FB" w:rsidRPr="00C97B99">
          <w:rPr>
            <w:rStyle w:val="Hyperlink"/>
            <w:noProof/>
          </w:rPr>
          <w:t>Valid NPA-NXXs for each Service Provider</w:t>
        </w:r>
        <w:r w:rsidR="000A60FB">
          <w:rPr>
            <w:noProof/>
            <w:webHidden/>
          </w:rPr>
          <w:tab/>
        </w:r>
        <w:r w:rsidR="000A60FB">
          <w:rPr>
            <w:noProof/>
            <w:webHidden/>
          </w:rPr>
          <w:fldChar w:fldCharType="begin"/>
        </w:r>
        <w:r w:rsidR="000A60FB">
          <w:rPr>
            <w:noProof/>
            <w:webHidden/>
          </w:rPr>
          <w:instrText xml:space="preserve"> PAGEREF _Toc80872112 \h </w:instrText>
        </w:r>
        <w:r w:rsidR="000A60FB">
          <w:rPr>
            <w:noProof/>
            <w:webHidden/>
          </w:rPr>
        </w:r>
        <w:r w:rsidR="000A60FB">
          <w:rPr>
            <w:noProof/>
            <w:webHidden/>
          </w:rPr>
          <w:fldChar w:fldCharType="separate"/>
        </w:r>
        <w:r w:rsidR="000A60FB">
          <w:rPr>
            <w:noProof/>
            <w:webHidden/>
          </w:rPr>
          <w:t>3-63</w:t>
        </w:r>
        <w:r w:rsidR="000A60FB">
          <w:rPr>
            <w:noProof/>
            <w:webHidden/>
          </w:rPr>
          <w:fldChar w:fldCharType="end"/>
        </w:r>
      </w:hyperlink>
    </w:p>
    <w:p w14:paraId="06429BA3" w14:textId="3A2A9899" w:rsidR="000A60FB" w:rsidRDefault="00D05935">
      <w:pPr>
        <w:pStyle w:val="TOC3"/>
        <w:tabs>
          <w:tab w:val="left" w:pos="1200"/>
        </w:tabs>
        <w:rPr>
          <w:rFonts w:asciiTheme="minorHAnsi" w:eastAsiaTheme="minorEastAsia" w:hAnsiTheme="minorHAnsi" w:cstheme="minorBidi"/>
          <w:noProof/>
          <w:sz w:val="22"/>
          <w:szCs w:val="22"/>
        </w:rPr>
      </w:pPr>
      <w:hyperlink w:anchor="_Toc80872113" w:history="1">
        <w:r w:rsidR="000A60FB" w:rsidRPr="00C97B99">
          <w:rPr>
            <w:rStyle w:val="Hyperlink"/>
            <w:noProof/>
          </w:rPr>
          <w:t>3.4.4</w:t>
        </w:r>
        <w:r w:rsidR="000A60FB">
          <w:rPr>
            <w:rFonts w:asciiTheme="minorHAnsi" w:eastAsiaTheme="minorEastAsia" w:hAnsiTheme="minorHAnsi" w:cstheme="minorBidi"/>
            <w:noProof/>
            <w:sz w:val="22"/>
            <w:szCs w:val="22"/>
          </w:rPr>
          <w:tab/>
        </w:r>
        <w:r w:rsidR="000A60FB" w:rsidRPr="00C97B99">
          <w:rPr>
            <w:rStyle w:val="Hyperlink"/>
            <w:noProof/>
          </w:rPr>
          <w:t>Pseudo-LRN in a Region Data Validations</w:t>
        </w:r>
        <w:r w:rsidR="000A60FB">
          <w:rPr>
            <w:noProof/>
            <w:webHidden/>
          </w:rPr>
          <w:tab/>
        </w:r>
        <w:r w:rsidR="000A60FB">
          <w:rPr>
            <w:noProof/>
            <w:webHidden/>
          </w:rPr>
          <w:fldChar w:fldCharType="begin"/>
        </w:r>
        <w:r w:rsidR="000A60FB">
          <w:rPr>
            <w:noProof/>
            <w:webHidden/>
          </w:rPr>
          <w:instrText xml:space="preserve"> PAGEREF _Toc80872113 \h </w:instrText>
        </w:r>
        <w:r w:rsidR="000A60FB">
          <w:rPr>
            <w:noProof/>
            <w:webHidden/>
          </w:rPr>
        </w:r>
        <w:r w:rsidR="000A60FB">
          <w:rPr>
            <w:noProof/>
            <w:webHidden/>
          </w:rPr>
          <w:fldChar w:fldCharType="separate"/>
        </w:r>
        <w:r w:rsidR="000A60FB">
          <w:rPr>
            <w:noProof/>
            <w:webHidden/>
          </w:rPr>
          <w:t>3-65</w:t>
        </w:r>
        <w:r w:rsidR="000A60FB">
          <w:rPr>
            <w:noProof/>
            <w:webHidden/>
          </w:rPr>
          <w:fldChar w:fldCharType="end"/>
        </w:r>
      </w:hyperlink>
    </w:p>
    <w:p w14:paraId="44597B74" w14:textId="55846688" w:rsidR="000A60FB" w:rsidRDefault="00D05935">
      <w:pPr>
        <w:pStyle w:val="TOC2"/>
        <w:tabs>
          <w:tab w:val="left" w:pos="720"/>
        </w:tabs>
        <w:rPr>
          <w:rFonts w:asciiTheme="minorHAnsi" w:eastAsiaTheme="minorEastAsia" w:hAnsiTheme="minorHAnsi" w:cstheme="minorBidi"/>
          <w:b w:val="0"/>
          <w:noProof/>
          <w:sz w:val="22"/>
          <w:szCs w:val="22"/>
        </w:rPr>
      </w:pPr>
      <w:hyperlink w:anchor="_Toc80872114" w:history="1">
        <w:r w:rsidR="000A60FB" w:rsidRPr="00C97B99">
          <w:rPr>
            <w:rStyle w:val="Hyperlink"/>
            <w:noProof/>
          </w:rPr>
          <w:t>3.5</w:t>
        </w:r>
        <w:r w:rsidR="000A60FB">
          <w:rPr>
            <w:rFonts w:asciiTheme="minorHAnsi" w:eastAsiaTheme="minorEastAsia" w:hAnsiTheme="minorHAnsi" w:cstheme="minorBidi"/>
            <w:b w:val="0"/>
            <w:noProof/>
            <w:sz w:val="22"/>
            <w:szCs w:val="22"/>
          </w:rPr>
          <w:tab/>
        </w:r>
        <w:r w:rsidR="000A60FB" w:rsidRPr="00C97B99">
          <w:rPr>
            <w:rStyle w:val="Hyperlink"/>
            <w:noProof/>
          </w:rPr>
          <w:t>NPA Splits Requirements</w:t>
        </w:r>
        <w:r w:rsidR="000A60FB">
          <w:rPr>
            <w:noProof/>
            <w:webHidden/>
          </w:rPr>
          <w:tab/>
        </w:r>
        <w:r w:rsidR="000A60FB">
          <w:rPr>
            <w:noProof/>
            <w:webHidden/>
          </w:rPr>
          <w:fldChar w:fldCharType="begin"/>
        </w:r>
        <w:r w:rsidR="000A60FB">
          <w:rPr>
            <w:noProof/>
            <w:webHidden/>
          </w:rPr>
          <w:instrText xml:space="preserve"> PAGEREF _Toc80872114 \h </w:instrText>
        </w:r>
        <w:r w:rsidR="000A60FB">
          <w:rPr>
            <w:noProof/>
            <w:webHidden/>
          </w:rPr>
        </w:r>
        <w:r w:rsidR="000A60FB">
          <w:rPr>
            <w:noProof/>
            <w:webHidden/>
          </w:rPr>
          <w:fldChar w:fldCharType="separate"/>
        </w:r>
        <w:r w:rsidR="000A60FB">
          <w:rPr>
            <w:noProof/>
            <w:webHidden/>
          </w:rPr>
          <w:t>3-65</w:t>
        </w:r>
        <w:r w:rsidR="000A60FB">
          <w:rPr>
            <w:noProof/>
            <w:webHidden/>
          </w:rPr>
          <w:fldChar w:fldCharType="end"/>
        </w:r>
      </w:hyperlink>
    </w:p>
    <w:p w14:paraId="37E1F6AB" w14:textId="3D77E709" w:rsidR="000A60FB" w:rsidRDefault="00D05935">
      <w:pPr>
        <w:pStyle w:val="TOC3"/>
        <w:tabs>
          <w:tab w:val="left" w:pos="1200"/>
        </w:tabs>
        <w:rPr>
          <w:rFonts w:asciiTheme="minorHAnsi" w:eastAsiaTheme="minorEastAsia" w:hAnsiTheme="minorHAnsi" w:cstheme="minorBidi"/>
          <w:noProof/>
          <w:sz w:val="22"/>
          <w:szCs w:val="22"/>
        </w:rPr>
      </w:pPr>
      <w:hyperlink w:anchor="_Toc80872115" w:history="1">
        <w:r w:rsidR="000A60FB" w:rsidRPr="00C97B99">
          <w:rPr>
            <w:rStyle w:val="Hyperlink"/>
            <w:noProof/>
          </w:rPr>
          <w:t>3.5.1</w:t>
        </w:r>
        <w:r w:rsidR="000A60FB">
          <w:rPr>
            <w:rFonts w:asciiTheme="minorHAnsi" w:eastAsiaTheme="minorEastAsia" w:hAnsiTheme="minorHAnsi" w:cstheme="minorBidi"/>
            <w:noProof/>
            <w:sz w:val="22"/>
            <w:szCs w:val="22"/>
          </w:rPr>
          <w:tab/>
        </w:r>
        <w:r w:rsidR="000A60FB" w:rsidRPr="00C97B99">
          <w:rPr>
            <w:rStyle w:val="Hyperlink"/>
            <w:noProof/>
          </w:rPr>
          <w:t>NPA-NXX-X, NPA Splits</w:t>
        </w:r>
        <w:r w:rsidR="000A60FB">
          <w:rPr>
            <w:noProof/>
            <w:webHidden/>
          </w:rPr>
          <w:tab/>
        </w:r>
        <w:r w:rsidR="000A60FB">
          <w:rPr>
            <w:noProof/>
            <w:webHidden/>
          </w:rPr>
          <w:fldChar w:fldCharType="begin"/>
        </w:r>
        <w:r w:rsidR="000A60FB">
          <w:rPr>
            <w:noProof/>
            <w:webHidden/>
          </w:rPr>
          <w:instrText xml:space="preserve"> PAGEREF _Toc80872115 \h </w:instrText>
        </w:r>
        <w:r w:rsidR="000A60FB">
          <w:rPr>
            <w:noProof/>
            <w:webHidden/>
          </w:rPr>
        </w:r>
        <w:r w:rsidR="000A60FB">
          <w:rPr>
            <w:noProof/>
            <w:webHidden/>
          </w:rPr>
          <w:fldChar w:fldCharType="separate"/>
        </w:r>
        <w:r w:rsidR="000A60FB">
          <w:rPr>
            <w:noProof/>
            <w:webHidden/>
          </w:rPr>
          <w:t>3-73</w:t>
        </w:r>
        <w:r w:rsidR="000A60FB">
          <w:rPr>
            <w:noProof/>
            <w:webHidden/>
          </w:rPr>
          <w:fldChar w:fldCharType="end"/>
        </w:r>
      </w:hyperlink>
    </w:p>
    <w:p w14:paraId="72C0DCAE" w14:textId="2E04BCE2" w:rsidR="000A60FB" w:rsidRDefault="00D05935">
      <w:pPr>
        <w:pStyle w:val="TOC3"/>
        <w:tabs>
          <w:tab w:val="left" w:pos="1200"/>
        </w:tabs>
        <w:rPr>
          <w:rFonts w:asciiTheme="minorHAnsi" w:eastAsiaTheme="minorEastAsia" w:hAnsiTheme="minorHAnsi" w:cstheme="minorBidi"/>
          <w:noProof/>
          <w:sz w:val="22"/>
          <w:szCs w:val="22"/>
        </w:rPr>
      </w:pPr>
      <w:hyperlink w:anchor="_Toc80872116" w:history="1">
        <w:r w:rsidR="000A60FB" w:rsidRPr="00C97B99">
          <w:rPr>
            <w:rStyle w:val="Hyperlink"/>
            <w:noProof/>
          </w:rPr>
          <w:t>3.5.2</w:t>
        </w:r>
        <w:r w:rsidR="000A60FB">
          <w:rPr>
            <w:rFonts w:asciiTheme="minorHAnsi" w:eastAsiaTheme="minorEastAsia" w:hAnsiTheme="minorHAnsi" w:cstheme="minorBidi"/>
            <w:noProof/>
            <w:sz w:val="22"/>
            <w:szCs w:val="22"/>
          </w:rPr>
          <w:tab/>
        </w:r>
        <w:r w:rsidR="000A60FB" w:rsidRPr="00C97B99">
          <w:rPr>
            <w:rStyle w:val="Hyperlink"/>
            <w:noProof/>
          </w:rPr>
          <w:t>Block Holder, NPA Splits</w:t>
        </w:r>
        <w:r w:rsidR="000A60FB">
          <w:rPr>
            <w:noProof/>
            <w:webHidden/>
          </w:rPr>
          <w:tab/>
        </w:r>
        <w:r w:rsidR="000A60FB">
          <w:rPr>
            <w:noProof/>
            <w:webHidden/>
          </w:rPr>
          <w:fldChar w:fldCharType="begin"/>
        </w:r>
        <w:r w:rsidR="000A60FB">
          <w:rPr>
            <w:noProof/>
            <w:webHidden/>
          </w:rPr>
          <w:instrText xml:space="preserve"> PAGEREF _Toc80872116 \h </w:instrText>
        </w:r>
        <w:r w:rsidR="000A60FB">
          <w:rPr>
            <w:noProof/>
            <w:webHidden/>
          </w:rPr>
        </w:r>
        <w:r w:rsidR="000A60FB">
          <w:rPr>
            <w:noProof/>
            <w:webHidden/>
          </w:rPr>
          <w:fldChar w:fldCharType="separate"/>
        </w:r>
        <w:r w:rsidR="000A60FB">
          <w:rPr>
            <w:noProof/>
            <w:webHidden/>
          </w:rPr>
          <w:t>3-75</w:t>
        </w:r>
        <w:r w:rsidR="000A60FB">
          <w:rPr>
            <w:noProof/>
            <w:webHidden/>
          </w:rPr>
          <w:fldChar w:fldCharType="end"/>
        </w:r>
      </w:hyperlink>
    </w:p>
    <w:p w14:paraId="6BDEE1E4" w14:textId="111963CB" w:rsidR="000A60FB" w:rsidRDefault="00D05935">
      <w:pPr>
        <w:pStyle w:val="TOC2"/>
        <w:tabs>
          <w:tab w:val="left" w:pos="720"/>
        </w:tabs>
        <w:rPr>
          <w:rFonts w:asciiTheme="minorHAnsi" w:eastAsiaTheme="minorEastAsia" w:hAnsiTheme="minorHAnsi" w:cstheme="minorBidi"/>
          <w:b w:val="0"/>
          <w:noProof/>
          <w:sz w:val="22"/>
          <w:szCs w:val="22"/>
        </w:rPr>
      </w:pPr>
      <w:hyperlink w:anchor="_Toc80872117" w:history="1">
        <w:r w:rsidR="000A60FB" w:rsidRPr="00C97B99">
          <w:rPr>
            <w:rStyle w:val="Hyperlink"/>
            <w:noProof/>
          </w:rPr>
          <w:t>3.6</w:t>
        </w:r>
        <w:r w:rsidR="000A60FB">
          <w:rPr>
            <w:rFonts w:asciiTheme="minorHAnsi" w:eastAsiaTheme="minorEastAsia" w:hAnsiTheme="minorHAnsi" w:cstheme="minorBidi"/>
            <w:b w:val="0"/>
            <w:noProof/>
            <w:sz w:val="22"/>
            <w:szCs w:val="22"/>
          </w:rPr>
          <w:tab/>
        </w:r>
        <w:r w:rsidR="000A60FB" w:rsidRPr="00C97B99">
          <w:rPr>
            <w:rStyle w:val="Hyperlink"/>
            <w:noProof/>
          </w:rPr>
          <w:t>NPA-NXX Filter Management Requirements</w:t>
        </w:r>
        <w:r w:rsidR="000A60FB">
          <w:rPr>
            <w:noProof/>
            <w:webHidden/>
          </w:rPr>
          <w:tab/>
        </w:r>
        <w:r w:rsidR="000A60FB">
          <w:rPr>
            <w:noProof/>
            <w:webHidden/>
          </w:rPr>
          <w:fldChar w:fldCharType="begin"/>
        </w:r>
        <w:r w:rsidR="000A60FB">
          <w:rPr>
            <w:noProof/>
            <w:webHidden/>
          </w:rPr>
          <w:instrText xml:space="preserve"> PAGEREF _Toc80872117 \h </w:instrText>
        </w:r>
        <w:r w:rsidR="000A60FB">
          <w:rPr>
            <w:noProof/>
            <w:webHidden/>
          </w:rPr>
        </w:r>
        <w:r w:rsidR="000A60FB">
          <w:rPr>
            <w:noProof/>
            <w:webHidden/>
          </w:rPr>
          <w:fldChar w:fldCharType="separate"/>
        </w:r>
        <w:r w:rsidR="000A60FB">
          <w:rPr>
            <w:noProof/>
            <w:webHidden/>
          </w:rPr>
          <w:t>3-77</w:t>
        </w:r>
        <w:r w:rsidR="000A60FB">
          <w:rPr>
            <w:noProof/>
            <w:webHidden/>
          </w:rPr>
          <w:fldChar w:fldCharType="end"/>
        </w:r>
      </w:hyperlink>
    </w:p>
    <w:p w14:paraId="608CCA35" w14:textId="66E329E4" w:rsidR="000A60FB" w:rsidRDefault="00D05935">
      <w:pPr>
        <w:pStyle w:val="TOC3"/>
        <w:tabs>
          <w:tab w:val="left" w:pos="1200"/>
        </w:tabs>
        <w:rPr>
          <w:rFonts w:asciiTheme="minorHAnsi" w:eastAsiaTheme="minorEastAsia" w:hAnsiTheme="minorHAnsi" w:cstheme="minorBidi"/>
          <w:noProof/>
          <w:sz w:val="22"/>
          <w:szCs w:val="22"/>
        </w:rPr>
      </w:pPr>
      <w:hyperlink w:anchor="_Toc80872118" w:history="1">
        <w:r w:rsidR="000A60FB" w:rsidRPr="00C97B99">
          <w:rPr>
            <w:rStyle w:val="Hyperlink"/>
            <w:noProof/>
          </w:rPr>
          <w:t>3.6.1</w:t>
        </w:r>
        <w:r w:rsidR="000A60FB">
          <w:rPr>
            <w:rFonts w:asciiTheme="minorHAnsi" w:eastAsiaTheme="minorEastAsia" w:hAnsiTheme="minorHAnsi" w:cstheme="minorBidi"/>
            <w:noProof/>
            <w:sz w:val="22"/>
            <w:szCs w:val="22"/>
          </w:rPr>
          <w:tab/>
        </w:r>
        <w:r w:rsidR="000A60FB" w:rsidRPr="00C97B99">
          <w:rPr>
            <w:rStyle w:val="Hyperlink"/>
            <w:noProof/>
          </w:rPr>
          <w:t>NPA-NXX Level Filters</w:t>
        </w:r>
        <w:r w:rsidR="000A60FB">
          <w:rPr>
            <w:noProof/>
            <w:webHidden/>
          </w:rPr>
          <w:tab/>
        </w:r>
        <w:r w:rsidR="000A60FB">
          <w:rPr>
            <w:noProof/>
            <w:webHidden/>
          </w:rPr>
          <w:fldChar w:fldCharType="begin"/>
        </w:r>
        <w:r w:rsidR="000A60FB">
          <w:rPr>
            <w:noProof/>
            <w:webHidden/>
          </w:rPr>
          <w:instrText xml:space="preserve"> PAGEREF _Toc80872118 \h </w:instrText>
        </w:r>
        <w:r w:rsidR="000A60FB">
          <w:rPr>
            <w:noProof/>
            <w:webHidden/>
          </w:rPr>
        </w:r>
        <w:r w:rsidR="000A60FB">
          <w:rPr>
            <w:noProof/>
            <w:webHidden/>
          </w:rPr>
          <w:fldChar w:fldCharType="separate"/>
        </w:r>
        <w:r w:rsidR="000A60FB">
          <w:rPr>
            <w:noProof/>
            <w:webHidden/>
          </w:rPr>
          <w:t>3-77</w:t>
        </w:r>
        <w:r w:rsidR="000A60FB">
          <w:rPr>
            <w:noProof/>
            <w:webHidden/>
          </w:rPr>
          <w:fldChar w:fldCharType="end"/>
        </w:r>
      </w:hyperlink>
    </w:p>
    <w:p w14:paraId="14364021" w14:textId="007FD912" w:rsidR="000A60FB" w:rsidRDefault="00D05935">
      <w:pPr>
        <w:pStyle w:val="TOC3"/>
        <w:tabs>
          <w:tab w:val="left" w:pos="1200"/>
        </w:tabs>
        <w:rPr>
          <w:rFonts w:asciiTheme="minorHAnsi" w:eastAsiaTheme="minorEastAsia" w:hAnsiTheme="minorHAnsi" w:cstheme="minorBidi"/>
          <w:noProof/>
          <w:sz w:val="22"/>
          <w:szCs w:val="22"/>
        </w:rPr>
      </w:pPr>
      <w:hyperlink w:anchor="_Toc80872119" w:history="1">
        <w:r w:rsidR="000A60FB" w:rsidRPr="00C97B99">
          <w:rPr>
            <w:rStyle w:val="Hyperlink"/>
            <w:noProof/>
          </w:rPr>
          <w:t>3.6.2</w:t>
        </w:r>
        <w:r w:rsidR="000A60FB">
          <w:rPr>
            <w:rFonts w:asciiTheme="minorHAnsi" w:eastAsiaTheme="minorEastAsia" w:hAnsiTheme="minorHAnsi" w:cstheme="minorBidi"/>
            <w:noProof/>
            <w:sz w:val="22"/>
            <w:szCs w:val="22"/>
          </w:rPr>
          <w:tab/>
        </w:r>
        <w:r w:rsidR="000A60FB" w:rsidRPr="00C97B99">
          <w:rPr>
            <w:rStyle w:val="Hyperlink"/>
            <w:noProof/>
          </w:rPr>
          <w:t>NPA Level Filters</w:t>
        </w:r>
        <w:r w:rsidR="000A60FB">
          <w:rPr>
            <w:noProof/>
            <w:webHidden/>
          </w:rPr>
          <w:tab/>
        </w:r>
        <w:r w:rsidR="000A60FB">
          <w:rPr>
            <w:noProof/>
            <w:webHidden/>
          </w:rPr>
          <w:fldChar w:fldCharType="begin"/>
        </w:r>
        <w:r w:rsidR="000A60FB">
          <w:rPr>
            <w:noProof/>
            <w:webHidden/>
          </w:rPr>
          <w:instrText xml:space="preserve"> PAGEREF _Toc80872119 \h </w:instrText>
        </w:r>
        <w:r w:rsidR="000A60FB">
          <w:rPr>
            <w:noProof/>
            <w:webHidden/>
          </w:rPr>
        </w:r>
        <w:r w:rsidR="000A60FB">
          <w:rPr>
            <w:noProof/>
            <w:webHidden/>
          </w:rPr>
          <w:fldChar w:fldCharType="separate"/>
        </w:r>
        <w:r w:rsidR="000A60FB">
          <w:rPr>
            <w:noProof/>
            <w:webHidden/>
          </w:rPr>
          <w:t>3-77</w:t>
        </w:r>
        <w:r w:rsidR="000A60FB">
          <w:rPr>
            <w:noProof/>
            <w:webHidden/>
          </w:rPr>
          <w:fldChar w:fldCharType="end"/>
        </w:r>
      </w:hyperlink>
    </w:p>
    <w:p w14:paraId="0046E28C" w14:textId="04848E71" w:rsidR="000A60FB" w:rsidRDefault="00D05935">
      <w:pPr>
        <w:pStyle w:val="TOC2"/>
        <w:tabs>
          <w:tab w:val="left" w:pos="720"/>
        </w:tabs>
        <w:rPr>
          <w:rFonts w:asciiTheme="minorHAnsi" w:eastAsiaTheme="minorEastAsia" w:hAnsiTheme="minorHAnsi" w:cstheme="minorBidi"/>
          <w:b w:val="0"/>
          <w:noProof/>
          <w:sz w:val="22"/>
          <w:szCs w:val="22"/>
        </w:rPr>
      </w:pPr>
      <w:hyperlink w:anchor="_Toc80872120" w:history="1">
        <w:r w:rsidR="000A60FB" w:rsidRPr="00C97B99">
          <w:rPr>
            <w:rStyle w:val="Hyperlink"/>
            <w:noProof/>
          </w:rPr>
          <w:t>3.7</w:t>
        </w:r>
        <w:r w:rsidR="000A60FB">
          <w:rPr>
            <w:rFonts w:asciiTheme="minorHAnsi" w:eastAsiaTheme="minorEastAsia" w:hAnsiTheme="minorHAnsi" w:cstheme="minorBidi"/>
            <w:b w:val="0"/>
            <w:noProof/>
            <w:sz w:val="22"/>
            <w:szCs w:val="22"/>
          </w:rPr>
          <w:tab/>
        </w:r>
        <w:r w:rsidR="000A60FB" w:rsidRPr="00C97B99">
          <w:rPr>
            <w:rStyle w:val="Hyperlink"/>
            <w:noProof/>
          </w:rPr>
          <w:t>Business Hour and Days Requirements</w:t>
        </w:r>
        <w:r w:rsidR="000A60FB">
          <w:rPr>
            <w:noProof/>
            <w:webHidden/>
          </w:rPr>
          <w:tab/>
        </w:r>
        <w:r w:rsidR="000A60FB">
          <w:rPr>
            <w:noProof/>
            <w:webHidden/>
          </w:rPr>
          <w:fldChar w:fldCharType="begin"/>
        </w:r>
        <w:r w:rsidR="000A60FB">
          <w:rPr>
            <w:noProof/>
            <w:webHidden/>
          </w:rPr>
          <w:instrText xml:space="preserve"> PAGEREF _Toc80872120 \h </w:instrText>
        </w:r>
        <w:r w:rsidR="000A60FB">
          <w:rPr>
            <w:noProof/>
            <w:webHidden/>
          </w:rPr>
        </w:r>
        <w:r w:rsidR="000A60FB">
          <w:rPr>
            <w:noProof/>
            <w:webHidden/>
          </w:rPr>
          <w:fldChar w:fldCharType="separate"/>
        </w:r>
        <w:r w:rsidR="000A60FB">
          <w:rPr>
            <w:noProof/>
            <w:webHidden/>
          </w:rPr>
          <w:t>3-78</w:t>
        </w:r>
        <w:r w:rsidR="000A60FB">
          <w:rPr>
            <w:noProof/>
            <w:webHidden/>
          </w:rPr>
          <w:fldChar w:fldCharType="end"/>
        </w:r>
      </w:hyperlink>
    </w:p>
    <w:p w14:paraId="3A6DBCF2" w14:textId="597CEE40" w:rsidR="000A60FB" w:rsidRDefault="00D05935">
      <w:pPr>
        <w:pStyle w:val="TOC2"/>
        <w:tabs>
          <w:tab w:val="left" w:pos="720"/>
        </w:tabs>
        <w:rPr>
          <w:rFonts w:asciiTheme="minorHAnsi" w:eastAsiaTheme="minorEastAsia" w:hAnsiTheme="minorHAnsi" w:cstheme="minorBidi"/>
          <w:b w:val="0"/>
          <w:noProof/>
          <w:sz w:val="22"/>
          <w:szCs w:val="22"/>
        </w:rPr>
      </w:pPr>
      <w:hyperlink w:anchor="_Toc80872121" w:history="1">
        <w:r w:rsidR="000A60FB" w:rsidRPr="00C97B99">
          <w:rPr>
            <w:rStyle w:val="Hyperlink"/>
            <w:noProof/>
          </w:rPr>
          <w:t>3.8</w:t>
        </w:r>
        <w:r w:rsidR="000A60FB">
          <w:rPr>
            <w:rFonts w:asciiTheme="minorHAnsi" w:eastAsiaTheme="minorEastAsia" w:hAnsiTheme="minorHAnsi" w:cstheme="minorBidi"/>
            <w:b w:val="0"/>
            <w:noProof/>
            <w:sz w:val="22"/>
            <w:szCs w:val="22"/>
          </w:rPr>
          <w:tab/>
        </w:r>
        <w:r w:rsidR="000A60FB" w:rsidRPr="00C97B99">
          <w:rPr>
            <w:rStyle w:val="Hyperlink"/>
            <w:noProof/>
          </w:rPr>
          <w:t>Notifications</w:t>
        </w:r>
        <w:r w:rsidR="000A60FB">
          <w:rPr>
            <w:noProof/>
            <w:webHidden/>
          </w:rPr>
          <w:tab/>
        </w:r>
        <w:r w:rsidR="000A60FB">
          <w:rPr>
            <w:noProof/>
            <w:webHidden/>
          </w:rPr>
          <w:fldChar w:fldCharType="begin"/>
        </w:r>
        <w:r w:rsidR="000A60FB">
          <w:rPr>
            <w:noProof/>
            <w:webHidden/>
          </w:rPr>
          <w:instrText xml:space="preserve"> PAGEREF _Toc80872121 \h </w:instrText>
        </w:r>
        <w:r w:rsidR="000A60FB">
          <w:rPr>
            <w:noProof/>
            <w:webHidden/>
          </w:rPr>
        </w:r>
        <w:r w:rsidR="000A60FB">
          <w:rPr>
            <w:noProof/>
            <w:webHidden/>
          </w:rPr>
          <w:fldChar w:fldCharType="separate"/>
        </w:r>
        <w:r w:rsidR="000A60FB">
          <w:rPr>
            <w:noProof/>
            <w:webHidden/>
          </w:rPr>
          <w:t>3-81</w:t>
        </w:r>
        <w:r w:rsidR="000A60FB">
          <w:rPr>
            <w:noProof/>
            <w:webHidden/>
          </w:rPr>
          <w:fldChar w:fldCharType="end"/>
        </w:r>
      </w:hyperlink>
    </w:p>
    <w:p w14:paraId="1EF67093" w14:textId="0BBB5664" w:rsidR="000A60FB" w:rsidRDefault="00D05935">
      <w:pPr>
        <w:pStyle w:val="TOC3"/>
        <w:tabs>
          <w:tab w:val="left" w:pos="1200"/>
        </w:tabs>
        <w:rPr>
          <w:rFonts w:asciiTheme="minorHAnsi" w:eastAsiaTheme="minorEastAsia" w:hAnsiTheme="minorHAnsi" w:cstheme="minorBidi"/>
          <w:noProof/>
          <w:sz w:val="22"/>
          <w:szCs w:val="22"/>
        </w:rPr>
      </w:pPr>
      <w:hyperlink w:anchor="_Toc80872122" w:history="1">
        <w:r w:rsidR="000A60FB" w:rsidRPr="00C97B99">
          <w:rPr>
            <w:rStyle w:val="Hyperlink"/>
            <w:noProof/>
          </w:rPr>
          <w:t>3.8.1</w:t>
        </w:r>
        <w:r w:rsidR="000A60FB">
          <w:rPr>
            <w:rFonts w:asciiTheme="minorHAnsi" w:eastAsiaTheme="minorEastAsia" w:hAnsiTheme="minorHAnsi" w:cstheme="minorBidi"/>
            <w:noProof/>
            <w:sz w:val="22"/>
            <w:szCs w:val="22"/>
          </w:rPr>
          <w:tab/>
        </w:r>
        <w:r w:rsidR="000A60FB" w:rsidRPr="00C97B99">
          <w:rPr>
            <w:rStyle w:val="Hyperlink"/>
            <w:noProof/>
          </w:rPr>
          <w:t>TN Range Notification Indicator</w:t>
        </w:r>
        <w:r w:rsidR="000A60FB">
          <w:rPr>
            <w:noProof/>
            <w:webHidden/>
          </w:rPr>
          <w:tab/>
        </w:r>
        <w:r w:rsidR="000A60FB">
          <w:rPr>
            <w:noProof/>
            <w:webHidden/>
          </w:rPr>
          <w:fldChar w:fldCharType="begin"/>
        </w:r>
        <w:r w:rsidR="000A60FB">
          <w:rPr>
            <w:noProof/>
            <w:webHidden/>
          </w:rPr>
          <w:instrText xml:space="preserve"> PAGEREF _Toc80872122 \h </w:instrText>
        </w:r>
        <w:r w:rsidR="000A60FB">
          <w:rPr>
            <w:noProof/>
            <w:webHidden/>
          </w:rPr>
        </w:r>
        <w:r w:rsidR="000A60FB">
          <w:rPr>
            <w:noProof/>
            <w:webHidden/>
          </w:rPr>
          <w:fldChar w:fldCharType="separate"/>
        </w:r>
        <w:r w:rsidR="000A60FB">
          <w:rPr>
            <w:noProof/>
            <w:webHidden/>
          </w:rPr>
          <w:t>3-81</w:t>
        </w:r>
        <w:r w:rsidR="000A60FB">
          <w:rPr>
            <w:noProof/>
            <w:webHidden/>
          </w:rPr>
          <w:fldChar w:fldCharType="end"/>
        </w:r>
      </w:hyperlink>
    </w:p>
    <w:p w14:paraId="6F498566" w14:textId="4CC9DF7B" w:rsidR="000A60FB" w:rsidRDefault="00D05935">
      <w:pPr>
        <w:pStyle w:val="TOC3"/>
        <w:tabs>
          <w:tab w:val="left" w:pos="1200"/>
        </w:tabs>
        <w:rPr>
          <w:rFonts w:asciiTheme="minorHAnsi" w:eastAsiaTheme="minorEastAsia" w:hAnsiTheme="minorHAnsi" w:cstheme="minorBidi"/>
          <w:noProof/>
          <w:sz w:val="22"/>
          <w:szCs w:val="22"/>
        </w:rPr>
      </w:pPr>
      <w:hyperlink w:anchor="_Toc80872123" w:history="1">
        <w:r w:rsidR="000A60FB" w:rsidRPr="00C97B99">
          <w:rPr>
            <w:rStyle w:val="Hyperlink"/>
            <w:noProof/>
          </w:rPr>
          <w:t>3.8.2</w:t>
        </w:r>
        <w:r w:rsidR="000A60FB">
          <w:rPr>
            <w:rFonts w:asciiTheme="minorHAnsi" w:eastAsiaTheme="minorEastAsia" w:hAnsiTheme="minorHAnsi" w:cstheme="minorBidi"/>
            <w:noProof/>
            <w:sz w:val="22"/>
            <w:szCs w:val="22"/>
          </w:rPr>
          <w:tab/>
        </w:r>
        <w:r w:rsidR="000A60FB" w:rsidRPr="00C97B99">
          <w:rPr>
            <w:rStyle w:val="Hyperlink"/>
            <w:noProof/>
          </w:rPr>
          <w:t>Customer No New SP Concurrence Notification Indicator</w:t>
        </w:r>
        <w:r w:rsidR="000A60FB">
          <w:rPr>
            <w:noProof/>
            <w:webHidden/>
          </w:rPr>
          <w:tab/>
        </w:r>
        <w:r w:rsidR="000A60FB">
          <w:rPr>
            <w:noProof/>
            <w:webHidden/>
          </w:rPr>
          <w:fldChar w:fldCharType="begin"/>
        </w:r>
        <w:r w:rsidR="000A60FB">
          <w:rPr>
            <w:noProof/>
            <w:webHidden/>
          </w:rPr>
          <w:instrText xml:space="preserve"> PAGEREF _Toc80872123 \h </w:instrText>
        </w:r>
        <w:r w:rsidR="000A60FB">
          <w:rPr>
            <w:noProof/>
            <w:webHidden/>
          </w:rPr>
        </w:r>
        <w:r w:rsidR="000A60FB">
          <w:rPr>
            <w:noProof/>
            <w:webHidden/>
          </w:rPr>
          <w:fldChar w:fldCharType="separate"/>
        </w:r>
        <w:r w:rsidR="000A60FB">
          <w:rPr>
            <w:noProof/>
            <w:webHidden/>
          </w:rPr>
          <w:t>3-81</w:t>
        </w:r>
        <w:r w:rsidR="000A60FB">
          <w:rPr>
            <w:noProof/>
            <w:webHidden/>
          </w:rPr>
          <w:fldChar w:fldCharType="end"/>
        </w:r>
      </w:hyperlink>
    </w:p>
    <w:p w14:paraId="728F9DA0" w14:textId="768D2E1F" w:rsidR="000A60FB" w:rsidRDefault="00D05935">
      <w:pPr>
        <w:pStyle w:val="TOC3"/>
        <w:tabs>
          <w:tab w:val="left" w:pos="1200"/>
        </w:tabs>
        <w:rPr>
          <w:rFonts w:asciiTheme="minorHAnsi" w:eastAsiaTheme="minorEastAsia" w:hAnsiTheme="minorHAnsi" w:cstheme="minorBidi"/>
          <w:noProof/>
          <w:sz w:val="22"/>
          <w:szCs w:val="22"/>
        </w:rPr>
      </w:pPr>
      <w:hyperlink w:anchor="_Toc80872124" w:history="1">
        <w:r w:rsidR="000A60FB" w:rsidRPr="00C97B99">
          <w:rPr>
            <w:rStyle w:val="Hyperlink"/>
            <w:noProof/>
          </w:rPr>
          <w:t>3.8.3</w:t>
        </w:r>
        <w:r w:rsidR="000A60FB">
          <w:rPr>
            <w:rFonts w:asciiTheme="minorHAnsi" w:eastAsiaTheme="minorEastAsia" w:hAnsiTheme="minorHAnsi" w:cstheme="minorBidi"/>
            <w:noProof/>
            <w:sz w:val="22"/>
            <w:szCs w:val="22"/>
          </w:rPr>
          <w:tab/>
        </w:r>
        <w:r w:rsidR="000A60FB" w:rsidRPr="00C97B99">
          <w:rPr>
            <w:rStyle w:val="Hyperlink"/>
            <w:noProof/>
          </w:rPr>
          <w:t>SOA Notification Priority</w:t>
        </w:r>
        <w:r w:rsidR="000A60FB">
          <w:rPr>
            <w:noProof/>
            <w:webHidden/>
          </w:rPr>
          <w:tab/>
        </w:r>
        <w:r w:rsidR="000A60FB">
          <w:rPr>
            <w:noProof/>
            <w:webHidden/>
          </w:rPr>
          <w:fldChar w:fldCharType="begin"/>
        </w:r>
        <w:r w:rsidR="000A60FB">
          <w:rPr>
            <w:noProof/>
            <w:webHidden/>
          </w:rPr>
          <w:instrText xml:space="preserve"> PAGEREF _Toc80872124 \h </w:instrText>
        </w:r>
        <w:r w:rsidR="000A60FB">
          <w:rPr>
            <w:noProof/>
            <w:webHidden/>
          </w:rPr>
        </w:r>
        <w:r w:rsidR="000A60FB">
          <w:rPr>
            <w:noProof/>
            <w:webHidden/>
          </w:rPr>
          <w:fldChar w:fldCharType="separate"/>
        </w:r>
        <w:r w:rsidR="000A60FB">
          <w:rPr>
            <w:noProof/>
            <w:webHidden/>
          </w:rPr>
          <w:t>3-82</w:t>
        </w:r>
        <w:r w:rsidR="000A60FB">
          <w:rPr>
            <w:noProof/>
            <w:webHidden/>
          </w:rPr>
          <w:fldChar w:fldCharType="end"/>
        </w:r>
      </w:hyperlink>
    </w:p>
    <w:p w14:paraId="0A9F01D5" w14:textId="6BB1073C" w:rsidR="000A60FB" w:rsidRDefault="00D05935">
      <w:pPr>
        <w:pStyle w:val="TOC3"/>
        <w:tabs>
          <w:tab w:val="left" w:pos="1200"/>
        </w:tabs>
        <w:rPr>
          <w:rFonts w:asciiTheme="minorHAnsi" w:eastAsiaTheme="minorEastAsia" w:hAnsiTheme="minorHAnsi" w:cstheme="minorBidi"/>
          <w:noProof/>
          <w:sz w:val="22"/>
          <w:szCs w:val="22"/>
        </w:rPr>
      </w:pPr>
      <w:hyperlink w:anchor="_Toc80872125" w:history="1">
        <w:r w:rsidR="000A60FB" w:rsidRPr="00C97B99">
          <w:rPr>
            <w:rStyle w:val="Hyperlink"/>
            <w:noProof/>
          </w:rPr>
          <w:t>3.8.4</w:t>
        </w:r>
        <w:r w:rsidR="000A60FB">
          <w:rPr>
            <w:rFonts w:asciiTheme="minorHAnsi" w:eastAsiaTheme="minorEastAsia" w:hAnsiTheme="minorHAnsi" w:cstheme="minorBidi"/>
            <w:noProof/>
            <w:sz w:val="22"/>
            <w:szCs w:val="22"/>
          </w:rPr>
          <w:tab/>
        </w:r>
        <w:r w:rsidR="000A60FB" w:rsidRPr="00C97B99">
          <w:rPr>
            <w:rStyle w:val="Hyperlink"/>
            <w:noProof/>
          </w:rPr>
          <w:t>TN and Number Pool Block in Notifications</w:t>
        </w:r>
        <w:r w:rsidR="000A60FB">
          <w:rPr>
            <w:noProof/>
            <w:webHidden/>
          </w:rPr>
          <w:tab/>
        </w:r>
        <w:r w:rsidR="000A60FB">
          <w:rPr>
            <w:noProof/>
            <w:webHidden/>
          </w:rPr>
          <w:fldChar w:fldCharType="begin"/>
        </w:r>
        <w:r w:rsidR="000A60FB">
          <w:rPr>
            <w:noProof/>
            <w:webHidden/>
          </w:rPr>
          <w:instrText xml:space="preserve"> PAGEREF _Toc80872125 \h </w:instrText>
        </w:r>
        <w:r w:rsidR="000A60FB">
          <w:rPr>
            <w:noProof/>
            <w:webHidden/>
          </w:rPr>
        </w:r>
        <w:r w:rsidR="000A60FB">
          <w:rPr>
            <w:noProof/>
            <w:webHidden/>
          </w:rPr>
          <w:fldChar w:fldCharType="separate"/>
        </w:r>
        <w:r w:rsidR="000A60FB">
          <w:rPr>
            <w:noProof/>
            <w:webHidden/>
          </w:rPr>
          <w:t>3-83</w:t>
        </w:r>
        <w:r w:rsidR="000A60FB">
          <w:rPr>
            <w:noProof/>
            <w:webHidden/>
          </w:rPr>
          <w:fldChar w:fldCharType="end"/>
        </w:r>
      </w:hyperlink>
    </w:p>
    <w:p w14:paraId="111601DA" w14:textId="1F4E9EE9" w:rsidR="000A60FB" w:rsidRDefault="00D05935">
      <w:pPr>
        <w:pStyle w:val="TOC3"/>
        <w:tabs>
          <w:tab w:val="left" w:pos="1200"/>
        </w:tabs>
        <w:rPr>
          <w:rFonts w:asciiTheme="minorHAnsi" w:eastAsiaTheme="minorEastAsia" w:hAnsiTheme="minorHAnsi" w:cstheme="minorBidi"/>
          <w:noProof/>
          <w:sz w:val="22"/>
          <w:szCs w:val="22"/>
        </w:rPr>
      </w:pPr>
      <w:hyperlink w:anchor="_Toc80872126" w:history="1">
        <w:r w:rsidR="000A60FB" w:rsidRPr="00C97B99">
          <w:rPr>
            <w:rStyle w:val="Hyperlink"/>
            <w:noProof/>
          </w:rPr>
          <w:t>3.8.5</w:t>
        </w:r>
        <w:r w:rsidR="000A60FB">
          <w:rPr>
            <w:rFonts w:asciiTheme="minorHAnsi" w:eastAsiaTheme="minorEastAsia" w:hAnsiTheme="minorHAnsi" w:cstheme="minorBidi"/>
            <w:noProof/>
            <w:sz w:val="22"/>
            <w:szCs w:val="22"/>
          </w:rPr>
          <w:tab/>
        </w:r>
        <w:r w:rsidR="000A60FB" w:rsidRPr="00C97B99">
          <w:rPr>
            <w:rStyle w:val="Hyperlink"/>
            <w:noProof/>
          </w:rPr>
          <w:t>Notifications Suppression – Types of Requests</w:t>
        </w:r>
        <w:r w:rsidR="000A60FB">
          <w:rPr>
            <w:noProof/>
            <w:webHidden/>
          </w:rPr>
          <w:tab/>
        </w:r>
        <w:r w:rsidR="000A60FB">
          <w:rPr>
            <w:noProof/>
            <w:webHidden/>
          </w:rPr>
          <w:fldChar w:fldCharType="begin"/>
        </w:r>
        <w:r w:rsidR="000A60FB">
          <w:rPr>
            <w:noProof/>
            <w:webHidden/>
          </w:rPr>
          <w:instrText xml:space="preserve"> PAGEREF _Toc80872126 \h </w:instrText>
        </w:r>
        <w:r w:rsidR="000A60FB">
          <w:rPr>
            <w:noProof/>
            <w:webHidden/>
          </w:rPr>
        </w:r>
        <w:r w:rsidR="000A60FB">
          <w:rPr>
            <w:noProof/>
            <w:webHidden/>
          </w:rPr>
          <w:fldChar w:fldCharType="separate"/>
        </w:r>
        <w:r w:rsidR="000A60FB">
          <w:rPr>
            <w:noProof/>
            <w:webHidden/>
          </w:rPr>
          <w:t>3-84</w:t>
        </w:r>
        <w:r w:rsidR="000A60FB">
          <w:rPr>
            <w:noProof/>
            <w:webHidden/>
          </w:rPr>
          <w:fldChar w:fldCharType="end"/>
        </w:r>
      </w:hyperlink>
    </w:p>
    <w:p w14:paraId="1451C7E3" w14:textId="7689C00B" w:rsidR="000A60FB" w:rsidRDefault="00D05935">
      <w:pPr>
        <w:pStyle w:val="TOC2"/>
        <w:tabs>
          <w:tab w:val="left" w:pos="720"/>
        </w:tabs>
        <w:rPr>
          <w:rFonts w:asciiTheme="minorHAnsi" w:eastAsiaTheme="minorEastAsia" w:hAnsiTheme="minorHAnsi" w:cstheme="minorBidi"/>
          <w:b w:val="0"/>
          <w:noProof/>
          <w:sz w:val="22"/>
          <w:szCs w:val="22"/>
        </w:rPr>
      </w:pPr>
      <w:hyperlink w:anchor="_Toc80872127" w:history="1">
        <w:r w:rsidR="000A60FB" w:rsidRPr="00C97B99">
          <w:rPr>
            <w:rStyle w:val="Hyperlink"/>
            <w:noProof/>
          </w:rPr>
          <w:t>3.9</w:t>
        </w:r>
        <w:r w:rsidR="000A60FB">
          <w:rPr>
            <w:rFonts w:asciiTheme="minorHAnsi" w:eastAsiaTheme="minorEastAsia" w:hAnsiTheme="minorHAnsi" w:cstheme="minorBidi"/>
            <w:b w:val="0"/>
            <w:noProof/>
            <w:sz w:val="22"/>
            <w:szCs w:val="22"/>
          </w:rPr>
          <w:tab/>
        </w:r>
        <w:r w:rsidR="000A60FB" w:rsidRPr="00C97B99">
          <w:rPr>
            <w:rStyle w:val="Hyperlink"/>
            <w:noProof/>
          </w:rPr>
          <w:t>Service Provider Support Indicators</w:t>
        </w:r>
        <w:r w:rsidR="000A60FB">
          <w:rPr>
            <w:noProof/>
            <w:webHidden/>
          </w:rPr>
          <w:tab/>
        </w:r>
        <w:r w:rsidR="000A60FB">
          <w:rPr>
            <w:noProof/>
            <w:webHidden/>
          </w:rPr>
          <w:fldChar w:fldCharType="begin"/>
        </w:r>
        <w:r w:rsidR="000A60FB">
          <w:rPr>
            <w:noProof/>
            <w:webHidden/>
          </w:rPr>
          <w:instrText xml:space="preserve"> PAGEREF _Toc80872127 \h </w:instrText>
        </w:r>
        <w:r w:rsidR="000A60FB">
          <w:rPr>
            <w:noProof/>
            <w:webHidden/>
          </w:rPr>
        </w:r>
        <w:r w:rsidR="000A60FB">
          <w:rPr>
            <w:noProof/>
            <w:webHidden/>
          </w:rPr>
          <w:fldChar w:fldCharType="separate"/>
        </w:r>
        <w:r w:rsidR="000A60FB">
          <w:rPr>
            <w:noProof/>
            <w:webHidden/>
          </w:rPr>
          <w:t>3-86</w:t>
        </w:r>
        <w:r w:rsidR="000A60FB">
          <w:rPr>
            <w:noProof/>
            <w:webHidden/>
          </w:rPr>
          <w:fldChar w:fldCharType="end"/>
        </w:r>
      </w:hyperlink>
    </w:p>
    <w:p w14:paraId="206E1214" w14:textId="3B072C49" w:rsidR="000A60FB" w:rsidRDefault="00D05935">
      <w:pPr>
        <w:pStyle w:val="TOC3"/>
        <w:tabs>
          <w:tab w:val="left" w:pos="1200"/>
        </w:tabs>
        <w:rPr>
          <w:rFonts w:asciiTheme="minorHAnsi" w:eastAsiaTheme="minorEastAsia" w:hAnsiTheme="minorHAnsi" w:cstheme="minorBidi"/>
          <w:noProof/>
          <w:sz w:val="22"/>
          <w:szCs w:val="22"/>
        </w:rPr>
      </w:pPr>
      <w:hyperlink w:anchor="_Toc80872128" w:history="1">
        <w:r w:rsidR="000A60FB" w:rsidRPr="00C97B99">
          <w:rPr>
            <w:rStyle w:val="Hyperlink"/>
            <w:noProof/>
          </w:rPr>
          <w:t>3.9.1</w:t>
        </w:r>
        <w:r w:rsidR="000A60FB">
          <w:rPr>
            <w:rFonts w:asciiTheme="minorHAnsi" w:eastAsiaTheme="minorEastAsia" w:hAnsiTheme="minorHAnsi" w:cstheme="minorBidi"/>
            <w:noProof/>
            <w:sz w:val="22"/>
            <w:szCs w:val="22"/>
          </w:rPr>
          <w:tab/>
        </w:r>
        <w:r w:rsidR="000A60FB" w:rsidRPr="00C97B99">
          <w:rPr>
            <w:rStyle w:val="Hyperlink"/>
            <w:noProof/>
          </w:rPr>
          <w:t>SV Type and Alternative SPID Indicators</w:t>
        </w:r>
        <w:r w:rsidR="000A60FB">
          <w:rPr>
            <w:noProof/>
            <w:webHidden/>
          </w:rPr>
          <w:tab/>
        </w:r>
        <w:r w:rsidR="000A60FB">
          <w:rPr>
            <w:noProof/>
            <w:webHidden/>
          </w:rPr>
          <w:fldChar w:fldCharType="begin"/>
        </w:r>
        <w:r w:rsidR="000A60FB">
          <w:rPr>
            <w:noProof/>
            <w:webHidden/>
          </w:rPr>
          <w:instrText xml:space="preserve"> PAGEREF _Toc80872128 \h </w:instrText>
        </w:r>
        <w:r w:rsidR="000A60FB">
          <w:rPr>
            <w:noProof/>
            <w:webHidden/>
          </w:rPr>
        </w:r>
        <w:r w:rsidR="000A60FB">
          <w:rPr>
            <w:noProof/>
            <w:webHidden/>
          </w:rPr>
          <w:fldChar w:fldCharType="separate"/>
        </w:r>
        <w:r w:rsidR="000A60FB">
          <w:rPr>
            <w:noProof/>
            <w:webHidden/>
          </w:rPr>
          <w:t>3-87</w:t>
        </w:r>
        <w:r w:rsidR="000A60FB">
          <w:rPr>
            <w:noProof/>
            <w:webHidden/>
          </w:rPr>
          <w:fldChar w:fldCharType="end"/>
        </w:r>
      </w:hyperlink>
    </w:p>
    <w:p w14:paraId="39B84F19" w14:textId="5E83FA61" w:rsidR="000A60FB" w:rsidRDefault="00D05935">
      <w:pPr>
        <w:pStyle w:val="TOC3"/>
        <w:tabs>
          <w:tab w:val="left" w:pos="1200"/>
        </w:tabs>
        <w:rPr>
          <w:rFonts w:asciiTheme="minorHAnsi" w:eastAsiaTheme="minorEastAsia" w:hAnsiTheme="minorHAnsi" w:cstheme="minorBidi"/>
          <w:noProof/>
          <w:sz w:val="22"/>
          <w:szCs w:val="22"/>
        </w:rPr>
      </w:pPr>
      <w:hyperlink w:anchor="_Toc80872129" w:history="1">
        <w:r w:rsidR="000A60FB" w:rsidRPr="00C97B99">
          <w:rPr>
            <w:rStyle w:val="Hyperlink"/>
            <w:noProof/>
          </w:rPr>
          <w:t>3.9.2</w:t>
        </w:r>
        <w:r w:rsidR="000A60FB">
          <w:rPr>
            <w:rFonts w:asciiTheme="minorHAnsi" w:eastAsiaTheme="minorEastAsia" w:hAnsiTheme="minorHAnsi" w:cstheme="minorBidi"/>
            <w:noProof/>
            <w:sz w:val="22"/>
            <w:szCs w:val="22"/>
          </w:rPr>
          <w:tab/>
        </w:r>
        <w:r w:rsidR="000A60FB" w:rsidRPr="00C97B99">
          <w:rPr>
            <w:rStyle w:val="Hyperlink"/>
            <w:noProof/>
          </w:rPr>
          <w:t>Alternative-End User Location and Alternative Billing ID Indicators</w:t>
        </w:r>
        <w:r w:rsidR="000A60FB">
          <w:rPr>
            <w:noProof/>
            <w:webHidden/>
          </w:rPr>
          <w:tab/>
        </w:r>
        <w:r w:rsidR="000A60FB">
          <w:rPr>
            <w:noProof/>
            <w:webHidden/>
          </w:rPr>
          <w:fldChar w:fldCharType="begin"/>
        </w:r>
        <w:r w:rsidR="000A60FB">
          <w:rPr>
            <w:noProof/>
            <w:webHidden/>
          </w:rPr>
          <w:instrText xml:space="preserve"> PAGEREF _Toc80872129 \h </w:instrText>
        </w:r>
        <w:r w:rsidR="000A60FB">
          <w:rPr>
            <w:noProof/>
            <w:webHidden/>
          </w:rPr>
        </w:r>
        <w:r w:rsidR="000A60FB">
          <w:rPr>
            <w:noProof/>
            <w:webHidden/>
          </w:rPr>
          <w:fldChar w:fldCharType="separate"/>
        </w:r>
        <w:r w:rsidR="000A60FB">
          <w:rPr>
            <w:noProof/>
            <w:webHidden/>
          </w:rPr>
          <w:t>3-88</w:t>
        </w:r>
        <w:r w:rsidR="000A60FB">
          <w:rPr>
            <w:noProof/>
            <w:webHidden/>
          </w:rPr>
          <w:fldChar w:fldCharType="end"/>
        </w:r>
      </w:hyperlink>
    </w:p>
    <w:p w14:paraId="6EBF5702" w14:textId="0E9CA949" w:rsidR="000A60FB" w:rsidRDefault="00D05935">
      <w:pPr>
        <w:pStyle w:val="TOC3"/>
        <w:tabs>
          <w:tab w:val="left" w:pos="1200"/>
        </w:tabs>
        <w:rPr>
          <w:rFonts w:asciiTheme="minorHAnsi" w:eastAsiaTheme="minorEastAsia" w:hAnsiTheme="minorHAnsi" w:cstheme="minorBidi"/>
          <w:noProof/>
          <w:sz w:val="22"/>
          <w:szCs w:val="22"/>
        </w:rPr>
      </w:pPr>
      <w:hyperlink w:anchor="_Toc80872130" w:history="1">
        <w:r w:rsidR="000A60FB" w:rsidRPr="00C97B99">
          <w:rPr>
            <w:rStyle w:val="Hyperlink"/>
            <w:noProof/>
          </w:rPr>
          <w:t>3.9.3</w:t>
        </w:r>
        <w:r w:rsidR="000A60FB">
          <w:rPr>
            <w:rFonts w:asciiTheme="minorHAnsi" w:eastAsiaTheme="minorEastAsia" w:hAnsiTheme="minorHAnsi" w:cstheme="minorBidi"/>
            <w:noProof/>
            <w:sz w:val="22"/>
            <w:szCs w:val="22"/>
          </w:rPr>
          <w:tab/>
        </w:r>
        <w:r w:rsidR="000A60FB" w:rsidRPr="00C97B99">
          <w:rPr>
            <w:rStyle w:val="Hyperlink"/>
            <w:noProof/>
          </w:rPr>
          <w:t>URI Indicators</w:t>
        </w:r>
        <w:r w:rsidR="000A60FB">
          <w:rPr>
            <w:noProof/>
            <w:webHidden/>
          </w:rPr>
          <w:tab/>
        </w:r>
        <w:r w:rsidR="000A60FB">
          <w:rPr>
            <w:noProof/>
            <w:webHidden/>
          </w:rPr>
          <w:fldChar w:fldCharType="begin"/>
        </w:r>
        <w:r w:rsidR="000A60FB">
          <w:rPr>
            <w:noProof/>
            <w:webHidden/>
          </w:rPr>
          <w:instrText xml:space="preserve"> PAGEREF _Toc80872130 \h </w:instrText>
        </w:r>
        <w:r w:rsidR="000A60FB">
          <w:rPr>
            <w:noProof/>
            <w:webHidden/>
          </w:rPr>
        </w:r>
        <w:r w:rsidR="000A60FB">
          <w:rPr>
            <w:noProof/>
            <w:webHidden/>
          </w:rPr>
          <w:fldChar w:fldCharType="separate"/>
        </w:r>
        <w:r w:rsidR="000A60FB">
          <w:rPr>
            <w:noProof/>
            <w:webHidden/>
          </w:rPr>
          <w:t>3-89</w:t>
        </w:r>
        <w:r w:rsidR="000A60FB">
          <w:rPr>
            <w:noProof/>
            <w:webHidden/>
          </w:rPr>
          <w:fldChar w:fldCharType="end"/>
        </w:r>
      </w:hyperlink>
    </w:p>
    <w:p w14:paraId="3D79DB44" w14:textId="1EB21344" w:rsidR="000A60FB" w:rsidRDefault="00D05935">
      <w:pPr>
        <w:pStyle w:val="TOC3"/>
        <w:tabs>
          <w:tab w:val="left" w:pos="1200"/>
        </w:tabs>
        <w:rPr>
          <w:rFonts w:asciiTheme="minorHAnsi" w:eastAsiaTheme="minorEastAsia" w:hAnsiTheme="minorHAnsi" w:cstheme="minorBidi"/>
          <w:noProof/>
          <w:sz w:val="22"/>
          <w:szCs w:val="22"/>
        </w:rPr>
      </w:pPr>
      <w:hyperlink w:anchor="_Toc80872131" w:history="1">
        <w:r w:rsidR="000A60FB" w:rsidRPr="00C97B99">
          <w:rPr>
            <w:rStyle w:val="Hyperlink"/>
            <w:noProof/>
          </w:rPr>
          <w:t>3.9.4</w:t>
        </w:r>
        <w:r w:rsidR="000A60FB">
          <w:rPr>
            <w:rFonts w:asciiTheme="minorHAnsi" w:eastAsiaTheme="minorEastAsia" w:hAnsiTheme="minorHAnsi" w:cstheme="minorBidi"/>
            <w:noProof/>
            <w:sz w:val="22"/>
            <w:szCs w:val="22"/>
          </w:rPr>
          <w:tab/>
        </w:r>
        <w:r w:rsidR="000A60FB" w:rsidRPr="00C97B99">
          <w:rPr>
            <w:rStyle w:val="Hyperlink"/>
            <w:noProof/>
          </w:rPr>
          <w:t>Medium Timers Support Indicators</w:t>
        </w:r>
        <w:r w:rsidR="000A60FB">
          <w:rPr>
            <w:noProof/>
            <w:webHidden/>
          </w:rPr>
          <w:tab/>
        </w:r>
        <w:r w:rsidR="000A60FB">
          <w:rPr>
            <w:noProof/>
            <w:webHidden/>
          </w:rPr>
          <w:fldChar w:fldCharType="begin"/>
        </w:r>
        <w:r w:rsidR="000A60FB">
          <w:rPr>
            <w:noProof/>
            <w:webHidden/>
          </w:rPr>
          <w:instrText xml:space="preserve"> PAGEREF _Toc80872131 \h </w:instrText>
        </w:r>
        <w:r w:rsidR="000A60FB">
          <w:rPr>
            <w:noProof/>
            <w:webHidden/>
          </w:rPr>
        </w:r>
        <w:r w:rsidR="000A60FB">
          <w:rPr>
            <w:noProof/>
            <w:webHidden/>
          </w:rPr>
          <w:fldChar w:fldCharType="separate"/>
        </w:r>
        <w:r w:rsidR="000A60FB">
          <w:rPr>
            <w:noProof/>
            <w:webHidden/>
          </w:rPr>
          <w:t>3-91</w:t>
        </w:r>
        <w:r w:rsidR="000A60FB">
          <w:rPr>
            <w:noProof/>
            <w:webHidden/>
          </w:rPr>
          <w:fldChar w:fldCharType="end"/>
        </w:r>
      </w:hyperlink>
    </w:p>
    <w:p w14:paraId="06DD9D24" w14:textId="1C161AB3" w:rsidR="000A60FB" w:rsidRDefault="00D05935">
      <w:pPr>
        <w:pStyle w:val="TOC3"/>
        <w:tabs>
          <w:tab w:val="left" w:pos="1200"/>
        </w:tabs>
        <w:rPr>
          <w:rFonts w:asciiTheme="minorHAnsi" w:eastAsiaTheme="minorEastAsia" w:hAnsiTheme="minorHAnsi" w:cstheme="minorBidi"/>
          <w:noProof/>
          <w:sz w:val="22"/>
          <w:szCs w:val="22"/>
        </w:rPr>
      </w:pPr>
      <w:hyperlink w:anchor="_Toc80872132" w:history="1">
        <w:r w:rsidR="000A60FB" w:rsidRPr="00C97B99">
          <w:rPr>
            <w:rStyle w:val="Hyperlink"/>
            <w:noProof/>
          </w:rPr>
          <w:t>3.9.5</w:t>
        </w:r>
        <w:r w:rsidR="000A60FB">
          <w:rPr>
            <w:rFonts w:asciiTheme="minorHAnsi" w:eastAsiaTheme="minorEastAsia" w:hAnsiTheme="minorHAnsi" w:cstheme="minorBidi"/>
            <w:noProof/>
            <w:sz w:val="22"/>
            <w:szCs w:val="22"/>
          </w:rPr>
          <w:tab/>
        </w:r>
        <w:r w:rsidR="000A60FB" w:rsidRPr="00C97B99">
          <w:rPr>
            <w:rStyle w:val="Hyperlink"/>
            <w:noProof/>
          </w:rPr>
          <w:t>Pseudo-LRN Support Indicators</w:t>
        </w:r>
        <w:r w:rsidR="000A60FB">
          <w:rPr>
            <w:noProof/>
            <w:webHidden/>
          </w:rPr>
          <w:tab/>
        </w:r>
        <w:r w:rsidR="000A60FB">
          <w:rPr>
            <w:noProof/>
            <w:webHidden/>
          </w:rPr>
          <w:fldChar w:fldCharType="begin"/>
        </w:r>
        <w:r w:rsidR="000A60FB">
          <w:rPr>
            <w:noProof/>
            <w:webHidden/>
          </w:rPr>
          <w:instrText xml:space="preserve"> PAGEREF _Toc80872132 \h </w:instrText>
        </w:r>
        <w:r w:rsidR="000A60FB">
          <w:rPr>
            <w:noProof/>
            <w:webHidden/>
          </w:rPr>
        </w:r>
        <w:r w:rsidR="000A60FB">
          <w:rPr>
            <w:noProof/>
            <w:webHidden/>
          </w:rPr>
          <w:fldChar w:fldCharType="separate"/>
        </w:r>
        <w:r w:rsidR="000A60FB">
          <w:rPr>
            <w:noProof/>
            <w:webHidden/>
          </w:rPr>
          <w:t>3-91</w:t>
        </w:r>
        <w:r w:rsidR="000A60FB">
          <w:rPr>
            <w:noProof/>
            <w:webHidden/>
          </w:rPr>
          <w:fldChar w:fldCharType="end"/>
        </w:r>
      </w:hyperlink>
    </w:p>
    <w:p w14:paraId="7EE234F5" w14:textId="28D284F1" w:rsidR="000A60FB" w:rsidRDefault="00D05935">
      <w:pPr>
        <w:pStyle w:val="TOC2"/>
        <w:tabs>
          <w:tab w:val="left" w:pos="960"/>
        </w:tabs>
        <w:rPr>
          <w:rFonts w:asciiTheme="minorHAnsi" w:eastAsiaTheme="minorEastAsia" w:hAnsiTheme="minorHAnsi" w:cstheme="minorBidi"/>
          <w:b w:val="0"/>
          <w:noProof/>
          <w:sz w:val="22"/>
          <w:szCs w:val="22"/>
        </w:rPr>
      </w:pPr>
      <w:hyperlink w:anchor="_Toc80872133" w:history="1">
        <w:r w:rsidR="000A60FB" w:rsidRPr="00C97B99">
          <w:rPr>
            <w:rStyle w:val="Hyperlink"/>
            <w:noProof/>
          </w:rPr>
          <w:t>3.10</w:t>
        </w:r>
        <w:r w:rsidR="000A60FB">
          <w:rPr>
            <w:rFonts w:asciiTheme="minorHAnsi" w:eastAsiaTheme="minorEastAsia" w:hAnsiTheme="minorHAnsi" w:cstheme="minorBidi"/>
            <w:b w:val="0"/>
            <w:noProof/>
            <w:sz w:val="22"/>
            <w:szCs w:val="22"/>
          </w:rPr>
          <w:tab/>
        </w:r>
        <w:r w:rsidR="000A60FB" w:rsidRPr="00C97B99">
          <w:rPr>
            <w:rStyle w:val="Hyperlink"/>
            <w:noProof/>
          </w:rPr>
          <w:t>Multiple Service Provider Ids Per Primary SOA Requirements</w:t>
        </w:r>
        <w:r w:rsidR="000A60FB">
          <w:rPr>
            <w:noProof/>
            <w:webHidden/>
          </w:rPr>
          <w:tab/>
        </w:r>
        <w:r w:rsidR="000A60FB">
          <w:rPr>
            <w:noProof/>
            <w:webHidden/>
          </w:rPr>
          <w:fldChar w:fldCharType="begin"/>
        </w:r>
        <w:r w:rsidR="000A60FB">
          <w:rPr>
            <w:noProof/>
            <w:webHidden/>
          </w:rPr>
          <w:instrText xml:space="preserve"> PAGEREF _Toc80872133 \h </w:instrText>
        </w:r>
        <w:r w:rsidR="000A60FB">
          <w:rPr>
            <w:noProof/>
            <w:webHidden/>
          </w:rPr>
        </w:r>
        <w:r w:rsidR="000A60FB">
          <w:rPr>
            <w:noProof/>
            <w:webHidden/>
          </w:rPr>
          <w:fldChar w:fldCharType="separate"/>
        </w:r>
        <w:r w:rsidR="000A60FB">
          <w:rPr>
            <w:noProof/>
            <w:webHidden/>
          </w:rPr>
          <w:t>3-93</w:t>
        </w:r>
        <w:r w:rsidR="000A60FB">
          <w:rPr>
            <w:noProof/>
            <w:webHidden/>
          </w:rPr>
          <w:fldChar w:fldCharType="end"/>
        </w:r>
      </w:hyperlink>
    </w:p>
    <w:p w14:paraId="471694C3" w14:textId="504F3CB4" w:rsidR="000A60FB" w:rsidRDefault="00D05935">
      <w:pPr>
        <w:pStyle w:val="TOC2"/>
        <w:tabs>
          <w:tab w:val="left" w:pos="960"/>
        </w:tabs>
        <w:rPr>
          <w:rFonts w:asciiTheme="minorHAnsi" w:eastAsiaTheme="minorEastAsia" w:hAnsiTheme="minorHAnsi" w:cstheme="minorBidi"/>
          <w:b w:val="0"/>
          <w:noProof/>
          <w:sz w:val="22"/>
          <w:szCs w:val="22"/>
        </w:rPr>
      </w:pPr>
      <w:hyperlink w:anchor="_Toc80872134" w:history="1">
        <w:r w:rsidR="000A60FB" w:rsidRPr="00C97B99">
          <w:rPr>
            <w:rStyle w:val="Hyperlink"/>
            <w:noProof/>
          </w:rPr>
          <w:t>3.11</w:t>
        </w:r>
        <w:r w:rsidR="000A60FB">
          <w:rPr>
            <w:rFonts w:asciiTheme="minorHAnsi" w:eastAsiaTheme="minorEastAsia" w:hAnsiTheme="minorHAnsi" w:cstheme="minorBidi"/>
            <w:b w:val="0"/>
            <w:noProof/>
            <w:sz w:val="22"/>
            <w:szCs w:val="22"/>
          </w:rPr>
          <w:tab/>
        </w:r>
        <w:r w:rsidR="000A60FB" w:rsidRPr="00C97B99">
          <w:rPr>
            <w:rStyle w:val="Hyperlink"/>
            <w:noProof/>
          </w:rPr>
          <w:t>Bulk Data Download Functionality</w:t>
        </w:r>
        <w:r w:rsidR="000A60FB">
          <w:rPr>
            <w:noProof/>
            <w:webHidden/>
          </w:rPr>
          <w:tab/>
        </w:r>
        <w:r w:rsidR="000A60FB">
          <w:rPr>
            <w:noProof/>
            <w:webHidden/>
          </w:rPr>
          <w:fldChar w:fldCharType="begin"/>
        </w:r>
        <w:r w:rsidR="000A60FB">
          <w:rPr>
            <w:noProof/>
            <w:webHidden/>
          </w:rPr>
          <w:instrText xml:space="preserve"> PAGEREF _Toc80872134 \h </w:instrText>
        </w:r>
        <w:r w:rsidR="000A60FB">
          <w:rPr>
            <w:noProof/>
            <w:webHidden/>
          </w:rPr>
        </w:r>
        <w:r w:rsidR="000A60FB">
          <w:rPr>
            <w:noProof/>
            <w:webHidden/>
          </w:rPr>
          <w:fldChar w:fldCharType="separate"/>
        </w:r>
        <w:r w:rsidR="000A60FB">
          <w:rPr>
            <w:noProof/>
            <w:webHidden/>
          </w:rPr>
          <w:t>3-95</w:t>
        </w:r>
        <w:r w:rsidR="000A60FB">
          <w:rPr>
            <w:noProof/>
            <w:webHidden/>
          </w:rPr>
          <w:fldChar w:fldCharType="end"/>
        </w:r>
      </w:hyperlink>
    </w:p>
    <w:p w14:paraId="4855DD1F" w14:textId="5C281414" w:rsidR="000A60FB" w:rsidRDefault="00D05935">
      <w:pPr>
        <w:pStyle w:val="TOC3"/>
        <w:tabs>
          <w:tab w:val="left" w:pos="1200"/>
        </w:tabs>
        <w:rPr>
          <w:rFonts w:asciiTheme="minorHAnsi" w:eastAsiaTheme="minorEastAsia" w:hAnsiTheme="minorHAnsi" w:cstheme="minorBidi"/>
          <w:noProof/>
          <w:sz w:val="22"/>
          <w:szCs w:val="22"/>
        </w:rPr>
      </w:pPr>
      <w:hyperlink w:anchor="_Toc80872135" w:history="1">
        <w:r w:rsidR="000A60FB" w:rsidRPr="00C97B99">
          <w:rPr>
            <w:rStyle w:val="Hyperlink"/>
            <w:noProof/>
          </w:rPr>
          <w:t>3.11.1</w:t>
        </w:r>
        <w:r w:rsidR="000A60FB">
          <w:rPr>
            <w:rFonts w:asciiTheme="minorHAnsi" w:eastAsiaTheme="minorEastAsia" w:hAnsiTheme="minorHAnsi" w:cstheme="minorBidi"/>
            <w:noProof/>
            <w:sz w:val="22"/>
            <w:szCs w:val="22"/>
          </w:rPr>
          <w:tab/>
        </w:r>
        <w:r w:rsidR="000A60FB" w:rsidRPr="00C97B99">
          <w:rPr>
            <w:rStyle w:val="Hyperlink"/>
            <w:noProof/>
          </w:rPr>
          <w:t>Bulk Data Download Functionality - General</w:t>
        </w:r>
        <w:r w:rsidR="000A60FB">
          <w:rPr>
            <w:noProof/>
            <w:webHidden/>
          </w:rPr>
          <w:tab/>
        </w:r>
        <w:r w:rsidR="000A60FB">
          <w:rPr>
            <w:noProof/>
            <w:webHidden/>
          </w:rPr>
          <w:fldChar w:fldCharType="begin"/>
        </w:r>
        <w:r w:rsidR="000A60FB">
          <w:rPr>
            <w:noProof/>
            <w:webHidden/>
          </w:rPr>
          <w:instrText xml:space="preserve"> PAGEREF _Toc80872135 \h </w:instrText>
        </w:r>
        <w:r w:rsidR="000A60FB">
          <w:rPr>
            <w:noProof/>
            <w:webHidden/>
          </w:rPr>
        </w:r>
        <w:r w:rsidR="000A60FB">
          <w:rPr>
            <w:noProof/>
            <w:webHidden/>
          </w:rPr>
          <w:fldChar w:fldCharType="separate"/>
        </w:r>
        <w:r w:rsidR="000A60FB">
          <w:rPr>
            <w:noProof/>
            <w:webHidden/>
          </w:rPr>
          <w:t>3-95</w:t>
        </w:r>
        <w:r w:rsidR="000A60FB">
          <w:rPr>
            <w:noProof/>
            <w:webHidden/>
          </w:rPr>
          <w:fldChar w:fldCharType="end"/>
        </w:r>
      </w:hyperlink>
    </w:p>
    <w:p w14:paraId="2110D7C3" w14:textId="4C0C5C2C" w:rsidR="000A60FB" w:rsidRDefault="00D05935">
      <w:pPr>
        <w:pStyle w:val="TOC3"/>
        <w:tabs>
          <w:tab w:val="left" w:pos="1200"/>
        </w:tabs>
        <w:rPr>
          <w:rFonts w:asciiTheme="minorHAnsi" w:eastAsiaTheme="minorEastAsia" w:hAnsiTheme="minorHAnsi" w:cstheme="minorBidi"/>
          <w:noProof/>
          <w:sz w:val="22"/>
          <w:szCs w:val="22"/>
        </w:rPr>
      </w:pPr>
      <w:hyperlink w:anchor="_Toc80872136" w:history="1">
        <w:r w:rsidR="000A60FB" w:rsidRPr="00C97B99">
          <w:rPr>
            <w:rStyle w:val="Hyperlink"/>
            <w:noProof/>
          </w:rPr>
          <w:t>3.11.2</w:t>
        </w:r>
        <w:r w:rsidR="000A60FB">
          <w:rPr>
            <w:rFonts w:asciiTheme="minorHAnsi" w:eastAsiaTheme="minorEastAsia" w:hAnsiTheme="minorHAnsi" w:cstheme="minorBidi"/>
            <w:noProof/>
            <w:sz w:val="22"/>
            <w:szCs w:val="22"/>
          </w:rPr>
          <w:tab/>
        </w:r>
        <w:r w:rsidR="000A60FB" w:rsidRPr="00C97B99">
          <w:rPr>
            <w:rStyle w:val="Hyperlink"/>
            <w:noProof/>
          </w:rPr>
          <w:t>Network Data, Bulk Data Download</w:t>
        </w:r>
        <w:r w:rsidR="000A60FB">
          <w:rPr>
            <w:noProof/>
            <w:webHidden/>
          </w:rPr>
          <w:tab/>
        </w:r>
        <w:r w:rsidR="000A60FB">
          <w:rPr>
            <w:noProof/>
            <w:webHidden/>
          </w:rPr>
          <w:fldChar w:fldCharType="begin"/>
        </w:r>
        <w:r w:rsidR="000A60FB">
          <w:rPr>
            <w:noProof/>
            <w:webHidden/>
          </w:rPr>
          <w:instrText xml:space="preserve"> PAGEREF _Toc80872136 \h </w:instrText>
        </w:r>
        <w:r w:rsidR="000A60FB">
          <w:rPr>
            <w:noProof/>
            <w:webHidden/>
          </w:rPr>
        </w:r>
        <w:r w:rsidR="000A60FB">
          <w:rPr>
            <w:noProof/>
            <w:webHidden/>
          </w:rPr>
          <w:fldChar w:fldCharType="separate"/>
        </w:r>
        <w:r w:rsidR="000A60FB">
          <w:rPr>
            <w:noProof/>
            <w:webHidden/>
          </w:rPr>
          <w:t>3-96</w:t>
        </w:r>
        <w:r w:rsidR="000A60FB">
          <w:rPr>
            <w:noProof/>
            <w:webHidden/>
          </w:rPr>
          <w:fldChar w:fldCharType="end"/>
        </w:r>
      </w:hyperlink>
    </w:p>
    <w:p w14:paraId="1E322417" w14:textId="1AC710B5" w:rsidR="000A60FB" w:rsidRDefault="00D05935">
      <w:pPr>
        <w:pStyle w:val="TOC3"/>
        <w:tabs>
          <w:tab w:val="left" w:pos="1200"/>
        </w:tabs>
        <w:rPr>
          <w:rFonts w:asciiTheme="minorHAnsi" w:eastAsiaTheme="minorEastAsia" w:hAnsiTheme="minorHAnsi" w:cstheme="minorBidi"/>
          <w:noProof/>
          <w:sz w:val="22"/>
          <w:szCs w:val="22"/>
        </w:rPr>
      </w:pPr>
      <w:hyperlink w:anchor="_Toc80872137" w:history="1">
        <w:r w:rsidR="000A60FB" w:rsidRPr="00C97B99">
          <w:rPr>
            <w:rStyle w:val="Hyperlink"/>
            <w:noProof/>
          </w:rPr>
          <w:t>3.11.3</w:t>
        </w:r>
        <w:r w:rsidR="000A60FB">
          <w:rPr>
            <w:rFonts w:asciiTheme="minorHAnsi" w:eastAsiaTheme="minorEastAsia" w:hAnsiTheme="minorHAnsi" w:cstheme="minorBidi"/>
            <w:noProof/>
            <w:sz w:val="22"/>
            <w:szCs w:val="22"/>
          </w:rPr>
          <w:tab/>
        </w:r>
        <w:r w:rsidR="000A60FB" w:rsidRPr="00C97B99">
          <w:rPr>
            <w:rStyle w:val="Hyperlink"/>
            <w:noProof/>
          </w:rPr>
          <w:t>Subscription Version, Bulk Data Download</w:t>
        </w:r>
        <w:r w:rsidR="000A60FB">
          <w:rPr>
            <w:noProof/>
            <w:webHidden/>
          </w:rPr>
          <w:tab/>
        </w:r>
        <w:r w:rsidR="000A60FB">
          <w:rPr>
            <w:noProof/>
            <w:webHidden/>
          </w:rPr>
          <w:fldChar w:fldCharType="begin"/>
        </w:r>
        <w:r w:rsidR="000A60FB">
          <w:rPr>
            <w:noProof/>
            <w:webHidden/>
          </w:rPr>
          <w:instrText xml:space="preserve"> PAGEREF _Toc80872137 \h </w:instrText>
        </w:r>
        <w:r w:rsidR="000A60FB">
          <w:rPr>
            <w:noProof/>
            <w:webHidden/>
          </w:rPr>
        </w:r>
        <w:r w:rsidR="000A60FB">
          <w:rPr>
            <w:noProof/>
            <w:webHidden/>
          </w:rPr>
          <w:fldChar w:fldCharType="separate"/>
        </w:r>
        <w:r w:rsidR="000A60FB">
          <w:rPr>
            <w:noProof/>
            <w:webHidden/>
          </w:rPr>
          <w:t>3-98</w:t>
        </w:r>
        <w:r w:rsidR="000A60FB">
          <w:rPr>
            <w:noProof/>
            <w:webHidden/>
          </w:rPr>
          <w:fldChar w:fldCharType="end"/>
        </w:r>
      </w:hyperlink>
    </w:p>
    <w:p w14:paraId="049F4E71" w14:textId="49D32F33" w:rsidR="000A60FB" w:rsidRDefault="00D05935">
      <w:pPr>
        <w:pStyle w:val="TOC3"/>
        <w:tabs>
          <w:tab w:val="left" w:pos="1200"/>
        </w:tabs>
        <w:rPr>
          <w:rFonts w:asciiTheme="minorHAnsi" w:eastAsiaTheme="minorEastAsia" w:hAnsiTheme="minorHAnsi" w:cstheme="minorBidi"/>
          <w:noProof/>
          <w:sz w:val="22"/>
          <w:szCs w:val="22"/>
        </w:rPr>
      </w:pPr>
      <w:hyperlink w:anchor="_Toc80872138" w:history="1">
        <w:r w:rsidR="000A60FB" w:rsidRPr="00C97B99">
          <w:rPr>
            <w:rStyle w:val="Hyperlink"/>
            <w:noProof/>
          </w:rPr>
          <w:t>3.11.4</w:t>
        </w:r>
        <w:r w:rsidR="000A60FB">
          <w:rPr>
            <w:rFonts w:asciiTheme="minorHAnsi" w:eastAsiaTheme="minorEastAsia" w:hAnsiTheme="minorHAnsi" w:cstheme="minorBidi"/>
            <w:noProof/>
            <w:sz w:val="22"/>
            <w:szCs w:val="22"/>
          </w:rPr>
          <w:tab/>
        </w:r>
        <w:r w:rsidR="000A60FB" w:rsidRPr="00C97B99">
          <w:rPr>
            <w:rStyle w:val="Hyperlink"/>
            <w:noProof/>
          </w:rPr>
          <w:t>NPA-NXX-X Holder, Bulk Data Download</w:t>
        </w:r>
        <w:r w:rsidR="000A60FB">
          <w:rPr>
            <w:noProof/>
            <w:webHidden/>
          </w:rPr>
          <w:tab/>
        </w:r>
        <w:r w:rsidR="000A60FB">
          <w:rPr>
            <w:noProof/>
            <w:webHidden/>
          </w:rPr>
          <w:fldChar w:fldCharType="begin"/>
        </w:r>
        <w:r w:rsidR="000A60FB">
          <w:rPr>
            <w:noProof/>
            <w:webHidden/>
          </w:rPr>
          <w:instrText xml:space="preserve"> PAGEREF _Toc80872138 \h </w:instrText>
        </w:r>
        <w:r w:rsidR="000A60FB">
          <w:rPr>
            <w:noProof/>
            <w:webHidden/>
          </w:rPr>
        </w:r>
        <w:r w:rsidR="000A60FB">
          <w:rPr>
            <w:noProof/>
            <w:webHidden/>
          </w:rPr>
          <w:fldChar w:fldCharType="separate"/>
        </w:r>
        <w:r w:rsidR="000A60FB">
          <w:rPr>
            <w:noProof/>
            <w:webHidden/>
          </w:rPr>
          <w:t>3-100</w:t>
        </w:r>
        <w:r w:rsidR="000A60FB">
          <w:rPr>
            <w:noProof/>
            <w:webHidden/>
          </w:rPr>
          <w:fldChar w:fldCharType="end"/>
        </w:r>
      </w:hyperlink>
    </w:p>
    <w:p w14:paraId="6E90EE7C" w14:textId="4635AA91" w:rsidR="000A60FB" w:rsidRDefault="00D05935">
      <w:pPr>
        <w:pStyle w:val="TOC3"/>
        <w:tabs>
          <w:tab w:val="left" w:pos="1200"/>
        </w:tabs>
        <w:rPr>
          <w:rFonts w:asciiTheme="minorHAnsi" w:eastAsiaTheme="minorEastAsia" w:hAnsiTheme="minorHAnsi" w:cstheme="minorBidi"/>
          <w:noProof/>
          <w:sz w:val="22"/>
          <w:szCs w:val="22"/>
        </w:rPr>
      </w:pPr>
      <w:hyperlink w:anchor="_Toc80872139" w:history="1">
        <w:r w:rsidR="000A60FB" w:rsidRPr="00C97B99">
          <w:rPr>
            <w:rStyle w:val="Hyperlink"/>
            <w:noProof/>
          </w:rPr>
          <w:t>3.11.5</w:t>
        </w:r>
        <w:r w:rsidR="000A60FB">
          <w:rPr>
            <w:rFonts w:asciiTheme="minorHAnsi" w:eastAsiaTheme="minorEastAsia" w:hAnsiTheme="minorHAnsi" w:cstheme="minorBidi"/>
            <w:noProof/>
            <w:sz w:val="22"/>
            <w:szCs w:val="22"/>
          </w:rPr>
          <w:tab/>
        </w:r>
        <w:r w:rsidR="000A60FB" w:rsidRPr="00C97B99">
          <w:rPr>
            <w:rStyle w:val="Hyperlink"/>
            <w:noProof/>
          </w:rPr>
          <w:t>Block Holder, Bulk Data Downloads</w:t>
        </w:r>
        <w:r w:rsidR="000A60FB">
          <w:rPr>
            <w:noProof/>
            <w:webHidden/>
          </w:rPr>
          <w:tab/>
        </w:r>
        <w:r w:rsidR="000A60FB">
          <w:rPr>
            <w:noProof/>
            <w:webHidden/>
          </w:rPr>
          <w:fldChar w:fldCharType="begin"/>
        </w:r>
        <w:r w:rsidR="000A60FB">
          <w:rPr>
            <w:noProof/>
            <w:webHidden/>
          </w:rPr>
          <w:instrText xml:space="preserve"> PAGEREF _Toc80872139 \h </w:instrText>
        </w:r>
        <w:r w:rsidR="000A60FB">
          <w:rPr>
            <w:noProof/>
            <w:webHidden/>
          </w:rPr>
        </w:r>
        <w:r w:rsidR="000A60FB">
          <w:rPr>
            <w:noProof/>
            <w:webHidden/>
          </w:rPr>
          <w:fldChar w:fldCharType="separate"/>
        </w:r>
        <w:r w:rsidR="000A60FB">
          <w:rPr>
            <w:noProof/>
            <w:webHidden/>
          </w:rPr>
          <w:t>3-101</w:t>
        </w:r>
        <w:r w:rsidR="000A60FB">
          <w:rPr>
            <w:noProof/>
            <w:webHidden/>
          </w:rPr>
          <w:fldChar w:fldCharType="end"/>
        </w:r>
      </w:hyperlink>
    </w:p>
    <w:p w14:paraId="4919F60B" w14:textId="51695EB6" w:rsidR="000A60FB" w:rsidRDefault="00D05935">
      <w:pPr>
        <w:pStyle w:val="TOC3"/>
        <w:tabs>
          <w:tab w:val="left" w:pos="1200"/>
        </w:tabs>
        <w:rPr>
          <w:rFonts w:asciiTheme="minorHAnsi" w:eastAsiaTheme="minorEastAsia" w:hAnsiTheme="minorHAnsi" w:cstheme="minorBidi"/>
          <w:noProof/>
          <w:sz w:val="22"/>
          <w:szCs w:val="22"/>
        </w:rPr>
      </w:pPr>
      <w:hyperlink w:anchor="_Toc80872140" w:history="1">
        <w:r w:rsidR="000A60FB" w:rsidRPr="00C97B99">
          <w:rPr>
            <w:rStyle w:val="Hyperlink"/>
            <w:noProof/>
          </w:rPr>
          <w:t>3.11.6</w:t>
        </w:r>
        <w:r w:rsidR="000A60FB">
          <w:rPr>
            <w:rFonts w:asciiTheme="minorHAnsi" w:eastAsiaTheme="minorEastAsia" w:hAnsiTheme="minorHAnsi" w:cstheme="minorBidi"/>
            <w:noProof/>
            <w:sz w:val="22"/>
            <w:szCs w:val="22"/>
          </w:rPr>
          <w:tab/>
        </w:r>
        <w:r w:rsidR="000A60FB" w:rsidRPr="00C97B99">
          <w:rPr>
            <w:rStyle w:val="Hyperlink"/>
            <w:noProof/>
          </w:rPr>
          <w:t>Notifications, Bulk Data Download</w:t>
        </w:r>
        <w:r w:rsidR="000A60FB">
          <w:rPr>
            <w:noProof/>
            <w:webHidden/>
          </w:rPr>
          <w:tab/>
        </w:r>
        <w:r w:rsidR="000A60FB">
          <w:rPr>
            <w:noProof/>
            <w:webHidden/>
          </w:rPr>
          <w:fldChar w:fldCharType="begin"/>
        </w:r>
        <w:r w:rsidR="000A60FB">
          <w:rPr>
            <w:noProof/>
            <w:webHidden/>
          </w:rPr>
          <w:instrText xml:space="preserve"> PAGEREF _Toc80872140 \h </w:instrText>
        </w:r>
        <w:r w:rsidR="000A60FB">
          <w:rPr>
            <w:noProof/>
            <w:webHidden/>
          </w:rPr>
        </w:r>
        <w:r w:rsidR="000A60FB">
          <w:rPr>
            <w:noProof/>
            <w:webHidden/>
          </w:rPr>
          <w:fldChar w:fldCharType="separate"/>
        </w:r>
        <w:r w:rsidR="000A60FB">
          <w:rPr>
            <w:noProof/>
            <w:webHidden/>
          </w:rPr>
          <w:t>3-103</w:t>
        </w:r>
        <w:r w:rsidR="000A60FB">
          <w:rPr>
            <w:noProof/>
            <w:webHidden/>
          </w:rPr>
          <w:fldChar w:fldCharType="end"/>
        </w:r>
      </w:hyperlink>
    </w:p>
    <w:p w14:paraId="0400EC86" w14:textId="4FE1A20E" w:rsidR="000A60FB" w:rsidRDefault="00D05935">
      <w:pPr>
        <w:pStyle w:val="TOC3"/>
        <w:tabs>
          <w:tab w:val="left" w:pos="1200"/>
        </w:tabs>
        <w:rPr>
          <w:rFonts w:asciiTheme="minorHAnsi" w:eastAsiaTheme="minorEastAsia" w:hAnsiTheme="minorHAnsi" w:cstheme="minorBidi"/>
          <w:noProof/>
          <w:sz w:val="22"/>
          <w:szCs w:val="22"/>
        </w:rPr>
      </w:pPr>
      <w:hyperlink w:anchor="_Toc80872141" w:history="1">
        <w:r w:rsidR="000A60FB" w:rsidRPr="00C97B99">
          <w:rPr>
            <w:rStyle w:val="Hyperlink"/>
            <w:noProof/>
          </w:rPr>
          <w:t>3.11.7</w:t>
        </w:r>
        <w:r w:rsidR="000A60FB">
          <w:rPr>
            <w:rFonts w:asciiTheme="minorHAnsi" w:eastAsiaTheme="minorEastAsia" w:hAnsiTheme="minorHAnsi" w:cstheme="minorBidi"/>
            <w:noProof/>
            <w:sz w:val="22"/>
            <w:szCs w:val="22"/>
          </w:rPr>
          <w:tab/>
        </w:r>
        <w:r w:rsidR="000A60FB" w:rsidRPr="00C97B99">
          <w:rPr>
            <w:rStyle w:val="Hyperlink"/>
            <w:noProof/>
          </w:rPr>
          <w:t>Bulk Data Download Response Files</w:t>
        </w:r>
        <w:r w:rsidR="000A60FB">
          <w:rPr>
            <w:noProof/>
            <w:webHidden/>
          </w:rPr>
          <w:tab/>
        </w:r>
        <w:r w:rsidR="000A60FB">
          <w:rPr>
            <w:noProof/>
            <w:webHidden/>
          </w:rPr>
          <w:fldChar w:fldCharType="begin"/>
        </w:r>
        <w:r w:rsidR="000A60FB">
          <w:rPr>
            <w:noProof/>
            <w:webHidden/>
          </w:rPr>
          <w:instrText xml:space="preserve"> PAGEREF _Toc80872141 \h </w:instrText>
        </w:r>
        <w:r w:rsidR="000A60FB">
          <w:rPr>
            <w:noProof/>
            <w:webHidden/>
          </w:rPr>
        </w:r>
        <w:r w:rsidR="000A60FB">
          <w:rPr>
            <w:noProof/>
            <w:webHidden/>
          </w:rPr>
          <w:fldChar w:fldCharType="separate"/>
        </w:r>
        <w:r w:rsidR="000A60FB">
          <w:rPr>
            <w:noProof/>
            <w:webHidden/>
          </w:rPr>
          <w:t>3-104</w:t>
        </w:r>
        <w:r w:rsidR="000A60FB">
          <w:rPr>
            <w:noProof/>
            <w:webHidden/>
          </w:rPr>
          <w:fldChar w:fldCharType="end"/>
        </w:r>
      </w:hyperlink>
    </w:p>
    <w:p w14:paraId="327E9311" w14:textId="12A4FC2A" w:rsidR="000A60FB" w:rsidRDefault="00D05935">
      <w:pPr>
        <w:pStyle w:val="TOC2"/>
        <w:tabs>
          <w:tab w:val="left" w:pos="960"/>
        </w:tabs>
        <w:rPr>
          <w:rFonts w:asciiTheme="minorHAnsi" w:eastAsiaTheme="minorEastAsia" w:hAnsiTheme="minorHAnsi" w:cstheme="minorBidi"/>
          <w:b w:val="0"/>
          <w:noProof/>
          <w:sz w:val="22"/>
          <w:szCs w:val="22"/>
        </w:rPr>
      </w:pPr>
      <w:hyperlink w:anchor="_Toc80872142" w:history="1">
        <w:r w:rsidR="000A60FB" w:rsidRPr="00C97B99">
          <w:rPr>
            <w:rStyle w:val="Hyperlink"/>
            <w:noProof/>
          </w:rPr>
          <w:t>3.12</w:t>
        </w:r>
        <w:r w:rsidR="000A60FB">
          <w:rPr>
            <w:rFonts w:asciiTheme="minorHAnsi" w:eastAsiaTheme="minorEastAsia" w:hAnsiTheme="minorHAnsi" w:cstheme="minorBidi"/>
            <w:b w:val="0"/>
            <w:noProof/>
            <w:sz w:val="22"/>
            <w:szCs w:val="22"/>
          </w:rPr>
          <w:tab/>
        </w:r>
        <w:r w:rsidR="000A60FB" w:rsidRPr="00C97B99">
          <w:rPr>
            <w:rStyle w:val="Hyperlink"/>
            <w:noProof/>
          </w:rPr>
          <w:t>NPA-NXX-X Information</w:t>
        </w:r>
        <w:r w:rsidR="000A60FB">
          <w:rPr>
            <w:noProof/>
            <w:webHidden/>
          </w:rPr>
          <w:tab/>
        </w:r>
        <w:r w:rsidR="000A60FB">
          <w:rPr>
            <w:noProof/>
            <w:webHidden/>
          </w:rPr>
          <w:fldChar w:fldCharType="begin"/>
        </w:r>
        <w:r w:rsidR="000A60FB">
          <w:rPr>
            <w:noProof/>
            <w:webHidden/>
          </w:rPr>
          <w:instrText xml:space="preserve"> PAGEREF _Toc80872142 \h </w:instrText>
        </w:r>
        <w:r w:rsidR="000A60FB">
          <w:rPr>
            <w:noProof/>
            <w:webHidden/>
          </w:rPr>
        </w:r>
        <w:r w:rsidR="000A60FB">
          <w:rPr>
            <w:noProof/>
            <w:webHidden/>
          </w:rPr>
          <w:fldChar w:fldCharType="separate"/>
        </w:r>
        <w:r w:rsidR="000A60FB">
          <w:rPr>
            <w:noProof/>
            <w:webHidden/>
          </w:rPr>
          <w:t>3-105</w:t>
        </w:r>
        <w:r w:rsidR="000A60FB">
          <w:rPr>
            <w:noProof/>
            <w:webHidden/>
          </w:rPr>
          <w:fldChar w:fldCharType="end"/>
        </w:r>
      </w:hyperlink>
    </w:p>
    <w:p w14:paraId="3CDCCA78" w14:textId="6EF5372B" w:rsidR="000A60FB" w:rsidRDefault="00D05935">
      <w:pPr>
        <w:pStyle w:val="TOC3"/>
        <w:tabs>
          <w:tab w:val="left" w:pos="1200"/>
        </w:tabs>
        <w:rPr>
          <w:rFonts w:asciiTheme="minorHAnsi" w:eastAsiaTheme="minorEastAsia" w:hAnsiTheme="minorHAnsi" w:cstheme="minorBidi"/>
          <w:noProof/>
          <w:sz w:val="22"/>
          <w:szCs w:val="22"/>
        </w:rPr>
      </w:pPr>
      <w:hyperlink w:anchor="_Toc80872143" w:history="1">
        <w:r w:rsidR="000A60FB" w:rsidRPr="00C97B99">
          <w:rPr>
            <w:rStyle w:val="Hyperlink"/>
            <w:noProof/>
          </w:rPr>
          <w:t>3.12.1</w:t>
        </w:r>
        <w:r w:rsidR="000A60FB">
          <w:rPr>
            <w:rFonts w:asciiTheme="minorHAnsi" w:eastAsiaTheme="minorEastAsia" w:hAnsiTheme="minorHAnsi" w:cstheme="minorBidi"/>
            <w:noProof/>
            <w:sz w:val="22"/>
            <w:szCs w:val="22"/>
          </w:rPr>
          <w:tab/>
        </w:r>
        <w:r w:rsidR="000A60FB" w:rsidRPr="00C97B99">
          <w:rPr>
            <w:rStyle w:val="Hyperlink"/>
            <w:noProof/>
          </w:rPr>
          <w:t>NPA-NXX-X Download Indicator Management</w:t>
        </w:r>
        <w:r w:rsidR="000A60FB">
          <w:rPr>
            <w:noProof/>
            <w:webHidden/>
          </w:rPr>
          <w:tab/>
        </w:r>
        <w:r w:rsidR="000A60FB">
          <w:rPr>
            <w:noProof/>
            <w:webHidden/>
          </w:rPr>
          <w:fldChar w:fldCharType="begin"/>
        </w:r>
        <w:r w:rsidR="000A60FB">
          <w:rPr>
            <w:noProof/>
            <w:webHidden/>
          </w:rPr>
          <w:instrText xml:space="preserve"> PAGEREF _Toc80872143 \h </w:instrText>
        </w:r>
        <w:r w:rsidR="000A60FB">
          <w:rPr>
            <w:noProof/>
            <w:webHidden/>
          </w:rPr>
        </w:r>
        <w:r w:rsidR="000A60FB">
          <w:rPr>
            <w:noProof/>
            <w:webHidden/>
          </w:rPr>
          <w:fldChar w:fldCharType="separate"/>
        </w:r>
        <w:r w:rsidR="000A60FB">
          <w:rPr>
            <w:noProof/>
            <w:webHidden/>
          </w:rPr>
          <w:t>3-105</w:t>
        </w:r>
        <w:r w:rsidR="000A60FB">
          <w:rPr>
            <w:noProof/>
            <w:webHidden/>
          </w:rPr>
          <w:fldChar w:fldCharType="end"/>
        </w:r>
      </w:hyperlink>
    </w:p>
    <w:p w14:paraId="7D502885" w14:textId="3C8DA625" w:rsidR="000A60FB" w:rsidRDefault="00D05935">
      <w:pPr>
        <w:pStyle w:val="TOC3"/>
        <w:tabs>
          <w:tab w:val="left" w:pos="1200"/>
        </w:tabs>
        <w:rPr>
          <w:rFonts w:asciiTheme="minorHAnsi" w:eastAsiaTheme="minorEastAsia" w:hAnsiTheme="minorHAnsi" w:cstheme="minorBidi"/>
          <w:noProof/>
          <w:sz w:val="22"/>
          <w:szCs w:val="22"/>
        </w:rPr>
      </w:pPr>
      <w:hyperlink w:anchor="_Toc80872144" w:history="1">
        <w:r w:rsidR="000A60FB" w:rsidRPr="00C97B99">
          <w:rPr>
            <w:rStyle w:val="Hyperlink"/>
            <w:noProof/>
          </w:rPr>
          <w:t>3.12.2</w:t>
        </w:r>
        <w:r w:rsidR="000A60FB">
          <w:rPr>
            <w:rFonts w:asciiTheme="minorHAnsi" w:eastAsiaTheme="minorEastAsia" w:hAnsiTheme="minorHAnsi" w:cstheme="minorBidi"/>
            <w:noProof/>
            <w:sz w:val="22"/>
            <w:szCs w:val="22"/>
          </w:rPr>
          <w:tab/>
        </w:r>
        <w:r w:rsidR="000A60FB" w:rsidRPr="00C97B99">
          <w:rPr>
            <w:rStyle w:val="Hyperlink"/>
            <w:noProof/>
          </w:rPr>
          <w:t>NPA-NXX-X Holder Information</w:t>
        </w:r>
        <w:r w:rsidR="000A60FB">
          <w:rPr>
            <w:noProof/>
            <w:webHidden/>
          </w:rPr>
          <w:tab/>
        </w:r>
        <w:r w:rsidR="000A60FB">
          <w:rPr>
            <w:noProof/>
            <w:webHidden/>
          </w:rPr>
          <w:fldChar w:fldCharType="begin"/>
        </w:r>
        <w:r w:rsidR="000A60FB">
          <w:rPr>
            <w:noProof/>
            <w:webHidden/>
          </w:rPr>
          <w:instrText xml:space="preserve"> PAGEREF _Toc80872144 \h </w:instrText>
        </w:r>
        <w:r w:rsidR="000A60FB">
          <w:rPr>
            <w:noProof/>
            <w:webHidden/>
          </w:rPr>
        </w:r>
        <w:r w:rsidR="000A60FB">
          <w:rPr>
            <w:noProof/>
            <w:webHidden/>
          </w:rPr>
          <w:fldChar w:fldCharType="separate"/>
        </w:r>
        <w:r w:rsidR="000A60FB">
          <w:rPr>
            <w:noProof/>
            <w:webHidden/>
          </w:rPr>
          <w:t>3-106</w:t>
        </w:r>
        <w:r w:rsidR="000A60FB">
          <w:rPr>
            <w:noProof/>
            <w:webHidden/>
          </w:rPr>
          <w:fldChar w:fldCharType="end"/>
        </w:r>
      </w:hyperlink>
    </w:p>
    <w:p w14:paraId="072F68BC" w14:textId="72C0FE88" w:rsidR="000A60FB" w:rsidRDefault="00D05935">
      <w:pPr>
        <w:pStyle w:val="TOC3"/>
        <w:tabs>
          <w:tab w:val="left" w:pos="1200"/>
        </w:tabs>
        <w:rPr>
          <w:rFonts w:asciiTheme="minorHAnsi" w:eastAsiaTheme="minorEastAsia" w:hAnsiTheme="minorHAnsi" w:cstheme="minorBidi"/>
          <w:noProof/>
          <w:sz w:val="22"/>
          <w:szCs w:val="22"/>
        </w:rPr>
      </w:pPr>
      <w:hyperlink w:anchor="_Toc80872145" w:history="1">
        <w:r w:rsidR="000A60FB" w:rsidRPr="00C97B99">
          <w:rPr>
            <w:rStyle w:val="Hyperlink"/>
            <w:noProof/>
          </w:rPr>
          <w:t>3.12.3</w:t>
        </w:r>
        <w:r w:rsidR="000A60FB">
          <w:rPr>
            <w:rFonts w:asciiTheme="minorHAnsi" w:eastAsiaTheme="minorEastAsia" w:hAnsiTheme="minorHAnsi" w:cstheme="minorBidi"/>
            <w:noProof/>
            <w:sz w:val="22"/>
            <w:szCs w:val="22"/>
          </w:rPr>
          <w:tab/>
        </w:r>
        <w:r w:rsidR="000A60FB" w:rsidRPr="00C97B99">
          <w:rPr>
            <w:rStyle w:val="Hyperlink"/>
            <w:noProof/>
          </w:rPr>
          <w:t>NPA-NXX-X Holder, NPAC Scheduling/Re-Scheduling of Block Creation</w:t>
        </w:r>
        <w:r w:rsidR="000A60FB">
          <w:rPr>
            <w:noProof/>
            <w:webHidden/>
          </w:rPr>
          <w:tab/>
        </w:r>
        <w:r w:rsidR="000A60FB">
          <w:rPr>
            <w:noProof/>
            <w:webHidden/>
          </w:rPr>
          <w:fldChar w:fldCharType="begin"/>
        </w:r>
        <w:r w:rsidR="000A60FB">
          <w:rPr>
            <w:noProof/>
            <w:webHidden/>
          </w:rPr>
          <w:instrText xml:space="preserve"> PAGEREF _Toc80872145 \h </w:instrText>
        </w:r>
        <w:r w:rsidR="000A60FB">
          <w:rPr>
            <w:noProof/>
            <w:webHidden/>
          </w:rPr>
        </w:r>
        <w:r w:rsidR="000A60FB">
          <w:rPr>
            <w:noProof/>
            <w:webHidden/>
          </w:rPr>
          <w:fldChar w:fldCharType="separate"/>
        </w:r>
        <w:r w:rsidR="000A60FB">
          <w:rPr>
            <w:noProof/>
            <w:webHidden/>
          </w:rPr>
          <w:t>3-108</w:t>
        </w:r>
        <w:r w:rsidR="000A60FB">
          <w:rPr>
            <w:noProof/>
            <w:webHidden/>
          </w:rPr>
          <w:fldChar w:fldCharType="end"/>
        </w:r>
      </w:hyperlink>
    </w:p>
    <w:p w14:paraId="40D1B5DC" w14:textId="1A9A5A02" w:rsidR="000A60FB" w:rsidRDefault="00D05935">
      <w:pPr>
        <w:pStyle w:val="TOC3"/>
        <w:tabs>
          <w:tab w:val="left" w:pos="1200"/>
        </w:tabs>
        <w:rPr>
          <w:rFonts w:asciiTheme="minorHAnsi" w:eastAsiaTheme="minorEastAsia" w:hAnsiTheme="minorHAnsi" w:cstheme="minorBidi"/>
          <w:noProof/>
          <w:sz w:val="22"/>
          <w:szCs w:val="22"/>
        </w:rPr>
      </w:pPr>
      <w:hyperlink w:anchor="_Toc80872146" w:history="1">
        <w:r w:rsidR="000A60FB" w:rsidRPr="00C97B99">
          <w:rPr>
            <w:rStyle w:val="Hyperlink"/>
            <w:noProof/>
          </w:rPr>
          <w:t>3.12.4</w:t>
        </w:r>
        <w:r w:rsidR="000A60FB">
          <w:rPr>
            <w:rFonts w:asciiTheme="minorHAnsi" w:eastAsiaTheme="minorEastAsia" w:hAnsiTheme="minorHAnsi" w:cstheme="minorBidi"/>
            <w:noProof/>
            <w:sz w:val="22"/>
            <w:szCs w:val="22"/>
          </w:rPr>
          <w:tab/>
        </w:r>
        <w:r w:rsidR="000A60FB" w:rsidRPr="00C97B99">
          <w:rPr>
            <w:rStyle w:val="Hyperlink"/>
            <w:noProof/>
          </w:rPr>
          <w:t>NPA-NXX-X Holder, Addition</w:t>
        </w:r>
        <w:r w:rsidR="000A60FB">
          <w:rPr>
            <w:noProof/>
            <w:webHidden/>
          </w:rPr>
          <w:tab/>
        </w:r>
        <w:r w:rsidR="000A60FB">
          <w:rPr>
            <w:noProof/>
            <w:webHidden/>
          </w:rPr>
          <w:fldChar w:fldCharType="begin"/>
        </w:r>
        <w:r w:rsidR="000A60FB">
          <w:rPr>
            <w:noProof/>
            <w:webHidden/>
          </w:rPr>
          <w:instrText xml:space="preserve"> PAGEREF _Toc80872146 \h </w:instrText>
        </w:r>
        <w:r w:rsidR="000A60FB">
          <w:rPr>
            <w:noProof/>
            <w:webHidden/>
          </w:rPr>
        </w:r>
        <w:r w:rsidR="000A60FB">
          <w:rPr>
            <w:noProof/>
            <w:webHidden/>
          </w:rPr>
          <w:fldChar w:fldCharType="separate"/>
        </w:r>
        <w:r w:rsidR="000A60FB">
          <w:rPr>
            <w:noProof/>
            <w:webHidden/>
          </w:rPr>
          <w:t>3-111</w:t>
        </w:r>
        <w:r w:rsidR="000A60FB">
          <w:rPr>
            <w:noProof/>
            <w:webHidden/>
          </w:rPr>
          <w:fldChar w:fldCharType="end"/>
        </w:r>
      </w:hyperlink>
    </w:p>
    <w:p w14:paraId="483A904A" w14:textId="500B417E" w:rsidR="000A60FB" w:rsidRDefault="00D05935">
      <w:pPr>
        <w:pStyle w:val="TOC3"/>
        <w:tabs>
          <w:tab w:val="left" w:pos="1200"/>
        </w:tabs>
        <w:rPr>
          <w:rFonts w:asciiTheme="minorHAnsi" w:eastAsiaTheme="minorEastAsia" w:hAnsiTheme="minorHAnsi" w:cstheme="minorBidi"/>
          <w:noProof/>
          <w:sz w:val="22"/>
          <w:szCs w:val="22"/>
        </w:rPr>
      </w:pPr>
      <w:hyperlink w:anchor="_Toc80872147" w:history="1">
        <w:r w:rsidR="000A60FB" w:rsidRPr="00C97B99">
          <w:rPr>
            <w:rStyle w:val="Hyperlink"/>
            <w:noProof/>
          </w:rPr>
          <w:t>3.12.5</w:t>
        </w:r>
        <w:r w:rsidR="000A60FB">
          <w:rPr>
            <w:rFonts w:asciiTheme="minorHAnsi" w:eastAsiaTheme="minorEastAsia" w:hAnsiTheme="minorHAnsi" w:cstheme="minorBidi"/>
            <w:noProof/>
            <w:sz w:val="22"/>
            <w:szCs w:val="22"/>
          </w:rPr>
          <w:tab/>
        </w:r>
        <w:r w:rsidR="000A60FB" w:rsidRPr="00C97B99">
          <w:rPr>
            <w:rStyle w:val="Hyperlink"/>
            <w:noProof/>
          </w:rPr>
          <w:t>NPA-NXX-X Holder, Modification</w:t>
        </w:r>
        <w:r w:rsidR="000A60FB">
          <w:rPr>
            <w:noProof/>
            <w:webHidden/>
          </w:rPr>
          <w:tab/>
        </w:r>
        <w:r w:rsidR="000A60FB">
          <w:rPr>
            <w:noProof/>
            <w:webHidden/>
          </w:rPr>
          <w:fldChar w:fldCharType="begin"/>
        </w:r>
        <w:r w:rsidR="000A60FB">
          <w:rPr>
            <w:noProof/>
            <w:webHidden/>
          </w:rPr>
          <w:instrText xml:space="preserve"> PAGEREF _Toc80872147 \h </w:instrText>
        </w:r>
        <w:r w:rsidR="000A60FB">
          <w:rPr>
            <w:noProof/>
            <w:webHidden/>
          </w:rPr>
        </w:r>
        <w:r w:rsidR="000A60FB">
          <w:rPr>
            <w:noProof/>
            <w:webHidden/>
          </w:rPr>
          <w:fldChar w:fldCharType="separate"/>
        </w:r>
        <w:r w:rsidR="000A60FB">
          <w:rPr>
            <w:noProof/>
            <w:webHidden/>
          </w:rPr>
          <w:t>3-112</w:t>
        </w:r>
        <w:r w:rsidR="000A60FB">
          <w:rPr>
            <w:noProof/>
            <w:webHidden/>
          </w:rPr>
          <w:fldChar w:fldCharType="end"/>
        </w:r>
      </w:hyperlink>
    </w:p>
    <w:p w14:paraId="09BE38C8" w14:textId="4AE9C269" w:rsidR="000A60FB" w:rsidRDefault="00D05935">
      <w:pPr>
        <w:pStyle w:val="TOC3"/>
        <w:tabs>
          <w:tab w:val="left" w:pos="1200"/>
        </w:tabs>
        <w:rPr>
          <w:rFonts w:asciiTheme="minorHAnsi" w:eastAsiaTheme="minorEastAsia" w:hAnsiTheme="minorHAnsi" w:cstheme="minorBidi"/>
          <w:noProof/>
          <w:sz w:val="22"/>
          <w:szCs w:val="22"/>
        </w:rPr>
      </w:pPr>
      <w:hyperlink w:anchor="_Toc80872148" w:history="1">
        <w:r w:rsidR="000A60FB" w:rsidRPr="00C97B99">
          <w:rPr>
            <w:rStyle w:val="Hyperlink"/>
            <w:noProof/>
          </w:rPr>
          <w:t>3.12.6</w:t>
        </w:r>
        <w:r w:rsidR="000A60FB">
          <w:rPr>
            <w:rFonts w:asciiTheme="minorHAnsi" w:eastAsiaTheme="minorEastAsia" w:hAnsiTheme="minorHAnsi" w:cstheme="minorBidi"/>
            <w:noProof/>
            <w:sz w:val="22"/>
            <w:szCs w:val="22"/>
          </w:rPr>
          <w:tab/>
        </w:r>
        <w:r w:rsidR="000A60FB" w:rsidRPr="00C97B99">
          <w:rPr>
            <w:rStyle w:val="Hyperlink"/>
            <w:noProof/>
          </w:rPr>
          <w:t>NPA-NXX-X Holder, Deletion</w:t>
        </w:r>
        <w:r w:rsidR="000A60FB">
          <w:rPr>
            <w:noProof/>
            <w:webHidden/>
          </w:rPr>
          <w:tab/>
        </w:r>
        <w:r w:rsidR="000A60FB">
          <w:rPr>
            <w:noProof/>
            <w:webHidden/>
          </w:rPr>
          <w:fldChar w:fldCharType="begin"/>
        </w:r>
        <w:r w:rsidR="000A60FB">
          <w:rPr>
            <w:noProof/>
            <w:webHidden/>
          </w:rPr>
          <w:instrText xml:space="preserve"> PAGEREF _Toc80872148 \h </w:instrText>
        </w:r>
        <w:r w:rsidR="000A60FB">
          <w:rPr>
            <w:noProof/>
            <w:webHidden/>
          </w:rPr>
        </w:r>
        <w:r w:rsidR="000A60FB">
          <w:rPr>
            <w:noProof/>
            <w:webHidden/>
          </w:rPr>
          <w:fldChar w:fldCharType="separate"/>
        </w:r>
        <w:r w:rsidR="000A60FB">
          <w:rPr>
            <w:noProof/>
            <w:webHidden/>
          </w:rPr>
          <w:t>3-114</w:t>
        </w:r>
        <w:r w:rsidR="000A60FB">
          <w:rPr>
            <w:noProof/>
            <w:webHidden/>
          </w:rPr>
          <w:fldChar w:fldCharType="end"/>
        </w:r>
      </w:hyperlink>
    </w:p>
    <w:p w14:paraId="61951896" w14:textId="65412971" w:rsidR="000A60FB" w:rsidRDefault="00D05935">
      <w:pPr>
        <w:pStyle w:val="TOC3"/>
        <w:tabs>
          <w:tab w:val="left" w:pos="1200"/>
        </w:tabs>
        <w:rPr>
          <w:rFonts w:asciiTheme="minorHAnsi" w:eastAsiaTheme="minorEastAsia" w:hAnsiTheme="minorHAnsi" w:cstheme="minorBidi"/>
          <w:noProof/>
          <w:sz w:val="22"/>
          <w:szCs w:val="22"/>
        </w:rPr>
      </w:pPr>
      <w:hyperlink w:anchor="_Toc80872149" w:history="1">
        <w:r w:rsidR="000A60FB" w:rsidRPr="00C97B99">
          <w:rPr>
            <w:rStyle w:val="Hyperlink"/>
            <w:noProof/>
          </w:rPr>
          <w:t>3.12.7</w:t>
        </w:r>
        <w:r w:rsidR="000A60FB">
          <w:rPr>
            <w:rFonts w:asciiTheme="minorHAnsi" w:eastAsiaTheme="minorEastAsia" w:hAnsiTheme="minorHAnsi" w:cstheme="minorBidi"/>
            <w:noProof/>
            <w:sz w:val="22"/>
            <w:szCs w:val="22"/>
          </w:rPr>
          <w:tab/>
        </w:r>
        <w:r w:rsidR="000A60FB" w:rsidRPr="00C97B99">
          <w:rPr>
            <w:rStyle w:val="Hyperlink"/>
            <w:noProof/>
          </w:rPr>
          <w:t>NPA-NXX-X Holder, First Port Notification</w:t>
        </w:r>
        <w:r w:rsidR="000A60FB">
          <w:rPr>
            <w:noProof/>
            <w:webHidden/>
          </w:rPr>
          <w:tab/>
        </w:r>
        <w:r w:rsidR="000A60FB">
          <w:rPr>
            <w:noProof/>
            <w:webHidden/>
          </w:rPr>
          <w:fldChar w:fldCharType="begin"/>
        </w:r>
        <w:r w:rsidR="000A60FB">
          <w:rPr>
            <w:noProof/>
            <w:webHidden/>
          </w:rPr>
          <w:instrText xml:space="preserve"> PAGEREF _Toc80872149 \h </w:instrText>
        </w:r>
        <w:r w:rsidR="000A60FB">
          <w:rPr>
            <w:noProof/>
            <w:webHidden/>
          </w:rPr>
        </w:r>
        <w:r w:rsidR="000A60FB">
          <w:rPr>
            <w:noProof/>
            <w:webHidden/>
          </w:rPr>
          <w:fldChar w:fldCharType="separate"/>
        </w:r>
        <w:r w:rsidR="000A60FB">
          <w:rPr>
            <w:noProof/>
            <w:webHidden/>
          </w:rPr>
          <w:t>3-115</w:t>
        </w:r>
        <w:r w:rsidR="000A60FB">
          <w:rPr>
            <w:noProof/>
            <w:webHidden/>
          </w:rPr>
          <w:fldChar w:fldCharType="end"/>
        </w:r>
      </w:hyperlink>
    </w:p>
    <w:p w14:paraId="2FDD1AB8" w14:textId="3E0F5469" w:rsidR="000A60FB" w:rsidRDefault="00D05935">
      <w:pPr>
        <w:pStyle w:val="TOC3"/>
        <w:tabs>
          <w:tab w:val="left" w:pos="1200"/>
        </w:tabs>
        <w:rPr>
          <w:rFonts w:asciiTheme="minorHAnsi" w:eastAsiaTheme="minorEastAsia" w:hAnsiTheme="minorHAnsi" w:cstheme="minorBidi"/>
          <w:noProof/>
          <w:sz w:val="22"/>
          <w:szCs w:val="22"/>
        </w:rPr>
      </w:pPr>
      <w:hyperlink w:anchor="_Toc80872150" w:history="1">
        <w:r w:rsidR="000A60FB" w:rsidRPr="00C97B99">
          <w:rPr>
            <w:rStyle w:val="Hyperlink"/>
            <w:noProof/>
          </w:rPr>
          <w:t>3.12.8</w:t>
        </w:r>
        <w:r w:rsidR="000A60FB">
          <w:rPr>
            <w:rFonts w:asciiTheme="minorHAnsi" w:eastAsiaTheme="minorEastAsia" w:hAnsiTheme="minorHAnsi" w:cstheme="minorBidi"/>
            <w:noProof/>
            <w:sz w:val="22"/>
            <w:szCs w:val="22"/>
          </w:rPr>
          <w:tab/>
        </w:r>
        <w:r w:rsidR="000A60FB" w:rsidRPr="00C97B99">
          <w:rPr>
            <w:rStyle w:val="Hyperlink"/>
            <w:noProof/>
          </w:rPr>
          <w:t>NPA-NXX-X Holder, Query</w:t>
        </w:r>
        <w:r w:rsidR="000A60FB">
          <w:rPr>
            <w:noProof/>
            <w:webHidden/>
          </w:rPr>
          <w:tab/>
        </w:r>
        <w:r w:rsidR="000A60FB">
          <w:rPr>
            <w:noProof/>
            <w:webHidden/>
          </w:rPr>
          <w:fldChar w:fldCharType="begin"/>
        </w:r>
        <w:r w:rsidR="000A60FB">
          <w:rPr>
            <w:noProof/>
            <w:webHidden/>
          </w:rPr>
          <w:instrText xml:space="preserve"> PAGEREF _Toc80872150 \h </w:instrText>
        </w:r>
        <w:r w:rsidR="000A60FB">
          <w:rPr>
            <w:noProof/>
            <w:webHidden/>
          </w:rPr>
        </w:r>
        <w:r w:rsidR="000A60FB">
          <w:rPr>
            <w:noProof/>
            <w:webHidden/>
          </w:rPr>
          <w:fldChar w:fldCharType="separate"/>
        </w:r>
        <w:r w:rsidR="000A60FB">
          <w:rPr>
            <w:noProof/>
            <w:webHidden/>
          </w:rPr>
          <w:t>3-116</w:t>
        </w:r>
        <w:r w:rsidR="000A60FB">
          <w:rPr>
            <w:noProof/>
            <w:webHidden/>
          </w:rPr>
          <w:fldChar w:fldCharType="end"/>
        </w:r>
      </w:hyperlink>
    </w:p>
    <w:p w14:paraId="5056D1B8" w14:textId="0C25B816" w:rsidR="000A60FB" w:rsidRDefault="00D05935">
      <w:pPr>
        <w:pStyle w:val="TOC2"/>
        <w:tabs>
          <w:tab w:val="left" w:pos="960"/>
        </w:tabs>
        <w:rPr>
          <w:rFonts w:asciiTheme="minorHAnsi" w:eastAsiaTheme="minorEastAsia" w:hAnsiTheme="minorHAnsi" w:cstheme="minorBidi"/>
          <w:b w:val="0"/>
          <w:noProof/>
          <w:sz w:val="22"/>
          <w:szCs w:val="22"/>
        </w:rPr>
      </w:pPr>
      <w:hyperlink w:anchor="_Toc80872151" w:history="1">
        <w:r w:rsidR="000A60FB" w:rsidRPr="00C97B99">
          <w:rPr>
            <w:rStyle w:val="Hyperlink"/>
            <w:noProof/>
          </w:rPr>
          <w:t>3.13</w:t>
        </w:r>
        <w:r w:rsidR="000A60FB">
          <w:rPr>
            <w:rFonts w:asciiTheme="minorHAnsi" w:eastAsiaTheme="minorEastAsia" w:hAnsiTheme="minorHAnsi" w:cstheme="minorBidi"/>
            <w:b w:val="0"/>
            <w:noProof/>
            <w:sz w:val="22"/>
            <w:szCs w:val="22"/>
          </w:rPr>
          <w:tab/>
        </w:r>
        <w:r w:rsidR="000A60FB" w:rsidRPr="00C97B99">
          <w:rPr>
            <w:rStyle w:val="Hyperlink"/>
            <w:noProof/>
          </w:rPr>
          <w:t>Block Information</w:t>
        </w:r>
        <w:r w:rsidR="000A60FB">
          <w:rPr>
            <w:noProof/>
            <w:webHidden/>
          </w:rPr>
          <w:tab/>
        </w:r>
        <w:r w:rsidR="000A60FB">
          <w:rPr>
            <w:noProof/>
            <w:webHidden/>
          </w:rPr>
          <w:fldChar w:fldCharType="begin"/>
        </w:r>
        <w:r w:rsidR="000A60FB">
          <w:rPr>
            <w:noProof/>
            <w:webHidden/>
          </w:rPr>
          <w:instrText xml:space="preserve"> PAGEREF _Toc80872151 \h </w:instrText>
        </w:r>
        <w:r w:rsidR="000A60FB">
          <w:rPr>
            <w:noProof/>
            <w:webHidden/>
          </w:rPr>
        </w:r>
        <w:r w:rsidR="000A60FB">
          <w:rPr>
            <w:noProof/>
            <w:webHidden/>
          </w:rPr>
          <w:fldChar w:fldCharType="separate"/>
        </w:r>
        <w:r w:rsidR="000A60FB">
          <w:rPr>
            <w:noProof/>
            <w:webHidden/>
          </w:rPr>
          <w:t>3-116</w:t>
        </w:r>
        <w:r w:rsidR="000A60FB">
          <w:rPr>
            <w:noProof/>
            <w:webHidden/>
          </w:rPr>
          <w:fldChar w:fldCharType="end"/>
        </w:r>
      </w:hyperlink>
    </w:p>
    <w:p w14:paraId="2DB8679F" w14:textId="4D36953A" w:rsidR="000A60FB" w:rsidRDefault="00D05935">
      <w:pPr>
        <w:pStyle w:val="TOC3"/>
        <w:tabs>
          <w:tab w:val="left" w:pos="1200"/>
        </w:tabs>
        <w:rPr>
          <w:rFonts w:asciiTheme="minorHAnsi" w:eastAsiaTheme="minorEastAsia" w:hAnsiTheme="minorHAnsi" w:cstheme="minorBidi"/>
          <w:noProof/>
          <w:sz w:val="22"/>
          <w:szCs w:val="22"/>
        </w:rPr>
      </w:pPr>
      <w:hyperlink w:anchor="_Toc80872152" w:history="1">
        <w:r w:rsidR="000A60FB" w:rsidRPr="00C97B99">
          <w:rPr>
            <w:rStyle w:val="Hyperlink"/>
            <w:noProof/>
          </w:rPr>
          <w:t>3.13.1</w:t>
        </w:r>
        <w:r w:rsidR="000A60FB">
          <w:rPr>
            <w:rFonts w:asciiTheme="minorHAnsi" w:eastAsiaTheme="minorEastAsia" w:hAnsiTheme="minorHAnsi" w:cstheme="minorBidi"/>
            <w:noProof/>
            <w:sz w:val="22"/>
            <w:szCs w:val="22"/>
          </w:rPr>
          <w:tab/>
        </w:r>
        <w:r w:rsidR="000A60FB" w:rsidRPr="00C97B99">
          <w:rPr>
            <w:rStyle w:val="Hyperlink"/>
            <w:noProof/>
          </w:rPr>
          <w:t>Version Status</w:t>
        </w:r>
        <w:r w:rsidR="000A60FB">
          <w:rPr>
            <w:noProof/>
            <w:webHidden/>
          </w:rPr>
          <w:tab/>
        </w:r>
        <w:r w:rsidR="000A60FB">
          <w:rPr>
            <w:noProof/>
            <w:webHidden/>
          </w:rPr>
          <w:fldChar w:fldCharType="begin"/>
        </w:r>
        <w:r w:rsidR="000A60FB">
          <w:rPr>
            <w:noProof/>
            <w:webHidden/>
          </w:rPr>
          <w:instrText xml:space="preserve"> PAGEREF _Toc80872152 \h </w:instrText>
        </w:r>
        <w:r w:rsidR="000A60FB">
          <w:rPr>
            <w:noProof/>
            <w:webHidden/>
          </w:rPr>
        </w:r>
        <w:r w:rsidR="000A60FB">
          <w:rPr>
            <w:noProof/>
            <w:webHidden/>
          </w:rPr>
          <w:fldChar w:fldCharType="separate"/>
        </w:r>
        <w:r w:rsidR="000A60FB">
          <w:rPr>
            <w:noProof/>
            <w:webHidden/>
          </w:rPr>
          <w:t>3-116</w:t>
        </w:r>
        <w:r w:rsidR="000A60FB">
          <w:rPr>
            <w:noProof/>
            <w:webHidden/>
          </w:rPr>
          <w:fldChar w:fldCharType="end"/>
        </w:r>
      </w:hyperlink>
    </w:p>
    <w:p w14:paraId="166C0832" w14:textId="343D42C6" w:rsidR="000A60FB" w:rsidRDefault="00D05935">
      <w:pPr>
        <w:pStyle w:val="TOC3"/>
        <w:tabs>
          <w:tab w:val="left" w:pos="1200"/>
        </w:tabs>
        <w:rPr>
          <w:rFonts w:asciiTheme="minorHAnsi" w:eastAsiaTheme="minorEastAsia" w:hAnsiTheme="minorHAnsi" w:cstheme="minorBidi"/>
          <w:noProof/>
          <w:sz w:val="22"/>
          <w:szCs w:val="22"/>
        </w:rPr>
      </w:pPr>
      <w:hyperlink w:anchor="_Toc80872153" w:history="1">
        <w:r w:rsidR="000A60FB" w:rsidRPr="00C97B99">
          <w:rPr>
            <w:rStyle w:val="Hyperlink"/>
            <w:noProof/>
          </w:rPr>
          <w:t>3.13.2</w:t>
        </w:r>
        <w:r w:rsidR="000A60FB">
          <w:rPr>
            <w:rFonts w:asciiTheme="minorHAnsi" w:eastAsiaTheme="minorEastAsia" w:hAnsiTheme="minorHAnsi" w:cstheme="minorBidi"/>
            <w:noProof/>
            <w:sz w:val="22"/>
            <w:szCs w:val="22"/>
          </w:rPr>
          <w:tab/>
        </w:r>
        <w:r w:rsidR="000A60FB" w:rsidRPr="00C97B99">
          <w:rPr>
            <w:rStyle w:val="Hyperlink"/>
            <w:noProof/>
          </w:rPr>
          <w:t>Block Holder, General</w:t>
        </w:r>
        <w:r w:rsidR="000A60FB">
          <w:rPr>
            <w:noProof/>
            <w:webHidden/>
          </w:rPr>
          <w:tab/>
        </w:r>
        <w:r w:rsidR="000A60FB">
          <w:rPr>
            <w:noProof/>
            <w:webHidden/>
          </w:rPr>
          <w:fldChar w:fldCharType="begin"/>
        </w:r>
        <w:r w:rsidR="000A60FB">
          <w:rPr>
            <w:noProof/>
            <w:webHidden/>
          </w:rPr>
          <w:instrText xml:space="preserve"> PAGEREF _Toc80872153 \h </w:instrText>
        </w:r>
        <w:r w:rsidR="000A60FB">
          <w:rPr>
            <w:noProof/>
            <w:webHidden/>
          </w:rPr>
        </w:r>
        <w:r w:rsidR="000A60FB">
          <w:rPr>
            <w:noProof/>
            <w:webHidden/>
          </w:rPr>
          <w:fldChar w:fldCharType="separate"/>
        </w:r>
        <w:r w:rsidR="000A60FB">
          <w:rPr>
            <w:noProof/>
            <w:webHidden/>
          </w:rPr>
          <w:t>3-119</w:t>
        </w:r>
        <w:r w:rsidR="000A60FB">
          <w:rPr>
            <w:noProof/>
            <w:webHidden/>
          </w:rPr>
          <w:fldChar w:fldCharType="end"/>
        </w:r>
      </w:hyperlink>
    </w:p>
    <w:p w14:paraId="498319F0" w14:textId="4D6CE0CA" w:rsidR="000A60FB" w:rsidRDefault="00D05935">
      <w:pPr>
        <w:pStyle w:val="TOC3"/>
        <w:tabs>
          <w:tab w:val="left" w:pos="1200"/>
        </w:tabs>
        <w:rPr>
          <w:rFonts w:asciiTheme="minorHAnsi" w:eastAsiaTheme="minorEastAsia" w:hAnsiTheme="minorHAnsi" w:cstheme="minorBidi"/>
          <w:noProof/>
          <w:sz w:val="22"/>
          <w:szCs w:val="22"/>
        </w:rPr>
      </w:pPr>
      <w:hyperlink w:anchor="_Toc80872154" w:history="1">
        <w:r w:rsidR="000A60FB" w:rsidRPr="00C97B99">
          <w:rPr>
            <w:rStyle w:val="Hyperlink"/>
            <w:noProof/>
          </w:rPr>
          <w:t>3.13.3</w:t>
        </w:r>
        <w:r w:rsidR="000A60FB">
          <w:rPr>
            <w:rFonts w:asciiTheme="minorHAnsi" w:eastAsiaTheme="minorEastAsia" w:hAnsiTheme="minorHAnsi" w:cstheme="minorBidi"/>
            <w:noProof/>
            <w:sz w:val="22"/>
            <w:szCs w:val="22"/>
          </w:rPr>
          <w:tab/>
        </w:r>
        <w:r w:rsidR="000A60FB" w:rsidRPr="00C97B99">
          <w:rPr>
            <w:rStyle w:val="Hyperlink"/>
            <w:noProof/>
          </w:rPr>
          <w:t>Block Holder, Addition</w:t>
        </w:r>
        <w:r w:rsidR="000A60FB">
          <w:rPr>
            <w:noProof/>
            <w:webHidden/>
          </w:rPr>
          <w:tab/>
        </w:r>
        <w:r w:rsidR="000A60FB">
          <w:rPr>
            <w:noProof/>
            <w:webHidden/>
          </w:rPr>
          <w:fldChar w:fldCharType="begin"/>
        </w:r>
        <w:r w:rsidR="000A60FB">
          <w:rPr>
            <w:noProof/>
            <w:webHidden/>
          </w:rPr>
          <w:instrText xml:space="preserve"> PAGEREF _Toc80872154 \h </w:instrText>
        </w:r>
        <w:r w:rsidR="000A60FB">
          <w:rPr>
            <w:noProof/>
            <w:webHidden/>
          </w:rPr>
        </w:r>
        <w:r w:rsidR="000A60FB">
          <w:rPr>
            <w:noProof/>
            <w:webHidden/>
          </w:rPr>
          <w:fldChar w:fldCharType="separate"/>
        </w:r>
        <w:r w:rsidR="000A60FB">
          <w:rPr>
            <w:noProof/>
            <w:webHidden/>
          </w:rPr>
          <w:t>3-129</w:t>
        </w:r>
        <w:r w:rsidR="000A60FB">
          <w:rPr>
            <w:noProof/>
            <w:webHidden/>
          </w:rPr>
          <w:fldChar w:fldCharType="end"/>
        </w:r>
      </w:hyperlink>
    </w:p>
    <w:p w14:paraId="4586F9BC" w14:textId="6B05BA03" w:rsidR="000A60FB" w:rsidRDefault="00D05935">
      <w:pPr>
        <w:pStyle w:val="TOC3"/>
        <w:tabs>
          <w:tab w:val="left" w:pos="1200"/>
        </w:tabs>
        <w:rPr>
          <w:rFonts w:asciiTheme="minorHAnsi" w:eastAsiaTheme="minorEastAsia" w:hAnsiTheme="minorHAnsi" w:cstheme="minorBidi"/>
          <w:noProof/>
          <w:sz w:val="22"/>
          <w:szCs w:val="22"/>
        </w:rPr>
      </w:pPr>
      <w:hyperlink w:anchor="_Toc80872155" w:history="1">
        <w:r w:rsidR="000A60FB" w:rsidRPr="00C97B99">
          <w:rPr>
            <w:rStyle w:val="Hyperlink"/>
            <w:noProof/>
          </w:rPr>
          <w:t>3.13.4</w:t>
        </w:r>
        <w:r w:rsidR="000A60FB">
          <w:rPr>
            <w:rFonts w:asciiTheme="minorHAnsi" w:eastAsiaTheme="minorEastAsia" w:hAnsiTheme="minorHAnsi" w:cstheme="minorBidi"/>
            <w:noProof/>
            <w:sz w:val="22"/>
            <w:szCs w:val="22"/>
          </w:rPr>
          <w:tab/>
        </w:r>
        <w:r w:rsidR="000A60FB" w:rsidRPr="00C97B99">
          <w:rPr>
            <w:rStyle w:val="Hyperlink"/>
            <w:noProof/>
          </w:rPr>
          <w:t>Block Holder, Modification</w:t>
        </w:r>
        <w:r w:rsidR="000A60FB">
          <w:rPr>
            <w:noProof/>
            <w:webHidden/>
          </w:rPr>
          <w:tab/>
        </w:r>
        <w:r w:rsidR="000A60FB">
          <w:rPr>
            <w:noProof/>
            <w:webHidden/>
          </w:rPr>
          <w:fldChar w:fldCharType="begin"/>
        </w:r>
        <w:r w:rsidR="000A60FB">
          <w:rPr>
            <w:noProof/>
            <w:webHidden/>
          </w:rPr>
          <w:instrText xml:space="preserve"> PAGEREF _Toc80872155 \h </w:instrText>
        </w:r>
        <w:r w:rsidR="000A60FB">
          <w:rPr>
            <w:noProof/>
            <w:webHidden/>
          </w:rPr>
        </w:r>
        <w:r w:rsidR="000A60FB">
          <w:rPr>
            <w:noProof/>
            <w:webHidden/>
          </w:rPr>
          <w:fldChar w:fldCharType="separate"/>
        </w:r>
        <w:r w:rsidR="000A60FB">
          <w:rPr>
            <w:noProof/>
            <w:webHidden/>
          </w:rPr>
          <w:t>3-133</w:t>
        </w:r>
        <w:r w:rsidR="000A60FB">
          <w:rPr>
            <w:noProof/>
            <w:webHidden/>
          </w:rPr>
          <w:fldChar w:fldCharType="end"/>
        </w:r>
      </w:hyperlink>
    </w:p>
    <w:p w14:paraId="66276A33" w14:textId="1116C02A" w:rsidR="000A60FB" w:rsidRDefault="00D05935">
      <w:pPr>
        <w:pStyle w:val="TOC3"/>
        <w:tabs>
          <w:tab w:val="left" w:pos="1200"/>
        </w:tabs>
        <w:rPr>
          <w:rFonts w:asciiTheme="minorHAnsi" w:eastAsiaTheme="minorEastAsia" w:hAnsiTheme="minorHAnsi" w:cstheme="minorBidi"/>
          <w:noProof/>
          <w:sz w:val="22"/>
          <w:szCs w:val="22"/>
        </w:rPr>
      </w:pPr>
      <w:hyperlink w:anchor="_Toc80872156" w:history="1">
        <w:r w:rsidR="000A60FB" w:rsidRPr="00C97B99">
          <w:rPr>
            <w:rStyle w:val="Hyperlink"/>
            <w:noProof/>
          </w:rPr>
          <w:t>3.13.5</w:t>
        </w:r>
        <w:r w:rsidR="000A60FB">
          <w:rPr>
            <w:rFonts w:asciiTheme="minorHAnsi" w:eastAsiaTheme="minorEastAsia" w:hAnsiTheme="minorHAnsi" w:cstheme="minorBidi"/>
            <w:noProof/>
            <w:sz w:val="22"/>
            <w:szCs w:val="22"/>
          </w:rPr>
          <w:tab/>
        </w:r>
        <w:r w:rsidR="000A60FB" w:rsidRPr="00C97B99">
          <w:rPr>
            <w:rStyle w:val="Hyperlink"/>
            <w:noProof/>
          </w:rPr>
          <w:t>Block Holder, Deletion</w:t>
        </w:r>
        <w:r w:rsidR="000A60FB">
          <w:rPr>
            <w:noProof/>
            <w:webHidden/>
          </w:rPr>
          <w:tab/>
        </w:r>
        <w:r w:rsidR="000A60FB">
          <w:rPr>
            <w:noProof/>
            <w:webHidden/>
          </w:rPr>
          <w:fldChar w:fldCharType="begin"/>
        </w:r>
        <w:r w:rsidR="000A60FB">
          <w:rPr>
            <w:noProof/>
            <w:webHidden/>
          </w:rPr>
          <w:instrText xml:space="preserve"> PAGEREF _Toc80872156 \h </w:instrText>
        </w:r>
        <w:r w:rsidR="000A60FB">
          <w:rPr>
            <w:noProof/>
            <w:webHidden/>
          </w:rPr>
        </w:r>
        <w:r w:rsidR="000A60FB">
          <w:rPr>
            <w:noProof/>
            <w:webHidden/>
          </w:rPr>
          <w:fldChar w:fldCharType="separate"/>
        </w:r>
        <w:r w:rsidR="000A60FB">
          <w:rPr>
            <w:noProof/>
            <w:webHidden/>
          </w:rPr>
          <w:t>3-135</w:t>
        </w:r>
        <w:r w:rsidR="000A60FB">
          <w:rPr>
            <w:noProof/>
            <w:webHidden/>
          </w:rPr>
          <w:fldChar w:fldCharType="end"/>
        </w:r>
      </w:hyperlink>
    </w:p>
    <w:p w14:paraId="11221C9E" w14:textId="2743824B" w:rsidR="000A60FB" w:rsidRDefault="00D05935">
      <w:pPr>
        <w:pStyle w:val="TOC3"/>
        <w:tabs>
          <w:tab w:val="left" w:pos="1200"/>
        </w:tabs>
        <w:rPr>
          <w:rFonts w:asciiTheme="minorHAnsi" w:eastAsiaTheme="minorEastAsia" w:hAnsiTheme="minorHAnsi" w:cstheme="minorBidi"/>
          <w:noProof/>
          <w:sz w:val="22"/>
          <w:szCs w:val="22"/>
        </w:rPr>
      </w:pPr>
      <w:hyperlink w:anchor="_Toc80872157" w:history="1">
        <w:r w:rsidR="000A60FB" w:rsidRPr="00C97B99">
          <w:rPr>
            <w:rStyle w:val="Hyperlink"/>
            <w:noProof/>
          </w:rPr>
          <w:t>3.13.6</w:t>
        </w:r>
        <w:r w:rsidR="000A60FB">
          <w:rPr>
            <w:rFonts w:asciiTheme="minorHAnsi" w:eastAsiaTheme="minorEastAsia" w:hAnsiTheme="minorHAnsi" w:cstheme="minorBidi"/>
            <w:noProof/>
            <w:sz w:val="22"/>
            <w:szCs w:val="22"/>
          </w:rPr>
          <w:tab/>
        </w:r>
        <w:r w:rsidR="000A60FB" w:rsidRPr="00C97B99">
          <w:rPr>
            <w:rStyle w:val="Hyperlink"/>
            <w:noProof/>
          </w:rPr>
          <w:t>Block Holder, Query</w:t>
        </w:r>
        <w:r w:rsidR="000A60FB">
          <w:rPr>
            <w:noProof/>
            <w:webHidden/>
          </w:rPr>
          <w:tab/>
        </w:r>
        <w:r w:rsidR="000A60FB">
          <w:rPr>
            <w:noProof/>
            <w:webHidden/>
          </w:rPr>
          <w:fldChar w:fldCharType="begin"/>
        </w:r>
        <w:r w:rsidR="000A60FB">
          <w:rPr>
            <w:noProof/>
            <w:webHidden/>
          </w:rPr>
          <w:instrText xml:space="preserve"> PAGEREF _Toc80872157 \h </w:instrText>
        </w:r>
        <w:r w:rsidR="000A60FB">
          <w:rPr>
            <w:noProof/>
            <w:webHidden/>
          </w:rPr>
        </w:r>
        <w:r w:rsidR="000A60FB">
          <w:rPr>
            <w:noProof/>
            <w:webHidden/>
          </w:rPr>
          <w:fldChar w:fldCharType="separate"/>
        </w:r>
        <w:r w:rsidR="000A60FB">
          <w:rPr>
            <w:noProof/>
            <w:webHidden/>
          </w:rPr>
          <w:t>3-136</w:t>
        </w:r>
        <w:r w:rsidR="000A60FB">
          <w:rPr>
            <w:noProof/>
            <w:webHidden/>
          </w:rPr>
          <w:fldChar w:fldCharType="end"/>
        </w:r>
      </w:hyperlink>
    </w:p>
    <w:p w14:paraId="64B09710" w14:textId="406ED8CD" w:rsidR="000A60FB" w:rsidRDefault="00D05935">
      <w:pPr>
        <w:pStyle w:val="TOC3"/>
        <w:tabs>
          <w:tab w:val="left" w:pos="1200"/>
        </w:tabs>
        <w:rPr>
          <w:rFonts w:asciiTheme="minorHAnsi" w:eastAsiaTheme="minorEastAsia" w:hAnsiTheme="minorHAnsi" w:cstheme="minorBidi"/>
          <w:noProof/>
          <w:sz w:val="22"/>
          <w:szCs w:val="22"/>
        </w:rPr>
      </w:pPr>
      <w:hyperlink w:anchor="_Toc80872158" w:history="1">
        <w:r w:rsidR="000A60FB" w:rsidRPr="00C97B99">
          <w:rPr>
            <w:rStyle w:val="Hyperlink"/>
            <w:noProof/>
          </w:rPr>
          <w:t>3.13.7</w:t>
        </w:r>
        <w:r w:rsidR="000A60FB">
          <w:rPr>
            <w:rFonts w:asciiTheme="minorHAnsi" w:eastAsiaTheme="minorEastAsia" w:hAnsiTheme="minorHAnsi" w:cstheme="minorBidi"/>
            <w:noProof/>
            <w:sz w:val="22"/>
            <w:szCs w:val="22"/>
          </w:rPr>
          <w:tab/>
        </w:r>
        <w:r w:rsidR="000A60FB" w:rsidRPr="00C97B99">
          <w:rPr>
            <w:rStyle w:val="Hyperlink"/>
            <w:noProof/>
          </w:rPr>
          <w:t>Block Holder, Default Routing Restoration</w:t>
        </w:r>
        <w:r w:rsidR="000A60FB">
          <w:rPr>
            <w:noProof/>
            <w:webHidden/>
          </w:rPr>
          <w:tab/>
        </w:r>
        <w:r w:rsidR="000A60FB">
          <w:rPr>
            <w:noProof/>
            <w:webHidden/>
          </w:rPr>
          <w:fldChar w:fldCharType="begin"/>
        </w:r>
        <w:r w:rsidR="000A60FB">
          <w:rPr>
            <w:noProof/>
            <w:webHidden/>
          </w:rPr>
          <w:instrText xml:space="preserve"> PAGEREF _Toc80872158 \h </w:instrText>
        </w:r>
        <w:r w:rsidR="000A60FB">
          <w:rPr>
            <w:noProof/>
            <w:webHidden/>
          </w:rPr>
        </w:r>
        <w:r w:rsidR="000A60FB">
          <w:rPr>
            <w:noProof/>
            <w:webHidden/>
          </w:rPr>
          <w:fldChar w:fldCharType="separate"/>
        </w:r>
        <w:r w:rsidR="000A60FB">
          <w:rPr>
            <w:noProof/>
            <w:webHidden/>
          </w:rPr>
          <w:t>3-137</w:t>
        </w:r>
        <w:r w:rsidR="000A60FB">
          <w:rPr>
            <w:noProof/>
            <w:webHidden/>
          </w:rPr>
          <w:fldChar w:fldCharType="end"/>
        </w:r>
      </w:hyperlink>
    </w:p>
    <w:p w14:paraId="65A02D75" w14:textId="188247E4" w:rsidR="000A60FB" w:rsidRDefault="00D05935">
      <w:pPr>
        <w:pStyle w:val="TOC3"/>
        <w:tabs>
          <w:tab w:val="left" w:pos="1200"/>
        </w:tabs>
        <w:rPr>
          <w:rFonts w:asciiTheme="minorHAnsi" w:eastAsiaTheme="minorEastAsia" w:hAnsiTheme="minorHAnsi" w:cstheme="minorBidi"/>
          <w:noProof/>
          <w:sz w:val="22"/>
          <w:szCs w:val="22"/>
        </w:rPr>
      </w:pPr>
      <w:hyperlink w:anchor="_Toc80872159" w:history="1">
        <w:r w:rsidR="000A60FB" w:rsidRPr="00C97B99">
          <w:rPr>
            <w:rStyle w:val="Hyperlink"/>
            <w:noProof/>
          </w:rPr>
          <w:t>3.13.8</w:t>
        </w:r>
        <w:r w:rsidR="000A60FB">
          <w:rPr>
            <w:rFonts w:asciiTheme="minorHAnsi" w:eastAsiaTheme="minorEastAsia" w:hAnsiTheme="minorHAnsi" w:cstheme="minorBidi"/>
            <w:noProof/>
            <w:sz w:val="22"/>
            <w:szCs w:val="22"/>
          </w:rPr>
          <w:tab/>
        </w:r>
        <w:r w:rsidR="000A60FB" w:rsidRPr="00C97B99">
          <w:rPr>
            <w:rStyle w:val="Hyperlink"/>
            <w:noProof/>
          </w:rPr>
          <w:t>Block Holder, Re-Send</w:t>
        </w:r>
        <w:r w:rsidR="000A60FB">
          <w:rPr>
            <w:noProof/>
            <w:webHidden/>
          </w:rPr>
          <w:tab/>
        </w:r>
        <w:r w:rsidR="000A60FB">
          <w:rPr>
            <w:noProof/>
            <w:webHidden/>
          </w:rPr>
          <w:fldChar w:fldCharType="begin"/>
        </w:r>
        <w:r w:rsidR="000A60FB">
          <w:rPr>
            <w:noProof/>
            <w:webHidden/>
          </w:rPr>
          <w:instrText xml:space="preserve"> PAGEREF _Toc80872159 \h </w:instrText>
        </w:r>
        <w:r w:rsidR="000A60FB">
          <w:rPr>
            <w:noProof/>
            <w:webHidden/>
          </w:rPr>
        </w:r>
        <w:r w:rsidR="000A60FB">
          <w:rPr>
            <w:noProof/>
            <w:webHidden/>
          </w:rPr>
          <w:fldChar w:fldCharType="separate"/>
        </w:r>
        <w:r w:rsidR="000A60FB">
          <w:rPr>
            <w:noProof/>
            <w:webHidden/>
          </w:rPr>
          <w:t>3-137</w:t>
        </w:r>
        <w:r w:rsidR="000A60FB">
          <w:rPr>
            <w:noProof/>
            <w:webHidden/>
          </w:rPr>
          <w:fldChar w:fldCharType="end"/>
        </w:r>
      </w:hyperlink>
    </w:p>
    <w:p w14:paraId="4CFCC9E1" w14:textId="63956FFA" w:rsidR="000A60FB" w:rsidRDefault="00D05935">
      <w:pPr>
        <w:pStyle w:val="TOC2"/>
        <w:tabs>
          <w:tab w:val="left" w:pos="960"/>
        </w:tabs>
        <w:rPr>
          <w:rFonts w:asciiTheme="minorHAnsi" w:eastAsiaTheme="minorEastAsia" w:hAnsiTheme="minorHAnsi" w:cstheme="minorBidi"/>
          <w:b w:val="0"/>
          <w:noProof/>
          <w:sz w:val="22"/>
          <w:szCs w:val="22"/>
        </w:rPr>
      </w:pPr>
      <w:hyperlink w:anchor="_Toc80872160" w:history="1">
        <w:r w:rsidR="000A60FB" w:rsidRPr="00C97B99">
          <w:rPr>
            <w:rStyle w:val="Hyperlink"/>
            <w:noProof/>
          </w:rPr>
          <w:t>3.14</w:t>
        </w:r>
        <w:r w:rsidR="000A60FB">
          <w:rPr>
            <w:rFonts w:asciiTheme="minorHAnsi" w:eastAsiaTheme="minorEastAsia" w:hAnsiTheme="minorHAnsi" w:cstheme="minorBidi"/>
            <w:b w:val="0"/>
            <w:noProof/>
            <w:sz w:val="22"/>
            <w:szCs w:val="22"/>
          </w:rPr>
          <w:tab/>
        </w:r>
        <w:r w:rsidR="000A60FB" w:rsidRPr="00C97B99">
          <w:rPr>
            <w:rStyle w:val="Hyperlink"/>
            <w:noProof/>
          </w:rPr>
          <w:t>Linked Action Replies</w:t>
        </w:r>
        <w:r w:rsidR="000A60FB">
          <w:rPr>
            <w:noProof/>
            <w:webHidden/>
          </w:rPr>
          <w:tab/>
        </w:r>
        <w:r w:rsidR="000A60FB">
          <w:rPr>
            <w:noProof/>
            <w:webHidden/>
          </w:rPr>
          <w:fldChar w:fldCharType="begin"/>
        </w:r>
        <w:r w:rsidR="000A60FB">
          <w:rPr>
            <w:noProof/>
            <w:webHidden/>
          </w:rPr>
          <w:instrText xml:space="preserve"> PAGEREF _Toc80872160 \h </w:instrText>
        </w:r>
        <w:r w:rsidR="000A60FB">
          <w:rPr>
            <w:noProof/>
            <w:webHidden/>
          </w:rPr>
        </w:r>
        <w:r w:rsidR="000A60FB">
          <w:rPr>
            <w:noProof/>
            <w:webHidden/>
          </w:rPr>
          <w:fldChar w:fldCharType="separate"/>
        </w:r>
        <w:r w:rsidR="000A60FB">
          <w:rPr>
            <w:noProof/>
            <w:webHidden/>
          </w:rPr>
          <w:t>3-139</w:t>
        </w:r>
        <w:r w:rsidR="000A60FB">
          <w:rPr>
            <w:noProof/>
            <w:webHidden/>
          </w:rPr>
          <w:fldChar w:fldCharType="end"/>
        </w:r>
      </w:hyperlink>
    </w:p>
    <w:p w14:paraId="18D9978E" w14:textId="3F980943" w:rsidR="000A60FB" w:rsidRDefault="00D05935">
      <w:pPr>
        <w:pStyle w:val="TOC2"/>
        <w:tabs>
          <w:tab w:val="left" w:pos="960"/>
        </w:tabs>
        <w:rPr>
          <w:rFonts w:asciiTheme="minorHAnsi" w:eastAsiaTheme="minorEastAsia" w:hAnsiTheme="minorHAnsi" w:cstheme="minorBidi"/>
          <w:b w:val="0"/>
          <w:noProof/>
          <w:sz w:val="22"/>
          <w:szCs w:val="22"/>
        </w:rPr>
      </w:pPr>
      <w:hyperlink w:anchor="_Toc80872161" w:history="1">
        <w:r w:rsidR="000A60FB" w:rsidRPr="00C97B99">
          <w:rPr>
            <w:rStyle w:val="Hyperlink"/>
            <w:noProof/>
          </w:rPr>
          <w:t>3.15</w:t>
        </w:r>
        <w:r w:rsidR="000A60FB">
          <w:rPr>
            <w:rFonts w:asciiTheme="minorHAnsi" w:eastAsiaTheme="minorEastAsia" w:hAnsiTheme="minorHAnsi" w:cstheme="minorBidi"/>
            <w:b w:val="0"/>
            <w:noProof/>
            <w:sz w:val="22"/>
            <w:szCs w:val="22"/>
          </w:rPr>
          <w:tab/>
        </w:r>
        <w:r w:rsidR="000A60FB" w:rsidRPr="00C97B99">
          <w:rPr>
            <w:rStyle w:val="Hyperlink"/>
            <w:noProof/>
          </w:rPr>
          <w:t>GTT Validation Processing by the NPAC SMS</w:t>
        </w:r>
        <w:r w:rsidR="000A60FB">
          <w:rPr>
            <w:noProof/>
            <w:webHidden/>
          </w:rPr>
          <w:tab/>
        </w:r>
        <w:r w:rsidR="000A60FB">
          <w:rPr>
            <w:noProof/>
            <w:webHidden/>
          </w:rPr>
          <w:fldChar w:fldCharType="begin"/>
        </w:r>
        <w:r w:rsidR="000A60FB">
          <w:rPr>
            <w:noProof/>
            <w:webHidden/>
          </w:rPr>
          <w:instrText xml:space="preserve"> PAGEREF _Toc80872161 \h </w:instrText>
        </w:r>
        <w:r w:rsidR="000A60FB">
          <w:rPr>
            <w:noProof/>
            <w:webHidden/>
          </w:rPr>
        </w:r>
        <w:r w:rsidR="000A60FB">
          <w:rPr>
            <w:noProof/>
            <w:webHidden/>
          </w:rPr>
          <w:fldChar w:fldCharType="separate"/>
        </w:r>
        <w:r w:rsidR="000A60FB">
          <w:rPr>
            <w:noProof/>
            <w:webHidden/>
          </w:rPr>
          <w:t>3-142</w:t>
        </w:r>
        <w:r w:rsidR="000A60FB">
          <w:rPr>
            <w:noProof/>
            <w:webHidden/>
          </w:rPr>
          <w:fldChar w:fldCharType="end"/>
        </w:r>
      </w:hyperlink>
    </w:p>
    <w:p w14:paraId="6E97DBC1" w14:textId="07703EA6" w:rsidR="000A60FB" w:rsidRDefault="00D05935">
      <w:pPr>
        <w:pStyle w:val="TOC3"/>
        <w:tabs>
          <w:tab w:val="left" w:pos="1200"/>
        </w:tabs>
        <w:rPr>
          <w:rFonts w:asciiTheme="minorHAnsi" w:eastAsiaTheme="minorEastAsia" w:hAnsiTheme="minorHAnsi" w:cstheme="minorBidi"/>
          <w:noProof/>
          <w:sz w:val="22"/>
          <w:szCs w:val="22"/>
        </w:rPr>
      </w:pPr>
      <w:hyperlink w:anchor="_Toc80872162" w:history="1">
        <w:r w:rsidR="000A60FB" w:rsidRPr="00C97B99">
          <w:rPr>
            <w:rStyle w:val="Hyperlink"/>
            <w:noProof/>
          </w:rPr>
          <w:t>3.15.1</w:t>
        </w:r>
        <w:r w:rsidR="000A60FB">
          <w:rPr>
            <w:rFonts w:asciiTheme="minorHAnsi" w:eastAsiaTheme="minorEastAsia" w:hAnsiTheme="minorHAnsi" w:cstheme="minorBidi"/>
            <w:noProof/>
            <w:sz w:val="22"/>
            <w:szCs w:val="22"/>
          </w:rPr>
          <w:tab/>
        </w:r>
        <w:r w:rsidR="000A60FB" w:rsidRPr="00C97B99">
          <w:rPr>
            <w:rStyle w:val="Hyperlink"/>
            <w:noProof/>
          </w:rPr>
          <w:t>Sub System Number (SSN) Edit Flag Indicator</w:t>
        </w:r>
        <w:r w:rsidR="000A60FB">
          <w:rPr>
            <w:noProof/>
            <w:webHidden/>
          </w:rPr>
          <w:tab/>
        </w:r>
        <w:r w:rsidR="000A60FB">
          <w:rPr>
            <w:noProof/>
            <w:webHidden/>
          </w:rPr>
          <w:fldChar w:fldCharType="begin"/>
        </w:r>
        <w:r w:rsidR="000A60FB">
          <w:rPr>
            <w:noProof/>
            <w:webHidden/>
          </w:rPr>
          <w:instrText xml:space="preserve"> PAGEREF _Toc80872162 \h </w:instrText>
        </w:r>
        <w:r w:rsidR="000A60FB">
          <w:rPr>
            <w:noProof/>
            <w:webHidden/>
          </w:rPr>
        </w:r>
        <w:r w:rsidR="000A60FB">
          <w:rPr>
            <w:noProof/>
            <w:webHidden/>
          </w:rPr>
          <w:fldChar w:fldCharType="separate"/>
        </w:r>
        <w:r w:rsidR="000A60FB">
          <w:rPr>
            <w:noProof/>
            <w:webHidden/>
          </w:rPr>
          <w:t>3-142</w:t>
        </w:r>
        <w:r w:rsidR="000A60FB">
          <w:rPr>
            <w:noProof/>
            <w:webHidden/>
          </w:rPr>
          <w:fldChar w:fldCharType="end"/>
        </w:r>
      </w:hyperlink>
    </w:p>
    <w:p w14:paraId="52D66BA8" w14:textId="62A3F237" w:rsidR="000A60FB" w:rsidRDefault="00D05935">
      <w:pPr>
        <w:pStyle w:val="TOC3"/>
        <w:tabs>
          <w:tab w:val="left" w:pos="1200"/>
        </w:tabs>
        <w:rPr>
          <w:rFonts w:asciiTheme="minorHAnsi" w:eastAsiaTheme="minorEastAsia" w:hAnsiTheme="minorHAnsi" w:cstheme="minorBidi"/>
          <w:noProof/>
          <w:sz w:val="22"/>
          <w:szCs w:val="22"/>
        </w:rPr>
      </w:pPr>
      <w:hyperlink w:anchor="_Toc80872163" w:history="1">
        <w:r w:rsidR="000A60FB" w:rsidRPr="00C97B99">
          <w:rPr>
            <w:rStyle w:val="Hyperlink"/>
            <w:noProof/>
          </w:rPr>
          <w:t>3.15.2</w:t>
        </w:r>
        <w:r w:rsidR="000A60FB">
          <w:rPr>
            <w:rFonts w:asciiTheme="minorHAnsi" w:eastAsiaTheme="minorEastAsia" w:hAnsiTheme="minorHAnsi" w:cstheme="minorBidi"/>
            <w:noProof/>
            <w:sz w:val="22"/>
            <w:szCs w:val="22"/>
          </w:rPr>
          <w:tab/>
        </w:r>
        <w:r w:rsidR="000A60FB" w:rsidRPr="00C97B99">
          <w:rPr>
            <w:rStyle w:val="Hyperlink"/>
            <w:noProof/>
          </w:rPr>
          <w:t>Global GTT Validations</w:t>
        </w:r>
        <w:r w:rsidR="000A60FB">
          <w:rPr>
            <w:noProof/>
            <w:webHidden/>
          </w:rPr>
          <w:tab/>
        </w:r>
        <w:r w:rsidR="000A60FB">
          <w:rPr>
            <w:noProof/>
            <w:webHidden/>
          </w:rPr>
          <w:fldChar w:fldCharType="begin"/>
        </w:r>
        <w:r w:rsidR="000A60FB">
          <w:rPr>
            <w:noProof/>
            <w:webHidden/>
          </w:rPr>
          <w:instrText xml:space="preserve"> PAGEREF _Toc80872163 \h </w:instrText>
        </w:r>
        <w:r w:rsidR="000A60FB">
          <w:rPr>
            <w:noProof/>
            <w:webHidden/>
          </w:rPr>
        </w:r>
        <w:r w:rsidR="000A60FB">
          <w:rPr>
            <w:noProof/>
            <w:webHidden/>
          </w:rPr>
          <w:fldChar w:fldCharType="separate"/>
        </w:r>
        <w:r w:rsidR="000A60FB">
          <w:rPr>
            <w:noProof/>
            <w:webHidden/>
          </w:rPr>
          <w:t>3-145</w:t>
        </w:r>
        <w:r w:rsidR="000A60FB">
          <w:rPr>
            <w:noProof/>
            <w:webHidden/>
          </w:rPr>
          <w:fldChar w:fldCharType="end"/>
        </w:r>
      </w:hyperlink>
    </w:p>
    <w:p w14:paraId="06ECDF48" w14:textId="4A8DB7CF" w:rsidR="000A60FB" w:rsidRDefault="00D05935">
      <w:pPr>
        <w:pStyle w:val="TOC2"/>
        <w:tabs>
          <w:tab w:val="left" w:pos="960"/>
        </w:tabs>
        <w:rPr>
          <w:rFonts w:asciiTheme="minorHAnsi" w:eastAsiaTheme="minorEastAsia" w:hAnsiTheme="minorHAnsi" w:cstheme="minorBidi"/>
          <w:b w:val="0"/>
          <w:noProof/>
          <w:sz w:val="22"/>
          <w:szCs w:val="22"/>
        </w:rPr>
      </w:pPr>
      <w:hyperlink w:anchor="_Toc80872164" w:history="1">
        <w:r w:rsidR="000A60FB" w:rsidRPr="00C97B99">
          <w:rPr>
            <w:rStyle w:val="Hyperlink"/>
            <w:noProof/>
          </w:rPr>
          <w:t>3.16</w:t>
        </w:r>
        <w:r w:rsidR="000A60FB">
          <w:rPr>
            <w:rFonts w:asciiTheme="minorHAnsi" w:eastAsiaTheme="minorEastAsia" w:hAnsiTheme="minorHAnsi" w:cstheme="minorBidi"/>
            <w:b w:val="0"/>
            <w:noProof/>
            <w:sz w:val="22"/>
            <w:szCs w:val="22"/>
          </w:rPr>
          <w:tab/>
        </w:r>
        <w:r w:rsidR="000A60FB" w:rsidRPr="00C97B99">
          <w:rPr>
            <w:rStyle w:val="Hyperlink"/>
            <w:noProof/>
          </w:rPr>
          <w:t>Low-Tech Interface DPC-SSN Validation Processing by the NPAC SMS</w:t>
        </w:r>
        <w:r w:rsidR="000A60FB">
          <w:rPr>
            <w:noProof/>
            <w:webHidden/>
          </w:rPr>
          <w:tab/>
        </w:r>
        <w:r w:rsidR="000A60FB">
          <w:rPr>
            <w:noProof/>
            <w:webHidden/>
          </w:rPr>
          <w:fldChar w:fldCharType="begin"/>
        </w:r>
        <w:r w:rsidR="000A60FB">
          <w:rPr>
            <w:noProof/>
            <w:webHidden/>
          </w:rPr>
          <w:instrText xml:space="preserve"> PAGEREF _Toc80872164 \h </w:instrText>
        </w:r>
        <w:r w:rsidR="000A60FB">
          <w:rPr>
            <w:noProof/>
            <w:webHidden/>
          </w:rPr>
        </w:r>
        <w:r w:rsidR="000A60FB">
          <w:rPr>
            <w:noProof/>
            <w:webHidden/>
          </w:rPr>
          <w:fldChar w:fldCharType="separate"/>
        </w:r>
        <w:r w:rsidR="000A60FB">
          <w:rPr>
            <w:noProof/>
            <w:webHidden/>
          </w:rPr>
          <w:t>3-151</w:t>
        </w:r>
        <w:r w:rsidR="000A60FB">
          <w:rPr>
            <w:noProof/>
            <w:webHidden/>
          </w:rPr>
          <w:fldChar w:fldCharType="end"/>
        </w:r>
      </w:hyperlink>
    </w:p>
    <w:p w14:paraId="483E7910" w14:textId="60ACFFBD" w:rsidR="000A60FB" w:rsidRDefault="00D05935">
      <w:pPr>
        <w:pStyle w:val="TOC2"/>
        <w:tabs>
          <w:tab w:val="left" w:pos="960"/>
        </w:tabs>
        <w:rPr>
          <w:rFonts w:asciiTheme="minorHAnsi" w:eastAsiaTheme="minorEastAsia" w:hAnsiTheme="minorHAnsi" w:cstheme="minorBidi"/>
          <w:b w:val="0"/>
          <w:noProof/>
          <w:sz w:val="22"/>
          <w:szCs w:val="22"/>
        </w:rPr>
      </w:pPr>
      <w:hyperlink w:anchor="_Toc80872165" w:history="1">
        <w:r w:rsidR="000A60FB" w:rsidRPr="00C97B99">
          <w:rPr>
            <w:rStyle w:val="Hyperlink"/>
            <w:noProof/>
          </w:rPr>
          <w:t>3.17</w:t>
        </w:r>
        <w:r w:rsidR="000A60FB">
          <w:rPr>
            <w:rFonts w:asciiTheme="minorHAnsi" w:eastAsiaTheme="minorEastAsia" w:hAnsiTheme="minorHAnsi" w:cstheme="minorBidi"/>
            <w:b w:val="0"/>
            <w:noProof/>
            <w:sz w:val="22"/>
            <w:szCs w:val="22"/>
          </w:rPr>
          <w:tab/>
        </w:r>
        <w:r w:rsidR="000A60FB" w:rsidRPr="00C97B99">
          <w:rPr>
            <w:rStyle w:val="Hyperlink"/>
            <w:noProof/>
          </w:rPr>
          <w:t>Customer Onboarding</w:t>
        </w:r>
        <w:r w:rsidR="000A60FB">
          <w:rPr>
            <w:noProof/>
            <w:webHidden/>
          </w:rPr>
          <w:tab/>
        </w:r>
        <w:r w:rsidR="000A60FB">
          <w:rPr>
            <w:noProof/>
            <w:webHidden/>
          </w:rPr>
          <w:fldChar w:fldCharType="begin"/>
        </w:r>
        <w:r w:rsidR="000A60FB">
          <w:rPr>
            <w:noProof/>
            <w:webHidden/>
          </w:rPr>
          <w:instrText xml:space="preserve"> PAGEREF _Toc80872165 \h </w:instrText>
        </w:r>
        <w:r w:rsidR="000A60FB">
          <w:rPr>
            <w:noProof/>
            <w:webHidden/>
          </w:rPr>
        </w:r>
        <w:r w:rsidR="000A60FB">
          <w:rPr>
            <w:noProof/>
            <w:webHidden/>
          </w:rPr>
          <w:fldChar w:fldCharType="separate"/>
        </w:r>
        <w:r w:rsidR="000A60FB">
          <w:rPr>
            <w:noProof/>
            <w:webHidden/>
          </w:rPr>
          <w:t>3-152</w:t>
        </w:r>
        <w:r w:rsidR="000A60FB">
          <w:rPr>
            <w:noProof/>
            <w:webHidden/>
          </w:rPr>
          <w:fldChar w:fldCharType="end"/>
        </w:r>
      </w:hyperlink>
    </w:p>
    <w:p w14:paraId="1FB74596" w14:textId="7F38A7B5" w:rsidR="000A60FB" w:rsidRDefault="00D05935">
      <w:pPr>
        <w:pStyle w:val="TOC1"/>
        <w:tabs>
          <w:tab w:val="left" w:pos="475"/>
        </w:tabs>
        <w:rPr>
          <w:rFonts w:asciiTheme="minorHAnsi" w:eastAsiaTheme="minorEastAsia" w:hAnsiTheme="minorHAnsi" w:cstheme="minorBidi"/>
          <w:b w:val="0"/>
          <w:caps w:val="0"/>
          <w:noProof/>
          <w:sz w:val="22"/>
          <w:szCs w:val="22"/>
          <w:u w:val="none"/>
        </w:rPr>
      </w:pPr>
      <w:hyperlink w:anchor="_Toc80872166" w:history="1">
        <w:r w:rsidR="000A60FB" w:rsidRPr="00C97B99">
          <w:rPr>
            <w:rStyle w:val="Hyperlink"/>
            <w:noProof/>
          </w:rPr>
          <w:t>4.</w:t>
        </w:r>
        <w:r w:rsidR="000A60FB">
          <w:rPr>
            <w:rFonts w:asciiTheme="minorHAnsi" w:eastAsiaTheme="minorEastAsia" w:hAnsiTheme="minorHAnsi" w:cstheme="minorBidi"/>
            <w:b w:val="0"/>
            <w:caps w:val="0"/>
            <w:noProof/>
            <w:sz w:val="22"/>
            <w:szCs w:val="22"/>
            <w:u w:val="none"/>
          </w:rPr>
          <w:tab/>
        </w:r>
        <w:r w:rsidR="000A60FB" w:rsidRPr="00C97B99">
          <w:rPr>
            <w:rStyle w:val="Hyperlink"/>
            <w:noProof/>
          </w:rPr>
          <w:t>Service Provider Data Administration</w:t>
        </w:r>
        <w:r w:rsidR="000A60FB">
          <w:rPr>
            <w:noProof/>
            <w:webHidden/>
          </w:rPr>
          <w:tab/>
        </w:r>
        <w:r w:rsidR="000A60FB">
          <w:rPr>
            <w:noProof/>
            <w:webHidden/>
          </w:rPr>
          <w:fldChar w:fldCharType="begin"/>
        </w:r>
        <w:r w:rsidR="000A60FB">
          <w:rPr>
            <w:noProof/>
            <w:webHidden/>
          </w:rPr>
          <w:instrText xml:space="preserve"> PAGEREF _Toc80872166 \h </w:instrText>
        </w:r>
        <w:r w:rsidR="000A60FB">
          <w:rPr>
            <w:noProof/>
            <w:webHidden/>
          </w:rPr>
        </w:r>
        <w:r w:rsidR="000A60FB">
          <w:rPr>
            <w:noProof/>
            <w:webHidden/>
          </w:rPr>
          <w:fldChar w:fldCharType="separate"/>
        </w:r>
        <w:r w:rsidR="000A60FB">
          <w:rPr>
            <w:noProof/>
            <w:webHidden/>
          </w:rPr>
          <w:t>4-1</w:t>
        </w:r>
        <w:r w:rsidR="000A60FB">
          <w:rPr>
            <w:noProof/>
            <w:webHidden/>
          </w:rPr>
          <w:fldChar w:fldCharType="end"/>
        </w:r>
      </w:hyperlink>
    </w:p>
    <w:p w14:paraId="54F55F1C" w14:textId="5C67F432" w:rsidR="000A60FB" w:rsidRDefault="00D05935">
      <w:pPr>
        <w:pStyle w:val="TOC2"/>
        <w:tabs>
          <w:tab w:val="left" w:pos="720"/>
        </w:tabs>
        <w:rPr>
          <w:rFonts w:asciiTheme="minorHAnsi" w:eastAsiaTheme="minorEastAsia" w:hAnsiTheme="minorHAnsi" w:cstheme="minorBidi"/>
          <w:b w:val="0"/>
          <w:noProof/>
          <w:sz w:val="22"/>
          <w:szCs w:val="22"/>
        </w:rPr>
      </w:pPr>
      <w:hyperlink w:anchor="_Toc80872167" w:history="1">
        <w:r w:rsidR="000A60FB" w:rsidRPr="00C97B99">
          <w:rPr>
            <w:rStyle w:val="Hyperlink"/>
            <w:noProof/>
          </w:rPr>
          <w:t>4.1</w:t>
        </w:r>
        <w:r w:rsidR="000A60FB">
          <w:rPr>
            <w:rFonts w:asciiTheme="minorHAnsi" w:eastAsiaTheme="minorEastAsia" w:hAnsiTheme="minorHAnsi" w:cstheme="minorBidi"/>
            <w:b w:val="0"/>
            <w:noProof/>
            <w:sz w:val="22"/>
            <w:szCs w:val="22"/>
          </w:rPr>
          <w:tab/>
        </w:r>
        <w:r w:rsidR="000A60FB" w:rsidRPr="00C97B99">
          <w:rPr>
            <w:rStyle w:val="Hyperlink"/>
            <w:noProof/>
          </w:rPr>
          <w:t>Service Provider Data Administration and Management</w:t>
        </w:r>
        <w:r w:rsidR="000A60FB">
          <w:rPr>
            <w:noProof/>
            <w:webHidden/>
          </w:rPr>
          <w:tab/>
        </w:r>
        <w:r w:rsidR="000A60FB">
          <w:rPr>
            <w:noProof/>
            <w:webHidden/>
          </w:rPr>
          <w:fldChar w:fldCharType="begin"/>
        </w:r>
        <w:r w:rsidR="000A60FB">
          <w:rPr>
            <w:noProof/>
            <w:webHidden/>
          </w:rPr>
          <w:instrText xml:space="preserve"> PAGEREF _Toc80872167 \h </w:instrText>
        </w:r>
        <w:r w:rsidR="000A60FB">
          <w:rPr>
            <w:noProof/>
            <w:webHidden/>
          </w:rPr>
        </w:r>
        <w:r w:rsidR="000A60FB">
          <w:rPr>
            <w:noProof/>
            <w:webHidden/>
          </w:rPr>
          <w:fldChar w:fldCharType="separate"/>
        </w:r>
        <w:r w:rsidR="000A60FB">
          <w:rPr>
            <w:noProof/>
            <w:webHidden/>
          </w:rPr>
          <w:t>4-1</w:t>
        </w:r>
        <w:r w:rsidR="000A60FB">
          <w:rPr>
            <w:noProof/>
            <w:webHidden/>
          </w:rPr>
          <w:fldChar w:fldCharType="end"/>
        </w:r>
      </w:hyperlink>
    </w:p>
    <w:p w14:paraId="644EAA48" w14:textId="5E79A35E" w:rsidR="000A60FB" w:rsidRDefault="00D05935">
      <w:pPr>
        <w:pStyle w:val="TOC3"/>
        <w:tabs>
          <w:tab w:val="left" w:pos="1200"/>
        </w:tabs>
        <w:rPr>
          <w:rFonts w:asciiTheme="minorHAnsi" w:eastAsiaTheme="minorEastAsia" w:hAnsiTheme="minorHAnsi" w:cstheme="minorBidi"/>
          <w:noProof/>
          <w:sz w:val="22"/>
          <w:szCs w:val="22"/>
        </w:rPr>
      </w:pPr>
      <w:hyperlink w:anchor="_Toc80872168" w:history="1">
        <w:r w:rsidR="000A60FB" w:rsidRPr="00C97B99">
          <w:rPr>
            <w:rStyle w:val="Hyperlink"/>
            <w:noProof/>
          </w:rPr>
          <w:t>4.1.1</w:t>
        </w:r>
        <w:r w:rsidR="000A60FB">
          <w:rPr>
            <w:rFonts w:asciiTheme="minorHAnsi" w:eastAsiaTheme="minorEastAsia" w:hAnsiTheme="minorHAnsi" w:cstheme="minorBidi"/>
            <w:noProof/>
            <w:sz w:val="22"/>
            <w:szCs w:val="22"/>
          </w:rPr>
          <w:tab/>
        </w:r>
        <w:r w:rsidR="000A60FB" w:rsidRPr="00C97B99">
          <w:rPr>
            <w:rStyle w:val="Hyperlink"/>
            <w:noProof/>
          </w:rPr>
          <w:t>User Functionality</w:t>
        </w:r>
        <w:r w:rsidR="000A60FB">
          <w:rPr>
            <w:noProof/>
            <w:webHidden/>
          </w:rPr>
          <w:tab/>
        </w:r>
        <w:r w:rsidR="000A60FB">
          <w:rPr>
            <w:noProof/>
            <w:webHidden/>
          </w:rPr>
          <w:fldChar w:fldCharType="begin"/>
        </w:r>
        <w:r w:rsidR="000A60FB">
          <w:rPr>
            <w:noProof/>
            <w:webHidden/>
          </w:rPr>
          <w:instrText xml:space="preserve"> PAGEREF _Toc80872168 \h </w:instrText>
        </w:r>
        <w:r w:rsidR="000A60FB">
          <w:rPr>
            <w:noProof/>
            <w:webHidden/>
          </w:rPr>
        </w:r>
        <w:r w:rsidR="000A60FB">
          <w:rPr>
            <w:noProof/>
            <w:webHidden/>
          </w:rPr>
          <w:fldChar w:fldCharType="separate"/>
        </w:r>
        <w:r w:rsidR="000A60FB">
          <w:rPr>
            <w:noProof/>
            <w:webHidden/>
          </w:rPr>
          <w:t>4-1</w:t>
        </w:r>
        <w:r w:rsidR="000A60FB">
          <w:rPr>
            <w:noProof/>
            <w:webHidden/>
          </w:rPr>
          <w:fldChar w:fldCharType="end"/>
        </w:r>
      </w:hyperlink>
    </w:p>
    <w:p w14:paraId="38E788B0" w14:textId="3B398E77" w:rsidR="000A60FB" w:rsidRDefault="00D05935">
      <w:pPr>
        <w:pStyle w:val="TOC3"/>
        <w:tabs>
          <w:tab w:val="left" w:pos="1200"/>
        </w:tabs>
        <w:rPr>
          <w:rFonts w:asciiTheme="minorHAnsi" w:eastAsiaTheme="minorEastAsia" w:hAnsiTheme="minorHAnsi" w:cstheme="minorBidi"/>
          <w:noProof/>
          <w:sz w:val="22"/>
          <w:szCs w:val="22"/>
        </w:rPr>
      </w:pPr>
      <w:hyperlink w:anchor="_Toc80872169" w:history="1">
        <w:r w:rsidR="000A60FB" w:rsidRPr="00C97B99">
          <w:rPr>
            <w:rStyle w:val="Hyperlink"/>
            <w:noProof/>
          </w:rPr>
          <w:t>4.1.2</w:t>
        </w:r>
        <w:r w:rsidR="000A60FB">
          <w:rPr>
            <w:rFonts w:asciiTheme="minorHAnsi" w:eastAsiaTheme="minorEastAsia" w:hAnsiTheme="minorHAnsi" w:cstheme="minorBidi"/>
            <w:noProof/>
            <w:sz w:val="22"/>
            <w:szCs w:val="22"/>
          </w:rPr>
          <w:tab/>
        </w:r>
        <w:r w:rsidR="000A60FB" w:rsidRPr="00C97B99">
          <w:rPr>
            <w:rStyle w:val="Hyperlink"/>
            <w:noProof/>
          </w:rPr>
          <w:t>System Functionality</w:t>
        </w:r>
        <w:r w:rsidR="000A60FB">
          <w:rPr>
            <w:noProof/>
            <w:webHidden/>
          </w:rPr>
          <w:tab/>
        </w:r>
        <w:r w:rsidR="000A60FB">
          <w:rPr>
            <w:noProof/>
            <w:webHidden/>
          </w:rPr>
          <w:fldChar w:fldCharType="begin"/>
        </w:r>
        <w:r w:rsidR="000A60FB">
          <w:rPr>
            <w:noProof/>
            <w:webHidden/>
          </w:rPr>
          <w:instrText xml:space="preserve"> PAGEREF _Toc80872169 \h </w:instrText>
        </w:r>
        <w:r w:rsidR="000A60FB">
          <w:rPr>
            <w:noProof/>
            <w:webHidden/>
          </w:rPr>
        </w:r>
        <w:r w:rsidR="000A60FB">
          <w:rPr>
            <w:noProof/>
            <w:webHidden/>
          </w:rPr>
          <w:fldChar w:fldCharType="separate"/>
        </w:r>
        <w:r w:rsidR="000A60FB">
          <w:rPr>
            <w:noProof/>
            <w:webHidden/>
          </w:rPr>
          <w:t>4-2</w:t>
        </w:r>
        <w:r w:rsidR="000A60FB">
          <w:rPr>
            <w:noProof/>
            <w:webHidden/>
          </w:rPr>
          <w:fldChar w:fldCharType="end"/>
        </w:r>
      </w:hyperlink>
    </w:p>
    <w:p w14:paraId="25739D6F" w14:textId="0089E476" w:rsidR="000A60FB" w:rsidRDefault="00D05935">
      <w:pPr>
        <w:pStyle w:val="TOC4"/>
        <w:tabs>
          <w:tab w:val="left" w:pos="1680"/>
        </w:tabs>
        <w:rPr>
          <w:rFonts w:asciiTheme="minorHAnsi" w:eastAsiaTheme="minorEastAsia" w:hAnsiTheme="minorHAnsi" w:cstheme="minorBidi"/>
          <w:noProof/>
          <w:sz w:val="22"/>
          <w:szCs w:val="22"/>
        </w:rPr>
      </w:pPr>
      <w:hyperlink w:anchor="_Toc80872170" w:history="1">
        <w:r w:rsidR="000A60FB" w:rsidRPr="00C97B99">
          <w:rPr>
            <w:rStyle w:val="Hyperlink"/>
            <w:noProof/>
          </w:rPr>
          <w:t>4.1.2.1</w:t>
        </w:r>
        <w:r w:rsidR="000A60FB">
          <w:rPr>
            <w:rFonts w:asciiTheme="minorHAnsi" w:eastAsiaTheme="minorEastAsia" w:hAnsiTheme="minorHAnsi" w:cstheme="minorBidi"/>
            <w:noProof/>
            <w:sz w:val="22"/>
            <w:szCs w:val="22"/>
          </w:rPr>
          <w:tab/>
        </w:r>
        <w:r w:rsidR="000A60FB" w:rsidRPr="00C97B99">
          <w:rPr>
            <w:rStyle w:val="Hyperlink"/>
            <w:noProof/>
          </w:rPr>
          <w:t>Service Provider Data Creation</w:t>
        </w:r>
        <w:r w:rsidR="000A60FB">
          <w:rPr>
            <w:noProof/>
            <w:webHidden/>
          </w:rPr>
          <w:tab/>
        </w:r>
        <w:r w:rsidR="000A60FB">
          <w:rPr>
            <w:noProof/>
            <w:webHidden/>
          </w:rPr>
          <w:fldChar w:fldCharType="begin"/>
        </w:r>
        <w:r w:rsidR="000A60FB">
          <w:rPr>
            <w:noProof/>
            <w:webHidden/>
          </w:rPr>
          <w:instrText xml:space="preserve"> PAGEREF _Toc80872170 \h </w:instrText>
        </w:r>
        <w:r w:rsidR="000A60FB">
          <w:rPr>
            <w:noProof/>
            <w:webHidden/>
          </w:rPr>
        </w:r>
        <w:r w:rsidR="000A60FB">
          <w:rPr>
            <w:noProof/>
            <w:webHidden/>
          </w:rPr>
          <w:fldChar w:fldCharType="separate"/>
        </w:r>
        <w:r w:rsidR="000A60FB">
          <w:rPr>
            <w:noProof/>
            <w:webHidden/>
          </w:rPr>
          <w:t>4-2</w:t>
        </w:r>
        <w:r w:rsidR="000A60FB">
          <w:rPr>
            <w:noProof/>
            <w:webHidden/>
          </w:rPr>
          <w:fldChar w:fldCharType="end"/>
        </w:r>
      </w:hyperlink>
    </w:p>
    <w:p w14:paraId="5F6B6877" w14:textId="1D6838AE" w:rsidR="000A60FB" w:rsidRDefault="00D05935">
      <w:pPr>
        <w:pStyle w:val="TOC4"/>
        <w:tabs>
          <w:tab w:val="left" w:pos="1680"/>
        </w:tabs>
        <w:rPr>
          <w:rFonts w:asciiTheme="minorHAnsi" w:eastAsiaTheme="minorEastAsia" w:hAnsiTheme="minorHAnsi" w:cstheme="minorBidi"/>
          <w:noProof/>
          <w:sz w:val="22"/>
          <w:szCs w:val="22"/>
        </w:rPr>
      </w:pPr>
      <w:hyperlink w:anchor="_Toc80872171" w:history="1">
        <w:r w:rsidR="000A60FB" w:rsidRPr="00C97B99">
          <w:rPr>
            <w:rStyle w:val="Hyperlink"/>
            <w:noProof/>
          </w:rPr>
          <w:t>4.1.2.2</w:t>
        </w:r>
        <w:r w:rsidR="000A60FB">
          <w:rPr>
            <w:rFonts w:asciiTheme="minorHAnsi" w:eastAsiaTheme="minorEastAsia" w:hAnsiTheme="minorHAnsi" w:cstheme="minorBidi"/>
            <w:noProof/>
            <w:sz w:val="22"/>
            <w:szCs w:val="22"/>
          </w:rPr>
          <w:tab/>
        </w:r>
        <w:r w:rsidR="000A60FB" w:rsidRPr="00C97B99">
          <w:rPr>
            <w:rStyle w:val="Hyperlink"/>
            <w:noProof/>
          </w:rPr>
          <w:t>Service Provider Data Modification</w:t>
        </w:r>
        <w:r w:rsidR="000A60FB">
          <w:rPr>
            <w:noProof/>
            <w:webHidden/>
          </w:rPr>
          <w:tab/>
        </w:r>
        <w:r w:rsidR="000A60FB">
          <w:rPr>
            <w:noProof/>
            <w:webHidden/>
          </w:rPr>
          <w:fldChar w:fldCharType="begin"/>
        </w:r>
        <w:r w:rsidR="000A60FB">
          <w:rPr>
            <w:noProof/>
            <w:webHidden/>
          </w:rPr>
          <w:instrText xml:space="preserve"> PAGEREF _Toc80872171 \h </w:instrText>
        </w:r>
        <w:r w:rsidR="000A60FB">
          <w:rPr>
            <w:noProof/>
            <w:webHidden/>
          </w:rPr>
        </w:r>
        <w:r w:rsidR="000A60FB">
          <w:rPr>
            <w:noProof/>
            <w:webHidden/>
          </w:rPr>
          <w:fldChar w:fldCharType="separate"/>
        </w:r>
        <w:r w:rsidR="000A60FB">
          <w:rPr>
            <w:noProof/>
            <w:webHidden/>
          </w:rPr>
          <w:t>4-6</w:t>
        </w:r>
        <w:r w:rsidR="000A60FB">
          <w:rPr>
            <w:noProof/>
            <w:webHidden/>
          </w:rPr>
          <w:fldChar w:fldCharType="end"/>
        </w:r>
      </w:hyperlink>
    </w:p>
    <w:p w14:paraId="36937F76" w14:textId="36D6726C" w:rsidR="000A60FB" w:rsidRDefault="00D05935">
      <w:pPr>
        <w:pStyle w:val="TOC4"/>
        <w:tabs>
          <w:tab w:val="left" w:pos="1680"/>
        </w:tabs>
        <w:rPr>
          <w:rFonts w:asciiTheme="minorHAnsi" w:eastAsiaTheme="minorEastAsia" w:hAnsiTheme="minorHAnsi" w:cstheme="minorBidi"/>
          <w:noProof/>
          <w:sz w:val="22"/>
          <w:szCs w:val="22"/>
        </w:rPr>
      </w:pPr>
      <w:hyperlink w:anchor="_Toc80872172" w:history="1">
        <w:r w:rsidR="000A60FB" w:rsidRPr="00C97B99">
          <w:rPr>
            <w:rStyle w:val="Hyperlink"/>
            <w:noProof/>
          </w:rPr>
          <w:t>4.1.2.3</w:t>
        </w:r>
        <w:r w:rsidR="000A60FB">
          <w:rPr>
            <w:rFonts w:asciiTheme="minorHAnsi" w:eastAsiaTheme="minorEastAsia" w:hAnsiTheme="minorHAnsi" w:cstheme="minorBidi"/>
            <w:noProof/>
            <w:sz w:val="22"/>
            <w:szCs w:val="22"/>
          </w:rPr>
          <w:tab/>
        </w:r>
        <w:r w:rsidR="000A60FB" w:rsidRPr="00C97B99">
          <w:rPr>
            <w:rStyle w:val="Hyperlink"/>
            <w:noProof/>
          </w:rPr>
          <w:t>Delete Service Provider Data</w:t>
        </w:r>
        <w:r w:rsidR="000A60FB">
          <w:rPr>
            <w:noProof/>
            <w:webHidden/>
          </w:rPr>
          <w:tab/>
        </w:r>
        <w:r w:rsidR="000A60FB">
          <w:rPr>
            <w:noProof/>
            <w:webHidden/>
          </w:rPr>
          <w:fldChar w:fldCharType="begin"/>
        </w:r>
        <w:r w:rsidR="000A60FB">
          <w:rPr>
            <w:noProof/>
            <w:webHidden/>
          </w:rPr>
          <w:instrText xml:space="preserve"> PAGEREF _Toc80872172 \h </w:instrText>
        </w:r>
        <w:r w:rsidR="000A60FB">
          <w:rPr>
            <w:noProof/>
            <w:webHidden/>
          </w:rPr>
        </w:r>
        <w:r w:rsidR="000A60FB">
          <w:rPr>
            <w:noProof/>
            <w:webHidden/>
          </w:rPr>
          <w:fldChar w:fldCharType="separate"/>
        </w:r>
        <w:r w:rsidR="000A60FB">
          <w:rPr>
            <w:noProof/>
            <w:webHidden/>
          </w:rPr>
          <w:t>4-7</w:t>
        </w:r>
        <w:r w:rsidR="000A60FB">
          <w:rPr>
            <w:noProof/>
            <w:webHidden/>
          </w:rPr>
          <w:fldChar w:fldCharType="end"/>
        </w:r>
      </w:hyperlink>
    </w:p>
    <w:p w14:paraId="538DB0BA" w14:textId="1DFBB49E" w:rsidR="000A60FB" w:rsidRDefault="00D05935">
      <w:pPr>
        <w:pStyle w:val="TOC3"/>
        <w:tabs>
          <w:tab w:val="left" w:pos="1200"/>
        </w:tabs>
        <w:rPr>
          <w:rFonts w:asciiTheme="minorHAnsi" w:eastAsiaTheme="minorEastAsia" w:hAnsiTheme="minorHAnsi" w:cstheme="minorBidi"/>
          <w:noProof/>
          <w:sz w:val="22"/>
          <w:szCs w:val="22"/>
        </w:rPr>
      </w:pPr>
      <w:hyperlink w:anchor="_Toc80872173" w:history="1">
        <w:r w:rsidR="000A60FB" w:rsidRPr="00C97B99">
          <w:rPr>
            <w:rStyle w:val="Hyperlink"/>
            <w:noProof/>
          </w:rPr>
          <w:t>4.1.3</w:t>
        </w:r>
        <w:r w:rsidR="000A60FB">
          <w:rPr>
            <w:rFonts w:asciiTheme="minorHAnsi" w:eastAsiaTheme="minorEastAsia" w:hAnsiTheme="minorHAnsi" w:cstheme="minorBidi"/>
            <w:noProof/>
            <w:sz w:val="22"/>
            <w:szCs w:val="22"/>
          </w:rPr>
          <w:tab/>
        </w:r>
        <w:r w:rsidR="000A60FB" w:rsidRPr="00C97B99">
          <w:rPr>
            <w:rStyle w:val="Hyperlink"/>
            <w:noProof/>
          </w:rPr>
          <w:t>Service Provider Queries</w:t>
        </w:r>
        <w:r w:rsidR="000A60FB">
          <w:rPr>
            <w:noProof/>
            <w:webHidden/>
          </w:rPr>
          <w:tab/>
        </w:r>
        <w:r w:rsidR="000A60FB">
          <w:rPr>
            <w:noProof/>
            <w:webHidden/>
          </w:rPr>
          <w:fldChar w:fldCharType="begin"/>
        </w:r>
        <w:r w:rsidR="000A60FB">
          <w:rPr>
            <w:noProof/>
            <w:webHidden/>
          </w:rPr>
          <w:instrText xml:space="preserve"> PAGEREF _Toc80872173 \h </w:instrText>
        </w:r>
        <w:r w:rsidR="000A60FB">
          <w:rPr>
            <w:noProof/>
            <w:webHidden/>
          </w:rPr>
        </w:r>
        <w:r w:rsidR="000A60FB">
          <w:rPr>
            <w:noProof/>
            <w:webHidden/>
          </w:rPr>
          <w:fldChar w:fldCharType="separate"/>
        </w:r>
        <w:r w:rsidR="000A60FB">
          <w:rPr>
            <w:noProof/>
            <w:webHidden/>
          </w:rPr>
          <w:t>4-8</w:t>
        </w:r>
        <w:r w:rsidR="000A60FB">
          <w:rPr>
            <w:noProof/>
            <w:webHidden/>
          </w:rPr>
          <w:fldChar w:fldCharType="end"/>
        </w:r>
      </w:hyperlink>
    </w:p>
    <w:p w14:paraId="7DC1A7C2" w14:textId="094B5A6F" w:rsidR="000A60FB" w:rsidRDefault="00D05935">
      <w:pPr>
        <w:pStyle w:val="TOC4"/>
        <w:tabs>
          <w:tab w:val="left" w:pos="1680"/>
        </w:tabs>
        <w:rPr>
          <w:rFonts w:asciiTheme="minorHAnsi" w:eastAsiaTheme="minorEastAsia" w:hAnsiTheme="minorHAnsi" w:cstheme="minorBidi"/>
          <w:noProof/>
          <w:sz w:val="22"/>
          <w:szCs w:val="22"/>
        </w:rPr>
      </w:pPr>
      <w:hyperlink w:anchor="_Toc80872174" w:history="1">
        <w:r w:rsidR="000A60FB" w:rsidRPr="00C97B99">
          <w:rPr>
            <w:rStyle w:val="Hyperlink"/>
            <w:noProof/>
          </w:rPr>
          <w:t>4.1.3.1</w:t>
        </w:r>
        <w:r w:rsidR="000A60FB">
          <w:rPr>
            <w:rFonts w:asciiTheme="minorHAnsi" w:eastAsiaTheme="minorEastAsia" w:hAnsiTheme="minorHAnsi" w:cstheme="minorBidi"/>
            <w:noProof/>
            <w:sz w:val="22"/>
            <w:szCs w:val="22"/>
          </w:rPr>
          <w:tab/>
        </w:r>
        <w:r w:rsidR="000A60FB" w:rsidRPr="00C97B99">
          <w:rPr>
            <w:rStyle w:val="Hyperlink"/>
            <w:noProof/>
          </w:rPr>
          <w:t>User Functionality</w:t>
        </w:r>
        <w:r w:rsidR="000A60FB">
          <w:rPr>
            <w:noProof/>
            <w:webHidden/>
          </w:rPr>
          <w:tab/>
        </w:r>
        <w:r w:rsidR="000A60FB">
          <w:rPr>
            <w:noProof/>
            <w:webHidden/>
          </w:rPr>
          <w:fldChar w:fldCharType="begin"/>
        </w:r>
        <w:r w:rsidR="000A60FB">
          <w:rPr>
            <w:noProof/>
            <w:webHidden/>
          </w:rPr>
          <w:instrText xml:space="preserve"> PAGEREF _Toc80872174 \h </w:instrText>
        </w:r>
        <w:r w:rsidR="000A60FB">
          <w:rPr>
            <w:noProof/>
            <w:webHidden/>
          </w:rPr>
        </w:r>
        <w:r w:rsidR="000A60FB">
          <w:rPr>
            <w:noProof/>
            <w:webHidden/>
          </w:rPr>
          <w:fldChar w:fldCharType="separate"/>
        </w:r>
        <w:r w:rsidR="000A60FB">
          <w:rPr>
            <w:noProof/>
            <w:webHidden/>
          </w:rPr>
          <w:t>4-8</w:t>
        </w:r>
        <w:r w:rsidR="000A60FB">
          <w:rPr>
            <w:noProof/>
            <w:webHidden/>
          </w:rPr>
          <w:fldChar w:fldCharType="end"/>
        </w:r>
      </w:hyperlink>
    </w:p>
    <w:p w14:paraId="094DB5AA" w14:textId="2EBAA189" w:rsidR="000A60FB" w:rsidRDefault="00D05935">
      <w:pPr>
        <w:pStyle w:val="TOC4"/>
        <w:tabs>
          <w:tab w:val="left" w:pos="1680"/>
        </w:tabs>
        <w:rPr>
          <w:rFonts w:asciiTheme="minorHAnsi" w:eastAsiaTheme="minorEastAsia" w:hAnsiTheme="minorHAnsi" w:cstheme="minorBidi"/>
          <w:noProof/>
          <w:sz w:val="22"/>
          <w:szCs w:val="22"/>
        </w:rPr>
      </w:pPr>
      <w:hyperlink w:anchor="_Toc80872175" w:history="1">
        <w:r w:rsidR="000A60FB" w:rsidRPr="00C97B99">
          <w:rPr>
            <w:rStyle w:val="Hyperlink"/>
            <w:noProof/>
          </w:rPr>
          <w:t>4.1.3.2</w:t>
        </w:r>
        <w:r w:rsidR="000A60FB">
          <w:rPr>
            <w:rFonts w:asciiTheme="minorHAnsi" w:eastAsiaTheme="minorEastAsia" w:hAnsiTheme="minorHAnsi" w:cstheme="minorBidi"/>
            <w:noProof/>
            <w:sz w:val="22"/>
            <w:szCs w:val="22"/>
          </w:rPr>
          <w:tab/>
        </w:r>
        <w:r w:rsidR="000A60FB" w:rsidRPr="00C97B99">
          <w:rPr>
            <w:rStyle w:val="Hyperlink"/>
            <w:noProof/>
          </w:rPr>
          <w:t>System Functionality</w:t>
        </w:r>
        <w:r w:rsidR="000A60FB">
          <w:rPr>
            <w:noProof/>
            <w:webHidden/>
          </w:rPr>
          <w:tab/>
        </w:r>
        <w:r w:rsidR="000A60FB">
          <w:rPr>
            <w:noProof/>
            <w:webHidden/>
          </w:rPr>
          <w:fldChar w:fldCharType="begin"/>
        </w:r>
        <w:r w:rsidR="000A60FB">
          <w:rPr>
            <w:noProof/>
            <w:webHidden/>
          </w:rPr>
          <w:instrText xml:space="preserve"> PAGEREF _Toc80872175 \h </w:instrText>
        </w:r>
        <w:r w:rsidR="000A60FB">
          <w:rPr>
            <w:noProof/>
            <w:webHidden/>
          </w:rPr>
        </w:r>
        <w:r w:rsidR="000A60FB">
          <w:rPr>
            <w:noProof/>
            <w:webHidden/>
          </w:rPr>
          <w:fldChar w:fldCharType="separate"/>
        </w:r>
        <w:r w:rsidR="000A60FB">
          <w:rPr>
            <w:noProof/>
            <w:webHidden/>
          </w:rPr>
          <w:t>4-9</w:t>
        </w:r>
        <w:r w:rsidR="000A60FB">
          <w:rPr>
            <w:noProof/>
            <w:webHidden/>
          </w:rPr>
          <w:fldChar w:fldCharType="end"/>
        </w:r>
      </w:hyperlink>
    </w:p>
    <w:p w14:paraId="053EFBB9" w14:textId="01EC155B" w:rsidR="000A60FB" w:rsidRDefault="00D05935">
      <w:pPr>
        <w:pStyle w:val="TOC3"/>
        <w:tabs>
          <w:tab w:val="left" w:pos="1200"/>
        </w:tabs>
        <w:rPr>
          <w:rFonts w:asciiTheme="minorHAnsi" w:eastAsiaTheme="minorEastAsia" w:hAnsiTheme="minorHAnsi" w:cstheme="minorBidi"/>
          <w:noProof/>
          <w:sz w:val="22"/>
          <w:szCs w:val="22"/>
        </w:rPr>
      </w:pPr>
      <w:hyperlink w:anchor="_Toc80872176" w:history="1">
        <w:r w:rsidR="000A60FB" w:rsidRPr="00C97B99">
          <w:rPr>
            <w:rStyle w:val="Hyperlink"/>
            <w:noProof/>
          </w:rPr>
          <w:t>4.1.4</w:t>
        </w:r>
        <w:r w:rsidR="000A60FB">
          <w:rPr>
            <w:rFonts w:asciiTheme="minorHAnsi" w:eastAsiaTheme="minorEastAsia" w:hAnsiTheme="minorHAnsi" w:cstheme="minorBidi"/>
            <w:noProof/>
            <w:sz w:val="22"/>
            <w:szCs w:val="22"/>
          </w:rPr>
          <w:tab/>
        </w:r>
        <w:r w:rsidR="000A60FB" w:rsidRPr="00C97B99">
          <w:rPr>
            <w:rStyle w:val="Hyperlink"/>
            <w:noProof/>
          </w:rPr>
          <w:t>Service Provider Accepted SPID List</w:t>
        </w:r>
        <w:r w:rsidR="000A60FB">
          <w:rPr>
            <w:noProof/>
            <w:webHidden/>
          </w:rPr>
          <w:tab/>
        </w:r>
        <w:r w:rsidR="000A60FB">
          <w:rPr>
            <w:noProof/>
            <w:webHidden/>
          </w:rPr>
          <w:fldChar w:fldCharType="begin"/>
        </w:r>
        <w:r w:rsidR="000A60FB">
          <w:rPr>
            <w:noProof/>
            <w:webHidden/>
          </w:rPr>
          <w:instrText xml:space="preserve"> PAGEREF _Toc80872176 \h </w:instrText>
        </w:r>
        <w:r w:rsidR="000A60FB">
          <w:rPr>
            <w:noProof/>
            <w:webHidden/>
          </w:rPr>
        </w:r>
        <w:r w:rsidR="000A60FB">
          <w:rPr>
            <w:noProof/>
            <w:webHidden/>
          </w:rPr>
          <w:fldChar w:fldCharType="separate"/>
        </w:r>
        <w:r w:rsidR="000A60FB">
          <w:rPr>
            <w:noProof/>
            <w:webHidden/>
          </w:rPr>
          <w:t>4-9</w:t>
        </w:r>
        <w:r w:rsidR="000A60FB">
          <w:rPr>
            <w:noProof/>
            <w:webHidden/>
          </w:rPr>
          <w:fldChar w:fldCharType="end"/>
        </w:r>
      </w:hyperlink>
    </w:p>
    <w:p w14:paraId="5C4BAE30" w14:textId="3E1C916E" w:rsidR="000A60FB" w:rsidRDefault="00D05935">
      <w:pPr>
        <w:pStyle w:val="TOC2"/>
        <w:tabs>
          <w:tab w:val="left" w:pos="720"/>
        </w:tabs>
        <w:rPr>
          <w:rFonts w:asciiTheme="minorHAnsi" w:eastAsiaTheme="minorEastAsia" w:hAnsiTheme="minorHAnsi" w:cstheme="minorBidi"/>
          <w:b w:val="0"/>
          <w:noProof/>
          <w:sz w:val="22"/>
          <w:szCs w:val="22"/>
        </w:rPr>
      </w:pPr>
      <w:hyperlink w:anchor="_Toc80872177" w:history="1">
        <w:r w:rsidR="000A60FB" w:rsidRPr="00C97B99">
          <w:rPr>
            <w:rStyle w:val="Hyperlink"/>
            <w:noProof/>
          </w:rPr>
          <w:t>4.2</w:t>
        </w:r>
        <w:r w:rsidR="000A60FB">
          <w:rPr>
            <w:rFonts w:asciiTheme="minorHAnsi" w:eastAsiaTheme="minorEastAsia" w:hAnsiTheme="minorHAnsi" w:cstheme="minorBidi"/>
            <w:b w:val="0"/>
            <w:noProof/>
            <w:sz w:val="22"/>
            <w:szCs w:val="22"/>
          </w:rPr>
          <w:tab/>
        </w:r>
        <w:r w:rsidR="000A60FB" w:rsidRPr="00C97B99">
          <w:rPr>
            <w:rStyle w:val="Hyperlink"/>
            <w:noProof/>
          </w:rPr>
          <w:t>Additional Requirements</w:t>
        </w:r>
        <w:r w:rsidR="000A60FB">
          <w:rPr>
            <w:noProof/>
            <w:webHidden/>
          </w:rPr>
          <w:tab/>
        </w:r>
        <w:r w:rsidR="000A60FB">
          <w:rPr>
            <w:noProof/>
            <w:webHidden/>
          </w:rPr>
          <w:fldChar w:fldCharType="begin"/>
        </w:r>
        <w:r w:rsidR="000A60FB">
          <w:rPr>
            <w:noProof/>
            <w:webHidden/>
          </w:rPr>
          <w:instrText xml:space="preserve"> PAGEREF _Toc80872177 \h </w:instrText>
        </w:r>
        <w:r w:rsidR="000A60FB">
          <w:rPr>
            <w:noProof/>
            <w:webHidden/>
          </w:rPr>
        </w:r>
        <w:r w:rsidR="000A60FB">
          <w:rPr>
            <w:noProof/>
            <w:webHidden/>
          </w:rPr>
          <w:fldChar w:fldCharType="separate"/>
        </w:r>
        <w:r w:rsidR="000A60FB">
          <w:rPr>
            <w:noProof/>
            <w:webHidden/>
          </w:rPr>
          <w:t>4-10</w:t>
        </w:r>
        <w:r w:rsidR="000A60FB">
          <w:rPr>
            <w:noProof/>
            <w:webHidden/>
          </w:rPr>
          <w:fldChar w:fldCharType="end"/>
        </w:r>
      </w:hyperlink>
    </w:p>
    <w:p w14:paraId="5E665A4D" w14:textId="0B7CD9BD" w:rsidR="000A60FB" w:rsidRDefault="00D05935">
      <w:pPr>
        <w:pStyle w:val="TOC1"/>
        <w:tabs>
          <w:tab w:val="left" w:pos="475"/>
        </w:tabs>
        <w:rPr>
          <w:rFonts w:asciiTheme="minorHAnsi" w:eastAsiaTheme="minorEastAsia" w:hAnsiTheme="minorHAnsi" w:cstheme="minorBidi"/>
          <w:b w:val="0"/>
          <w:caps w:val="0"/>
          <w:noProof/>
          <w:sz w:val="22"/>
          <w:szCs w:val="22"/>
          <w:u w:val="none"/>
        </w:rPr>
      </w:pPr>
      <w:hyperlink w:anchor="_Toc80872178" w:history="1">
        <w:r w:rsidR="000A60FB" w:rsidRPr="00C97B99">
          <w:rPr>
            <w:rStyle w:val="Hyperlink"/>
            <w:noProof/>
          </w:rPr>
          <w:t>5.</w:t>
        </w:r>
        <w:r w:rsidR="000A60FB">
          <w:rPr>
            <w:rFonts w:asciiTheme="minorHAnsi" w:eastAsiaTheme="minorEastAsia" w:hAnsiTheme="minorHAnsi" w:cstheme="minorBidi"/>
            <w:b w:val="0"/>
            <w:caps w:val="0"/>
            <w:noProof/>
            <w:sz w:val="22"/>
            <w:szCs w:val="22"/>
            <w:u w:val="none"/>
          </w:rPr>
          <w:tab/>
        </w:r>
        <w:r w:rsidR="000A60FB" w:rsidRPr="00C97B99">
          <w:rPr>
            <w:rStyle w:val="Hyperlink"/>
            <w:noProof/>
          </w:rPr>
          <w:t>Subscription Management</w:t>
        </w:r>
        <w:r w:rsidR="000A60FB">
          <w:rPr>
            <w:noProof/>
            <w:webHidden/>
          </w:rPr>
          <w:tab/>
        </w:r>
        <w:r w:rsidR="000A60FB">
          <w:rPr>
            <w:noProof/>
            <w:webHidden/>
          </w:rPr>
          <w:fldChar w:fldCharType="begin"/>
        </w:r>
        <w:r w:rsidR="000A60FB">
          <w:rPr>
            <w:noProof/>
            <w:webHidden/>
          </w:rPr>
          <w:instrText xml:space="preserve"> PAGEREF _Toc80872178 \h </w:instrText>
        </w:r>
        <w:r w:rsidR="000A60FB">
          <w:rPr>
            <w:noProof/>
            <w:webHidden/>
          </w:rPr>
        </w:r>
        <w:r w:rsidR="000A60FB">
          <w:rPr>
            <w:noProof/>
            <w:webHidden/>
          </w:rPr>
          <w:fldChar w:fldCharType="separate"/>
        </w:r>
        <w:r w:rsidR="000A60FB">
          <w:rPr>
            <w:noProof/>
            <w:webHidden/>
          </w:rPr>
          <w:t>5-1</w:t>
        </w:r>
        <w:r w:rsidR="000A60FB">
          <w:rPr>
            <w:noProof/>
            <w:webHidden/>
          </w:rPr>
          <w:fldChar w:fldCharType="end"/>
        </w:r>
      </w:hyperlink>
    </w:p>
    <w:p w14:paraId="17A32746" w14:textId="0AC3CCE6" w:rsidR="000A60FB" w:rsidRDefault="00D05935">
      <w:pPr>
        <w:pStyle w:val="TOC2"/>
        <w:tabs>
          <w:tab w:val="left" w:pos="720"/>
        </w:tabs>
        <w:rPr>
          <w:rFonts w:asciiTheme="minorHAnsi" w:eastAsiaTheme="minorEastAsia" w:hAnsiTheme="minorHAnsi" w:cstheme="minorBidi"/>
          <w:b w:val="0"/>
          <w:noProof/>
          <w:sz w:val="22"/>
          <w:szCs w:val="22"/>
        </w:rPr>
      </w:pPr>
      <w:hyperlink w:anchor="_Toc80872179" w:history="1">
        <w:r w:rsidR="000A60FB" w:rsidRPr="00C97B99">
          <w:rPr>
            <w:rStyle w:val="Hyperlink"/>
            <w:noProof/>
          </w:rPr>
          <w:t>5.1</w:t>
        </w:r>
        <w:r w:rsidR="000A60FB">
          <w:rPr>
            <w:rFonts w:asciiTheme="minorHAnsi" w:eastAsiaTheme="minorEastAsia" w:hAnsiTheme="minorHAnsi" w:cstheme="minorBidi"/>
            <w:b w:val="0"/>
            <w:noProof/>
            <w:sz w:val="22"/>
            <w:szCs w:val="22"/>
          </w:rPr>
          <w:tab/>
        </w:r>
        <w:r w:rsidR="000A60FB" w:rsidRPr="00C97B99">
          <w:rPr>
            <w:rStyle w:val="Hyperlink"/>
            <w:noProof/>
          </w:rPr>
          <w:t>Subscription Version Management</w:t>
        </w:r>
        <w:r w:rsidR="000A60FB">
          <w:rPr>
            <w:noProof/>
            <w:webHidden/>
          </w:rPr>
          <w:tab/>
        </w:r>
        <w:r w:rsidR="000A60FB">
          <w:rPr>
            <w:noProof/>
            <w:webHidden/>
          </w:rPr>
          <w:fldChar w:fldCharType="begin"/>
        </w:r>
        <w:r w:rsidR="000A60FB">
          <w:rPr>
            <w:noProof/>
            <w:webHidden/>
          </w:rPr>
          <w:instrText xml:space="preserve"> PAGEREF _Toc80872179 \h </w:instrText>
        </w:r>
        <w:r w:rsidR="000A60FB">
          <w:rPr>
            <w:noProof/>
            <w:webHidden/>
          </w:rPr>
        </w:r>
        <w:r w:rsidR="000A60FB">
          <w:rPr>
            <w:noProof/>
            <w:webHidden/>
          </w:rPr>
          <w:fldChar w:fldCharType="separate"/>
        </w:r>
        <w:r w:rsidR="000A60FB">
          <w:rPr>
            <w:noProof/>
            <w:webHidden/>
          </w:rPr>
          <w:t>5-1</w:t>
        </w:r>
        <w:r w:rsidR="000A60FB">
          <w:rPr>
            <w:noProof/>
            <w:webHidden/>
          </w:rPr>
          <w:fldChar w:fldCharType="end"/>
        </w:r>
      </w:hyperlink>
    </w:p>
    <w:p w14:paraId="69266019" w14:textId="26547CE6" w:rsidR="000A60FB" w:rsidRDefault="00D05935">
      <w:pPr>
        <w:pStyle w:val="TOC3"/>
        <w:tabs>
          <w:tab w:val="left" w:pos="1200"/>
        </w:tabs>
        <w:rPr>
          <w:rFonts w:asciiTheme="minorHAnsi" w:eastAsiaTheme="minorEastAsia" w:hAnsiTheme="minorHAnsi" w:cstheme="minorBidi"/>
          <w:noProof/>
          <w:sz w:val="22"/>
          <w:szCs w:val="22"/>
        </w:rPr>
      </w:pPr>
      <w:hyperlink w:anchor="_Toc80872180" w:history="1">
        <w:r w:rsidR="000A60FB" w:rsidRPr="00C97B99">
          <w:rPr>
            <w:rStyle w:val="Hyperlink"/>
            <w:noProof/>
          </w:rPr>
          <w:t>5.1.1</w:t>
        </w:r>
        <w:r w:rsidR="000A60FB">
          <w:rPr>
            <w:rFonts w:asciiTheme="minorHAnsi" w:eastAsiaTheme="minorEastAsia" w:hAnsiTheme="minorHAnsi" w:cstheme="minorBidi"/>
            <w:noProof/>
            <w:sz w:val="22"/>
            <w:szCs w:val="22"/>
          </w:rPr>
          <w:tab/>
        </w:r>
        <w:r w:rsidR="000A60FB" w:rsidRPr="00C97B99">
          <w:rPr>
            <w:rStyle w:val="Hyperlink"/>
            <w:noProof/>
          </w:rPr>
          <w:t>Subscription Version Management</w:t>
        </w:r>
        <w:r w:rsidR="000A60FB">
          <w:rPr>
            <w:noProof/>
            <w:webHidden/>
          </w:rPr>
          <w:tab/>
        </w:r>
        <w:r w:rsidR="000A60FB">
          <w:rPr>
            <w:noProof/>
            <w:webHidden/>
          </w:rPr>
          <w:fldChar w:fldCharType="begin"/>
        </w:r>
        <w:r w:rsidR="000A60FB">
          <w:rPr>
            <w:noProof/>
            <w:webHidden/>
          </w:rPr>
          <w:instrText xml:space="preserve"> PAGEREF _Toc80872180 \h </w:instrText>
        </w:r>
        <w:r w:rsidR="000A60FB">
          <w:rPr>
            <w:noProof/>
            <w:webHidden/>
          </w:rPr>
        </w:r>
        <w:r w:rsidR="000A60FB">
          <w:rPr>
            <w:noProof/>
            <w:webHidden/>
          </w:rPr>
          <w:fldChar w:fldCharType="separate"/>
        </w:r>
        <w:r w:rsidR="000A60FB">
          <w:rPr>
            <w:noProof/>
            <w:webHidden/>
          </w:rPr>
          <w:t>5-2</w:t>
        </w:r>
        <w:r w:rsidR="000A60FB">
          <w:rPr>
            <w:noProof/>
            <w:webHidden/>
          </w:rPr>
          <w:fldChar w:fldCharType="end"/>
        </w:r>
      </w:hyperlink>
    </w:p>
    <w:p w14:paraId="00419DB7" w14:textId="7445C1FE" w:rsidR="000A60FB" w:rsidRDefault="00D05935">
      <w:pPr>
        <w:pStyle w:val="TOC4"/>
        <w:tabs>
          <w:tab w:val="left" w:pos="1680"/>
        </w:tabs>
        <w:rPr>
          <w:rFonts w:asciiTheme="minorHAnsi" w:eastAsiaTheme="minorEastAsia" w:hAnsiTheme="minorHAnsi" w:cstheme="minorBidi"/>
          <w:noProof/>
          <w:sz w:val="22"/>
          <w:szCs w:val="22"/>
        </w:rPr>
      </w:pPr>
      <w:hyperlink w:anchor="_Toc80872181" w:history="1">
        <w:r w:rsidR="000A60FB" w:rsidRPr="00C97B99">
          <w:rPr>
            <w:rStyle w:val="Hyperlink"/>
            <w:noProof/>
          </w:rPr>
          <w:t>5.1.1.1</w:t>
        </w:r>
        <w:r w:rsidR="000A60FB">
          <w:rPr>
            <w:rFonts w:asciiTheme="minorHAnsi" w:eastAsiaTheme="minorEastAsia" w:hAnsiTheme="minorHAnsi" w:cstheme="minorBidi"/>
            <w:noProof/>
            <w:sz w:val="22"/>
            <w:szCs w:val="22"/>
          </w:rPr>
          <w:tab/>
        </w:r>
        <w:r w:rsidR="000A60FB" w:rsidRPr="00C97B99">
          <w:rPr>
            <w:rStyle w:val="Hyperlink"/>
            <w:noProof/>
          </w:rPr>
          <w:t>Version Status</w:t>
        </w:r>
        <w:r w:rsidR="000A60FB">
          <w:rPr>
            <w:noProof/>
            <w:webHidden/>
          </w:rPr>
          <w:tab/>
        </w:r>
        <w:r w:rsidR="000A60FB">
          <w:rPr>
            <w:noProof/>
            <w:webHidden/>
          </w:rPr>
          <w:fldChar w:fldCharType="begin"/>
        </w:r>
        <w:r w:rsidR="000A60FB">
          <w:rPr>
            <w:noProof/>
            <w:webHidden/>
          </w:rPr>
          <w:instrText xml:space="preserve"> PAGEREF _Toc80872181 \h </w:instrText>
        </w:r>
        <w:r w:rsidR="000A60FB">
          <w:rPr>
            <w:noProof/>
            <w:webHidden/>
          </w:rPr>
        </w:r>
        <w:r w:rsidR="000A60FB">
          <w:rPr>
            <w:noProof/>
            <w:webHidden/>
          </w:rPr>
          <w:fldChar w:fldCharType="separate"/>
        </w:r>
        <w:r w:rsidR="000A60FB">
          <w:rPr>
            <w:noProof/>
            <w:webHidden/>
          </w:rPr>
          <w:t>5-3</w:t>
        </w:r>
        <w:r w:rsidR="000A60FB">
          <w:rPr>
            <w:noProof/>
            <w:webHidden/>
          </w:rPr>
          <w:fldChar w:fldCharType="end"/>
        </w:r>
      </w:hyperlink>
    </w:p>
    <w:p w14:paraId="704C27E8" w14:textId="72797BC4" w:rsidR="000A60FB" w:rsidRDefault="00D05935">
      <w:pPr>
        <w:pStyle w:val="TOC3"/>
        <w:tabs>
          <w:tab w:val="left" w:pos="1200"/>
        </w:tabs>
        <w:rPr>
          <w:rFonts w:asciiTheme="minorHAnsi" w:eastAsiaTheme="minorEastAsia" w:hAnsiTheme="minorHAnsi" w:cstheme="minorBidi"/>
          <w:noProof/>
          <w:sz w:val="22"/>
          <w:szCs w:val="22"/>
        </w:rPr>
      </w:pPr>
      <w:hyperlink w:anchor="_Toc80872182" w:history="1">
        <w:r w:rsidR="000A60FB" w:rsidRPr="00C97B99">
          <w:rPr>
            <w:rStyle w:val="Hyperlink"/>
            <w:noProof/>
          </w:rPr>
          <w:t>5.1.2</w:t>
        </w:r>
        <w:r w:rsidR="000A60FB">
          <w:rPr>
            <w:rFonts w:asciiTheme="minorHAnsi" w:eastAsiaTheme="minorEastAsia" w:hAnsiTheme="minorHAnsi" w:cstheme="minorBidi"/>
            <w:noProof/>
            <w:sz w:val="22"/>
            <w:szCs w:val="22"/>
          </w:rPr>
          <w:tab/>
        </w:r>
        <w:r w:rsidR="000A60FB" w:rsidRPr="00C97B99">
          <w:rPr>
            <w:rStyle w:val="Hyperlink"/>
            <w:noProof/>
          </w:rPr>
          <w:t>Subscription Administration Requirements</w:t>
        </w:r>
        <w:r w:rsidR="000A60FB">
          <w:rPr>
            <w:noProof/>
            <w:webHidden/>
          </w:rPr>
          <w:tab/>
        </w:r>
        <w:r w:rsidR="000A60FB">
          <w:rPr>
            <w:noProof/>
            <w:webHidden/>
          </w:rPr>
          <w:fldChar w:fldCharType="begin"/>
        </w:r>
        <w:r w:rsidR="000A60FB">
          <w:rPr>
            <w:noProof/>
            <w:webHidden/>
          </w:rPr>
          <w:instrText xml:space="preserve"> PAGEREF _Toc80872182 \h </w:instrText>
        </w:r>
        <w:r w:rsidR="000A60FB">
          <w:rPr>
            <w:noProof/>
            <w:webHidden/>
          </w:rPr>
        </w:r>
        <w:r w:rsidR="000A60FB">
          <w:rPr>
            <w:noProof/>
            <w:webHidden/>
          </w:rPr>
          <w:fldChar w:fldCharType="separate"/>
        </w:r>
        <w:r w:rsidR="000A60FB">
          <w:rPr>
            <w:noProof/>
            <w:webHidden/>
          </w:rPr>
          <w:t>5-12</w:t>
        </w:r>
        <w:r w:rsidR="000A60FB">
          <w:rPr>
            <w:noProof/>
            <w:webHidden/>
          </w:rPr>
          <w:fldChar w:fldCharType="end"/>
        </w:r>
      </w:hyperlink>
    </w:p>
    <w:p w14:paraId="34A3D27D" w14:textId="1E772D1A" w:rsidR="000A60FB" w:rsidRDefault="00D05935">
      <w:pPr>
        <w:pStyle w:val="TOC4"/>
        <w:tabs>
          <w:tab w:val="left" w:pos="1680"/>
        </w:tabs>
        <w:rPr>
          <w:rFonts w:asciiTheme="minorHAnsi" w:eastAsiaTheme="minorEastAsia" w:hAnsiTheme="minorHAnsi" w:cstheme="minorBidi"/>
          <w:noProof/>
          <w:sz w:val="22"/>
          <w:szCs w:val="22"/>
        </w:rPr>
      </w:pPr>
      <w:hyperlink w:anchor="_Toc80872183" w:history="1">
        <w:r w:rsidR="000A60FB" w:rsidRPr="00C97B99">
          <w:rPr>
            <w:rStyle w:val="Hyperlink"/>
            <w:noProof/>
          </w:rPr>
          <w:t>5.1.2.1</w:t>
        </w:r>
        <w:r w:rsidR="000A60FB">
          <w:rPr>
            <w:rFonts w:asciiTheme="minorHAnsi" w:eastAsiaTheme="minorEastAsia" w:hAnsiTheme="minorHAnsi" w:cstheme="minorBidi"/>
            <w:noProof/>
            <w:sz w:val="22"/>
            <w:szCs w:val="22"/>
          </w:rPr>
          <w:tab/>
        </w:r>
        <w:r w:rsidR="000A60FB" w:rsidRPr="00C97B99">
          <w:rPr>
            <w:rStyle w:val="Hyperlink"/>
            <w:noProof/>
          </w:rPr>
          <w:t>User Functionality</w:t>
        </w:r>
        <w:r w:rsidR="000A60FB">
          <w:rPr>
            <w:noProof/>
            <w:webHidden/>
          </w:rPr>
          <w:tab/>
        </w:r>
        <w:r w:rsidR="000A60FB">
          <w:rPr>
            <w:noProof/>
            <w:webHidden/>
          </w:rPr>
          <w:fldChar w:fldCharType="begin"/>
        </w:r>
        <w:r w:rsidR="000A60FB">
          <w:rPr>
            <w:noProof/>
            <w:webHidden/>
          </w:rPr>
          <w:instrText xml:space="preserve"> PAGEREF _Toc80872183 \h </w:instrText>
        </w:r>
        <w:r w:rsidR="000A60FB">
          <w:rPr>
            <w:noProof/>
            <w:webHidden/>
          </w:rPr>
        </w:r>
        <w:r w:rsidR="000A60FB">
          <w:rPr>
            <w:noProof/>
            <w:webHidden/>
          </w:rPr>
          <w:fldChar w:fldCharType="separate"/>
        </w:r>
        <w:r w:rsidR="000A60FB">
          <w:rPr>
            <w:noProof/>
            <w:webHidden/>
          </w:rPr>
          <w:t>5-12</w:t>
        </w:r>
        <w:r w:rsidR="000A60FB">
          <w:rPr>
            <w:noProof/>
            <w:webHidden/>
          </w:rPr>
          <w:fldChar w:fldCharType="end"/>
        </w:r>
      </w:hyperlink>
    </w:p>
    <w:p w14:paraId="0BCEDA28" w14:textId="50889480" w:rsidR="000A60FB" w:rsidRDefault="00D05935">
      <w:pPr>
        <w:pStyle w:val="TOC4"/>
        <w:tabs>
          <w:tab w:val="left" w:pos="1680"/>
        </w:tabs>
        <w:rPr>
          <w:rFonts w:asciiTheme="minorHAnsi" w:eastAsiaTheme="minorEastAsia" w:hAnsiTheme="minorHAnsi" w:cstheme="minorBidi"/>
          <w:noProof/>
          <w:sz w:val="22"/>
          <w:szCs w:val="22"/>
        </w:rPr>
      </w:pPr>
      <w:hyperlink w:anchor="_Toc80872184" w:history="1">
        <w:r w:rsidR="000A60FB" w:rsidRPr="00C97B99">
          <w:rPr>
            <w:rStyle w:val="Hyperlink"/>
            <w:noProof/>
          </w:rPr>
          <w:t>5.1.2.2</w:t>
        </w:r>
        <w:r w:rsidR="000A60FB">
          <w:rPr>
            <w:rFonts w:asciiTheme="minorHAnsi" w:eastAsiaTheme="minorEastAsia" w:hAnsiTheme="minorHAnsi" w:cstheme="minorBidi"/>
            <w:noProof/>
            <w:sz w:val="22"/>
            <w:szCs w:val="22"/>
          </w:rPr>
          <w:tab/>
        </w:r>
        <w:r w:rsidR="000A60FB" w:rsidRPr="00C97B99">
          <w:rPr>
            <w:rStyle w:val="Hyperlink"/>
            <w:noProof/>
          </w:rPr>
          <w:t>System Functionality</w:t>
        </w:r>
        <w:r w:rsidR="000A60FB">
          <w:rPr>
            <w:noProof/>
            <w:webHidden/>
          </w:rPr>
          <w:tab/>
        </w:r>
        <w:r w:rsidR="000A60FB">
          <w:rPr>
            <w:noProof/>
            <w:webHidden/>
          </w:rPr>
          <w:fldChar w:fldCharType="begin"/>
        </w:r>
        <w:r w:rsidR="000A60FB">
          <w:rPr>
            <w:noProof/>
            <w:webHidden/>
          </w:rPr>
          <w:instrText xml:space="preserve"> PAGEREF _Toc80872184 \h </w:instrText>
        </w:r>
        <w:r w:rsidR="000A60FB">
          <w:rPr>
            <w:noProof/>
            <w:webHidden/>
          </w:rPr>
        </w:r>
        <w:r w:rsidR="000A60FB">
          <w:rPr>
            <w:noProof/>
            <w:webHidden/>
          </w:rPr>
          <w:fldChar w:fldCharType="separate"/>
        </w:r>
        <w:r w:rsidR="000A60FB">
          <w:rPr>
            <w:noProof/>
            <w:webHidden/>
          </w:rPr>
          <w:t>5-13</w:t>
        </w:r>
        <w:r w:rsidR="000A60FB">
          <w:rPr>
            <w:noProof/>
            <w:webHidden/>
          </w:rPr>
          <w:fldChar w:fldCharType="end"/>
        </w:r>
      </w:hyperlink>
    </w:p>
    <w:p w14:paraId="1993F4B8" w14:textId="5583B14E" w:rsidR="000A60FB" w:rsidRDefault="00D05935">
      <w:pPr>
        <w:pStyle w:val="TOC5"/>
        <w:tabs>
          <w:tab w:val="left" w:pos="1920"/>
        </w:tabs>
        <w:rPr>
          <w:rFonts w:asciiTheme="minorHAnsi" w:eastAsiaTheme="minorEastAsia" w:hAnsiTheme="minorHAnsi" w:cstheme="minorBidi"/>
          <w:noProof/>
          <w:sz w:val="22"/>
          <w:szCs w:val="22"/>
        </w:rPr>
      </w:pPr>
      <w:hyperlink w:anchor="_Toc80872185" w:history="1">
        <w:r w:rsidR="000A60FB" w:rsidRPr="00C97B99">
          <w:rPr>
            <w:rStyle w:val="Hyperlink"/>
            <w:noProof/>
          </w:rPr>
          <w:t>5.1.2.2.1</w:t>
        </w:r>
        <w:r w:rsidR="000A60FB">
          <w:rPr>
            <w:rFonts w:asciiTheme="minorHAnsi" w:eastAsiaTheme="minorEastAsia" w:hAnsiTheme="minorHAnsi" w:cstheme="minorBidi"/>
            <w:noProof/>
            <w:sz w:val="22"/>
            <w:szCs w:val="22"/>
          </w:rPr>
          <w:tab/>
        </w:r>
        <w:r w:rsidR="000A60FB" w:rsidRPr="00C97B99">
          <w:rPr>
            <w:rStyle w:val="Hyperlink"/>
            <w:noProof/>
          </w:rPr>
          <w:t>Subscription Version Creation</w:t>
        </w:r>
        <w:r w:rsidR="000A60FB">
          <w:rPr>
            <w:noProof/>
            <w:webHidden/>
          </w:rPr>
          <w:tab/>
        </w:r>
        <w:r w:rsidR="000A60FB">
          <w:rPr>
            <w:noProof/>
            <w:webHidden/>
          </w:rPr>
          <w:fldChar w:fldCharType="begin"/>
        </w:r>
        <w:r w:rsidR="000A60FB">
          <w:rPr>
            <w:noProof/>
            <w:webHidden/>
          </w:rPr>
          <w:instrText xml:space="preserve"> PAGEREF _Toc80872185 \h </w:instrText>
        </w:r>
        <w:r w:rsidR="000A60FB">
          <w:rPr>
            <w:noProof/>
            <w:webHidden/>
          </w:rPr>
        </w:r>
        <w:r w:rsidR="000A60FB">
          <w:rPr>
            <w:noProof/>
            <w:webHidden/>
          </w:rPr>
          <w:fldChar w:fldCharType="separate"/>
        </w:r>
        <w:r w:rsidR="000A60FB">
          <w:rPr>
            <w:noProof/>
            <w:webHidden/>
          </w:rPr>
          <w:t>5-13</w:t>
        </w:r>
        <w:r w:rsidR="000A60FB">
          <w:rPr>
            <w:noProof/>
            <w:webHidden/>
          </w:rPr>
          <w:fldChar w:fldCharType="end"/>
        </w:r>
      </w:hyperlink>
    </w:p>
    <w:p w14:paraId="5C1FF58F" w14:textId="3955896C" w:rsidR="000A60FB" w:rsidRDefault="00D05935">
      <w:pPr>
        <w:pStyle w:val="TOC6"/>
        <w:tabs>
          <w:tab w:val="left" w:pos="2270"/>
        </w:tabs>
        <w:rPr>
          <w:rFonts w:asciiTheme="minorHAnsi" w:eastAsiaTheme="minorEastAsia" w:hAnsiTheme="minorHAnsi" w:cstheme="minorBidi"/>
          <w:noProof/>
          <w:sz w:val="22"/>
          <w:szCs w:val="22"/>
        </w:rPr>
      </w:pPr>
      <w:hyperlink w:anchor="_Toc80872186" w:history="1">
        <w:r w:rsidR="000A60FB" w:rsidRPr="00C97B99">
          <w:rPr>
            <w:rStyle w:val="Hyperlink"/>
            <w:noProof/>
          </w:rPr>
          <w:t>5.1.2.2.1.1</w:t>
        </w:r>
        <w:r w:rsidR="000A60FB">
          <w:rPr>
            <w:rFonts w:asciiTheme="minorHAnsi" w:eastAsiaTheme="minorEastAsia" w:hAnsiTheme="minorHAnsi" w:cstheme="minorBidi"/>
            <w:noProof/>
            <w:sz w:val="22"/>
            <w:szCs w:val="22"/>
          </w:rPr>
          <w:tab/>
        </w:r>
        <w:r w:rsidR="000A60FB" w:rsidRPr="00C97B99">
          <w:rPr>
            <w:rStyle w:val="Hyperlink"/>
            <w:noProof/>
          </w:rPr>
          <w:t>Subscription Version Creation - Inter-Service Provider Ports</w:t>
        </w:r>
        <w:r w:rsidR="000A60FB">
          <w:rPr>
            <w:noProof/>
            <w:webHidden/>
          </w:rPr>
          <w:tab/>
        </w:r>
        <w:r w:rsidR="000A60FB">
          <w:rPr>
            <w:noProof/>
            <w:webHidden/>
          </w:rPr>
          <w:fldChar w:fldCharType="begin"/>
        </w:r>
        <w:r w:rsidR="000A60FB">
          <w:rPr>
            <w:noProof/>
            <w:webHidden/>
          </w:rPr>
          <w:instrText xml:space="preserve"> PAGEREF _Toc80872186 \h </w:instrText>
        </w:r>
        <w:r w:rsidR="000A60FB">
          <w:rPr>
            <w:noProof/>
            <w:webHidden/>
          </w:rPr>
        </w:r>
        <w:r w:rsidR="000A60FB">
          <w:rPr>
            <w:noProof/>
            <w:webHidden/>
          </w:rPr>
          <w:fldChar w:fldCharType="separate"/>
        </w:r>
        <w:r w:rsidR="000A60FB">
          <w:rPr>
            <w:noProof/>
            <w:webHidden/>
          </w:rPr>
          <w:t>5-14</w:t>
        </w:r>
        <w:r w:rsidR="000A60FB">
          <w:rPr>
            <w:noProof/>
            <w:webHidden/>
          </w:rPr>
          <w:fldChar w:fldCharType="end"/>
        </w:r>
      </w:hyperlink>
    </w:p>
    <w:p w14:paraId="511C4A10" w14:textId="79BCE7EC" w:rsidR="000A60FB" w:rsidRDefault="00D05935">
      <w:pPr>
        <w:pStyle w:val="TOC6"/>
        <w:tabs>
          <w:tab w:val="left" w:pos="2270"/>
        </w:tabs>
        <w:rPr>
          <w:rFonts w:asciiTheme="minorHAnsi" w:eastAsiaTheme="minorEastAsia" w:hAnsiTheme="minorHAnsi" w:cstheme="minorBidi"/>
          <w:noProof/>
          <w:sz w:val="22"/>
          <w:szCs w:val="22"/>
        </w:rPr>
      </w:pPr>
      <w:hyperlink w:anchor="_Toc80872187" w:history="1">
        <w:r w:rsidR="000A60FB" w:rsidRPr="00C97B99">
          <w:rPr>
            <w:rStyle w:val="Hyperlink"/>
            <w:noProof/>
          </w:rPr>
          <w:t>5.1.2.2.1.2</w:t>
        </w:r>
        <w:r w:rsidR="000A60FB">
          <w:rPr>
            <w:rFonts w:asciiTheme="minorHAnsi" w:eastAsiaTheme="minorEastAsia" w:hAnsiTheme="minorHAnsi" w:cstheme="minorBidi"/>
            <w:noProof/>
            <w:sz w:val="22"/>
            <w:szCs w:val="22"/>
          </w:rPr>
          <w:tab/>
        </w:r>
        <w:r w:rsidR="000A60FB" w:rsidRPr="00C97B99">
          <w:rPr>
            <w:rStyle w:val="Hyperlink"/>
            <w:noProof/>
          </w:rPr>
          <w:t>Subscription Version Creation - Intra-Service Provider Port</w:t>
        </w:r>
        <w:r w:rsidR="000A60FB">
          <w:rPr>
            <w:noProof/>
            <w:webHidden/>
          </w:rPr>
          <w:tab/>
        </w:r>
        <w:r w:rsidR="000A60FB">
          <w:rPr>
            <w:noProof/>
            <w:webHidden/>
          </w:rPr>
          <w:fldChar w:fldCharType="begin"/>
        </w:r>
        <w:r w:rsidR="000A60FB">
          <w:rPr>
            <w:noProof/>
            <w:webHidden/>
          </w:rPr>
          <w:instrText xml:space="preserve"> PAGEREF _Toc80872187 \h </w:instrText>
        </w:r>
        <w:r w:rsidR="000A60FB">
          <w:rPr>
            <w:noProof/>
            <w:webHidden/>
          </w:rPr>
        </w:r>
        <w:r w:rsidR="000A60FB">
          <w:rPr>
            <w:noProof/>
            <w:webHidden/>
          </w:rPr>
          <w:fldChar w:fldCharType="separate"/>
        </w:r>
        <w:r w:rsidR="000A60FB">
          <w:rPr>
            <w:noProof/>
            <w:webHidden/>
          </w:rPr>
          <w:t>5-23</w:t>
        </w:r>
        <w:r w:rsidR="000A60FB">
          <w:rPr>
            <w:noProof/>
            <w:webHidden/>
          </w:rPr>
          <w:fldChar w:fldCharType="end"/>
        </w:r>
      </w:hyperlink>
    </w:p>
    <w:p w14:paraId="45521CDB" w14:textId="1E901B52" w:rsidR="000A60FB" w:rsidRDefault="00D05935">
      <w:pPr>
        <w:pStyle w:val="TOC5"/>
        <w:tabs>
          <w:tab w:val="left" w:pos="1920"/>
        </w:tabs>
        <w:rPr>
          <w:rFonts w:asciiTheme="minorHAnsi" w:eastAsiaTheme="minorEastAsia" w:hAnsiTheme="minorHAnsi" w:cstheme="minorBidi"/>
          <w:noProof/>
          <w:sz w:val="22"/>
          <w:szCs w:val="22"/>
        </w:rPr>
      </w:pPr>
      <w:hyperlink w:anchor="_Toc80872188" w:history="1">
        <w:r w:rsidR="000A60FB" w:rsidRPr="00C97B99">
          <w:rPr>
            <w:rStyle w:val="Hyperlink"/>
            <w:noProof/>
          </w:rPr>
          <w:t>5.1.2.2.2</w:t>
        </w:r>
        <w:r w:rsidR="000A60FB">
          <w:rPr>
            <w:rFonts w:asciiTheme="minorHAnsi" w:eastAsiaTheme="minorEastAsia" w:hAnsiTheme="minorHAnsi" w:cstheme="minorBidi"/>
            <w:noProof/>
            <w:sz w:val="22"/>
            <w:szCs w:val="22"/>
          </w:rPr>
          <w:tab/>
        </w:r>
        <w:r w:rsidR="000A60FB" w:rsidRPr="00C97B99">
          <w:rPr>
            <w:rStyle w:val="Hyperlink"/>
            <w:noProof/>
          </w:rPr>
          <w:t>Subscription Version Modification</w:t>
        </w:r>
        <w:r w:rsidR="000A60FB">
          <w:rPr>
            <w:noProof/>
            <w:webHidden/>
          </w:rPr>
          <w:tab/>
        </w:r>
        <w:r w:rsidR="000A60FB">
          <w:rPr>
            <w:noProof/>
            <w:webHidden/>
          </w:rPr>
          <w:fldChar w:fldCharType="begin"/>
        </w:r>
        <w:r w:rsidR="000A60FB">
          <w:rPr>
            <w:noProof/>
            <w:webHidden/>
          </w:rPr>
          <w:instrText xml:space="preserve"> PAGEREF _Toc80872188 \h </w:instrText>
        </w:r>
        <w:r w:rsidR="000A60FB">
          <w:rPr>
            <w:noProof/>
            <w:webHidden/>
          </w:rPr>
        </w:r>
        <w:r w:rsidR="000A60FB">
          <w:rPr>
            <w:noProof/>
            <w:webHidden/>
          </w:rPr>
          <w:fldChar w:fldCharType="separate"/>
        </w:r>
        <w:r w:rsidR="000A60FB">
          <w:rPr>
            <w:noProof/>
            <w:webHidden/>
          </w:rPr>
          <w:t>5-29</w:t>
        </w:r>
        <w:r w:rsidR="000A60FB">
          <w:rPr>
            <w:noProof/>
            <w:webHidden/>
          </w:rPr>
          <w:fldChar w:fldCharType="end"/>
        </w:r>
      </w:hyperlink>
    </w:p>
    <w:p w14:paraId="7A29DD9D" w14:textId="26891E30" w:rsidR="000A60FB" w:rsidRDefault="00D05935">
      <w:pPr>
        <w:pStyle w:val="TOC6"/>
        <w:tabs>
          <w:tab w:val="left" w:pos="2270"/>
        </w:tabs>
        <w:rPr>
          <w:rFonts w:asciiTheme="minorHAnsi" w:eastAsiaTheme="minorEastAsia" w:hAnsiTheme="minorHAnsi" w:cstheme="minorBidi"/>
          <w:noProof/>
          <w:sz w:val="22"/>
          <w:szCs w:val="22"/>
        </w:rPr>
      </w:pPr>
      <w:hyperlink w:anchor="_Toc80872189" w:history="1">
        <w:r w:rsidR="000A60FB" w:rsidRPr="00C97B99">
          <w:rPr>
            <w:rStyle w:val="Hyperlink"/>
            <w:noProof/>
          </w:rPr>
          <w:t>5.1.2.2.2.1</w:t>
        </w:r>
        <w:r w:rsidR="000A60FB">
          <w:rPr>
            <w:rFonts w:asciiTheme="minorHAnsi" w:eastAsiaTheme="minorEastAsia" w:hAnsiTheme="minorHAnsi" w:cstheme="minorBidi"/>
            <w:noProof/>
            <w:sz w:val="22"/>
            <w:szCs w:val="22"/>
          </w:rPr>
          <w:tab/>
        </w:r>
        <w:r w:rsidR="000A60FB" w:rsidRPr="00C97B99">
          <w:rPr>
            <w:rStyle w:val="Hyperlink"/>
            <w:noProof/>
          </w:rPr>
          <w:t>Modification of a Pending or Conflict Subscription Version</w:t>
        </w:r>
        <w:r w:rsidR="000A60FB">
          <w:rPr>
            <w:noProof/>
            <w:webHidden/>
          </w:rPr>
          <w:tab/>
        </w:r>
        <w:r w:rsidR="000A60FB">
          <w:rPr>
            <w:noProof/>
            <w:webHidden/>
          </w:rPr>
          <w:fldChar w:fldCharType="begin"/>
        </w:r>
        <w:r w:rsidR="000A60FB">
          <w:rPr>
            <w:noProof/>
            <w:webHidden/>
          </w:rPr>
          <w:instrText xml:space="preserve"> PAGEREF _Toc80872189 \h </w:instrText>
        </w:r>
        <w:r w:rsidR="000A60FB">
          <w:rPr>
            <w:noProof/>
            <w:webHidden/>
          </w:rPr>
        </w:r>
        <w:r w:rsidR="000A60FB">
          <w:rPr>
            <w:noProof/>
            <w:webHidden/>
          </w:rPr>
          <w:fldChar w:fldCharType="separate"/>
        </w:r>
        <w:r w:rsidR="000A60FB">
          <w:rPr>
            <w:noProof/>
            <w:webHidden/>
          </w:rPr>
          <w:t>5-30</w:t>
        </w:r>
        <w:r w:rsidR="000A60FB">
          <w:rPr>
            <w:noProof/>
            <w:webHidden/>
          </w:rPr>
          <w:fldChar w:fldCharType="end"/>
        </w:r>
      </w:hyperlink>
    </w:p>
    <w:p w14:paraId="3327CAFE" w14:textId="57137884" w:rsidR="000A60FB" w:rsidRDefault="00D05935">
      <w:pPr>
        <w:pStyle w:val="TOC6"/>
        <w:tabs>
          <w:tab w:val="left" w:pos="2270"/>
        </w:tabs>
        <w:rPr>
          <w:rFonts w:asciiTheme="minorHAnsi" w:eastAsiaTheme="minorEastAsia" w:hAnsiTheme="minorHAnsi" w:cstheme="minorBidi"/>
          <w:noProof/>
          <w:sz w:val="22"/>
          <w:szCs w:val="22"/>
        </w:rPr>
      </w:pPr>
      <w:hyperlink w:anchor="_Toc80872190" w:history="1">
        <w:r w:rsidR="000A60FB" w:rsidRPr="00C97B99">
          <w:rPr>
            <w:rStyle w:val="Hyperlink"/>
            <w:noProof/>
          </w:rPr>
          <w:t>5.1.2.2.2.2</w:t>
        </w:r>
        <w:r w:rsidR="000A60FB">
          <w:rPr>
            <w:rFonts w:asciiTheme="minorHAnsi" w:eastAsiaTheme="minorEastAsia" w:hAnsiTheme="minorHAnsi" w:cstheme="minorBidi"/>
            <w:noProof/>
            <w:sz w:val="22"/>
            <w:szCs w:val="22"/>
          </w:rPr>
          <w:tab/>
        </w:r>
        <w:r w:rsidR="000A60FB" w:rsidRPr="00C97B99">
          <w:rPr>
            <w:rStyle w:val="Hyperlink"/>
            <w:noProof/>
          </w:rPr>
          <w:t>Modification of an Active/Disconnect Pending Subscription Version</w:t>
        </w:r>
        <w:r w:rsidR="000A60FB">
          <w:rPr>
            <w:noProof/>
            <w:webHidden/>
          </w:rPr>
          <w:tab/>
        </w:r>
        <w:r w:rsidR="000A60FB">
          <w:rPr>
            <w:noProof/>
            <w:webHidden/>
          </w:rPr>
          <w:fldChar w:fldCharType="begin"/>
        </w:r>
        <w:r w:rsidR="000A60FB">
          <w:rPr>
            <w:noProof/>
            <w:webHidden/>
          </w:rPr>
          <w:instrText xml:space="preserve"> PAGEREF _Toc80872190 \h </w:instrText>
        </w:r>
        <w:r w:rsidR="000A60FB">
          <w:rPr>
            <w:noProof/>
            <w:webHidden/>
          </w:rPr>
        </w:r>
        <w:r w:rsidR="000A60FB">
          <w:rPr>
            <w:noProof/>
            <w:webHidden/>
          </w:rPr>
          <w:fldChar w:fldCharType="separate"/>
        </w:r>
        <w:r w:rsidR="000A60FB">
          <w:rPr>
            <w:noProof/>
            <w:webHidden/>
          </w:rPr>
          <w:t>5-35</w:t>
        </w:r>
        <w:r w:rsidR="000A60FB">
          <w:rPr>
            <w:noProof/>
            <w:webHidden/>
          </w:rPr>
          <w:fldChar w:fldCharType="end"/>
        </w:r>
      </w:hyperlink>
    </w:p>
    <w:p w14:paraId="18A34EF6" w14:textId="27CA93E0" w:rsidR="000A60FB" w:rsidRDefault="00D05935">
      <w:pPr>
        <w:pStyle w:val="TOC5"/>
        <w:tabs>
          <w:tab w:val="left" w:pos="1920"/>
        </w:tabs>
        <w:rPr>
          <w:rFonts w:asciiTheme="minorHAnsi" w:eastAsiaTheme="minorEastAsia" w:hAnsiTheme="minorHAnsi" w:cstheme="minorBidi"/>
          <w:noProof/>
          <w:sz w:val="22"/>
          <w:szCs w:val="22"/>
        </w:rPr>
      </w:pPr>
      <w:hyperlink w:anchor="_Toc80872191" w:history="1">
        <w:r w:rsidR="000A60FB" w:rsidRPr="00C97B99">
          <w:rPr>
            <w:rStyle w:val="Hyperlink"/>
            <w:noProof/>
          </w:rPr>
          <w:t>5.1.2.2.3</w:t>
        </w:r>
        <w:r w:rsidR="000A60FB">
          <w:rPr>
            <w:rFonts w:asciiTheme="minorHAnsi" w:eastAsiaTheme="minorEastAsia" w:hAnsiTheme="minorHAnsi" w:cstheme="minorBidi"/>
            <w:noProof/>
            <w:sz w:val="22"/>
            <w:szCs w:val="22"/>
          </w:rPr>
          <w:tab/>
        </w:r>
        <w:r w:rsidR="000A60FB" w:rsidRPr="00C97B99">
          <w:rPr>
            <w:rStyle w:val="Hyperlink"/>
            <w:noProof/>
          </w:rPr>
          <w:t>Subscription Version Conflict</w:t>
        </w:r>
        <w:r w:rsidR="000A60FB">
          <w:rPr>
            <w:noProof/>
            <w:webHidden/>
          </w:rPr>
          <w:tab/>
        </w:r>
        <w:r w:rsidR="000A60FB">
          <w:rPr>
            <w:noProof/>
            <w:webHidden/>
          </w:rPr>
          <w:fldChar w:fldCharType="begin"/>
        </w:r>
        <w:r w:rsidR="000A60FB">
          <w:rPr>
            <w:noProof/>
            <w:webHidden/>
          </w:rPr>
          <w:instrText xml:space="preserve"> PAGEREF _Toc80872191 \h </w:instrText>
        </w:r>
        <w:r w:rsidR="000A60FB">
          <w:rPr>
            <w:noProof/>
            <w:webHidden/>
          </w:rPr>
        </w:r>
        <w:r w:rsidR="000A60FB">
          <w:rPr>
            <w:noProof/>
            <w:webHidden/>
          </w:rPr>
          <w:fldChar w:fldCharType="separate"/>
        </w:r>
        <w:r w:rsidR="000A60FB">
          <w:rPr>
            <w:noProof/>
            <w:webHidden/>
          </w:rPr>
          <w:t>5-39</w:t>
        </w:r>
        <w:r w:rsidR="000A60FB">
          <w:rPr>
            <w:noProof/>
            <w:webHidden/>
          </w:rPr>
          <w:fldChar w:fldCharType="end"/>
        </w:r>
      </w:hyperlink>
    </w:p>
    <w:p w14:paraId="4C19014B" w14:textId="5EBB6E56" w:rsidR="000A60FB" w:rsidRDefault="00D05935">
      <w:pPr>
        <w:pStyle w:val="TOC6"/>
        <w:tabs>
          <w:tab w:val="left" w:pos="2270"/>
        </w:tabs>
        <w:rPr>
          <w:rFonts w:asciiTheme="minorHAnsi" w:eastAsiaTheme="minorEastAsia" w:hAnsiTheme="minorHAnsi" w:cstheme="minorBidi"/>
          <w:noProof/>
          <w:sz w:val="22"/>
          <w:szCs w:val="22"/>
        </w:rPr>
      </w:pPr>
      <w:hyperlink w:anchor="_Toc80872192" w:history="1">
        <w:r w:rsidR="000A60FB" w:rsidRPr="00C97B99">
          <w:rPr>
            <w:rStyle w:val="Hyperlink"/>
            <w:noProof/>
          </w:rPr>
          <w:t>5.1.2.2.3.1</w:t>
        </w:r>
        <w:r w:rsidR="000A60FB">
          <w:rPr>
            <w:rFonts w:asciiTheme="minorHAnsi" w:eastAsiaTheme="minorEastAsia" w:hAnsiTheme="minorHAnsi" w:cstheme="minorBidi"/>
            <w:noProof/>
            <w:sz w:val="22"/>
            <w:szCs w:val="22"/>
          </w:rPr>
          <w:tab/>
        </w:r>
        <w:r w:rsidR="000A60FB" w:rsidRPr="00C97B99">
          <w:rPr>
            <w:rStyle w:val="Hyperlink"/>
            <w:noProof/>
          </w:rPr>
          <w:t>Placing a Subscription Version in Conflict</w:t>
        </w:r>
        <w:r w:rsidR="000A60FB">
          <w:rPr>
            <w:noProof/>
            <w:webHidden/>
          </w:rPr>
          <w:tab/>
        </w:r>
        <w:r w:rsidR="000A60FB">
          <w:rPr>
            <w:noProof/>
            <w:webHidden/>
          </w:rPr>
          <w:fldChar w:fldCharType="begin"/>
        </w:r>
        <w:r w:rsidR="000A60FB">
          <w:rPr>
            <w:noProof/>
            <w:webHidden/>
          </w:rPr>
          <w:instrText xml:space="preserve"> PAGEREF _Toc80872192 \h </w:instrText>
        </w:r>
        <w:r w:rsidR="000A60FB">
          <w:rPr>
            <w:noProof/>
            <w:webHidden/>
          </w:rPr>
        </w:r>
        <w:r w:rsidR="000A60FB">
          <w:rPr>
            <w:noProof/>
            <w:webHidden/>
          </w:rPr>
          <w:fldChar w:fldCharType="separate"/>
        </w:r>
        <w:r w:rsidR="000A60FB">
          <w:rPr>
            <w:noProof/>
            <w:webHidden/>
          </w:rPr>
          <w:t>5-40</w:t>
        </w:r>
        <w:r w:rsidR="000A60FB">
          <w:rPr>
            <w:noProof/>
            <w:webHidden/>
          </w:rPr>
          <w:fldChar w:fldCharType="end"/>
        </w:r>
      </w:hyperlink>
    </w:p>
    <w:p w14:paraId="7653707C" w14:textId="4B2968BE" w:rsidR="000A60FB" w:rsidRDefault="00D05935">
      <w:pPr>
        <w:pStyle w:val="TOC6"/>
        <w:tabs>
          <w:tab w:val="left" w:pos="2270"/>
        </w:tabs>
        <w:rPr>
          <w:rFonts w:asciiTheme="minorHAnsi" w:eastAsiaTheme="minorEastAsia" w:hAnsiTheme="minorHAnsi" w:cstheme="minorBidi"/>
          <w:noProof/>
          <w:sz w:val="22"/>
          <w:szCs w:val="22"/>
        </w:rPr>
      </w:pPr>
      <w:hyperlink w:anchor="_Toc80872193" w:history="1">
        <w:r w:rsidR="000A60FB" w:rsidRPr="00C97B99">
          <w:rPr>
            <w:rStyle w:val="Hyperlink"/>
            <w:noProof/>
          </w:rPr>
          <w:t>5.1.2.2.3.2</w:t>
        </w:r>
        <w:r w:rsidR="000A60FB">
          <w:rPr>
            <w:rFonts w:asciiTheme="minorHAnsi" w:eastAsiaTheme="minorEastAsia" w:hAnsiTheme="minorHAnsi" w:cstheme="minorBidi"/>
            <w:noProof/>
            <w:sz w:val="22"/>
            <w:szCs w:val="22"/>
          </w:rPr>
          <w:tab/>
        </w:r>
        <w:r w:rsidR="000A60FB" w:rsidRPr="00C97B99">
          <w:rPr>
            <w:rStyle w:val="Hyperlink"/>
            <w:noProof/>
          </w:rPr>
          <w:t>Removing a Subscription Version from Conflict</w:t>
        </w:r>
        <w:r w:rsidR="000A60FB">
          <w:rPr>
            <w:noProof/>
            <w:webHidden/>
          </w:rPr>
          <w:tab/>
        </w:r>
        <w:r w:rsidR="000A60FB">
          <w:rPr>
            <w:noProof/>
            <w:webHidden/>
          </w:rPr>
          <w:fldChar w:fldCharType="begin"/>
        </w:r>
        <w:r w:rsidR="000A60FB">
          <w:rPr>
            <w:noProof/>
            <w:webHidden/>
          </w:rPr>
          <w:instrText xml:space="preserve"> PAGEREF _Toc80872193 \h </w:instrText>
        </w:r>
        <w:r w:rsidR="000A60FB">
          <w:rPr>
            <w:noProof/>
            <w:webHidden/>
          </w:rPr>
        </w:r>
        <w:r w:rsidR="000A60FB">
          <w:rPr>
            <w:noProof/>
            <w:webHidden/>
          </w:rPr>
          <w:fldChar w:fldCharType="separate"/>
        </w:r>
        <w:r w:rsidR="000A60FB">
          <w:rPr>
            <w:noProof/>
            <w:webHidden/>
          </w:rPr>
          <w:t>5-42</w:t>
        </w:r>
        <w:r w:rsidR="000A60FB">
          <w:rPr>
            <w:noProof/>
            <w:webHidden/>
          </w:rPr>
          <w:fldChar w:fldCharType="end"/>
        </w:r>
      </w:hyperlink>
    </w:p>
    <w:p w14:paraId="7A0F47DE" w14:textId="0EEB6966" w:rsidR="000A60FB" w:rsidRDefault="00D05935">
      <w:pPr>
        <w:pStyle w:val="TOC5"/>
        <w:tabs>
          <w:tab w:val="left" w:pos="1920"/>
        </w:tabs>
        <w:rPr>
          <w:rFonts w:asciiTheme="minorHAnsi" w:eastAsiaTheme="minorEastAsia" w:hAnsiTheme="minorHAnsi" w:cstheme="minorBidi"/>
          <w:noProof/>
          <w:sz w:val="22"/>
          <w:szCs w:val="22"/>
        </w:rPr>
      </w:pPr>
      <w:hyperlink w:anchor="_Toc80872194" w:history="1">
        <w:r w:rsidR="000A60FB" w:rsidRPr="00C97B99">
          <w:rPr>
            <w:rStyle w:val="Hyperlink"/>
            <w:noProof/>
          </w:rPr>
          <w:t>5.1.2.2.4</w:t>
        </w:r>
        <w:r w:rsidR="000A60FB">
          <w:rPr>
            <w:rFonts w:asciiTheme="minorHAnsi" w:eastAsiaTheme="minorEastAsia" w:hAnsiTheme="minorHAnsi" w:cstheme="minorBidi"/>
            <w:noProof/>
            <w:sz w:val="22"/>
            <w:szCs w:val="22"/>
          </w:rPr>
          <w:tab/>
        </w:r>
        <w:r w:rsidR="000A60FB" w:rsidRPr="00C97B99">
          <w:rPr>
            <w:rStyle w:val="Hyperlink"/>
            <w:noProof/>
          </w:rPr>
          <w:t>Subscription Version Activation</w:t>
        </w:r>
        <w:r w:rsidR="000A60FB">
          <w:rPr>
            <w:noProof/>
            <w:webHidden/>
          </w:rPr>
          <w:tab/>
        </w:r>
        <w:r w:rsidR="000A60FB">
          <w:rPr>
            <w:noProof/>
            <w:webHidden/>
          </w:rPr>
          <w:fldChar w:fldCharType="begin"/>
        </w:r>
        <w:r w:rsidR="000A60FB">
          <w:rPr>
            <w:noProof/>
            <w:webHidden/>
          </w:rPr>
          <w:instrText xml:space="preserve"> PAGEREF _Toc80872194 \h </w:instrText>
        </w:r>
        <w:r w:rsidR="000A60FB">
          <w:rPr>
            <w:noProof/>
            <w:webHidden/>
          </w:rPr>
        </w:r>
        <w:r w:rsidR="000A60FB">
          <w:rPr>
            <w:noProof/>
            <w:webHidden/>
          </w:rPr>
          <w:fldChar w:fldCharType="separate"/>
        </w:r>
        <w:r w:rsidR="000A60FB">
          <w:rPr>
            <w:noProof/>
            <w:webHidden/>
          </w:rPr>
          <w:t>5-43</w:t>
        </w:r>
        <w:r w:rsidR="000A60FB">
          <w:rPr>
            <w:noProof/>
            <w:webHidden/>
          </w:rPr>
          <w:fldChar w:fldCharType="end"/>
        </w:r>
      </w:hyperlink>
    </w:p>
    <w:p w14:paraId="3745158C" w14:textId="446E12E5" w:rsidR="000A60FB" w:rsidRDefault="00D05935">
      <w:pPr>
        <w:pStyle w:val="TOC5"/>
        <w:tabs>
          <w:tab w:val="left" w:pos="1920"/>
        </w:tabs>
        <w:rPr>
          <w:rFonts w:asciiTheme="minorHAnsi" w:eastAsiaTheme="minorEastAsia" w:hAnsiTheme="minorHAnsi" w:cstheme="minorBidi"/>
          <w:noProof/>
          <w:sz w:val="22"/>
          <w:szCs w:val="22"/>
        </w:rPr>
      </w:pPr>
      <w:hyperlink w:anchor="_Toc80872195" w:history="1">
        <w:r w:rsidR="000A60FB" w:rsidRPr="00C97B99">
          <w:rPr>
            <w:rStyle w:val="Hyperlink"/>
            <w:noProof/>
          </w:rPr>
          <w:t>5.1.2.2.5</w:t>
        </w:r>
        <w:r w:rsidR="000A60FB">
          <w:rPr>
            <w:rFonts w:asciiTheme="minorHAnsi" w:eastAsiaTheme="minorEastAsia" w:hAnsiTheme="minorHAnsi" w:cstheme="minorBidi"/>
            <w:noProof/>
            <w:sz w:val="22"/>
            <w:szCs w:val="22"/>
          </w:rPr>
          <w:tab/>
        </w:r>
        <w:r w:rsidR="000A60FB" w:rsidRPr="00C97B99">
          <w:rPr>
            <w:rStyle w:val="Hyperlink"/>
            <w:noProof/>
          </w:rPr>
          <w:t>Subscription Version Disconnect</w:t>
        </w:r>
        <w:r w:rsidR="000A60FB">
          <w:rPr>
            <w:noProof/>
            <w:webHidden/>
          </w:rPr>
          <w:tab/>
        </w:r>
        <w:r w:rsidR="000A60FB">
          <w:rPr>
            <w:noProof/>
            <w:webHidden/>
          </w:rPr>
          <w:fldChar w:fldCharType="begin"/>
        </w:r>
        <w:r w:rsidR="000A60FB">
          <w:rPr>
            <w:noProof/>
            <w:webHidden/>
          </w:rPr>
          <w:instrText xml:space="preserve"> PAGEREF _Toc80872195 \h </w:instrText>
        </w:r>
        <w:r w:rsidR="000A60FB">
          <w:rPr>
            <w:noProof/>
            <w:webHidden/>
          </w:rPr>
        </w:r>
        <w:r w:rsidR="000A60FB">
          <w:rPr>
            <w:noProof/>
            <w:webHidden/>
          </w:rPr>
          <w:fldChar w:fldCharType="separate"/>
        </w:r>
        <w:r w:rsidR="000A60FB">
          <w:rPr>
            <w:noProof/>
            <w:webHidden/>
          </w:rPr>
          <w:t>5-49</w:t>
        </w:r>
        <w:r w:rsidR="000A60FB">
          <w:rPr>
            <w:noProof/>
            <w:webHidden/>
          </w:rPr>
          <w:fldChar w:fldCharType="end"/>
        </w:r>
      </w:hyperlink>
    </w:p>
    <w:p w14:paraId="7058661C" w14:textId="05CD8C34" w:rsidR="000A60FB" w:rsidRDefault="00D05935">
      <w:pPr>
        <w:pStyle w:val="TOC5"/>
        <w:tabs>
          <w:tab w:val="left" w:pos="1920"/>
        </w:tabs>
        <w:rPr>
          <w:rFonts w:asciiTheme="minorHAnsi" w:eastAsiaTheme="minorEastAsia" w:hAnsiTheme="minorHAnsi" w:cstheme="minorBidi"/>
          <w:noProof/>
          <w:sz w:val="22"/>
          <w:szCs w:val="22"/>
        </w:rPr>
      </w:pPr>
      <w:hyperlink w:anchor="_Toc80872196" w:history="1">
        <w:r w:rsidR="000A60FB" w:rsidRPr="00C97B99">
          <w:rPr>
            <w:rStyle w:val="Hyperlink"/>
            <w:noProof/>
          </w:rPr>
          <w:t>5.1.2.2.6</w:t>
        </w:r>
        <w:r w:rsidR="000A60FB">
          <w:rPr>
            <w:rFonts w:asciiTheme="minorHAnsi" w:eastAsiaTheme="minorEastAsia" w:hAnsiTheme="minorHAnsi" w:cstheme="minorBidi"/>
            <w:noProof/>
            <w:sz w:val="22"/>
            <w:szCs w:val="22"/>
          </w:rPr>
          <w:tab/>
        </w:r>
        <w:r w:rsidR="000A60FB" w:rsidRPr="00C97B99">
          <w:rPr>
            <w:rStyle w:val="Hyperlink"/>
            <w:noProof/>
          </w:rPr>
          <w:t>Subscription Version Cancellation</w:t>
        </w:r>
        <w:r w:rsidR="000A60FB">
          <w:rPr>
            <w:noProof/>
            <w:webHidden/>
          </w:rPr>
          <w:tab/>
        </w:r>
        <w:r w:rsidR="000A60FB">
          <w:rPr>
            <w:noProof/>
            <w:webHidden/>
          </w:rPr>
          <w:fldChar w:fldCharType="begin"/>
        </w:r>
        <w:r w:rsidR="000A60FB">
          <w:rPr>
            <w:noProof/>
            <w:webHidden/>
          </w:rPr>
          <w:instrText xml:space="preserve"> PAGEREF _Toc80872196 \h </w:instrText>
        </w:r>
        <w:r w:rsidR="000A60FB">
          <w:rPr>
            <w:noProof/>
            <w:webHidden/>
          </w:rPr>
        </w:r>
        <w:r w:rsidR="000A60FB">
          <w:rPr>
            <w:noProof/>
            <w:webHidden/>
          </w:rPr>
          <w:fldChar w:fldCharType="separate"/>
        </w:r>
        <w:r w:rsidR="000A60FB">
          <w:rPr>
            <w:noProof/>
            <w:webHidden/>
          </w:rPr>
          <w:t>5-55</w:t>
        </w:r>
        <w:r w:rsidR="000A60FB">
          <w:rPr>
            <w:noProof/>
            <w:webHidden/>
          </w:rPr>
          <w:fldChar w:fldCharType="end"/>
        </w:r>
      </w:hyperlink>
    </w:p>
    <w:p w14:paraId="0A52409A" w14:textId="006B188C" w:rsidR="000A60FB" w:rsidRDefault="00D05935">
      <w:pPr>
        <w:pStyle w:val="TOC6"/>
        <w:tabs>
          <w:tab w:val="left" w:pos="2270"/>
        </w:tabs>
        <w:rPr>
          <w:rFonts w:asciiTheme="minorHAnsi" w:eastAsiaTheme="minorEastAsia" w:hAnsiTheme="minorHAnsi" w:cstheme="minorBidi"/>
          <w:noProof/>
          <w:sz w:val="22"/>
          <w:szCs w:val="22"/>
        </w:rPr>
      </w:pPr>
      <w:hyperlink w:anchor="_Toc80872197" w:history="1">
        <w:r w:rsidR="000A60FB" w:rsidRPr="00C97B99">
          <w:rPr>
            <w:rStyle w:val="Hyperlink"/>
            <w:noProof/>
          </w:rPr>
          <w:t>5.1.2.2.6.1</w:t>
        </w:r>
        <w:r w:rsidR="000A60FB">
          <w:rPr>
            <w:rFonts w:asciiTheme="minorHAnsi" w:eastAsiaTheme="minorEastAsia" w:hAnsiTheme="minorHAnsi" w:cstheme="minorBidi"/>
            <w:noProof/>
            <w:sz w:val="22"/>
            <w:szCs w:val="22"/>
          </w:rPr>
          <w:tab/>
        </w:r>
        <w:r w:rsidR="000A60FB" w:rsidRPr="00C97B99">
          <w:rPr>
            <w:rStyle w:val="Hyperlink"/>
            <w:noProof/>
          </w:rPr>
          <w:t>Un-do a “Cancel-Pending” Subscription</w:t>
        </w:r>
        <w:r w:rsidR="000A60FB">
          <w:rPr>
            <w:noProof/>
            <w:webHidden/>
          </w:rPr>
          <w:tab/>
        </w:r>
        <w:r w:rsidR="000A60FB">
          <w:rPr>
            <w:noProof/>
            <w:webHidden/>
          </w:rPr>
          <w:fldChar w:fldCharType="begin"/>
        </w:r>
        <w:r w:rsidR="000A60FB">
          <w:rPr>
            <w:noProof/>
            <w:webHidden/>
          </w:rPr>
          <w:instrText xml:space="preserve"> PAGEREF _Toc80872197 \h </w:instrText>
        </w:r>
        <w:r w:rsidR="000A60FB">
          <w:rPr>
            <w:noProof/>
            <w:webHidden/>
          </w:rPr>
        </w:r>
        <w:r w:rsidR="000A60FB">
          <w:rPr>
            <w:noProof/>
            <w:webHidden/>
          </w:rPr>
          <w:fldChar w:fldCharType="separate"/>
        </w:r>
        <w:r w:rsidR="000A60FB">
          <w:rPr>
            <w:noProof/>
            <w:webHidden/>
          </w:rPr>
          <w:t>5-59</w:t>
        </w:r>
        <w:r w:rsidR="000A60FB">
          <w:rPr>
            <w:noProof/>
            <w:webHidden/>
          </w:rPr>
          <w:fldChar w:fldCharType="end"/>
        </w:r>
      </w:hyperlink>
    </w:p>
    <w:p w14:paraId="10851450" w14:textId="2E125ED4" w:rsidR="000A60FB" w:rsidRDefault="00D05935">
      <w:pPr>
        <w:pStyle w:val="TOC5"/>
        <w:tabs>
          <w:tab w:val="left" w:pos="1920"/>
        </w:tabs>
        <w:rPr>
          <w:rFonts w:asciiTheme="minorHAnsi" w:eastAsiaTheme="minorEastAsia" w:hAnsiTheme="minorHAnsi" w:cstheme="minorBidi"/>
          <w:noProof/>
          <w:sz w:val="22"/>
          <w:szCs w:val="22"/>
        </w:rPr>
      </w:pPr>
      <w:hyperlink w:anchor="_Toc80872198" w:history="1">
        <w:r w:rsidR="000A60FB" w:rsidRPr="00C97B99">
          <w:rPr>
            <w:rStyle w:val="Hyperlink"/>
            <w:noProof/>
          </w:rPr>
          <w:t>5.1.2.2.7</w:t>
        </w:r>
        <w:r w:rsidR="000A60FB">
          <w:rPr>
            <w:rFonts w:asciiTheme="minorHAnsi" w:eastAsiaTheme="minorEastAsia" w:hAnsiTheme="minorHAnsi" w:cstheme="minorBidi"/>
            <w:noProof/>
            <w:sz w:val="22"/>
            <w:szCs w:val="22"/>
          </w:rPr>
          <w:tab/>
        </w:r>
        <w:r w:rsidR="000A60FB" w:rsidRPr="00C97B99">
          <w:rPr>
            <w:rStyle w:val="Hyperlink"/>
            <w:noProof/>
          </w:rPr>
          <w:t>Subscription Version Resend</w:t>
        </w:r>
        <w:r w:rsidR="000A60FB">
          <w:rPr>
            <w:noProof/>
            <w:webHidden/>
          </w:rPr>
          <w:tab/>
        </w:r>
        <w:r w:rsidR="000A60FB">
          <w:rPr>
            <w:noProof/>
            <w:webHidden/>
          </w:rPr>
          <w:fldChar w:fldCharType="begin"/>
        </w:r>
        <w:r w:rsidR="000A60FB">
          <w:rPr>
            <w:noProof/>
            <w:webHidden/>
          </w:rPr>
          <w:instrText xml:space="preserve"> PAGEREF _Toc80872198 \h </w:instrText>
        </w:r>
        <w:r w:rsidR="000A60FB">
          <w:rPr>
            <w:noProof/>
            <w:webHidden/>
          </w:rPr>
        </w:r>
        <w:r w:rsidR="000A60FB">
          <w:rPr>
            <w:noProof/>
            <w:webHidden/>
          </w:rPr>
          <w:fldChar w:fldCharType="separate"/>
        </w:r>
        <w:r w:rsidR="000A60FB">
          <w:rPr>
            <w:noProof/>
            <w:webHidden/>
          </w:rPr>
          <w:t>5-60</w:t>
        </w:r>
        <w:r w:rsidR="000A60FB">
          <w:rPr>
            <w:noProof/>
            <w:webHidden/>
          </w:rPr>
          <w:fldChar w:fldCharType="end"/>
        </w:r>
      </w:hyperlink>
    </w:p>
    <w:p w14:paraId="5C68F5A9" w14:textId="3AA3C786" w:rsidR="000A60FB" w:rsidRDefault="00D05935">
      <w:pPr>
        <w:pStyle w:val="TOC3"/>
        <w:tabs>
          <w:tab w:val="left" w:pos="1200"/>
        </w:tabs>
        <w:rPr>
          <w:rFonts w:asciiTheme="minorHAnsi" w:eastAsiaTheme="minorEastAsia" w:hAnsiTheme="minorHAnsi" w:cstheme="minorBidi"/>
          <w:noProof/>
          <w:sz w:val="22"/>
          <w:szCs w:val="22"/>
        </w:rPr>
      </w:pPr>
      <w:hyperlink w:anchor="_Toc80872199" w:history="1">
        <w:r w:rsidR="000A60FB" w:rsidRPr="00C97B99">
          <w:rPr>
            <w:rStyle w:val="Hyperlink"/>
            <w:noProof/>
          </w:rPr>
          <w:t>5.1.3</w:t>
        </w:r>
        <w:r w:rsidR="000A60FB">
          <w:rPr>
            <w:rFonts w:asciiTheme="minorHAnsi" w:eastAsiaTheme="minorEastAsia" w:hAnsiTheme="minorHAnsi" w:cstheme="minorBidi"/>
            <w:noProof/>
            <w:sz w:val="22"/>
            <w:szCs w:val="22"/>
          </w:rPr>
          <w:tab/>
        </w:r>
        <w:r w:rsidR="000A60FB" w:rsidRPr="00C97B99">
          <w:rPr>
            <w:rStyle w:val="Hyperlink"/>
            <w:noProof/>
          </w:rPr>
          <w:t>Subscription Queries</w:t>
        </w:r>
        <w:r w:rsidR="000A60FB">
          <w:rPr>
            <w:noProof/>
            <w:webHidden/>
          </w:rPr>
          <w:tab/>
        </w:r>
        <w:r w:rsidR="000A60FB">
          <w:rPr>
            <w:noProof/>
            <w:webHidden/>
          </w:rPr>
          <w:fldChar w:fldCharType="begin"/>
        </w:r>
        <w:r w:rsidR="000A60FB">
          <w:rPr>
            <w:noProof/>
            <w:webHidden/>
          </w:rPr>
          <w:instrText xml:space="preserve"> PAGEREF _Toc80872199 \h </w:instrText>
        </w:r>
        <w:r w:rsidR="000A60FB">
          <w:rPr>
            <w:noProof/>
            <w:webHidden/>
          </w:rPr>
        </w:r>
        <w:r w:rsidR="000A60FB">
          <w:rPr>
            <w:noProof/>
            <w:webHidden/>
          </w:rPr>
          <w:fldChar w:fldCharType="separate"/>
        </w:r>
        <w:r w:rsidR="000A60FB">
          <w:rPr>
            <w:noProof/>
            <w:webHidden/>
          </w:rPr>
          <w:t>5-63</w:t>
        </w:r>
        <w:r w:rsidR="000A60FB">
          <w:rPr>
            <w:noProof/>
            <w:webHidden/>
          </w:rPr>
          <w:fldChar w:fldCharType="end"/>
        </w:r>
      </w:hyperlink>
    </w:p>
    <w:p w14:paraId="41A541DD" w14:textId="19DE5F4C" w:rsidR="000A60FB" w:rsidRDefault="00D05935">
      <w:pPr>
        <w:pStyle w:val="TOC4"/>
        <w:tabs>
          <w:tab w:val="left" w:pos="1680"/>
        </w:tabs>
        <w:rPr>
          <w:rFonts w:asciiTheme="minorHAnsi" w:eastAsiaTheme="minorEastAsia" w:hAnsiTheme="minorHAnsi" w:cstheme="minorBidi"/>
          <w:noProof/>
          <w:sz w:val="22"/>
          <w:szCs w:val="22"/>
        </w:rPr>
      </w:pPr>
      <w:hyperlink w:anchor="_Toc80872200" w:history="1">
        <w:r w:rsidR="000A60FB" w:rsidRPr="00C97B99">
          <w:rPr>
            <w:rStyle w:val="Hyperlink"/>
            <w:noProof/>
          </w:rPr>
          <w:t>5.1.3.1</w:t>
        </w:r>
        <w:r w:rsidR="000A60FB">
          <w:rPr>
            <w:rFonts w:asciiTheme="minorHAnsi" w:eastAsiaTheme="minorEastAsia" w:hAnsiTheme="minorHAnsi" w:cstheme="minorBidi"/>
            <w:noProof/>
            <w:sz w:val="22"/>
            <w:szCs w:val="22"/>
          </w:rPr>
          <w:tab/>
        </w:r>
        <w:r w:rsidR="000A60FB" w:rsidRPr="00C97B99">
          <w:rPr>
            <w:rStyle w:val="Hyperlink"/>
            <w:noProof/>
          </w:rPr>
          <w:t>User Functionality</w:t>
        </w:r>
        <w:r w:rsidR="000A60FB">
          <w:rPr>
            <w:noProof/>
            <w:webHidden/>
          </w:rPr>
          <w:tab/>
        </w:r>
        <w:r w:rsidR="000A60FB">
          <w:rPr>
            <w:noProof/>
            <w:webHidden/>
          </w:rPr>
          <w:fldChar w:fldCharType="begin"/>
        </w:r>
        <w:r w:rsidR="000A60FB">
          <w:rPr>
            <w:noProof/>
            <w:webHidden/>
          </w:rPr>
          <w:instrText xml:space="preserve"> PAGEREF _Toc80872200 \h </w:instrText>
        </w:r>
        <w:r w:rsidR="000A60FB">
          <w:rPr>
            <w:noProof/>
            <w:webHidden/>
          </w:rPr>
        </w:r>
        <w:r w:rsidR="000A60FB">
          <w:rPr>
            <w:noProof/>
            <w:webHidden/>
          </w:rPr>
          <w:fldChar w:fldCharType="separate"/>
        </w:r>
        <w:r w:rsidR="000A60FB">
          <w:rPr>
            <w:noProof/>
            <w:webHidden/>
          </w:rPr>
          <w:t>5-63</w:t>
        </w:r>
        <w:r w:rsidR="000A60FB">
          <w:rPr>
            <w:noProof/>
            <w:webHidden/>
          </w:rPr>
          <w:fldChar w:fldCharType="end"/>
        </w:r>
      </w:hyperlink>
    </w:p>
    <w:p w14:paraId="7BDCA395" w14:textId="56D185E0" w:rsidR="000A60FB" w:rsidRDefault="00D05935">
      <w:pPr>
        <w:pStyle w:val="TOC4"/>
        <w:tabs>
          <w:tab w:val="left" w:pos="1680"/>
        </w:tabs>
        <w:rPr>
          <w:rFonts w:asciiTheme="minorHAnsi" w:eastAsiaTheme="minorEastAsia" w:hAnsiTheme="minorHAnsi" w:cstheme="minorBidi"/>
          <w:noProof/>
          <w:sz w:val="22"/>
          <w:szCs w:val="22"/>
        </w:rPr>
      </w:pPr>
      <w:hyperlink w:anchor="_Toc80872201" w:history="1">
        <w:r w:rsidR="000A60FB" w:rsidRPr="00C97B99">
          <w:rPr>
            <w:rStyle w:val="Hyperlink"/>
            <w:noProof/>
          </w:rPr>
          <w:t>5.1.3.2</w:t>
        </w:r>
        <w:r w:rsidR="000A60FB">
          <w:rPr>
            <w:rFonts w:asciiTheme="minorHAnsi" w:eastAsiaTheme="minorEastAsia" w:hAnsiTheme="minorHAnsi" w:cstheme="minorBidi"/>
            <w:noProof/>
            <w:sz w:val="22"/>
            <w:szCs w:val="22"/>
          </w:rPr>
          <w:tab/>
        </w:r>
        <w:r w:rsidR="000A60FB" w:rsidRPr="00C97B99">
          <w:rPr>
            <w:rStyle w:val="Hyperlink"/>
            <w:noProof/>
          </w:rPr>
          <w:t>System Functionality</w:t>
        </w:r>
        <w:r w:rsidR="000A60FB">
          <w:rPr>
            <w:noProof/>
            <w:webHidden/>
          </w:rPr>
          <w:tab/>
        </w:r>
        <w:r w:rsidR="000A60FB">
          <w:rPr>
            <w:noProof/>
            <w:webHidden/>
          </w:rPr>
          <w:fldChar w:fldCharType="begin"/>
        </w:r>
        <w:r w:rsidR="000A60FB">
          <w:rPr>
            <w:noProof/>
            <w:webHidden/>
          </w:rPr>
          <w:instrText xml:space="preserve"> PAGEREF _Toc80872201 \h </w:instrText>
        </w:r>
        <w:r w:rsidR="000A60FB">
          <w:rPr>
            <w:noProof/>
            <w:webHidden/>
          </w:rPr>
        </w:r>
        <w:r w:rsidR="000A60FB">
          <w:rPr>
            <w:noProof/>
            <w:webHidden/>
          </w:rPr>
          <w:fldChar w:fldCharType="separate"/>
        </w:r>
        <w:r w:rsidR="000A60FB">
          <w:rPr>
            <w:noProof/>
            <w:webHidden/>
          </w:rPr>
          <w:t>5-64</w:t>
        </w:r>
        <w:r w:rsidR="000A60FB">
          <w:rPr>
            <w:noProof/>
            <w:webHidden/>
          </w:rPr>
          <w:fldChar w:fldCharType="end"/>
        </w:r>
      </w:hyperlink>
    </w:p>
    <w:p w14:paraId="5A7C8556" w14:textId="71CC2A50" w:rsidR="000A60FB" w:rsidRDefault="00D05935">
      <w:pPr>
        <w:pStyle w:val="TOC3"/>
        <w:tabs>
          <w:tab w:val="left" w:pos="1200"/>
        </w:tabs>
        <w:rPr>
          <w:rFonts w:asciiTheme="minorHAnsi" w:eastAsiaTheme="minorEastAsia" w:hAnsiTheme="minorHAnsi" w:cstheme="minorBidi"/>
          <w:noProof/>
          <w:sz w:val="22"/>
          <w:szCs w:val="22"/>
        </w:rPr>
      </w:pPr>
      <w:hyperlink w:anchor="_Toc80872202" w:history="1">
        <w:r w:rsidR="000A60FB" w:rsidRPr="00C97B99">
          <w:rPr>
            <w:rStyle w:val="Hyperlink"/>
            <w:noProof/>
          </w:rPr>
          <w:t>5.1.4</w:t>
        </w:r>
        <w:r w:rsidR="000A60FB">
          <w:rPr>
            <w:rFonts w:asciiTheme="minorHAnsi" w:eastAsiaTheme="minorEastAsia" w:hAnsiTheme="minorHAnsi" w:cstheme="minorBidi"/>
            <w:noProof/>
            <w:sz w:val="22"/>
            <w:szCs w:val="22"/>
          </w:rPr>
          <w:tab/>
        </w:r>
        <w:r w:rsidR="000A60FB" w:rsidRPr="00C97B99">
          <w:rPr>
            <w:rStyle w:val="Hyperlink"/>
            <w:noProof/>
          </w:rPr>
          <w:t>Subscription Version Processing for National Number Pooling</w:t>
        </w:r>
        <w:r w:rsidR="000A60FB">
          <w:rPr>
            <w:noProof/>
            <w:webHidden/>
          </w:rPr>
          <w:tab/>
        </w:r>
        <w:r w:rsidR="000A60FB">
          <w:rPr>
            <w:noProof/>
            <w:webHidden/>
          </w:rPr>
          <w:fldChar w:fldCharType="begin"/>
        </w:r>
        <w:r w:rsidR="000A60FB">
          <w:rPr>
            <w:noProof/>
            <w:webHidden/>
          </w:rPr>
          <w:instrText xml:space="preserve"> PAGEREF _Toc80872202 \h </w:instrText>
        </w:r>
        <w:r w:rsidR="000A60FB">
          <w:rPr>
            <w:noProof/>
            <w:webHidden/>
          </w:rPr>
        </w:r>
        <w:r w:rsidR="000A60FB">
          <w:rPr>
            <w:noProof/>
            <w:webHidden/>
          </w:rPr>
          <w:fldChar w:fldCharType="separate"/>
        </w:r>
        <w:r w:rsidR="000A60FB">
          <w:rPr>
            <w:noProof/>
            <w:webHidden/>
          </w:rPr>
          <w:t>5-71</w:t>
        </w:r>
        <w:r w:rsidR="000A60FB">
          <w:rPr>
            <w:noProof/>
            <w:webHidden/>
          </w:rPr>
          <w:fldChar w:fldCharType="end"/>
        </w:r>
      </w:hyperlink>
    </w:p>
    <w:p w14:paraId="761417F8" w14:textId="6396671A" w:rsidR="000A60FB" w:rsidRDefault="00D05935">
      <w:pPr>
        <w:pStyle w:val="TOC4"/>
        <w:tabs>
          <w:tab w:val="left" w:pos="1680"/>
        </w:tabs>
        <w:rPr>
          <w:rFonts w:asciiTheme="minorHAnsi" w:eastAsiaTheme="minorEastAsia" w:hAnsiTheme="minorHAnsi" w:cstheme="minorBidi"/>
          <w:noProof/>
          <w:sz w:val="22"/>
          <w:szCs w:val="22"/>
        </w:rPr>
      </w:pPr>
      <w:hyperlink w:anchor="_Toc80872203" w:history="1">
        <w:r w:rsidR="000A60FB" w:rsidRPr="00C97B99">
          <w:rPr>
            <w:rStyle w:val="Hyperlink"/>
            <w:noProof/>
          </w:rPr>
          <w:t>5.1.4.1</w:t>
        </w:r>
        <w:r w:rsidR="000A60FB">
          <w:rPr>
            <w:rFonts w:asciiTheme="minorHAnsi" w:eastAsiaTheme="minorEastAsia" w:hAnsiTheme="minorHAnsi" w:cstheme="minorBidi"/>
            <w:noProof/>
            <w:sz w:val="22"/>
            <w:szCs w:val="22"/>
          </w:rPr>
          <w:tab/>
        </w:r>
        <w:r w:rsidR="000A60FB" w:rsidRPr="00C97B99">
          <w:rPr>
            <w:rStyle w:val="Hyperlink"/>
            <w:noProof/>
          </w:rPr>
          <w:t>Subscription Version, General</w:t>
        </w:r>
        <w:r w:rsidR="000A60FB">
          <w:rPr>
            <w:noProof/>
            <w:webHidden/>
          </w:rPr>
          <w:tab/>
        </w:r>
        <w:r w:rsidR="000A60FB">
          <w:rPr>
            <w:noProof/>
            <w:webHidden/>
          </w:rPr>
          <w:fldChar w:fldCharType="begin"/>
        </w:r>
        <w:r w:rsidR="000A60FB">
          <w:rPr>
            <w:noProof/>
            <w:webHidden/>
          </w:rPr>
          <w:instrText xml:space="preserve"> PAGEREF _Toc80872203 \h </w:instrText>
        </w:r>
        <w:r w:rsidR="000A60FB">
          <w:rPr>
            <w:noProof/>
            <w:webHidden/>
          </w:rPr>
        </w:r>
        <w:r w:rsidR="000A60FB">
          <w:rPr>
            <w:noProof/>
            <w:webHidden/>
          </w:rPr>
          <w:fldChar w:fldCharType="separate"/>
        </w:r>
        <w:r w:rsidR="000A60FB">
          <w:rPr>
            <w:noProof/>
            <w:webHidden/>
          </w:rPr>
          <w:t>5-71</w:t>
        </w:r>
        <w:r w:rsidR="000A60FB">
          <w:rPr>
            <w:noProof/>
            <w:webHidden/>
          </w:rPr>
          <w:fldChar w:fldCharType="end"/>
        </w:r>
      </w:hyperlink>
    </w:p>
    <w:p w14:paraId="7BE87C3A" w14:textId="3D0FCD2B" w:rsidR="000A60FB" w:rsidRDefault="00D05935">
      <w:pPr>
        <w:pStyle w:val="TOC4"/>
        <w:tabs>
          <w:tab w:val="left" w:pos="1680"/>
        </w:tabs>
        <w:rPr>
          <w:rFonts w:asciiTheme="minorHAnsi" w:eastAsiaTheme="minorEastAsia" w:hAnsiTheme="minorHAnsi" w:cstheme="minorBidi"/>
          <w:noProof/>
          <w:sz w:val="22"/>
          <w:szCs w:val="22"/>
        </w:rPr>
      </w:pPr>
      <w:hyperlink w:anchor="_Toc80872204" w:history="1">
        <w:r w:rsidR="000A60FB" w:rsidRPr="00C97B99">
          <w:rPr>
            <w:rStyle w:val="Hyperlink"/>
            <w:noProof/>
          </w:rPr>
          <w:t>5.1.4.2</w:t>
        </w:r>
        <w:r w:rsidR="000A60FB">
          <w:rPr>
            <w:rFonts w:asciiTheme="minorHAnsi" w:eastAsiaTheme="minorEastAsia" w:hAnsiTheme="minorHAnsi" w:cstheme="minorBidi"/>
            <w:noProof/>
            <w:sz w:val="22"/>
            <w:szCs w:val="22"/>
          </w:rPr>
          <w:tab/>
        </w:r>
        <w:r w:rsidR="000A60FB" w:rsidRPr="00C97B99">
          <w:rPr>
            <w:rStyle w:val="Hyperlink"/>
            <w:noProof/>
          </w:rPr>
          <w:t>Subscription Version, Addition for Number Pooling</w:t>
        </w:r>
        <w:r w:rsidR="000A60FB">
          <w:rPr>
            <w:noProof/>
            <w:webHidden/>
          </w:rPr>
          <w:tab/>
        </w:r>
        <w:r w:rsidR="000A60FB">
          <w:rPr>
            <w:noProof/>
            <w:webHidden/>
          </w:rPr>
          <w:fldChar w:fldCharType="begin"/>
        </w:r>
        <w:r w:rsidR="000A60FB">
          <w:rPr>
            <w:noProof/>
            <w:webHidden/>
          </w:rPr>
          <w:instrText xml:space="preserve"> PAGEREF _Toc80872204 \h </w:instrText>
        </w:r>
        <w:r w:rsidR="000A60FB">
          <w:rPr>
            <w:noProof/>
            <w:webHidden/>
          </w:rPr>
        </w:r>
        <w:r w:rsidR="000A60FB">
          <w:rPr>
            <w:noProof/>
            <w:webHidden/>
          </w:rPr>
          <w:fldChar w:fldCharType="separate"/>
        </w:r>
        <w:r w:rsidR="000A60FB">
          <w:rPr>
            <w:noProof/>
            <w:webHidden/>
          </w:rPr>
          <w:t>5-72</w:t>
        </w:r>
        <w:r w:rsidR="000A60FB">
          <w:rPr>
            <w:noProof/>
            <w:webHidden/>
          </w:rPr>
          <w:fldChar w:fldCharType="end"/>
        </w:r>
      </w:hyperlink>
    </w:p>
    <w:p w14:paraId="20F2B615" w14:textId="04C5EF3A" w:rsidR="000A60FB" w:rsidRDefault="00D05935">
      <w:pPr>
        <w:pStyle w:val="TOC4"/>
        <w:tabs>
          <w:tab w:val="left" w:pos="1680"/>
        </w:tabs>
        <w:rPr>
          <w:rFonts w:asciiTheme="minorHAnsi" w:eastAsiaTheme="minorEastAsia" w:hAnsiTheme="minorHAnsi" w:cstheme="minorBidi"/>
          <w:noProof/>
          <w:sz w:val="22"/>
          <w:szCs w:val="22"/>
        </w:rPr>
      </w:pPr>
      <w:hyperlink w:anchor="_Toc80872205" w:history="1">
        <w:r w:rsidR="000A60FB" w:rsidRPr="00C97B99">
          <w:rPr>
            <w:rStyle w:val="Hyperlink"/>
            <w:noProof/>
          </w:rPr>
          <w:t>5.1.4.3</w:t>
        </w:r>
        <w:r w:rsidR="000A60FB">
          <w:rPr>
            <w:rFonts w:asciiTheme="minorHAnsi" w:eastAsiaTheme="minorEastAsia" w:hAnsiTheme="minorHAnsi" w:cstheme="minorBidi"/>
            <w:noProof/>
            <w:sz w:val="22"/>
            <w:szCs w:val="22"/>
          </w:rPr>
          <w:tab/>
        </w:r>
        <w:r w:rsidR="000A60FB" w:rsidRPr="00C97B99">
          <w:rPr>
            <w:rStyle w:val="Hyperlink"/>
            <w:noProof/>
          </w:rPr>
          <w:t>Subscription Version, Block Create Validation of Subscription Versions</w:t>
        </w:r>
        <w:r w:rsidR="000A60FB">
          <w:rPr>
            <w:noProof/>
            <w:webHidden/>
          </w:rPr>
          <w:tab/>
        </w:r>
        <w:r w:rsidR="000A60FB">
          <w:rPr>
            <w:noProof/>
            <w:webHidden/>
          </w:rPr>
          <w:fldChar w:fldCharType="begin"/>
        </w:r>
        <w:r w:rsidR="000A60FB">
          <w:rPr>
            <w:noProof/>
            <w:webHidden/>
          </w:rPr>
          <w:instrText xml:space="preserve"> PAGEREF _Toc80872205 \h </w:instrText>
        </w:r>
        <w:r w:rsidR="000A60FB">
          <w:rPr>
            <w:noProof/>
            <w:webHidden/>
          </w:rPr>
        </w:r>
        <w:r w:rsidR="000A60FB">
          <w:rPr>
            <w:noProof/>
            <w:webHidden/>
          </w:rPr>
          <w:fldChar w:fldCharType="separate"/>
        </w:r>
        <w:r w:rsidR="000A60FB">
          <w:rPr>
            <w:noProof/>
            <w:webHidden/>
          </w:rPr>
          <w:t>5-74</w:t>
        </w:r>
        <w:r w:rsidR="000A60FB">
          <w:rPr>
            <w:noProof/>
            <w:webHidden/>
          </w:rPr>
          <w:fldChar w:fldCharType="end"/>
        </w:r>
      </w:hyperlink>
    </w:p>
    <w:p w14:paraId="1A400498" w14:textId="0DF4662E" w:rsidR="000A60FB" w:rsidRDefault="00D05935">
      <w:pPr>
        <w:pStyle w:val="TOC4"/>
        <w:tabs>
          <w:tab w:val="left" w:pos="1680"/>
        </w:tabs>
        <w:rPr>
          <w:rFonts w:asciiTheme="minorHAnsi" w:eastAsiaTheme="minorEastAsia" w:hAnsiTheme="minorHAnsi" w:cstheme="minorBidi"/>
          <w:noProof/>
          <w:sz w:val="22"/>
          <w:szCs w:val="22"/>
        </w:rPr>
      </w:pPr>
      <w:hyperlink w:anchor="_Toc80872206" w:history="1">
        <w:r w:rsidR="000A60FB" w:rsidRPr="00C97B99">
          <w:rPr>
            <w:rStyle w:val="Hyperlink"/>
            <w:noProof/>
          </w:rPr>
          <w:t>5.1.4.4</w:t>
        </w:r>
        <w:r w:rsidR="000A60FB">
          <w:rPr>
            <w:rFonts w:asciiTheme="minorHAnsi" w:eastAsiaTheme="minorEastAsia" w:hAnsiTheme="minorHAnsi" w:cstheme="minorBidi"/>
            <w:noProof/>
            <w:sz w:val="22"/>
            <w:szCs w:val="22"/>
          </w:rPr>
          <w:tab/>
        </w:r>
        <w:r w:rsidR="000A60FB" w:rsidRPr="00C97B99">
          <w:rPr>
            <w:rStyle w:val="Hyperlink"/>
            <w:noProof/>
          </w:rPr>
          <w:t>Subscription Version, Modification for Number Pooling</w:t>
        </w:r>
        <w:r w:rsidR="000A60FB">
          <w:rPr>
            <w:noProof/>
            <w:webHidden/>
          </w:rPr>
          <w:tab/>
        </w:r>
        <w:r w:rsidR="000A60FB">
          <w:rPr>
            <w:noProof/>
            <w:webHidden/>
          </w:rPr>
          <w:fldChar w:fldCharType="begin"/>
        </w:r>
        <w:r w:rsidR="000A60FB">
          <w:rPr>
            <w:noProof/>
            <w:webHidden/>
          </w:rPr>
          <w:instrText xml:space="preserve"> PAGEREF _Toc80872206 \h </w:instrText>
        </w:r>
        <w:r w:rsidR="000A60FB">
          <w:rPr>
            <w:noProof/>
            <w:webHidden/>
          </w:rPr>
        </w:r>
        <w:r w:rsidR="000A60FB">
          <w:rPr>
            <w:noProof/>
            <w:webHidden/>
          </w:rPr>
          <w:fldChar w:fldCharType="separate"/>
        </w:r>
        <w:r w:rsidR="000A60FB">
          <w:rPr>
            <w:noProof/>
            <w:webHidden/>
          </w:rPr>
          <w:t>5-75</w:t>
        </w:r>
        <w:r w:rsidR="000A60FB">
          <w:rPr>
            <w:noProof/>
            <w:webHidden/>
          </w:rPr>
          <w:fldChar w:fldCharType="end"/>
        </w:r>
      </w:hyperlink>
    </w:p>
    <w:p w14:paraId="24FD0134" w14:textId="3C5E9E95" w:rsidR="000A60FB" w:rsidRDefault="00D05935">
      <w:pPr>
        <w:pStyle w:val="TOC4"/>
        <w:tabs>
          <w:tab w:val="left" w:pos="1680"/>
        </w:tabs>
        <w:rPr>
          <w:rFonts w:asciiTheme="minorHAnsi" w:eastAsiaTheme="minorEastAsia" w:hAnsiTheme="minorHAnsi" w:cstheme="minorBidi"/>
          <w:noProof/>
          <w:sz w:val="22"/>
          <w:szCs w:val="22"/>
        </w:rPr>
      </w:pPr>
      <w:hyperlink w:anchor="_Toc80872207" w:history="1">
        <w:r w:rsidR="000A60FB" w:rsidRPr="00C97B99">
          <w:rPr>
            <w:rStyle w:val="Hyperlink"/>
            <w:noProof/>
          </w:rPr>
          <w:t>5.1.4.5</w:t>
        </w:r>
        <w:r w:rsidR="000A60FB">
          <w:rPr>
            <w:rFonts w:asciiTheme="minorHAnsi" w:eastAsiaTheme="minorEastAsia" w:hAnsiTheme="minorHAnsi" w:cstheme="minorBidi"/>
            <w:noProof/>
            <w:sz w:val="22"/>
            <w:szCs w:val="22"/>
          </w:rPr>
          <w:tab/>
        </w:r>
        <w:r w:rsidR="000A60FB" w:rsidRPr="00C97B99">
          <w:rPr>
            <w:rStyle w:val="Hyperlink"/>
            <w:noProof/>
          </w:rPr>
          <w:t>Subscription Version, Deletion for Number Pooling</w:t>
        </w:r>
        <w:r w:rsidR="000A60FB">
          <w:rPr>
            <w:noProof/>
            <w:webHidden/>
          </w:rPr>
          <w:tab/>
        </w:r>
        <w:r w:rsidR="000A60FB">
          <w:rPr>
            <w:noProof/>
            <w:webHidden/>
          </w:rPr>
          <w:fldChar w:fldCharType="begin"/>
        </w:r>
        <w:r w:rsidR="000A60FB">
          <w:rPr>
            <w:noProof/>
            <w:webHidden/>
          </w:rPr>
          <w:instrText xml:space="preserve"> PAGEREF _Toc80872207 \h </w:instrText>
        </w:r>
        <w:r w:rsidR="000A60FB">
          <w:rPr>
            <w:noProof/>
            <w:webHidden/>
          </w:rPr>
        </w:r>
        <w:r w:rsidR="000A60FB">
          <w:rPr>
            <w:noProof/>
            <w:webHidden/>
          </w:rPr>
          <w:fldChar w:fldCharType="separate"/>
        </w:r>
        <w:r w:rsidR="000A60FB">
          <w:rPr>
            <w:noProof/>
            <w:webHidden/>
          </w:rPr>
          <w:t>5-75</w:t>
        </w:r>
        <w:r w:rsidR="000A60FB">
          <w:rPr>
            <w:noProof/>
            <w:webHidden/>
          </w:rPr>
          <w:fldChar w:fldCharType="end"/>
        </w:r>
      </w:hyperlink>
    </w:p>
    <w:p w14:paraId="1923F465" w14:textId="6962AB29" w:rsidR="000A60FB" w:rsidRDefault="00D05935">
      <w:pPr>
        <w:pStyle w:val="TOC4"/>
        <w:tabs>
          <w:tab w:val="left" w:pos="1680"/>
        </w:tabs>
        <w:rPr>
          <w:rFonts w:asciiTheme="minorHAnsi" w:eastAsiaTheme="minorEastAsia" w:hAnsiTheme="minorHAnsi" w:cstheme="minorBidi"/>
          <w:noProof/>
          <w:sz w:val="22"/>
          <w:szCs w:val="22"/>
        </w:rPr>
      </w:pPr>
      <w:hyperlink w:anchor="_Toc80872208" w:history="1">
        <w:r w:rsidR="000A60FB" w:rsidRPr="00C97B99">
          <w:rPr>
            <w:rStyle w:val="Hyperlink"/>
            <w:noProof/>
          </w:rPr>
          <w:t>5.1.4.6</w:t>
        </w:r>
        <w:r w:rsidR="000A60FB">
          <w:rPr>
            <w:rFonts w:asciiTheme="minorHAnsi" w:eastAsiaTheme="minorEastAsia" w:hAnsiTheme="minorHAnsi" w:cstheme="minorBidi"/>
            <w:noProof/>
            <w:sz w:val="22"/>
            <w:szCs w:val="22"/>
          </w:rPr>
          <w:tab/>
        </w:r>
        <w:r w:rsidR="000A60FB" w:rsidRPr="00C97B99">
          <w:rPr>
            <w:rStyle w:val="Hyperlink"/>
            <w:noProof/>
          </w:rPr>
          <w:t>Subscription Version, Block Delete Validation of Subscription Versions</w:t>
        </w:r>
        <w:r w:rsidR="000A60FB">
          <w:rPr>
            <w:noProof/>
            <w:webHidden/>
          </w:rPr>
          <w:tab/>
        </w:r>
        <w:r w:rsidR="000A60FB">
          <w:rPr>
            <w:noProof/>
            <w:webHidden/>
          </w:rPr>
          <w:fldChar w:fldCharType="begin"/>
        </w:r>
        <w:r w:rsidR="000A60FB">
          <w:rPr>
            <w:noProof/>
            <w:webHidden/>
          </w:rPr>
          <w:instrText xml:space="preserve"> PAGEREF _Toc80872208 \h </w:instrText>
        </w:r>
        <w:r w:rsidR="000A60FB">
          <w:rPr>
            <w:noProof/>
            <w:webHidden/>
          </w:rPr>
        </w:r>
        <w:r w:rsidR="000A60FB">
          <w:rPr>
            <w:noProof/>
            <w:webHidden/>
          </w:rPr>
          <w:fldChar w:fldCharType="separate"/>
        </w:r>
        <w:r w:rsidR="000A60FB">
          <w:rPr>
            <w:noProof/>
            <w:webHidden/>
          </w:rPr>
          <w:t>5-76</w:t>
        </w:r>
        <w:r w:rsidR="000A60FB">
          <w:rPr>
            <w:noProof/>
            <w:webHidden/>
          </w:rPr>
          <w:fldChar w:fldCharType="end"/>
        </w:r>
      </w:hyperlink>
    </w:p>
    <w:p w14:paraId="13638BA1" w14:textId="4B5BF462" w:rsidR="000A60FB" w:rsidRDefault="00D05935">
      <w:pPr>
        <w:pStyle w:val="TOC1"/>
        <w:tabs>
          <w:tab w:val="left" w:pos="475"/>
        </w:tabs>
        <w:rPr>
          <w:rFonts w:asciiTheme="minorHAnsi" w:eastAsiaTheme="minorEastAsia" w:hAnsiTheme="minorHAnsi" w:cstheme="minorBidi"/>
          <w:b w:val="0"/>
          <w:caps w:val="0"/>
          <w:noProof/>
          <w:sz w:val="22"/>
          <w:szCs w:val="22"/>
          <w:u w:val="none"/>
        </w:rPr>
      </w:pPr>
      <w:hyperlink w:anchor="_Toc80872209" w:history="1">
        <w:r w:rsidR="000A60FB" w:rsidRPr="00C97B99">
          <w:rPr>
            <w:rStyle w:val="Hyperlink"/>
            <w:noProof/>
          </w:rPr>
          <w:t>6.</w:t>
        </w:r>
        <w:r w:rsidR="000A60FB">
          <w:rPr>
            <w:rFonts w:asciiTheme="minorHAnsi" w:eastAsiaTheme="minorEastAsia" w:hAnsiTheme="minorHAnsi" w:cstheme="minorBidi"/>
            <w:b w:val="0"/>
            <w:caps w:val="0"/>
            <w:noProof/>
            <w:sz w:val="22"/>
            <w:szCs w:val="22"/>
            <w:u w:val="none"/>
          </w:rPr>
          <w:tab/>
        </w:r>
        <w:r w:rsidR="000A60FB" w:rsidRPr="00C97B99">
          <w:rPr>
            <w:rStyle w:val="Hyperlink"/>
            <w:noProof/>
          </w:rPr>
          <w:t>NPAC SMS Interfaces</w:t>
        </w:r>
        <w:r w:rsidR="000A60FB">
          <w:rPr>
            <w:noProof/>
            <w:webHidden/>
          </w:rPr>
          <w:tab/>
        </w:r>
        <w:r w:rsidR="000A60FB">
          <w:rPr>
            <w:noProof/>
            <w:webHidden/>
          </w:rPr>
          <w:fldChar w:fldCharType="begin"/>
        </w:r>
        <w:r w:rsidR="000A60FB">
          <w:rPr>
            <w:noProof/>
            <w:webHidden/>
          </w:rPr>
          <w:instrText xml:space="preserve"> PAGEREF _Toc80872209 \h </w:instrText>
        </w:r>
        <w:r w:rsidR="000A60FB">
          <w:rPr>
            <w:noProof/>
            <w:webHidden/>
          </w:rPr>
        </w:r>
        <w:r w:rsidR="000A60FB">
          <w:rPr>
            <w:noProof/>
            <w:webHidden/>
          </w:rPr>
          <w:fldChar w:fldCharType="separate"/>
        </w:r>
        <w:r w:rsidR="000A60FB">
          <w:rPr>
            <w:noProof/>
            <w:webHidden/>
          </w:rPr>
          <w:t>6-1</w:t>
        </w:r>
        <w:r w:rsidR="000A60FB">
          <w:rPr>
            <w:noProof/>
            <w:webHidden/>
          </w:rPr>
          <w:fldChar w:fldCharType="end"/>
        </w:r>
      </w:hyperlink>
    </w:p>
    <w:p w14:paraId="6CF05728" w14:textId="555A3FF1" w:rsidR="000A60FB" w:rsidRDefault="00D05935">
      <w:pPr>
        <w:pStyle w:val="TOC2"/>
        <w:tabs>
          <w:tab w:val="left" w:pos="720"/>
        </w:tabs>
        <w:rPr>
          <w:rFonts w:asciiTheme="minorHAnsi" w:eastAsiaTheme="minorEastAsia" w:hAnsiTheme="minorHAnsi" w:cstheme="minorBidi"/>
          <w:b w:val="0"/>
          <w:noProof/>
          <w:sz w:val="22"/>
          <w:szCs w:val="22"/>
        </w:rPr>
      </w:pPr>
      <w:hyperlink w:anchor="_Toc80872210" w:history="1">
        <w:r w:rsidR="000A60FB" w:rsidRPr="00C97B99">
          <w:rPr>
            <w:rStyle w:val="Hyperlink"/>
            <w:noProof/>
          </w:rPr>
          <w:t>6.1</w:t>
        </w:r>
        <w:r w:rsidR="000A60FB">
          <w:rPr>
            <w:rFonts w:asciiTheme="minorHAnsi" w:eastAsiaTheme="minorEastAsia" w:hAnsiTheme="minorHAnsi" w:cstheme="minorBidi"/>
            <w:b w:val="0"/>
            <w:noProof/>
            <w:sz w:val="22"/>
            <w:szCs w:val="22"/>
          </w:rPr>
          <w:tab/>
        </w:r>
        <w:r w:rsidR="000A60FB" w:rsidRPr="00C97B99">
          <w:rPr>
            <w:rStyle w:val="Hyperlink"/>
            <w:noProof/>
          </w:rPr>
          <w:t>SOA to NPAC SMS Interface</w:t>
        </w:r>
        <w:r w:rsidR="000A60FB">
          <w:rPr>
            <w:noProof/>
            <w:webHidden/>
          </w:rPr>
          <w:tab/>
        </w:r>
        <w:r w:rsidR="000A60FB">
          <w:rPr>
            <w:noProof/>
            <w:webHidden/>
          </w:rPr>
          <w:fldChar w:fldCharType="begin"/>
        </w:r>
        <w:r w:rsidR="000A60FB">
          <w:rPr>
            <w:noProof/>
            <w:webHidden/>
          </w:rPr>
          <w:instrText xml:space="preserve"> PAGEREF _Toc80872210 \h </w:instrText>
        </w:r>
        <w:r w:rsidR="000A60FB">
          <w:rPr>
            <w:noProof/>
            <w:webHidden/>
          </w:rPr>
        </w:r>
        <w:r w:rsidR="000A60FB">
          <w:rPr>
            <w:noProof/>
            <w:webHidden/>
          </w:rPr>
          <w:fldChar w:fldCharType="separate"/>
        </w:r>
        <w:r w:rsidR="000A60FB">
          <w:rPr>
            <w:noProof/>
            <w:webHidden/>
          </w:rPr>
          <w:t>6-1</w:t>
        </w:r>
        <w:r w:rsidR="000A60FB">
          <w:rPr>
            <w:noProof/>
            <w:webHidden/>
          </w:rPr>
          <w:fldChar w:fldCharType="end"/>
        </w:r>
      </w:hyperlink>
    </w:p>
    <w:p w14:paraId="5B4C9829" w14:textId="77A5369A" w:rsidR="000A60FB" w:rsidRDefault="00D05935">
      <w:pPr>
        <w:pStyle w:val="TOC2"/>
        <w:tabs>
          <w:tab w:val="left" w:pos="720"/>
        </w:tabs>
        <w:rPr>
          <w:rFonts w:asciiTheme="minorHAnsi" w:eastAsiaTheme="minorEastAsia" w:hAnsiTheme="minorHAnsi" w:cstheme="minorBidi"/>
          <w:b w:val="0"/>
          <w:noProof/>
          <w:sz w:val="22"/>
          <w:szCs w:val="22"/>
        </w:rPr>
      </w:pPr>
      <w:hyperlink w:anchor="_Toc80872211" w:history="1">
        <w:r w:rsidR="000A60FB" w:rsidRPr="00C97B99">
          <w:rPr>
            <w:rStyle w:val="Hyperlink"/>
            <w:noProof/>
          </w:rPr>
          <w:t>6.2</w:t>
        </w:r>
        <w:r w:rsidR="000A60FB">
          <w:rPr>
            <w:rFonts w:asciiTheme="minorHAnsi" w:eastAsiaTheme="minorEastAsia" w:hAnsiTheme="minorHAnsi" w:cstheme="minorBidi"/>
            <w:b w:val="0"/>
            <w:noProof/>
            <w:sz w:val="22"/>
            <w:szCs w:val="22"/>
          </w:rPr>
          <w:tab/>
        </w:r>
        <w:r w:rsidR="000A60FB" w:rsidRPr="00C97B99">
          <w:rPr>
            <w:rStyle w:val="Hyperlink"/>
            <w:noProof/>
          </w:rPr>
          <w:t>NPAC SMS-to-Local SMS Interface</w:t>
        </w:r>
        <w:r w:rsidR="000A60FB">
          <w:rPr>
            <w:noProof/>
            <w:webHidden/>
          </w:rPr>
          <w:tab/>
        </w:r>
        <w:r w:rsidR="000A60FB">
          <w:rPr>
            <w:noProof/>
            <w:webHidden/>
          </w:rPr>
          <w:fldChar w:fldCharType="begin"/>
        </w:r>
        <w:r w:rsidR="000A60FB">
          <w:rPr>
            <w:noProof/>
            <w:webHidden/>
          </w:rPr>
          <w:instrText xml:space="preserve"> PAGEREF _Toc80872211 \h </w:instrText>
        </w:r>
        <w:r w:rsidR="000A60FB">
          <w:rPr>
            <w:noProof/>
            <w:webHidden/>
          </w:rPr>
        </w:r>
        <w:r w:rsidR="000A60FB">
          <w:rPr>
            <w:noProof/>
            <w:webHidden/>
          </w:rPr>
          <w:fldChar w:fldCharType="separate"/>
        </w:r>
        <w:r w:rsidR="000A60FB">
          <w:rPr>
            <w:noProof/>
            <w:webHidden/>
          </w:rPr>
          <w:t>6-1</w:t>
        </w:r>
        <w:r w:rsidR="000A60FB">
          <w:rPr>
            <w:noProof/>
            <w:webHidden/>
          </w:rPr>
          <w:fldChar w:fldCharType="end"/>
        </w:r>
      </w:hyperlink>
    </w:p>
    <w:p w14:paraId="247635D6" w14:textId="6218A963" w:rsidR="000A60FB" w:rsidRDefault="00D05935">
      <w:pPr>
        <w:pStyle w:val="TOC2"/>
        <w:tabs>
          <w:tab w:val="left" w:pos="720"/>
        </w:tabs>
        <w:rPr>
          <w:rFonts w:asciiTheme="minorHAnsi" w:eastAsiaTheme="minorEastAsia" w:hAnsiTheme="minorHAnsi" w:cstheme="minorBidi"/>
          <w:b w:val="0"/>
          <w:noProof/>
          <w:sz w:val="22"/>
          <w:szCs w:val="22"/>
        </w:rPr>
      </w:pPr>
      <w:hyperlink w:anchor="_Toc80872212" w:history="1">
        <w:r w:rsidR="000A60FB" w:rsidRPr="00C97B99">
          <w:rPr>
            <w:rStyle w:val="Hyperlink"/>
            <w:noProof/>
          </w:rPr>
          <w:t>6.3</w:t>
        </w:r>
        <w:r w:rsidR="000A60FB">
          <w:rPr>
            <w:rFonts w:asciiTheme="minorHAnsi" w:eastAsiaTheme="minorEastAsia" w:hAnsiTheme="minorHAnsi" w:cstheme="minorBidi"/>
            <w:b w:val="0"/>
            <w:noProof/>
            <w:sz w:val="22"/>
            <w:szCs w:val="22"/>
          </w:rPr>
          <w:tab/>
        </w:r>
        <w:r w:rsidR="000A60FB" w:rsidRPr="00C97B99">
          <w:rPr>
            <w:rStyle w:val="Hyperlink"/>
            <w:noProof/>
          </w:rPr>
          <w:t>Interface Transactions</w:t>
        </w:r>
        <w:r w:rsidR="000A60FB">
          <w:rPr>
            <w:noProof/>
            <w:webHidden/>
          </w:rPr>
          <w:tab/>
        </w:r>
        <w:r w:rsidR="000A60FB">
          <w:rPr>
            <w:noProof/>
            <w:webHidden/>
          </w:rPr>
          <w:fldChar w:fldCharType="begin"/>
        </w:r>
        <w:r w:rsidR="000A60FB">
          <w:rPr>
            <w:noProof/>
            <w:webHidden/>
          </w:rPr>
          <w:instrText xml:space="preserve"> PAGEREF _Toc80872212 \h </w:instrText>
        </w:r>
        <w:r w:rsidR="000A60FB">
          <w:rPr>
            <w:noProof/>
            <w:webHidden/>
          </w:rPr>
        </w:r>
        <w:r w:rsidR="000A60FB">
          <w:rPr>
            <w:noProof/>
            <w:webHidden/>
          </w:rPr>
          <w:fldChar w:fldCharType="separate"/>
        </w:r>
        <w:r w:rsidR="000A60FB">
          <w:rPr>
            <w:noProof/>
            <w:webHidden/>
          </w:rPr>
          <w:t>6-1</w:t>
        </w:r>
        <w:r w:rsidR="000A60FB">
          <w:rPr>
            <w:noProof/>
            <w:webHidden/>
          </w:rPr>
          <w:fldChar w:fldCharType="end"/>
        </w:r>
      </w:hyperlink>
    </w:p>
    <w:p w14:paraId="65FC1D85" w14:textId="774DB6F8" w:rsidR="000A60FB" w:rsidRDefault="00D05935">
      <w:pPr>
        <w:pStyle w:val="TOC2"/>
        <w:tabs>
          <w:tab w:val="left" w:pos="720"/>
        </w:tabs>
        <w:rPr>
          <w:rFonts w:asciiTheme="minorHAnsi" w:eastAsiaTheme="minorEastAsia" w:hAnsiTheme="minorHAnsi" w:cstheme="minorBidi"/>
          <w:b w:val="0"/>
          <w:noProof/>
          <w:sz w:val="22"/>
          <w:szCs w:val="22"/>
        </w:rPr>
      </w:pPr>
      <w:hyperlink w:anchor="_Toc80872213" w:history="1">
        <w:r w:rsidR="000A60FB" w:rsidRPr="00C97B99">
          <w:rPr>
            <w:rStyle w:val="Hyperlink"/>
            <w:noProof/>
          </w:rPr>
          <w:t>6.4</w:t>
        </w:r>
        <w:r w:rsidR="000A60FB">
          <w:rPr>
            <w:rFonts w:asciiTheme="minorHAnsi" w:eastAsiaTheme="minorEastAsia" w:hAnsiTheme="minorHAnsi" w:cstheme="minorBidi"/>
            <w:b w:val="0"/>
            <w:noProof/>
            <w:sz w:val="22"/>
            <w:szCs w:val="22"/>
          </w:rPr>
          <w:tab/>
        </w:r>
        <w:r w:rsidR="000A60FB" w:rsidRPr="00C97B99">
          <w:rPr>
            <w:rStyle w:val="Hyperlink"/>
            <w:noProof/>
          </w:rPr>
          <w:t>Interface and Protocol Requirements</w:t>
        </w:r>
        <w:r w:rsidR="000A60FB">
          <w:rPr>
            <w:noProof/>
            <w:webHidden/>
          </w:rPr>
          <w:tab/>
        </w:r>
        <w:r w:rsidR="000A60FB">
          <w:rPr>
            <w:noProof/>
            <w:webHidden/>
          </w:rPr>
          <w:fldChar w:fldCharType="begin"/>
        </w:r>
        <w:r w:rsidR="000A60FB">
          <w:rPr>
            <w:noProof/>
            <w:webHidden/>
          </w:rPr>
          <w:instrText xml:space="preserve"> PAGEREF _Toc80872213 \h </w:instrText>
        </w:r>
        <w:r w:rsidR="000A60FB">
          <w:rPr>
            <w:noProof/>
            <w:webHidden/>
          </w:rPr>
        </w:r>
        <w:r w:rsidR="000A60FB">
          <w:rPr>
            <w:noProof/>
            <w:webHidden/>
          </w:rPr>
          <w:fldChar w:fldCharType="separate"/>
        </w:r>
        <w:r w:rsidR="000A60FB">
          <w:rPr>
            <w:noProof/>
            <w:webHidden/>
          </w:rPr>
          <w:t>6-1</w:t>
        </w:r>
        <w:r w:rsidR="000A60FB">
          <w:rPr>
            <w:noProof/>
            <w:webHidden/>
          </w:rPr>
          <w:fldChar w:fldCharType="end"/>
        </w:r>
      </w:hyperlink>
    </w:p>
    <w:p w14:paraId="14055BCC" w14:textId="585E971E" w:rsidR="000A60FB" w:rsidRDefault="00D05935">
      <w:pPr>
        <w:pStyle w:val="TOC3"/>
        <w:tabs>
          <w:tab w:val="left" w:pos="1200"/>
        </w:tabs>
        <w:rPr>
          <w:rFonts w:asciiTheme="minorHAnsi" w:eastAsiaTheme="minorEastAsia" w:hAnsiTheme="minorHAnsi" w:cstheme="minorBidi"/>
          <w:noProof/>
          <w:sz w:val="22"/>
          <w:szCs w:val="22"/>
        </w:rPr>
      </w:pPr>
      <w:hyperlink w:anchor="_Toc80872214" w:history="1">
        <w:r w:rsidR="000A60FB" w:rsidRPr="00C97B99">
          <w:rPr>
            <w:rStyle w:val="Hyperlink"/>
            <w:noProof/>
          </w:rPr>
          <w:t>6.4.1</w:t>
        </w:r>
        <w:r w:rsidR="000A60FB">
          <w:rPr>
            <w:rFonts w:asciiTheme="minorHAnsi" w:eastAsiaTheme="minorEastAsia" w:hAnsiTheme="minorHAnsi" w:cstheme="minorBidi"/>
            <w:noProof/>
            <w:sz w:val="22"/>
            <w:szCs w:val="22"/>
          </w:rPr>
          <w:tab/>
        </w:r>
        <w:r w:rsidR="000A60FB" w:rsidRPr="00C97B99">
          <w:rPr>
            <w:rStyle w:val="Hyperlink"/>
            <w:noProof/>
          </w:rPr>
          <w:t>Protocol Requirements</w:t>
        </w:r>
        <w:r w:rsidR="000A60FB">
          <w:rPr>
            <w:noProof/>
            <w:webHidden/>
          </w:rPr>
          <w:tab/>
        </w:r>
        <w:r w:rsidR="000A60FB">
          <w:rPr>
            <w:noProof/>
            <w:webHidden/>
          </w:rPr>
          <w:fldChar w:fldCharType="begin"/>
        </w:r>
        <w:r w:rsidR="000A60FB">
          <w:rPr>
            <w:noProof/>
            <w:webHidden/>
          </w:rPr>
          <w:instrText xml:space="preserve"> PAGEREF _Toc80872214 \h </w:instrText>
        </w:r>
        <w:r w:rsidR="000A60FB">
          <w:rPr>
            <w:noProof/>
            <w:webHidden/>
          </w:rPr>
        </w:r>
        <w:r w:rsidR="000A60FB">
          <w:rPr>
            <w:noProof/>
            <w:webHidden/>
          </w:rPr>
          <w:fldChar w:fldCharType="separate"/>
        </w:r>
        <w:r w:rsidR="000A60FB">
          <w:rPr>
            <w:noProof/>
            <w:webHidden/>
          </w:rPr>
          <w:t>6-2</w:t>
        </w:r>
        <w:r w:rsidR="000A60FB">
          <w:rPr>
            <w:noProof/>
            <w:webHidden/>
          </w:rPr>
          <w:fldChar w:fldCharType="end"/>
        </w:r>
      </w:hyperlink>
    </w:p>
    <w:p w14:paraId="2C9F6AD7" w14:textId="1CF673D7" w:rsidR="000A60FB" w:rsidRDefault="00D05935">
      <w:pPr>
        <w:pStyle w:val="TOC3"/>
        <w:tabs>
          <w:tab w:val="left" w:pos="1200"/>
        </w:tabs>
        <w:rPr>
          <w:rFonts w:asciiTheme="minorHAnsi" w:eastAsiaTheme="minorEastAsia" w:hAnsiTheme="minorHAnsi" w:cstheme="minorBidi"/>
          <w:noProof/>
          <w:sz w:val="22"/>
          <w:szCs w:val="22"/>
        </w:rPr>
      </w:pPr>
      <w:hyperlink w:anchor="_Toc80872215" w:history="1">
        <w:r w:rsidR="000A60FB" w:rsidRPr="00C97B99">
          <w:rPr>
            <w:rStyle w:val="Hyperlink"/>
            <w:noProof/>
          </w:rPr>
          <w:t>6.4.2</w:t>
        </w:r>
        <w:r w:rsidR="000A60FB">
          <w:rPr>
            <w:rFonts w:asciiTheme="minorHAnsi" w:eastAsiaTheme="minorEastAsia" w:hAnsiTheme="minorHAnsi" w:cstheme="minorBidi"/>
            <w:noProof/>
            <w:sz w:val="22"/>
            <w:szCs w:val="22"/>
          </w:rPr>
          <w:tab/>
        </w:r>
        <w:r w:rsidR="000A60FB" w:rsidRPr="00C97B99">
          <w:rPr>
            <w:rStyle w:val="Hyperlink"/>
            <w:noProof/>
          </w:rPr>
          <w:t>Interface Performance Requirements</w:t>
        </w:r>
        <w:r w:rsidR="000A60FB">
          <w:rPr>
            <w:noProof/>
            <w:webHidden/>
          </w:rPr>
          <w:tab/>
        </w:r>
        <w:r w:rsidR="000A60FB">
          <w:rPr>
            <w:noProof/>
            <w:webHidden/>
          </w:rPr>
          <w:fldChar w:fldCharType="begin"/>
        </w:r>
        <w:r w:rsidR="000A60FB">
          <w:rPr>
            <w:noProof/>
            <w:webHidden/>
          </w:rPr>
          <w:instrText xml:space="preserve"> PAGEREF _Toc80872215 \h </w:instrText>
        </w:r>
        <w:r w:rsidR="000A60FB">
          <w:rPr>
            <w:noProof/>
            <w:webHidden/>
          </w:rPr>
        </w:r>
        <w:r w:rsidR="000A60FB">
          <w:rPr>
            <w:noProof/>
            <w:webHidden/>
          </w:rPr>
          <w:fldChar w:fldCharType="separate"/>
        </w:r>
        <w:r w:rsidR="000A60FB">
          <w:rPr>
            <w:noProof/>
            <w:webHidden/>
          </w:rPr>
          <w:t>6-2</w:t>
        </w:r>
        <w:r w:rsidR="000A60FB">
          <w:rPr>
            <w:noProof/>
            <w:webHidden/>
          </w:rPr>
          <w:fldChar w:fldCharType="end"/>
        </w:r>
      </w:hyperlink>
    </w:p>
    <w:p w14:paraId="7AD289C0" w14:textId="425E5B1C" w:rsidR="000A60FB" w:rsidRDefault="00D05935">
      <w:pPr>
        <w:pStyle w:val="TOC3"/>
        <w:tabs>
          <w:tab w:val="left" w:pos="1200"/>
        </w:tabs>
        <w:rPr>
          <w:rFonts w:asciiTheme="minorHAnsi" w:eastAsiaTheme="minorEastAsia" w:hAnsiTheme="minorHAnsi" w:cstheme="minorBidi"/>
          <w:noProof/>
          <w:sz w:val="22"/>
          <w:szCs w:val="22"/>
        </w:rPr>
      </w:pPr>
      <w:hyperlink w:anchor="_Toc80872216" w:history="1">
        <w:r w:rsidR="000A60FB" w:rsidRPr="00C97B99">
          <w:rPr>
            <w:rStyle w:val="Hyperlink"/>
            <w:noProof/>
          </w:rPr>
          <w:t>6.4.3</w:t>
        </w:r>
        <w:r w:rsidR="000A60FB">
          <w:rPr>
            <w:rFonts w:asciiTheme="minorHAnsi" w:eastAsiaTheme="minorEastAsia" w:hAnsiTheme="minorHAnsi" w:cstheme="minorBidi"/>
            <w:noProof/>
            <w:sz w:val="22"/>
            <w:szCs w:val="22"/>
          </w:rPr>
          <w:tab/>
        </w:r>
        <w:r w:rsidR="000A60FB" w:rsidRPr="00C97B99">
          <w:rPr>
            <w:rStyle w:val="Hyperlink"/>
            <w:noProof/>
          </w:rPr>
          <w:t>Interface Specification Requirements</w:t>
        </w:r>
        <w:r w:rsidR="000A60FB">
          <w:rPr>
            <w:noProof/>
            <w:webHidden/>
          </w:rPr>
          <w:tab/>
        </w:r>
        <w:r w:rsidR="000A60FB">
          <w:rPr>
            <w:noProof/>
            <w:webHidden/>
          </w:rPr>
          <w:fldChar w:fldCharType="begin"/>
        </w:r>
        <w:r w:rsidR="000A60FB">
          <w:rPr>
            <w:noProof/>
            <w:webHidden/>
          </w:rPr>
          <w:instrText xml:space="preserve"> PAGEREF _Toc80872216 \h </w:instrText>
        </w:r>
        <w:r w:rsidR="000A60FB">
          <w:rPr>
            <w:noProof/>
            <w:webHidden/>
          </w:rPr>
        </w:r>
        <w:r w:rsidR="000A60FB">
          <w:rPr>
            <w:noProof/>
            <w:webHidden/>
          </w:rPr>
          <w:fldChar w:fldCharType="separate"/>
        </w:r>
        <w:r w:rsidR="000A60FB">
          <w:rPr>
            <w:noProof/>
            <w:webHidden/>
          </w:rPr>
          <w:t>6-3</w:t>
        </w:r>
        <w:r w:rsidR="000A60FB">
          <w:rPr>
            <w:noProof/>
            <w:webHidden/>
          </w:rPr>
          <w:fldChar w:fldCharType="end"/>
        </w:r>
      </w:hyperlink>
    </w:p>
    <w:p w14:paraId="79FB8E2C" w14:textId="33BBBE43" w:rsidR="000A60FB" w:rsidRDefault="00D05935">
      <w:pPr>
        <w:pStyle w:val="TOC3"/>
        <w:tabs>
          <w:tab w:val="left" w:pos="1200"/>
        </w:tabs>
        <w:rPr>
          <w:rFonts w:asciiTheme="minorHAnsi" w:eastAsiaTheme="minorEastAsia" w:hAnsiTheme="minorHAnsi" w:cstheme="minorBidi"/>
          <w:noProof/>
          <w:sz w:val="22"/>
          <w:szCs w:val="22"/>
        </w:rPr>
      </w:pPr>
      <w:hyperlink w:anchor="_Toc80872217" w:history="1">
        <w:r w:rsidR="000A60FB" w:rsidRPr="00C97B99">
          <w:rPr>
            <w:rStyle w:val="Hyperlink"/>
            <w:noProof/>
          </w:rPr>
          <w:t>6.4.4</w:t>
        </w:r>
        <w:r w:rsidR="000A60FB">
          <w:rPr>
            <w:rFonts w:asciiTheme="minorHAnsi" w:eastAsiaTheme="minorEastAsia" w:hAnsiTheme="minorHAnsi" w:cstheme="minorBidi"/>
            <w:noProof/>
            <w:sz w:val="22"/>
            <w:szCs w:val="22"/>
          </w:rPr>
          <w:tab/>
        </w:r>
        <w:r w:rsidR="000A60FB" w:rsidRPr="00C97B99">
          <w:rPr>
            <w:rStyle w:val="Hyperlink"/>
            <w:noProof/>
          </w:rPr>
          <w:t>Request Restraints</w:t>
        </w:r>
        <w:r w:rsidR="000A60FB">
          <w:rPr>
            <w:noProof/>
            <w:webHidden/>
          </w:rPr>
          <w:tab/>
        </w:r>
        <w:r w:rsidR="000A60FB">
          <w:rPr>
            <w:noProof/>
            <w:webHidden/>
          </w:rPr>
          <w:fldChar w:fldCharType="begin"/>
        </w:r>
        <w:r w:rsidR="000A60FB">
          <w:rPr>
            <w:noProof/>
            <w:webHidden/>
          </w:rPr>
          <w:instrText xml:space="preserve"> PAGEREF _Toc80872217 \h </w:instrText>
        </w:r>
        <w:r w:rsidR="000A60FB">
          <w:rPr>
            <w:noProof/>
            <w:webHidden/>
          </w:rPr>
        </w:r>
        <w:r w:rsidR="000A60FB">
          <w:rPr>
            <w:noProof/>
            <w:webHidden/>
          </w:rPr>
          <w:fldChar w:fldCharType="separate"/>
        </w:r>
        <w:r w:rsidR="000A60FB">
          <w:rPr>
            <w:noProof/>
            <w:webHidden/>
          </w:rPr>
          <w:t>6-4</w:t>
        </w:r>
        <w:r w:rsidR="000A60FB">
          <w:rPr>
            <w:noProof/>
            <w:webHidden/>
          </w:rPr>
          <w:fldChar w:fldCharType="end"/>
        </w:r>
      </w:hyperlink>
    </w:p>
    <w:p w14:paraId="428A1EE7" w14:textId="600AF788" w:rsidR="000A60FB" w:rsidRDefault="00D05935">
      <w:pPr>
        <w:pStyle w:val="TOC3"/>
        <w:tabs>
          <w:tab w:val="left" w:pos="1200"/>
        </w:tabs>
        <w:rPr>
          <w:rFonts w:asciiTheme="minorHAnsi" w:eastAsiaTheme="minorEastAsia" w:hAnsiTheme="minorHAnsi" w:cstheme="minorBidi"/>
          <w:noProof/>
          <w:sz w:val="22"/>
          <w:szCs w:val="22"/>
        </w:rPr>
      </w:pPr>
      <w:hyperlink w:anchor="_Toc80872218" w:history="1">
        <w:r w:rsidR="000A60FB" w:rsidRPr="00C97B99">
          <w:rPr>
            <w:rStyle w:val="Hyperlink"/>
            <w:noProof/>
          </w:rPr>
          <w:t>6.4.5</w:t>
        </w:r>
        <w:r w:rsidR="000A60FB">
          <w:rPr>
            <w:rFonts w:asciiTheme="minorHAnsi" w:eastAsiaTheme="minorEastAsia" w:hAnsiTheme="minorHAnsi" w:cstheme="minorBidi"/>
            <w:noProof/>
            <w:sz w:val="22"/>
            <w:szCs w:val="22"/>
          </w:rPr>
          <w:tab/>
        </w:r>
        <w:r w:rsidR="000A60FB" w:rsidRPr="00C97B99">
          <w:rPr>
            <w:rStyle w:val="Hyperlink"/>
            <w:noProof/>
          </w:rPr>
          <w:t>Application Level Errors</w:t>
        </w:r>
        <w:r w:rsidR="000A60FB">
          <w:rPr>
            <w:noProof/>
            <w:webHidden/>
          </w:rPr>
          <w:tab/>
        </w:r>
        <w:r w:rsidR="000A60FB">
          <w:rPr>
            <w:noProof/>
            <w:webHidden/>
          </w:rPr>
          <w:fldChar w:fldCharType="begin"/>
        </w:r>
        <w:r w:rsidR="000A60FB">
          <w:rPr>
            <w:noProof/>
            <w:webHidden/>
          </w:rPr>
          <w:instrText xml:space="preserve"> PAGEREF _Toc80872218 \h </w:instrText>
        </w:r>
        <w:r w:rsidR="000A60FB">
          <w:rPr>
            <w:noProof/>
            <w:webHidden/>
          </w:rPr>
        </w:r>
        <w:r w:rsidR="000A60FB">
          <w:rPr>
            <w:noProof/>
            <w:webHidden/>
          </w:rPr>
          <w:fldChar w:fldCharType="separate"/>
        </w:r>
        <w:r w:rsidR="000A60FB">
          <w:rPr>
            <w:noProof/>
            <w:webHidden/>
          </w:rPr>
          <w:t>6-5</w:t>
        </w:r>
        <w:r w:rsidR="000A60FB">
          <w:rPr>
            <w:noProof/>
            <w:webHidden/>
          </w:rPr>
          <w:fldChar w:fldCharType="end"/>
        </w:r>
      </w:hyperlink>
    </w:p>
    <w:p w14:paraId="47D05391" w14:textId="44F6615A" w:rsidR="000A60FB" w:rsidRDefault="00D05935">
      <w:pPr>
        <w:pStyle w:val="TOC2"/>
        <w:tabs>
          <w:tab w:val="left" w:pos="720"/>
        </w:tabs>
        <w:rPr>
          <w:rFonts w:asciiTheme="minorHAnsi" w:eastAsiaTheme="minorEastAsia" w:hAnsiTheme="minorHAnsi" w:cstheme="minorBidi"/>
          <w:b w:val="0"/>
          <w:noProof/>
          <w:sz w:val="22"/>
          <w:szCs w:val="22"/>
        </w:rPr>
      </w:pPr>
      <w:hyperlink w:anchor="_Toc80872219" w:history="1">
        <w:r w:rsidR="000A60FB" w:rsidRPr="00C97B99">
          <w:rPr>
            <w:rStyle w:val="Hyperlink"/>
            <w:noProof/>
          </w:rPr>
          <w:t>6.5</w:t>
        </w:r>
        <w:r w:rsidR="000A60FB">
          <w:rPr>
            <w:rFonts w:asciiTheme="minorHAnsi" w:eastAsiaTheme="minorEastAsia" w:hAnsiTheme="minorHAnsi" w:cstheme="minorBidi"/>
            <w:b w:val="0"/>
            <w:noProof/>
            <w:sz w:val="22"/>
            <w:szCs w:val="22"/>
          </w:rPr>
          <w:tab/>
        </w:r>
        <w:r w:rsidR="000A60FB" w:rsidRPr="00C97B99">
          <w:rPr>
            <w:rStyle w:val="Hyperlink"/>
            <w:noProof/>
          </w:rPr>
          <w:t>NPAC SOA Low-tech Interface</w:t>
        </w:r>
        <w:r w:rsidR="000A60FB">
          <w:rPr>
            <w:noProof/>
            <w:webHidden/>
          </w:rPr>
          <w:tab/>
        </w:r>
        <w:r w:rsidR="000A60FB">
          <w:rPr>
            <w:noProof/>
            <w:webHidden/>
          </w:rPr>
          <w:fldChar w:fldCharType="begin"/>
        </w:r>
        <w:r w:rsidR="000A60FB">
          <w:rPr>
            <w:noProof/>
            <w:webHidden/>
          </w:rPr>
          <w:instrText xml:space="preserve"> PAGEREF _Toc80872219 \h </w:instrText>
        </w:r>
        <w:r w:rsidR="000A60FB">
          <w:rPr>
            <w:noProof/>
            <w:webHidden/>
          </w:rPr>
        </w:r>
        <w:r w:rsidR="000A60FB">
          <w:rPr>
            <w:noProof/>
            <w:webHidden/>
          </w:rPr>
          <w:fldChar w:fldCharType="separate"/>
        </w:r>
        <w:r w:rsidR="000A60FB">
          <w:rPr>
            <w:noProof/>
            <w:webHidden/>
          </w:rPr>
          <w:t>6-8</w:t>
        </w:r>
        <w:r w:rsidR="000A60FB">
          <w:rPr>
            <w:noProof/>
            <w:webHidden/>
          </w:rPr>
          <w:fldChar w:fldCharType="end"/>
        </w:r>
      </w:hyperlink>
    </w:p>
    <w:p w14:paraId="1E22BEBD" w14:textId="59B27E2B" w:rsidR="000A60FB" w:rsidRDefault="00D05935">
      <w:pPr>
        <w:pStyle w:val="TOC2"/>
        <w:tabs>
          <w:tab w:val="left" w:pos="720"/>
        </w:tabs>
        <w:rPr>
          <w:rFonts w:asciiTheme="minorHAnsi" w:eastAsiaTheme="minorEastAsia" w:hAnsiTheme="minorHAnsi" w:cstheme="minorBidi"/>
          <w:b w:val="0"/>
          <w:noProof/>
          <w:sz w:val="22"/>
          <w:szCs w:val="22"/>
        </w:rPr>
      </w:pPr>
      <w:hyperlink w:anchor="_Toc80872220" w:history="1">
        <w:r w:rsidR="000A60FB" w:rsidRPr="00C97B99">
          <w:rPr>
            <w:rStyle w:val="Hyperlink"/>
            <w:noProof/>
          </w:rPr>
          <w:t>6.6</w:t>
        </w:r>
        <w:r w:rsidR="000A60FB">
          <w:rPr>
            <w:rFonts w:asciiTheme="minorHAnsi" w:eastAsiaTheme="minorEastAsia" w:hAnsiTheme="minorHAnsi" w:cstheme="minorBidi"/>
            <w:b w:val="0"/>
            <w:noProof/>
            <w:sz w:val="22"/>
            <w:szCs w:val="22"/>
          </w:rPr>
          <w:tab/>
        </w:r>
        <w:r w:rsidR="000A60FB" w:rsidRPr="00C97B99">
          <w:rPr>
            <w:rStyle w:val="Hyperlink"/>
            <w:noProof/>
          </w:rPr>
          <w:t>Request Retry Requirements</w:t>
        </w:r>
        <w:r w:rsidR="000A60FB">
          <w:rPr>
            <w:noProof/>
            <w:webHidden/>
          </w:rPr>
          <w:tab/>
        </w:r>
        <w:r w:rsidR="000A60FB">
          <w:rPr>
            <w:noProof/>
            <w:webHidden/>
          </w:rPr>
          <w:fldChar w:fldCharType="begin"/>
        </w:r>
        <w:r w:rsidR="000A60FB">
          <w:rPr>
            <w:noProof/>
            <w:webHidden/>
          </w:rPr>
          <w:instrText xml:space="preserve"> PAGEREF _Toc80872220 \h </w:instrText>
        </w:r>
        <w:r w:rsidR="000A60FB">
          <w:rPr>
            <w:noProof/>
            <w:webHidden/>
          </w:rPr>
        </w:r>
        <w:r w:rsidR="000A60FB">
          <w:rPr>
            <w:noProof/>
            <w:webHidden/>
          </w:rPr>
          <w:fldChar w:fldCharType="separate"/>
        </w:r>
        <w:r w:rsidR="000A60FB">
          <w:rPr>
            <w:noProof/>
            <w:webHidden/>
          </w:rPr>
          <w:t>6-9</w:t>
        </w:r>
        <w:r w:rsidR="000A60FB">
          <w:rPr>
            <w:noProof/>
            <w:webHidden/>
          </w:rPr>
          <w:fldChar w:fldCharType="end"/>
        </w:r>
      </w:hyperlink>
    </w:p>
    <w:p w14:paraId="35FC2311" w14:textId="0209ACCF" w:rsidR="000A60FB" w:rsidRDefault="00D05935">
      <w:pPr>
        <w:pStyle w:val="TOC3"/>
        <w:tabs>
          <w:tab w:val="left" w:pos="1200"/>
        </w:tabs>
        <w:rPr>
          <w:rFonts w:asciiTheme="minorHAnsi" w:eastAsiaTheme="minorEastAsia" w:hAnsiTheme="minorHAnsi" w:cstheme="minorBidi"/>
          <w:noProof/>
          <w:sz w:val="22"/>
          <w:szCs w:val="22"/>
        </w:rPr>
      </w:pPr>
      <w:hyperlink w:anchor="_Toc80872221" w:history="1">
        <w:r w:rsidR="000A60FB" w:rsidRPr="00C97B99">
          <w:rPr>
            <w:rStyle w:val="Hyperlink"/>
            <w:noProof/>
          </w:rPr>
          <w:t>6.6.1</w:t>
        </w:r>
        <w:r w:rsidR="000A60FB">
          <w:rPr>
            <w:rFonts w:asciiTheme="minorHAnsi" w:eastAsiaTheme="minorEastAsia" w:hAnsiTheme="minorHAnsi" w:cstheme="minorBidi"/>
            <w:noProof/>
            <w:sz w:val="22"/>
            <w:szCs w:val="22"/>
          </w:rPr>
          <w:tab/>
        </w:r>
        <w:r w:rsidR="000A60FB" w:rsidRPr="00C97B99">
          <w:rPr>
            <w:rStyle w:val="Hyperlink"/>
            <w:noProof/>
          </w:rPr>
          <w:t>CMIP Request Retry Requirements</w:t>
        </w:r>
        <w:r w:rsidR="000A60FB">
          <w:rPr>
            <w:noProof/>
            <w:webHidden/>
          </w:rPr>
          <w:tab/>
        </w:r>
        <w:r w:rsidR="000A60FB">
          <w:rPr>
            <w:noProof/>
            <w:webHidden/>
          </w:rPr>
          <w:fldChar w:fldCharType="begin"/>
        </w:r>
        <w:r w:rsidR="000A60FB">
          <w:rPr>
            <w:noProof/>
            <w:webHidden/>
          </w:rPr>
          <w:instrText xml:space="preserve"> PAGEREF _Toc80872221 \h </w:instrText>
        </w:r>
        <w:r w:rsidR="000A60FB">
          <w:rPr>
            <w:noProof/>
            <w:webHidden/>
          </w:rPr>
        </w:r>
        <w:r w:rsidR="000A60FB">
          <w:rPr>
            <w:noProof/>
            <w:webHidden/>
          </w:rPr>
          <w:fldChar w:fldCharType="separate"/>
        </w:r>
        <w:r w:rsidR="000A60FB">
          <w:rPr>
            <w:noProof/>
            <w:webHidden/>
          </w:rPr>
          <w:t>6-9</w:t>
        </w:r>
        <w:r w:rsidR="000A60FB">
          <w:rPr>
            <w:noProof/>
            <w:webHidden/>
          </w:rPr>
          <w:fldChar w:fldCharType="end"/>
        </w:r>
      </w:hyperlink>
    </w:p>
    <w:p w14:paraId="24DA04D1" w14:textId="01D307C8" w:rsidR="000A60FB" w:rsidRDefault="00D05935">
      <w:pPr>
        <w:pStyle w:val="TOC3"/>
        <w:tabs>
          <w:tab w:val="left" w:pos="1200"/>
        </w:tabs>
        <w:rPr>
          <w:rFonts w:asciiTheme="minorHAnsi" w:eastAsiaTheme="minorEastAsia" w:hAnsiTheme="minorHAnsi" w:cstheme="minorBidi"/>
          <w:noProof/>
          <w:sz w:val="22"/>
          <w:szCs w:val="22"/>
        </w:rPr>
      </w:pPr>
      <w:hyperlink w:anchor="_Toc80872222" w:history="1">
        <w:r w:rsidR="000A60FB" w:rsidRPr="00C97B99">
          <w:rPr>
            <w:rStyle w:val="Hyperlink"/>
            <w:noProof/>
          </w:rPr>
          <w:t>6.6.2</w:t>
        </w:r>
        <w:r w:rsidR="000A60FB">
          <w:rPr>
            <w:rFonts w:asciiTheme="minorHAnsi" w:eastAsiaTheme="minorEastAsia" w:hAnsiTheme="minorHAnsi" w:cstheme="minorBidi"/>
            <w:noProof/>
            <w:sz w:val="22"/>
            <w:szCs w:val="22"/>
          </w:rPr>
          <w:tab/>
        </w:r>
        <w:r w:rsidR="000A60FB" w:rsidRPr="00C97B99">
          <w:rPr>
            <w:rStyle w:val="Hyperlink"/>
            <w:noProof/>
          </w:rPr>
          <w:t>XML Request Retry Requirements</w:t>
        </w:r>
        <w:r w:rsidR="000A60FB">
          <w:rPr>
            <w:noProof/>
            <w:webHidden/>
          </w:rPr>
          <w:tab/>
        </w:r>
        <w:r w:rsidR="000A60FB">
          <w:rPr>
            <w:noProof/>
            <w:webHidden/>
          </w:rPr>
          <w:fldChar w:fldCharType="begin"/>
        </w:r>
        <w:r w:rsidR="000A60FB">
          <w:rPr>
            <w:noProof/>
            <w:webHidden/>
          </w:rPr>
          <w:instrText xml:space="preserve"> PAGEREF _Toc80872222 \h </w:instrText>
        </w:r>
        <w:r w:rsidR="000A60FB">
          <w:rPr>
            <w:noProof/>
            <w:webHidden/>
          </w:rPr>
        </w:r>
        <w:r w:rsidR="000A60FB">
          <w:rPr>
            <w:noProof/>
            <w:webHidden/>
          </w:rPr>
          <w:fldChar w:fldCharType="separate"/>
        </w:r>
        <w:r w:rsidR="000A60FB">
          <w:rPr>
            <w:noProof/>
            <w:webHidden/>
          </w:rPr>
          <w:t>6-10</w:t>
        </w:r>
        <w:r w:rsidR="000A60FB">
          <w:rPr>
            <w:noProof/>
            <w:webHidden/>
          </w:rPr>
          <w:fldChar w:fldCharType="end"/>
        </w:r>
      </w:hyperlink>
    </w:p>
    <w:p w14:paraId="5AF77DE5" w14:textId="20735C9E" w:rsidR="000A60FB" w:rsidRDefault="00D05935">
      <w:pPr>
        <w:pStyle w:val="TOC2"/>
        <w:tabs>
          <w:tab w:val="left" w:pos="720"/>
        </w:tabs>
        <w:rPr>
          <w:rFonts w:asciiTheme="minorHAnsi" w:eastAsiaTheme="minorEastAsia" w:hAnsiTheme="minorHAnsi" w:cstheme="minorBidi"/>
          <w:b w:val="0"/>
          <w:noProof/>
          <w:sz w:val="22"/>
          <w:szCs w:val="22"/>
        </w:rPr>
      </w:pPr>
      <w:hyperlink w:anchor="_Toc80872223" w:history="1">
        <w:r w:rsidR="000A60FB" w:rsidRPr="00C97B99">
          <w:rPr>
            <w:rStyle w:val="Hyperlink"/>
            <w:noProof/>
          </w:rPr>
          <w:t>6.7</w:t>
        </w:r>
        <w:r w:rsidR="000A60FB">
          <w:rPr>
            <w:rFonts w:asciiTheme="minorHAnsi" w:eastAsiaTheme="minorEastAsia" w:hAnsiTheme="minorHAnsi" w:cstheme="minorBidi"/>
            <w:b w:val="0"/>
            <w:noProof/>
            <w:sz w:val="22"/>
            <w:szCs w:val="22"/>
          </w:rPr>
          <w:tab/>
        </w:r>
        <w:r w:rsidR="000A60FB" w:rsidRPr="00C97B99">
          <w:rPr>
            <w:rStyle w:val="Hyperlink"/>
            <w:noProof/>
          </w:rPr>
          <w:t>CMIP Recovery –</w:t>
        </w:r>
        <w:r w:rsidR="000A60FB">
          <w:rPr>
            <w:noProof/>
            <w:webHidden/>
          </w:rPr>
          <w:tab/>
        </w:r>
        <w:r w:rsidR="000A60FB">
          <w:rPr>
            <w:noProof/>
            <w:webHidden/>
          </w:rPr>
          <w:fldChar w:fldCharType="begin"/>
        </w:r>
        <w:r w:rsidR="000A60FB">
          <w:rPr>
            <w:noProof/>
            <w:webHidden/>
          </w:rPr>
          <w:instrText xml:space="preserve"> PAGEREF _Toc80872223 \h </w:instrText>
        </w:r>
        <w:r w:rsidR="000A60FB">
          <w:rPr>
            <w:noProof/>
            <w:webHidden/>
          </w:rPr>
        </w:r>
        <w:r w:rsidR="000A60FB">
          <w:rPr>
            <w:noProof/>
            <w:webHidden/>
          </w:rPr>
          <w:fldChar w:fldCharType="separate"/>
        </w:r>
        <w:r w:rsidR="000A60FB">
          <w:rPr>
            <w:noProof/>
            <w:webHidden/>
          </w:rPr>
          <w:t>6-10</w:t>
        </w:r>
        <w:r w:rsidR="000A60FB">
          <w:rPr>
            <w:noProof/>
            <w:webHidden/>
          </w:rPr>
          <w:fldChar w:fldCharType="end"/>
        </w:r>
      </w:hyperlink>
    </w:p>
    <w:p w14:paraId="63A5AE54" w14:textId="00F6DEB1" w:rsidR="000A60FB" w:rsidRDefault="00D05935">
      <w:pPr>
        <w:pStyle w:val="TOC3"/>
        <w:tabs>
          <w:tab w:val="left" w:pos="1200"/>
        </w:tabs>
        <w:rPr>
          <w:rFonts w:asciiTheme="minorHAnsi" w:eastAsiaTheme="minorEastAsia" w:hAnsiTheme="minorHAnsi" w:cstheme="minorBidi"/>
          <w:noProof/>
          <w:sz w:val="22"/>
          <w:szCs w:val="22"/>
        </w:rPr>
      </w:pPr>
      <w:hyperlink w:anchor="_Toc80872224" w:history="1">
        <w:r w:rsidR="000A60FB" w:rsidRPr="00C97B99">
          <w:rPr>
            <w:rStyle w:val="Hyperlink"/>
            <w:noProof/>
          </w:rPr>
          <w:t>6.7.1</w:t>
        </w:r>
        <w:r w:rsidR="000A60FB">
          <w:rPr>
            <w:rFonts w:asciiTheme="minorHAnsi" w:eastAsiaTheme="minorEastAsia" w:hAnsiTheme="minorHAnsi" w:cstheme="minorBidi"/>
            <w:noProof/>
            <w:sz w:val="22"/>
            <w:szCs w:val="22"/>
          </w:rPr>
          <w:tab/>
        </w:r>
        <w:r w:rsidR="000A60FB" w:rsidRPr="00C97B99">
          <w:rPr>
            <w:rStyle w:val="Hyperlink"/>
            <w:noProof/>
          </w:rPr>
          <w:t>Notification Recovery</w:t>
        </w:r>
        <w:r w:rsidR="000A60FB">
          <w:rPr>
            <w:noProof/>
            <w:webHidden/>
          </w:rPr>
          <w:tab/>
        </w:r>
        <w:r w:rsidR="000A60FB">
          <w:rPr>
            <w:noProof/>
            <w:webHidden/>
          </w:rPr>
          <w:fldChar w:fldCharType="begin"/>
        </w:r>
        <w:r w:rsidR="000A60FB">
          <w:rPr>
            <w:noProof/>
            <w:webHidden/>
          </w:rPr>
          <w:instrText xml:space="preserve"> PAGEREF _Toc80872224 \h </w:instrText>
        </w:r>
        <w:r w:rsidR="000A60FB">
          <w:rPr>
            <w:noProof/>
            <w:webHidden/>
          </w:rPr>
        </w:r>
        <w:r w:rsidR="000A60FB">
          <w:rPr>
            <w:noProof/>
            <w:webHidden/>
          </w:rPr>
          <w:fldChar w:fldCharType="separate"/>
        </w:r>
        <w:r w:rsidR="000A60FB">
          <w:rPr>
            <w:noProof/>
            <w:webHidden/>
          </w:rPr>
          <w:t>6-15</w:t>
        </w:r>
        <w:r w:rsidR="000A60FB">
          <w:rPr>
            <w:noProof/>
            <w:webHidden/>
          </w:rPr>
          <w:fldChar w:fldCharType="end"/>
        </w:r>
      </w:hyperlink>
    </w:p>
    <w:p w14:paraId="661DBB2F" w14:textId="21E7F6AC" w:rsidR="000A60FB" w:rsidRDefault="00D05935">
      <w:pPr>
        <w:pStyle w:val="TOC3"/>
        <w:tabs>
          <w:tab w:val="left" w:pos="1200"/>
        </w:tabs>
        <w:rPr>
          <w:rFonts w:asciiTheme="minorHAnsi" w:eastAsiaTheme="minorEastAsia" w:hAnsiTheme="minorHAnsi" w:cstheme="minorBidi"/>
          <w:noProof/>
          <w:sz w:val="22"/>
          <w:szCs w:val="22"/>
        </w:rPr>
      </w:pPr>
      <w:hyperlink w:anchor="_Toc80872225" w:history="1">
        <w:r w:rsidR="000A60FB" w:rsidRPr="00C97B99">
          <w:rPr>
            <w:rStyle w:val="Hyperlink"/>
            <w:noProof/>
          </w:rPr>
          <w:t>6.7.2</w:t>
        </w:r>
        <w:r w:rsidR="000A60FB">
          <w:rPr>
            <w:rFonts w:asciiTheme="minorHAnsi" w:eastAsiaTheme="minorEastAsia" w:hAnsiTheme="minorHAnsi" w:cstheme="minorBidi"/>
            <w:noProof/>
            <w:sz w:val="22"/>
            <w:szCs w:val="22"/>
          </w:rPr>
          <w:tab/>
        </w:r>
        <w:r w:rsidR="000A60FB" w:rsidRPr="00C97B99">
          <w:rPr>
            <w:rStyle w:val="Hyperlink"/>
            <w:noProof/>
          </w:rPr>
          <w:t>Network Data Recovery</w:t>
        </w:r>
        <w:r w:rsidR="000A60FB">
          <w:rPr>
            <w:noProof/>
            <w:webHidden/>
          </w:rPr>
          <w:tab/>
        </w:r>
        <w:r w:rsidR="000A60FB">
          <w:rPr>
            <w:noProof/>
            <w:webHidden/>
          </w:rPr>
          <w:fldChar w:fldCharType="begin"/>
        </w:r>
        <w:r w:rsidR="000A60FB">
          <w:rPr>
            <w:noProof/>
            <w:webHidden/>
          </w:rPr>
          <w:instrText xml:space="preserve"> PAGEREF _Toc80872225 \h </w:instrText>
        </w:r>
        <w:r w:rsidR="000A60FB">
          <w:rPr>
            <w:noProof/>
            <w:webHidden/>
          </w:rPr>
        </w:r>
        <w:r w:rsidR="000A60FB">
          <w:rPr>
            <w:noProof/>
            <w:webHidden/>
          </w:rPr>
          <w:fldChar w:fldCharType="separate"/>
        </w:r>
        <w:r w:rsidR="000A60FB">
          <w:rPr>
            <w:noProof/>
            <w:webHidden/>
          </w:rPr>
          <w:t>6-17</w:t>
        </w:r>
        <w:r w:rsidR="000A60FB">
          <w:rPr>
            <w:noProof/>
            <w:webHidden/>
          </w:rPr>
          <w:fldChar w:fldCharType="end"/>
        </w:r>
      </w:hyperlink>
    </w:p>
    <w:p w14:paraId="1DA2DEC8" w14:textId="058CF7BE" w:rsidR="000A60FB" w:rsidRDefault="00D05935">
      <w:pPr>
        <w:pStyle w:val="TOC3"/>
        <w:tabs>
          <w:tab w:val="left" w:pos="1200"/>
        </w:tabs>
        <w:rPr>
          <w:rFonts w:asciiTheme="minorHAnsi" w:eastAsiaTheme="minorEastAsia" w:hAnsiTheme="minorHAnsi" w:cstheme="minorBidi"/>
          <w:noProof/>
          <w:sz w:val="22"/>
          <w:szCs w:val="22"/>
        </w:rPr>
      </w:pPr>
      <w:hyperlink w:anchor="_Toc80872226" w:history="1">
        <w:r w:rsidR="000A60FB" w:rsidRPr="00C97B99">
          <w:rPr>
            <w:rStyle w:val="Hyperlink"/>
            <w:noProof/>
          </w:rPr>
          <w:t>6.7.3</w:t>
        </w:r>
        <w:r w:rsidR="000A60FB">
          <w:rPr>
            <w:rFonts w:asciiTheme="minorHAnsi" w:eastAsiaTheme="minorEastAsia" w:hAnsiTheme="minorHAnsi" w:cstheme="minorBidi"/>
            <w:noProof/>
            <w:sz w:val="22"/>
            <w:szCs w:val="22"/>
          </w:rPr>
          <w:tab/>
        </w:r>
        <w:r w:rsidR="000A60FB" w:rsidRPr="00C97B99">
          <w:rPr>
            <w:rStyle w:val="Hyperlink"/>
            <w:noProof/>
          </w:rPr>
          <w:t>Subscription Data Recovery</w:t>
        </w:r>
        <w:r w:rsidR="000A60FB">
          <w:rPr>
            <w:noProof/>
            <w:webHidden/>
          </w:rPr>
          <w:tab/>
        </w:r>
        <w:r w:rsidR="000A60FB">
          <w:rPr>
            <w:noProof/>
            <w:webHidden/>
          </w:rPr>
          <w:fldChar w:fldCharType="begin"/>
        </w:r>
        <w:r w:rsidR="000A60FB">
          <w:rPr>
            <w:noProof/>
            <w:webHidden/>
          </w:rPr>
          <w:instrText xml:space="preserve"> PAGEREF _Toc80872226 \h </w:instrText>
        </w:r>
        <w:r w:rsidR="000A60FB">
          <w:rPr>
            <w:noProof/>
            <w:webHidden/>
          </w:rPr>
        </w:r>
        <w:r w:rsidR="000A60FB">
          <w:rPr>
            <w:noProof/>
            <w:webHidden/>
          </w:rPr>
          <w:fldChar w:fldCharType="separate"/>
        </w:r>
        <w:r w:rsidR="000A60FB">
          <w:rPr>
            <w:noProof/>
            <w:webHidden/>
          </w:rPr>
          <w:t>6-20</w:t>
        </w:r>
        <w:r w:rsidR="000A60FB">
          <w:rPr>
            <w:noProof/>
            <w:webHidden/>
          </w:rPr>
          <w:fldChar w:fldCharType="end"/>
        </w:r>
      </w:hyperlink>
    </w:p>
    <w:p w14:paraId="0C4956EE" w14:textId="401C475A" w:rsidR="000A60FB" w:rsidRDefault="00D05935">
      <w:pPr>
        <w:pStyle w:val="TOC3"/>
        <w:tabs>
          <w:tab w:val="left" w:pos="1200"/>
        </w:tabs>
        <w:rPr>
          <w:rFonts w:asciiTheme="minorHAnsi" w:eastAsiaTheme="minorEastAsia" w:hAnsiTheme="minorHAnsi" w:cstheme="minorBidi"/>
          <w:noProof/>
          <w:sz w:val="22"/>
          <w:szCs w:val="22"/>
        </w:rPr>
      </w:pPr>
      <w:hyperlink w:anchor="_Toc80872227" w:history="1">
        <w:r w:rsidR="000A60FB" w:rsidRPr="00C97B99">
          <w:rPr>
            <w:rStyle w:val="Hyperlink"/>
            <w:noProof/>
          </w:rPr>
          <w:t>6.7.4</w:t>
        </w:r>
        <w:r w:rsidR="000A60FB">
          <w:rPr>
            <w:rFonts w:asciiTheme="minorHAnsi" w:eastAsiaTheme="minorEastAsia" w:hAnsiTheme="minorHAnsi" w:cstheme="minorBidi"/>
            <w:noProof/>
            <w:sz w:val="22"/>
            <w:szCs w:val="22"/>
          </w:rPr>
          <w:tab/>
        </w:r>
        <w:r w:rsidR="000A60FB" w:rsidRPr="00C97B99">
          <w:rPr>
            <w:rStyle w:val="Hyperlink"/>
            <w:noProof/>
          </w:rPr>
          <w:t>Service Provider Recovery</w:t>
        </w:r>
        <w:r w:rsidR="000A60FB">
          <w:rPr>
            <w:noProof/>
            <w:webHidden/>
          </w:rPr>
          <w:tab/>
        </w:r>
        <w:r w:rsidR="000A60FB">
          <w:rPr>
            <w:noProof/>
            <w:webHidden/>
          </w:rPr>
          <w:fldChar w:fldCharType="begin"/>
        </w:r>
        <w:r w:rsidR="000A60FB">
          <w:rPr>
            <w:noProof/>
            <w:webHidden/>
          </w:rPr>
          <w:instrText xml:space="preserve"> PAGEREF _Toc80872227 \h </w:instrText>
        </w:r>
        <w:r w:rsidR="000A60FB">
          <w:rPr>
            <w:noProof/>
            <w:webHidden/>
          </w:rPr>
        </w:r>
        <w:r w:rsidR="000A60FB">
          <w:rPr>
            <w:noProof/>
            <w:webHidden/>
          </w:rPr>
          <w:fldChar w:fldCharType="separate"/>
        </w:r>
        <w:r w:rsidR="000A60FB">
          <w:rPr>
            <w:noProof/>
            <w:webHidden/>
          </w:rPr>
          <w:t>6-25</w:t>
        </w:r>
        <w:r w:rsidR="000A60FB">
          <w:rPr>
            <w:noProof/>
            <w:webHidden/>
          </w:rPr>
          <w:fldChar w:fldCharType="end"/>
        </w:r>
      </w:hyperlink>
    </w:p>
    <w:p w14:paraId="7498ABBE" w14:textId="059202E7" w:rsidR="000A60FB" w:rsidRDefault="00D05935">
      <w:pPr>
        <w:pStyle w:val="TOC2"/>
        <w:tabs>
          <w:tab w:val="left" w:pos="720"/>
        </w:tabs>
        <w:rPr>
          <w:rFonts w:asciiTheme="minorHAnsi" w:eastAsiaTheme="minorEastAsia" w:hAnsiTheme="minorHAnsi" w:cstheme="minorBidi"/>
          <w:b w:val="0"/>
          <w:noProof/>
          <w:sz w:val="22"/>
          <w:szCs w:val="22"/>
        </w:rPr>
      </w:pPr>
      <w:hyperlink w:anchor="_Toc80872228" w:history="1">
        <w:r w:rsidR="000A60FB" w:rsidRPr="00C97B99">
          <w:rPr>
            <w:rStyle w:val="Hyperlink"/>
            <w:noProof/>
          </w:rPr>
          <w:t>6.8</w:t>
        </w:r>
        <w:r w:rsidR="000A60FB">
          <w:rPr>
            <w:rFonts w:asciiTheme="minorHAnsi" w:eastAsiaTheme="minorEastAsia" w:hAnsiTheme="minorHAnsi" w:cstheme="minorBidi"/>
            <w:b w:val="0"/>
            <w:noProof/>
            <w:sz w:val="22"/>
            <w:szCs w:val="22"/>
          </w:rPr>
          <w:tab/>
        </w:r>
        <w:r w:rsidR="000A60FB" w:rsidRPr="00C97B99">
          <w:rPr>
            <w:rStyle w:val="Hyperlink"/>
            <w:noProof/>
          </w:rPr>
          <w:t>XML LSMS Query Recovery</w:t>
        </w:r>
        <w:r w:rsidR="000A60FB">
          <w:rPr>
            <w:noProof/>
            <w:webHidden/>
          </w:rPr>
          <w:tab/>
        </w:r>
        <w:r w:rsidR="000A60FB">
          <w:rPr>
            <w:noProof/>
            <w:webHidden/>
          </w:rPr>
          <w:fldChar w:fldCharType="begin"/>
        </w:r>
        <w:r w:rsidR="000A60FB">
          <w:rPr>
            <w:noProof/>
            <w:webHidden/>
          </w:rPr>
          <w:instrText xml:space="preserve"> PAGEREF _Toc80872228 \h </w:instrText>
        </w:r>
        <w:r w:rsidR="000A60FB">
          <w:rPr>
            <w:noProof/>
            <w:webHidden/>
          </w:rPr>
        </w:r>
        <w:r w:rsidR="000A60FB">
          <w:rPr>
            <w:noProof/>
            <w:webHidden/>
          </w:rPr>
          <w:fldChar w:fldCharType="separate"/>
        </w:r>
        <w:r w:rsidR="000A60FB">
          <w:rPr>
            <w:noProof/>
            <w:webHidden/>
          </w:rPr>
          <w:t>6-26</w:t>
        </w:r>
        <w:r w:rsidR="000A60FB">
          <w:rPr>
            <w:noProof/>
            <w:webHidden/>
          </w:rPr>
          <w:fldChar w:fldCharType="end"/>
        </w:r>
      </w:hyperlink>
    </w:p>
    <w:p w14:paraId="20019C93" w14:textId="0519670D" w:rsidR="000A60FB" w:rsidRDefault="00D05935">
      <w:pPr>
        <w:pStyle w:val="TOC2"/>
        <w:tabs>
          <w:tab w:val="left" w:pos="720"/>
        </w:tabs>
        <w:rPr>
          <w:rFonts w:asciiTheme="minorHAnsi" w:eastAsiaTheme="minorEastAsia" w:hAnsiTheme="minorHAnsi" w:cstheme="minorBidi"/>
          <w:b w:val="0"/>
          <w:noProof/>
          <w:sz w:val="22"/>
          <w:szCs w:val="22"/>
        </w:rPr>
      </w:pPr>
      <w:hyperlink w:anchor="_Toc80872229" w:history="1">
        <w:r w:rsidR="000A60FB" w:rsidRPr="00C97B99">
          <w:rPr>
            <w:rStyle w:val="Hyperlink"/>
            <w:noProof/>
          </w:rPr>
          <w:t>6.9</w:t>
        </w:r>
        <w:r w:rsidR="000A60FB">
          <w:rPr>
            <w:rFonts w:asciiTheme="minorHAnsi" w:eastAsiaTheme="minorEastAsia" w:hAnsiTheme="minorHAnsi" w:cstheme="minorBidi"/>
            <w:b w:val="0"/>
            <w:noProof/>
            <w:sz w:val="22"/>
            <w:szCs w:val="22"/>
          </w:rPr>
          <w:tab/>
        </w:r>
        <w:r w:rsidR="000A60FB" w:rsidRPr="00C97B99">
          <w:rPr>
            <w:rStyle w:val="Hyperlink"/>
            <w:noProof/>
          </w:rPr>
          <w:t>Out-Bound Flow Control</w:t>
        </w:r>
        <w:r w:rsidR="000A60FB">
          <w:rPr>
            <w:noProof/>
            <w:webHidden/>
          </w:rPr>
          <w:tab/>
        </w:r>
        <w:r w:rsidR="000A60FB">
          <w:rPr>
            <w:noProof/>
            <w:webHidden/>
          </w:rPr>
          <w:fldChar w:fldCharType="begin"/>
        </w:r>
        <w:r w:rsidR="000A60FB">
          <w:rPr>
            <w:noProof/>
            <w:webHidden/>
          </w:rPr>
          <w:instrText xml:space="preserve"> PAGEREF _Toc80872229 \h </w:instrText>
        </w:r>
        <w:r w:rsidR="000A60FB">
          <w:rPr>
            <w:noProof/>
            <w:webHidden/>
          </w:rPr>
        </w:r>
        <w:r w:rsidR="000A60FB">
          <w:rPr>
            <w:noProof/>
            <w:webHidden/>
          </w:rPr>
          <w:fldChar w:fldCharType="separate"/>
        </w:r>
        <w:r w:rsidR="000A60FB">
          <w:rPr>
            <w:noProof/>
            <w:webHidden/>
          </w:rPr>
          <w:t>6-27</w:t>
        </w:r>
        <w:r w:rsidR="000A60FB">
          <w:rPr>
            <w:noProof/>
            <w:webHidden/>
          </w:rPr>
          <w:fldChar w:fldCharType="end"/>
        </w:r>
      </w:hyperlink>
    </w:p>
    <w:p w14:paraId="78E07350" w14:textId="084B1AAB" w:rsidR="000A60FB" w:rsidRDefault="00D05935">
      <w:pPr>
        <w:pStyle w:val="TOC2"/>
        <w:tabs>
          <w:tab w:val="left" w:pos="960"/>
        </w:tabs>
        <w:rPr>
          <w:rFonts w:asciiTheme="minorHAnsi" w:eastAsiaTheme="minorEastAsia" w:hAnsiTheme="minorHAnsi" w:cstheme="minorBidi"/>
          <w:b w:val="0"/>
          <w:noProof/>
          <w:sz w:val="22"/>
          <w:szCs w:val="22"/>
        </w:rPr>
      </w:pPr>
      <w:hyperlink w:anchor="_Toc80872230" w:history="1">
        <w:r w:rsidR="000A60FB" w:rsidRPr="00C97B99">
          <w:rPr>
            <w:rStyle w:val="Hyperlink"/>
            <w:noProof/>
          </w:rPr>
          <w:t>6.10</w:t>
        </w:r>
        <w:r w:rsidR="000A60FB">
          <w:rPr>
            <w:rFonts w:asciiTheme="minorHAnsi" w:eastAsiaTheme="minorEastAsia" w:hAnsiTheme="minorHAnsi" w:cstheme="minorBidi"/>
            <w:b w:val="0"/>
            <w:noProof/>
            <w:sz w:val="22"/>
            <w:szCs w:val="22"/>
          </w:rPr>
          <w:tab/>
        </w:r>
        <w:r w:rsidR="000A60FB" w:rsidRPr="00C97B99">
          <w:rPr>
            <w:rStyle w:val="Hyperlink"/>
            <w:noProof/>
          </w:rPr>
          <w:t>Roll-Up Activity and Abort Behavior</w:t>
        </w:r>
        <w:r w:rsidR="000A60FB">
          <w:rPr>
            <w:noProof/>
            <w:webHidden/>
          </w:rPr>
          <w:tab/>
        </w:r>
        <w:r w:rsidR="000A60FB">
          <w:rPr>
            <w:noProof/>
            <w:webHidden/>
          </w:rPr>
          <w:fldChar w:fldCharType="begin"/>
        </w:r>
        <w:r w:rsidR="000A60FB">
          <w:rPr>
            <w:noProof/>
            <w:webHidden/>
          </w:rPr>
          <w:instrText xml:space="preserve"> PAGEREF _Toc80872230 \h </w:instrText>
        </w:r>
        <w:r w:rsidR="000A60FB">
          <w:rPr>
            <w:noProof/>
            <w:webHidden/>
          </w:rPr>
        </w:r>
        <w:r w:rsidR="000A60FB">
          <w:rPr>
            <w:noProof/>
            <w:webHidden/>
          </w:rPr>
          <w:fldChar w:fldCharType="separate"/>
        </w:r>
        <w:r w:rsidR="000A60FB">
          <w:rPr>
            <w:noProof/>
            <w:webHidden/>
          </w:rPr>
          <w:t>6-28</w:t>
        </w:r>
        <w:r w:rsidR="000A60FB">
          <w:rPr>
            <w:noProof/>
            <w:webHidden/>
          </w:rPr>
          <w:fldChar w:fldCharType="end"/>
        </w:r>
      </w:hyperlink>
    </w:p>
    <w:p w14:paraId="55B4C1F1" w14:textId="531102FD" w:rsidR="000A60FB" w:rsidRDefault="00D05935">
      <w:pPr>
        <w:pStyle w:val="TOC2"/>
        <w:tabs>
          <w:tab w:val="left" w:pos="960"/>
        </w:tabs>
        <w:rPr>
          <w:rFonts w:asciiTheme="minorHAnsi" w:eastAsiaTheme="minorEastAsia" w:hAnsiTheme="minorHAnsi" w:cstheme="minorBidi"/>
          <w:b w:val="0"/>
          <w:noProof/>
          <w:sz w:val="22"/>
          <w:szCs w:val="22"/>
        </w:rPr>
      </w:pPr>
      <w:hyperlink w:anchor="_Toc80872231" w:history="1">
        <w:r w:rsidR="000A60FB" w:rsidRPr="00C97B99">
          <w:rPr>
            <w:rStyle w:val="Hyperlink"/>
            <w:noProof/>
          </w:rPr>
          <w:t>6.11</w:t>
        </w:r>
        <w:r w:rsidR="000A60FB">
          <w:rPr>
            <w:rFonts w:asciiTheme="minorHAnsi" w:eastAsiaTheme="minorEastAsia" w:hAnsiTheme="minorHAnsi" w:cstheme="minorBidi"/>
            <w:b w:val="0"/>
            <w:noProof/>
            <w:sz w:val="22"/>
            <w:szCs w:val="22"/>
          </w:rPr>
          <w:tab/>
        </w:r>
        <w:r w:rsidR="000A60FB" w:rsidRPr="00C97B99">
          <w:rPr>
            <w:rStyle w:val="Hyperlink"/>
            <w:noProof/>
          </w:rPr>
          <w:t>NPAC Monitoring of SOA and LSMS Associations</w:t>
        </w:r>
        <w:r w:rsidR="000A60FB">
          <w:rPr>
            <w:noProof/>
            <w:webHidden/>
          </w:rPr>
          <w:tab/>
        </w:r>
        <w:r w:rsidR="000A60FB">
          <w:rPr>
            <w:noProof/>
            <w:webHidden/>
          </w:rPr>
          <w:fldChar w:fldCharType="begin"/>
        </w:r>
        <w:r w:rsidR="000A60FB">
          <w:rPr>
            <w:noProof/>
            <w:webHidden/>
          </w:rPr>
          <w:instrText xml:space="preserve"> PAGEREF _Toc80872231 \h </w:instrText>
        </w:r>
        <w:r w:rsidR="000A60FB">
          <w:rPr>
            <w:noProof/>
            <w:webHidden/>
          </w:rPr>
        </w:r>
        <w:r w:rsidR="000A60FB">
          <w:rPr>
            <w:noProof/>
            <w:webHidden/>
          </w:rPr>
          <w:fldChar w:fldCharType="separate"/>
        </w:r>
        <w:r w:rsidR="000A60FB">
          <w:rPr>
            <w:noProof/>
            <w:webHidden/>
          </w:rPr>
          <w:t>6-29</w:t>
        </w:r>
        <w:r w:rsidR="000A60FB">
          <w:rPr>
            <w:noProof/>
            <w:webHidden/>
          </w:rPr>
          <w:fldChar w:fldCharType="end"/>
        </w:r>
      </w:hyperlink>
    </w:p>
    <w:p w14:paraId="12811A63" w14:textId="7A72A1E3" w:rsidR="000A60FB" w:rsidRDefault="00D05935">
      <w:pPr>
        <w:pStyle w:val="TOC2"/>
        <w:tabs>
          <w:tab w:val="left" w:pos="960"/>
        </w:tabs>
        <w:rPr>
          <w:rFonts w:asciiTheme="minorHAnsi" w:eastAsiaTheme="minorEastAsia" w:hAnsiTheme="minorHAnsi" w:cstheme="minorBidi"/>
          <w:b w:val="0"/>
          <w:noProof/>
          <w:sz w:val="22"/>
          <w:szCs w:val="22"/>
        </w:rPr>
      </w:pPr>
      <w:hyperlink w:anchor="_Toc80872232" w:history="1">
        <w:r w:rsidR="000A60FB" w:rsidRPr="00C97B99">
          <w:rPr>
            <w:rStyle w:val="Hyperlink"/>
            <w:noProof/>
          </w:rPr>
          <w:t>6.12</w:t>
        </w:r>
        <w:r w:rsidR="000A60FB">
          <w:rPr>
            <w:rFonts w:asciiTheme="minorHAnsi" w:eastAsiaTheme="minorEastAsia" w:hAnsiTheme="minorHAnsi" w:cstheme="minorBidi"/>
            <w:b w:val="0"/>
            <w:noProof/>
            <w:sz w:val="22"/>
            <w:szCs w:val="22"/>
          </w:rPr>
          <w:tab/>
        </w:r>
        <w:r w:rsidR="000A60FB" w:rsidRPr="00C97B99">
          <w:rPr>
            <w:rStyle w:val="Hyperlink"/>
            <w:noProof/>
          </w:rPr>
          <w:t>Multiple CMIP Associations</w:t>
        </w:r>
        <w:r w:rsidR="000A60FB">
          <w:rPr>
            <w:noProof/>
            <w:webHidden/>
          </w:rPr>
          <w:tab/>
        </w:r>
        <w:r w:rsidR="000A60FB">
          <w:rPr>
            <w:noProof/>
            <w:webHidden/>
          </w:rPr>
          <w:fldChar w:fldCharType="begin"/>
        </w:r>
        <w:r w:rsidR="000A60FB">
          <w:rPr>
            <w:noProof/>
            <w:webHidden/>
          </w:rPr>
          <w:instrText xml:space="preserve"> PAGEREF _Toc80872232 \h </w:instrText>
        </w:r>
        <w:r w:rsidR="000A60FB">
          <w:rPr>
            <w:noProof/>
            <w:webHidden/>
          </w:rPr>
        </w:r>
        <w:r w:rsidR="000A60FB">
          <w:rPr>
            <w:noProof/>
            <w:webHidden/>
          </w:rPr>
          <w:fldChar w:fldCharType="separate"/>
        </w:r>
        <w:r w:rsidR="000A60FB">
          <w:rPr>
            <w:noProof/>
            <w:webHidden/>
          </w:rPr>
          <w:t>6-31</w:t>
        </w:r>
        <w:r w:rsidR="000A60FB">
          <w:rPr>
            <w:noProof/>
            <w:webHidden/>
          </w:rPr>
          <w:fldChar w:fldCharType="end"/>
        </w:r>
      </w:hyperlink>
    </w:p>
    <w:p w14:paraId="7DDE07A7" w14:textId="110CB66F" w:rsidR="000A60FB" w:rsidRDefault="00D05935">
      <w:pPr>
        <w:pStyle w:val="TOC2"/>
        <w:tabs>
          <w:tab w:val="left" w:pos="960"/>
        </w:tabs>
        <w:rPr>
          <w:rFonts w:asciiTheme="minorHAnsi" w:eastAsiaTheme="minorEastAsia" w:hAnsiTheme="minorHAnsi" w:cstheme="minorBidi"/>
          <w:b w:val="0"/>
          <w:noProof/>
          <w:sz w:val="22"/>
          <w:szCs w:val="22"/>
        </w:rPr>
      </w:pPr>
      <w:hyperlink w:anchor="_Toc80872233" w:history="1">
        <w:r w:rsidR="000A60FB" w:rsidRPr="00C97B99">
          <w:rPr>
            <w:rStyle w:val="Hyperlink"/>
            <w:noProof/>
          </w:rPr>
          <w:t>6.13</w:t>
        </w:r>
        <w:r w:rsidR="000A60FB">
          <w:rPr>
            <w:rFonts w:asciiTheme="minorHAnsi" w:eastAsiaTheme="minorEastAsia" w:hAnsiTheme="minorHAnsi" w:cstheme="minorBidi"/>
            <w:b w:val="0"/>
            <w:noProof/>
            <w:sz w:val="22"/>
            <w:szCs w:val="22"/>
          </w:rPr>
          <w:tab/>
        </w:r>
        <w:r w:rsidR="000A60FB" w:rsidRPr="00C97B99">
          <w:rPr>
            <w:rStyle w:val="Hyperlink"/>
            <w:noProof/>
          </w:rPr>
          <w:t>Maintenance Window Timer Behavior</w:t>
        </w:r>
        <w:r w:rsidR="000A60FB">
          <w:rPr>
            <w:noProof/>
            <w:webHidden/>
          </w:rPr>
          <w:tab/>
        </w:r>
        <w:r w:rsidR="000A60FB">
          <w:rPr>
            <w:noProof/>
            <w:webHidden/>
          </w:rPr>
          <w:fldChar w:fldCharType="begin"/>
        </w:r>
        <w:r w:rsidR="000A60FB">
          <w:rPr>
            <w:noProof/>
            <w:webHidden/>
          </w:rPr>
          <w:instrText xml:space="preserve"> PAGEREF _Toc80872233 \h </w:instrText>
        </w:r>
        <w:r w:rsidR="000A60FB">
          <w:rPr>
            <w:noProof/>
            <w:webHidden/>
          </w:rPr>
        </w:r>
        <w:r w:rsidR="000A60FB">
          <w:rPr>
            <w:noProof/>
            <w:webHidden/>
          </w:rPr>
          <w:fldChar w:fldCharType="separate"/>
        </w:r>
        <w:r w:rsidR="000A60FB">
          <w:rPr>
            <w:noProof/>
            <w:webHidden/>
          </w:rPr>
          <w:t>6-33</w:t>
        </w:r>
        <w:r w:rsidR="000A60FB">
          <w:rPr>
            <w:noProof/>
            <w:webHidden/>
          </w:rPr>
          <w:fldChar w:fldCharType="end"/>
        </w:r>
      </w:hyperlink>
    </w:p>
    <w:p w14:paraId="49D87AA4" w14:textId="6E0334A4" w:rsidR="000A60FB" w:rsidRDefault="00D05935">
      <w:pPr>
        <w:pStyle w:val="TOC2"/>
        <w:tabs>
          <w:tab w:val="left" w:pos="960"/>
        </w:tabs>
        <w:rPr>
          <w:rFonts w:asciiTheme="minorHAnsi" w:eastAsiaTheme="minorEastAsia" w:hAnsiTheme="minorHAnsi" w:cstheme="minorBidi"/>
          <w:b w:val="0"/>
          <w:noProof/>
          <w:sz w:val="22"/>
          <w:szCs w:val="22"/>
        </w:rPr>
      </w:pPr>
      <w:hyperlink w:anchor="_Toc80872234" w:history="1">
        <w:r w:rsidR="000A60FB" w:rsidRPr="00C97B99">
          <w:rPr>
            <w:rStyle w:val="Hyperlink"/>
            <w:noProof/>
          </w:rPr>
          <w:t>6.14</w:t>
        </w:r>
        <w:r w:rsidR="000A60FB">
          <w:rPr>
            <w:rFonts w:asciiTheme="minorHAnsi" w:eastAsiaTheme="minorEastAsia" w:hAnsiTheme="minorHAnsi" w:cstheme="minorBidi"/>
            <w:b w:val="0"/>
            <w:noProof/>
            <w:sz w:val="22"/>
            <w:szCs w:val="22"/>
          </w:rPr>
          <w:tab/>
        </w:r>
        <w:r w:rsidR="000A60FB" w:rsidRPr="00C97B99">
          <w:rPr>
            <w:rStyle w:val="Hyperlink"/>
            <w:noProof/>
          </w:rPr>
          <w:t>XML Message Batching</w:t>
        </w:r>
        <w:r w:rsidR="000A60FB">
          <w:rPr>
            <w:noProof/>
            <w:webHidden/>
          </w:rPr>
          <w:tab/>
        </w:r>
        <w:r w:rsidR="000A60FB">
          <w:rPr>
            <w:noProof/>
            <w:webHidden/>
          </w:rPr>
          <w:fldChar w:fldCharType="begin"/>
        </w:r>
        <w:r w:rsidR="000A60FB">
          <w:rPr>
            <w:noProof/>
            <w:webHidden/>
          </w:rPr>
          <w:instrText xml:space="preserve"> PAGEREF _Toc80872234 \h </w:instrText>
        </w:r>
        <w:r w:rsidR="000A60FB">
          <w:rPr>
            <w:noProof/>
            <w:webHidden/>
          </w:rPr>
        </w:r>
        <w:r w:rsidR="000A60FB">
          <w:rPr>
            <w:noProof/>
            <w:webHidden/>
          </w:rPr>
          <w:fldChar w:fldCharType="separate"/>
        </w:r>
        <w:r w:rsidR="000A60FB">
          <w:rPr>
            <w:noProof/>
            <w:webHidden/>
          </w:rPr>
          <w:t>6-33</w:t>
        </w:r>
        <w:r w:rsidR="000A60FB">
          <w:rPr>
            <w:noProof/>
            <w:webHidden/>
          </w:rPr>
          <w:fldChar w:fldCharType="end"/>
        </w:r>
      </w:hyperlink>
    </w:p>
    <w:p w14:paraId="10E5D1DA" w14:textId="1E87CB83" w:rsidR="000A60FB" w:rsidRDefault="00D05935">
      <w:pPr>
        <w:pStyle w:val="TOC2"/>
        <w:tabs>
          <w:tab w:val="left" w:pos="960"/>
        </w:tabs>
        <w:rPr>
          <w:rFonts w:asciiTheme="minorHAnsi" w:eastAsiaTheme="minorEastAsia" w:hAnsiTheme="minorHAnsi" w:cstheme="minorBidi"/>
          <w:b w:val="0"/>
          <w:noProof/>
          <w:sz w:val="22"/>
          <w:szCs w:val="22"/>
        </w:rPr>
      </w:pPr>
      <w:hyperlink w:anchor="_Toc80872235" w:history="1">
        <w:r w:rsidR="000A60FB" w:rsidRPr="00C97B99">
          <w:rPr>
            <w:rStyle w:val="Hyperlink"/>
            <w:noProof/>
          </w:rPr>
          <w:t>6.15</w:t>
        </w:r>
        <w:r w:rsidR="000A60FB">
          <w:rPr>
            <w:rFonts w:asciiTheme="minorHAnsi" w:eastAsiaTheme="minorEastAsia" w:hAnsiTheme="minorHAnsi" w:cstheme="minorBidi"/>
            <w:b w:val="0"/>
            <w:noProof/>
            <w:sz w:val="22"/>
            <w:szCs w:val="22"/>
          </w:rPr>
          <w:tab/>
        </w:r>
        <w:r w:rsidR="000A60FB" w:rsidRPr="00C97B99">
          <w:rPr>
            <w:rStyle w:val="Hyperlink"/>
            <w:noProof/>
          </w:rPr>
          <w:t>XML Message Delegation</w:t>
        </w:r>
        <w:r w:rsidR="000A60FB">
          <w:rPr>
            <w:noProof/>
            <w:webHidden/>
          </w:rPr>
          <w:tab/>
        </w:r>
        <w:r w:rsidR="000A60FB">
          <w:rPr>
            <w:noProof/>
            <w:webHidden/>
          </w:rPr>
          <w:fldChar w:fldCharType="begin"/>
        </w:r>
        <w:r w:rsidR="000A60FB">
          <w:rPr>
            <w:noProof/>
            <w:webHidden/>
          </w:rPr>
          <w:instrText xml:space="preserve"> PAGEREF _Toc80872235 \h </w:instrText>
        </w:r>
        <w:r w:rsidR="000A60FB">
          <w:rPr>
            <w:noProof/>
            <w:webHidden/>
          </w:rPr>
        </w:r>
        <w:r w:rsidR="000A60FB">
          <w:rPr>
            <w:noProof/>
            <w:webHidden/>
          </w:rPr>
          <w:fldChar w:fldCharType="separate"/>
        </w:r>
        <w:r w:rsidR="000A60FB">
          <w:rPr>
            <w:noProof/>
            <w:webHidden/>
          </w:rPr>
          <w:t>6-34</w:t>
        </w:r>
        <w:r w:rsidR="000A60FB">
          <w:rPr>
            <w:noProof/>
            <w:webHidden/>
          </w:rPr>
          <w:fldChar w:fldCharType="end"/>
        </w:r>
      </w:hyperlink>
    </w:p>
    <w:p w14:paraId="5BB05DBA" w14:textId="2F09A953" w:rsidR="000A60FB" w:rsidRDefault="00D05935">
      <w:pPr>
        <w:pStyle w:val="TOC2"/>
        <w:tabs>
          <w:tab w:val="left" w:pos="960"/>
        </w:tabs>
        <w:rPr>
          <w:rFonts w:asciiTheme="minorHAnsi" w:eastAsiaTheme="minorEastAsia" w:hAnsiTheme="minorHAnsi" w:cstheme="minorBidi"/>
          <w:b w:val="0"/>
          <w:noProof/>
          <w:sz w:val="22"/>
          <w:szCs w:val="22"/>
        </w:rPr>
      </w:pPr>
      <w:hyperlink w:anchor="_Toc80872236" w:history="1">
        <w:r w:rsidR="000A60FB" w:rsidRPr="00C97B99">
          <w:rPr>
            <w:rStyle w:val="Hyperlink"/>
            <w:noProof/>
          </w:rPr>
          <w:t>6.16</w:t>
        </w:r>
        <w:r w:rsidR="000A60FB">
          <w:rPr>
            <w:rFonts w:asciiTheme="minorHAnsi" w:eastAsiaTheme="minorEastAsia" w:hAnsiTheme="minorHAnsi" w:cstheme="minorBidi"/>
            <w:b w:val="0"/>
            <w:noProof/>
            <w:sz w:val="22"/>
            <w:szCs w:val="22"/>
          </w:rPr>
          <w:tab/>
        </w:r>
        <w:r w:rsidR="000A60FB" w:rsidRPr="00C97B99">
          <w:rPr>
            <w:rStyle w:val="Hyperlink"/>
            <w:noProof/>
          </w:rPr>
          <w:t>XML Notification Consolidation</w:t>
        </w:r>
        <w:r w:rsidR="000A60FB">
          <w:rPr>
            <w:noProof/>
            <w:webHidden/>
          </w:rPr>
          <w:tab/>
        </w:r>
        <w:r w:rsidR="000A60FB">
          <w:rPr>
            <w:noProof/>
            <w:webHidden/>
          </w:rPr>
          <w:fldChar w:fldCharType="begin"/>
        </w:r>
        <w:r w:rsidR="000A60FB">
          <w:rPr>
            <w:noProof/>
            <w:webHidden/>
          </w:rPr>
          <w:instrText xml:space="preserve"> PAGEREF _Toc80872236 \h </w:instrText>
        </w:r>
        <w:r w:rsidR="000A60FB">
          <w:rPr>
            <w:noProof/>
            <w:webHidden/>
          </w:rPr>
        </w:r>
        <w:r w:rsidR="000A60FB">
          <w:rPr>
            <w:noProof/>
            <w:webHidden/>
          </w:rPr>
          <w:fldChar w:fldCharType="separate"/>
        </w:r>
        <w:r w:rsidR="000A60FB">
          <w:rPr>
            <w:noProof/>
            <w:webHidden/>
          </w:rPr>
          <w:t>6-35</w:t>
        </w:r>
        <w:r w:rsidR="000A60FB">
          <w:rPr>
            <w:noProof/>
            <w:webHidden/>
          </w:rPr>
          <w:fldChar w:fldCharType="end"/>
        </w:r>
      </w:hyperlink>
    </w:p>
    <w:p w14:paraId="180897FE" w14:textId="177AFB1F" w:rsidR="000A60FB" w:rsidRDefault="00D05935">
      <w:pPr>
        <w:pStyle w:val="TOC2"/>
        <w:tabs>
          <w:tab w:val="left" w:pos="960"/>
        </w:tabs>
        <w:rPr>
          <w:rFonts w:asciiTheme="minorHAnsi" w:eastAsiaTheme="minorEastAsia" w:hAnsiTheme="minorHAnsi" w:cstheme="minorBidi"/>
          <w:b w:val="0"/>
          <w:noProof/>
          <w:sz w:val="22"/>
          <w:szCs w:val="22"/>
        </w:rPr>
      </w:pPr>
      <w:hyperlink w:anchor="_Toc80872237" w:history="1">
        <w:r w:rsidR="000A60FB" w:rsidRPr="00C97B99">
          <w:rPr>
            <w:rStyle w:val="Hyperlink"/>
            <w:noProof/>
          </w:rPr>
          <w:t>6.17</w:t>
        </w:r>
        <w:r w:rsidR="000A60FB">
          <w:rPr>
            <w:rFonts w:asciiTheme="minorHAnsi" w:eastAsiaTheme="minorEastAsia" w:hAnsiTheme="minorHAnsi" w:cstheme="minorBidi"/>
            <w:b w:val="0"/>
            <w:noProof/>
            <w:sz w:val="22"/>
            <w:szCs w:val="22"/>
          </w:rPr>
          <w:tab/>
        </w:r>
        <w:r w:rsidR="000A60FB" w:rsidRPr="00C97B99">
          <w:rPr>
            <w:rStyle w:val="Hyperlink"/>
            <w:noProof/>
          </w:rPr>
          <w:t>XML Query Reply</w:t>
        </w:r>
        <w:r w:rsidR="000A60FB">
          <w:rPr>
            <w:noProof/>
            <w:webHidden/>
          </w:rPr>
          <w:tab/>
        </w:r>
        <w:r w:rsidR="000A60FB">
          <w:rPr>
            <w:noProof/>
            <w:webHidden/>
          </w:rPr>
          <w:fldChar w:fldCharType="begin"/>
        </w:r>
        <w:r w:rsidR="000A60FB">
          <w:rPr>
            <w:noProof/>
            <w:webHidden/>
          </w:rPr>
          <w:instrText xml:space="preserve"> PAGEREF _Toc80872237 \h </w:instrText>
        </w:r>
        <w:r w:rsidR="000A60FB">
          <w:rPr>
            <w:noProof/>
            <w:webHidden/>
          </w:rPr>
        </w:r>
        <w:r w:rsidR="000A60FB">
          <w:rPr>
            <w:noProof/>
            <w:webHidden/>
          </w:rPr>
          <w:fldChar w:fldCharType="separate"/>
        </w:r>
        <w:r w:rsidR="000A60FB">
          <w:rPr>
            <w:noProof/>
            <w:webHidden/>
          </w:rPr>
          <w:t>6-35</w:t>
        </w:r>
        <w:r w:rsidR="000A60FB">
          <w:rPr>
            <w:noProof/>
            <w:webHidden/>
          </w:rPr>
          <w:fldChar w:fldCharType="end"/>
        </w:r>
      </w:hyperlink>
    </w:p>
    <w:p w14:paraId="1CBBA293" w14:textId="1D86A621" w:rsidR="000A60FB" w:rsidRDefault="00D05935">
      <w:pPr>
        <w:pStyle w:val="TOC2"/>
        <w:tabs>
          <w:tab w:val="left" w:pos="960"/>
        </w:tabs>
        <w:rPr>
          <w:rFonts w:asciiTheme="minorHAnsi" w:eastAsiaTheme="minorEastAsia" w:hAnsiTheme="minorHAnsi" w:cstheme="minorBidi"/>
          <w:b w:val="0"/>
          <w:noProof/>
          <w:sz w:val="22"/>
          <w:szCs w:val="22"/>
        </w:rPr>
      </w:pPr>
      <w:hyperlink w:anchor="_Toc80872238" w:history="1">
        <w:r w:rsidR="000A60FB" w:rsidRPr="00C97B99">
          <w:rPr>
            <w:rStyle w:val="Hyperlink"/>
            <w:noProof/>
          </w:rPr>
          <w:t>6.18</w:t>
        </w:r>
        <w:r w:rsidR="000A60FB">
          <w:rPr>
            <w:rFonts w:asciiTheme="minorHAnsi" w:eastAsiaTheme="minorEastAsia" w:hAnsiTheme="minorHAnsi" w:cstheme="minorBidi"/>
            <w:b w:val="0"/>
            <w:noProof/>
            <w:sz w:val="22"/>
            <w:szCs w:val="22"/>
          </w:rPr>
          <w:tab/>
        </w:r>
        <w:r w:rsidR="000A60FB" w:rsidRPr="00C97B99">
          <w:rPr>
            <w:rStyle w:val="Hyperlink"/>
            <w:noProof/>
          </w:rPr>
          <w:t>XML Concurrent HTTPS Connections</w:t>
        </w:r>
        <w:r w:rsidR="000A60FB">
          <w:rPr>
            <w:noProof/>
            <w:webHidden/>
          </w:rPr>
          <w:tab/>
        </w:r>
        <w:r w:rsidR="000A60FB">
          <w:rPr>
            <w:noProof/>
            <w:webHidden/>
          </w:rPr>
          <w:fldChar w:fldCharType="begin"/>
        </w:r>
        <w:r w:rsidR="000A60FB">
          <w:rPr>
            <w:noProof/>
            <w:webHidden/>
          </w:rPr>
          <w:instrText xml:space="preserve"> PAGEREF _Toc80872238 \h </w:instrText>
        </w:r>
        <w:r w:rsidR="000A60FB">
          <w:rPr>
            <w:noProof/>
            <w:webHidden/>
          </w:rPr>
        </w:r>
        <w:r w:rsidR="000A60FB">
          <w:rPr>
            <w:noProof/>
            <w:webHidden/>
          </w:rPr>
          <w:fldChar w:fldCharType="separate"/>
        </w:r>
        <w:r w:rsidR="000A60FB">
          <w:rPr>
            <w:noProof/>
            <w:webHidden/>
          </w:rPr>
          <w:t>6-36</w:t>
        </w:r>
        <w:r w:rsidR="000A60FB">
          <w:rPr>
            <w:noProof/>
            <w:webHidden/>
          </w:rPr>
          <w:fldChar w:fldCharType="end"/>
        </w:r>
      </w:hyperlink>
    </w:p>
    <w:p w14:paraId="655896D3" w14:textId="4559EB1F" w:rsidR="000A60FB" w:rsidRDefault="00D05935">
      <w:pPr>
        <w:pStyle w:val="TOC1"/>
        <w:tabs>
          <w:tab w:val="left" w:pos="475"/>
        </w:tabs>
        <w:rPr>
          <w:rFonts w:asciiTheme="minorHAnsi" w:eastAsiaTheme="minorEastAsia" w:hAnsiTheme="minorHAnsi" w:cstheme="minorBidi"/>
          <w:b w:val="0"/>
          <w:caps w:val="0"/>
          <w:noProof/>
          <w:sz w:val="22"/>
          <w:szCs w:val="22"/>
          <w:u w:val="none"/>
        </w:rPr>
      </w:pPr>
      <w:hyperlink w:anchor="_Toc80872239" w:history="1">
        <w:r w:rsidR="000A60FB" w:rsidRPr="00C97B99">
          <w:rPr>
            <w:rStyle w:val="Hyperlink"/>
            <w:noProof/>
          </w:rPr>
          <w:t>7.</w:t>
        </w:r>
        <w:r w:rsidR="000A60FB">
          <w:rPr>
            <w:rFonts w:asciiTheme="minorHAnsi" w:eastAsiaTheme="minorEastAsia" w:hAnsiTheme="minorHAnsi" w:cstheme="minorBidi"/>
            <w:b w:val="0"/>
            <w:caps w:val="0"/>
            <w:noProof/>
            <w:sz w:val="22"/>
            <w:szCs w:val="22"/>
            <w:u w:val="none"/>
          </w:rPr>
          <w:tab/>
        </w:r>
        <w:r w:rsidR="000A60FB" w:rsidRPr="00C97B99">
          <w:rPr>
            <w:rStyle w:val="Hyperlink"/>
            <w:noProof/>
          </w:rPr>
          <w:t>Security</w:t>
        </w:r>
        <w:r w:rsidR="000A60FB">
          <w:rPr>
            <w:noProof/>
            <w:webHidden/>
          </w:rPr>
          <w:tab/>
        </w:r>
        <w:r w:rsidR="000A60FB">
          <w:rPr>
            <w:noProof/>
            <w:webHidden/>
          </w:rPr>
          <w:fldChar w:fldCharType="begin"/>
        </w:r>
        <w:r w:rsidR="000A60FB">
          <w:rPr>
            <w:noProof/>
            <w:webHidden/>
          </w:rPr>
          <w:instrText xml:space="preserve"> PAGEREF _Toc80872239 \h </w:instrText>
        </w:r>
        <w:r w:rsidR="000A60FB">
          <w:rPr>
            <w:noProof/>
            <w:webHidden/>
          </w:rPr>
        </w:r>
        <w:r w:rsidR="000A60FB">
          <w:rPr>
            <w:noProof/>
            <w:webHidden/>
          </w:rPr>
          <w:fldChar w:fldCharType="separate"/>
        </w:r>
        <w:r w:rsidR="000A60FB">
          <w:rPr>
            <w:noProof/>
            <w:webHidden/>
          </w:rPr>
          <w:t>7-1</w:t>
        </w:r>
        <w:r w:rsidR="000A60FB">
          <w:rPr>
            <w:noProof/>
            <w:webHidden/>
          </w:rPr>
          <w:fldChar w:fldCharType="end"/>
        </w:r>
      </w:hyperlink>
    </w:p>
    <w:p w14:paraId="129F0A0D" w14:textId="50BB69AE" w:rsidR="000A60FB" w:rsidRDefault="00D05935">
      <w:pPr>
        <w:pStyle w:val="TOC2"/>
        <w:tabs>
          <w:tab w:val="left" w:pos="720"/>
        </w:tabs>
        <w:rPr>
          <w:rFonts w:asciiTheme="minorHAnsi" w:eastAsiaTheme="minorEastAsia" w:hAnsiTheme="minorHAnsi" w:cstheme="minorBidi"/>
          <w:b w:val="0"/>
          <w:noProof/>
          <w:sz w:val="22"/>
          <w:szCs w:val="22"/>
        </w:rPr>
      </w:pPr>
      <w:hyperlink w:anchor="_Toc80872240" w:history="1">
        <w:r w:rsidR="000A60FB" w:rsidRPr="00C97B99">
          <w:rPr>
            <w:rStyle w:val="Hyperlink"/>
            <w:noProof/>
          </w:rPr>
          <w:t>7.1</w:t>
        </w:r>
        <w:r w:rsidR="000A60FB">
          <w:rPr>
            <w:rFonts w:asciiTheme="minorHAnsi" w:eastAsiaTheme="minorEastAsia" w:hAnsiTheme="minorHAnsi" w:cstheme="minorBidi"/>
            <w:b w:val="0"/>
            <w:noProof/>
            <w:sz w:val="22"/>
            <w:szCs w:val="22"/>
          </w:rPr>
          <w:tab/>
        </w:r>
        <w:r w:rsidR="000A60FB" w:rsidRPr="00C97B99">
          <w:rPr>
            <w:rStyle w:val="Hyperlink"/>
            <w:noProof/>
          </w:rPr>
          <w:t>Overview</w:t>
        </w:r>
        <w:r w:rsidR="000A60FB">
          <w:rPr>
            <w:noProof/>
            <w:webHidden/>
          </w:rPr>
          <w:tab/>
        </w:r>
        <w:r w:rsidR="000A60FB">
          <w:rPr>
            <w:noProof/>
            <w:webHidden/>
          </w:rPr>
          <w:fldChar w:fldCharType="begin"/>
        </w:r>
        <w:r w:rsidR="000A60FB">
          <w:rPr>
            <w:noProof/>
            <w:webHidden/>
          </w:rPr>
          <w:instrText xml:space="preserve"> PAGEREF _Toc80872240 \h </w:instrText>
        </w:r>
        <w:r w:rsidR="000A60FB">
          <w:rPr>
            <w:noProof/>
            <w:webHidden/>
          </w:rPr>
        </w:r>
        <w:r w:rsidR="000A60FB">
          <w:rPr>
            <w:noProof/>
            <w:webHidden/>
          </w:rPr>
          <w:fldChar w:fldCharType="separate"/>
        </w:r>
        <w:r w:rsidR="000A60FB">
          <w:rPr>
            <w:noProof/>
            <w:webHidden/>
          </w:rPr>
          <w:t>7-1</w:t>
        </w:r>
        <w:r w:rsidR="000A60FB">
          <w:rPr>
            <w:noProof/>
            <w:webHidden/>
          </w:rPr>
          <w:fldChar w:fldCharType="end"/>
        </w:r>
      </w:hyperlink>
    </w:p>
    <w:p w14:paraId="7A514FB0" w14:textId="0F284253" w:rsidR="000A60FB" w:rsidRDefault="00D05935">
      <w:pPr>
        <w:pStyle w:val="TOC2"/>
        <w:tabs>
          <w:tab w:val="left" w:pos="720"/>
        </w:tabs>
        <w:rPr>
          <w:rFonts w:asciiTheme="minorHAnsi" w:eastAsiaTheme="minorEastAsia" w:hAnsiTheme="minorHAnsi" w:cstheme="minorBidi"/>
          <w:b w:val="0"/>
          <w:noProof/>
          <w:sz w:val="22"/>
          <w:szCs w:val="22"/>
        </w:rPr>
      </w:pPr>
      <w:hyperlink w:anchor="_Toc80872241" w:history="1">
        <w:r w:rsidR="000A60FB" w:rsidRPr="00C97B99">
          <w:rPr>
            <w:rStyle w:val="Hyperlink"/>
            <w:noProof/>
          </w:rPr>
          <w:t>7.2</w:t>
        </w:r>
        <w:r w:rsidR="000A60FB">
          <w:rPr>
            <w:rFonts w:asciiTheme="minorHAnsi" w:eastAsiaTheme="minorEastAsia" w:hAnsiTheme="minorHAnsi" w:cstheme="minorBidi"/>
            <w:b w:val="0"/>
            <w:noProof/>
            <w:sz w:val="22"/>
            <w:szCs w:val="22"/>
          </w:rPr>
          <w:tab/>
        </w:r>
        <w:r w:rsidR="000A60FB" w:rsidRPr="00C97B99">
          <w:rPr>
            <w:rStyle w:val="Hyperlink"/>
            <w:noProof/>
          </w:rPr>
          <w:t>Identification</w:t>
        </w:r>
        <w:r w:rsidR="000A60FB">
          <w:rPr>
            <w:noProof/>
            <w:webHidden/>
          </w:rPr>
          <w:tab/>
        </w:r>
        <w:r w:rsidR="000A60FB">
          <w:rPr>
            <w:noProof/>
            <w:webHidden/>
          </w:rPr>
          <w:fldChar w:fldCharType="begin"/>
        </w:r>
        <w:r w:rsidR="000A60FB">
          <w:rPr>
            <w:noProof/>
            <w:webHidden/>
          </w:rPr>
          <w:instrText xml:space="preserve"> PAGEREF _Toc80872241 \h </w:instrText>
        </w:r>
        <w:r w:rsidR="000A60FB">
          <w:rPr>
            <w:noProof/>
            <w:webHidden/>
          </w:rPr>
        </w:r>
        <w:r w:rsidR="000A60FB">
          <w:rPr>
            <w:noProof/>
            <w:webHidden/>
          </w:rPr>
          <w:fldChar w:fldCharType="separate"/>
        </w:r>
        <w:r w:rsidR="000A60FB">
          <w:rPr>
            <w:noProof/>
            <w:webHidden/>
          </w:rPr>
          <w:t>7-1</w:t>
        </w:r>
        <w:r w:rsidR="000A60FB">
          <w:rPr>
            <w:noProof/>
            <w:webHidden/>
          </w:rPr>
          <w:fldChar w:fldCharType="end"/>
        </w:r>
      </w:hyperlink>
    </w:p>
    <w:p w14:paraId="1C6B1145" w14:textId="7B49B8CA" w:rsidR="000A60FB" w:rsidRDefault="00D05935">
      <w:pPr>
        <w:pStyle w:val="TOC2"/>
        <w:tabs>
          <w:tab w:val="left" w:pos="720"/>
        </w:tabs>
        <w:rPr>
          <w:rFonts w:asciiTheme="minorHAnsi" w:eastAsiaTheme="minorEastAsia" w:hAnsiTheme="minorHAnsi" w:cstheme="minorBidi"/>
          <w:b w:val="0"/>
          <w:noProof/>
          <w:sz w:val="22"/>
          <w:szCs w:val="22"/>
        </w:rPr>
      </w:pPr>
      <w:hyperlink w:anchor="_Toc80872242" w:history="1">
        <w:r w:rsidR="000A60FB" w:rsidRPr="00C97B99">
          <w:rPr>
            <w:rStyle w:val="Hyperlink"/>
            <w:noProof/>
          </w:rPr>
          <w:t>7.3</w:t>
        </w:r>
        <w:r w:rsidR="000A60FB">
          <w:rPr>
            <w:rFonts w:asciiTheme="minorHAnsi" w:eastAsiaTheme="minorEastAsia" w:hAnsiTheme="minorHAnsi" w:cstheme="minorBidi"/>
            <w:b w:val="0"/>
            <w:noProof/>
            <w:sz w:val="22"/>
            <w:szCs w:val="22"/>
          </w:rPr>
          <w:tab/>
        </w:r>
        <w:r w:rsidR="000A60FB" w:rsidRPr="00C97B99">
          <w:rPr>
            <w:rStyle w:val="Hyperlink"/>
            <w:noProof/>
          </w:rPr>
          <w:t>Authentication</w:t>
        </w:r>
        <w:r w:rsidR="000A60FB">
          <w:rPr>
            <w:noProof/>
            <w:webHidden/>
          </w:rPr>
          <w:tab/>
        </w:r>
        <w:r w:rsidR="000A60FB">
          <w:rPr>
            <w:noProof/>
            <w:webHidden/>
          </w:rPr>
          <w:fldChar w:fldCharType="begin"/>
        </w:r>
        <w:r w:rsidR="000A60FB">
          <w:rPr>
            <w:noProof/>
            <w:webHidden/>
          </w:rPr>
          <w:instrText xml:space="preserve"> PAGEREF _Toc80872242 \h </w:instrText>
        </w:r>
        <w:r w:rsidR="000A60FB">
          <w:rPr>
            <w:noProof/>
            <w:webHidden/>
          </w:rPr>
        </w:r>
        <w:r w:rsidR="000A60FB">
          <w:rPr>
            <w:noProof/>
            <w:webHidden/>
          </w:rPr>
          <w:fldChar w:fldCharType="separate"/>
        </w:r>
        <w:r w:rsidR="000A60FB">
          <w:rPr>
            <w:noProof/>
            <w:webHidden/>
          </w:rPr>
          <w:t>7-2</w:t>
        </w:r>
        <w:r w:rsidR="000A60FB">
          <w:rPr>
            <w:noProof/>
            <w:webHidden/>
          </w:rPr>
          <w:fldChar w:fldCharType="end"/>
        </w:r>
      </w:hyperlink>
    </w:p>
    <w:p w14:paraId="52824122" w14:textId="754BEF2F" w:rsidR="000A60FB" w:rsidRDefault="00D05935">
      <w:pPr>
        <w:pStyle w:val="TOC3"/>
        <w:tabs>
          <w:tab w:val="left" w:pos="1200"/>
        </w:tabs>
        <w:rPr>
          <w:rFonts w:asciiTheme="minorHAnsi" w:eastAsiaTheme="minorEastAsia" w:hAnsiTheme="minorHAnsi" w:cstheme="minorBidi"/>
          <w:noProof/>
          <w:sz w:val="22"/>
          <w:szCs w:val="22"/>
        </w:rPr>
      </w:pPr>
      <w:hyperlink w:anchor="_Toc80872243" w:history="1">
        <w:r w:rsidR="000A60FB" w:rsidRPr="00C97B99">
          <w:rPr>
            <w:rStyle w:val="Hyperlink"/>
            <w:noProof/>
          </w:rPr>
          <w:t>7.3.1</w:t>
        </w:r>
        <w:r w:rsidR="000A60FB">
          <w:rPr>
            <w:rFonts w:asciiTheme="minorHAnsi" w:eastAsiaTheme="minorEastAsia" w:hAnsiTheme="minorHAnsi" w:cstheme="minorBidi"/>
            <w:noProof/>
            <w:sz w:val="22"/>
            <w:szCs w:val="22"/>
          </w:rPr>
          <w:tab/>
        </w:r>
        <w:r w:rsidR="000A60FB" w:rsidRPr="00C97B99">
          <w:rPr>
            <w:rStyle w:val="Hyperlink"/>
            <w:noProof/>
          </w:rPr>
          <w:t>Password Requirements</w:t>
        </w:r>
        <w:r w:rsidR="000A60FB">
          <w:rPr>
            <w:noProof/>
            <w:webHidden/>
          </w:rPr>
          <w:tab/>
        </w:r>
        <w:r w:rsidR="000A60FB">
          <w:rPr>
            <w:noProof/>
            <w:webHidden/>
          </w:rPr>
          <w:fldChar w:fldCharType="begin"/>
        </w:r>
        <w:r w:rsidR="000A60FB">
          <w:rPr>
            <w:noProof/>
            <w:webHidden/>
          </w:rPr>
          <w:instrText xml:space="preserve"> PAGEREF _Toc80872243 \h </w:instrText>
        </w:r>
        <w:r w:rsidR="000A60FB">
          <w:rPr>
            <w:noProof/>
            <w:webHidden/>
          </w:rPr>
        </w:r>
        <w:r w:rsidR="000A60FB">
          <w:rPr>
            <w:noProof/>
            <w:webHidden/>
          </w:rPr>
          <w:fldChar w:fldCharType="separate"/>
        </w:r>
        <w:r w:rsidR="000A60FB">
          <w:rPr>
            <w:noProof/>
            <w:webHidden/>
          </w:rPr>
          <w:t>7-3</w:t>
        </w:r>
        <w:r w:rsidR="000A60FB">
          <w:rPr>
            <w:noProof/>
            <w:webHidden/>
          </w:rPr>
          <w:fldChar w:fldCharType="end"/>
        </w:r>
      </w:hyperlink>
    </w:p>
    <w:p w14:paraId="6A09909D" w14:textId="0915C001" w:rsidR="000A60FB" w:rsidRDefault="00D05935">
      <w:pPr>
        <w:pStyle w:val="TOC2"/>
        <w:tabs>
          <w:tab w:val="left" w:pos="720"/>
        </w:tabs>
        <w:rPr>
          <w:rFonts w:asciiTheme="minorHAnsi" w:eastAsiaTheme="minorEastAsia" w:hAnsiTheme="minorHAnsi" w:cstheme="minorBidi"/>
          <w:b w:val="0"/>
          <w:noProof/>
          <w:sz w:val="22"/>
          <w:szCs w:val="22"/>
        </w:rPr>
      </w:pPr>
      <w:hyperlink w:anchor="_Toc80872244" w:history="1">
        <w:r w:rsidR="000A60FB" w:rsidRPr="00C97B99">
          <w:rPr>
            <w:rStyle w:val="Hyperlink"/>
            <w:noProof/>
          </w:rPr>
          <w:t>7.4</w:t>
        </w:r>
        <w:r w:rsidR="000A60FB">
          <w:rPr>
            <w:rFonts w:asciiTheme="minorHAnsi" w:eastAsiaTheme="minorEastAsia" w:hAnsiTheme="minorHAnsi" w:cstheme="minorBidi"/>
            <w:b w:val="0"/>
            <w:noProof/>
            <w:sz w:val="22"/>
            <w:szCs w:val="22"/>
          </w:rPr>
          <w:tab/>
        </w:r>
        <w:r w:rsidR="000A60FB" w:rsidRPr="00C97B99">
          <w:rPr>
            <w:rStyle w:val="Hyperlink"/>
            <w:noProof/>
          </w:rPr>
          <w:t>Access Control</w:t>
        </w:r>
        <w:r w:rsidR="000A60FB">
          <w:rPr>
            <w:noProof/>
            <w:webHidden/>
          </w:rPr>
          <w:tab/>
        </w:r>
        <w:r w:rsidR="000A60FB">
          <w:rPr>
            <w:noProof/>
            <w:webHidden/>
          </w:rPr>
          <w:fldChar w:fldCharType="begin"/>
        </w:r>
        <w:r w:rsidR="000A60FB">
          <w:rPr>
            <w:noProof/>
            <w:webHidden/>
          </w:rPr>
          <w:instrText xml:space="preserve"> PAGEREF _Toc80872244 \h </w:instrText>
        </w:r>
        <w:r w:rsidR="000A60FB">
          <w:rPr>
            <w:noProof/>
            <w:webHidden/>
          </w:rPr>
        </w:r>
        <w:r w:rsidR="000A60FB">
          <w:rPr>
            <w:noProof/>
            <w:webHidden/>
          </w:rPr>
          <w:fldChar w:fldCharType="separate"/>
        </w:r>
        <w:r w:rsidR="000A60FB">
          <w:rPr>
            <w:noProof/>
            <w:webHidden/>
          </w:rPr>
          <w:t>7-4</w:t>
        </w:r>
        <w:r w:rsidR="000A60FB">
          <w:rPr>
            <w:noProof/>
            <w:webHidden/>
          </w:rPr>
          <w:fldChar w:fldCharType="end"/>
        </w:r>
      </w:hyperlink>
    </w:p>
    <w:p w14:paraId="0BFDBA05" w14:textId="2ADE8D1E" w:rsidR="000A60FB" w:rsidRDefault="00D05935">
      <w:pPr>
        <w:pStyle w:val="TOC3"/>
        <w:tabs>
          <w:tab w:val="left" w:pos="1200"/>
        </w:tabs>
        <w:rPr>
          <w:rFonts w:asciiTheme="minorHAnsi" w:eastAsiaTheme="minorEastAsia" w:hAnsiTheme="minorHAnsi" w:cstheme="minorBidi"/>
          <w:noProof/>
          <w:sz w:val="22"/>
          <w:szCs w:val="22"/>
        </w:rPr>
      </w:pPr>
      <w:hyperlink w:anchor="_Toc80872245" w:history="1">
        <w:r w:rsidR="000A60FB" w:rsidRPr="00C97B99">
          <w:rPr>
            <w:rStyle w:val="Hyperlink"/>
            <w:noProof/>
          </w:rPr>
          <w:t>7.4.1</w:t>
        </w:r>
        <w:r w:rsidR="000A60FB">
          <w:rPr>
            <w:rFonts w:asciiTheme="minorHAnsi" w:eastAsiaTheme="minorEastAsia" w:hAnsiTheme="minorHAnsi" w:cstheme="minorBidi"/>
            <w:noProof/>
            <w:sz w:val="22"/>
            <w:szCs w:val="22"/>
          </w:rPr>
          <w:tab/>
        </w:r>
        <w:r w:rsidR="000A60FB" w:rsidRPr="00C97B99">
          <w:rPr>
            <w:rStyle w:val="Hyperlink"/>
            <w:noProof/>
          </w:rPr>
          <w:t>System Access</w:t>
        </w:r>
        <w:r w:rsidR="000A60FB">
          <w:rPr>
            <w:noProof/>
            <w:webHidden/>
          </w:rPr>
          <w:tab/>
        </w:r>
        <w:r w:rsidR="000A60FB">
          <w:rPr>
            <w:noProof/>
            <w:webHidden/>
          </w:rPr>
          <w:fldChar w:fldCharType="begin"/>
        </w:r>
        <w:r w:rsidR="000A60FB">
          <w:rPr>
            <w:noProof/>
            <w:webHidden/>
          </w:rPr>
          <w:instrText xml:space="preserve"> PAGEREF _Toc80872245 \h </w:instrText>
        </w:r>
        <w:r w:rsidR="000A60FB">
          <w:rPr>
            <w:noProof/>
            <w:webHidden/>
          </w:rPr>
        </w:r>
        <w:r w:rsidR="000A60FB">
          <w:rPr>
            <w:noProof/>
            <w:webHidden/>
          </w:rPr>
          <w:fldChar w:fldCharType="separate"/>
        </w:r>
        <w:r w:rsidR="000A60FB">
          <w:rPr>
            <w:noProof/>
            <w:webHidden/>
          </w:rPr>
          <w:t>7-5</w:t>
        </w:r>
        <w:r w:rsidR="000A60FB">
          <w:rPr>
            <w:noProof/>
            <w:webHidden/>
          </w:rPr>
          <w:fldChar w:fldCharType="end"/>
        </w:r>
      </w:hyperlink>
    </w:p>
    <w:p w14:paraId="1FD60345" w14:textId="58F0CD2A" w:rsidR="000A60FB" w:rsidRDefault="00D05935">
      <w:pPr>
        <w:pStyle w:val="TOC3"/>
        <w:tabs>
          <w:tab w:val="left" w:pos="1200"/>
        </w:tabs>
        <w:rPr>
          <w:rFonts w:asciiTheme="minorHAnsi" w:eastAsiaTheme="minorEastAsia" w:hAnsiTheme="minorHAnsi" w:cstheme="minorBidi"/>
          <w:noProof/>
          <w:sz w:val="22"/>
          <w:szCs w:val="22"/>
        </w:rPr>
      </w:pPr>
      <w:hyperlink w:anchor="_Toc80872246" w:history="1">
        <w:r w:rsidR="000A60FB" w:rsidRPr="00C97B99">
          <w:rPr>
            <w:rStyle w:val="Hyperlink"/>
            <w:noProof/>
          </w:rPr>
          <w:t>7.4.2</w:t>
        </w:r>
        <w:r w:rsidR="000A60FB">
          <w:rPr>
            <w:rFonts w:asciiTheme="minorHAnsi" w:eastAsiaTheme="minorEastAsia" w:hAnsiTheme="minorHAnsi" w:cstheme="minorBidi"/>
            <w:noProof/>
            <w:sz w:val="22"/>
            <w:szCs w:val="22"/>
          </w:rPr>
          <w:tab/>
        </w:r>
        <w:r w:rsidR="000A60FB" w:rsidRPr="00C97B99">
          <w:rPr>
            <w:rStyle w:val="Hyperlink"/>
            <w:noProof/>
          </w:rPr>
          <w:t>Resource Access</w:t>
        </w:r>
        <w:r w:rsidR="000A60FB">
          <w:rPr>
            <w:noProof/>
            <w:webHidden/>
          </w:rPr>
          <w:tab/>
        </w:r>
        <w:r w:rsidR="000A60FB">
          <w:rPr>
            <w:noProof/>
            <w:webHidden/>
          </w:rPr>
          <w:fldChar w:fldCharType="begin"/>
        </w:r>
        <w:r w:rsidR="000A60FB">
          <w:rPr>
            <w:noProof/>
            <w:webHidden/>
          </w:rPr>
          <w:instrText xml:space="preserve"> PAGEREF _Toc80872246 \h </w:instrText>
        </w:r>
        <w:r w:rsidR="000A60FB">
          <w:rPr>
            <w:noProof/>
            <w:webHidden/>
          </w:rPr>
        </w:r>
        <w:r w:rsidR="000A60FB">
          <w:rPr>
            <w:noProof/>
            <w:webHidden/>
          </w:rPr>
          <w:fldChar w:fldCharType="separate"/>
        </w:r>
        <w:r w:rsidR="000A60FB">
          <w:rPr>
            <w:noProof/>
            <w:webHidden/>
          </w:rPr>
          <w:t>7-7</w:t>
        </w:r>
        <w:r w:rsidR="000A60FB">
          <w:rPr>
            <w:noProof/>
            <w:webHidden/>
          </w:rPr>
          <w:fldChar w:fldCharType="end"/>
        </w:r>
      </w:hyperlink>
    </w:p>
    <w:p w14:paraId="70484368" w14:textId="010E12E2" w:rsidR="000A60FB" w:rsidRDefault="00D05935">
      <w:pPr>
        <w:pStyle w:val="TOC2"/>
        <w:tabs>
          <w:tab w:val="left" w:pos="720"/>
        </w:tabs>
        <w:rPr>
          <w:rFonts w:asciiTheme="minorHAnsi" w:eastAsiaTheme="minorEastAsia" w:hAnsiTheme="minorHAnsi" w:cstheme="minorBidi"/>
          <w:b w:val="0"/>
          <w:noProof/>
          <w:sz w:val="22"/>
          <w:szCs w:val="22"/>
        </w:rPr>
      </w:pPr>
      <w:hyperlink w:anchor="_Toc80872247" w:history="1">
        <w:r w:rsidR="000A60FB" w:rsidRPr="00C97B99">
          <w:rPr>
            <w:rStyle w:val="Hyperlink"/>
            <w:noProof/>
          </w:rPr>
          <w:t>7.5</w:t>
        </w:r>
        <w:r w:rsidR="000A60FB">
          <w:rPr>
            <w:rFonts w:asciiTheme="minorHAnsi" w:eastAsiaTheme="minorEastAsia" w:hAnsiTheme="minorHAnsi" w:cstheme="minorBidi"/>
            <w:b w:val="0"/>
            <w:noProof/>
            <w:sz w:val="22"/>
            <w:szCs w:val="22"/>
          </w:rPr>
          <w:tab/>
        </w:r>
        <w:r w:rsidR="000A60FB" w:rsidRPr="00C97B99">
          <w:rPr>
            <w:rStyle w:val="Hyperlink"/>
            <w:noProof/>
          </w:rPr>
          <w:t>Data and System Integrity</w:t>
        </w:r>
        <w:r w:rsidR="000A60FB">
          <w:rPr>
            <w:noProof/>
            <w:webHidden/>
          </w:rPr>
          <w:tab/>
        </w:r>
        <w:r w:rsidR="000A60FB">
          <w:rPr>
            <w:noProof/>
            <w:webHidden/>
          </w:rPr>
          <w:fldChar w:fldCharType="begin"/>
        </w:r>
        <w:r w:rsidR="000A60FB">
          <w:rPr>
            <w:noProof/>
            <w:webHidden/>
          </w:rPr>
          <w:instrText xml:space="preserve"> PAGEREF _Toc80872247 \h </w:instrText>
        </w:r>
        <w:r w:rsidR="000A60FB">
          <w:rPr>
            <w:noProof/>
            <w:webHidden/>
          </w:rPr>
        </w:r>
        <w:r w:rsidR="000A60FB">
          <w:rPr>
            <w:noProof/>
            <w:webHidden/>
          </w:rPr>
          <w:fldChar w:fldCharType="separate"/>
        </w:r>
        <w:r w:rsidR="000A60FB">
          <w:rPr>
            <w:noProof/>
            <w:webHidden/>
          </w:rPr>
          <w:t>7-10</w:t>
        </w:r>
        <w:r w:rsidR="000A60FB">
          <w:rPr>
            <w:noProof/>
            <w:webHidden/>
          </w:rPr>
          <w:fldChar w:fldCharType="end"/>
        </w:r>
      </w:hyperlink>
    </w:p>
    <w:p w14:paraId="1F4EE8B7" w14:textId="75CEABE2" w:rsidR="000A60FB" w:rsidRDefault="00D05935">
      <w:pPr>
        <w:pStyle w:val="TOC2"/>
        <w:tabs>
          <w:tab w:val="left" w:pos="720"/>
        </w:tabs>
        <w:rPr>
          <w:rFonts w:asciiTheme="minorHAnsi" w:eastAsiaTheme="minorEastAsia" w:hAnsiTheme="minorHAnsi" w:cstheme="minorBidi"/>
          <w:b w:val="0"/>
          <w:noProof/>
          <w:sz w:val="22"/>
          <w:szCs w:val="22"/>
        </w:rPr>
      </w:pPr>
      <w:hyperlink w:anchor="_Toc80872248" w:history="1">
        <w:r w:rsidR="000A60FB" w:rsidRPr="00C97B99">
          <w:rPr>
            <w:rStyle w:val="Hyperlink"/>
            <w:noProof/>
          </w:rPr>
          <w:t>7.6</w:t>
        </w:r>
        <w:r w:rsidR="000A60FB">
          <w:rPr>
            <w:rFonts w:asciiTheme="minorHAnsi" w:eastAsiaTheme="minorEastAsia" w:hAnsiTheme="minorHAnsi" w:cstheme="minorBidi"/>
            <w:b w:val="0"/>
            <w:noProof/>
            <w:sz w:val="22"/>
            <w:szCs w:val="22"/>
          </w:rPr>
          <w:tab/>
        </w:r>
        <w:r w:rsidR="000A60FB" w:rsidRPr="00C97B99">
          <w:rPr>
            <w:rStyle w:val="Hyperlink"/>
            <w:noProof/>
          </w:rPr>
          <w:t>Audit</w:t>
        </w:r>
        <w:r w:rsidR="000A60FB">
          <w:rPr>
            <w:noProof/>
            <w:webHidden/>
          </w:rPr>
          <w:tab/>
        </w:r>
        <w:r w:rsidR="000A60FB">
          <w:rPr>
            <w:noProof/>
            <w:webHidden/>
          </w:rPr>
          <w:fldChar w:fldCharType="begin"/>
        </w:r>
        <w:r w:rsidR="000A60FB">
          <w:rPr>
            <w:noProof/>
            <w:webHidden/>
          </w:rPr>
          <w:instrText xml:space="preserve"> PAGEREF _Toc80872248 \h </w:instrText>
        </w:r>
        <w:r w:rsidR="000A60FB">
          <w:rPr>
            <w:noProof/>
            <w:webHidden/>
          </w:rPr>
        </w:r>
        <w:r w:rsidR="000A60FB">
          <w:rPr>
            <w:noProof/>
            <w:webHidden/>
          </w:rPr>
          <w:fldChar w:fldCharType="separate"/>
        </w:r>
        <w:r w:rsidR="000A60FB">
          <w:rPr>
            <w:noProof/>
            <w:webHidden/>
          </w:rPr>
          <w:t>7-11</w:t>
        </w:r>
        <w:r w:rsidR="000A60FB">
          <w:rPr>
            <w:noProof/>
            <w:webHidden/>
          </w:rPr>
          <w:fldChar w:fldCharType="end"/>
        </w:r>
      </w:hyperlink>
    </w:p>
    <w:p w14:paraId="314278BE" w14:textId="1F73D855" w:rsidR="000A60FB" w:rsidRDefault="00D05935">
      <w:pPr>
        <w:pStyle w:val="TOC3"/>
        <w:tabs>
          <w:tab w:val="left" w:pos="1200"/>
        </w:tabs>
        <w:rPr>
          <w:rFonts w:asciiTheme="minorHAnsi" w:eastAsiaTheme="minorEastAsia" w:hAnsiTheme="minorHAnsi" w:cstheme="minorBidi"/>
          <w:noProof/>
          <w:sz w:val="22"/>
          <w:szCs w:val="22"/>
        </w:rPr>
      </w:pPr>
      <w:hyperlink w:anchor="_Toc80872249" w:history="1">
        <w:r w:rsidR="000A60FB" w:rsidRPr="00C97B99">
          <w:rPr>
            <w:rStyle w:val="Hyperlink"/>
            <w:noProof/>
          </w:rPr>
          <w:t>7.6.1</w:t>
        </w:r>
        <w:r w:rsidR="000A60FB">
          <w:rPr>
            <w:rFonts w:asciiTheme="minorHAnsi" w:eastAsiaTheme="minorEastAsia" w:hAnsiTheme="minorHAnsi" w:cstheme="minorBidi"/>
            <w:noProof/>
            <w:sz w:val="22"/>
            <w:szCs w:val="22"/>
          </w:rPr>
          <w:tab/>
        </w:r>
        <w:r w:rsidR="000A60FB" w:rsidRPr="00C97B99">
          <w:rPr>
            <w:rStyle w:val="Hyperlink"/>
            <w:noProof/>
          </w:rPr>
          <w:t>Audit Log Generation</w:t>
        </w:r>
        <w:r w:rsidR="000A60FB">
          <w:rPr>
            <w:noProof/>
            <w:webHidden/>
          </w:rPr>
          <w:tab/>
        </w:r>
        <w:r w:rsidR="000A60FB">
          <w:rPr>
            <w:noProof/>
            <w:webHidden/>
          </w:rPr>
          <w:fldChar w:fldCharType="begin"/>
        </w:r>
        <w:r w:rsidR="000A60FB">
          <w:rPr>
            <w:noProof/>
            <w:webHidden/>
          </w:rPr>
          <w:instrText xml:space="preserve"> PAGEREF _Toc80872249 \h </w:instrText>
        </w:r>
        <w:r w:rsidR="000A60FB">
          <w:rPr>
            <w:noProof/>
            <w:webHidden/>
          </w:rPr>
        </w:r>
        <w:r w:rsidR="000A60FB">
          <w:rPr>
            <w:noProof/>
            <w:webHidden/>
          </w:rPr>
          <w:fldChar w:fldCharType="separate"/>
        </w:r>
        <w:r w:rsidR="000A60FB">
          <w:rPr>
            <w:noProof/>
            <w:webHidden/>
          </w:rPr>
          <w:t>7-11</w:t>
        </w:r>
        <w:r w:rsidR="000A60FB">
          <w:rPr>
            <w:noProof/>
            <w:webHidden/>
          </w:rPr>
          <w:fldChar w:fldCharType="end"/>
        </w:r>
      </w:hyperlink>
    </w:p>
    <w:p w14:paraId="5E1ED6B5" w14:textId="480FDB8E" w:rsidR="000A60FB" w:rsidRDefault="00D05935">
      <w:pPr>
        <w:pStyle w:val="TOC3"/>
        <w:tabs>
          <w:tab w:val="left" w:pos="1200"/>
        </w:tabs>
        <w:rPr>
          <w:rFonts w:asciiTheme="minorHAnsi" w:eastAsiaTheme="minorEastAsia" w:hAnsiTheme="minorHAnsi" w:cstheme="minorBidi"/>
          <w:noProof/>
          <w:sz w:val="22"/>
          <w:szCs w:val="22"/>
        </w:rPr>
      </w:pPr>
      <w:hyperlink w:anchor="_Toc80872250" w:history="1">
        <w:r w:rsidR="000A60FB" w:rsidRPr="00C97B99">
          <w:rPr>
            <w:rStyle w:val="Hyperlink"/>
            <w:noProof/>
          </w:rPr>
          <w:t>7.6.2</w:t>
        </w:r>
        <w:r w:rsidR="000A60FB">
          <w:rPr>
            <w:rFonts w:asciiTheme="minorHAnsi" w:eastAsiaTheme="minorEastAsia" w:hAnsiTheme="minorHAnsi" w:cstheme="minorBidi"/>
            <w:noProof/>
            <w:sz w:val="22"/>
            <w:szCs w:val="22"/>
          </w:rPr>
          <w:tab/>
        </w:r>
        <w:r w:rsidR="000A60FB" w:rsidRPr="00C97B99">
          <w:rPr>
            <w:rStyle w:val="Hyperlink"/>
            <w:noProof/>
          </w:rPr>
          <w:t>Reporting and Intrusion Detection</w:t>
        </w:r>
        <w:r w:rsidR="000A60FB">
          <w:rPr>
            <w:noProof/>
            <w:webHidden/>
          </w:rPr>
          <w:tab/>
        </w:r>
        <w:r w:rsidR="000A60FB">
          <w:rPr>
            <w:noProof/>
            <w:webHidden/>
          </w:rPr>
          <w:fldChar w:fldCharType="begin"/>
        </w:r>
        <w:r w:rsidR="000A60FB">
          <w:rPr>
            <w:noProof/>
            <w:webHidden/>
          </w:rPr>
          <w:instrText xml:space="preserve"> PAGEREF _Toc80872250 \h </w:instrText>
        </w:r>
        <w:r w:rsidR="000A60FB">
          <w:rPr>
            <w:noProof/>
            <w:webHidden/>
          </w:rPr>
        </w:r>
        <w:r w:rsidR="000A60FB">
          <w:rPr>
            <w:noProof/>
            <w:webHidden/>
          </w:rPr>
          <w:fldChar w:fldCharType="separate"/>
        </w:r>
        <w:r w:rsidR="000A60FB">
          <w:rPr>
            <w:noProof/>
            <w:webHidden/>
          </w:rPr>
          <w:t>7-12</w:t>
        </w:r>
        <w:r w:rsidR="000A60FB">
          <w:rPr>
            <w:noProof/>
            <w:webHidden/>
          </w:rPr>
          <w:fldChar w:fldCharType="end"/>
        </w:r>
      </w:hyperlink>
    </w:p>
    <w:p w14:paraId="601FB4BE" w14:textId="55E56B46" w:rsidR="000A60FB" w:rsidRDefault="00D05935">
      <w:pPr>
        <w:pStyle w:val="TOC2"/>
        <w:tabs>
          <w:tab w:val="left" w:pos="720"/>
        </w:tabs>
        <w:rPr>
          <w:rFonts w:asciiTheme="minorHAnsi" w:eastAsiaTheme="minorEastAsia" w:hAnsiTheme="minorHAnsi" w:cstheme="minorBidi"/>
          <w:b w:val="0"/>
          <w:noProof/>
          <w:sz w:val="22"/>
          <w:szCs w:val="22"/>
        </w:rPr>
      </w:pPr>
      <w:hyperlink w:anchor="_Toc80872251" w:history="1">
        <w:r w:rsidR="000A60FB" w:rsidRPr="00C97B99">
          <w:rPr>
            <w:rStyle w:val="Hyperlink"/>
            <w:noProof/>
          </w:rPr>
          <w:t>7.7</w:t>
        </w:r>
        <w:r w:rsidR="000A60FB">
          <w:rPr>
            <w:rFonts w:asciiTheme="minorHAnsi" w:eastAsiaTheme="minorEastAsia" w:hAnsiTheme="minorHAnsi" w:cstheme="minorBidi"/>
            <w:b w:val="0"/>
            <w:noProof/>
            <w:sz w:val="22"/>
            <w:szCs w:val="22"/>
          </w:rPr>
          <w:tab/>
        </w:r>
        <w:r w:rsidR="000A60FB" w:rsidRPr="00C97B99">
          <w:rPr>
            <w:rStyle w:val="Hyperlink"/>
            <w:noProof/>
          </w:rPr>
          <w:t>Continuity of Service</w:t>
        </w:r>
        <w:r w:rsidR="000A60FB">
          <w:rPr>
            <w:noProof/>
            <w:webHidden/>
          </w:rPr>
          <w:tab/>
        </w:r>
        <w:r w:rsidR="000A60FB">
          <w:rPr>
            <w:noProof/>
            <w:webHidden/>
          </w:rPr>
          <w:fldChar w:fldCharType="begin"/>
        </w:r>
        <w:r w:rsidR="000A60FB">
          <w:rPr>
            <w:noProof/>
            <w:webHidden/>
          </w:rPr>
          <w:instrText xml:space="preserve"> PAGEREF _Toc80872251 \h </w:instrText>
        </w:r>
        <w:r w:rsidR="000A60FB">
          <w:rPr>
            <w:noProof/>
            <w:webHidden/>
          </w:rPr>
        </w:r>
        <w:r w:rsidR="000A60FB">
          <w:rPr>
            <w:noProof/>
            <w:webHidden/>
          </w:rPr>
          <w:fldChar w:fldCharType="separate"/>
        </w:r>
        <w:r w:rsidR="000A60FB">
          <w:rPr>
            <w:noProof/>
            <w:webHidden/>
          </w:rPr>
          <w:t>7-14</w:t>
        </w:r>
        <w:r w:rsidR="000A60FB">
          <w:rPr>
            <w:noProof/>
            <w:webHidden/>
          </w:rPr>
          <w:fldChar w:fldCharType="end"/>
        </w:r>
      </w:hyperlink>
    </w:p>
    <w:p w14:paraId="3B65D8CE" w14:textId="5255B14B" w:rsidR="000A60FB" w:rsidRDefault="00D05935">
      <w:pPr>
        <w:pStyle w:val="TOC2"/>
        <w:tabs>
          <w:tab w:val="left" w:pos="720"/>
        </w:tabs>
        <w:rPr>
          <w:rFonts w:asciiTheme="minorHAnsi" w:eastAsiaTheme="minorEastAsia" w:hAnsiTheme="minorHAnsi" w:cstheme="minorBidi"/>
          <w:b w:val="0"/>
          <w:noProof/>
          <w:sz w:val="22"/>
          <w:szCs w:val="22"/>
        </w:rPr>
      </w:pPr>
      <w:hyperlink w:anchor="_Toc80872252" w:history="1">
        <w:r w:rsidR="000A60FB" w:rsidRPr="00C97B99">
          <w:rPr>
            <w:rStyle w:val="Hyperlink"/>
            <w:noProof/>
          </w:rPr>
          <w:t>7.8</w:t>
        </w:r>
        <w:r w:rsidR="000A60FB">
          <w:rPr>
            <w:rFonts w:asciiTheme="minorHAnsi" w:eastAsiaTheme="minorEastAsia" w:hAnsiTheme="minorHAnsi" w:cstheme="minorBidi"/>
            <w:b w:val="0"/>
            <w:noProof/>
            <w:sz w:val="22"/>
            <w:szCs w:val="22"/>
          </w:rPr>
          <w:tab/>
        </w:r>
        <w:r w:rsidR="000A60FB" w:rsidRPr="00C97B99">
          <w:rPr>
            <w:rStyle w:val="Hyperlink"/>
            <w:noProof/>
          </w:rPr>
          <w:t>Software Vendor</w:t>
        </w:r>
        <w:r w:rsidR="000A60FB">
          <w:rPr>
            <w:noProof/>
            <w:webHidden/>
          </w:rPr>
          <w:tab/>
        </w:r>
        <w:r w:rsidR="000A60FB">
          <w:rPr>
            <w:noProof/>
            <w:webHidden/>
          </w:rPr>
          <w:fldChar w:fldCharType="begin"/>
        </w:r>
        <w:r w:rsidR="000A60FB">
          <w:rPr>
            <w:noProof/>
            <w:webHidden/>
          </w:rPr>
          <w:instrText xml:space="preserve"> PAGEREF _Toc80872252 \h </w:instrText>
        </w:r>
        <w:r w:rsidR="000A60FB">
          <w:rPr>
            <w:noProof/>
            <w:webHidden/>
          </w:rPr>
        </w:r>
        <w:r w:rsidR="000A60FB">
          <w:rPr>
            <w:noProof/>
            <w:webHidden/>
          </w:rPr>
          <w:fldChar w:fldCharType="separate"/>
        </w:r>
        <w:r w:rsidR="000A60FB">
          <w:rPr>
            <w:noProof/>
            <w:webHidden/>
          </w:rPr>
          <w:t>7-14</w:t>
        </w:r>
        <w:r w:rsidR="000A60FB">
          <w:rPr>
            <w:noProof/>
            <w:webHidden/>
          </w:rPr>
          <w:fldChar w:fldCharType="end"/>
        </w:r>
      </w:hyperlink>
    </w:p>
    <w:p w14:paraId="4D3B335F" w14:textId="1503F329" w:rsidR="000A60FB" w:rsidRDefault="00D05935">
      <w:pPr>
        <w:pStyle w:val="TOC2"/>
        <w:tabs>
          <w:tab w:val="left" w:pos="720"/>
        </w:tabs>
        <w:rPr>
          <w:rFonts w:asciiTheme="minorHAnsi" w:eastAsiaTheme="minorEastAsia" w:hAnsiTheme="minorHAnsi" w:cstheme="minorBidi"/>
          <w:b w:val="0"/>
          <w:noProof/>
          <w:sz w:val="22"/>
          <w:szCs w:val="22"/>
        </w:rPr>
      </w:pPr>
      <w:hyperlink w:anchor="_Toc80872253" w:history="1">
        <w:r w:rsidR="000A60FB" w:rsidRPr="00C97B99">
          <w:rPr>
            <w:rStyle w:val="Hyperlink"/>
            <w:noProof/>
          </w:rPr>
          <w:t>7.9</w:t>
        </w:r>
        <w:r w:rsidR="000A60FB">
          <w:rPr>
            <w:rFonts w:asciiTheme="minorHAnsi" w:eastAsiaTheme="minorEastAsia" w:hAnsiTheme="minorHAnsi" w:cstheme="minorBidi"/>
            <w:b w:val="0"/>
            <w:noProof/>
            <w:sz w:val="22"/>
            <w:szCs w:val="22"/>
          </w:rPr>
          <w:tab/>
        </w:r>
        <w:r w:rsidR="000A60FB" w:rsidRPr="00C97B99">
          <w:rPr>
            <w:rStyle w:val="Hyperlink"/>
            <w:noProof/>
          </w:rPr>
          <w:t>Mechanized Security Environment</w:t>
        </w:r>
        <w:r w:rsidR="000A60FB">
          <w:rPr>
            <w:noProof/>
            <w:webHidden/>
          </w:rPr>
          <w:tab/>
        </w:r>
        <w:r w:rsidR="000A60FB">
          <w:rPr>
            <w:noProof/>
            <w:webHidden/>
          </w:rPr>
          <w:fldChar w:fldCharType="begin"/>
        </w:r>
        <w:r w:rsidR="000A60FB">
          <w:rPr>
            <w:noProof/>
            <w:webHidden/>
          </w:rPr>
          <w:instrText xml:space="preserve"> PAGEREF _Toc80872253 \h </w:instrText>
        </w:r>
        <w:r w:rsidR="000A60FB">
          <w:rPr>
            <w:noProof/>
            <w:webHidden/>
          </w:rPr>
        </w:r>
        <w:r w:rsidR="000A60FB">
          <w:rPr>
            <w:noProof/>
            <w:webHidden/>
          </w:rPr>
          <w:fldChar w:fldCharType="separate"/>
        </w:r>
        <w:r w:rsidR="000A60FB">
          <w:rPr>
            <w:noProof/>
            <w:webHidden/>
          </w:rPr>
          <w:t>7-15</w:t>
        </w:r>
        <w:r w:rsidR="000A60FB">
          <w:rPr>
            <w:noProof/>
            <w:webHidden/>
          </w:rPr>
          <w:fldChar w:fldCharType="end"/>
        </w:r>
      </w:hyperlink>
    </w:p>
    <w:p w14:paraId="732EA9DC" w14:textId="7E2739B5" w:rsidR="000A60FB" w:rsidRDefault="00D05935">
      <w:pPr>
        <w:pStyle w:val="TOC3"/>
        <w:tabs>
          <w:tab w:val="left" w:pos="1200"/>
        </w:tabs>
        <w:rPr>
          <w:rFonts w:asciiTheme="minorHAnsi" w:eastAsiaTheme="minorEastAsia" w:hAnsiTheme="minorHAnsi" w:cstheme="minorBidi"/>
          <w:noProof/>
          <w:sz w:val="22"/>
          <w:szCs w:val="22"/>
        </w:rPr>
      </w:pPr>
      <w:hyperlink w:anchor="_Toc80872254" w:history="1">
        <w:r w:rsidR="000A60FB" w:rsidRPr="00C97B99">
          <w:rPr>
            <w:rStyle w:val="Hyperlink"/>
            <w:noProof/>
          </w:rPr>
          <w:t>7.9.1</w:t>
        </w:r>
        <w:r w:rsidR="000A60FB">
          <w:rPr>
            <w:rFonts w:asciiTheme="minorHAnsi" w:eastAsiaTheme="minorEastAsia" w:hAnsiTheme="minorHAnsi" w:cstheme="minorBidi"/>
            <w:noProof/>
            <w:sz w:val="22"/>
            <w:szCs w:val="22"/>
          </w:rPr>
          <w:tab/>
        </w:r>
        <w:r w:rsidR="000A60FB" w:rsidRPr="00C97B99">
          <w:rPr>
            <w:rStyle w:val="Hyperlink"/>
            <w:noProof/>
          </w:rPr>
          <w:t>Threats</w:t>
        </w:r>
        <w:r w:rsidR="000A60FB">
          <w:rPr>
            <w:noProof/>
            <w:webHidden/>
          </w:rPr>
          <w:tab/>
        </w:r>
        <w:r w:rsidR="000A60FB">
          <w:rPr>
            <w:noProof/>
            <w:webHidden/>
          </w:rPr>
          <w:fldChar w:fldCharType="begin"/>
        </w:r>
        <w:r w:rsidR="000A60FB">
          <w:rPr>
            <w:noProof/>
            <w:webHidden/>
          </w:rPr>
          <w:instrText xml:space="preserve"> PAGEREF _Toc80872254 \h </w:instrText>
        </w:r>
        <w:r w:rsidR="000A60FB">
          <w:rPr>
            <w:noProof/>
            <w:webHidden/>
          </w:rPr>
        </w:r>
        <w:r w:rsidR="000A60FB">
          <w:rPr>
            <w:noProof/>
            <w:webHidden/>
          </w:rPr>
          <w:fldChar w:fldCharType="separate"/>
        </w:r>
        <w:r w:rsidR="000A60FB">
          <w:rPr>
            <w:noProof/>
            <w:webHidden/>
          </w:rPr>
          <w:t>7-15</w:t>
        </w:r>
        <w:r w:rsidR="000A60FB">
          <w:rPr>
            <w:noProof/>
            <w:webHidden/>
          </w:rPr>
          <w:fldChar w:fldCharType="end"/>
        </w:r>
      </w:hyperlink>
    </w:p>
    <w:p w14:paraId="603761C5" w14:textId="2FA08121" w:rsidR="000A60FB" w:rsidRDefault="00D05935">
      <w:pPr>
        <w:pStyle w:val="TOC3"/>
        <w:tabs>
          <w:tab w:val="left" w:pos="1200"/>
        </w:tabs>
        <w:rPr>
          <w:rFonts w:asciiTheme="minorHAnsi" w:eastAsiaTheme="minorEastAsia" w:hAnsiTheme="minorHAnsi" w:cstheme="minorBidi"/>
          <w:noProof/>
          <w:sz w:val="22"/>
          <w:szCs w:val="22"/>
        </w:rPr>
      </w:pPr>
      <w:hyperlink w:anchor="_Toc80872255" w:history="1">
        <w:r w:rsidR="000A60FB" w:rsidRPr="00C97B99">
          <w:rPr>
            <w:rStyle w:val="Hyperlink"/>
            <w:noProof/>
          </w:rPr>
          <w:t>7.9.2</w:t>
        </w:r>
        <w:r w:rsidR="000A60FB">
          <w:rPr>
            <w:rFonts w:asciiTheme="minorHAnsi" w:eastAsiaTheme="minorEastAsia" w:hAnsiTheme="minorHAnsi" w:cstheme="minorBidi"/>
            <w:noProof/>
            <w:sz w:val="22"/>
            <w:szCs w:val="22"/>
          </w:rPr>
          <w:tab/>
        </w:r>
        <w:r w:rsidR="000A60FB" w:rsidRPr="00C97B99">
          <w:rPr>
            <w:rStyle w:val="Hyperlink"/>
            <w:noProof/>
          </w:rPr>
          <w:t>Security Services</w:t>
        </w:r>
        <w:r w:rsidR="000A60FB">
          <w:rPr>
            <w:noProof/>
            <w:webHidden/>
          </w:rPr>
          <w:tab/>
        </w:r>
        <w:r w:rsidR="000A60FB">
          <w:rPr>
            <w:noProof/>
            <w:webHidden/>
          </w:rPr>
          <w:fldChar w:fldCharType="begin"/>
        </w:r>
        <w:r w:rsidR="000A60FB">
          <w:rPr>
            <w:noProof/>
            <w:webHidden/>
          </w:rPr>
          <w:instrText xml:space="preserve"> PAGEREF _Toc80872255 \h </w:instrText>
        </w:r>
        <w:r w:rsidR="000A60FB">
          <w:rPr>
            <w:noProof/>
            <w:webHidden/>
          </w:rPr>
        </w:r>
        <w:r w:rsidR="000A60FB">
          <w:rPr>
            <w:noProof/>
            <w:webHidden/>
          </w:rPr>
          <w:fldChar w:fldCharType="separate"/>
        </w:r>
        <w:r w:rsidR="000A60FB">
          <w:rPr>
            <w:noProof/>
            <w:webHidden/>
          </w:rPr>
          <w:t>7-15</w:t>
        </w:r>
        <w:r w:rsidR="000A60FB">
          <w:rPr>
            <w:noProof/>
            <w:webHidden/>
          </w:rPr>
          <w:fldChar w:fldCharType="end"/>
        </w:r>
      </w:hyperlink>
    </w:p>
    <w:p w14:paraId="47AE9E5A" w14:textId="1F5B902F" w:rsidR="000A60FB" w:rsidRDefault="00D05935">
      <w:pPr>
        <w:pStyle w:val="TOC3"/>
        <w:tabs>
          <w:tab w:val="left" w:pos="1200"/>
        </w:tabs>
        <w:rPr>
          <w:rFonts w:asciiTheme="minorHAnsi" w:eastAsiaTheme="minorEastAsia" w:hAnsiTheme="minorHAnsi" w:cstheme="minorBidi"/>
          <w:noProof/>
          <w:sz w:val="22"/>
          <w:szCs w:val="22"/>
        </w:rPr>
      </w:pPr>
      <w:hyperlink w:anchor="_Toc80872256" w:history="1">
        <w:r w:rsidR="000A60FB" w:rsidRPr="00C97B99">
          <w:rPr>
            <w:rStyle w:val="Hyperlink"/>
            <w:noProof/>
          </w:rPr>
          <w:t>7.9.3</w:t>
        </w:r>
        <w:r w:rsidR="000A60FB">
          <w:rPr>
            <w:rFonts w:asciiTheme="minorHAnsi" w:eastAsiaTheme="minorEastAsia" w:hAnsiTheme="minorHAnsi" w:cstheme="minorBidi"/>
            <w:noProof/>
            <w:sz w:val="22"/>
            <w:szCs w:val="22"/>
          </w:rPr>
          <w:tab/>
        </w:r>
        <w:r w:rsidR="000A60FB" w:rsidRPr="00C97B99">
          <w:rPr>
            <w:rStyle w:val="Hyperlink"/>
            <w:noProof/>
          </w:rPr>
          <w:t>Security Mechanisms</w:t>
        </w:r>
        <w:r w:rsidR="000A60FB">
          <w:rPr>
            <w:noProof/>
            <w:webHidden/>
          </w:rPr>
          <w:tab/>
        </w:r>
        <w:r w:rsidR="000A60FB">
          <w:rPr>
            <w:noProof/>
            <w:webHidden/>
          </w:rPr>
          <w:fldChar w:fldCharType="begin"/>
        </w:r>
        <w:r w:rsidR="000A60FB">
          <w:rPr>
            <w:noProof/>
            <w:webHidden/>
          </w:rPr>
          <w:instrText xml:space="preserve"> PAGEREF _Toc80872256 \h </w:instrText>
        </w:r>
        <w:r w:rsidR="000A60FB">
          <w:rPr>
            <w:noProof/>
            <w:webHidden/>
          </w:rPr>
        </w:r>
        <w:r w:rsidR="000A60FB">
          <w:rPr>
            <w:noProof/>
            <w:webHidden/>
          </w:rPr>
          <w:fldChar w:fldCharType="separate"/>
        </w:r>
        <w:r w:rsidR="000A60FB">
          <w:rPr>
            <w:noProof/>
            <w:webHidden/>
          </w:rPr>
          <w:t>7-16</w:t>
        </w:r>
        <w:r w:rsidR="000A60FB">
          <w:rPr>
            <w:noProof/>
            <w:webHidden/>
          </w:rPr>
          <w:fldChar w:fldCharType="end"/>
        </w:r>
      </w:hyperlink>
    </w:p>
    <w:p w14:paraId="10FDD018" w14:textId="2986B75A" w:rsidR="000A60FB" w:rsidRDefault="00D05935">
      <w:pPr>
        <w:pStyle w:val="TOC4"/>
        <w:tabs>
          <w:tab w:val="left" w:pos="1680"/>
        </w:tabs>
        <w:rPr>
          <w:rFonts w:asciiTheme="minorHAnsi" w:eastAsiaTheme="minorEastAsia" w:hAnsiTheme="minorHAnsi" w:cstheme="minorBidi"/>
          <w:noProof/>
          <w:sz w:val="22"/>
          <w:szCs w:val="22"/>
        </w:rPr>
      </w:pPr>
      <w:hyperlink w:anchor="_Toc80872257" w:history="1">
        <w:r w:rsidR="000A60FB" w:rsidRPr="00C97B99">
          <w:rPr>
            <w:rStyle w:val="Hyperlink"/>
            <w:noProof/>
          </w:rPr>
          <w:t>7.9.3.1</w:t>
        </w:r>
        <w:r w:rsidR="000A60FB">
          <w:rPr>
            <w:rFonts w:asciiTheme="minorHAnsi" w:eastAsiaTheme="minorEastAsia" w:hAnsiTheme="minorHAnsi" w:cstheme="minorBidi"/>
            <w:noProof/>
            <w:sz w:val="22"/>
            <w:szCs w:val="22"/>
          </w:rPr>
          <w:tab/>
        </w:r>
        <w:r w:rsidR="000A60FB" w:rsidRPr="00C97B99">
          <w:rPr>
            <w:rStyle w:val="Hyperlink"/>
            <w:noProof/>
          </w:rPr>
          <w:t>Encryption</w:t>
        </w:r>
        <w:r w:rsidR="000A60FB">
          <w:rPr>
            <w:noProof/>
            <w:webHidden/>
          </w:rPr>
          <w:tab/>
        </w:r>
        <w:r w:rsidR="000A60FB">
          <w:rPr>
            <w:noProof/>
            <w:webHidden/>
          </w:rPr>
          <w:fldChar w:fldCharType="begin"/>
        </w:r>
        <w:r w:rsidR="000A60FB">
          <w:rPr>
            <w:noProof/>
            <w:webHidden/>
          </w:rPr>
          <w:instrText xml:space="preserve"> PAGEREF _Toc80872257 \h </w:instrText>
        </w:r>
        <w:r w:rsidR="000A60FB">
          <w:rPr>
            <w:noProof/>
            <w:webHidden/>
          </w:rPr>
        </w:r>
        <w:r w:rsidR="000A60FB">
          <w:rPr>
            <w:noProof/>
            <w:webHidden/>
          </w:rPr>
          <w:fldChar w:fldCharType="separate"/>
        </w:r>
        <w:r w:rsidR="000A60FB">
          <w:rPr>
            <w:noProof/>
            <w:webHidden/>
          </w:rPr>
          <w:t>7-16</w:t>
        </w:r>
        <w:r w:rsidR="000A60FB">
          <w:rPr>
            <w:noProof/>
            <w:webHidden/>
          </w:rPr>
          <w:fldChar w:fldCharType="end"/>
        </w:r>
      </w:hyperlink>
    </w:p>
    <w:p w14:paraId="7424E3AF" w14:textId="61E948C9" w:rsidR="000A60FB" w:rsidRDefault="00D05935">
      <w:pPr>
        <w:pStyle w:val="TOC4"/>
        <w:tabs>
          <w:tab w:val="left" w:pos="1680"/>
        </w:tabs>
        <w:rPr>
          <w:rFonts w:asciiTheme="minorHAnsi" w:eastAsiaTheme="minorEastAsia" w:hAnsiTheme="minorHAnsi" w:cstheme="minorBidi"/>
          <w:noProof/>
          <w:sz w:val="22"/>
          <w:szCs w:val="22"/>
        </w:rPr>
      </w:pPr>
      <w:hyperlink w:anchor="_Toc80872258" w:history="1">
        <w:r w:rsidR="000A60FB" w:rsidRPr="00C97B99">
          <w:rPr>
            <w:rStyle w:val="Hyperlink"/>
            <w:noProof/>
          </w:rPr>
          <w:t>7.9.3.2</w:t>
        </w:r>
        <w:r w:rsidR="000A60FB">
          <w:rPr>
            <w:rFonts w:asciiTheme="minorHAnsi" w:eastAsiaTheme="minorEastAsia" w:hAnsiTheme="minorHAnsi" w:cstheme="minorBidi"/>
            <w:noProof/>
            <w:sz w:val="22"/>
            <w:szCs w:val="22"/>
          </w:rPr>
          <w:tab/>
        </w:r>
        <w:r w:rsidR="000A60FB" w:rsidRPr="00C97B99">
          <w:rPr>
            <w:rStyle w:val="Hyperlink"/>
            <w:noProof/>
          </w:rPr>
          <w:t>Authentication</w:t>
        </w:r>
        <w:r w:rsidR="000A60FB">
          <w:rPr>
            <w:noProof/>
            <w:webHidden/>
          </w:rPr>
          <w:tab/>
        </w:r>
        <w:r w:rsidR="000A60FB">
          <w:rPr>
            <w:noProof/>
            <w:webHidden/>
          </w:rPr>
          <w:fldChar w:fldCharType="begin"/>
        </w:r>
        <w:r w:rsidR="000A60FB">
          <w:rPr>
            <w:noProof/>
            <w:webHidden/>
          </w:rPr>
          <w:instrText xml:space="preserve"> PAGEREF _Toc80872258 \h </w:instrText>
        </w:r>
        <w:r w:rsidR="000A60FB">
          <w:rPr>
            <w:noProof/>
            <w:webHidden/>
          </w:rPr>
        </w:r>
        <w:r w:rsidR="000A60FB">
          <w:rPr>
            <w:noProof/>
            <w:webHidden/>
          </w:rPr>
          <w:fldChar w:fldCharType="separate"/>
        </w:r>
        <w:r w:rsidR="000A60FB">
          <w:rPr>
            <w:noProof/>
            <w:webHidden/>
          </w:rPr>
          <w:t>7-16</w:t>
        </w:r>
        <w:r w:rsidR="000A60FB">
          <w:rPr>
            <w:noProof/>
            <w:webHidden/>
          </w:rPr>
          <w:fldChar w:fldCharType="end"/>
        </w:r>
      </w:hyperlink>
    </w:p>
    <w:p w14:paraId="463FAEE7" w14:textId="05B2F960" w:rsidR="000A60FB" w:rsidRDefault="00D05935">
      <w:pPr>
        <w:pStyle w:val="TOC4"/>
        <w:rPr>
          <w:rFonts w:asciiTheme="minorHAnsi" w:eastAsiaTheme="minorEastAsia" w:hAnsiTheme="minorHAnsi" w:cstheme="minorBidi"/>
          <w:noProof/>
          <w:sz w:val="22"/>
          <w:szCs w:val="22"/>
        </w:rPr>
      </w:pPr>
      <w:hyperlink w:anchor="_Toc80872259" w:history="1">
        <w:r w:rsidR="000A60FB" w:rsidRPr="00C97B99">
          <w:rPr>
            <w:rStyle w:val="Hyperlink"/>
            <w:noProof/>
          </w:rPr>
          <w:t>Data Origin Authentication</w:t>
        </w:r>
        <w:r w:rsidR="000A60FB">
          <w:rPr>
            <w:noProof/>
            <w:webHidden/>
          </w:rPr>
          <w:tab/>
        </w:r>
        <w:r w:rsidR="000A60FB">
          <w:rPr>
            <w:noProof/>
            <w:webHidden/>
          </w:rPr>
          <w:fldChar w:fldCharType="begin"/>
        </w:r>
        <w:r w:rsidR="000A60FB">
          <w:rPr>
            <w:noProof/>
            <w:webHidden/>
          </w:rPr>
          <w:instrText xml:space="preserve"> PAGEREF _Toc80872259 \h </w:instrText>
        </w:r>
        <w:r w:rsidR="000A60FB">
          <w:rPr>
            <w:noProof/>
            <w:webHidden/>
          </w:rPr>
        </w:r>
        <w:r w:rsidR="000A60FB">
          <w:rPr>
            <w:noProof/>
            <w:webHidden/>
          </w:rPr>
          <w:fldChar w:fldCharType="separate"/>
        </w:r>
        <w:r w:rsidR="000A60FB">
          <w:rPr>
            <w:noProof/>
            <w:webHidden/>
          </w:rPr>
          <w:t>7-17</w:t>
        </w:r>
        <w:r w:rsidR="000A60FB">
          <w:rPr>
            <w:noProof/>
            <w:webHidden/>
          </w:rPr>
          <w:fldChar w:fldCharType="end"/>
        </w:r>
      </w:hyperlink>
    </w:p>
    <w:p w14:paraId="1425B75A" w14:textId="66A8E7B5" w:rsidR="000A60FB" w:rsidRDefault="00D05935">
      <w:pPr>
        <w:pStyle w:val="TOC4"/>
        <w:tabs>
          <w:tab w:val="left" w:pos="1680"/>
        </w:tabs>
        <w:rPr>
          <w:rFonts w:asciiTheme="minorHAnsi" w:eastAsiaTheme="minorEastAsia" w:hAnsiTheme="minorHAnsi" w:cstheme="minorBidi"/>
          <w:noProof/>
          <w:sz w:val="22"/>
          <w:szCs w:val="22"/>
        </w:rPr>
      </w:pPr>
      <w:hyperlink w:anchor="_Toc80872260" w:history="1">
        <w:r w:rsidR="000A60FB" w:rsidRPr="00C97B99">
          <w:rPr>
            <w:rStyle w:val="Hyperlink"/>
            <w:noProof/>
          </w:rPr>
          <w:t>7.9.3.3</w:t>
        </w:r>
        <w:r w:rsidR="000A60FB">
          <w:rPr>
            <w:rFonts w:asciiTheme="minorHAnsi" w:eastAsiaTheme="minorEastAsia" w:hAnsiTheme="minorHAnsi" w:cstheme="minorBidi"/>
            <w:noProof/>
            <w:sz w:val="22"/>
            <w:szCs w:val="22"/>
          </w:rPr>
          <w:tab/>
        </w:r>
        <w:r w:rsidR="000A60FB" w:rsidRPr="00C97B99">
          <w:rPr>
            <w:rStyle w:val="Hyperlink"/>
            <w:noProof/>
          </w:rPr>
          <w:t>Integrity and Non-repudiation</w:t>
        </w:r>
        <w:r w:rsidR="000A60FB">
          <w:rPr>
            <w:noProof/>
            <w:webHidden/>
          </w:rPr>
          <w:tab/>
        </w:r>
        <w:r w:rsidR="000A60FB">
          <w:rPr>
            <w:noProof/>
            <w:webHidden/>
          </w:rPr>
          <w:fldChar w:fldCharType="begin"/>
        </w:r>
        <w:r w:rsidR="000A60FB">
          <w:rPr>
            <w:noProof/>
            <w:webHidden/>
          </w:rPr>
          <w:instrText xml:space="preserve"> PAGEREF _Toc80872260 \h </w:instrText>
        </w:r>
        <w:r w:rsidR="000A60FB">
          <w:rPr>
            <w:noProof/>
            <w:webHidden/>
          </w:rPr>
        </w:r>
        <w:r w:rsidR="000A60FB">
          <w:rPr>
            <w:noProof/>
            <w:webHidden/>
          </w:rPr>
          <w:fldChar w:fldCharType="separate"/>
        </w:r>
        <w:r w:rsidR="000A60FB">
          <w:rPr>
            <w:noProof/>
            <w:webHidden/>
          </w:rPr>
          <w:t>7-17</w:t>
        </w:r>
        <w:r w:rsidR="000A60FB">
          <w:rPr>
            <w:noProof/>
            <w:webHidden/>
          </w:rPr>
          <w:fldChar w:fldCharType="end"/>
        </w:r>
      </w:hyperlink>
    </w:p>
    <w:p w14:paraId="05F7AC99" w14:textId="6D9FCAC0" w:rsidR="000A60FB" w:rsidRDefault="00D05935">
      <w:pPr>
        <w:pStyle w:val="TOC4"/>
        <w:tabs>
          <w:tab w:val="left" w:pos="1680"/>
        </w:tabs>
        <w:rPr>
          <w:rFonts w:asciiTheme="minorHAnsi" w:eastAsiaTheme="minorEastAsia" w:hAnsiTheme="minorHAnsi" w:cstheme="minorBidi"/>
          <w:noProof/>
          <w:sz w:val="22"/>
          <w:szCs w:val="22"/>
        </w:rPr>
      </w:pPr>
      <w:hyperlink w:anchor="_Toc80872261" w:history="1">
        <w:r w:rsidR="000A60FB" w:rsidRPr="00C97B99">
          <w:rPr>
            <w:rStyle w:val="Hyperlink"/>
            <w:noProof/>
          </w:rPr>
          <w:t>7.9.3.4</w:t>
        </w:r>
        <w:r w:rsidR="000A60FB">
          <w:rPr>
            <w:rFonts w:asciiTheme="minorHAnsi" w:eastAsiaTheme="minorEastAsia" w:hAnsiTheme="minorHAnsi" w:cstheme="minorBidi"/>
            <w:noProof/>
            <w:sz w:val="22"/>
            <w:szCs w:val="22"/>
          </w:rPr>
          <w:tab/>
        </w:r>
        <w:r w:rsidR="000A60FB" w:rsidRPr="00C97B99">
          <w:rPr>
            <w:rStyle w:val="Hyperlink"/>
            <w:noProof/>
          </w:rPr>
          <w:t>Access Control</w:t>
        </w:r>
        <w:r w:rsidR="000A60FB">
          <w:rPr>
            <w:noProof/>
            <w:webHidden/>
          </w:rPr>
          <w:tab/>
        </w:r>
        <w:r w:rsidR="000A60FB">
          <w:rPr>
            <w:noProof/>
            <w:webHidden/>
          </w:rPr>
          <w:fldChar w:fldCharType="begin"/>
        </w:r>
        <w:r w:rsidR="000A60FB">
          <w:rPr>
            <w:noProof/>
            <w:webHidden/>
          </w:rPr>
          <w:instrText xml:space="preserve"> PAGEREF _Toc80872261 \h </w:instrText>
        </w:r>
        <w:r w:rsidR="000A60FB">
          <w:rPr>
            <w:noProof/>
            <w:webHidden/>
          </w:rPr>
        </w:r>
        <w:r w:rsidR="000A60FB">
          <w:rPr>
            <w:noProof/>
            <w:webHidden/>
          </w:rPr>
          <w:fldChar w:fldCharType="separate"/>
        </w:r>
        <w:r w:rsidR="000A60FB">
          <w:rPr>
            <w:noProof/>
            <w:webHidden/>
          </w:rPr>
          <w:t>7-17</w:t>
        </w:r>
        <w:r w:rsidR="000A60FB">
          <w:rPr>
            <w:noProof/>
            <w:webHidden/>
          </w:rPr>
          <w:fldChar w:fldCharType="end"/>
        </w:r>
      </w:hyperlink>
    </w:p>
    <w:p w14:paraId="09A52634" w14:textId="4EB26023" w:rsidR="000A60FB" w:rsidRDefault="00D05935">
      <w:pPr>
        <w:pStyle w:val="TOC4"/>
        <w:tabs>
          <w:tab w:val="left" w:pos="1680"/>
        </w:tabs>
        <w:rPr>
          <w:rFonts w:asciiTheme="minorHAnsi" w:eastAsiaTheme="minorEastAsia" w:hAnsiTheme="minorHAnsi" w:cstheme="minorBidi"/>
          <w:noProof/>
          <w:sz w:val="22"/>
          <w:szCs w:val="22"/>
        </w:rPr>
      </w:pPr>
      <w:hyperlink w:anchor="_Toc80872262" w:history="1">
        <w:r w:rsidR="000A60FB" w:rsidRPr="00C97B99">
          <w:rPr>
            <w:rStyle w:val="Hyperlink"/>
            <w:noProof/>
          </w:rPr>
          <w:t>7.9.3.5</w:t>
        </w:r>
        <w:r w:rsidR="000A60FB">
          <w:rPr>
            <w:rFonts w:asciiTheme="minorHAnsi" w:eastAsiaTheme="minorEastAsia" w:hAnsiTheme="minorHAnsi" w:cstheme="minorBidi"/>
            <w:noProof/>
            <w:sz w:val="22"/>
            <w:szCs w:val="22"/>
          </w:rPr>
          <w:tab/>
        </w:r>
        <w:r w:rsidR="000A60FB" w:rsidRPr="00C97B99">
          <w:rPr>
            <w:rStyle w:val="Hyperlink"/>
            <w:noProof/>
          </w:rPr>
          <w:t>Audit Trail</w:t>
        </w:r>
        <w:r w:rsidR="000A60FB">
          <w:rPr>
            <w:noProof/>
            <w:webHidden/>
          </w:rPr>
          <w:tab/>
        </w:r>
        <w:r w:rsidR="000A60FB">
          <w:rPr>
            <w:noProof/>
            <w:webHidden/>
          </w:rPr>
          <w:fldChar w:fldCharType="begin"/>
        </w:r>
        <w:r w:rsidR="000A60FB">
          <w:rPr>
            <w:noProof/>
            <w:webHidden/>
          </w:rPr>
          <w:instrText xml:space="preserve"> PAGEREF _Toc80872262 \h </w:instrText>
        </w:r>
        <w:r w:rsidR="000A60FB">
          <w:rPr>
            <w:noProof/>
            <w:webHidden/>
          </w:rPr>
        </w:r>
        <w:r w:rsidR="000A60FB">
          <w:rPr>
            <w:noProof/>
            <w:webHidden/>
          </w:rPr>
          <w:fldChar w:fldCharType="separate"/>
        </w:r>
        <w:r w:rsidR="000A60FB">
          <w:rPr>
            <w:noProof/>
            <w:webHidden/>
          </w:rPr>
          <w:t>7-18</w:t>
        </w:r>
        <w:r w:rsidR="000A60FB">
          <w:rPr>
            <w:noProof/>
            <w:webHidden/>
          </w:rPr>
          <w:fldChar w:fldCharType="end"/>
        </w:r>
      </w:hyperlink>
    </w:p>
    <w:p w14:paraId="1FB74A58" w14:textId="3D70AEE0" w:rsidR="000A60FB" w:rsidRDefault="00D05935">
      <w:pPr>
        <w:pStyle w:val="TOC4"/>
        <w:tabs>
          <w:tab w:val="left" w:pos="1680"/>
        </w:tabs>
        <w:rPr>
          <w:rFonts w:asciiTheme="minorHAnsi" w:eastAsiaTheme="minorEastAsia" w:hAnsiTheme="minorHAnsi" w:cstheme="minorBidi"/>
          <w:noProof/>
          <w:sz w:val="22"/>
          <w:szCs w:val="22"/>
        </w:rPr>
      </w:pPr>
      <w:hyperlink w:anchor="_Toc80872263" w:history="1">
        <w:r w:rsidR="000A60FB" w:rsidRPr="00C97B99">
          <w:rPr>
            <w:rStyle w:val="Hyperlink"/>
            <w:noProof/>
          </w:rPr>
          <w:t>7.9.3.6</w:t>
        </w:r>
        <w:r w:rsidR="000A60FB">
          <w:rPr>
            <w:rFonts w:asciiTheme="minorHAnsi" w:eastAsiaTheme="minorEastAsia" w:hAnsiTheme="minorHAnsi" w:cstheme="minorBidi"/>
            <w:noProof/>
            <w:sz w:val="22"/>
            <w:szCs w:val="22"/>
          </w:rPr>
          <w:tab/>
        </w:r>
        <w:r w:rsidR="000A60FB" w:rsidRPr="00C97B99">
          <w:rPr>
            <w:rStyle w:val="Hyperlink"/>
            <w:noProof/>
          </w:rPr>
          <w:t>Key Exchange</w:t>
        </w:r>
        <w:r w:rsidR="000A60FB">
          <w:rPr>
            <w:noProof/>
            <w:webHidden/>
          </w:rPr>
          <w:tab/>
        </w:r>
        <w:r w:rsidR="000A60FB">
          <w:rPr>
            <w:noProof/>
            <w:webHidden/>
          </w:rPr>
          <w:fldChar w:fldCharType="begin"/>
        </w:r>
        <w:r w:rsidR="000A60FB">
          <w:rPr>
            <w:noProof/>
            <w:webHidden/>
          </w:rPr>
          <w:instrText xml:space="preserve"> PAGEREF _Toc80872263 \h </w:instrText>
        </w:r>
        <w:r w:rsidR="000A60FB">
          <w:rPr>
            <w:noProof/>
            <w:webHidden/>
          </w:rPr>
        </w:r>
        <w:r w:rsidR="000A60FB">
          <w:rPr>
            <w:noProof/>
            <w:webHidden/>
          </w:rPr>
          <w:fldChar w:fldCharType="separate"/>
        </w:r>
        <w:r w:rsidR="000A60FB">
          <w:rPr>
            <w:noProof/>
            <w:webHidden/>
          </w:rPr>
          <w:t>7-18</w:t>
        </w:r>
        <w:r w:rsidR="000A60FB">
          <w:rPr>
            <w:noProof/>
            <w:webHidden/>
          </w:rPr>
          <w:fldChar w:fldCharType="end"/>
        </w:r>
      </w:hyperlink>
    </w:p>
    <w:p w14:paraId="55ABE750" w14:textId="5811B0DD" w:rsidR="000A60FB" w:rsidRDefault="00D05935">
      <w:pPr>
        <w:pStyle w:val="TOC1"/>
        <w:tabs>
          <w:tab w:val="left" w:pos="475"/>
        </w:tabs>
        <w:rPr>
          <w:rFonts w:asciiTheme="minorHAnsi" w:eastAsiaTheme="minorEastAsia" w:hAnsiTheme="minorHAnsi" w:cstheme="minorBidi"/>
          <w:b w:val="0"/>
          <w:caps w:val="0"/>
          <w:noProof/>
          <w:sz w:val="22"/>
          <w:szCs w:val="22"/>
          <w:u w:val="none"/>
        </w:rPr>
      </w:pPr>
      <w:hyperlink w:anchor="_Toc80872264" w:history="1">
        <w:r w:rsidR="000A60FB" w:rsidRPr="00C97B99">
          <w:rPr>
            <w:rStyle w:val="Hyperlink"/>
            <w:noProof/>
          </w:rPr>
          <w:t>8.</w:t>
        </w:r>
        <w:r w:rsidR="000A60FB">
          <w:rPr>
            <w:rFonts w:asciiTheme="minorHAnsi" w:eastAsiaTheme="minorEastAsia" w:hAnsiTheme="minorHAnsi" w:cstheme="minorBidi"/>
            <w:b w:val="0"/>
            <w:caps w:val="0"/>
            <w:noProof/>
            <w:sz w:val="22"/>
            <w:szCs w:val="22"/>
            <w:u w:val="none"/>
          </w:rPr>
          <w:tab/>
        </w:r>
        <w:r w:rsidR="000A60FB" w:rsidRPr="00C97B99">
          <w:rPr>
            <w:rStyle w:val="Hyperlink"/>
            <w:noProof/>
          </w:rPr>
          <w:t>Audit Administration</w:t>
        </w:r>
        <w:r w:rsidR="000A60FB">
          <w:rPr>
            <w:noProof/>
            <w:webHidden/>
          </w:rPr>
          <w:tab/>
        </w:r>
        <w:r w:rsidR="000A60FB">
          <w:rPr>
            <w:noProof/>
            <w:webHidden/>
          </w:rPr>
          <w:fldChar w:fldCharType="begin"/>
        </w:r>
        <w:r w:rsidR="000A60FB">
          <w:rPr>
            <w:noProof/>
            <w:webHidden/>
          </w:rPr>
          <w:instrText xml:space="preserve"> PAGEREF _Toc80872264 \h </w:instrText>
        </w:r>
        <w:r w:rsidR="000A60FB">
          <w:rPr>
            <w:noProof/>
            <w:webHidden/>
          </w:rPr>
        </w:r>
        <w:r w:rsidR="000A60FB">
          <w:rPr>
            <w:noProof/>
            <w:webHidden/>
          </w:rPr>
          <w:fldChar w:fldCharType="separate"/>
        </w:r>
        <w:r w:rsidR="000A60FB">
          <w:rPr>
            <w:noProof/>
            <w:webHidden/>
          </w:rPr>
          <w:t>8-1</w:t>
        </w:r>
        <w:r w:rsidR="000A60FB">
          <w:rPr>
            <w:noProof/>
            <w:webHidden/>
          </w:rPr>
          <w:fldChar w:fldCharType="end"/>
        </w:r>
      </w:hyperlink>
    </w:p>
    <w:p w14:paraId="3ED5BDA2" w14:textId="2946787C" w:rsidR="000A60FB" w:rsidRDefault="00D05935">
      <w:pPr>
        <w:pStyle w:val="TOC2"/>
        <w:tabs>
          <w:tab w:val="left" w:pos="720"/>
        </w:tabs>
        <w:rPr>
          <w:rFonts w:asciiTheme="minorHAnsi" w:eastAsiaTheme="minorEastAsia" w:hAnsiTheme="minorHAnsi" w:cstheme="minorBidi"/>
          <w:b w:val="0"/>
          <w:noProof/>
          <w:sz w:val="22"/>
          <w:szCs w:val="22"/>
        </w:rPr>
      </w:pPr>
      <w:hyperlink w:anchor="_Toc80872265" w:history="1">
        <w:r w:rsidR="000A60FB" w:rsidRPr="00C97B99">
          <w:rPr>
            <w:rStyle w:val="Hyperlink"/>
            <w:noProof/>
          </w:rPr>
          <w:t>8.1</w:t>
        </w:r>
        <w:r w:rsidR="000A60FB">
          <w:rPr>
            <w:rFonts w:asciiTheme="minorHAnsi" w:eastAsiaTheme="minorEastAsia" w:hAnsiTheme="minorHAnsi" w:cstheme="minorBidi"/>
            <w:b w:val="0"/>
            <w:noProof/>
            <w:sz w:val="22"/>
            <w:szCs w:val="22"/>
          </w:rPr>
          <w:tab/>
        </w:r>
        <w:r w:rsidR="000A60FB" w:rsidRPr="00C97B99">
          <w:rPr>
            <w:rStyle w:val="Hyperlink"/>
            <w:noProof/>
          </w:rPr>
          <w:t>Overview</w:t>
        </w:r>
        <w:r w:rsidR="000A60FB">
          <w:rPr>
            <w:noProof/>
            <w:webHidden/>
          </w:rPr>
          <w:tab/>
        </w:r>
        <w:r w:rsidR="000A60FB">
          <w:rPr>
            <w:noProof/>
            <w:webHidden/>
          </w:rPr>
          <w:fldChar w:fldCharType="begin"/>
        </w:r>
        <w:r w:rsidR="000A60FB">
          <w:rPr>
            <w:noProof/>
            <w:webHidden/>
          </w:rPr>
          <w:instrText xml:space="preserve"> PAGEREF _Toc80872265 \h </w:instrText>
        </w:r>
        <w:r w:rsidR="000A60FB">
          <w:rPr>
            <w:noProof/>
            <w:webHidden/>
          </w:rPr>
        </w:r>
        <w:r w:rsidR="000A60FB">
          <w:rPr>
            <w:noProof/>
            <w:webHidden/>
          </w:rPr>
          <w:fldChar w:fldCharType="separate"/>
        </w:r>
        <w:r w:rsidR="000A60FB">
          <w:rPr>
            <w:noProof/>
            <w:webHidden/>
          </w:rPr>
          <w:t>8-1</w:t>
        </w:r>
        <w:r w:rsidR="000A60FB">
          <w:rPr>
            <w:noProof/>
            <w:webHidden/>
          </w:rPr>
          <w:fldChar w:fldCharType="end"/>
        </w:r>
      </w:hyperlink>
    </w:p>
    <w:p w14:paraId="28D8B3F7" w14:textId="25C87EDD" w:rsidR="000A60FB" w:rsidRDefault="00D05935">
      <w:pPr>
        <w:pStyle w:val="TOC2"/>
        <w:tabs>
          <w:tab w:val="left" w:pos="720"/>
        </w:tabs>
        <w:rPr>
          <w:rFonts w:asciiTheme="minorHAnsi" w:eastAsiaTheme="minorEastAsia" w:hAnsiTheme="minorHAnsi" w:cstheme="minorBidi"/>
          <w:b w:val="0"/>
          <w:noProof/>
          <w:sz w:val="22"/>
          <w:szCs w:val="22"/>
        </w:rPr>
      </w:pPr>
      <w:hyperlink w:anchor="_Toc80872266" w:history="1">
        <w:r w:rsidR="000A60FB" w:rsidRPr="00C97B99">
          <w:rPr>
            <w:rStyle w:val="Hyperlink"/>
            <w:noProof/>
          </w:rPr>
          <w:t>8.2</w:t>
        </w:r>
        <w:r w:rsidR="000A60FB">
          <w:rPr>
            <w:rFonts w:asciiTheme="minorHAnsi" w:eastAsiaTheme="minorEastAsia" w:hAnsiTheme="minorHAnsi" w:cstheme="minorBidi"/>
            <w:b w:val="0"/>
            <w:noProof/>
            <w:sz w:val="22"/>
            <w:szCs w:val="22"/>
          </w:rPr>
          <w:tab/>
        </w:r>
        <w:r w:rsidR="000A60FB" w:rsidRPr="00C97B99">
          <w:rPr>
            <w:rStyle w:val="Hyperlink"/>
            <w:noProof/>
          </w:rPr>
          <w:t>Service Provider User Functionality</w:t>
        </w:r>
        <w:r w:rsidR="000A60FB">
          <w:rPr>
            <w:noProof/>
            <w:webHidden/>
          </w:rPr>
          <w:tab/>
        </w:r>
        <w:r w:rsidR="000A60FB">
          <w:rPr>
            <w:noProof/>
            <w:webHidden/>
          </w:rPr>
          <w:fldChar w:fldCharType="begin"/>
        </w:r>
        <w:r w:rsidR="000A60FB">
          <w:rPr>
            <w:noProof/>
            <w:webHidden/>
          </w:rPr>
          <w:instrText xml:space="preserve"> PAGEREF _Toc80872266 \h </w:instrText>
        </w:r>
        <w:r w:rsidR="000A60FB">
          <w:rPr>
            <w:noProof/>
            <w:webHidden/>
          </w:rPr>
        </w:r>
        <w:r w:rsidR="000A60FB">
          <w:rPr>
            <w:noProof/>
            <w:webHidden/>
          </w:rPr>
          <w:fldChar w:fldCharType="separate"/>
        </w:r>
        <w:r w:rsidR="000A60FB">
          <w:rPr>
            <w:noProof/>
            <w:webHidden/>
          </w:rPr>
          <w:t>8-1</w:t>
        </w:r>
        <w:r w:rsidR="000A60FB">
          <w:rPr>
            <w:noProof/>
            <w:webHidden/>
          </w:rPr>
          <w:fldChar w:fldCharType="end"/>
        </w:r>
      </w:hyperlink>
    </w:p>
    <w:p w14:paraId="1C7CC27B" w14:textId="2B8C8D7B" w:rsidR="000A60FB" w:rsidRDefault="00D05935">
      <w:pPr>
        <w:pStyle w:val="TOC2"/>
        <w:tabs>
          <w:tab w:val="left" w:pos="720"/>
        </w:tabs>
        <w:rPr>
          <w:rFonts w:asciiTheme="minorHAnsi" w:eastAsiaTheme="minorEastAsia" w:hAnsiTheme="minorHAnsi" w:cstheme="minorBidi"/>
          <w:b w:val="0"/>
          <w:noProof/>
          <w:sz w:val="22"/>
          <w:szCs w:val="22"/>
        </w:rPr>
      </w:pPr>
      <w:hyperlink w:anchor="_Toc80872267" w:history="1">
        <w:r w:rsidR="000A60FB" w:rsidRPr="00C97B99">
          <w:rPr>
            <w:rStyle w:val="Hyperlink"/>
            <w:noProof/>
          </w:rPr>
          <w:t>8.3</w:t>
        </w:r>
        <w:r w:rsidR="000A60FB">
          <w:rPr>
            <w:rFonts w:asciiTheme="minorHAnsi" w:eastAsiaTheme="minorEastAsia" w:hAnsiTheme="minorHAnsi" w:cstheme="minorBidi"/>
            <w:b w:val="0"/>
            <w:noProof/>
            <w:sz w:val="22"/>
            <w:szCs w:val="22"/>
          </w:rPr>
          <w:tab/>
        </w:r>
        <w:r w:rsidR="000A60FB" w:rsidRPr="00C97B99">
          <w:rPr>
            <w:rStyle w:val="Hyperlink"/>
            <w:noProof/>
          </w:rPr>
          <w:t>NPAC User Functionality</w:t>
        </w:r>
        <w:r w:rsidR="000A60FB">
          <w:rPr>
            <w:noProof/>
            <w:webHidden/>
          </w:rPr>
          <w:tab/>
        </w:r>
        <w:r w:rsidR="000A60FB">
          <w:rPr>
            <w:noProof/>
            <w:webHidden/>
          </w:rPr>
          <w:fldChar w:fldCharType="begin"/>
        </w:r>
        <w:r w:rsidR="000A60FB">
          <w:rPr>
            <w:noProof/>
            <w:webHidden/>
          </w:rPr>
          <w:instrText xml:space="preserve"> PAGEREF _Toc80872267 \h </w:instrText>
        </w:r>
        <w:r w:rsidR="000A60FB">
          <w:rPr>
            <w:noProof/>
            <w:webHidden/>
          </w:rPr>
        </w:r>
        <w:r w:rsidR="000A60FB">
          <w:rPr>
            <w:noProof/>
            <w:webHidden/>
          </w:rPr>
          <w:fldChar w:fldCharType="separate"/>
        </w:r>
        <w:r w:rsidR="000A60FB">
          <w:rPr>
            <w:noProof/>
            <w:webHidden/>
          </w:rPr>
          <w:t>8-2</w:t>
        </w:r>
        <w:r w:rsidR="000A60FB">
          <w:rPr>
            <w:noProof/>
            <w:webHidden/>
          </w:rPr>
          <w:fldChar w:fldCharType="end"/>
        </w:r>
      </w:hyperlink>
    </w:p>
    <w:p w14:paraId="793DA18D" w14:textId="0282CE39" w:rsidR="000A60FB" w:rsidRDefault="00D05935">
      <w:pPr>
        <w:pStyle w:val="TOC2"/>
        <w:tabs>
          <w:tab w:val="left" w:pos="720"/>
        </w:tabs>
        <w:rPr>
          <w:rFonts w:asciiTheme="minorHAnsi" w:eastAsiaTheme="minorEastAsia" w:hAnsiTheme="minorHAnsi" w:cstheme="minorBidi"/>
          <w:b w:val="0"/>
          <w:noProof/>
          <w:sz w:val="22"/>
          <w:szCs w:val="22"/>
        </w:rPr>
      </w:pPr>
      <w:hyperlink w:anchor="_Toc80872268" w:history="1">
        <w:r w:rsidR="000A60FB" w:rsidRPr="00C97B99">
          <w:rPr>
            <w:rStyle w:val="Hyperlink"/>
            <w:noProof/>
          </w:rPr>
          <w:t>8.4</w:t>
        </w:r>
        <w:r w:rsidR="000A60FB">
          <w:rPr>
            <w:rFonts w:asciiTheme="minorHAnsi" w:eastAsiaTheme="minorEastAsia" w:hAnsiTheme="minorHAnsi" w:cstheme="minorBidi"/>
            <w:b w:val="0"/>
            <w:noProof/>
            <w:sz w:val="22"/>
            <w:szCs w:val="22"/>
          </w:rPr>
          <w:tab/>
        </w:r>
        <w:r w:rsidR="000A60FB" w:rsidRPr="00C97B99">
          <w:rPr>
            <w:rStyle w:val="Hyperlink"/>
            <w:noProof/>
          </w:rPr>
          <w:t>System Functionality</w:t>
        </w:r>
        <w:r w:rsidR="000A60FB">
          <w:rPr>
            <w:noProof/>
            <w:webHidden/>
          </w:rPr>
          <w:tab/>
        </w:r>
        <w:r w:rsidR="000A60FB">
          <w:rPr>
            <w:noProof/>
            <w:webHidden/>
          </w:rPr>
          <w:fldChar w:fldCharType="begin"/>
        </w:r>
        <w:r w:rsidR="000A60FB">
          <w:rPr>
            <w:noProof/>
            <w:webHidden/>
          </w:rPr>
          <w:instrText xml:space="preserve"> PAGEREF _Toc80872268 \h </w:instrText>
        </w:r>
        <w:r w:rsidR="000A60FB">
          <w:rPr>
            <w:noProof/>
            <w:webHidden/>
          </w:rPr>
        </w:r>
        <w:r w:rsidR="000A60FB">
          <w:rPr>
            <w:noProof/>
            <w:webHidden/>
          </w:rPr>
          <w:fldChar w:fldCharType="separate"/>
        </w:r>
        <w:r w:rsidR="000A60FB">
          <w:rPr>
            <w:noProof/>
            <w:webHidden/>
          </w:rPr>
          <w:t>8-3</w:t>
        </w:r>
        <w:r w:rsidR="000A60FB">
          <w:rPr>
            <w:noProof/>
            <w:webHidden/>
          </w:rPr>
          <w:fldChar w:fldCharType="end"/>
        </w:r>
      </w:hyperlink>
    </w:p>
    <w:p w14:paraId="4C6B9941" w14:textId="65689A10" w:rsidR="000A60FB" w:rsidRDefault="00D05935">
      <w:pPr>
        <w:pStyle w:val="TOC2"/>
        <w:tabs>
          <w:tab w:val="left" w:pos="720"/>
        </w:tabs>
        <w:rPr>
          <w:rFonts w:asciiTheme="minorHAnsi" w:eastAsiaTheme="minorEastAsia" w:hAnsiTheme="minorHAnsi" w:cstheme="minorBidi"/>
          <w:b w:val="0"/>
          <w:noProof/>
          <w:sz w:val="22"/>
          <w:szCs w:val="22"/>
        </w:rPr>
      </w:pPr>
      <w:hyperlink w:anchor="_Toc80872269" w:history="1">
        <w:r w:rsidR="000A60FB" w:rsidRPr="00C97B99">
          <w:rPr>
            <w:rStyle w:val="Hyperlink"/>
            <w:noProof/>
          </w:rPr>
          <w:t>8.5</w:t>
        </w:r>
        <w:r w:rsidR="000A60FB">
          <w:rPr>
            <w:rFonts w:asciiTheme="minorHAnsi" w:eastAsiaTheme="minorEastAsia" w:hAnsiTheme="minorHAnsi" w:cstheme="minorBidi"/>
            <w:b w:val="0"/>
            <w:noProof/>
            <w:sz w:val="22"/>
            <w:szCs w:val="22"/>
          </w:rPr>
          <w:tab/>
        </w:r>
        <w:r w:rsidR="000A60FB" w:rsidRPr="00C97B99">
          <w:rPr>
            <w:rStyle w:val="Hyperlink"/>
            <w:noProof/>
          </w:rPr>
          <w:t>Audit Report Management</w:t>
        </w:r>
        <w:r w:rsidR="000A60FB">
          <w:rPr>
            <w:noProof/>
            <w:webHidden/>
          </w:rPr>
          <w:tab/>
        </w:r>
        <w:r w:rsidR="000A60FB">
          <w:rPr>
            <w:noProof/>
            <w:webHidden/>
          </w:rPr>
          <w:fldChar w:fldCharType="begin"/>
        </w:r>
        <w:r w:rsidR="000A60FB">
          <w:rPr>
            <w:noProof/>
            <w:webHidden/>
          </w:rPr>
          <w:instrText xml:space="preserve"> PAGEREF _Toc80872269 \h </w:instrText>
        </w:r>
        <w:r w:rsidR="000A60FB">
          <w:rPr>
            <w:noProof/>
            <w:webHidden/>
          </w:rPr>
        </w:r>
        <w:r w:rsidR="000A60FB">
          <w:rPr>
            <w:noProof/>
            <w:webHidden/>
          </w:rPr>
          <w:fldChar w:fldCharType="separate"/>
        </w:r>
        <w:r w:rsidR="000A60FB">
          <w:rPr>
            <w:noProof/>
            <w:webHidden/>
          </w:rPr>
          <w:t>8-5</w:t>
        </w:r>
        <w:r w:rsidR="000A60FB">
          <w:rPr>
            <w:noProof/>
            <w:webHidden/>
          </w:rPr>
          <w:fldChar w:fldCharType="end"/>
        </w:r>
      </w:hyperlink>
    </w:p>
    <w:p w14:paraId="56E33657" w14:textId="5B3E3F60" w:rsidR="000A60FB" w:rsidRDefault="00D05935">
      <w:pPr>
        <w:pStyle w:val="TOC2"/>
        <w:tabs>
          <w:tab w:val="left" w:pos="720"/>
        </w:tabs>
        <w:rPr>
          <w:rFonts w:asciiTheme="minorHAnsi" w:eastAsiaTheme="minorEastAsia" w:hAnsiTheme="minorHAnsi" w:cstheme="minorBidi"/>
          <w:b w:val="0"/>
          <w:noProof/>
          <w:sz w:val="22"/>
          <w:szCs w:val="22"/>
        </w:rPr>
      </w:pPr>
      <w:hyperlink w:anchor="_Toc80872270" w:history="1">
        <w:r w:rsidR="000A60FB" w:rsidRPr="00C97B99">
          <w:rPr>
            <w:rStyle w:val="Hyperlink"/>
            <w:noProof/>
          </w:rPr>
          <w:t>8.6</w:t>
        </w:r>
        <w:r w:rsidR="000A60FB">
          <w:rPr>
            <w:rFonts w:asciiTheme="minorHAnsi" w:eastAsiaTheme="minorEastAsia" w:hAnsiTheme="minorHAnsi" w:cstheme="minorBidi"/>
            <w:b w:val="0"/>
            <w:noProof/>
            <w:sz w:val="22"/>
            <w:szCs w:val="22"/>
          </w:rPr>
          <w:tab/>
        </w:r>
        <w:r w:rsidR="000A60FB" w:rsidRPr="00C97B99">
          <w:rPr>
            <w:rStyle w:val="Hyperlink"/>
            <w:noProof/>
          </w:rPr>
          <w:t>Additional Requirements</w:t>
        </w:r>
        <w:r w:rsidR="000A60FB">
          <w:rPr>
            <w:noProof/>
            <w:webHidden/>
          </w:rPr>
          <w:tab/>
        </w:r>
        <w:r w:rsidR="000A60FB">
          <w:rPr>
            <w:noProof/>
            <w:webHidden/>
          </w:rPr>
          <w:fldChar w:fldCharType="begin"/>
        </w:r>
        <w:r w:rsidR="000A60FB">
          <w:rPr>
            <w:noProof/>
            <w:webHidden/>
          </w:rPr>
          <w:instrText xml:space="preserve"> PAGEREF _Toc80872270 \h </w:instrText>
        </w:r>
        <w:r w:rsidR="000A60FB">
          <w:rPr>
            <w:noProof/>
            <w:webHidden/>
          </w:rPr>
        </w:r>
        <w:r w:rsidR="000A60FB">
          <w:rPr>
            <w:noProof/>
            <w:webHidden/>
          </w:rPr>
          <w:fldChar w:fldCharType="separate"/>
        </w:r>
        <w:r w:rsidR="000A60FB">
          <w:rPr>
            <w:noProof/>
            <w:webHidden/>
          </w:rPr>
          <w:t>8-6</w:t>
        </w:r>
        <w:r w:rsidR="000A60FB">
          <w:rPr>
            <w:noProof/>
            <w:webHidden/>
          </w:rPr>
          <w:fldChar w:fldCharType="end"/>
        </w:r>
      </w:hyperlink>
    </w:p>
    <w:p w14:paraId="65A89EBD" w14:textId="6FD0B860" w:rsidR="000A60FB" w:rsidRDefault="00D05935">
      <w:pPr>
        <w:pStyle w:val="TOC2"/>
        <w:tabs>
          <w:tab w:val="left" w:pos="720"/>
        </w:tabs>
        <w:rPr>
          <w:rFonts w:asciiTheme="minorHAnsi" w:eastAsiaTheme="minorEastAsia" w:hAnsiTheme="minorHAnsi" w:cstheme="minorBidi"/>
          <w:b w:val="0"/>
          <w:noProof/>
          <w:sz w:val="22"/>
          <w:szCs w:val="22"/>
        </w:rPr>
      </w:pPr>
      <w:hyperlink w:anchor="_Toc80872271" w:history="1">
        <w:r w:rsidR="000A60FB" w:rsidRPr="00C97B99">
          <w:rPr>
            <w:rStyle w:val="Hyperlink"/>
            <w:noProof/>
          </w:rPr>
          <w:t>8.7</w:t>
        </w:r>
        <w:r w:rsidR="000A60FB">
          <w:rPr>
            <w:rFonts w:asciiTheme="minorHAnsi" w:eastAsiaTheme="minorEastAsia" w:hAnsiTheme="minorHAnsi" w:cstheme="minorBidi"/>
            <w:b w:val="0"/>
            <w:noProof/>
            <w:sz w:val="22"/>
            <w:szCs w:val="22"/>
          </w:rPr>
          <w:tab/>
        </w:r>
        <w:r w:rsidR="000A60FB" w:rsidRPr="00C97B99">
          <w:rPr>
            <w:rStyle w:val="Hyperlink"/>
            <w:noProof/>
          </w:rPr>
          <w:t>Database Integrity Sampling</w:t>
        </w:r>
        <w:r w:rsidR="000A60FB">
          <w:rPr>
            <w:noProof/>
            <w:webHidden/>
          </w:rPr>
          <w:tab/>
        </w:r>
        <w:r w:rsidR="000A60FB">
          <w:rPr>
            <w:noProof/>
            <w:webHidden/>
          </w:rPr>
          <w:fldChar w:fldCharType="begin"/>
        </w:r>
        <w:r w:rsidR="000A60FB">
          <w:rPr>
            <w:noProof/>
            <w:webHidden/>
          </w:rPr>
          <w:instrText xml:space="preserve"> PAGEREF _Toc80872271 \h </w:instrText>
        </w:r>
        <w:r w:rsidR="000A60FB">
          <w:rPr>
            <w:noProof/>
            <w:webHidden/>
          </w:rPr>
        </w:r>
        <w:r w:rsidR="000A60FB">
          <w:rPr>
            <w:noProof/>
            <w:webHidden/>
          </w:rPr>
          <w:fldChar w:fldCharType="separate"/>
        </w:r>
        <w:r w:rsidR="000A60FB">
          <w:rPr>
            <w:noProof/>
            <w:webHidden/>
          </w:rPr>
          <w:t>8-6</w:t>
        </w:r>
        <w:r w:rsidR="000A60FB">
          <w:rPr>
            <w:noProof/>
            <w:webHidden/>
          </w:rPr>
          <w:fldChar w:fldCharType="end"/>
        </w:r>
      </w:hyperlink>
    </w:p>
    <w:p w14:paraId="10DEB186" w14:textId="712D04D5" w:rsidR="000A60FB" w:rsidRDefault="00D05935">
      <w:pPr>
        <w:pStyle w:val="TOC2"/>
        <w:tabs>
          <w:tab w:val="left" w:pos="720"/>
        </w:tabs>
        <w:rPr>
          <w:rFonts w:asciiTheme="minorHAnsi" w:eastAsiaTheme="minorEastAsia" w:hAnsiTheme="minorHAnsi" w:cstheme="minorBidi"/>
          <w:b w:val="0"/>
          <w:noProof/>
          <w:sz w:val="22"/>
          <w:szCs w:val="22"/>
        </w:rPr>
      </w:pPr>
      <w:hyperlink w:anchor="_Toc80872272" w:history="1">
        <w:r w:rsidR="000A60FB" w:rsidRPr="00C97B99">
          <w:rPr>
            <w:rStyle w:val="Hyperlink"/>
            <w:noProof/>
          </w:rPr>
          <w:t>8.8</w:t>
        </w:r>
        <w:r w:rsidR="000A60FB">
          <w:rPr>
            <w:rFonts w:asciiTheme="minorHAnsi" w:eastAsiaTheme="minorEastAsia" w:hAnsiTheme="minorHAnsi" w:cstheme="minorBidi"/>
            <w:b w:val="0"/>
            <w:noProof/>
            <w:sz w:val="22"/>
            <w:szCs w:val="22"/>
          </w:rPr>
          <w:tab/>
        </w:r>
        <w:r w:rsidR="000A60FB" w:rsidRPr="00C97B99">
          <w:rPr>
            <w:rStyle w:val="Hyperlink"/>
            <w:noProof/>
          </w:rPr>
          <w:t>Audit Processing in a Number Pool Environment</w:t>
        </w:r>
        <w:r w:rsidR="000A60FB">
          <w:rPr>
            <w:noProof/>
            <w:webHidden/>
          </w:rPr>
          <w:tab/>
        </w:r>
        <w:r w:rsidR="000A60FB">
          <w:rPr>
            <w:noProof/>
            <w:webHidden/>
          </w:rPr>
          <w:fldChar w:fldCharType="begin"/>
        </w:r>
        <w:r w:rsidR="000A60FB">
          <w:rPr>
            <w:noProof/>
            <w:webHidden/>
          </w:rPr>
          <w:instrText xml:space="preserve"> PAGEREF _Toc80872272 \h </w:instrText>
        </w:r>
        <w:r w:rsidR="000A60FB">
          <w:rPr>
            <w:noProof/>
            <w:webHidden/>
          </w:rPr>
        </w:r>
        <w:r w:rsidR="000A60FB">
          <w:rPr>
            <w:noProof/>
            <w:webHidden/>
          </w:rPr>
          <w:fldChar w:fldCharType="separate"/>
        </w:r>
        <w:r w:rsidR="000A60FB">
          <w:rPr>
            <w:noProof/>
            <w:webHidden/>
          </w:rPr>
          <w:t>8-7</w:t>
        </w:r>
        <w:r w:rsidR="000A60FB">
          <w:rPr>
            <w:noProof/>
            <w:webHidden/>
          </w:rPr>
          <w:fldChar w:fldCharType="end"/>
        </w:r>
      </w:hyperlink>
    </w:p>
    <w:p w14:paraId="4A4D14A1" w14:textId="4B9607FA" w:rsidR="000A60FB" w:rsidRDefault="00D05935">
      <w:pPr>
        <w:pStyle w:val="TOC2"/>
        <w:tabs>
          <w:tab w:val="left" w:pos="720"/>
        </w:tabs>
        <w:rPr>
          <w:rFonts w:asciiTheme="minorHAnsi" w:eastAsiaTheme="minorEastAsia" w:hAnsiTheme="minorHAnsi" w:cstheme="minorBidi"/>
          <w:b w:val="0"/>
          <w:noProof/>
          <w:sz w:val="22"/>
          <w:szCs w:val="22"/>
        </w:rPr>
      </w:pPr>
      <w:hyperlink w:anchor="_Toc80872273" w:history="1">
        <w:r w:rsidR="000A60FB" w:rsidRPr="00C97B99">
          <w:rPr>
            <w:rStyle w:val="Hyperlink"/>
            <w:noProof/>
          </w:rPr>
          <w:t>8.9</w:t>
        </w:r>
        <w:r w:rsidR="000A60FB">
          <w:rPr>
            <w:rFonts w:asciiTheme="minorHAnsi" w:eastAsiaTheme="minorEastAsia" w:hAnsiTheme="minorHAnsi" w:cstheme="minorBidi"/>
            <w:b w:val="0"/>
            <w:noProof/>
            <w:sz w:val="22"/>
            <w:szCs w:val="22"/>
          </w:rPr>
          <w:tab/>
        </w:r>
        <w:r w:rsidR="000A60FB" w:rsidRPr="00C97B99">
          <w:rPr>
            <w:rStyle w:val="Hyperlink"/>
            <w:noProof/>
          </w:rPr>
          <w:t>Audit Processing in a Pseudo-LRN Environment</w:t>
        </w:r>
        <w:r w:rsidR="000A60FB">
          <w:rPr>
            <w:noProof/>
            <w:webHidden/>
          </w:rPr>
          <w:tab/>
        </w:r>
        <w:r w:rsidR="000A60FB">
          <w:rPr>
            <w:noProof/>
            <w:webHidden/>
          </w:rPr>
          <w:fldChar w:fldCharType="begin"/>
        </w:r>
        <w:r w:rsidR="000A60FB">
          <w:rPr>
            <w:noProof/>
            <w:webHidden/>
          </w:rPr>
          <w:instrText xml:space="preserve"> PAGEREF _Toc80872273 \h </w:instrText>
        </w:r>
        <w:r w:rsidR="000A60FB">
          <w:rPr>
            <w:noProof/>
            <w:webHidden/>
          </w:rPr>
        </w:r>
        <w:r w:rsidR="000A60FB">
          <w:rPr>
            <w:noProof/>
            <w:webHidden/>
          </w:rPr>
          <w:fldChar w:fldCharType="separate"/>
        </w:r>
        <w:r w:rsidR="000A60FB">
          <w:rPr>
            <w:noProof/>
            <w:webHidden/>
          </w:rPr>
          <w:t>8-9</w:t>
        </w:r>
        <w:r w:rsidR="000A60FB">
          <w:rPr>
            <w:noProof/>
            <w:webHidden/>
          </w:rPr>
          <w:fldChar w:fldCharType="end"/>
        </w:r>
      </w:hyperlink>
    </w:p>
    <w:p w14:paraId="0A1D521D" w14:textId="23E2DC00" w:rsidR="000A60FB" w:rsidRDefault="00D05935">
      <w:pPr>
        <w:pStyle w:val="TOC1"/>
        <w:tabs>
          <w:tab w:val="left" w:pos="475"/>
        </w:tabs>
        <w:rPr>
          <w:rFonts w:asciiTheme="minorHAnsi" w:eastAsiaTheme="minorEastAsia" w:hAnsiTheme="minorHAnsi" w:cstheme="minorBidi"/>
          <w:b w:val="0"/>
          <w:caps w:val="0"/>
          <w:noProof/>
          <w:sz w:val="22"/>
          <w:szCs w:val="22"/>
          <w:u w:val="none"/>
        </w:rPr>
      </w:pPr>
      <w:hyperlink w:anchor="_Toc80872274" w:history="1">
        <w:r w:rsidR="000A60FB" w:rsidRPr="00C97B99">
          <w:rPr>
            <w:rStyle w:val="Hyperlink"/>
            <w:noProof/>
          </w:rPr>
          <w:t>9.</w:t>
        </w:r>
        <w:r w:rsidR="000A60FB">
          <w:rPr>
            <w:rFonts w:asciiTheme="minorHAnsi" w:eastAsiaTheme="minorEastAsia" w:hAnsiTheme="minorHAnsi" w:cstheme="minorBidi"/>
            <w:b w:val="0"/>
            <w:caps w:val="0"/>
            <w:noProof/>
            <w:sz w:val="22"/>
            <w:szCs w:val="22"/>
            <w:u w:val="none"/>
          </w:rPr>
          <w:tab/>
        </w:r>
        <w:r w:rsidR="000A60FB" w:rsidRPr="00C97B99">
          <w:rPr>
            <w:rStyle w:val="Hyperlink"/>
            <w:noProof/>
          </w:rPr>
          <w:t>Reports</w:t>
        </w:r>
        <w:r w:rsidR="000A60FB">
          <w:rPr>
            <w:noProof/>
            <w:webHidden/>
          </w:rPr>
          <w:tab/>
        </w:r>
        <w:r w:rsidR="000A60FB">
          <w:rPr>
            <w:noProof/>
            <w:webHidden/>
          </w:rPr>
          <w:fldChar w:fldCharType="begin"/>
        </w:r>
        <w:r w:rsidR="000A60FB">
          <w:rPr>
            <w:noProof/>
            <w:webHidden/>
          </w:rPr>
          <w:instrText xml:space="preserve"> PAGEREF _Toc80872274 \h </w:instrText>
        </w:r>
        <w:r w:rsidR="000A60FB">
          <w:rPr>
            <w:noProof/>
            <w:webHidden/>
          </w:rPr>
        </w:r>
        <w:r w:rsidR="000A60FB">
          <w:rPr>
            <w:noProof/>
            <w:webHidden/>
          </w:rPr>
          <w:fldChar w:fldCharType="separate"/>
        </w:r>
        <w:r w:rsidR="000A60FB">
          <w:rPr>
            <w:noProof/>
            <w:webHidden/>
          </w:rPr>
          <w:t>9-1</w:t>
        </w:r>
        <w:r w:rsidR="000A60FB">
          <w:rPr>
            <w:noProof/>
            <w:webHidden/>
          </w:rPr>
          <w:fldChar w:fldCharType="end"/>
        </w:r>
      </w:hyperlink>
    </w:p>
    <w:p w14:paraId="21E3CC0C" w14:textId="348F3AD0" w:rsidR="000A60FB" w:rsidRDefault="00D05935">
      <w:pPr>
        <w:pStyle w:val="TOC2"/>
        <w:tabs>
          <w:tab w:val="left" w:pos="720"/>
        </w:tabs>
        <w:rPr>
          <w:rFonts w:asciiTheme="minorHAnsi" w:eastAsiaTheme="minorEastAsia" w:hAnsiTheme="minorHAnsi" w:cstheme="minorBidi"/>
          <w:b w:val="0"/>
          <w:noProof/>
          <w:sz w:val="22"/>
          <w:szCs w:val="22"/>
        </w:rPr>
      </w:pPr>
      <w:hyperlink w:anchor="_Toc80872275" w:history="1">
        <w:r w:rsidR="000A60FB" w:rsidRPr="00C97B99">
          <w:rPr>
            <w:rStyle w:val="Hyperlink"/>
            <w:noProof/>
          </w:rPr>
          <w:t>9.1</w:t>
        </w:r>
        <w:r w:rsidR="000A60FB">
          <w:rPr>
            <w:rFonts w:asciiTheme="minorHAnsi" w:eastAsiaTheme="minorEastAsia" w:hAnsiTheme="minorHAnsi" w:cstheme="minorBidi"/>
            <w:b w:val="0"/>
            <w:noProof/>
            <w:sz w:val="22"/>
            <w:szCs w:val="22"/>
          </w:rPr>
          <w:tab/>
        </w:r>
        <w:r w:rsidR="000A60FB" w:rsidRPr="00C97B99">
          <w:rPr>
            <w:rStyle w:val="Hyperlink"/>
            <w:noProof/>
          </w:rPr>
          <w:t>Overview</w:t>
        </w:r>
        <w:r w:rsidR="000A60FB">
          <w:rPr>
            <w:noProof/>
            <w:webHidden/>
          </w:rPr>
          <w:tab/>
        </w:r>
        <w:r w:rsidR="000A60FB">
          <w:rPr>
            <w:noProof/>
            <w:webHidden/>
          </w:rPr>
          <w:fldChar w:fldCharType="begin"/>
        </w:r>
        <w:r w:rsidR="000A60FB">
          <w:rPr>
            <w:noProof/>
            <w:webHidden/>
          </w:rPr>
          <w:instrText xml:space="preserve"> PAGEREF _Toc80872275 \h </w:instrText>
        </w:r>
        <w:r w:rsidR="000A60FB">
          <w:rPr>
            <w:noProof/>
            <w:webHidden/>
          </w:rPr>
        </w:r>
        <w:r w:rsidR="000A60FB">
          <w:rPr>
            <w:noProof/>
            <w:webHidden/>
          </w:rPr>
          <w:fldChar w:fldCharType="separate"/>
        </w:r>
        <w:r w:rsidR="000A60FB">
          <w:rPr>
            <w:noProof/>
            <w:webHidden/>
          </w:rPr>
          <w:t>9-1</w:t>
        </w:r>
        <w:r w:rsidR="000A60FB">
          <w:rPr>
            <w:noProof/>
            <w:webHidden/>
          </w:rPr>
          <w:fldChar w:fldCharType="end"/>
        </w:r>
      </w:hyperlink>
    </w:p>
    <w:p w14:paraId="3B17B3F6" w14:textId="43B5230A" w:rsidR="000A60FB" w:rsidRDefault="00D05935">
      <w:pPr>
        <w:pStyle w:val="TOC2"/>
        <w:tabs>
          <w:tab w:val="left" w:pos="720"/>
        </w:tabs>
        <w:rPr>
          <w:rFonts w:asciiTheme="minorHAnsi" w:eastAsiaTheme="minorEastAsia" w:hAnsiTheme="minorHAnsi" w:cstheme="minorBidi"/>
          <w:b w:val="0"/>
          <w:noProof/>
          <w:sz w:val="22"/>
          <w:szCs w:val="22"/>
        </w:rPr>
      </w:pPr>
      <w:hyperlink w:anchor="_Toc80872276" w:history="1">
        <w:r w:rsidR="000A60FB" w:rsidRPr="00C97B99">
          <w:rPr>
            <w:rStyle w:val="Hyperlink"/>
            <w:noProof/>
          </w:rPr>
          <w:t>9.2</w:t>
        </w:r>
        <w:r w:rsidR="000A60FB">
          <w:rPr>
            <w:rFonts w:asciiTheme="minorHAnsi" w:eastAsiaTheme="minorEastAsia" w:hAnsiTheme="minorHAnsi" w:cstheme="minorBidi"/>
            <w:b w:val="0"/>
            <w:noProof/>
            <w:sz w:val="22"/>
            <w:szCs w:val="22"/>
          </w:rPr>
          <w:tab/>
        </w:r>
        <w:r w:rsidR="000A60FB" w:rsidRPr="00C97B99">
          <w:rPr>
            <w:rStyle w:val="Hyperlink"/>
            <w:noProof/>
          </w:rPr>
          <w:t>User Functionality</w:t>
        </w:r>
        <w:r w:rsidR="000A60FB">
          <w:rPr>
            <w:noProof/>
            <w:webHidden/>
          </w:rPr>
          <w:tab/>
        </w:r>
        <w:r w:rsidR="000A60FB">
          <w:rPr>
            <w:noProof/>
            <w:webHidden/>
          </w:rPr>
          <w:fldChar w:fldCharType="begin"/>
        </w:r>
        <w:r w:rsidR="000A60FB">
          <w:rPr>
            <w:noProof/>
            <w:webHidden/>
          </w:rPr>
          <w:instrText xml:space="preserve"> PAGEREF _Toc80872276 \h </w:instrText>
        </w:r>
        <w:r w:rsidR="000A60FB">
          <w:rPr>
            <w:noProof/>
            <w:webHidden/>
          </w:rPr>
        </w:r>
        <w:r w:rsidR="000A60FB">
          <w:rPr>
            <w:noProof/>
            <w:webHidden/>
          </w:rPr>
          <w:fldChar w:fldCharType="separate"/>
        </w:r>
        <w:r w:rsidR="000A60FB">
          <w:rPr>
            <w:noProof/>
            <w:webHidden/>
          </w:rPr>
          <w:t>9-1</w:t>
        </w:r>
        <w:r w:rsidR="000A60FB">
          <w:rPr>
            <w:noProof/>
            <w:webHidden/>
          </w:rPr>
          <w:fldChar w:fldCharType="end"/>
        </w:r>
      </w:hyperlink>
    </w:p>
    <w:p w14:paraId="175FC8C6" w14:textId="1039C194" w:rsidR="000A60FB" w:rsidRDefault="00D05935">
      <w:pPr>
        <w:pStyle w:val="TOC2"/>
        <w:tabs>
          <w:tab w:val="left" w:pos="720"/>
        </w:tabs>
        <w:rPr>
          <w:rFonts w:asciiTheme="minorHAnsi" w:eastAsiaTheme="minorEastAsia" w:hAnsiTheme="minorHAnsi" w:cstheme="minorBidi"/>
          <w:b w:val="0"/>
          <w:noProof/>
          <w:sz w:val="22"/>
          <w:szCs w:val="22"/>
        </w:rPr>
      </w:pPr>
      <w:hyperlink w:anchor="_Toc80872277" w:history="1">
        <w:r w:rsidR="000A60FB" w:rsidRPr="00C97B99">
          <w:rPr>
            <w:rStyle w:val="Hyperlink"/>
            <w:noProof/>
          </w:rPr>
          <w:t>9.3</w:t>
        </w:r>
        <w:r w:rsidR="000A60FB">
          <w:rPr>
            <w:rFonts w:asciiTheme="minorHAnsi" w:eastAsiaTheme="minorEastAsia" w:hAnsiTheme="minorHAnsi" w:cstheme="minorBidi"/>
            <w:b w:val="0"/>
            <w:noProof/>
            <w:sz w:val="22"/>
            <w:szCs w:val="22"/>
          </w:rPr>
          <w:tab/>
        </w:r>
        <w:r w:rsidR="000A60FB" w:rsidRPr="00C97B99">
          <w:rPr>
            <w:rStyle w:val="Hyperlink"/>
            <w:noProof/>
          </w:rPr>
          <w:t>System Functionality</w:t>
        </w:r>
        <w:r w:rsidR="000A60FB">
          <w:rPr>
            <w:noProof/>
            <w:webHidden/>
          </w:rPr>
          <w:tab/>
        </w:r>
        <w:r w:rsidR="000A60FB">
          <w:rPr>
            <w:noProof/>
            <w:webHidden/>
          </w:rPr>
          <w:fldChar w:fldCharType="begin"/>
        </w:r>
        <w:r w:rsidR="000A60FB">
          <w:rPr>
            <w:noProof/>
            <w:webHidden/>
          </w:rPr>
          <w:instrText xml:space="preserve"> PAGEREF _Toc80872277 \h </w:instrText>
        </w:r>
        <w:r w:rsidR="000A60FB">
          <w:rPr>
            <w:noProof/>
            <w:webHidden/>
          </w:rPr>
        </w:r>
        <w:r w:rsidR="000A60FB">
          <w:rPr>
            <w:noProof/>
            <w:webHidden/>
          </w:rPr>
          <w:fldChar w:fldCharType="separate"/>
        </w:r>
        <w:r w:rsidR="000A60FB">
          <w:rPr>
            <w:noProof/>
            <w:webHidden/>
          </w:rPr>
          <w:t>9-3</w:t>
        </w:r>
        <w:r w:rsidR="000A60FB">
          <w:rPr>
            <w:noProof/>
            <w:webHidden/>
          </w:rPr>
          <w:fldChar w:fldCharType="end"/>
        </w:r>
      </w:hyperlink>
    </w:p>
    <w:p w14:paraId="50A616B1" w14:textId="784EA6C3" w:rsidR="000A60FB" w:rsidRDefault="00D05935">
      <w:pPr>
        <w:pStyle w:val="TOC3"/>
        <w:tabs>
          <w:tab w:val="left" w:pos="1200"/>
        </w:tabs>
        <w:rPr>
          <w:rFonts w:asciiTheme="minorHAnsi" w:eastAsiaTheme="minorEastAsia" w:hAnsiTheme="minorHAnsi" w:cstheme="minorBidi"/>
          <w:noProof/>
          <w:sz w:val="22"/>
          <w:szCs w:val="22"/>
        </w:rPr>
      </w:pPr>
      <w:hyperlink w:anchor="_Toc80872278" w:history="1">
        <w:r w:rsidR="000A60FB" w:rsidRPr="00C97B99">
          <w:rPr>
            <w:rStyle w:val="Hyperlink"/>
            <w:noProof/>
          </w:rPr>
          <w:t>9.3.1</w:t>
        </w:r>
        <w:r w:rsidR="000A60FB">
          <w:rPr>
            <w:rFonts w:asciiTheme="minorHAnsi" w:eastAsiaTheme="minorEastAsia" w:hAnsiTheme="minorHAnsi" w:cstheme="minorBidi"/>
            <w:noProof/>
            <w:sz w:val="22"/>
            <w:szCs w:val="22"/>
          </w:rPr>
          <w:tab/>
        </w:r>
        <w:r w:rsidR="000A60FB" w:rsidRPr="00C97B99">
          <w:rPr>
            <w:rStyle w:val="Hyperlink"/>
            <w:noProof/>
          </w:rPr>
          <w:t>National Number Pooling Reports</w:t>
        </w:r>
        <w:r w:rsidR="000A60FB">
          <w:rPr>
            <w:noProof/>
            <w:webHidden/>
          </w:rPr>
          <w:tab/>
        </w:r>
        <w:r w:rsidR="000A60FB">
          <w:rPr>
            <w:noProof/>
            <w:webHidden/>
          </w:rPr>
          <w:fldChar w:fldCharType="begin"/>
        </w:r>
        <w:r w:rsidR="000A60FB">
          <w:rPr>
            <w:noProof/>
            <w:webHidden/>
          </w:rPr>
          <w:instrText xml:space="preserve"> PAGEREF _Toc80872278 \h </w:instrText>
        </w:r>
        <w:r w:rsidR="000A60FB">
          <w:rPr>
            <w:noProof/>
            <w:webHidden/>
          </w:rPr>
        </w:r>
        <w:r w:rsidR="000A60FB">
          <w:rPr>
            <w:noProof/>
            <w:webHidden/>
          </w:rPr>
          <w:fldChar w:fldCharType="separate"/>
        </w:r>
        <w:r w:rsidR="000A60FB">
          <w:rPr>
            <w:noProof/>
            <w:webHidden/>
          </w:rPr>
          <w:t>9-4</w:t>
        </w:r>
        <w:r w:rsidR="000A60FB">
          <w:rPr>
            <w:noProof/>
            <w:webHidden/>
          </w:rPr>
          <w:fldChar w:fldCharType="end"/>
        </w:r>
      </w:hyperlink>
    </w:p>
    <w:p w14:paraId="0EC15813" w14:textId="303881FD" w:rsidR="000A60FB" w:rsidRDefault="00D05935">
      <w:pPr>
        <w:pStyle w:val="TOC3"/>
        <w:tabs>
          <w:tab w:val="left" w:pos="1200"/>
        </w:tabs>
        <w:rPr>
          <w:rFonts w:asciiTheme="minorHAnsi" w:eastAsiaTheme="minorEastAsia" w:hAnsiTheme="minorHAnsi" w:cstheme="minorBidi"/>
          <w:noProof/>
          <w:sz w:val="22"/>
          <w:szCs w:val="22"/>
        </w:rPr>
      </w:pPr>
      <w:hyperlink w:anchor="_Toc80872279" w:history="1">
        <w:r w:rsidR="000A60FB" w:rsidRPr="00C97B99">
          <w:rPr>
            <w:rStyle w:val="Hyperlink"/>
            <w:noProof/>
          </w:rPr>
          <w:t>9.3.2</w:t>
        </w:r>
        <w:r w:rsidR="000A60FB">
          <w:rPr>
            <w:rFonts w:asciiTheme="minorHAnsi" w:eastAsiaTheme="minorEastAsia" w:hAnsiTheme="minorHAnsi" w:cstheme="minorBidi"/>
            <w:noProof/>
            <w:sz w:val="22"/>
            <w:szCs w:val="22"/>
          </w:rPr>
          <w:tab/>
        </w:r>
        <w:r w:rsidR="000A60FB" w:rsidRPr="00C97B99">
          <w:rPr>
            <w:rStyle w:val="Hyperlink"/>
            <w:noProof/>
          </w:rPr>
          <w:t>Cause Code Reports</w:t>
        </w:r>
        <w:r w:rsidR="000A60FB">
          <w:rPr>
            <w:noProof/>
            <w:webHidden/>
          </w:rPr>
          <w:tab/>
        </w:r>
        <w:r w:rsidR="000A60FB">
          <w:rPr>
            <w:noProof/>
            <w:webHidden/>
          </w:rPr>
          <w:fldChar w:fldCharType="begin"/>
        </w:r>
        <w:r w:rsidR="000A60FB">
          <w:rPr>
            <w:noProof/>
            <w:webHidden/>
          </w:rPr>
          <w:instrText xml:space="preserve"> PAGEREF _Toc80872279 \h </w:instrText>
        </w:r>
        <w:r w:rsidR="000A60FB">
          <w:rPr>
            <w:noProof/>
            <w:webHidden/>
          </w:rPr>
        </w:r>
        <w:r w:rsidR="000A60FB">
          <w:rPr>
            <w:noProof/>
            <w:webHidden/>
          </w:rPr>
          <w:fldChar w:fldCharType="separate"/>
        </w:r>
        <w:r w:rsidR="000A60FB">
          <w:rPr>
            <w:noProof/>
            <w:webHidden/>
          </w:rPr>
          <w:t>9-6</w:t>
        </w:r>
        <w:r w:rsidR="000A60FB">
          <w:rPr>
            <w:noProof/>
            <w:webHidden/>
          </w:rPr>
          <w:fldChar w:fldCharType="end"/>
        </w:r>
      </w:hyperlink>
    </w:p>
    <w:p w14:paraId="2A5C873A" w14:textId="15A75AF1" w:rsidR="000A60FB" w:rsidRDefault="00D05935">
      <w:pPr>
        <w:pStyle w:val="TOC3"/>
        <w:tabs>
          <w:tab w:val="left" w:pos="1200"/>
        </w:tabs>
        <w:rPr>
          <w:rFonts w:asciiTheme="minorHAnsi" w:eastAsiaTheme="minorEastAsia" w:hAnsiTheme="minorHAnsi" w:cstheme="minorBidi"/>
          <w:noProof/>
          <w:sz w:val="22"/>
          <w:szCs w:val="22"/>
        </w:rPr>
      </w:pPr>
      <w:hyperlink w:anchor="_Toc80872280" w:history="1">
        <w:r w:rsidR="000A60FB" w:rsidRPr="00C97B99">
          <w:rPr>
            <w:rStyle w:val="Hyperlink"/>
            <w:noProof/>
          </w:rPr>
          <w:t>9.3.3</w:t>
        </w:r>
        <w:r w:rsidR="000A60FB">
          <w:rPr>
            <w:rFonts w:asciiTheme="minorHAnsi" w:eastAsiaTheme="minorEastAsia" w:hAnsiTheme="minorHAnsi" w:cstheme="minorBidi"/>
            <w:noProof/>
            <w:sz w:val="22"/>
            <w:szCs w:val="22"/>
          </w:rPr>
          <w:tab/>
        </w:r>
        <w:r w:rsidR="000A60FB" w:rsidRPr="00C97B99">
          <w:rPr>
            <w:rStyle w:val="Hyperlink"/>
            <w:noProof/>
          </w:rPr>
          <w:t>Resend Excluded Service Provider Report</w:t>
        </w:r>
        <w:r w:rsidR="000A60FB">
          <w:rPr>
            <w:noProof/>
            <w:webHidden/>
          </w:rPr>
          <w:tab/>
        </w:r>
        <w:r w:rsidR="000A60FB">
          <w:rPr>
            <w:noProof/>
            <w:webHidden/>
          </w:rPr>
          <w:fldChar w:fldCharType="begin"/>
        </w:r>
        <w:r w:rsidR="000A60FB">
          <w:rPr>
            <w:noProof/>
            <w:webHidden/>
          </w:rPr>
          <w:instrText xml:space="preserve"> PAGEREF _Toc80872280 \h </w:instrText>
        </w:r>
        <w:r w:rsidR="000A60FB">
          <w:rPr>
            <w:noProof/>
            <w:webHidden/>
          </w:rPr>
        </w:r>
        <w:r w:rsidR="000A60FB">
          <w:rPr>
            <w:noProof/>
            <w:webHidden/>
          </w:rPr>
          <w:fldChar w:fldCharType="separate"/>
        </w:r>
        <w:r w:rsidR="000A60FB">
          <w:rPr>
            <w:noProof/>
            <w:webHidden/>
          </w:rPr>
          <w:t>9-6</w:t>
        </w:r>
        <w:r w:rsidR="000A60FB">
          <w:rPr>
            <w:noProof/>
            <w:webHidden/>
          </w:rPr>
          <w:fldChar w:fldCharType="end"/>
        </w:r>
      </w:hyperlink>
    </w:p>
    <w:p w14:paraId="3ABC89FF" w14:textId="3DBD3DCC" w:rsidR="000A60FB" w:rsidRDefault="00D05935">
      <w:pPr>
        <w:pStyle w:val="TOC1"/>
        <w:tabs>
          <w:tab w:val="left" w:pos="720"/>
        </w:tabs>
        <w:rPr>
          <w:rFonts w:asciiTheme="minorHAnsi" w:eastAsiaTheme="minorEastAsia" w:hAnsiTheme="minorHAnsi" w:cstheme="minorBidi"/>
          <w:b w:val="0"/>
          <w:caps w:val="0"/>
          <w:noProof/>
          <w:sz w:val="22"/>
          <w:szCs w:val="22"/>
          <w:u w:val="none"/>
        </w:rPr>
      </w:pPr>
      <w:hyperlink w:anchor="_Toc80872281" w:history="1">
        <w:r w:rsidR="000A60FB" w:rsidRPr="00C97B99">
          <w:rPr>
            <w:rStyle w:val="Hyperlink"/>
            <w:noProof/>
          </w:rPr>
          <w:t>10.</w:t>
        </w:r>
        <w:r w:rsidR="000A60FB">
          <w:rPr>
            <w:rFonts w:asciiTheme="minorHAnsi" w:eastAsiaTheme="minorEastAsia" w:hAnsiTheme="minorHAnsi" w:cstheme="minorBidi"/>
            <w:b w:val="0"/>
            <w:caps w:val="0"/>
            <w:noProof/>
            <w:sz w:val="22"/>
            <w:szCs w:val="22"/>
            <w:u w:val="none"/>
          </w:rPr>
          <w:tab/>
        </w:r>
        <w:r w:rsidR="000A60FB" w:rsidRPr="00C97B99">
          <w:rPr>
            <w:rStyle w:val="Hyperlink"/>
            <w:noProof/>
          </w:rPr>
          <w:t>Performance and Reliability</w:t>
        </w:r>
        <w:r w:rsidR="000A60FB">
          <w:rPr>
            <w:noProof/>
            <w:webHidden/>
          </w:rPr>
          <w:tab/>
        </w:r>
        <w:r w:rsidR="000A60FB">
          <w:rPr>
            <w:noProof/>
            <w:webHidden/>
          </w:rPr>
          <w:fldChar w:fldCharType="begin"/>
        </w:r>
        <w:r w:rsidR="000A60FB">
          <w:rPr>
            <w:noProof/>
            <w:webHidden/>
          </w:rPr>
          <w:instrText xml:space="preserve"> PAGEREF _Toc80872281 \h </w:instrText>
        </w:r>
        <w:r w:rsidR="000A60FB">
          <w:rPr>
            <w:noProof/>
            <w:webHidden/>
          </w:rPr>
        </w:r>
        <w:r w:rsidR="000A60FB">
          <w:rPr>
            <w:noProof/>
            <w:webHidden/>
          </w:rPr>
          <w:fldChar w:fldCharType="separate"/>
        </w:r>
        <w:r w:rsidR="000A60FB">
          <w:rPr>
            <w:noProof/>
            <w:webHidden/>
          </w:rPr>
          <w:t>10-2</w:t>
        </w:r>
        <w:r w:rsidR="000A60FB">
          <w:rPr>
            <w:noProof/>
            <w:webHidden/>
          </w:rPr>
          <w:fldChar w:fldCharType="end"/>
        </w:r>
      </w:hyperlink>
    </w:p>
    <w:p w14:paraId="6E06D1E0" w14:textId="6B69CD80" w:rsidR="000A60FB" w:rsidRDefault="00D05935">
      <w:pPr>
        <w:pStyle w:val="TOC2"/>
        <w:tabs>
          <w:tab w:val="left" w:pos="960"/>
        </w:tabs>
        <w:rPr>
          <w:rFonts w:asciiTheme="minorHAnsi" w:eastAsiaTheme="minorEastAsia" w:hAnsiTheme="minorHAnsi" w:cstheme="minorBidi"/>
          <w:b w:val="0"/>
          <w:noProof/>
          <w:sz w:val="22"/>
          <w:szCs w:val="22"/>
        </w:rPr>
      </w:pPr>
      <w:hyperlink w:anchor="_Toc80872282" w:history="1">
        <w:r w:rsidR="000A60FB" w:rsidRPr="00C97B99">
          <w:rPr>
            <w:rStyle w:val="Hyperlink"/>
            <w:noProof/>
          </w:rPr>
          <w:t>10.1</w:t>
        </w:r>
        <w:r w:rsidR="000A60FB">
          <w:rPr>
            <w:rFonts w:asciiTheme="minorHAnsi" w:eastAsiaTheme="minorEastAsia" w:hAnsiTheme="minorHAnsi" w:cstheme="minorBidi"/>
            <w:b w:val="0"/>
            <w:noProof/>
            <w:sz w:val="22"/>
            <w:szCs w:val="22"/>
          </w:rPr>
          <w:tab/>
        </w:r>
        <w:r w:rsidR="000A60FB" w:rsidRPr="00C97B99">
          <w:rPr>
            <w:rStyle w:val="Hyperlink"/>
            <w:noProof/>
          </w:rPr>
          <w:t>Availability and Reliability</w:t>
        </w:r>
        <w:r w:rsidR="000A60FB">
          <w:rPr>
            <w:noProof/>
            <w:webHidden/>
          </w:rPr>
          <w:tab/>
        </w:r>
        <w:r w:rsidR="000A60FB">
          <w:rPr>
            <w:noProof/>
            <w:webHidden/>
          </w:rPr>
          <w:fldChar w:fldCharType="begin"/>
        </w:r>
        <w:r w:rsidR="000A60FB">
          <w:rPr>
            <w:noProof/>
            <w:webHidden/>
          </w:rPr>
          <w:instrText xml:space="preserve"> PAGEREF _Toc80872282 \h </w:instrText>
        </w:r>
        <w:r w:rsidR="000A60FB">
          <w:rPr>
            <w:noProof/>
            <w:webHidden/>
          </w:rPr>
        </w:r>
        <w:r w:rsidR="000A60FB">
          <w:rPr>
            <w:noProof/>
            <w:webHidden/>
          </w:rPr>
          <w:fldChar w:fldCharType="separate"/>
        </w:r>
        <w:r w:rsidR="000A60FB">
          <w:rPr>
            <w:noProof/>
            <w:webHidden/>
          </w:rPr>
          <w:t>10-2</w:t>
        </w:r>
        <w:r w:rsidR="000A60FB">
          <w:rPr>
            <w:noProof/>
            <w:webHidden/>
          </w:rPr>
          <w:fldChar w:fldCharType="end"/>
        </w:r>
      </w:hyperlink>
    </w:p>
    <w:p w14:paraId="16AE8134" w14:textId="29F04B2A" w:rsidR="000A60FB" w:rsidRDefault="00D05935">
      <w:pPr>
        <w:pStyle w:val="TOC2"/>
        <w:tabs>
          <w:tab w:val="left" w:pos="960"/>
        </w:tabs>
        <w:rPr>
          <w:rFonts w:asciiTheme="minorHAnsi" w:eastAsiaTheme="minorEastAsia" w:hAnsiTheme="minorHAnsi" w:cstheme="minorBidi"/>
          <w:b w:val="0"/>
          <w:noProof/>
          <w:sz w:val="22"/>
          <w:szCs w:val="22"/>
        </w:rPr>
      </w:pPr>
      <w:hyperlink w:anchor="_Toc80872283" w:history="1">
        <w:r w:rsidR="000A60FB" w:rsidRPr="00C97B99">
          <w:rPr>
            <w:rStyle w:val="Hyperlink"/>
            <w:noProof/>
          </w:rPr>
          <w:t>10.2</w:t>
        </w:r>
        <w:r w:rsidR="000A60FB">
          <w:rPr>
            <w:rFonts w:asciiTheme="minorHAnsi" w:eastAsiaTheme="minorEastAsia" w:hAnsiTheme="minorHAnsi" w:cstheme="minorBidi"/>
            <w:b w:val="0"/>
            <w:noProof/>
            <w:sz w:val="22"/>
            <w:szCs w:val="22"/>
          </w:rPr>
          <w:tab/>
        </w:r>
        <w:r w:rsidR="000A60FB" w:rsidRPr="00C97B99">
          <w:rPr>
            <w:rStyle w:val="Hyperlink"/>
            <w:noProof/>
          </w:rPr>
          <w:t>Capacity and Performance</w:t>
        </w:r>
        <w:r w:rsidR="000A60FB">
          <w:rPr>
            <w:noProof/>
            <w:webHidden/>
          </w:rPr>
          <w:tab/>
        </w:r>
        <w:r w:rsidR="000A60FB">
          <w:rPr>
            <w:noProof/>
            <w:webHidden/>
          </w:rPr>
          <w:fldChar w:fldCharType="begin"/>
        </w:r>
        <w:r w:rsidR="000A60FB">
          <w:rPr>
            <w:noProof/>
            <w:webHidden/>
          </w:rPr>
          <w:instrText xml:space="preserve"> PAGEREF _Toc80872283 \h </w:instrText>
        </w:r>
        <w:r w:rsidR="000A60FB">
          <w:rPr>
            <w:noProof/>
            <w:webHidden/>
          </w:rPr>
        </w:r>
        <w:r w:rsidR="000A60FB">
          <w:rPr>
            <w:noProof/>
            <w:webHidden/>
          </w:rPr>
          <w:fldChar w:fldCharType="separate"/>
        </w:r>
        <w:r w:rsidR="000A60FB">
          <w:rPr>
            <w:noProof/>
            <w:webHidden/>
          </w:rPr>
          <w:t>10-4</w:t>
        </w:r>
        <w:r w:rsidR="000A60FB">
          <w:rPr>
            <w:noProof/>
            <w:webHidden/>
          </w:rPr>
          <w:fldChar w:fldCharType="end"/>
        </w:r>
      </w:hyperlink>
    </w:p>
    <w:p w14:paraId="3F9F6110" w14:textId="23FB30EE" w:rsidR="000A60FB" w:rsidRDefault="00D05935">
      <w:pPr>
        <w:pStyle w:val="TOC2"/>
        <w:tabs>
          <w:tab w:val="left" w:pos="960"/>
        </w:tabs>
        <w:rPr>
          <w:rFonts w:asciiTheme="minorHAnsi" w:eastAsiaTheme="minorEastAsia" w:hAnsiTheme="minorHAnsi" w:cstheme="minorBidi"/>
          <w:b w:val="0"/>
          <w:noProof/>
          <w:sz w:val="22"/>
          <w:szCs w:val="22"/>
        </w:rPr>
      </w:pPr>
      <w:hyperlink w:anchor="_Toc80872284" w:history="1">
        <w:r w:rsidR="000A60FB" w:rsidRPr="00C97B99">
          <w:rPr>
            <w:rStyle w:val="Hyperlink"/>
            <w:noProof/>
          </w:rPr>
          <w:t>10.3</w:t>
        </w:r>
        <w:r w:rsidR="000A60FB">
          <w:rPr>
            <w:rFonts w:asciiTheme="minorHAnsi" w:eastAsiaTheme="minorEastAsia" w:hAnsiTheme="minorHAnsi" w:cstheme="minorBidi"/>
            <w:b w:val="0"/>
            <w:noProof/>
            <w:sz w:val="22"/>
            <w:szCs w:val="22"/>
          </w:rPr>
          <w:tab/>
        </w:r>
        <w:r w:rsidR="000A60FB" w:rsidRPr="00C97B99">
          <w:rPr>
            <w:rStyle w:val="Hyperlink"/>
            <w:noProof/>
          </w:rPr>
          <w:t>Requirements in RFP Not Given a Unique ID</w:t>
        </w:r>
        <w:r w:rsidR="000A60FB">
          <w:rPr>
            <w:noProof/>
            <w:webHidden/>
          </w:rPr>
          <w:tab/>
        </w:r>
        <w:r w:rsidR="000A60FB">
          <w:rPr>
            <w:noProof/>
            <w:webHidden/>
          </w:rPr>
          <w:fldChar w:fldCharType="begin"/>
        </w:r>
        <w:r w:rsidR="000A60FB">
          <w:rPr>
            <w:noProof/>
            <w:webHidden/>
          </w:rPr>
          <w:instrText xml:space="preserve"> PAGEREF _Toc80872284 \h </w:instrText>
        </w:r>
        <w:r w:rsidR="000A60FB">
          <w:rPr>
            <w:noProof/>
            <w:webHidden/>
          </w:rPr>
        </w:r>
        <w:r w:rsidR="000A60FB">
          <w:rPr>
            <w:noProof/>
            <w:webHidden/>
          </w:rPr>
          <w:fldChar w:fldCharType="separate"/>
        </w:r>
        <w:r w:rsidR="000A60FB">
          <w:rPr>
            <w:noProof/>
            <w:webHidden/>
          </w:rPr>
          <w:t>10-5</w:t>
        </w:r>
        <w:r w:rsidR="000A60FB">
          <w:rPr>
            <w:noProof/>
            <w:webHidden/>
          </w:rPr>
          <w:fldChar w:fldCharType="end"/>
        </w:r>
      </w:hyperlink>
    </w:p>
    <w:p w14:paraId="605B6CFD" w14:textId="1D844A67" w:rsidR="000A60FB" w:rsidRDefault="00D05935">
      <w:pPr>
        <w:pStyle w:val="TOC1"/>
        <w:tabs>
          <w:tab w:val="left" w:pos="720"/>
        </w:tabs>
        <w:rPr>
          <w:rFonts w:asciiTheme="minorHAnsi" w:eastAsiaTheme="minorEastAsia" w:hAnsiTheme="minorHAnsi" w:cstheme="minorBidi"/>
          <w:b w:val="0"/>
          <w:caps w:val="0"/>
          <w:noProof/>
          <w:sz w:val="22"/>
          <w:szCs w:val="22"/>
          <w:u w:val="none"/>
        </w:rPr>
      </w:pPr>
      <w:hyperlink w:anchor="_Toc80872285" w:history="1">
        <w:r w:rsidR="000A60FB" w:rsidRPr="00C97B99">
          <w:rPr>
            <w:rStyle w:val="Hyperlink"/>
            <w:noProof/>
          </w:rPr>
          <w:t>11.</w:t>
        </w:r>
        <w:r w:rsidR="000A60FB">
          <w:rPr>
            <w:rFonts w:asciiTheme="minorHAnsi" w:eastAsiaTheme="minorEastAsia" w:hAnsiTheme="minorHAnsi" w:cstheme="minorBidi"/>
            <w:b w:val="0"/>
            <w:caps w:val="0"/>
            <w:noProof/>
            <w:sz w:val="22"/>
            <w:szCs w:val="22"/>
            <w:u w:val="none"/>
          </w:rPr>
          <w:tab/>
        </w:r>
        <w:r w:rsidR="000A60FB" w:rsidRPr="00C97B99">
          <w:rPr>
            <w:rStyle w:val="Hyperlink"/>
            <w:noProof/>
          </w:rPr>
          <w:t>Billing</w:t>
        </w:r>
        <w:r w:rsidR="000A60FB">
          <w:rPr>
            <w:noProof/>
            <w:webHidden/>
          </w:rPr>
          <w:tab/>
        </w:r>
        <w:r w:rsidR="000A60FB">
          <w:rPr>
            <w:noProof/>
            <w:webHidden/>
          </w:rPr>
          <w:fldChar w:fldCharType="begin"/>
        </w:r>
        <w:r w:rsidR="000A60FB">
          <w:rPr>
            <w:noProof/>
            <w:webHidden/>
          </w:rPr>
          <w:instrText xml:space="preserve"> PAGEREF _Toc80872285 \h </w:instrText>
        </w:r>
        <w:r w:rsidR="000A60FB">
          <w:rPr>
            <w:noProof/>
            <w:webHidden/>
          </w:rPr>
        </w:r>
        <w:r w:rsidR="000A60FB">
          <w:rPr>
            <w:noProof/>
            <w:webHidden/>
          </w:rPr>
          <w:fldChar w:fldCharType="separate"/>
        </w:r>
        <w:r w:rsidR="000A60FB">
          <w:rPr>
            <w:noProof/>
            <w:webHidden/>
          </w:rPr>
          <w:t>11-1</w:t>
        </w:r>
        <w:r w:rsidR="000A60FB">
          <w:rPr>
            <w:noProof/>
            <w:webHidden/>
          </w:rPr>
          <w:fldChar w:fldCharType="end"/>
        </w:r>
      </w:hyperlink>
    </w:p>
    <w:p w14:paraId="2E711F5F" w14:textId="66B8D1A8" w:rsidR="000A60FB" w:rsidRDefault="00D05935">
      <w:pPr>
        <w:pStyle w:val="TOC2"/>
        <w:tabs>
          <w:tab w:val="left" w:pos="960"/>
        </w:tabs>
        <w:rPr>
          <w:rFonts w:asciiTheme="minorHAnsi" w:eastAsiaTheme="minorEastAsia" w:hAnsiTheme="minorHAnsi" w:cstheme="minorBidi"/>
          <w:b w:val="0"/>
          <w:noProof/>
          <w:sz w:val="22"/>
          <w:szCs w:val="22"/>
        </w:rPr>
      </w:pPr>
      <w:hyperlink w:anchor="_Toc80872286" w:history="1">
        <w:r w:rsidR="000A60FB" w:rsidRPr="00C97B99">
          <w:rPr>
            <w:rStyle w:val="Hyperlink"/>
            <w:noProof/>
          </w:rPr>
          <w:t>11.1</w:t>
        </w:r>
        <w:r w:rsidR="000A60FB">
          <w:rPr>
            <w:rFonts w:asciiTheme="minorHAnsi" w:eastAsiaTheme="minorEastAsia" w:hAnsiTheme="minorHAnsi" w:cstheme="minorBidi"/>
            <w:b w:val="0"/>
            <w:noProof/>
            <w:sz w:val="22"/>
            <w:szCs w:val="22"/>
          </w:rPr>
          <w:tab/>
        </w:r>
        <w:r w:rsidR="000A60FB" w:rsidRPr="00C97B99">
          <w:rPr>
            <w:rStyle w:val="Hyperlink"/>
            <w:noProof/>
          </w:rPr>
          <w:t>User Functionality</w:t>
        </w:r>
        <w:r w:rsidR="000A60FB">
          <w:rPr>
            <w:noProof/>
            <w:webHidden/>
          </w:rPr>
          <w:tab/>
        </w:r>
        <w:r w:rsidR="000A60FB">
          <w:rPr>
            <w:noProof/>
            <w:webHidden/>
          </w:rPr>
          <w:fldChar w:fldCharType="begin"/>
        </w:r>
        <w:r w:rsidR="000A60FB">
          <w:rPr>
            <w:noProof/>
            <w:webHidden/>
          </w:rPr>
          <w:instrText xml:space="preserve"> PAGEREF _Toc80872286 \h </w:instrText>
        </w:r>
        <w:r w:rsidR="000A60FB">
          <w:rPr>
            <w:noProof/>
            <w:webHidden/>
          </w:rPr>
        </w:r>
        <w:r w:rsidR="000A60FB">
          <w:rPr>
            <w:noProof/>
            <w:webHidden/>
          </w:rPr>
          <w:fldChar w:fldCharType="separate"/>
        </w:r>
        <w:r w:rsidR="000A60FB">
          <w:rPr>
            <w:noProof/>
            <w:webHidden/>
          </w:rPr>
          <w:t>11-1</w:t>
        </w:r>
        <w:r w:rsidR="000A60FB">
          <w:rPr>
            <w:noProof/>
            <w:webHidden/>
          </w:rPr>
          <w:fldChar w:fldCharType="end"/>
        </w:r>
      </w:hyperlink>
    </w:p>
    <w:p w14:paraId="44CD43D9" w14:textId="1D3DC542" w:rsidR="000A60FB" w:rsidRDefault="00D05935">
      <w:pPr>
        <w:pStyle w:val="TOC2"/>
        <w:tabs>
          <w:tab w:val="left" w:pos="960"/>
        </w:tabs>
        <w:rPr>
          <w:rFonts w:asciiTheme="minorHAnsi" w:eastAsiaTheme="minorEastAsia" w:hAnsiTheme="minorHAnsi" w:cstheme="minorBidi"/>
          <w:b w:val="0"/>
          <w:noProof/>
          <w:sz w:val="22"/>
          <w:szCs w:val="22"/>
        </w:rPr>
      </w:pPr>
      <w:hyperlink w:anchor="_Toc80872287" w:history="1">
        <w:r w:rsidR="000A60FB" w:rsidRPr="00C97B99">
          <w:rPr>
            <w:rStyle w:val="Hyperlink"/>
            <w:noProof/>
          </w:rPr>
          <w:t>11.2</w:t>
        </w:r>
        <w:r w:rsidR="000A60FB">
          <w:rPr>
            <w:rFonts w:asciiTheme="minorHAnsi" w:eastAsiaTheme="minorEastAsia" w:hAnsiTheme="minorHAnsi" w:cstheme="minorBidi"/>
            <w:b w:val="0"/>
            <w:noProof/>
            <w:sz w:val="22"/>
            <w:szCs w:val="22"/>
          </w:rPr>
          <w:tab/>
        </w:r>
        <w:r w:rsidR="000A60FB" w:rsidRPr="00C97B99">
          <w:rPr>
            <w:rStyle w:val="Hyperlink"/>
            <w:noProof/>
          </w:rPr>
          <w:t>System Functionality</w:t>
        </w:r>
        <w:r w:rsidR="000A60FB">
          <w:rPr>
            <w:noProof/>
            <w:webHidden/>
          </w:rPr>
          <w:tab/>
        </w:r>
        <w:r w:rsidR="000A60FB">
          <w:rPr>
            <w:noProof/>
            <w:webHidden/>
          </w:rPr>
          <w:fldChar w:fldCharType="begin"/>
        </w:r>
        <w:r w:rsidR="000A60FB">
          <w:rPr>
            <w:noProof/>
            <w:webHidden/>
          </w:rPr>
          <w:instrText xml:space="preserve"> PAGEREF _Toc80872287 \h </w:instrText>
        </w:r>
        <w:r w:rsidR="000A60FB">
          <w:rPr>
            <w:noProof/>
            <w:webHidden/>
          </w:rPr>
        </w:r>
        <w:r w:rsidR="000A60FB">
          <w:rPr>
            <w:noProof/>
            <w:webHidden/>
          </w:rPr>
          <w:fldChar w:fldCharType="separate"/>
        </w:r>
        <w:r w:rsidR="000A60FB">
          <w:rPr>
            <w:noProof/>
            <w:webHidden/>
          </w:rPr>
          <w:t>11-1</w:t>
        </w:r>
        <w:r w:rsidR="000A60FB">
          <w:rPr>
            <w:noProof/>
            <w:webHidden/>
          </w:rPr>
          <w:fldChar w:fldCharType="end"/>
        </w:r>
      </w:hyperlink>
    </w:p>
    <w:p w14:paraId="78E47359" w14:textId="11B0A87D" w:rsidR="009B6F07" w:rsidRDefault="000654F1">
      <w:pPr>
        <w:rPr>
          <w:noProof/>
        </w:rPr>
      </w:pPr>
      <w:r>
        <w:fldChar w:fldCharType="end"/>
      </w:r>
    </w:p>
    <w:p w14:paraId="6F2A0B66" w14:textId="77777777" w:rsidR="009B6F07" w:rsidRDefault="009B6F07">
      <w:pPr>
        <w:tabs>
          <w:tab w:val="right" w:pos="10080"/>
        </w:tabs>
      </w:pPr>
      <w:r>
        <w:rPr>
          <w:rFonts w:ascii="Arial" w:hAnsi="Arial"/>
          <w:b/>
          <w:u w:val="single"/>
        </w:rPr>
        <w:t xml:space="preserve">Appendix A. </w:t>
      </w:r>
      <w:r>
        <w:rPr>
          <w:rFonts w:ascii="Arial" w:hAnsi="Arial"/>
          <w:b/>
          <w:caps/>
          <w:u w:val="single"/>
        </w:rPr>
        <w:t>Business Process Flows</w:t>
      </w:r>
      <w:r w:rsidR="000A6337">
        <w:rPr>
          <w:rFonts w:ascii="Arial" w:hAnsi="Arial"/>
          <w:b/>
          <w:caps/>
          <w:u w:val="single"/>
        </w:rPr>
        <w:t xml:space="preserve"> (deleted)</w:t>
      </w:r>
      <w:r>
        <w:rPr>
          <w:b/>
          <w:u w:val="single"/>
        </w:rPr>
        <w:tab/>
      </w:r>
      <w:r>
        <w:rPr>
          <w:rFonts w:ascii="Arial" w:hAnsi="Arial"/>
          <w:b/>
          <w:u w:val="single"/>
        </w:rPr>
        <w:t>A-1</w:t>
      </w:r>
    </w:p>
    <w:p w14:paraId="3B0441D0" w14:textId="77777777" w:rsidR="009B6F07" w:rsidRDefault="009B6F07">
      <w:pPr>
        <w:tabs>
          <w:tab w:val="right" w:pos="10080"/>
        </w:tabs>
      </w:pPr>
      <w:r>
        <w:rPr>
          <w:rFonts w:ascii="Arial" w:hAnsi="Arial"/>
          <w:b/>
          <w:u w:val="single"/>
        </w:rPr>
        <w:t xml:space="preserve">Appendix B. </w:t>
      </w:r>
      <w:r>
        <w:rPr>
          <w:rFonts w:ascii="Arial" w:hAnsi="Arial"/>
          <w:b/>
          <w:caps/>
          <w:u w:val="single"/>
        </w:rPr>
        <w:t>Glossary</w:t>
      </w:r>
      <w:r>
        <w:rPr>
          <w:b/>
          <w:u w:val="single"/>
        </w:rPr>
        <w:tab/>
      </w:r>
      <w:r>
        <w:rPr>
          <w:rFonts w:ascii="Arial" w:hAnsi="Arial"/>
          <w:b/>
          <w:u w:val="single"/>
        </w:rPr>
        <w:t>B-1</w:t>
      </w:r>
    </w:p>
    <w:p w14:paraId="2D5DA8D9" w14:textId="77777777" w:rsidR="009B6F07" w:rsidRDefault="009B6F07">
      <w:pPr>
        <w:tabs>
          <w:tab w:val="right" w:pos="10080"/>
        </w:tabs>
      </w:pPr>
      <w:r>
        <w:rPr>
          <w:rFonts w:ascii="Arial" w:hAnsi="Arial"/>
          <w:b/>
          <w:u w:val="single"/>
        </w:rPr>
        <w:t xml:space="preserve">Appendix C. </w:t>
      </w:r>
      <w:r>
        <w:rPr>
          <w:rFonts w:ascii="Arial" w:hAnsi="Arial"/>
          <w:b/>
          <w:caps/>
          <w:u w:val="single"/>
        </w:rPr>
        <w:t>System Tunables</w:t>
      </w:r>
      <w:r>
        <w:rPr>
          <w:b/>
          <w:u w:val="single"/>
        </w:rPr>
        <w:tab/>
      </w:r>
      <w:r>
        <w:rPr>
          <w:rFonts w:ascii="Arial" w:hAnsi="Arial"/>
          <w:b/>
          <w:u w:val="single"/>
        </w:rPr>
        <w:t>C-1</w:t>
      </w:r>
    </w:p>
    <w:p w14:paraId="7D234FF7" w14:textId="77777777" w:rsidR="009B6F07" w:rsidRDefault="009B6F07">
      <w:pPr>
        <w:tabs>
          <w:tab w:val="right" w:pos="10080"/>
        </w:tabs>
      </w:pPr>
      <w:r>
        <w:rPr>
          <w:rFonts w:ascii="Arial" w:hAnsi="Arial"/>
          <w:b/>
          <w:u w:val="single"/>
        </w:rPr>
        <w:t xml:space="preserve">Appendix D. </w:t>
      </w:r>
      <w:r>
        <w:rPr>
          <w:rFonts w:ascii="Arial" w:hAnsi="Arial"/>
          <w:b/>
          <w:caps/>
          <w:u w:val="single"/>
        </w:rPr>
        <w:t>Encryption key exchange</w:t>
      </w:r>
      <w:r>
        <w:rPr>
          <w:b/>
          <w:u w:val="single"/>
        </w:rPr>
        <w:tab/>
      </w:r>
      <w:r>
        <w:rPr>
          <w:rFonts w:ascii="Arial" w:hAnsi="Arial"/>
          <w:b/>
          <w:u w:val="single"/>
        </w:rPr>
        <w:t>D-1</w:t>
      </w:r>
    </w:p>
    <w:p w14:paraId="4EBFAD57" w14:textId="77777777" w:rsidR="009B6F07" w:rsidRDefault="009B6F07">
      <w:pPr>
        <w:tabs>
          <w:tab w:val="right" w:pos="10080"/>
        </w:tabs>
        <w:rPr>
          <w:rFonts w:ascii="Arial" w:hAnsi="Arial"/>
          <w:b/>
          <w:u w:val="single"/>
        </w:rPr>
      </w:pPr>
      <w:r>
        <w:rPr>
          <w:rFonts w:ascii="Arial" w:hAnsi="Arial"/>
          <w:b/>
          <w:u w:val="single"/>
        </w:rPr>
        <w:t xml:space="preserve">Appendix E. </w:t>
      </w:r>
      <w:r>
        <w:rPr>
          <w:rFonts w:ascii="Arial" w:hAnsi="Arial"/>
          <w:b/>
          <w:caps/>
          <w:u w:val="single"/>
        </w:rPr>
        <w:t>Download file examples</w:t>
      </w:r>
      <w:r>
        <w:rPr>
          <w:b/>
          <w:u w:val="single"/>
        </w:rPr>
        <w:tab/>
      </w:r>
      <w:r>
        <w:rPr>
          <w:rFonts w:ascii="Arial" w:hAnsi="Arial"/>
          <w:b/>
          <w:u w:val="single"/>
        </w:rPr>
        <w:t>E-1</w:t>
      </w:r>
    </w:p>
    <w:p w14:paraId="2A69D120" w14:textId="77777777" w:rsidR="009B6F07" w:rsidRDefault="009B6F07">
      <w:pPr>
        <w:tabs>
          <w:tab w:val="right" w:pos="10080"/>
        </w:tabs>
      </w:pPr>
      <w:r>
        <w:rPr>
          <w:rFonts w:ascii="Arial" w:hAnsi="Arial"/>
          <w:b/>
          <w:u w:val="single"/>
        </w:rPr>
        <w:t>Appendix F. Midwest Region Number Pooling (deleted)</w:t>
      </w:r>
      <w:r>
        <w:rPr>
          <w:rFonts w:ascii="Arial" w:hAnsi="Arial"/>
          <w:b/>
          <w:u w:val="single"/>
        </w:rPr>
        <w:tab/>
        <w:t>F-1</w:t>
      </w:r>
    </w:p>
    <w:p w14:paraId="38888F65" w14:textId="77777777" w:rsidR="009B6F07" w:rsidRDefault="009B6F07">
      <w:pPr>
        <w:tabs>
          <w:tab w:val="right" w:pos="10080"/>
        </w:tabs>
      </w:pPr>
      <w:r>
        <w:rPr>
          <w:rFonts w:ascii="Arial" w:hAnsi="Arial"/>
          <w:b/>
          <w:u w:val="single"/>
        </w:rPr>
        <w:t>Appendix G. Deleted Requirements</w:t>
      </w:r>
      <w:r>
        <w:rPr>
          <w:rFonts w:ascii="Arial" w:hAnsi="Arial"/>
          <w:b/>
          <w:u w:val="single"/>
        </w:rPr>
        <w:tab/>
        <w:t>G-1</w:t>
      </w:r>
    </w:p>
    <w:p w14:paraId="69F1D634" w14:textId="77777777" w:rsidR="009B6F07" w:rsidRDefault="009B6F07">
      <w:pPr>
        <w:tabs>
          <w:tab w:val="right" w:pos="10080"/>
        </w:tabs>
      </w:pPr>
      <w:r>
        <w:rPr>
          <w:rFonts w:ascii="Arial" w:hAnsi="Arial"/>
          <w:b/>
          <w:u w:val="single"/>
        </w:rPr>
        <w:t>Appendix H. Release Migration</w:t>
      </w:r>
      <w:r>
        <w:rPr>
          <w:rFonts w:ascii="Arial" w:hAnsi="Arial"/>
          <w:b/>
          <w:u w:val="single"/>
        </w:rPr>
        <w:tab/>
        <w:t>H-1</w:t>
      </w:r>
    </w:p>
    <w:p w14:paraId="7DB371C9" w14:textId="77777777" w:rsidR="000B1B85" w:rsidRDefault="000B1B85">
      <w:pPr>
        <w:tabs>
          <w:tab w:val="right" w:pos="10080"/>
        </w:tabs>
      </w:pPr>
      <w:r>
        <w:rPr>
          <w:rFonts w:ascii="Arial" w:hAnsi="Arial"/>
          <w:b/>
          <w:u w:val="single"/>
        </w:rPr>
        <w:t>Appendix I. MUMP Workbook Layouts</w:t>
      </w:r>
      <w:r>
        <w:rPr>
          <w:rFonts w:ascii="Arial" w:hAnsi="Arial"/>
          <w:b/>
          <w:u w:val="single"/>
        </w:rPr>
        <w:tab/>
        <w:t>I-1</w:t>
      </w:r>
    </w:p>
    <w:p w14:paraId="6821379C" w14:textId="77777777" w:rsidR="000B1B85" w:rsidRDefault="000B1B85">
      <w:pPr>
        <w:sectPr w:rsidR="000B1B85">
          <w:headerReference w:type="even" r:id="rId13"/>
          <w:headerReference w:type="default" r:id="rId14"/>
          <w:footerReference w:type="default" r:id="rId15"/>
          <w:headerReference w:type="first" r:id="rId16"/>
          <w:type w:val="oddPage"/>
          <w:pgSz w:w="12240" w:h="15840" w:code="1"/>
          <w:pgMar w:top="1440" w:right="1080" w:bottom="1440" w:left="1080" w:header="720" w:footer="864" w:gutter="0"/>
          <w:pgNumType w:fmt="lowerRoman" w:start="1"/>
          <w:cols w:space="720"/>
        </w:sectPr>
      </w:pPr>
    </w:p>
    <w:p w14:paraId="5D5F44CB" w14:textId="77777777" w:rsidR="009B6F07" w:rsidRDefault="009B6F07">
      <w:pPr>
        <w:pStyle w:val="FrontMatter"/>
      </w:pPr>
      <w:r>
        <w:lastRenderedPageBreak/>
        <w:t>List of Figures</w:t>
      </w:r>
    </w:p>
    <w:p w14:paraId="2ADF19E1" w14:textId="77777777" w:rsidR="004A72CC" w:rsidRDefault="000654F1">
      <w:pPr>
        <w:pStyle w:val="TableofFigures"/>
        <w:rPr>
          <w:rFonts w:asciiTheme="minorHAnsi" w:eastAsiaTheme="minorEastAsia" w:hAnsiTheme="minorHAnsi" w:cstheme="minorBidi"/>
          <w:noProof/>
          <w:sz w:val="22"/>
          <w:szCs w:val="22"/>
        </w:rPr>
      </w:pPr>
      <w:r>
        <w:rPr>
          <w:b/>
        </w:rPr>
        <w:fldChar w:fldCharType="begin"/>
      </w:r>
      <w:r w:rsidR="009B6F07">
        <w:rPr>
          <w:b/>
        </w:rPr>
        <w:instrText xml:space="preserve"> TOC \h \z \c "Figure" </w:instrText>
      </w:r>
      <w:r>
        <w:rPr>
          <w:b/>
        </w:rPr>
        <w:fldChar w:fldCharType="separate"/>
      </w:r>
      <w:hyperlink w:anchor="_Toc438031700" w:history="1">
        <w:r w:rsidR="004A72CC" w:rsidRPr="00661378">
          <w:rPr>
            <w:rStyle w:val="Hyperlink"/>
            <w:noProof/>
          </w:rPr>
          <w:t>Figure 3</w:t>
        </w:r>
        <w:r w:rsidR="004A72CC" w:rsidRPr="00661378">
          <w:rPr>
            <w:rStyle w:val="Hyperlink"/>
            <w:noProof/>
          </w:rPr>
          <w:noBreakHyphen/>
          <w:t>1 -- Entity Relationship Model</w:t>
        </w:r>
        <w:r w:rsidR="004A72CC">
          <w:rPr>
            <w:noProof/>
            <w:webHidden/>
          </w:rPr>
          <w:tab/>
        </w:r>
        <w:r w:rsidR="004A72CC">
          <w:rPr>
            <w:noProof/>
            <w:webHidden/>
          </w:rPr>
          <w:fldChar w:fldCharType="begin"/>
        </w:r>
        <w:r w:rsidR="004A72CC">
          <w:rPr>
            <w:noProof/>
            <w:webHidden/>
          </w:rPr>
          <w:instrText xml:space="preserve"> PAGEREF _Toc438031700 \h </w:instrText>
        </w:r>
        <w:r w:rsidR="004A72CC">
          <w:rPr>
            <w:noProof/>
            <w:webHidden/>
          </w:rPr>
        </w:r>
        <w:r w:rsidR="004A72CC">
          <w:rPr>
            <w:noProof/>
            <w:webHidden/>
          </w:rPr>
          <w:fldChar w:fldCharType="separate"/>
        </w:r>
        <w:r w:rsidR="004A72CC">
          <w:rPr>
            <w:noProof/>
            <w:webHidden/>
          </w:rPr>
          <w:t>3-2</w:t>
        </w:r>
        <w:r w:rsidR="004A72CC">
          <w:rPr>
            <w:noProof/>
            <w:webHidden/>
          </w:rPr>
          <w:fldChar w:fldCharType="end"/>
        </w:r>
      </w:hyperlink>
    </w:p>
    <w:p w14:paraId="4BF0A96D" w14:textId="77777777" w:rsidR="004A72CC" w:rsidRDefault="00D05935">
      <w:pPr>
        <w:pStyle w:val="TableofFigures"/>
        <w:rPr>
          <w:rFonts w:asciiTheme="minorHAnsi" w:eastAsiaTheme="minorEastAsia" w:hAnsiTheme="minorHAnsi" w:cstheme="minorBidi"/>
          <w:noProof/>
          <w:sz w:val="22"/>
          <w:szCs w:val="22"/>
        </w:rPr>
      </w:pPr>
      <w:hyperlink w:anchor="_Toc438031701" w:history="1">
        <w:r w:rsidR="004A72CC" w:rsidRPr="00661378">
          <w:rPr>
            <w:rStyle w:val="Hyperlink"/>
            <w:noProof/>
          </w:rPr>
          <w:t>Figure 3</w:t>
        </w:r>
        <w:r w:rsidR="004A72CC" w:rsidRPr="00661378">
          <w:rPr>
            <w:rStyle w:val="Hyperlink"/>
            <w:noProof/>
          </w:rPr>
          <w:noBreakHyphen/>
          <w:t>2 -- Number Pool Block Version Status Interaction Diagram</w:t>
        </w:r>
        <w:r w:rsidR="004A72CC">
          <w:rPr>
            <w:noProof/>
            <w:webHidden/>
          </w:rPr>
          <w:tab/>
        </w:r>
        <w:r w:rsidR="004A72CC">
          <w:rPr>
            <w:noProof/>
            <w:webHidden/>
          </w:rPr>
          <w:fldChar w:fldCharType="begin"/>
        </w:r>
        <w:r w:rsidR="004A72CC">
          <w:rPr>
            <w:noProof/>
            <w:webHidden/>
          </w:rPr>
          <w:instrText xml:space="preserve"> PAGEREF _Toc438031701 \h </w:instrText>
        </w:r>
        <w:r w:rsidR="004A72CC">
          <w:rPr>
            <w:noProof/>
            <w:webHidden/>
          </w:rPr>
        </w:r>
        <w:r w:rsidR="004A72CC">
          <w:rPr>
            <w:noProof/>
            <w:webHidden/>
          </w:rPr>
          <w:fldChar w:fldCharType="separate"/>
        </w:r>
        <w:r w:rsidR="004A72CC">
          <w:rPr>
            <w:noProof/>
            <w:webHidden/>
          </w:rPr>
          <w:t>3-121</w:t>
        </w:r>
        <w:r w:rsidR="004A72CC">
          <w:rPr>
            <w:noProof/>
            <w:webHidden/>
          </w:rPr>
          <w:fldChar w:fldCharType="end"/>
        </w:r>
      </w:hyperlink>
    </w:p>
    <w:p w14:paraId="6AA08885" w14:textId="77777777" w:rsidR="004A72CC" w:rsidRDefault="00D05935">
      <w:pPr>
        <w:pStyle w:val="TableofFigures"/>
        <w:rPr>
          <w:rFonts w:asciiTheme="minorHAnsi" w:eastAsiaTheme="minorEastAsia" w:hAnsiTheme="minorHAnsi" w:cstheme="minorBidi"/>
          <w:noProof/>
          <w:sz w:val="22"/>
          <w:szCs w:val="22"/>
        </w:rPr>
      </w:pPr>
      <w:hyperlink w:anchor="_Toc438031702" w:history="1">
        <w:r w:rsidR="004A72CC" w:rsidRPr="00661378">
          <w:rPr>
            <w:rStyle w:val="Hyperlink"/>
            <w:noProof/>
          </w:rPr>
          <w:t>Figure 5</w:t>
        </w:r>
        <w:r w:rsidR="004A72CC" w:rsidRPr="00661378">
          <w:rPr>
            <w:rStyle w:val="Hyperlink"/>
            <w:noProof/>
          </w:rPr>
          <w:noBreakHyphen/>
          <w:t>1 -- Subscription Version Status Interaction Diagram</w:t>
        </w:r>
        <w:r w:rsidR="004A72CC">
          <w:rPr>
            <w:noProof/>
            <w:webHidden/>
          </w:rPr>
          <w:tab/>
        </w:r>
        <w:r w:rsidR="004A72CC">
          <w:rPr>
            <w:noProof/>
            <w:webHidden/>
          </w:rPr>
          <w:fldChar w:fldCharType="begin"/>
        </w:r>
        <w:r w:rsidR="004A72CC">
          <w:rPr>
            <w:noProof/>
            <w:webHidden/>
          </w:rPr>
          <w:instrText xml:space="preserve"> PAGEREF _Toc438031702 \h </w:instrText>
        </w:r>
        <w:r w:rsidR="004A72CC">
          <w:rPr>
            <w:noProof/>
            <w:webHidden/>
          </w:rPr>
        </w:r>
        <w:r w:rsidR="004A72CC">
          <w:rPr>
            <w:noProof/>
            <w:webHidden/>
          </w:rPr>
          <w:fldChar w:fldCharType="separate"/>
        </w:r>
        <w:r w:rsidR="004A72CC">
          <w:rPr>
            <w:noProof/>
            <w:webHidden/>
          </w:rPr>
          <w:t>5-3</w:t>
        </w:r>
        <w:r w:rsidR="004A72CC">
          <w:rPr>
            <w:noProof/>
            <w:webHidden/>
          </w:rPr>
          <w:fldChar w:fldCharType="end"/>
        </w:r>
      </w:hyperlink>
    </w:p>
    <w:p w14:paraId="2BA252EC" w14:textId="77777777" w:rsidR="004A72CC" w:rsidRDefault="000654F1">
      <w:pPr>
        <w:pStyle w:val="TableofFigures"/>
        <w:rPr>
          <w:rFonts w:asciiTheme="minorHAnsi" w:eastAsiaTheme="minorEastAsia" w:hAnsiTheme="minorHAnsi" w:cstheme="minorBidi"/>
          <w:noProof/>
          <w:sz w:val="22"/>
          <w:szCs w:val="22"/>
        </w:rPr>
      </w:pPr>
      <w:r>
        <w:rPr>
          <w:b/>
        </w:rPr>
        <w:fldChar w:fldCharType="end"/>
      </w:r>
      <w:r w:rsidRPr="00CF32A5">
        <w:fldChar w:fldCharType="begin"/>
      </w:r>
      <w:r w:rsidR="009B6F07" w:rsidRPr="00CF32A5">
        <w:instrText xml:space="preserve"> TOC \h \z \c "Figure E-" </w:instrText>
      </w:r>
      <w:r w:rsidRPr="00CF32A5">
        <w:fldChar w:fldCharType="separate"/>
      </w:r>
      <w:hyperlink w:anchor="_Toc438031703" w:history="1">
        <w:r w:rsidR="004A72CC" w:rsidRPr="005B38E6">
          <w:rPr>
            <w:rStyle w:val="Hyperlink"/>
            <w:noProof/>
          </w:rPr>
          <w:t>Figure E–1 -- Subscription Download File Example</w:t>
        </w:r>
        <w:r w:rsidR="004A72CC">
          <w:rPr>
            <w:noProof/>
            <w:webHidden/>
          </w:rPr>
          <w:tab/>
        </w:r>
        <w:r w:rsidR="004A72CC">
          <w:rPr>
            <w:noProof/>
            <w:webHidden/>
          </w:rPr>
          <w:fldChar w:fldCharType="begin"/>
        </w:r>
        <w:r w:rsidR="004A72CC">
          <w:rPr>
            <w:noProof/>
            <w:webHidden/>
          </w:rPr>
          <w:instrText xml:space="preserve"> PAGEREF _Toc438031703 \h </w:instrText>
        </w:r>
        <w:r w:rsidR="004A72CC">
          <w:rPr>
            <w:noProof/>
            <w:webHidden/>
          </w:rPr>
        </w:r>
        <w:r w:rsidR="004A72CC">
          <w:rPr>
            <w:noProof/>
            <w:webHidden/>
          </w:rPr>
          <w:fldChar w:fldCharType="separate"/>
        </w:r>
        <w:r w:rsidR="004A72CC">
          <w:rPr>
            <w:noProof/>
            <w:webHidden/>
          </w:rPr>
          <w:t>E-2</w:t>
        </w:r>
        <w:r w:rsidR="004A72CC">
          <w:rPr>
            <w:noProof/>
            <w:webHidden/>
          </w:rPr>
          <w:fldChar w:fldCharType="end"/>
        </w:r>
      </w:hyperlink>
    </w:p>
    <w:p w14:paraId="0D540433" w14:textId="77777777" w:rsidR="004A72CC" w:rsidRDefault="00D05935">
      <w:pPr>
        <w:pStyle w:val="TableofFigures"/>
        <w:rPr>
          <w:rFonts w:asciiTheme="minorHAnsi" w:eastAsiaTheme="minorEastAsia" w:hAnsiTheme="minorHAnsi" w:cstheme="minorBidi"/>
          <w:noProof/>
          <w:sz w:val="22"/>
          <w:szCs w:val="22"/>
        </w:rPr>
      </w:pPr>
      <w:hyperlink w:anchor="_Toc438031704" w:history="1">
        <w:r w:rsidR="004A72CC" w:rsidRPr="005B38E6">
          <w:rPr>
            <w:rStyle w:val="Hyperlink"/>
            <w:noProof/>
          </w:rPr>
          <w:t>Figure E–2 -- Network Service Provider Download File Example, SP Supports SP Type</w:t>
        </w:r>
        <w:r w:rsidR="004A72CC">
          <w:rPr>
            <w:noProof/>
            <w:webHidden/>
          </w:rPr>
          <w:tab/>
        </w:r>
        <w:r w:rsidR="004A72CC">
          <w:rPr>
            <w:noProof/>
            <w:webHidden/>
          </w:rPr>
          <w:fldChar w:fldCharType="begin"/>
        </w:r>
        <w:r w:rsidR="004A72CC">
          <w:rPr>
            <w:noProof/>
            <w:webHidden/>
          </w:rPr>
          <w:instrText xml:space="preserve"> PAGEREF _Toc438031704 \h </w:instrText>
        </w:r>
        <w:r w:rsidR="004A72CC">
          <w:rPr>
            <w:noProof/>
            <w:webHidden/>
          </w:rPr>
        </w:r>
        <w:r w:rsidR="004A72CC">
          <w:rPr>
            <w:noProof/>
            <w:webHidden/>
          </w:rPr>
          <w:fldChar w:fldCharType="separate"/>
        </w:r>
        <w:r w:rsidR="004A72CC">
          <w:rPr>
            <w:noProof/>
            <w:webHidden/>
          </w:rPr>
          <w:t>E-5</w:t>
        </w:r>
        <w:r w:rsidR="004A72CC">
          <w:rPr>
            <w:noProof/>
            <w:webHidden/>
          </w:rPr>
          <w:fldChar w:fldCharType="end"/>
        </w:r>
      </w:hyperlink>
    </w:p>
    <w:p w14:paraId="6B31D18C" w14:textId="77777777" w:rsidR="004A72CC" w:rsidRDefault="00D05935">
      <w:pPr>
        <w:pStyle w:val="TableofFigures"/>
        <w:rPr>
          <w:rFonts w:asciiTheme="minorHAnsi" w:eastAsiaTheme="minorEastAsia" w:hAnsiTheme="minorHAnsi" w:cstheme="minorBidi"/>
          <w:noProof/>
          <w:sz w:val="22"/>
          <w:szCs w:val="22"/>
        </w:rPr>
      </w:pPr>
      <w:hyperlink w:anchor="_Toc438031705" w:history="1">
        <w:r w:rsidR="004A72CC" w:rsidRPr="005B38E6">
          <w:rPr>
            <w:rStyle w:val="Hyperlink"/>
            <w:noProof/>
          </w:rPr>
          <w:t>Figure E–3 -- Network NPA-NXX Download File Example</w:t>
        </w:r>
        <w:r w:rsidR="004A72CC">
          <w:rPr>
            <w:noProof/>
            <w:webHidden/>
          </w:rPr>
          <w:tab/>
        </w:r>
        <w:r w:rsidR="004A72CC">
          <w:rPr>
            <w:noProof/>
            <w:webHidden/>
          </w:rPr>
          <w:fldChar w:fldCharType="begin"/>
        </w:r>
        <w:r w:rsidR="004A72CC">
          <w:rPr>
            <w:noProof/>
            <w:webHidden/>
          </w:rPr>
          <w:instrText xml:space="preserve"> PAGEREF _Toc438031705 \h </w:instrText>
        </w:r>
        <w:r w:rsidR="004A72CC">
          <w:rPr>
            <w:noProof/>
            <w:webHidden/>
          </w:rPr>
        </w:r>
        <w:r w:rsidR="004A72CC">
          <w:rPr>
            <w:noProof/>
            <w:webHidden/>
          </w:rPr>
          <w:fldChar w:fldCharType="separate"/>
        </w:r>
        <w:r w:rsidR="004A72CC">
          <w:rPr>
            <w:noProof/>
            <w:webHidden/>
          </w:rPr>
          <w:t>E-6</w:t>
        </w:r>
        <w:r w:rsidR="004A72CC">
          <w:rPr>
            <w:noProof/>
            <w:webHidden/>
          </w:rPr>
          <w:fldChar w:fldCharType="end"/>
        </w:r>
      </w:hyperlink>
    </w:p>
    <w:p w14:paraId="7140CA76" w14:textId="77777777" w:rsidR="004A72CC" w:rsidRDefault="00D05935">
      <w:pPr>
        <w:pStyle w:val="TableofFigures"/>
        <w:rPr>
          <w:rFonts w:asciiTheme="minorHAnsi" w:eastAsiaTheme="minorEastAsia" w:hAnsiTheme="minorHAnsi" w:cstheme="minorBidi"/>
          <w:noProof/>
          <w:sz w:val="22"/>
          <w:szCs w:val="22"/>
        </w:rPr>
      </w:pPr>
      <w:hyperlink w:anchor="_Toc438031706" w:history="1">
        <w:r w:rsidR="004A72CC" w:rsidRPr="005B38E6">
          <w:rPr>
            <w:rStyle w:val="Hyperlink"/>
            <w:noProof/>
          </w:rPr>
          <w:t>Figure E–4 -- Network LRN Download File Example</w:t>
        </w:r>
        <w:r w:rsidR="004A72CC">
          <w:rPr>
            <w:noProof/>
            <w:webHidden/>
          </w:rPr>
          <w:tab/>
        </w:r>
        <w:r w:rsidR="004A72CC">
          <w:rPr>
            <w:noProof/>
            <w:webHidden/>
          </w:rPr>
          <w:fldChar w:fldCharType="begin"/>
        </w:r>
        <w:r w:rsidR="004A72CC">
          <w:rPr>
            <w:noProof/>
            <w:webHidden/>
          </w:rPr>
          <w:instrText xml:space="preserve"> PAGEREF _Toc438031706 \h </w:instrText>
        </w:r>
        <w:r w:rsidR="004A72CC">
          <w:rPr>
            <w:noProof/>
            <w:webHidden/>
          </w:rPr>
        </w:r>
        <w:r w:rsidR="004A72CC">
          <w:rPr>
            <w:noProof/>
            <w:webHidden/>
          </w:rPr>
          <w:fldChar w:fldCharType="separate"/>
        </w:r>
        <w:r w:rsidR="004A72CC">
          <w:rPr>
            <w:noProof/>
            <w:webHidden/>
          </w:rPr>
          <w:t>E-7</w:t>
        </w:r>
        <w:r w:rsidR="004A72CC">
          <w:rPr>
            <w:noProof/>
            <w:webHidden/>
          </w:rPr>
          <w:fldChar w:fldCharType="end"/>
        </w:r>
      </w:hyperlink>
    </w:p>
    <w:p w14:paraId="5DA41291" w14:textId="77777777" w:rsidR="004A72CC" w:rsidRDefault="00D05935">
      <w:pPr>
        <w:pStyle w:val="TableofFigures"/>
        <w:rPr>
          <w:rFonts w:asciiTheme="minorHAnsi" w:eastAsiaTheme="minorEastAsia" w:hAnsiTheme="minorHAnsi" w:cstheme="minorBidi"/>
          <w:noProof/>
          <w:sz w:val="22"/>
          <w:szCs w:val="22"/>
        </w:rPr>
      </w:pPr>
      <w:hyperlink w:anchor="_Toc438031707" w:history="1">
        <w:r w:rsidR="004A72CC" w:rsidRPr="005B38E6">
          <w:rPr>
            <w:rStyle w:val="Hyperlink"/>
            <w:noProof/>
          </w:rPr>
          <w:t>Figure E–5 -- Network NPA-NXX-X Download File Example</w:t>
        </w:r>
        <w:r w:rsidR="004A72CC">
          <w:rPr>
            <w:noProof/>
            <w:webHidden/>
          </w:rPr>
          <w:tab/>
        </w:r>
        <w:r w:rsidR="004A72CC">
          <w:rPr>
            <w:noProof/>
            <w:webHidden/>
          </w:rPr>
          <w:fldChar w:fldCharType="begin"/>
        </w:r>
        <w:r w:rsidR="004A72CC">
          <w:rPr>
            <w:noProof/>
            <w:webHidden/>
          </w:rPr>
          <w:instrText xml:space="preserve"> PAGEREF _Toc438031707 \h </w:instrText>
        </w:r>
        <w:r w:rsidR="004A72CC">
          <w:rPr>
            <w:noProof/>
            <w:webHidden/>
          </w:rPr>
        </w:r>
        <w:r w:rsidR="004A72CC">
          <w:rPr>
            <w:noProof/>
            <w:webHidden/>
          </w:rPr>
          <w:fldChar w:fldCharType="separate"/>
        </w:r>
        <w:r w:rsidR="004A72CC">
          <w:rPr>
            <w:noProof/>
            <w:webHidden/>
          </w:rPr>
          <w:t>E-9</w:t>
        </w:r>
        <w:r w:rsidR="004A72CC">
          <w:rPr>
            <w:noProof/>
            <w:webHidden/>
          </w:rPr>
          <w:fldChar w:fldCharType="end"/>
        </w:r>
      </w:hyperlink>
    </w:p>
    <w:p w14:paraId="7A692EB2" w14:textId="77777777" w:rsidR="004A72CC" w:rsidRDefault="00D05935">
      <w:pPr>
        <w:pStyle w:val="TableofFigures"/>
        <w:rPr>
          <w:rFonts w:asciiTheme="minorHAnsi" w:eastAsiaTheme="minorEastAsia" w:hAnsiTheme="minorHAnsi" w:cstheme="minorBidi"/>
          <w:noProof/>
          <w:sz w:val="22"/>
          <w:szCs w:val="22"/>
        </w:rPr>
      </w:pPr>
      <w:hyperlink w:anchor="_Toc438031708" w:history="1">
        <w:r w:rsidR="004A72CC" w:rsidRPr="005B38E6">
          <w:rPr>
            <w:rStyle w:val="Hyperlink"/>
            <w:noProof/>
          </w:rPr>
          <w:t>Figure E–6 -- Block Download File Example</w:t>
        </w:r>
        <w:r w:rsidR="004A72CC">
          <w:rPr>
            <w:noProof/>
            <w:webHidden/>
          </w:rPr>
          <w:tab/>
        </w:r>
        <w:r w:rsidR="004A72CC">
          <w:rPr>
            <w:noProof/>
            <w:webHidden/>
          </w:rPr>
          <w:fldChar w:fldCharType="begin"/>
        </w:r>
        <w:r w:rsidR="004A72CC">
          <w:rPr>
            <w:noProof/>
            <w:webHidden/>
          </w:rPr>
          <w:instrText xml:space="preserve"> PAGEREF _Toc438031708 \h </w:instrText>
        </w:r>
        <w:r w:rsidR="004A72CC">
          <w:rPr>
            <w:noProof/>
            <w:webHidden/>
          </w:rPr>
        </w:r>
        <w:r w:rsidR="004A72CC">
          <w:rPr>
            <w:noProof/>
            <w:webHidden/>
          </w:rPr>
          <w:fldChar w:fldCharType="separate"/>
        </w:r>
        <w:r w:rsidR="004A72CC">
          <w:rPr>
            <w:noProof/>
            <w:webHidden/>
          </w:rPr>
          <w:t>E-11</w:t>
        </w:r>
        <w:r w:rsidR="004A72CC">
          <w:rPr>
            <w:noProof/>
            <w:webHidden/>
          </w:rPr>
          <w:fldChar w:fldCharType="end"/>
        </w:r>
      </w:hyperlink>
    </w:p>
    <w:p w14:paraId="303163B1" w14:textId="77777777" w:rsidR="009B6F07" w:rsidRDefault="000654F1">
      <w:pPr>
        <w:rPr>
          <w:b/>
        </w:rPr>
      </w:pPr>
      <w:r w:rsidRPr="00CF32A5">
        <w:fldChar w:fldCharType="end"/>
      </w:r>
    </w:p>
    <w:p w14:paraId="71CA4F0B" w14:textId="77777777" w:rsidR="009B6F07" w:rsidRDefault="009B6F07">
      <w:pPr>
        <w:rPr>
          <w:b/>
        </w:rPr>
      </w:pPr>
    </w:p>
    <w:p w14:paraId="79475FB7" w14:textId="77777777" w:rsidR="009B6F07" w:rsidRDefault="009B6F07">
      <w:pPr>
        <w:rPr>
          <w:b/>
        </w:rPr>
      </w:pPr>
    </w:p>
    <w:p w14:paraId="422FE019" w14:textId="77777777" w:rsidR="00E3029D" w:rsidRDefault="00E3029D">
      <w:pPr>
        <w:rPr>
          <w:b/>
        </w:rPr>
      </w:pPr>
    </w:p>
    <w:p w14:paraId="41B4F939" w14:textId="77777777" w:rsidR="00E3029D" w:rsidRPr="00BD2B5A" w:rsidRDefault="00E3029D"/>
    <w:p w14:paraId="56C9C6E3" w14:textId="77777777" w:rsidR="00E3029D" w:rsidRPr="00BD2B5A" w:rsidRDefault="00E3029D"/>
    <w:p w14:paraId="15DFE1BC" w14:textId="77777777" w:rsidR="00E3029D" w:rsidRPr="00BD2B5A" w:rsidRDefault="00E3029D"/>
    <w:p w14:paraId="48E3B905" w14:textId="77777777" w:rsidR="00E3029D" w:rsidRPr="00BD2B5A" w:rsidRDefault="00E3029D"/>
    <w:p w14:paraId="633DD8D8" w14:textId="77777777" w:rsidR="00E3029D" w:rsidRPr="00BD2B5A" w:rsidRDefault="00E3029D"/>
    <w:p w14:paraId="56B4C31D" w14:textId="77777777" w:rsidR="00E3029D" w:rsidRPr="00BD2B5A" w:rsidRDefault="00E3029D"/>
    <w:p w14:paraId="6FAE17E8" w14:textId="77777777" w:rsidR="00E3029D" w:rsidRPr="00BD2B5A" w:rsidRDefault="00E3029D"/>
    <w:p w14:paraId="04D82076" w14:textId="77777777" w:rsidR="00E3029D" w:rsidRPr="00BD2B5A" w:rsidRDefault="00E3029D"/>
    <w:p w14:paraId="72620809" w14:textId="77777777" w:rsidR="00E3029D" w:rsidRPr="00BD2B5A" w:rsidRDefault="00E3029D"/>
    <w:p w14:paraId="35DB31D0" w14:textId="77777777" w:rsidR="00E3029D" w:rsidRPr="00BD2B5A" w:rsidRDefault="00E3029D"/>
    <w:p w14:paraId="3512CBCF" w14:textId="77777777" w:rsidR="00E3029D" w:rsidRPr="00BD2B5A" w:rsidRDefault="00E3029D"/>
    <w:p w14:paraId="2D219679" w14:textId="77777777" w:rsidR="00E3029D" w:rsidRPr="00BD2B5A" w:rsidRDefault="00E3029D"/>
    <w:p w14:paraId="7C96645D" w14:textId="77777777" w:rsidR="00E3029D" w:rsidRPr="00BD2B5A" w:rsidRDefault="00E3029D"/>
    <w:p w14:paraId="30953DC5" w14:textId="77777777" w:rsidR="00E3029D" w:rsidRPr="00BD2B5A" w:rsidRDefault="00E3029D"/>
    <w:p w14:paraId="686F7D50" w14:textId="77777777" w:rsidR="00E3029D" w:rsidRPr="00BD2B5A" w:rsidRDefault="00E3029D"/>
    <w:p w14:paraId="18276299" w14:textId="77777777" w:rsidR="00E3029D" w:rsidRPr="00BD2B5A" w:rsidRDefault="00E3029D"/>
    <w:p w14:paraId="39FE36B6" w14:textId="77777777" w:rsidR="00E3029D" w:rsidRPr="00BD2B5A" w:rsidRDefault="00E3029D"/>
    <w:p w14:paraId="6885C79F" w14:textId="77777777" w:rsidR="00E3029D" w:rsidRPr="00BD2B5A" w:rsidRDefault="00E3029D"/>
    <w:p w14:paraId="6F4800FD" w14:textId="77777777" w:rsidR="00E3029D" w:rsidRPr="00BD2B5A" w:rsidRDefault="00E3029D"/>
    <w:p w14:paraId="385AEF22" w14:textId="77777777" w:rsidR="00E3029D" w:rsidRPr="00BD2B5A" w:rsidRDefault="00E3029D" w:rsidP="00BD2B5A">
      <w:pPr>
        <w:tabs>
          <w:tab w:val="left" w:pos="6705"/>
        </w:tabs>
      </w:pPr>
      <w:r>
        <w:tab/>
      </w:r>
    </w:p>
    <w:p w14:paraId="1394C3B2" w14:textId="77777777" w:rsidR="003D232A" w:rsidRPr="00BD2B5A" w:rsidRDefault="00E3029D" w:rsidP="00BD2B5A">
      <w:pPr>
        <w:tabs>
          <w:tab w:val="left" w:pos="6705"/>
        </w:tabs>
        <w:sectPr w:rsidR="003D232A" w:rsidRPr="00BD2B5A">
          <w:headerReference w:type="even" r:id="rId17"/>
          <w:headerReference w:type="default" r:id="rId18"/>
          <w:footerReference w:type="default" r:id="rId19"/>
          <w:headerReference w:type="first" r:id="rId20"/>
          <w:type w:val="oddPage"/>
          <w:pgSz w:w="12240" w:h="15840" w:code="1"/>
          <w:pgMar w:top="1440" w:right="1440" w:bottom="1440" w:left="1440" w:header="720" w:footer="864" w:gutter="0"/>
          <w:pgNumType w:fmt="lowerRoman" w:start="8"/>
          <w:cols w:space="720"/>
        </w:sectPr>
      </w:pPr>
      <w:r>
        <w:tab/>
      </w:r>
    </w:p>
    <w:p w14:paraId="4D243D0F" w14:textId="77777777" w:rsidR="009B6F07" w:rsidRDefault="009B6F07" w:rsidP="0052152D">
      <w:pPr>
        <w:pStyle w:val="FrontMatter"/>
      </w:pPr>
      <w:r>
        <w:lastRenderedPageBreak/>
        <w:t>List of Tables</w:t>
      </w:r>
    </w:p>
    <w:p w14:paraId="0247478A" w14:textId="77777777" w:rsidR="00B76763" w:rsidRDefault="000654F1">
      <w:pPr>
        <w:pStyle w:val="TableofFigures"/>
        <w:rPr>
          <w:rFonts w:asciiTheme="minorHAnsi" w:eastAsiaTheme="minorEastAsia" w:hAnsiTheme="minorHAnsi" w:cstheme="minorBidi"/>
          <w:noProof/>
          <w:sz w:val="22"/>
          <w:szCs w:val="22"/>
        </w:rPr>
      </w:pPr>
      <w:r>
        <w:rPr>
          <w:b/>
        </w:rPr>
        <w:fldChar w:fldCharType="begin"/>
      </w:r>
      <w:r w:rsidR="009B6F07">
        <w:rPr>
          <w:b/>
        </w:rPr>
        <w:instrText xml:space="preserve"> TOC \f t \h \z \c "Table" </w:instrText>
      </w:r>
      <w:r>
        <w:rPr>
          <w:b/>
        </w:rPr>
        <w:fldChar w:fldCharType="separate"/>
      </w:r>
      <w:hyperlink w:anchor="_Toc438245031" w:history="1">
        <w:r w:rsidR="00B76763" w:rsidRPr="00C46622">
          <w:rPr>
            <w:rStyle w:val="Hyperlink"/>
            <w:noProof/>
          </w:rPr>
          <w:t>Table 0</w:t>
        </w:r>
        <w:r w:rsidR="00B76763" w:rsidRPr="00C46622">
          <w:rPr>
            <w:rStyle w:val="Hyperlink"/>
            <w:noProof/>
          </w:rPr>
          <w:noBreakHyphen/>
          <w:t>1 Notation Key</w:t>
        </w:r>
        <w:r w:rsidR="00B76763">
          <w:rPr>
            <w:noProof/>
            <w:webHidden/>
          </w:rPr>
          <w:tab/>
        </w:r>
        <w:r w:rsidR="00B76763">
          <w:rPr>
            <w:noProof/>
            <w:webHidden/>
          </w:rPr>
          <w:fldChar w:fldCharType="begin"/>
        </w:r>
        <w:r w:rsidR="00B76763">
          <w:rPr>
            <w:noProof/>
            <w:webHidden/>
          </w:rPr>
          <w:instrText xml:space="preserve"> PAGEREF _Toc438245031 \h </w:instrText>
        </w:r>
        <w:r w:rsidR="00B76763">
          <w:rPr>
            <w:noProof/>
            <w:webHidden/>
          </w:rPr>
        </w:r>
        <w:r w:rsidR="00B76763">
          <w:rPr>
            <w:noProof/>
            <w:webHidden/>
          </w:rPr>
          <w:fldChar w:fldCharType="separate"/>
        </w:r>
        <w:r w:rsidR="00B76763">
          <w:rPr>
            <w:noProof/>
            <w:webHidden/>
          </w:rPr>
          <w:t>0-6</w:t>
        </w:r>
        <w:r w:rsidR="00B76763">
          <w:rPr>
            <w:noProof/>
            <w:webHidden/>
          </w:rPr>
          <w:fldChar w:fldCharType="end"/>
        </w:r>
      </w:hyperlink>
    </w:p>
    <w:p w14:paraId="03901981" w14:textId="77777777" w:rsidR="00B76763" w:rsidRDefault="00D05935">
      <w:pPr>
        <w:pStyle w:val="TableofFigures"/>
        <w:rPr>
          <w:rFonts w:asciiTheme="minorHAnsi" w:eastAsiaTheme="minorEastAsia" w:hAnsiTheme="minorHAnsi" w:cstheme="minorBidi"/>
          <w:noProof/>
          <w:sz w:val="22"/>
          <w:szCs w:val="22"/>
        </w:rPr>
      </w:pPr>
      <w:hyperlink w:anchor="_Toc438245032" w:history="1">
        <w:r w:rsidR="00B76763" w:rsidRPr="00C46622">
          <w:rPr>
            <w:rStyle w:val="Hyperlink"/>
            <w:noProof/>
          </w:rPr>
          <w:t>Table 0</w:t>
        </w:r>
        <w:r w:rsidR="00B76763" w:rsidRPr="00C46622">
          <w:rPr>
            <w:rStyle w:val="Hyperlink"/>
            <w:noProof/>
          </w:rPr>
          <w:noBreakHyphen/>
          <w:t>2 Language Key</w:t>
        </w:r>
        <w:r w:rsidR="00B76763">
          <w:rPr>
            <w:noProof/>
            <w:webHidden/>
          </w:rPr>
          <w:tab/>
        </w:r>
        <w:r w:rsidR="00B76763">
          <w:rPr>
            <w:noProof/>
            <w:webHidden/>
          </w:rPr>
          <w:fldChar w:fldCharType="begin"/>
        </w:r>
        <w:r w:rsidR="00B76763">
          <w:rPr>
            <w:noProof/>
            <w:webHidden/>
          </w:rPr>
          <w:instrText xml:space="preserve"> PAGEREF _Toc438245032 \h </w:instrText>
        </w:r>
        <w:r w:rsidR="00B76763">
          <w:rPr>
            <w:noProof/>
            <w:webHidden/>
          </w:rPr>
        </w:r>
        <w:r w:rsidR="00B76763">
          <w:rPr>
            <w:noProof/>
            <w:webHidden/>
          </w:rPr>
          <w:fldChar w:fldCharType="separate"/>
        </w:r>
        <w:r w:rsidR="00B76763">
          <w:rPr>
            <w:noProof/>
            <w:webHidden/>
          </w:rPr>
          <w:t>0-6</w:t>
        </w:r>
        <w:r w:rsidR="00B76763">
          <w:rPr>
            <w:noProof/>
            <w:webHidden/>
          </w:rPr>
          <w:fldChar w:fldCharType="end"/>
        </w:r>
      </w:hyperlink>
    </w:p>
    <w:p w14:paraId="4A2F2F53" w14:textId="77777777" w:rsidR="00B76763" w:rsidRDefault="00D05935">
      <w:pPr>
        <w:pStyle w:val="TableofFigures"/>
        <w:rPr>
          <w:rFonts w:asciiTheme="minorHAnsi" w:eastAsiaTheme="minorEastAsia" w:hAnsiTheme="minorHAnsi" w:cstheme="minorBidi"/>
          <w:noProof/>
          <w:sz w:val="22"/>
          <w:szCs w:val="22"/>
        </w:rPr>
      </w:pPr>
      <w:hyperlink w:anchor="_Toc438245033" w:history="1">
        <w:r w:rsidR="00B76763" w:rsidRPr="00C46622">
          <w:rPr>
            <w:rStyle w:val="Hyperlink"/>
            <w:noProof/>
          </w:rPr>
          <w:t>Table 1</w:t>
        </w:r>
        <w:r w:rsidR="00B76763" w:rsidRPr="00C46622">
          <w:rPr>
            <w:rStyle w:val="Hyperlink"/>
            <w:noProof/>
          </w:rPr>
          <w:noBreakHyphen/>
          <w:t>1 Business Day/Hour Behavior</w:t>
        </w:r>
        <w:r w:rsidR="00B76763">
          <w:rPr>
            <w:noProof/>
            <w:webHidden/>
          </w:rPr>
          <w:tab/>
        </w:r>
        <w:r w:rsidR="00B76763">
          <w:rPr>
            <w:noProof/>
            <w:webHidden/>
          </w:rPr>
          <w:fldChar w:fldCharType="begin"/>
        </w:r>
        <w:r w:rsidR="00B76763">
          <w:rPr>
            <w:noProof/>
            <w:webHidden/>
          </w:rPr>
          <w:instrText xml:space="preserve"> PAGEREF _Toc438245033 \h </w:instrText>
        </w:r>
        <w:r w:rsidR="00B76763">
          <w:rPr>
            <w:noProof/>
            <w:webHidden/>
          </w:rPr>
        </w:r>
        <w:r w:rsidR="00B76763">
          <w:rPr>
            <w:noProof/>
            <w:webHidden/>
          </w:rPr>
          <w:fldChar w:fldCharType="separate"/>
        </w:r>
        <w:r w:rsidR="00B76763">
          <w:rPr>
            <w:noProof/>
            <w:webHidden/>
          </w:rPr>
          <w:t>1-6</w:t>
        </w:r>
        <w:r w:rsidR="00B76763">
          <w:rPr>
            <w:noProof/>
            <w:webHidden/>
          </w:rPr>
          <w:fldChar w:fldCharType="end"/>
        </w:r>
      </w:hyperlink>
    </w:p>
    <w:p w14:paraId="0F375C3C" w14:textId="77777777" w:rsidR="00B76763" w:rsidRDefault="00D05935">
      <w:pPr>
        <w:pStyle w:val="TableofFigures"/>
        <w:rPr>
          <w:rFonts w:asciiTheme="minorHAnsi" w:eastAsiaTheme="minorEastAsia" w:hAnsiTheme="minorHAnsi" w:cstheme="minorBidi"/>
          <w:noProof/>
          <w:sz w:val="22"/>
          <w:szCs w:val="22"/>
        </w:rPr>
      </w:pPr>
      <w:hyperlink w:anchor="_Toc438245034" w:history="1">
        <w:r w:rsidR="00B76763" w:rsidRPr="00C46622">
          <w:rPr>
            <w:rStyle w:val="Hyperlink"/>
            <w:noProof/>
          </w:rPr>
          <w:t>Table 1</w:t>
        </w:r>
        <w:r w:rsidR="00B76763" w:rsidRPr="00C46622">
          <w:rPr>
            <w:rStyle w:val="Hyperlink"/>
            <w:noProof/>
          </w:rPr>
          <w:noBreakHyphen/>
          <w:t>2 Timer Type Behaviour</w:t>
        </w:r>
        <w:r w:rsidR="00B76763">
          <w:rPr>
            <w:noProof/>
            <w:webHidden/>
          </w:rPr>
          <w:tab/>
        </w:r>
        <w:r w:rsidR="00B76763">
          <w:rPr>
            <w:noProof/>
            <w:webHidden/>
          </w:rPr>
          <w:fldChar w:fldCharType="begin"/>
        </w:r>
        <w:r w:rsidR="00B76763">
          <w:rPr>
            <w:noProof/>
            <w:webHidden/>
          </w:rPr>
          <w:instrText xml:space="preserve"> PAGEREF _Toc438245034 \h </w:instrText>
        </w:r>
        <w:r w:rsidR="00B76763">
          <w:rPr>
            <w:noProof/>
            <w:webHidden/>
          </w:rPr>
        </w:r>
        <w:r w:rsidR="00B76763">
          <w:rPr>
            <w:noProof/>
            <w:webHidden/>
          </w:rPr>
          <w:fldChar w:fldCharType="separate"/>
        </w:r>
        <w:r w:rsidR="00B76763">
          <w:rPr>
            <w:noProof/>
            <w:webHidden/>
          </w:rPr>
          <w:t>1-7</w:t>
        </w:r>
        <w:r w:rsidR="00B76763">
          <w:rPr>
            <w:noProof/>
            <w:webHidden/>
          </w:rPr>
          <w:fldChar w:fldCharType="end"/>
        </w:r>
      </w:hyperlink>
    </w:p>
    <w:p w14:paraId="59DA333A" w14:textId="77777777" w:rsidR="00B76763" w:rsidRDefault="00D05935">
      <w:pPr>
        <w:pStyle w:val="TableofFigures"/>
        <w:rPr>
          <w:rFonts w:asciiTheme="minorHAnsi" w:eastAsiaTheme="minorEastAsia" w:hAnsiTheme="minorHAnsi" w:cstheme="minorBidi"/>
          <w:noProof/>
          <w:sz w:val="22"/>
          <w:szCs w:val="22"/>
        </w:rPr>
      </w:pPr>
      <w:hyperlink w:anchor="_Toc438245035" w:history="1">
        <w:r w:rsidR="00B76763" w:rsidRPr="00C46622">
          <w:rPr>
            <w:rStyle w:val="Hyperlink"/>
            <w:noProof/>
          </w:rPr>
          <w:t>Table 1</w:t>
        </w:r>
        <w:r w:rsidR="00B76763" w:rsidRPr="00C46622">
          <w:rPr>
            <w:rStyle w:val="Hyperlink"/>
            <w:noProof/>
          </w:rPr>
          <w:noBreakHyphen/>
          <w:t>3 Vacant Number Treatment/Snapback Notification</w:t>
        </w:r>
        <w:r w:rsidR="00B76763">
          <w:rPr>
            <w:noProof/>
            <w:webHidden/>
          </w:rPr>
          <w:tab/>
        </w:r>
        <w:r w:rsidR="00B76763">
          <w:rPr>
            <w:noProof/>
            <w:webHidden/>
          </w:rPr>
          <w:fldChar w:fldCharType="begin"/>
        </w:r>
        <w:r w:rsidR="00B76763">
          <w:rPr>
            <w:noProof/>
            <w:webHidden/>
          </w:rPr>
          <w:instrText xml:space="preserve"> PAGEREF _Toc438245035 \h </w:instrText>
        </w:r>
        <w:r w:rsidR="00B76763">
          <w:rPr>
            <w:noProof/>
            <w:webHidden/>
          </w:rPr>
        </w:r>
        <w:r w:rsidR="00B76763">
          <w:rPr>
            <w:noProof/>
            <w:webHidden/>
          </w:rPr>
          <w:fldChar w:fldCharType="separate"/>
        </w:r>
        <w:r w:rsidR="00B76763">
          <w:rPr>
            <w:noProof/>
            <w:webHidden/>
          </w:rPr>
          <w:t>1-13</w:t>
        </w:r>
        <w:r w:rsidR="00B76763">
          <w:rPr>
            <w:noProof/>
            <w:webHidden/>
          </w:rPr>
          <w:fldChar w:fldCharType="end"/>
        </w:r>
      </w:hyperlink>
    </w:p>
    <w:p w14:paraId="22EC1236" w14:textId="77777777" w:rsidR="00B76763" w:rsidRDefault="00D05935">
      <w:pPr>
        <w:pStyle w:val="TableofFigures"/>
        <w:rPr>
          <w:rFonts w:asciiTheme="minorHAnsi" w:eastAsiaTheme="minorEastAsia" w:hAnsiTheme="minorHAnsi" w:cstheme="minorBidi"/>
          <w:noProof/>
          <w:sz w:val="22"/>
          <w:szCs w:val="22"/>
        </w:rPr>
      </w:pPr>
      <w:hyperlink w:anchor="_Toc438245036" w:history="1">
        <w:r w:rsidR="00B76763" w:rsidRPr="00C46622">
          <w:rPr>
            <w:rStyle w:val="Hyperlink"/>
            <w:noProof/>
          </w:rPr>
          <w:t>Table 1</w:t>
        </w:r>
        <w:r w:rsidR="00B76763" w:rsidRPr="00C46622">
          <w:rPr>
            <w:rStyle w:val="Hyperlink"/>
            <w:noProof/>
          </w:rPr>
          <w:noBreakHyphen/>
          <w:t>4 Business Hours/Business Days</w:t>
        </w:r>
        <w:r w:rsidR="00B76763">
          <w:rPr>
            <w:noProof/>
            <w:webHidden/>
          </w:rPr>
          <w:tab/>
        </w:r>
        <w:r w:rsidR="00B76763">
          <w:rPr>
            <w:noProof/>
            <w:webHidden/>
          </w:rPr>
          <w:fldChar w:fldCharType="begin"/>
        </w:r>
        <w:r w:rsidR="00B76763">
          <w:rPr>
            <w:noProof/>
            <w:webHidden/>
          </w:rPr>
          <w:instrText xml:space="preserve"> PAGEREF _Toc438245036 \h </w:instrText>
        </w:r>
        <w:r w:rsidR="00B76763">
          <w:rPr>
            <w:noProof/>
            <w:webHidden/>
          </w:rPr>
        </w:r>
        <w:r w:rsidR="00B76763">
          <w:rPr>
            <w:noProof/>
            <w:webHidden/>
          </w:rPr>
          <w:fldChar w:fldCharType="separate"/>
        </w:r>
        <w:r w:rsidR="00B76763">
          <w:rPr>
            <w:noProof/>
            <w:webHidden/>
          </w:rPr>
          <w:t>1-14</w:t>
        </w:r>
        <w:r w:rsidR="00B76763">
          <w:rPr>
            <w:noProof/>
            <w:webHidden/>
          </w:rPr>
          <w:fldChar w:fldCharType="end"/>
        </w:r>
      </w:hyperlink>
    </w:p>
    <w:p w14:paraId="558368CC" w14:textId="77777777" w:rsidR="00B76763" w:rsidRDefault="00D05935">
      <w:pPr>
        <w:pStyle w:val="TableofFigures"/>
        <w:rPr>
          <w:rFonts w:asciiTheme="minorHAnsi" w:eastAsiaTheme="minorEastAsia" w:hAnsiTheme="minorHAnsi" w:cstheme="minorBidi"/>
          <w:noProof/>
          <w:sz w:val="22"/>
          <w:szCs w:val="22"/>
        </w:rPr>
      </w:pPr>
      <w:hyperlink w:anchor="_Toc438245037" w:history="1">
        <w:r w:rsidR="00B76763" w:rsidRPr="00C46622">
          <w:rPr>
            <w:rStyle w:val="Hyperlink"/>
            <w:noProof/>
          </w:rPr>
          <w:t>Table 1</w:t>
        </w:r>
        <w:r w:rsidR="00B76763" w:rsidRPr="00C46622">
          <w:rPr>
            <w:rStyle w:val="Hyperlink"/>
            <w:noProof/>
          </w:rPr>
          <w:noBreakHyphen/>
          <w:t>5 Short/Medium/Long Hours/Days</w:t>
        </w:r>
        <w:r w:rsidR="00B76763">
          <w:rPr>
            <w:noProof/>
            <w:webHidden/>
          </w:rPr>
          <w:tab/>
        </w:r>
        <w:r w:rsidR="00B76763">
          <w:rPr>
            <w:noProof/>
            <w:webHidden/>
          </w:rPr>
          <w:fldChar w:fldCharType="begin"/>
        </w:r>
        <w:r w:rsidR="00B76763">
          <w:rPr>
            <w:noProof/>
            <w:webHidden/>
          </w:rPr>
          <w:instrText xml:space="preserve"> PAGEREF _Toc438245037 \h </w:instrText>
        </w:r>
        <w:r w:rsidR="00B76763">
          <w:rPr>
            <w:noProof/>
            <w:webHidden/>
          </w:rPr>
        </w:r>
        <w:r w:rsidR="00B76763">
          <w:rPr>
            <w:noProof/>
            <w:webHidden/>
          </w:rPr>
          <w:fldChar w:fldCharType="separate"/>
        </w:r>
        <w:r w:rsidR="00B76763">
          <w:rPr>
            <w:noProof/>
            <w:webHidden/>
          </w:rPr>
          <w:t>1-15</w:t>
        </w:r>
        <w:r w:rsidR="00B76763">
          <w:rPr>
            <w:noProof/>
            <w:webHidden/>
          </w:rPr>
          <w:fldChar w:fldCharType="end"/>
        </w:r>
      </w:hyperlink>
    </w:p>
    <w:p w14:paraId="2D584961" w14:textId="77777777" w:rsidR="00B76763" w:rsidRDefault="00D05935">
      <w:pPr>
        <w:pStyle w:val="TableofFigures"/>
        <w:rPr>
          <w:rFonts w:asciiTheme="minorHAnsi" w:eastAsiaTheme="minorEastAsia" w:hAnsiTheme="minorHAnsi" w:cstheme="minorBidi"/>
          <w:noProof/>
          <w:sz w:val="22"/>
          <w:szCs w:val="22"/>
        </w:rPr>
      </w:pPr>
      <w:hyperlink w:anchor="_Toc438245038" w:history="1">
        <w:r w:rsidR="00B76763" w:rsidRPr="00C46622">
          <w:rPr>
            <w:rStyle w:val="Hyperlink"/>
            <w:noProof/>
          </w:rPr>
          <w:t>Table 1</w:t>
        </w:r>
        <w:r w:rsidR="00B76763" w:rsidRPr="00C46622">
          <w:rPr>
            <w:rStyle w:val="Hyperlink"/>
            <w:noProof/>
          </w:rPr>
          <w:noBreakHyphen/>
          <w:t>6 Pseudo-LRN Tunables</w:t>
        </w:r>
        <w:r w:rsidR="00B76763">
          <w:rPr>
            <w:noProof/>
            <w:webHidden/>
          </w:rPr>
          <w:tab/>
        </w:r>
        <w:r w:rsidR="00B76763">
          <w:rPr>
            <w:noProof/>
            <w:webHidden/>
          </w:rPr>
          <w:fldChar w:fldCharType="begin"/>
        </w:r>
        <w:r w:rsidR="00B76763">
          <w:rPr>
            <w:noProof/>
            <w:webHidden/>
          </w:rPr>
          <w:instrText xml:space="preserve"> PAGEREF _Toc438245038 \h </w:instrText>
        </w:r>
        <w:r w:rsidR="00B76763">
          <w:rPr>
            <w:noProof/>
            <w:webHidden/>
          </w:rPr>
        </w:r>
        <w:r w:rsidR="00B76763">
          <w:rPr>
            <w:noProof/>
            <w:webHidden/>
          </w:rPr>
          <w:fldChar w:fldCharType="separate"/>
        </w:r>
        <w:r w:rsidR="00B76763">
          <w:rPr>
            <w:noProof/>
            <w:webHidden/>
          </w:rPr>
          <w:t>1-21</w:t>
        </w:r>
        <w:r w:rsidR="00B76763">
          <w:rPr>
            <w:noProof/>
            <w:webHidden/>
          </w:rPr>
          <w:fldChar w:fldCharType="end"/>
        </w:r>
      </w:hyperlink>
    </w:p>
    <w:p w14:paraId="2F03DDF7" w14:textId="77777777" w:rsidR="00B76763" w:rsidRDefault="00D05935">
      <w:pPr>
        <w:pStyle w:val="TableofFigures"/>
        <w:rPr>
          <w:rFonts w:asciiTheme="minorHAnsi" w:eastAsiaTheme="minorEastAsia" w:hAnsiTheme="minorHAnsi" w:cstheme="minorBidi"/>
          <w:noProof/>
          <w:sz w:val="22"/>
          <w:szCs w:val="22"/>
        </w:rPr>
      </w:pPr>
      <w:hyperlink w:anchor="_Toc438245039" w:history="1">
        <w:r w:rsidR="00B76763" w:rsidRPr="00C46622">
          <w:rPr>
            <w:rStyle w:val="Hyperlink"/>
            <w:noProof/>
          </w:rPr>
          <w:t>Table 3</w:t>
        </w:r>
        <w:r w:rsidR="00B76763" w:rsidRPr="00C46622">
          <w:rPr>
            <w:rStyle w:val="Hyperlink"/>
            <w:noProof/>
          </w:rPr>
          <w:noBreakHyphen/>
          <w:t>1 Data Type Legend</w:t>
        </w:r>
        <w:r w:rsidR="00B76763">
          <w:rPr>
            <w:noProof/>
            <w:webHidden/>
          </w:rPr>
          <w:tab/>
        </w:r>
        <w:r w:rsidR="00B76763">
          <w:rPr>
            <w:noProof/>
            <w:webHidden/>
          </w:rPr>
          <w:fldChar w:fldCharType="begin"/>
        </w:r>
        <w:r w:rsidR="00B76763">
          <w:rPr>
            <w:noProof/>
            <w:webHidden/>
          </w:rPr>
          <w:instrText xml:space="preserve"> PAGEREF _Toc438245039 \h </w:instrText>
        </w:r>
        <w:r w:rsidR="00B76763">
          <w:rPr>
            <w:noProof/>
            <w:webHidden/>
          </w:rPr>
        </w:r>
        <w:r w:rsidR="00B76763">
          <w:rPr>
            <w:noProof/>
            <w:webHidden/>
          </w:rPr>
          <w:fldChar w:fldCharType="separate"/>
        </w:r>
        <w:r w:rsidR="00B76763">
          <w:rPr>
            <w:noProof/>
            <w:webHidden/>
          </w:rPr>
          <w:t>3-3</w:t>
        </w:r>
        <w:r w:rsidR="00B76763">
          <w:rPr>
            <w:noProof/>
            <w:webHidden/>
          </w:rPr>
          <w:fldChar w:fldCharType="end"/>
        </w:r>
      </w:hyperlink>
    </w:p>
    <w:p w14:paraId="42670A66" w14:textId="77777777" w:rsidR="00B76763" w:rsidRDefault="00D05935">
      <w:pPr>
        <w:pStyle w:val="TableofFigures"/>
        <w:rPr>
          <w:rFonts w:asciiTheme="minorHAnsi" w:eastAsiaTheme="minorEastAsia" w:hAnsiTheme="minorHAnsi" w:cstheme="minorBidi"/>
          <w:noProof/>
          <w:sz w:val="22"/>
          <w:szCs w:val="22"/>
        </w:rPr>
      </w:pPr>
      <w:hyperlink w:anchor="_Toc438245040" w:history="1">
        <w:r w:rsidR="00B76763" w:rsidRPr="00C46622">
          <w:rPr>
            <w:rStyle w:val="Hyperlink"/>
            <w:noProof/>
          </w:rPr>
          <w:t>Table 3</w:t>
        </w:r>
        <w:r w:rsidR="00B76763" w:rsidRPr="00C46622">
          <w:rPr>
            <w:rStyle w:val="Hyperlink"/>
            <w:noProof/>
          </w:rPr>
          <w:noBreakHyphen/>
          <w:t>2 NPAC Customer Data Model</w:t>
        </w:r>
        <w:r w:rsidR="00B76763">
          <w:rPr>
            <w:noProof/>
            <w:webHidden/>
          </w:rPr>
          <w:tab/>
        </w:r>
        <w:r w:rsidR="00B76763">
          <w:rPr>
            <w:noProof/>
            <w:webHidden/>
          </w:rPr>
          <w:fldChar w:fldCharType="begin"/>
        </w:r>
        <w:r w:rsidR="00B76763">
          <w:rPr>
            <w:noProof/>
            <w:webHidden/>
          </w:rPr>
          <w:instrText xml:space="preserve"> PAGEREF _Toc438245040 \h </w:instrText>
        </w:r>
        <w:r w:rsidR="00B76763">
          <w:rPr>
            <w:noProof/>
            <w:webHidden/>
          </w:rPr>
        </w:r>
        <w:r w:rsidR="00B76763">
          <w:rPr>
            <w:noProof/>
            <w:webHidden/>
          </w:rPr>
          <w:fldChar w:fldCharType="separate"/>
        </w:r>
        <w:r w:rsidR="00B76763">
          <w:rPr>
            <w:noProof/>
            <w:webHidden/>
          </w:rPr>
          <w:t>3-16</w:t>
        </w:r>
        <w:r w:rsidR="00B76763">
          <w:rPr>
            <w:noProof/>
            <w:webHidden/>
          </w:rPr>
          <w:fldChar w:fldCharType="end"/>
        </w:r>
      </w:hyperlink>
    </w:p>
    <w:p w14:paraId="0606B157" w14:textId="77777777" w:rsidR="00B76763" w:rsidRDefault="00D05935">
      <w:pPr>
        <w:pStyle w:val="TableofFigures"/>
        <w:rPr>
          <w:rFonts w:asciiTheme="minorHAnsi" w:eastAsiaTheme="minorEastAsia" w:hAnsiTheme="minorHAnsi" w:cstheme="minorBidi"/>
          <w:noProof/>
          <w:sz w:val="22"/>
          <w:szCs w:val="22"/>
        </w:rPr>
      </w:pPr>
      <w:hyperlink w:anchor="_Toc438245041" w:history="1">
        <w:r w:rsidR="00B76763" w:rsidRPr="00C46622">
          <w:rPr>
            <w:rStyle w:val="Hyperlink"/>
            <w:noProof/>
          </w:rPr>
          <w:t>Table 3</w:t>
        </w:r>
        <w:r w:rsidR="00B76763" w:rsidRPr="00C46622">
          <w:rPr>
            <w:rStyle w:val="Hyperlink"/>
            <w:noProof/>
          </w:rPr>
          <w:noBreakHyphen/>
          <w:t>3 NPAC Customer Contact Data Model</w:t>
        </w:r>
        <w:r w:rsidR="00B76763">
          <w:rPr>
            <w:noProof/>
            <w:webHidden/>
          </w:rPr>
          <w:tab/>
        </w:r>
        <w:r w:rsidR="00B76763">
          <w:rPr>
            <w:noProof/>
            <w:webHidden/>
          </w:rPr>
          <w:fldChar w:fldCharType="begin"/>
        </w:r>
        <w:r w:rsidR="00B76763">
          <w:rPr>
            <w:noProof/>
            <w:webHidden/>
          </w:rPr>
          <w:instrText xml:space="preserve"> PAGEREF _Toc438245041 \h </w:instrText>
        </w:r>
        <w:r w:rsidR="00B76763">
          <w:rPr>
            <w:noProof/>
            <w:webHidden/>
          </w:rPr>
        </w:r>
        <w:r w:rsidR="00B76763">
          <w:rPr>
            <w:noProof/>
            <w:webHidden/>
          </w:rPr>
          <w:fldChar w:fldCharType="separate"/>
        </w:r>
        <w:r w:rsidR="00B76763">
          <w:rPr>
            <w:noProof/>
            <w:webHidden/>
          </w:rPr>
          <w:t>3-17</w:t>
        </w:r>
        <w:r w:rsidR="00B76763">
          <w:rPr>
            <w:noProof/>
            <w:webHidden/>
          </w:rPr>
          <w:fldChar w:fldCharType="end"/>
        </w:r>
      </w:hyperlink>
    </w:p>
    <w:p w14:paraId="49CE189E" w14:textId="77777777" w:rsidR="00B76763" w:rsidRDefault="00D05935">
      <w:pPr>
        <w:pStyle w:val="TableofFigures"/>
        <w:rPr>
          <w:rFonts w:asciiTheme="minorHAnsi" w:eastAsiaTheme="minorEastAsia" w:hAnsiTheme="minorHAnsi" w:cstheme="minorBidi"/>
          <w:noProof/>
          <w:sz w:val="22"/>
          <w:szCs w:val="22"/>
        </w:rPr>
      </w:pPr>
      <w:hyperlink w:anchor="_Toc438245042" w:history="1">
        <w:r w:rsidR="00B76763" w:rsidRPr="00C46622">
          <w:rPr>
            <w:rStyle w:val="Hyperlink"/>
            <w:noProof/>
          </w:rPr>
          <w:t>Table 3</w:t>
        </w:r>
        <w:r w:rsidR="00B76763" w:rsidRPr="00C46622">
          <w:rPr>
            <w:rStyle w:val="Hyperlink"/>
            <w:noProof/>
          </w:rPr>
          <w:noBreakHyphen/>
          <w:t>4 NPAC Customer Network Address Data Model</w:t>
        </w:r>
        <w:r w:rsidR="00B76763">
          <w:rPr>
            <w:noProof/>
            <w:webHidden/>
          </w:rPr>
          <w:tab/>
        </w:r>
        <w:r w:rsidR="00B76763">
          <w:rPr>
            <w:noProof/>
            <w:webHidden/>
          </w:rPr>
          <w:fldChar w:fldCharType="begin"/>
        </w:r>
        <w:r w:rsidR="00B76763">
          <w:rPr>
            <w:noProof/>
            <w:webHidden/>
          </w:rPr>
          <w:instrText xml:space="preserve"> PAGEREF _Toc438245042 \h </w:instrText>
        </w:r>
        <w:r w:rsidR="00B76763">
          <w:rPr>
            <w:noProof/>
            <w:webHidden/>
          </w:rPr>
        </w:r>
        <w:r w:rsidR="00B76763">
          <w:rPr>
            <w:noProof/>
            <w:webHidden/>
          </w:rPr>
          <w:fldChar w:fldCharType="separate"/>
        </w:r>
        <w:r w:rsidR="00B76763">
          <w:rPr>
            <w:noProof/>
            <w:webHidden/>
          </w:rPr>
          <w:t>3-18</w:t>
        </w:r>
        <w:r w:rsidR="00B76763">
          <w:rPr>
            <w:noProof/>
            <w:webHidden/>
          </w:rPr>
          <w:fldChar w:fldCharType="end"/>
        </w:r>
      </w:hyperlink>
    </w:p>
    <w:p w14:paraId="02934037" w14:textId="77777777" w:rsidR="00B76763" w:rsidRDefault="00D05935">
      <w:pPr>
        <w:pStyle w:val="TableofFigures"/>
        <w:rPr>
          <w:rFonts w:asciiTheme="minorHAnsi" w:eastAsiaTheme="minorEastAsia" w:hAnsiTheme="minorHAnsi" w:cstheme="minorBidi"/>
          <w:noProof/>
          <w:sz w:val="22"/>
          <w:szCs w:val="22"/>
        </w:rPr>
      </w:pPr>
      <w:hyperlink w:anchor="_Toc438245043" w:history="1">
        <w:r w:rsidR="00B76763" w:rsidRPr="00C46622">
          <w:rPr>
            <w:rStyle w:val="Hyperlink"/>
            <w:noProof/>
          </w:rPr>
          <w:t>Table 3</w:t>
        </w:r>
        <w:r w:rsidR="00B76763" w:rsidRPr="00C46622">
          <w:rPr>
            <w:rStyle w:val="Hyperlink"/>
            <w:noProof/>
          </w:rPr>
          <w:noBreakHyphen/>
          <w:t>5 NPAC Customer Associated Service Provider Data Model</w:t>
        </w:r>
        <w:r w:rsidR="00B76763">
          <w:rPr>
            <w:noProof/>
            <w:webHidden/>
          </w:rPr>
          <w:tab/>
        </w:r>
        <w:r w:rsidR="00B76763">
          <w:rPr>
            <w:noProof/>
            <w:webHidden/>
          </w:rPr>
          <w:fldChar w:fldCharType="begin"/>
        </w:r>
        <w:r w:rsidR="00B76763">
          <w:rPr>
            <w:noProof/>
            <w:webHidden/>
          </w:rPr>
          <w:instrText xml:space="preserve"> PAGEREF _Toc438245043 \h </w:instrText>
        </w:r>
        <w:r w:rsidR="00B76763">
          <w:rPr>
            <w:noProof/>
            <w:webHidden/>
          </w:rPr>
        </w:r>
        <w:r w:rsidR="00B76763">
          <w:rPr>
            <w:noProof/>
            <w:webHidden/>
          </w:rPr>
          <w:fldChar w:fldCharType="separate"/>
        </w:r>
        <w:r w:rsidR="00B76763">
          <w:rPr>
            <w:noProof/>
            <w:webHidden/>
          </w:rPr>
          <w:t>3-18</w:t>
        </w:r>
        <w:r w:rsidR="00B76763">
          <w:rPr>
            <w:noProof/>
            <w:webHidden/>
          </w:rPr>
          <w:fldChar w:fldCharType="end"/>
        </w:r>
      </w:hyperlink>
    </w:p>
    <w:p w14:paraId="66133726" w14:textId="77777777" w:rsidR="00B76763" w:rsidRDefault="00D05935">
      <w:pPr>
        <w:pStyle w:val="TableofFigures"/>
        <w:rPr>
          <w:rFonts w:asciiTheme="minorHAnsi" w:eastAsiaTheme="minorEastAsia" w:hAnsiTheme="minorHAnsi" w:cstheme="minorBidi"/>
          <w:noProof/>
          <w:sz w:val="22"/>
          <w:szCs w:val="22"/>
        </w:rPr>
      </w:pPr>
      <w:hyperlink w:anchor="_Toc438245044" w:history="1">
        <w:r w:rsidR="00B76763" w:rsidRPr="00C46622">
          <w:rPr>
            <w:rStyle w:val="Hyperlink"/>
            <w:noProof/>
          </w:rPr>
          <w:t>Table 3</w:t>
        </w:r>
        <w:r w:rsidR="00B76763" w:rsidRPr="00C46622">
          <w:rPr>
            <w:rStyle w:val="Hyperlink"/>
            <w:noProof/>
          </w:rPr>
          <w:noBreakHyphen/>
          <w:t>6 NPAC Customer Request-Delegate Data Model</w:t>
        </w:r>
        <w:r w:rsidR="00B76763">
          <w:rPr>
            <w:noProof/>
            <w:webHidden/>
          </w:rPr>
          <w:tab/>
        </w:r>
        <w:r w:rsidR="00B76763">
          <w:rPr>
            <w:noProof/>
            <w:webHidden/>
          </w:rPr>
          <w:fldChar w:fldCharType="begin"/>
        </w:r>
        <w:r w:rsidR="00B76763">
          <w:rPr>
            <w:noProof/>
            <w:webHidden/>
          </w:rPr>
          <w:instrText xml:space="preserve"> PAGEREF _Toc438245044 \h </w:instrText>
        </w:r>
        <w:r w:rsidR="00B76763">
          <w:rPr>
            <w:noProof/>
            <w:webHidden/>
          </w:rPr>
        </w:r>
        <w:r w:rsidR="00B76763">
          <w:rPr>
            <w:noProof/>
            <w:webHidden/>
          </w:rPr>
          <w:fldChar w:fldCharType="separate"/>
        </w:r>
        <w:r w:rsidR="00B76763">
          <w:rPr>
            <w:noProof/>
            <w:webHidden/>
          </w:rPr>
          <w:t>3-19</w:t>
        </w:r>
        <w:r w:rsidR="00B76763">
          <w:rPr>
            <w:noProof/>
            <w:webHidden/>
          </w:rPr>
          <w:fldChar w:fldCharType="end"/>
        </w:r>
      </w:hyperlink>
    </w:p>
    <w:p w14:paraId="0A379D5A" w14:textId="77777777" w:rsidR="00B76763" w:rsidRDefault="00D05935">
      <w:pPr>
        <w:pStyle w:val="TableofFigures"/>
        <w:rPr>
          <w:rFonts w:asciiTheme="minorHAnsi" w:eastAsiaTheme="minorEastAsia" w:hAnsiTheme="minorHAnsi" w:cstheme="minorBidi"/>
          <w:noProof/>
          <w:sz w:val="22"/>
          <w:szCs w:val="22"/>
        </w:rPr>
      </w:pPr>
      <w:hyperlink w:anchor="_Toc438245045" w:history="1">
        <w:r w:rsidR="00B76763" w:rsidRPr="00C46622">
          <w:rPr>
            <w:rStyle w:val="Hyperlink"/>
            <w:noProof/>
          </w:rPr>
          <w:t>Table 3</w:t>
        </w:r>
        <w:r w:rsidR="00B76763" w:rsidRPr="00C46622">
          <w:rPr>
            <w:rStyle w:val="Hyperlink"/>
            <w:noProof/>
          </w:rPr>
          <w:noBreakHyphen/>
          <w:t>7 Subscription Version Data Model</w:t>
        </w:r>
        <w:r w:rsidR="00B76763">
          <w:rPr>
            <w:noProof/>
            <w:webHidden/>
          </w:rPr>
          <w:tab/>
        </w:r>
        <w:r w:rsidR="00B76763">
          <w:rPr>
            <w:noProof/>
            <w:webHidden/>
          </w:rPr>
          <w:fldChar w:fldCharType="begin"/>
        </w:r>
        <w:r w:rsidR="00B76763">
          <w:rPr>
            <w:noProof/>
            <w:webHidden/>
          </w:rPr>
          <w:instrText xml:space="preserve"> PAGEREF _Toc438245045 \h </w:instrText>
        </w:r>
        <w:r w:rsidR="00B76763">
          <w:rPr>
            <w:noProof/>
            <w:webHidden/>
          </w:rPr>
        </w:r>
        <w:r w:rsidR="00B76763">
          <w:rPr>
            <w:noProof/>
            <w:webHidden/>
          </w:rPr>
          <w:fldChar w:fldCharType="separate"/>
        </w:r>
        <w:r w:rsidR="00B76763">
          <w:rPr>
            <w:noProof/>
            <w:webHidden/>
          </w:rPr>
          <w:t>3-26</w:t>
        </w:r>
        <w:r w:rsidR="00B76763">
          <w:rPr>
            <w:noProof/>
            <w:webHidden/>
          </w:rPr>
          <w:fldChar w:fldCharType="end"/>
        </w:r>
      </w:hyperlink>
    </w:p>
    <w:p w14:paraId="129C496F" w14:textId="77777777" w:rsidR="00B76763" w:rsidRDefault="00D05935">
      <w:pPr>
        <w:pStyle w:val="TableofFigures"/>
        <w:rPr>
          <w:rFonts w:asciiTheme="minorHAnsi" w:eastAsiaTheme="minorEastAsia" w:hAnsiTheme="minorHAnsi" w:cstheme="minorBidi"/>
          <w:noProof/>
          <w:sz w:val="22"/>
          <w:szCs w:val="22"/>
        </w:rPr>
      </w:pPr>
      <w:hyperlink w:anchor="_Toc438245046" w:history="1">
        <w:r w:rsidR="00B76763" w:rsidRPr="00C46622">
          <w:rPr>
            <w:rStyle w:val="Hyperlink"/>
            <w:noProof/>
          </w:rPr>
          <w:t>Table 3</w:t>
        </w:r>
        <w:r w:rsidR="00B76763" w:rsidRPr="00C46622">
          <w:rPr>
            <w:rStyle w:val="Hyperlink"/>
            <w:noProof/>
          </w:rPr>
          <w:noBreakHyphen/>
          <w:t>8 Subscription Version Failed SP List Data Model</w:t>
        </w:r>
        <w:r w:rsidR="00B76763">
          <w:rPr>
            <w:noProof/>
            <w:webHidden/>
          </w:rPr>
          <w:tab/>
        </w:r>
        <w:r w:rsidR="00B76763">
          <w:rPr>
            <w:noProof/>
            <w:webHidden/>
          </w:rPr>
          <w:fldChar w:fldCharType="begin"/>
        </w:r>
        <w:r w:rsidR="00B76763">
          <w:rPr>
            <w:noProof/>
            <w:webHidden/>
          </w:rPr>
          <w:instrText xml:space="preserve"> PAGEREF _Toc438245046 \h </w:instrText>
        </w:r>
        <w:r w:rsidR="00B76763">
          <w:rPr>
            <w:noProof/>
            <w:webHidden/>
          </w:rPr>
        </w:r>
        <w:r w:rsidR="00B76763">
          <w:rPr>
            <w:noProof/>
            <w:webHidden/>
          </w:rPr>
          <w:fldChar w:fldCharType="separate"/>
        </w:r>
        <w:r w:rsidR="00B76763">
          <w:rPr>
            <w:noProof/>
            <w:webHidden/>
          </w:rPr>
          <w:t>3-26</w:t>
        </w:r>
        <w:r w:rsidR="00B76763">
          <w:rPr>
            <w:noProof/>
            <w:webHidden/>
          </w:rPr>
          <w:fldChar w:fldCharType="end"/>
        </w:r>
      </w:hyperlink>
    </w:p>
    <w:p w14:paraId="10B9E299" w14:textId="77777777" w:rsidR="00B76763" w:rsidRDefault="00D05935">
      <w:pPr>
        <w:pStyle w:val="TableofFigures"/>
        <w:rPr>
          <w:rFonts w:asciiTheme="minorHAnsi" w:eastAsiaTheme="minorEastAsia" w:hAnsiTheme="minorHAnsi" w:cstheme="minorBidi"/>
          <w:noProof/>
          <w:sz w:val="22"/>
          <w:szCs w:val="22"/>
        </w:rPr>
      </w:pPr>
      <w:hyperlink w:anchor="_Toc438245047" w:history="1">
        <w:r w:rsidR="00B76763" w:rsidRPr="00C46622">
          <w:rPr>
            <w:rStyle w:val="Hyperlink"/>
            <w:noProof/>
          </w:rPr>
          <w:t>Table 3</w:t>
        </w:r>
        <w:r w:rsidR="00B76763" w:rsidRPr="00C46622">
          <w:rPr>
            <w:rStyle w:val="Hyperlink"/>
            <w:noProof/>
          </w:rPr>
          <w:noBreakHyphen/>
          <w:t>9 Number Pooling Block Holder Information Data Model</w:t>
        </w:r>
        <w:r w:rsidR="00B76763">
          <w:rPr>
            <w:noProof/>
            <w:webHidden/>
          </w:rPr>
          <w:tab/>
        </w:r>
        <w:r w:rsidR="00B76763">
          <w:rPr>
            <w:noProof/>
            <w:webHidden/>
          </w:rPr>
          <w:fldChar w:fldCharType="begin"/>
        </w:r>
        <w:r w:rsidR="00B76763">
          <w:rPr>
            <w:noProof/>
            <w:webHidden/>
          </w:rPr>
          <w:instrText xml:space="preserve"> PAGEREF _Toc438245047 \h </w:instrText>
        </w:r>
        <w:r w:rsidR="00B76763">
          <w:rPr>
            <w:noProof/>
            <w:webHidden/>
          </w:rPr>
        </w:r>
        <w:r w:rsidR="00B76763">
          <w:rPr>
            <w:noProof/>
            <w:webHidden/>
          </w:rPr>
          <w:fldChar w:fldCharType="separate"/>
        </w:r>
        <w:r w:rsidR="00B76763">
          <w:rPr>
            <w:noProof/>
            <w:webHidden/>
          </w:rPr>
          <w:t>3-31</w:t>
        </w:r>
        <w:r w:rsidR="00B76763">
          <w:rPr>
            <w:noProof/>
            <w:webHidden/>
          </w:rPr>
          <w:fldChar w:fldCharType="end"/>
        </w:r>
      </w:hyperlink>
    </w:p>
    <w:p w14:paraId="4636AEB2" w14:textId="77777777" w:rsidR="00B76763" w:rsidRDefault="00D05935">
      <w:pPr>
        <w:pStyle w:val="TableofFigures"/>
        <w:rPr>
          <w:rFonts w:asciiTheme="minorHAnsi" w:eastAsiaTheme="minorEastAsia" w:hAnsiTheme="minorHAnsi" w:cstheme="minorBidi"/>
          <w:noProof/>
          <w:sz w:val="22"/>
          <w:szCs w:val="22"/>
        </w:rPr>
      </w:pPr>
      <w:hyperlink w:anchor="_Toc438245048" w:history="1">
        <w:r w:rsidR="00B76763" w:rsidRPr="00C46622">
          <w:rPr>
            <w:rStyle w:val="Hyperlink"/>
            <w:noProof/>
          </w:rPr>
          <w:t>Table 3</w:t>
        </w:r>
        <w:r w:rsidR="00B76763" w:rsidRPr="00C46622">
          <w:rPr>
            <w:rStyle w:val="Hyperlink"/>
            <w:noProof/>
          </w:rPr>
          <w:noBreakHyphen/>
          <w:t>10 Number Pooling Block Failed SP List Data Model</w:t>
        </w:r>
        <w:r w:rsidR="00B76763">
          <w:rPr>
            <w:noProof/>
            <w:webHidden/>
          </w:rPr>
          <w:tab/>
        </w:r>
        <w:r w:rsidR="00B76763">
          <w:rPr>
            <w:noProof/>
            <w:webHidden/>
          </w:rPr>
          <w:fldChar w:fldCharType="begin"/>
        </w:r>
        <w:r w:rsidR="00B76763">
          <w:rPr>
            <w:noProof/>
            <w:webHidden/>
          </w:rPr>
          <w:instrText xml:space="preserve"> PAGEREF _Toc438245048 \h </w:instrText>
        </w:r>
        <w:r w:rsidR="00B76763">
          <w:rPr>
            <w:noProof/>
            <w:webHidden/>
          </w:rPr>
        </w:r>
        <w:r w:rsidR="00B76763">
          <w:rPr>
            <w:noProof/>
            <w:webHidden/>
          </w:rPr>
          <w:fldChar w:fldCharType="separate"/>
        </w:r>
        <w:r w:rsidR="00B76763">
          <w:rPr>
            <w:noProof/>
            <w:webHidden/>
          </w:rPr>
          <w:t>3-31</w:t>
        </w:r>
        <w:r w:rsidR="00B76763">
          <w:rPr>
            <w:noProof/>
            <w:webHidden/>
          </w:rPr>
          <w:fldChar w:fldCharType="end"/>
        </w:r>
      </w:hyperlink>
    </w:p>
    <w:p w14:paraId="3AD8B576" w14:textId="77777777" w:rsidR="00B76763" w:rsidRDefault="00D05935">
      <w:pPr>
        <w:pStyle w:val="TableofFigures"/>
        <w:rPr>
          <w:rFonts w:asciiTheme="minorHAnsi" w:eastAsiaTheme="minorEastAsia" w:hAnsiTheme="minorHAnsi" w:cstheme="minorBidi"/>
          <w:noProof/>
          <w:sz w:val="22"/>
          <w:szCs w:val="22"/>
        </w:rPr>
      </w:pPr>
      <w:hyperlink w:anchor="_Toc438245049" w:history="1">
        <w:r w:rsidR="00B76763" w:rsidRPr="00C46622">
          <w:rPr>
            <w:rStyle w:val="Hyperlink"/>
            <w:noProof/>
          </w:rPr>
          <w:t>Table 3</w:t>
        </w:r>
        <w:r w:rsidR="00B76763" w:rsidRPr="00C46622">
          <w:rPr>
            <w:rStyle w:val="Hyperlink"/>
            <w:noProof/>
          </w:rPr>
          <w:noBreakHyphen/>
          <w:t>11 Portable NPA-NXX Data Model</w:t>
        </w:r>
        <w:r w:rsidR="00B76763">
          <w:rPr>
            <w:noProof/>
            <w:webHidden/>
          </w:rPr>
          <w:tab/>
        </w:r>
        <w:r w:rsidR="00B76763">
          <w:rPr>
            <w:noProof/>
            <w:webHidden/>
          </w:rPr>
          <w:fldChar w:fldCharType="begin"/>
        </w:r>
        <w:r w:rsidR="00B76763">
          <w:rPr>
            <w:noProof/>
            <w:webHidden/>
          </w:rPr>
          <w:instrText xml:space="preserve"> PAGEREF _Toc438245049 \h </w:instrText>
        </w:r>
        <w:r w:rsidR="00B76763">
          <w:rPr>
            <w:noProof/>
            <w:webHidden/>
          </w:rPr>
        </w:r>
        <w:r w:rsidR="00B76763">
          <w:rPr>
            <w:noProof/>
            <w:webHidden/>
          </w:rPr>
          <w:fldChar w:fldCharType="separate"/>
        </w:r>
        <w:r w:rsidR="00B76763">
          <w:rPr>
            <w:noProof/>
            <w:webHidden/>
          </w:rPr>
          <w:t>3-32</w:t>
        </w:r>
        <w:r w:rsidR="00B76763">
          <w:rPr>
            <w:noProof/>
            <w:webHidden/>
          </w:rPr>
          <w:fldChar w:fldCharType="end"/>
        </w:r>
      </w:hyperlink>
    </w:p>
    <w:p w14:paraId="26B63EB2" w14:textId="77777777" w:rsidR="00B76763" w:rsidRDefault="00D05935">
      <w:pPr>
        <w:pStyle w:val="TableofFigures"/>
        <w:rPr>
          <w:rFonts w:asciiTheme="minorHAnsi" w:eastAsiaTheme="minorEastAsia" w:hAnsiTheme="minorHAnsi" w:cstheme="minorBidi"/>
          <w:noProof/>
          <w:sz w:val="22"/>
          <w:szCs w:val="22"/>
        </w:rPr>
      </w:pPr>
      <w:hyperlink w:anchor="_Toc438245050" w:history="1">
        <w:r w:rsidR="00B76763" w:rsidRPr="00C46622">
          <w:rPr>
            <w:rStyle w:val="Hyperlink"/>
            <w:noProof/>
          </w:rPr>
          <w:t>Table 3</w:t>
        </w:r>
        <w:r w:rsidR="00B76763" w:rsidRPr="00C46622">
          <w:rPr>
            <w:rStyle w:val="Hyperlink"/>
            <w:noProof/>
          </w:rPr>
          <w:noBreakHyphen/>
          <w:t>12 LRN Data Model</w:t>
        </w:r>
        <w:r w:rsidR="00B76763">
          <w:rPr>
            <w:noProof/>
            <w:webHidden/>
          </w:rPr>
          <w:tab/>
        </w:r>
        <w:r w:rsidR="00B76763">
          <w:rPr>
            <w:noProof/>
            <w:webHidden/>
          </w:rPr>
          <w:fldChar w:fldCharType="begin"/>
        </w:r>
        <w:r w:rsidR="00B76763">
          <w:rPr>
            <w:noProof/>
            <w:webHidden/>
          </w:rPr>
          <w:instrText xml:space="preserve"> PAGEREF _Toc438245050 \h </w:instrText>
        </w:r>
        <w:r w:rsidR="00B76763">
          <w:rPr>
            <w:noProof/>
            <w:webHidden/>
          </w:rPr>
        </w:r>
        <w:r w:rsidR="00B76763">
          <w:rPr>
            <w:noProof/>
            <w:webHidden/>
          </w:rPr>
          <w:fldChar w:fldCharType="separate"/>
        </w:r>
        <w:r w:rsidR="00B76763">
          <w:rPr>
            <w:noProof/>
            <w:webHidden/>
          </w:rPr>
          <w:t>3-33</w:t>
        </w:r>
        <w:r w:rsidR="00B76763">
          <w:rPr>
            <w:noProof/>
            <w:webHidden/>
          </w:rPr>
          <w:fldChar w:fldCharType="end"/>
        </w:r>
      </w:hyperlink>
    </w:p>
    <w:p w14:paraId="388FE970" w14:textId="77777777" w:rsidR="00B76763" w:rsidRDefault="00D05935">
      <w:pPr>
        <w:pStyle w:val="TableofFigures"/>
        <w:rPr>
          <w:rFonts w:asciiTheme="minorHAnsi" w:eastAsiaTheme="minorEastAsia" w:hAnsiTheme="minorHAnsi" w:cstheme="minorBidi"/>
          <w:noProof/>
          <w:sz w:val="22"/>
          <w:szCs w:val="22"/>
        </w:rPr>
      </w:pPr>
      <w:hyperlink w:anchor="_Toc438245051" w:history="1">
        <w:r w:rsidR="00B76763" w:rsidRPr="00C46622">
          <w:rPr>
            <w:rStyle w:val="Hyperlink"/>
            <w:noProof/>
          </w:rPr>
          <w:t>Table 3</w:t>
        </w:r>
        <w:r w:rsidR="00B76763" w:rsidRPr="00C46622">
          <w:rPr>
            <w:rStyle w:val="Hyperlink"/>
            <w:noProof/>
          </w:rPr>
          <w:noBreakHyphen/>
          <w:t>13 LSMS Filtered NPA-NXX Data Model</w:t>
        </w:r>
        <w:r w:rsidR="00B76763">
          <w:rPr>
            <w:noProof/>
            <w:webHidden/>
          </w:rPr>
          <w:tab/>
        </w:r>
        <w:r w:rsidR="00B76763">
          <w:rPr>
            <w:noProof/>
            <w:webHidden/>
          </w:rPr>
          <w:fldChar w:fldCharType="begin"/>
        </w:r>
        <w:r w:rsidR="00B76763">
          <w:rPr>
            <w:noProof/>
            <w:webHidden/>
          </w:rPr>
          <w:instrText xml:space="preserve"> PAGEREF _Toc438245051 \h </w:instrText>
        </w:r>
        <w:r w:rsidR="00B76763">
          <w:rPr>
            <w:noProof/>
            <w:webHidden/>
          </w:rPr>
        </w:r>
        <w:r w:rsidR="00B76763">
          <w:rPr>
            <w:noProof/>
            <w:webHidden/>
          </w:rPr>
          <w:fldChar w:fldCharType="separate"/>
        </w:r>
        <w:r w:rsidR="00B76763">
          <w:rPr>
            <w:noProof/>
            <w:webHidden/>
          </w:rPr>
          <w:t>3-34</w:t>
        </w:r>
        <w:r w:rsidR="00B76763">
          <w:rPr>
            <w:noProof/>
            <w:webHidden/>
          </w:rPr>
          <w:fldChar w:fldCharType="end"/>
        </w:r>
      </w:hyperlink>
    </w:p>
    <w:p w14:paraId="03FB3F10" w14:textId="77777777" w:rsidR="00B76763" w:rsidRDefault="00D05935">
      <w:pPr>
        <w:pStyle w:val="TableofFigures"/>
        <w:rPr>
          <w:rFonts w:asciiTheme="minorHAnsi" w:eastAsiaTheme="minorEastAsia" w:hAnsiTheme="minorHAnsi" w:cstheme="minorBidi"/>
          <w:noProof/>
          <w:sz w:val="22"/>
          <w:szCs w:val="22"/>
        </w:rPr>
      </w:pPr>
      <w:hyperlink w:anchor="_Toc438245052" w:history="1">
        <w:r w:rsidR="00B76763" w:rsidRPr="00C46622">
          <w:rPr>
            <w:rStyle w:val="Hyperlink"/>
            <w:noProof/>
          </w:rPr>
          <w:t>Table 3</w:t>
        </w:r>
        <w:r w:rsidR="00B76763" w:rsidRPr="00C46622">
          <w:rPr>
            <w:rStyle w:val="Hyperlink"/>
            <w:noProof/>
          </w:rPr>
          <w:noBreakHyphen/>
          <w:t>14 Number Pooling NPA-NXX-X Holder Information Data Model</w:t>
        </w:r>
        <w:r w:rsidR="00B76763">
          <w:rPr>
            <w:noProof/>
            <w:webHidden/>
          </w:rPr>
          <w:tab/>
        </w:r>
        <w:r w:rsidR="00B76763">
          <w:rPr>
            <w:noProof/>
            <w:webHidden/>
          </w:rPr>
          <w:fldChar w:fldCharType="begin"/>
        </w:r>
        <w:r w:rsidR="00B76763">
          <w:rPr>
            <w:noProof/>
            <w:webHidden/>
          </w:rPr>
          <w:instrText xml:space="preserve"> PAGEREF _Toc438245052 \h </w:instrText>
        </w:r>
        <w:r w:rsidR="00B76763">
          <w:rPr>
            <w:noProof/>
            <w:webHidden/>
          </w:rPr>
        </w:r>
        <w:r w:rsidR="00B76763">
          <w:rPr>
            <w:noProof/>
            <w:webHidden/>
          </w:rPr>
          <w:fldChar w:fldCharType="separate"/>
        </w:r>
        <w:r w:rsidR="00B76763">
          <w:rPr>
            <w:noProof/>
            <w:webHidden/>
          </w:rPr>
          <w:t>3-34</w:t>
        </w:r>
        <w:r w:rsidR="00B76763">
          <w:rPr>
            <w:noProof/>
            <w:webHidden/>
          </w:rPr>
          <w:fldChar w:fldCharType="end"/>
        </w:r>
      </w:hyperlink>
    </w:p>
    <w:p w14:paraId="58AF0654" w14:textId="77777777" w:rsidR="00B76763" w:rsidRDefault="00D05935">
      <w:pPr>
        <w:pStyle w:val="TableofFigures"/>
        <w:rPr>
          <w:rFonts w:asciiTheme="minorHAnsi" w:eastAsiaTheme="minorEastAsia" w:hAnsiTheme="minorHAnsi" w:cstheme="minorBidi"/>
          <w:noProof/>
          <w:sz w:val="22"/>
          <w:szCs w:val="22"/>
        </w:rPr>
      </w:pPr>
      <w:hyperlink w:anchor="_Toc438245053" w:history="1">
        <w:r w:rsidR="00B76763" w:rsidRPr="00C46622">
          <w:rPr>
            <w:rStyle w:val="Hyperlink"/>
            <w:noProof/>
          </w:rPr>
          <w:t>Table 3</w:t>
        </w:r>
        <w:r w:rsidR="00B76763" w:rsidRPr="00C46622">
          <w:rPr>
            <w:rStyle w:val="Hyperlink"/>
            <w:noProof/>
          </w:rPr>
          <w:noBreakHyphen/>
          <w:t>15 NPAC Customer Pseudo-LRN Accepted SPID List Data Model</w:t>
        </w:r>
        <w:r w:rsidR="00B76763">
          <w:rPr>
            <w:noProof/>
            <w:webHidden/>
          </w:rPr>
          <w:tab/>
        </w:r>
        <w:r w:rsidR="00B76763">
          <w:rPr>
            <w:noProof/>
            <w:webHidden/>
          </w:rPr>
          <w:fldChar w:fldCharType="begin"/>
        </w:r>
        <w:r w:rsidR="00B76763">
          <w:rPr>
            <w:noProof/>
            <w:webHidden/>
          </w:rPr>
          <w:instrText xml:space="preserve"> PAGEREF _Toc438245053 \h </w:instrText>
        </w:r>
        <w:r w:rsidR="00B76763">
          <w:rPr>
            <w:noProof/>
            <w:webHidden/>
          </w:rPr>
        </w:r>
        <w:r w:rsidR="00B76763">
          <w:rPr>
            <w:noProof/>
            <w:webHidden/>
          </w:rPr>
          <w:fldChar w:fldCharType="separate"/>
        </w:r>
        <w:r w:rsidR="00B76763">
          <w:rPr>
            <w:noProof/>
            <w:webHidden/>
          </w:rPr>
          <w:t>3-35</w:t>
        </w:r>
        <w:r w:rsidR="00B76763">
          <w:rPr>
            <w:noProof/>
            <w:webHidden/>
          </w:rPr>
          <w:fldChar w:fldCharType="end"/>
        </w:r>
      </w:hyperlink>
    </w:p>
    <w:p w14:paraId="4D92A339" w14:textId="77777777" w:rsidR="00B76763" w:rsidRDefault="00D05935">
      <w:pPr>
        <w:pStyle w:val="TableofFigures"/>
        <w:rPr>
          <w:rFonts w:asciiTheme="minorHAnsi" w:eastAsiaTheme="minorEastAsia" w:hAnsiTheme="minorHAnsi" w:cstheme="minorBidi"/>
          <w:noProof/>
          <w:sz w:val="22"/>
          <w:szCs w:val="22"/>
        </w:rPr>
      </w:pPr>
      <w:hyperlink w:anchor="_Toc438245054" w:history="1">
        <w:r w:rsidR="00B76763" w:rsidRPr="00C46622">
          <w:rPr>
            <w:rStyle w:val="Hyperlink"/>
            <w:noProof/>
          </w:rPr>
          <w:t>Table 3</w:t>
        </w:r>
        <w:r w:rsidR="00B76763" w:rsidRPr="00C46622">
          <w:rPr>
            <w:rStyle w:val="Hyperlink"/>
            <w:noProof/>
          </w:rPr>
          <w:noBreakHyphen/>
          <w:t>16 NPAC Customer Notification Suppression Authorized SPID List Data Model</w:t>
        </w:r>
        <w:r w:rsidR="00B76763">
          <w:rPr>
            <w:noProof/>
            <w:webHidden/>
          </w:rPr>
          <w:tab/>
        </w:r>
        <w:r w:rsidR="00B76763">
          <w:rPr>
            <w:noProof/>
            <w:webHidden/>
          </w:rPr>
          <w:fldChar w:fldCharType="begin"/>
        </w:r>
        <w:r w:rsidR="00B76763">
          <w:rPr>
            <w:noProof/>
            <w:webHidden/>
          </w:rPr>
          <w:instrText xml:space="preserve"> PAGEREF _Toc438245054 \h </w:instrText>
        </w:r>
        <w:r w:rsidR="00B76763">
          <w:rPr>
            <w:noProof/>
            <w:webHidden/>
          </w:rPr>
        </w:r>
        <w:r w:rsidR="00B76763">
          <w:rPr>
            <w:noProof/>
            <w:webHidden/>
          </w:rPr>
          <w:fldChar w:fldCharType="separate"/>
        </w:r>
        <w:r w:rsidR="00B76763">
          <w:rPr>
            <w:noProof/>
            <w:webHidden/>
          </w:rPr>
          <w:t>3-35</w:t>
        </w:r>
        <w:r w:rsidR="00B76763">
          <w:rPr>
            <w:noProof/>
            <w:webHidden/>
          </w:rPr>
          <w:fldChar w:fldCharType="end"/>
        </w:r>
      </w:hyperlink>
    </w:p>
    <w:p w14:paraId="0D8CB254" w14:textId="77777777" w:rsidR="00B76763" w:rsidRDefault="00D05935">
      <w:pPr>
        <w:pStyle w:val="TableofFigures"/>
        <w:rPr>
          <w:rFonts w:asciiTheme="minorHAnsi" w:eastAsiaTheme="minorEastAsia" w:hAnsiTheme="minorHAnsi" w:cstheme="minorBidi"/>
          <w:noProof/>
          <w:sz w:val="22"/>
          <w:szCs w:val="22"/>
        </w:rPr>
      </w:pPr>
      <w:hyperlink w:anchor="_Toc438245055" w:history="1">
        <w:r w:rsidR="00B76763" w:rsidRPr="00C46622">
          <w:rPr>
            <w:rStyle w:val="Hyperlink"/>
            <w:noProof/>
          </w:rPr>
          <w:t>Table 3</w:t>
        </w:r>
        <w:r w:rsidR="00B76763" w:rsidRPr="00C46622">
          <w:rPr>
            <w:rStyle w:val="Hyperlink"/>
            <w:noProof/>
          </w:rPr>
          <w:noBreakHyphen/>
          <w:t>17 Number Pool Block Version Status Interaction Descriptions</w:t>
        </w:r>
        <w:r w:rsidR="00B76763">
          <w:rPr>
            <w:noProof/>
            <w:webHidden/>
          </w:rPr>
          <w:tab/>
        </w:r>
        <w:r w:rsidR="00B76763">
          <w:rPr>
            <w:noProof/>
            <w:webHidden/>
          </w:rPr>
          <w:fldChar w:fldCharType="begin"/>
        </w:r>
        <w:r w:rsidR="00B76763">
          <w:rPr>
            <w:noProof/>
            <w:webHidden/>
          </w:rPr>
          <w:instrText xml:space="preserve"> PAGEREF _Toc438245055 \h </w:instrText>
        </w:r>
        <w:r w:rsidR="00B76763">
          <w:rPr>
            <w:noProof/>
            <w:webHidden/>
          </w:rPr>
        </w:r>
        <w:r w:rsidR="00B76763">
          <w:rPr>
            <w:noProof/>
            <w:webHidden/>
          </w:rPr>
          <w:fldChar w:fldCharType="separate"/>
        </w:r>
        <w:r w:rsidR="00B76763">
          <w:rPr>
            <w:noProof/>
            <w:webHidden/>
          </w:rPr>
          <w:t>3-123</w:t>
        </w:r>
        <w:r w:rsidR="00B76763">
          <w:rPr>
            <w:noProof/>
            <w:webHidden/>
          </w:rPr>
          <w:fldChar w:fldCharType="end"/>
        </w:r>
      </w:hyperlink>
    </w:p>
    <w:p w14:paraId="69A1F437" w14:textId="77777777" w:rsidR="00B76763" w:rsidRDefault="00D05935">
      <w:pPr>
        <w:pStyle w:val="TableofFigures"/>
        <w:rPr>
          <w:rFonts w:asciiTheme="minorHAnsi" w:eastAsiaTheme="minorEastAsia" w:hAnsiTheme="minorHAnsi" w:cstheme="minorBidi"/>
          <w:noProof/>
          <w:sz w:val="22"/>
          <w:szCs w:val="22"/>
        </w:rPr>
      </w:pPr>
      <w:hyperlink w:anchor="_Toc438245056" w:history="1">
        <w:r w:rsidR="00B76763" w:rsidRPr="00C46622">
          <w:rPr>
            <w:rStyle w:val="Hyperlink"/>
            <w:noProof/>
          </w:rPr>
          <w:t>Table 5</w:t>
        </w:r>
        <w:r w:rsidR="00B76763" w:rsidRPr="00C46622">
          <w:rPr>
            <w:rStyle w:val="Hyperlink"/>
            <w:noProof/>
          </w:rPr>
          <w:noBreakHyphen/>
          <w:t>1 Subscription Version Status Interaction Descriptions</w:t>
        </w:r>
        <w:r w:rsidR="00B76763">
          <w:rPr>
            <w:noProof/>
            <w:webHidden/>
          </w:rPr>
          <w:tab/>
        </w:r>
        <w:r w:rsidR="00B76763">
          <w:rPr>
            <w:noProof/>
            <w:webHidden/>
          </w:rPr>
          <w:fldChar w:fldCharType="begin"/>
        </w:r>
        <w:r w:rsidR="00B76763">
          <w:rPr>
            <w:noProof/>
            <w:webHidden/>
          </w:rPr>
          <w:instrText xml:space="preserve"> PAGEREF _Toc438245056 \h </w:instrText>
        </w:r>
        <w:r w:rsidR="00B76763">
          <w:rPr>
            <w:noProof/>
            <w:webHidden/>
          </w:rPr>
        </w:r>
        <w:r w:rsidR="00B76763">
          <w:rPr>
            <w:noProof/>
            <w:webHidden/>
          </w:rPr>
          <w:fldChar w:fldCharType="separate"/>
        </w:r>
        <w:r w:rsidR="00B76763">
          <w:rPr>
            <w:noProof/>
            <w:webHidden/>
          </w:rPr>
          <w:t>5-8</w:t>
        </w:r>
        <w:r w:rsidR="00B76763">
          <w:rPr>
            <w:noProof/>
            <w:webHidden/>
          </w:rPr>
          <w:fldChar w:fldCharType="end"/>
        </w:r>
      </w:hyperlink>
    </w:p>
    <w:p w14:paraId="0522C890" w14:textId="77777777" w:rsidR="00B76763" w:rsidRDefault="00D05935">
      <w:pPr>
        <w:pStyle w:val="TableofFigures"/>
        <w:rPr>
          <w:rFonts w:asciiTheme="minorHAnsi" w:eastAsiaTheme="minorEastAsia" w:hAnsiTheme="minorHAnsi" w:cstheme="minorBidi"/>
          <w:noProof/>
          <w:sz w:val="22"/>
          <w:szCs w:val="22"/>
        </w:rPr>
      </w:pPr>
      <w:hyperlink w:anchor="_Toc438245057" w:history="1">
        <w:r w:rsidR="00B76763" w:rsidRPr="00C46622">
          <w:rPr>
            <w:rStyle w:val="Hyperlink"/>
            <w:noProof/>
          </w:rPr>
          <w:t>Table 6</w:t>
        </w:r>
        <w:r w:rsidR="00B76763" w:rsidRPr="00C46622">
          <w:rPr>
            <w:rStyle w:val="Hyperlink"/>
            <w:noProof/>
          </w:rPr>
          <w:noBreakHyphen/>
          <w:t>1  CMIP Interface Protocol Stack</w:t>
        </w:r>
        <w:r w:rsidR="00B76763">
          <w:rPr>
            <w:noProof/>
            <w:webHidden/>
          </w:rPr>
          <w:tab/>
        </w:r>
        <w:r w:rsidR="00B76763">
          <w:rPr>
            <w:noProof/>
            <w:webHidden/>
          </w:rPr>
          <w:fldChar w:fldCharType="begin"/>
        </w:r>
        <w:r w:rsidR="00B76763">
          <w:rPr>
            <w:noProof/>
            <w:webHidden/>
          </w:rPr>
          <w:instrText xml:space="preserve"> PAGEREF _Toc438245057 \h </w:instrText>
        </w:r>
        <w:r w:rsidR="00B76763">
          <w:rPr>
            <w:noProof/>
            <w:webHidden/>
          </w:rPr>
        </w:r>
        <w:r w:rsidR="00B76763">
          <w:rPr>
            <w:noProof/>
            <w:webHidden/>
          </w:rPr>
          <w:fldChar w:fldCharType="separate"/>
        </w:r>
        <w:r w:rsidR="00B76763">
          <w:rPr>
            <w:noProof/>
            <w:webHidden/>
          </w:rPr>
          <w:t>6-2</w:t>
        </w:r>
        <w:r w:rsidR="00B76763">
          <w:rPr>
            <w:noProof/>
            <w:webHidden/>
          </w:rPr>
          <w:fldChar w:fldCharType="end"/>
        </w:r>
      </w:hyperlink>
    </w:p>
    <w:p w14:paraId="2274E2FA" w14:textId="77777777" w:rsidR="00B76763" w:rsidRDefault="000654F1">
      <w:pPr>
        <w:pStyle w:val="TableofFigures"/>
        <w:rPr>
          <w:rFonts w:asciiTheme="minorHAnsi" w:eastAsiaTheme="minorEastAsia" w:hAnsiTheme="minorHAnsi" w:cstheme="minorBidi"/>
          <w:noProof/>
          <w:sz w:val="22"/>
          <w:szCs w:val="22"/>
        </w:rPr>
      </w:pPr>
      <w:r>
        <w:rPr>
          <w:b/>
        </w:rPr>
        <w:fldChar w:fldCharType="end"/>
      </w:r>
      <w:r>
        <w:rPr>
          <w:b/>
        </w:rPr>
        <w:fldChar w:fldCharType="begin"/>
      </w:r>
      <w:r w:rsidR="009B6F07">
        <w:rPr>
          <w:b/>
        </w:rPr>
        <w:instrText xml:space="preserve"> TOC \h \z \c "Table C-" </w:instrText>
      </w:r>
      <w:r>
        <w:rPr>
          <w:b/>
        </w:rPr>
        <w:fldChar w:fldCharType="separate"/>
      </w:r>
      <w:hyperlink w:anchor="_Toc438245058" w:history="1">
        <w:r w:rsidR="00B76763" w:rsidRPr="00990603">
          <w:rPr>
            <w:rStyle w:val="Hyperlink"/>
            <w:noProof/>
          </w:rPr>
          <w:t>Table C–1 -- Subscription Tunables</w:t>
        </w:r>
        <w:r w:rsidR="00B76763">
          <w:rPr>
            <w:noProof/>
            <w:webHidden/>
          </w:rPr>
          <w:tab/>
        </w:r>
        <w:r w:rsidR="00B76763">
          <w:rPr>
            <w:noProof/>
            <w:webHidden/>
          </w:rPr>
          <w:fldChar w:fldCharType="begin"/>
        </w:r>
        <w:r w:rsidR="00B76763">
          <w:rPr>
            <w:noProof/>
            <w:webHidden/>
          </w:rPr>
          <w:instrText xml:space="preserve"> PAGEREF _Toc438245058 \h </w:instrText>
        </w:r>
        <w:r w:rsidR="00B76763">
          <w:rPr>
            <w:noProof/>
            <w:webHidden/>
          </w:rPr>
        </w:r>
        <w:r w:rsidR="00B76763">
          <w:rPr>
            <w:noProof/>
            <w:webHidden/>
          </w:rPr>
          <w:fldChar w:fldCharType="separate"/>
        </w:r>
        <w:r w:rsidR="00B76763">
          <w:rPr>
            <w:noProof/>
            <w:webHidden/>
          </w:rPr>
          <w:t>C-6</w:t>
        </w:r>
        <w:r w:rsidR="00B76763">
          <w:rPr>
            <w:noProof/>
            <w:webHidden/>
          </w:rPr>
          <w:fldChar w:fldCharType="end"/>
        </w:r>
      </w:hyperlink>
    </w:p>
    <w:p w14:paraId="7934602B" w14:textId="77777777" w:rsidR="00B76763" w:rsidRDefault="00D05935">
      <w:pPr>
        <w:pStyle w:val="TableofFigures"/>
        <w:rPr>
          <w:rFonts w:asciiTheme="minorHAnsi" w:eastAsiaTheme="minorEastAsia" w:hAnsiTheme="minorHAnsi" w:cstheme="minorBidi"/>
          <w:noProof/>
          <w:sz w:val="22"/>
          <w:szCs w:val="22"/>
        </w:rPr>
      </w:pPr>
      <w:hyperlink w:anchor="_Toc438245059" w:history="1">
        <w:r w:rsidR="00B76763" w:rsidRPr="00990603">
          <w:rPr>
            <w:rStyle w:val="Hyperlink"/>
            <w:noProof/>
          </w:rPr>
          <w:t>Table C–2 -- Communications Tunables</w:t>
        </w:r>
        <w:r w:rsidR="00B76763">
          <w:rPr>
            <w:noProof/>
            <w:webHidden/>
          </w:rPr>
          <w:tab/>
        </w:r>
        <w:r w:rsidR="00B76763">
          <w:rPr>
            <w:noProof/>
            <w:webHidden/>
          </w:rPr>
          <w:fldChar w:fldCharType="begin"/>
        </w:r>
        <w:r w:rsidR="00B76763">
          <w:rPr>
            <w:noProof/>
            <w:webHidden/>
          </w:rPr>
          <w:instrText xml:space="preserve"> PAGEREF _Toc438245059 \h </w:instrText>
        </w:r>
        <w:r w:rsidR="00B76763">
          <w:rPr>
            <w:noProof/>
            <w:webHidden/>
          </w:rPr>
        </w:r>
        <w:r w:rsidR="00B76763">
          <w:rPr>
            <w:noProof/>
            <w:webHidden/>
          </w:rPr>
          <w:fldChar w:fldCharType="separate"/>
        </w:r>
        <w:r w:rsidR="00B76763">
          <w:rPr>
            <w:noProof/>
            <w:webHidden/>
          </w:rPr>
          <w:t>C-11</w:t>
        </w:r>
        <w:r w:rsidR="00B76763">
          <w:rPr>
            <w:noProof/>
            <w:webHidden/>
          </w:rPr>
          <w:fldChar w:fldCharType="end"/>
        </w:r>
      </w:hyperlink>
    </w:p>
    <w:p w14:paraId="695A392B" w14:textId="77777777" w:rsidR="00B76763" w:rsidRDefault="00D05935">
      <w:pPr>
        <w:pStyle w:val="TableofFigures"/>
        <w:rPr>
          <w:rFonts w:asciiTheme="minorHAnsi" w:eastAsiaTheme="minorEastAsia" w:hAnsiTheme="minorHAnsi" w:cstheme="minorBidi"/>
          <w:noProof/>
          <w:sz w:val="22"/>
          <w:szCs w:val="22"/>
        </w:rPr>
      </w:pPr>
      <w:hyperlink w:anchor="_Toc438245060" w:history="1">
        <w:r w:rsidR="00B76763" w:rsidRPr="00990603">
          <w:rPr>
            <w:rStyle w:val="Hyperlink"/>
            <w:noProof/>
          </w:rPr>
          <w:t>Table C–3 -- Audit Tunables</w:t>
        </w:r>
        <w:r w:rsidR="00B76763">
          <w:rPr>
            <w:noProof/>
            <w:webHidden/>
          </w:rPr>
          <w:tab/>
        </w:r>
        <w:r w:rsidR="00B76763">
          <w:rPr>
            <w:noProof/>
            <w:webHidden/>
          </w:rPr>
          <w:fldChar w:fldCharType="begin"/>
        </w:r>
        <w:r w:rsidR="00B76763">
          <w:rPr>
            <w:noProof/>
            <w:webHidden/>
          </w:rPr>
          <w:instrText xml:space="preserve"> PAGEREF _Toc438245060 \h </w:instrText>
        </w:r>
        <w:r w:rsidR="00B76763">
          <w:rPr>
            <w:noProof/>
            <w:webHidden/>
          </w:rPr>
        </w:r>
        <w:r w:rsidR="00B76763">
          <w:rPr>
            <w:noProof/>
            <w:webHidden/>
          </w:rPr>
          <w:fldChar w:fldCharType="separate"/>
        </w:r>
        <w:r w:rsidR="00B76763">
          <w:rPr>
            <w:noProof/>
            <w:webHidden/>
          </w:rPr>
          <w:t>C-11</w:t>
        </w:r>
        <w:r w:rsidR="00B76763">
          <w:rPr>
            <w:noProof/>
            <w:webHidden/>
          </w:rPr>
          <w:fldChar w:fldCharType="end"/>
        </w:r>
      </w:hyperlink>
    </w:p>
    <w:p w14:paraId="45502806" w14:textId="77777777" w:rsidR="00B76763" w:rsidRDefault="00D05935">
      <w:pPr>
        <w:pStyle w:val="TableofFigures"/>
        <w:rPr>
          <w:rFonts w:asciiTheme="minorHAnsi" w:eastAsiaTheme="minorEastAsia" w:hAnsiTheme="minorHAnsi" w:cstheme="minorBidi"/>
          <w:noProof/>
          <w:sz w:val="22"/>
          <w:szCs w:val="22"/>
        </w:rPr>
      </w:pPr>
      <w:hyperlink w:anchor="_Toc438245061" w:history="1">
        <w:r w:rsidR="00B76763" w:rsidRPr="00990603">
          <w:rPr>
            <w:rStyle w:val="Hyperlink"/>
            <w:noProof/>
          </w:rPr>
          <w:t>Table C–4 -- Logs Tunables</w:t>
        </w:r>
        <w:r w:rsidR="00B76763">
          <w:rPr>
            <w:noProof/>
            <w:webHidden/>
          </w:rPr>
          <w:tab/>
        </w:r>
        <w:r w:rsidR="00B76763">
          <w:rPr>
            <w:noProof/>
            <w:webHidden/>
          </w:rPr>
          <w:fldChar w:fldCharType="begin"/>
        </w:r>
        <w:r w:rsidR="00B76763">
          <w:rPr>
            <w:noProof/>
            <w:webHidden/>
          </w:rPr>
          <w:instrText xml:space="preserve"> PAGEREF _Toc438245061 \h </w:instrText>
        </w:r>
        <w:r w:rsidR="00B76763">
          <w:rPr>
            <w:noProof/>
            <w:webHidden/>
          </w:rPr>
        </w:r>
        <w:r w:rsidR="00B76763">
          <w:rPr>
            <w:noProof/>
            <w:webHidden/>
          </w:rPr>
          <w:fldChar w:fldCharType="separate"/>
        </w:r>
        <w:r w:rsidR="00B76763">
          <w:rPr>
            <w:noProof/>
            <w:webHidden/>
          </w:rPr>
          <w:t>C-12</w:t>
        </w:r>
        <w:r w:rsidR="00B76763">
          <w:rPr>
            <w:noProof/>
            <w:webHidden/>
          </w:rPr>
          <w:fldChar w:fldCharType="end"/>
        </w:r>
      </w:hyperlink>
    </w:p>
    <w:p w14:paraId="2F1C3C42" w14:textId="77777777" w:rsidR="00B76763" w:rsidRDefault="00D05935">
      <w:pPr>
        <w:pStyle w:val="TableofFigures"/>
        <w:rPr>
          <w:rFonts w:asciiTheme="minorHAnsi" w:eastAsiaTheme="minorEastAsia" w:hAnsiTheme="minorHAnsi" w:cstheme="minorBidi"/>
          <w:noProof/>
          <w:sz w:val="22"/>
          <w:szCs w:val="22"/>
        </w:rPr>
      </w:pPr>
      <w:hyperlink w:anchor="_Toc438245062" w:history="1">
        <w:r w:rsidR="00B76763" w:rsidRPr="00990603">
          <w:rPr>
            <w:rStyle w:val="Hyperlink"/>
            <w:noProof/>
          </w:rPr>
          <w:t>Table C–5 -- Keys Tunables</w:t>
        </w:r>
        <w:r w:rsidR="00B76763">
          <w:rPr>
            <w:noProof/>
            <w:webHidden/>
          </w:rPr>
          <w:tab/>
        </w:r>
        <w:r w:rsidR="00B76763">
          <w:rPr>
            <w:noProof/>
            <w:webHidden/>
          </w:rPr>
          <w:fldChar w:fldCharType="begin"/>
        </w:r>
        <w:r w:rsidR="00B76763">
          <w:rPr>
            <w:noProof/>
            <w:webHidden/>
          </w:rPr>
          <w:instrText xml:space="preserve"> PAGEREF _Toc438245062 \h </w:instrText>
        </w:r>
        <w:r w:rsidR="00B76763">
          <w:rPr>
            <w:noProof/>
            <w:webHidden/>
          </w:rPr>
        </w:r>
        <w:r w:rsidR="00B76763">
          <w:rPr>
            <w:noProof/>
            <w:webHidden/>
          </w:rPr>
          <w:fldChar w:fldCharType="separate"/>
        </w:r>
        <w:r w:rsidR="00B76763">
          <w:rPr>
            <w:noProof/>
            <w:webHidden/>
          </w:rPr>
          <w:t>C-12</w:t>
        </w:r>
        <w:r w:rsidR="00B76763">
          <w:rPr>
            <w:noProof/>
            <w:webHidden/>
          </w:rPr>
          <w:fldChar w:fldCharType="end"/>
        </w:r>
      </w:hyperlink>
    </w:p>
    <w:p w14:paraId="69406DCA" w14:textId="77777777" w:rsidR="00B76763" w:rsidRDefault="00D05935">
      <w:pPr>
        <w:pStyle w:val="TableofFigures"/>
        <w:rPr>
          <w:rFonts w:asciiTheme="minorHAnsi" w:eastAsiaTheme="minorEastAsia" w:hAnsiTheme="minorHAnsi" w:cstheme="minorBidi"/>
          <w:noProof/>
          <w:sz w:val="22"/>
          <w:szCs w:val="22"/>
        </w:rPr>
      </w:pPr>
      <w:hyperlink w:anchor="_Toc438245063" w:history="1">
        <w:r w:rsidR="00B76763" w:rsidRPr="00990603">
          <w:rPr>
            <w:rStyle w:val="Hyperlink"/>
            <w:noProof/>
          </w:rPr>
          <w:t>Table C–6 -- Block Tunables</w:t>
        </w:r>
        <w:r w:rsidR="00B76763">
          <w:rPr>
            <w:noProof/>
            <w:webHidden/>
          </w:rPr>
          <w:tab/>
        </w:r>
        <w:r w:rsidR="00B76763">
          <w:rPr>
            <w:noProof/>
            <w:webHidden/>
          </w:rPr>
          <w:fldChar w:fldCharType="begin"/>
        </w:r>
        <w:r w:rsidR="00B76763">
          <w:rPr>
            <w:noProof/>
            <w:webHidden/>
          </w:rPr>
          <w:instrText xml:space="preserve"> PAGEREF _Toc438245063 \h </w:instrText>
        </w:r>
        <w:r w:rsidR="00B76763">
          <w:rPr>
            <w:noProof/>
            <w:webHidden/>
          </w:rPr>
        </w:r>
        <w:r w:rsidR="00B76763">
          <w:rPr>
            <w:noProof/>
            <w:webHidden/>
          </w:rPr>
          <w:fldChar w:fldCharType="separate"/>
        </w:r>
        <w:r w:rsidR="00B76763">
          <w:rPr>
            <w:noProof/>
            <w:webHidden/>
          </w:rPr>
          <w:t>C-13</w:t>
        </w:r>
        <w:r w:rsidR="00B76763">
          <w:rPr>
            <w:noProof/>
            <w:webHidden/>
          </w:rPr>
          <w:fldChar w:fldCharType="end"/>
        </w:r>
      </w:hyperlink>
    </w:p>
    <w:p w14:paraId="67C0D8F7" w14:textId="77777777" w:rsidR="00B76763" w:rsidRDefault="00D05935">
      <w:pPr>
        <w:pStyle w:val="TableofFigures"/>
        <w:rPr>
          <w:rFonts w:asciiTheme="minorHAnsi" w:eastAsiaTheme="minorEastAsia" w:hAnsiTheme="minorHAnsi" w:cstheme="minorBidi"/>
          <w:noProof/>
          <w:sz w:val="22"/>
          <w:szCs w:val="22"/>
        </w:rPr>
      </w:pPr>
      <w:hyperlink w:anchor="_Toc438245064" w:history="1">
        <w:r w:rsidR="00B76763" w:rsidRPr="00990603">
          <w:rPr>
            <w:rStyle w:val="Hyperlink"/>
            <w:noProof/>
          </w:rPr>
          <w:t>Table C–7 – SPID Migration Tunables</w:t>
        </w:r>
        <w:r w:rsidR="00B76763">
          <w:rPr>
            <w:noProof/>
            <w:webHidden/>
          </w:rPr>
          <w:tab/>
        </w:r>
        <w:r w:rsidR="00B76763">
          <w:rPr>
            <w:noProof/>
            <w:webHidden/>
          </w:rPr>
          <w:fldChar w:fldCharType="begin"/>
        </w:r>
        <w:r w:rsidR="00B76763">
          <w:rPr>
            <w:noProof/>
            <w:webHidden/>
          </w:rPr>
          <w:instrText xml:space="preserve"> PAGEREF _Toc438245064 \h </w:instrText>
        </w:r>
        <w:r w:rsidR="00B76763">
          <w:rPr>
            <w:noProof/>
            <w:webHidden/>
          </w:rPr>
        </w:r>
        <w:r w:rsidR="00B76763">
          <w:rPr>
            <w:noProof/>
            <w:webHidden/>
          </w:rPr>
          <w:fldChar w:fldCharType="separate"/>
        </w:r>
        <w:r w:rsidR="00B76763">
          <w:rPr>
            <w:noProof/>
            <w:webHidden/>
          </w:rPr>
          <w:t>C-14</w:t>
        </w:r>
        <w:r w:rsidR="00B76763">
          <w:rPr>
            <w:noProof/>
            <w:webHidden/>
          </w:rPr>
          <w:fldChar w:fldCharType="end"/>
        </w:r>
      </w:hyperlink>
    </w:p>
    <w:p w14:paraId="6C505BDC" w14:textId="77777777" w:rsidR="00B76763" w:rsidRDefault="00D05935">
      <w:pPr>
        <w:pStyle w:val="TableofFigures"/>
        <w:rPr>
          <w:rFonts w:asciiTheme="minorHAnsi" w:eastAsiaTheme="minorEastAsia" w:hAnsiTheme="minorHAnsi" w:cstheme="minorBidi"/>
          <w:noProof/>
          <w:sz w:val="22"/>
          <w:szCs w:val="22"/>
        </w:rPr>
      </w:pPr>
      <w:hyperlink w:anchor="_Toc438245065" w:history="1">
        <w:r w:rsidR="00B76763" w:rsidRPr="00990603">
          <w:rPr>
            <w:rStyle w:val="Hyperlink"/>
            <w:noProof/>
          </w:rPr>
          <w:t>Table C–8 – SOA Notification Priority Tunables</w:t>
        </w:r>
        <w:r w:rsidR="00B76763">
          <w:rPr>
            <w:noProof/>
            <w:webHidden/>
          </w:rPr>
          <w:tab/>
        </w:r>
        <w:r w:rsidR="00B76763">
          <w:rPr>
            <w:noProof/>
            <w:webHidden/>
          </w:rPr>
          <w:fldChar w:fldCharType="begin"/>
        </w:r>
        <w:r w:rsidR="00B76763">
          <w:rPr>
            <w:noProof/>
            <w:webHidden/>
          </w:rPr>
          <w:instrText xml:space="preserve"> PAGEREF _Toc438245065 \h </w:instrText>
        </w:r>
        <w:r w:rsidR="00B76763">
          <w:rPr>
            <w:noProof/>
            <w:webHidden/>
          </w:rPr>
        </w:r>
        <w:r w:rsidR="00B76763">
          <w:rPr>
            <w:noProof/>
            <w:webHidden/>
          </w:rPr>
          <w:fldChar w:fldCharType="separate"/>
        </w:r>
        <w:r w:rsidR="00B76763">
          <w:rPr>
            <w:noProof/>
            <w:webHidden/>
          </w:rPr>
          <w:t>C-20</w:t>
        </w:r>
        <w:r w:rsidR="00B76763">
          <w:rPr>
            <w:noProof/>
            <w:webHidden/>
          </w:rPr>
          <w:fldChar w:fldCharType="end"/>
        </w:r>
      </w:hyperlink>
    </w:p>
    <w:p w14:paraId="61E108D9" w14:textId="77777777" w:rsidR="00B76763" w:rsidRDefault="000654F1">
      <w:pPr>
        <w:pStyle w:val="TableofFigures"/>
        <w:rPr>
          <w:rFonts w:asciiTheme="minorHAnsi" w:eastAsiaTheme="minorEastAsia" w:hAnsiTheme="minorHAnsi" w:cstheme="minorBidi"/>
          <w:noProof/>
          <w:sz w:val="22"/>
          <w:szCs w:val="22"/>
        </w:rPr>
      </w:pPr>
      <w:r>
        <w:rPr>
          <w:b/>
        </w:rPr>
        <w:fldChar w:fldCharType="end"/>
      </w:r>
      <w:r>
        <w:rPr>
          <w:b/>
        </w:rPr>
        <w:fldChar w:fldCharType="begin"/>
      </w:r>
      <w:r w:rsidR="009B6F07">
        <w:rPr>
          <w:b/>
        </w:rPr>
        <w:instrText xml:space="preserve"> TOC \h \z \c "Table D-" </w:instrText>
      </w:r>
      <w:r>
        <w:rPr>
          <w:b/>
        </w:rPr>
        <w:fldChar w:fldCharType="separate"/>
      </w:r>
      <w:hyperlink w:anchor="_Toc438245066" w:history="1">
        <w:r w:rsidR="00B76763" w:rsidRPr="009063B6">
          <w:rPr>
            <w:rStyle w:val="Hyperlink"/>
            <w:noProof/>
          </w:rPr>
          <w:t>Table D–1 -- Encryption Key Exchange File Format</w:t>
        </w:r>
        <w:r w:rsidR="00B76763">
          <w:rPr>
            <w:noProof/>
            <w:webHidden/>
          </w:rPr>
          <w:tab/>
        </w:r>
        <w:r w:rsidR="00B76763">
          <w:rPr>
            <w:noProof/>
            <w:webHidden/>
          </w:rPr>
          <w:fldChar w:fldCharType="begin"/>
        </w:r>
        <w:r w:rsidR="00B76763">
          <w:rPr>
            <w:noProof/>
            <w:webHidden/>
          </w:rPr>
          <w:instrText xml:space="preserve"> PAGEREF _Toc438245066 \h </w:instrText>
        </w:r>
        <w:r w:rsidR="00B76763">
          <w:rPr>
            <w:noProof/>
            <w:webHidden/>
          </w:rPr>
        </w:r>
        <w:r w:rsidR="00B76763">
          <w:rPr>
            <w:noProof/>
            <w:webHidden/>
          </w:rPr>
          <w:fldChar w:fldCharType="separate"/>
        </w:r>
        <w:r w:rsidR="00B76763">
          <w:rPr>
            <w:noProof/>
            <w:webHidden/>
          </w:rPr>
          <w:t>D-2</w:t>
        </w:r>
        <w:r w:rsidR="00B76763">
          <w:rPr>
            <w:noProof/>
            <w:webHidden/>
          </w:rPr>
          <w:fldChar w:fldCharType="end"/>
        </w:r>
      </w:hyperlink>
    </w:p>
    <w:p w14:paraId="111D457A" w14:textId="77777777" w:rsidR="00B76763" w:rsidRDefault="00D05935">
      <w:pPr>
        <w:pStyle w:val="TableofFigures"/>
        <w:rPr>
          <w:rFonts w:asciiTheme="minorHAnsi" w:eastAsiaTheme="minorEastAsia" w:hAnsiTheme="minorHAnsi" w:cstheme="minorBidi"/>
          <w:noProof/>
          <w:sz w:val="22"/>
          <w:szCs w:val="22"/>
        </w:rPr>
      </w:pPr>
      <w:hyperlink w:anchor="_Toc438245067" w:history="1">
        <w:r w:rsidR="00B76763" w:rsidRPr="009063B6">
          <w:rPr>
            <w:rStyle w:val="Hyperlink"/>
            <w:noProof/>
          </w:rPr>
          <w:t>Table D–2 -- Encryption Key Acknowledgement File Format</w:t>
        </w:r>
        <w:r w:rsidR="00B76763">
          <w:rPr>
            <w:noProof/>
            <w:webHidden/>
          </w:rPr>
          <w:tab/>
        </w:r>
        <w:r w:rsidR="00B76763">
          <w:rPr>
            <w:noProof/>
            <w:webHidden/>
          </w:rPr>
          <w:fldChar w:fldCharType="begin"/>
        </w:r>
        <w:r w:rsidR="00B76763">
          <w:rPr>
            <w:noProof/>
            <w:webHidden/>
          </w:rPr>
          <w:instrText xml:space="preserve"> PAGEREF _Toc438245067 \h </w:instrText>
        </w:r>
        <w:r w:rsidR="00B76763">
          <w:rPr>
            <w:noProof/>
            <w:webHidden/>
          </w:rPr>
        </w:r>
        <w:r w:rsidR="00B76763">
          <w:rPr>
            <w:noProof/>
            <w:webHidden/>
          </w:rPr>
          <w:fldChar w:fldCharType="separate"/>
        </w:r>
        <w:r w:rsidR="00B76763">
          <w:rPr>
            <w:noProof/>
            <w:webHidden/>
          </w:rPr>
          <w:t>D-3</w:t>
        </w:r>
        <w:r w:rsidR="00B76763">
          <w:rPr>
            <w:noProof/>
            <w:webHidden/>
          </w:rPr>
          <w:fldChar w:fldCharType="end"/>
        </w:r>
      </w:hyperlink>
    </w:p>
    <w:p w14:paraId="2AFF083A" w14:textId="77777777" w:rsidR="00B76763" w:rsidRDefault="000654F1">
      <w:pPr>
        <w:pStyle w:val="TableofFigures"/>
        <w:rPr>
          <w:rFonts w:asciiTheme="minorHAnsi" w:eastAsiaTheme="minorEastAsia" w:hAnsiTheme="minorHAnsi" w:cstheme="minorBidi"/>
          <w:noProof/>
          <w:sz w:val="22"/>
          <w:szCs w:val="22"/>
        </w:rPr>
      </w:pPr>
      <w:r>
        <w:rPr>
          <w:b/>
        </w:rPr>
        <w:fldChar w:fldCharType="end"/>
      </w:r>
      <w:r>
        <w:rPr>
          <w:b/>
        </w:rPr>
        <w:fldChar w:fldCharType="begin"/>
      </w:r>
      <w:r w:rsidR="009B6F07">
        <w:rPr>
          <w:b/>
        </w:rPr>
        <w:instrText xml:space="preserve"> TOC \h \z \c "Table E-" </w:instrText>
      </w:r>
      <w:r>
        <w:rPr>
          <w:b/>
        </w:rPr>
        <w:fldChar w:fldCharType="separate"/>
      </w:r>
      <w:hyperlink w:anchor="_Toc438245068" w:history="1">
        <w:r w:rsidR="00B76763" w:rsidRPr="00997B80">
          <w:rPr>
            <w:rStyle w:val="Hyperlink"/>
            <w:noProof/>
          </w:rPr>
          <w:t>Table E–1 -- Explanation of the Fields in the Subscription Download File</w:t>
        </w:r>
        <w:r w:rsidR="00B76763">
          <w:rPr>
            <w:noProof/>
            <w:webHidden/>
          </w:rPr>
          <w:tab/>
        </w:r>
        <w:r w:rsidR="00B76763">
          <w:rPr>
            <w:noProof/>
            <w:webHidden/>
          </w:rPr>
          <w:fldChar w:fldCharType="begin"/>
        </w:r>
        <w:r w:rsidR="00B76763">
          <w:rPr>
            <w:noProof/>
            <w:webHidden/>
          </w:rPr>
          <w:instrText xml:space="preserve"> PAGEREF _Toc438245068 \h </w:instrText>
        </w:r>
        <w:r w:rsidR="00B76763">
          <w:rPr>
            <w:noProof/>
            <w:webHidden/>
          </w:rPr>
        </w:r>
        <w:r w:rsidR="00B76763">
          <w:rPr>
            <w:noProof/>
            <w:webHidden/>
          </w:rPr>
          <w:fldChar w:fldCharType="separate"/>
        </w:r>
        <w:r w:rsidR="00B76763">
          <w:rPr>
            <w:noProof/>
            <w:webHidden/>
          </w:rPr>
          <w:t>E-3</w:t>
        </w:r>
        <w:r w:rsidR="00B76763">
          <w:rPr>
            <w:noProof/>
            <w:webHidden/>
          </w:rPr>
          <w:fldChar w:fldCharType="end"/>
        </w:r>
      </w:hyperlink>
    </w:p>
    <w:p w14:paraId="14EB67AC" w14:textId="77777777" w:rsidR="00B76763" w:rsidRDefault="00D05935">
      <w:pPr>
        <w:pStyle w:val="TableofFigures"/>
        <w:rPr>
          <w:rFonts w:asciiTheme="minorHAnsi" w:eastAsiaTheme="minorEastAsia" w:hAnsiTheme="minorHAnsi" w:cstheme="minorBidi"/>
          <w:noProof/>
          <w:sz w:val="22"/>
          <w:szCs w:val="22"/>
        </w:rPr>
      </w:pPr>
      <w:hyperlink w:anchor="_Toc438245069" w:history="1">
        <w:r w:rsidR="00B76763" w:rsidRPr="00997B80">
          <w:rPr>
            <w:rStyle w:val="Hyperlink"/>
            <w:noProof/>
          </w:rPr>
          <w:t>Table E–2 -- Explanation of the Fields in the Network Service Provider Download File</w:t>
        </w:r>
        <w:r w:rsidR="00B76763">
          <w:rPr>
            <w:noProof/>
            <w:webHidden/>
          </w:rPr>
          <w:tab/>
        </w:r>
        <w:r w:rsidR="00B76763">
          <w:rPr>
            <w:noProof/>
            <w:webHidden/>
          </w:rPr>
          <w:fldChar w:fldCharType="begin"/>
        </w:r>
        <w:r w:rsidR="00B76763">
          <w:rPr>
            <w:noProof/>
            <w:webHidden/>
          </w:rPr>
          <w:instrText xml:space="preserve"> PAGEREF _Toc438245069 \h </w:instrText>
        </w:r>
        <w:r w:rsidR="00B76763">
          <w:rPr>
            <w:noProof/>
            <w:webHidden/>
          </w:rPr>
        </w:r>
        <w:r w:rsidR="00B76763">
          <w:rPr>
            <w:noProof/>
            <w:webHidden/>
          </w:rPr>
          <w:fldChar w:fldCharType="separate"/>
        </w:r>
        <w:r w:rsidR="00B76763">
          <w:rPr>
            <w:noProof/>
            <w:webHidden/>
          </w:rPr>
          <w:t>E-5</w:t>
        </w:r>
        <w:r w:rsidR="00B76763">
          <w:rPr>
            <w:noProof/>
            <w:webHidden/>
          </w:rPr>
          <w:fldChar w:fldCharType="end"/>
        </w:r>
      </w:hyperlink>
    </w:p>
    <w:p w14:paraId="25F4F9B8" w14:textId="77777777" w:rsidR="00B76763" w:rsidRDefault="00D05935">
      <w:pPr>
        <w:pStyle w:val="TableofFigures"/>
        <w:rPr>
          <w:rFonts w:asciiTheme="minorHAnsi" w:eastAsiaTheme="minorEastAsia" w:hAnsiTheme="minorHAnsi" w:cstheme="minorBidi"/>
          <w:noProof/>
          <w:sz w:val="22"/>
          <w:szCs w:val="22"/>
        </w:rPr>
      </w:pPr>
      <w:hyperlink w:anchor="_Toc438245070" w:history="1">
        <w:r w:rsidR="00B76763" w:rsidRPr="00997B80">
          <w:rPr>
            <w:rStyle w:val="Hyperlink"/>
            <w:noProof/>
          </w:rPr>
          <w:t>Table E–3 -- Explanation of the Fields in the Network NPA/NXX Download File</w:t>
        </w:r>
        <w:r w:rsidR="00B76763">
          <w:rPr>
            <w:noProof/>
            <w:webHidden/>
          </w:rPr>
          <w:tab/>
        </w:r>
        <w:r w:rsidR="00B76763">
          <w:rPr>
            <w:noProof/>
            <w:webHidden/>
          </w:rPr>
          <w:fldChar w:fldCharType="begin"/>
        </w:r>
        <w:r w:rsidR="00B76763">
          <w:rPr>
            <w:noProof/>
            <w:webHidden/>
          </w:rPr>
          <w:instrText xml:space="preserve"> PAGEREF _Toc438245070 \h </w:instrText>
        </w:r>
        <w:r w:rsidR="00B76763">
          <w:rPr>
            <w:noProof/>
            <w:webHidden/>
          </w:rPr>
        </w:r>
        <w:r w:rsidR="00B76763">
          <w:rPr>
            <w:noProof/>
            <w:webHidden/>
          </w:rPr>
          <w:fldChar w:fldCharType="separate"/>
        </w:r>
        <w:r w:rsidR="00B76763">
          <w:rPr>
            <w:noProof/>
            <w:webHidden/>
          </w:rPr>
          <w:t>E-7</w:t>
        </w:r>
        <w:r w:rsidR="00B76763">
          <w:rPr>
            <w:noProof/>
            <w:webHidden/>
          </w:rPr>
          <w:fldChar w:fldCharType="end"/>
        </w:r>
      </w:hyperlink>
    </w:p>
    <w:p w14:paraId="421CBF37" w14:textId="77777777" w:rsidR="00B76763" w:rsidRDefault="00D05935">
      <w:pPr>
        <w:pStyle w:val="TableofFigures"/>
        <w:rPr>
          <w:rFonts w:asciiTheme="minorHAnsi" w:eastAsiaTheme="minorEastAsia" w:hAnsiTheme="minorHAnsi" w:cstheme="minorBidi"/>
          <w:noProof/>
          <w:sz w:val="22"/>
          <w:szCs w:val="22"/>
        </w:rPr>
      </w:pPr>
      <w:hyperlink w:anchor="_Toc438245071" w:history="1">
        <w:r w:rsidR="00B76763" w:rsidRPr="00997B80">
          <w:rPr>
            <w:rStyle w:val="Hyperlink"/>
            <w:noProof/>
          </w:rPr>
          <w:t>Table E–4 -- Explanation of the Fields in the Network LRN Download File</w:t>
        </w:r>
        <w:r w:rsidR="00B76763">
          <w:rPr>
            <w:noProof/>
            <w:webHidden/>
          </w:rPr>
          <w:tab/>
        </w:r>
        <w:r w:rsidR="00B76763">
          <w:rPr>
            <w:noProof/>
            <w:webHidden/>
          </w:rPr>
          <w:fldChar w:fldCharType="begin"/>
        </w:r>
        <w:r w:rsidR="00B76763">
          <w:rPr>
            <w:noProof/>
            <w:webHidden/>
          </w:rPr>
          <w:instrText xml:space="preserve"> PAGEREF _Toc438245071 \h </w:instrText>
        </w:r>
        <w:r w:rsidR="00B76763">
          <w:rPr>
            <w:noProof/>
            <w:webHidden/>
          </w:rPr>
        </w:r>
        <w:r w:rsidR="00B76763">
          <w:rPr>
            <w:noProof/>
            <w:webHidden/>
          </w:rPr>
          <w:fldChar w:fldCharType="separate"/>
        </w:r>
        <w:r w:rsidR="00B76763">
          <w:rPr>
            <w:noProof/>
            <w:webHidden/>
          </w:rPr>
          <w:t>E-8</w:t>
        </w:r>
        <w:r w:rsidR="00B76763">
          <w:rPr>
            <w:noProof/>
            <w:webHidden/>
          </w:rPr>
          <w:fldChar w:fldCharType="end"/>
        </w:r>
      </w:hyperlink>
    </w:p>
    <w:p w14:paraId="63E083BC" w14:textId="77777777" w:rsidR="00B76763" w:rsidRDefault="00D05935">
      <w:pPr>
        <w:pStyle w:val="TableofFigures"/>
        <w:rPr>
          <w:rFonts w:asciiTheme="minorHAnsi" w:eastAsiaTheme="minorEastAsia" w:hAnsiTheme="minorHAnsi" w:cstheme="minorBidi"/>
          <w:noProof/>
          <w:sz w:val="22"/>
          <w:szCs w:val="22"/>
        </w:rPr>
      </w:pPr>
      <w:hyperlink w:anchor="_Toc438245072" w:history="1">
        <w:r w:rsidR="00B76763" w:rsidRPr="00997B80">
          <w:rPr>
            <w:rStyle w:val="Hyperlink"/>
            <w:noProof/>
          </w:rPr>
          <w:t>Table E–5 -- Explanation of the Fields in the Network NPA-NXX-X Download File</w:t>
        </w:r>
        <w:r w:rsidR="00B76763">
          <w:rPr>
            <w:noProof/>
            <w:webHidden/>
          </w:rPr>
          <w:tab/>
        </w:r>
        <w:r w:rsidR="00B76763">
          <w:rPr>
            <w:noProof/>
            <w:webHidden/>
          </w:rPr>
          <w:fldChar w:fldCharType="begin"/>
        </w:r>
        <w:r w:rsidR="00B76763">
          <w:rPr>
            <w:noProof/>
            <w:webHidden/>
          </w:rPr>
          <w:instrText xml:space="preserve"> PAGEREF _Toc438245072 \h </w:instrText>
        </w:r>
        <w:r w:rsidR="00B76763">
          <w:rPr>
            <w:noProof/>
            <w:webHidden/>
          </w:rPr>
        </w:r>
        <w:r w:rsidR="00B76763">
          <w:rPr>
            <w:noProof/>
            <w:webHidden/>
          </w:rPr>
          <w:fldChar w:fldCharType="separate"/>
        </w:r>
        <w:r w:rsidR="00B76763">
          <w:rPr>
            <w:noProof/>
            <w:webHidden/>
          </w:rPr>
          <w:t>E-10</w:t>
        </w:r>
        <w:r w:rsidR="00B76763">
          <w:rPr>
            <w:noProof/>
            <w:webHidden/>
          </w:rPr>
          <w:fldChar w:fldCharType="end"/>
        </w:r>
      </w:hyperlink>
    </w:p>
    <w:p w14:paraId="372AAC92" w14:textId="77777777" w:rsidR="00B76763" w:rsidRDefault="00D05935">
      <w:pPr>
        <w:pStyle w:val="TableofFigures"/>
        <w:rPr>
          <w:rFonts w:asciiTheme="minorHAnsi" w:eastAsiaTheme="minorEastAsia" w:hAnsiTheme="minorHAnsi" w:cstheme="minorBidi"/>
          <w:noProof/>
          <w:sz w:val="22"/>
          <w:szCs w:val="22"/>
        </w:rPr>
      </w:pPr>
      <w:hyperlink w:anchor="_Toc438245073" w:history="1">
        <w:r w:rsidR="00B76763" w:rsidRPr="00997B80">
          <w:rPr>
            <w:rStyle w:val="Hyperlink"/>
            <w:noProof/>
          </w:rPr>
          <w:t>Table E–6 -- Explanation of the Fields in the Block Download File</w:t>
        </w:r>
        <w:r w:rsidR="00B76763">
          <w:rPr>
            <w:noProof/>
            <w:webHidden/>
          </w:rPr>
          <w:tab/>
        </w:r>
        <w:r w:rsidR="00B76763">
          <w:rPr>
            <w:noProof/>
            <w:webHidden/>
          </w:rPr>
          <w:fldChar w:fldCharType="begin"/>
        </w:r>
        <w:r w:rsidR="00B76763">
          <w:rPr>
            <w:noProof/>
            <w:webHidden/>
          </w:rPr>
          <w:instrText xml:space="preserve"> PAGEREF _Toc438245073 \h </w:instrText>
        </w:r>
        <w:r w:rsidR="00B76763">
          <w:rPr>
            <w:noProof/>
            <w:webHidden/>
          </w:rPr>
        </w:r>
        <w:r w:rsidR="00B76763">
          <w:rPr>
            <w:noProof/>
            <w:webHidden/>
          </w:rPr>
          <w:fldChar w:fldCharType="separate"/>
        </w:r>
        <w:r w:rsidR="00B76763">
          <w:rPr>
            <w:noProof/>
            <w:webHidden/>
          </w:rPr>
          <w:t>E-13</w:t>
        </w:r>
        <w:r w:rsidR="00B76763">
          <w:rPr>
            <w:noProof/>
            <w:webHidden/>
          </w:rPr>
          <w:fldChar w:fldCharType="end"/>
        </w:r>
      </w:hyperlink>
    </w:p>
    <w:p w14:paraId="7B2B3EBE" w14:textId="77777777" w:rsidR="00B76763" w:rsidRDefault="00D05935">
      <w:pPr>
        <w:pStyle w:val="TableofFigures"/>
        <w:rPr>
          <w:rFonts w:asciiTheme="minorHAnsi" w:eastAsiaTheme="minorEastAsia" w:hAnsiTheme="minorHAnsi" w:cstheme="minorBidi"/>
          <w:noProof/>
          <w:sz w:val="22"/>
          <w:szCs w:val="22"/>
        </w:rPr>
      </w:pPr>
      <w:hyperlink w:anchor="_Toc438245074" w:history="1">
        <w:r w:rsidR="00B76763" w:rsidRPr="00997B80">
          <w:rPr>
            <w:rStyle w:val="Hyperlink"/>
            <w:noProof/>
          </w:rPr>
          <w:t>Table E–7 -- Explanation of the Fields in the Notification Download File</w:t>
        </w:r>
        <w:r w:rsidR="00B76763">
          <w:rPr>
            <w:noProof/>
            <w:webHidden/>
          </w:rPr>
          <w:tab/>
        </w:r>
        <w:r w:rsidR="00B76763">
          <w:rPr>
            <w:noProof/>
            <w:webHidden/>
          </w:rPr>
          <w:fldChar w:fldCharType="begin"/>
        </w:r>
        <w:r w:rsidR="00B76763">
          <w:rPr>
            <w:noProof/>
            <w:webHidden/>
          </w:rPr>
          <w:instrText xml:space="preserve"> PAGEREF _Toc438245074 \h </w:instrText>
        </w:r>
        <w:r w:rsidR="00B76763">
          <w:rPr>
            <w:noProof/>
            <w:webHidden/>
          </w:rPr>
        </w:r>
        <w:r w:rsidR="00B76763">
          <w:rPr>
            <w:noProof/>
            <w:webHidden/>
          </w:rPr>
          <w:fldChar w:fldCharType="separate"/>
        </w:r>
        <w:r w:rsidR="00B76763">
          <w:rPr>
            <w:noProof/>
            <w:webHidden/>
          </w:rPr>
          <w:t>E-57</w:t>
        </w:r>
        <w:r w:rsidR="00B76763">
          <w:rPr>
            <w:noProof/>
            <w:webHidden/>
          </w:rPr>
          <w:fldChar w:fldCharType="end"/>
        </w:r>
      </w:hyperlink>
    </w:p>
    <w:p w14:paraId="4512F9D5" w14:textId="77777777" w:rsidR="00B76763" w:rsidRDefault="00D05935">
      <w:pPr>
        <w:pStyle w:val="TableofFigures"/>
        <w:rPr>
          <w:rFonts w:asciiTheme="minorHAnsi" w:eastAsiaTheme="minorEastAsia" w:hAnsiTheme="minorHAnsi" w:cstheme="minorBidi"/>
          <w:noProof/>
          <w:sz w:val="22"/>
          <w:szCs w:val="22"/>
        </w:rPr>
      </w:pPr>
      <w:hyperlink w:anchor="_Toc438245075" w:history="1">
        <w:r w:rsidR="00B76763" w:rsidRPr="00997B80">
          <w:rPr>
            <w:rStyle w:val="Hyperlink"/>
            <w:noProof/>
          </w:rPr>
          <w:t>Table E–8 -- Explanation of the Fields in the NPA-NXX SMURF File</w:t>
        </w:r>
        <w:r w:rsidR="00B76763">
          <w:rPr>
            <w:noProof/>
            <w:webHidden/>
          </w:rPr>
          <w:tab/>
        </w:r>
        <w:r w:rsidR="00B76763">
          <w:rPr>
            <w:noProof/>
            <w:webHidden/>
          </w:rPr>
          <w:fldChar w:fldCharType="begin"/>
        </w:r>
        <w:r w:rsidR="00B76763">
          <w:rPr>
            <w:noProof/>
            <w:webHidden/>
          </w:rPr>
          <w:instrText xml:space="preserve"> PAGEREF _Toc438245075 \h </w:instrText>
        </w:r>
        <w:r w:rsidR="00B76763">
          <w:rPr>
            <w:noProof/>
            <w:webHidden/>
          </w:rPr>
        </w:r>
        <w:r w:rsidR="00B76763">
          <w:rPr>
            <w:noProof/>
            <w:webHidden/>
          </w:rPr>
          <w:fldChar w:fldCharType="separate"/>
        </w:r>
        <w:r w:rsidR="00B76763">
          <w:rPr>
            <w:noProof/>
            <w:webHidden/>
          </w:rPr>
          <w:t>E-58</w:t>
        </w:r>
        <w:r w:rsidR="00B76763">
          <w:rPr>
            <w:noProof/>
            <w:webHidden/>
          </w:rPr>
          <w:fldChar w:fldCharType="end"/>
        </w:r>
      </w:hyperlink>
    </w:p>
    <w:p w14:paraId="04072F22" w14:textId="77777777" w:rsidR="00B76763" w:rsidRDefault="00D05935">
      <w:pPr>
        <w:pStyle w:val="TableofFigures"/>
        <w:rPr>
          <w:rFonts w:asciiTheme="minorHAnsi" w:eastAsiaTheme="minorEastAsia" w:hAnsiTheme="minorHAnsi" w:cstheme="minorBidi"/>
          <w:noProof/>
          <w:sz w:val="22"/>
          <w:szCs w:val="22"/>
        </w:rPr>
      </w:pPr>
      <w:hyperlink w:anchor="_Toc438245076" w:history="1">
        <w:r w:rsidR="00B76763" w:rsidRPr="00997B80">
          <w:rPr>
            <w:rStyle w:val="Hyperlink"/>
            <w:noProof/>
          </w:rPr>
          <w:t>Table E–9 -- Explanation of the Fields in the LRN SMURF File</w:t>
        </w:r>
        <w:r w:rsidR="00B76763">
          <w:rPr>
            <w:noProof/>
            <w:webHidden/>
          </w:rPr>
          <w:tab/>
        </w:r>
        <w:r w:rsidR="00B76763">
          <w:rPr>
            <w:noProof/>
            <w:webHidden/>
          </w:rPr>
          <w:fldChar w:fldCharType="begin"/>
        </w:r>
        <w:r w:rsidR="00B76763">
          <w:rPr>
            <w:noProof/>
            <w:webHidden/>
          </w:rPr>
          <w:instrText xml:space="preserve"> PAGEREF _Toc438245076 \h </w:instrText>
        </w:r>
        <w:r w:rsidR="00B76763">
          <w:rPr>
            <w:noProof/>
            <w:webHidden/>
          </w:rPr>
        </w:r>
        <w:r w:rsidR="00B76763">
          <w:rPr>
            <w:noProof/>
            <w:webHidden/>
          </w:rPr>
          <w:fldChar w:fldCharType="separate"/>
        </w:r>
        <w:r w:rsidR="00B76763">
          <w:rPr>
            <w:noProof/>
            <w:webHidden/>
          </w:rPr>
          <w:t>E-59</w:t>
        </w:r>
        <w:r w:rsidR="00B76763">
          <w:rPr>
            <w:noProof/>
            <w:webHidden/>
          </w:rPr>
          <w:fldChar w:fldCharType="end"/>
        </w:r>
      </w:hyperlink>
    </w:p>
    <w:p w14:paraId="22A7DB28" w14:textId="77777777" w:rsidR="00B76763" w:rsidRDefault="00D05935">
      <w:pPr>
        <w:pStyle w:val="TableofFigures"/>
        <w:rPr>
          <w:rFonts w:asciiTheme="minorHAnsi" w:eastAsiaTheme="minorEastAsia" w:hAnsiTheme="minorHAnsi" w:cstheme="minorBidi"/>
          <w:noProof/>
          <w:sz w:val="22"/>
          <w:szCs w:val="22"/>
        </w:rPr>
      </w:pPr>
      <w:hyperlink w:anchor="_Toc438245077" w:history="1">
        <w:r w:rsidR="00B76763" w:rsidRPr="00997B80">
          <w:rPr>
            <w:rStyle w:val="Hyperlink"/>
            <w:noProof/>
          </w:rPr>
          <w:t>Table E–10 -- Explanation of the Fields in the NPA-NXX-X SMURF File</w:t>
        </w:r>
        <w:r w:rsidR="00B76763">
          <w:rPr>
            <w:noProof/>
            <w:webHidden/>
          </w:rPr>
          <w:tab/>
        </w:r>
        <w:r w:rsidR="00B76763">
          <w:rPr>
            <w:noProof/>
            <w:webHidden/>
          </w:rPr>
          <w:fldChar w:fldCharType="begin"/>
        </w:r>
        <w:r w:rsidR="00B76763">
          <w:rPr>
            <w:noProof/>
            <w:webHidden/>
          </w:rPr>
          <w:instrText xml:space="preserve"> PAGEREF _Toc438245077 \h </w:instrText>
        </w:r>
        <w:r w:rsidR="00B76763">
          <w:rPr>
            <w:noProof/>
            <w:webHidden/>
          </w:rPr>
        </w:r>
        <w:r w:rsidR="00B76763">
          <w:rPr>
            <w:noProof/>
            <w:webHidden/>
          </w:rPr>
          <w:fldChar w:fldCharType="separate"/>
        </w:r>
        <w:r w:rsidR="00B76763">
          <w:rPr>
            <w:noProof/>
            <w:webHidden/>
          </w:rPr>
          <w:t>E-60</w:t>
        </w:r>
        <w:r w:rsidR="00B76763">
          <w:rPr>
            <w:noProof/>
            <w:webHidden/>
          </w:rPr>
          <w:fldChar w:fldCharType="end"/>
        </w:r>
      </w:hyperlink>
    </w:p>
    <w:p w14:paraId="1C8F6307" w14:textId="77777777" w:rsidR="009B6F07" w:rsidRDefault="000654F1">
      <w:pPr>
        <w:pStyle w:val="TableofFigures"/>
      </w:pPr>
      <w:r>
        <w:rPr>
          <w:b/>
        </w:rPr>
        <w:fldChar w:fldCharType="end"/>
      </w:r>
    </w:p>
    <w:p w14:paraId="43D6C0AF" w14:textId="77777777" w:rsidR="009B6F07" w:rsidRDefault="009B6F07">
      <w:pPr>
        <w:rPr>
          <w:b/>
        </w:rPr>
      </w:pPr>
    </w:p>
    <w:p w14:paraId="20AADBCF" w14:textId="77777777" w:rsidR="009B6F07" w:rsidRDefault="009B6F07">
      <w:pPr>
        <w:rPr>
          <w:b/>
        </w:rPr>
        <w:sectPr w:rsidR="009B6F07">
          <w:headerReference w:type="even" r:id="rId21"/>
          <w:headerReference w:type="default" r:id="rId22"/>
          <w:headerReference w:type="first" r:id="rId23"/>
          <w:type w:val="oddPage"/>
          <w:pgSz w:w="12240" w:h="15840" w:code="1"/>
          <w:pgMar w:top="1440" w:right="1440" w:bottom="1440" w:left="1440" w:header="720" w:footer="864" w:gutter="0"/>
          <w:pgNumType w:fmt="lowerRoman"/>
          <w:cols w:space="720"/>
        </w:sectPr>
      </w:pPr>
    </w:p>
    <w:p w14:paraId="55BF4CB2" w14:textId="77777777" w:rsidR="009B6F07" w:rsidRDefault="009B6F07">
      <w:pPr>
        <w:pStyle w:val="Heading1"/>
      </w:pPr>
      <w:bookmarkStart w:id="33" w:name="_Toc367618183"/>
      <w:bookmarkStart w:id="34" w:name="_Ref368548464"/>
      <w:bookmarkStart w:id="35" w:name="_Toc368561266"/>
      <w:bookmarkStart w:id="36" w:name="_Toc368728211"/>
      <w:bookmarkStart w:id="37" w:name="_Toc381719927"/>
      <w:bookmarkStart w:id="38" w:name="_Toc436023246"/>
      <w:bookmarkStart w:id="39" w:name="_Toc436025309"/>
      <w:bookmarkStart w:id="40" w:name="_Toc80871972"/>
      <w:r>
        <w:lastRenderedPageBreak/>
        <w:t>Preface</w:t>
      </w:r>
      <w:bookmarkEnd w:id="33"/>
      <w:bookmarkEnd w:id="34"/>
      <w:bookmarkEnd w:id="35"/>
      <w:bookmarkEnd w:id="36"/>
      <w:bookmarkEnd w:id="37"/>
      <w:bookmarkEnd w:id="38"/>
      <w:bookmarkEnd w:id="39"/>
      <w:bookmarkEnd w:id="40"/>
    </w:p>
    <w:p w14:paraId="26EE20DB" w14:textId="77777777" w:rsidR="009B6F07" w:rsidRDefault="009B6F07">
      <w:pPr>
        <w:pStyle w:val="BodyText"/>
      </w:pPr>
      <w:r>
        <w:t>This section describes the organization and typographical conventions used within the document.</w:t>
      </w:r>
    </w:p>
    <w:p w14:paraId="186F4362" w14:textId="77777777" w:rsidR="009B6F07" w:rsidRDefault="009B6F07">
      <w:pPr>
        <w:pStyle w:val="Heading2"/>
        <w:pBdr>
          <w:top w:val="none" w:sz="0" w:space="0" w:color="auto"/>
        </w:pBdr>
      </w:pPr>
      <w:bookmarkStart w:id="41" w:name="_Inactive_Functionality"/>
      <w:bookmarkStart w:id="42" w:name="_Toc367618184"/>
      <w:bookmarkStart w:id="43" w:name="_Toc368561267"/>
      <w:bookmarkStart w:id="44" w:name="_Toc368728212"/>
      <w:bookmarkStart w:id="45" w:name="_Toc381719928"/>
      <w:bookmarkStart w:id="46" w:name="_Toc436023247"/>
      <w:bookmarkStart w:id="47" w:name="_Toc436025310"/>
      <w:bookmarkStart w:id="48" w:name="_Toc80871973"/>
      <w:bookmarkEnd w:id="41"/>
      <w:r>
        <w:t>Document Structure</w:t>
      </w:r>
      <w:bookmarkEnd w:id="42"/>
      <w:bookmarkEnd w:id="43"/>
      <w:bookmarkEnd w:id="44"/>
      <w:bookmarkEnd w:id="45"/>
      <w:bookmarkEnd w:id="46"/>
      <w:bookmarkEnd w:id="47"/>
      <w:bookmarkEnd w:id="48"/>
    </w:p>
    <w:p w14:paraId="7F78C790" w14:textId="77777777" w:rsidR="009B6F07" w:rsidRDefault="009B6F07">
      <w:pPr>
        <w:pStyle w:val="BodyText"/>
      </w:pPr>
      <w:r>
        <w:t>This document is organized into sections as defined below:</w:t>
      </w:r>
    </w:p>
    <w:p w14:paraId="578CCBA8" w14:textId="77777777" w:rsidR="009B6F07" w:rsidRDefault="009B6F07">
      <w:pPr>
        <w:pStyle w:val="2Column"/>
        <w:spacing w:before="60" w:after="120"/>
      </w:pPr>
      <w:r>
        <w:rPr>
          <w:b/>
        </w:rPr>
        <w:t>Preface</w:t>
      </w:r>
      <w:r>
        <w:tab/>
        <w:t>This section describes the document structure, conventions, and references used to develop this document.</w:t>
      </w:r>
    </w:p>
    <w:p w14:paraId="4F6DDF0C" w14:textId="77777777" w:rsidR="009B6F07" w:rsidRDefault="009B6F07">
      <w:pPr>
        <w:pStyle w:val="2Column"/>
        <w:spacing w:before="60" w:after="120"/>
      </w:pPr>
      <w:r>
        <w:rPr>
          <w:b/>
        </w:rPr>
        <w:t>Section 1</w:t>
      </w:r>
      <w:r>
        <w:tab/>
        <w:t>Introduction - This section introduces the project and describes its scope and objectives, constraints, associated assumptions, and related references.</w:t>
      </w:r>
    </w:p>
    <w:p w14:paraId="4512A23B" w14:textId="77777777" w:rsidR="009B6F07" w:rsidRDefault="009B6F07">
      <w:pPr>
        <w:pStyle w:val="2Column"/>
        <w:spacing w:before="60" w:after="120"/>
      </w:pPr>
      <w:r>
        <w:rPr>
          <w:b/>
        </w:rPr>
        <w:t>Section 2</w:t>
      </w:r>
      <w:r>
        <w:tab/>
        <w:t xml:space="preserve">Business Process Flows - This section provides the </w:t>
      </w:r>
      <w:proofErr w:type="gramStart"/>
      <w:r>
        <w:t>high level</w:t>
      </w:r>
      <w:proofErr w:type="gramEnd"/>
      <w:r>
        <w:t xml:space="preserve"> processing flows for the NPAC SMS.</w:t>
      </w:r>
    </w:p>
    <w:p w14:paraId="76E68739" w14:textId="77777777" w:rsidR="009B6F07" w:rsidRDefault="009B6F07">
      <w:pPr>
        <w:pStyle w:val="2Column"/>
        <w:spacing w:before="60" w:after="120"/>
      </w:pPr>
      <w:r>
        <w:rPr>
          <w:b/>
        </w:rPr>
        <w:t>Section 3</w:t>
      </w:r>
      <w:r>
        <w:tab/>
        <w:t xml:space="preserve">NPAC Data Administration - This section provides the </w:t>
      </w:r>
      <w:proofErr w:type="gramStart"/>
      <w:r>
        <w:t>high level</w:t>
      </w:r>
      <w:proofErr w:type="gramEnd"/>
      <w:r>
        <w:t xml:space="preserve"> functional requirements related to the NPAC SMS data relationships.</w:t>
      </w:r>
    </w:p>
    <w:p w14:paraId="04DE9517" w14:textId="77777777" w:rsidR="009B6F07" w:rsidRDefault="009B6F07">
      <w:pPr>
        <w:pStyle w:val="2Column"/>
        <w:spacing w:before="60" w:after="120"/>
      </w:pPr>
      <w:r>
        <w:rPr>
          <w:b/>
        </w:rPr>
        <w:t>Section 4</w:t>
      </w:r>
      <w:r>
        <w:tab/>
        <w:t>Service Provider Data Administration - This section contains the functional requirements for managing service provider information on the NPAC SMS.</w:t>
      </w:r>
    </w:p>
    <w:p w14:paraId="6A0A3EBD" w14:textId="77777777" w:rsidR="009B6F07" w:rsidRDefault="009B6F07">
      <w:pPr>
        <w:pStyle w:val="2Column"/>
        <w:spacing w:before="60" w:after="120"/>
      </w:pPr>
      <w:r>
        <w:rPr>
          <w:b/>
        </w:rPr>
        <w:t>Section 5</w:t>
      </w:r>
      <w:r>
        <w:tab/>
        <w:t>Subscription Administration - This section contains the functional requirements associated with managing service provider subscriptions for ported numbers on the NPAC SMS.</w:t>
      </w:r>
    </w:p>
    <w:p w14:paraId="2615B905" w14:textId="77777777" w:rsidR="009B6F07" w:rsidRDefault="009B6F07">
      <w:pPr>
        <w:pStyle w:val="2Column"/>
        <w:spacing w:before="60" w:after="120"/>
      </w:pPr>
      <w:r>
        <w:rPr>
          <w:b/>
        </w:rPr>
        <w:t>Section 6</w:t>
      </w:r>
      <w:r>
        <w:tab/>
        <w:t>NPAC SMS Interfaces - This section contains the functional requirements associated with the NPAC SMS external interfaces.</w:t>
      </w:r>
    </w:p>
    <w:p w14:paraId="2A67BEEC" w14:textId="77777777" w:rsidR="009B6F07" w:rsidRDefault="009B6F07">
      <w:pPr>
        <w:pStyle w:val="2Column"/>
        <w:spacing w:before="60" w:after="120"/>
      </w:pPr>
      <w:r>
        <w:rPr>
          <w:b/>
        </w:rPr>
        <w:t>Section 7</w:t>
      </w:r>
      <w:r>
        <w:tab/>
        <w:t>Security - This section contains the functional requirements for the NPAC SMS system security.</w:t>
      </w:r>
    </w:p>
    <w:p w14:paraId="69142FDC" w14:textId="77777777" w:rsidR="009B6F07" w:rsidRDefault="009B6F07">
      <w:pPr>
        <w:pStyle w:val="2Column"/>
        <w:spacing w:before="60" w:after="120"/>
      </w:pPr>
      <w:r>
        <w:rPr>
          <w:b/>
        </w:rPr>
        <w:t>Section 8</w:t>
      </w:r>
      <w:r>
        <w:tab/>
        <w:t>Audit Administration - This section contains the functional requirements for NPAC SMS audit administration.</w:t>
      </w:r>
    </w:p>
    <w:p w14:paraId="467CF9BE" w14:textId="77777777" w:rsidR="009B6F07" w:rsidRDefault="009B6F07">
      <w:pPr>
        <w:pStyle w:val="2Column"/>
        <w:spacing w:before="60" w:after="120"/>
      </w:pPr>
      <w:r>
        <w:rPr>
          <w:b/>
        </w:rPr>
        <w:t>Section 9</w:t>
      </w:r>
      <w:r>
        <w:tab/>
        <w:t>Reports - This section contains the functional requirements for NPAC SMS reporting capabilities.</w:t>
      </w:r>
    </w:p>
    <w:p w14:paraId="4385BA4D" w14:textId="77777777" w:rsidR="009B6F07" w:rsidRDefault="009B6F07">
      <w:pPr>
        <w:pStyle w:val="2Column"/>
        <w:spacing w:before="60" w:after="120"/>
      </w:pPr>
      <w:r>
        <w:rPr>
          <w:b/>
        </w:rPr>
        <w:t>Section 10</w:t>
      </w:r>
      <w:r>
        <w:tab/>
        <w:t>Performance and Reliability - This section contains the functional requirements for NPAC SMS system performance and reliability.</w:t>
      </w:r>
    </w:p>
    <w:p w14:paraId="7C48F25D" w14:textId="77777777" w:rsidR="009B6F07" w:rsidRDefault="009B6F07">
      <w:pPr>
        <w:pStyle w:val="2Column"/>
        <w:spacing w:before="60" w:after="120"/>
      </w:pPr>
      <w:r>
        <w:rPr>
          <w:b/>
        </w:rPr>
        <w:t>Section 11</w:t>
      </w:r>
      <w:r>
        <w:tab/>
        <w:t>Billing - This section contains the functional requirements for NPAC SMS usage recording for usage billing.</w:t>
      </w:r>
    </w:p>
    <w:p w14:paraId="1586C430" w14:textId="77777777" w:rsidR="009B6F07" w:rsidRDefault="009B6F07">
      <w:pPr>
        <w:pStyle w:val="2Column"/>
        <w:spacing w:before="60" w:after="120"/>
      </w:pPr>
      <w:r>
        <w:rPr>
          <w:b/>
        </w:rPr>
        <w:t>Appendix A</w:t>
      </w:r>
      <w:r>
        <w:tab/>
        <w:t>NPAC SMS process flows.</w:t>
      </w:r>
      <w:r w:rsidR="000A6337">
        <w:t xml:space="preserve">  This section is deleted in release 3.4.6.</w:t>
      </w:r>
    </w:p>
    <w:p w14:paraId="6E211637" w14:textId="77777777" w:rsidR="009B6F07" w:rsidRDefault="009B6F07">
      <w:pPr>
        <w:pStyle w:val="2Column"/>
        <w:spacing w:before="60" w:after="120"/>
      </w:pPr>
      <w:r>
        <w:rPr>
          <w:b/>
        </w:rPr>
        <w:t>Appendix B</w:t>
      </w:r>
      <w:r>
        <w:tab/>
        <w:t>Glossary - This section provides a description of all acronyms and terms used in this document.</w:t>
      </w:r>
    </w:p>
    <w:p w14:paraId="065E1F57" w14:textId="77777777" w:rsidR="009B6F07" w:rsidRDefault="009B6F07">
      <w:pPr>
        <w:pStyle w:val="2Column"/>
        <w:spacing w:before="60" w:after="120"/>
      </w:pPr>
      <w:r>
        <w:rPr>
          <w:b/>
        </w:rPr>
        <w:t>Appendix C</w:t>
      </w:r>
      <w:r>
        <w:tab/>
        <w:t xml:space="preserve">System </w:t>
      </w:r>
      <w:proofErr w:type="spellStart"/>
      <w:r>
        <w:t>Tunables</w:t>
      </w:r>
      <w:proofErr w:type="spellEnd"/>
      <w:r>
        <w:t xml:space="preserve"> - This section provides a list of all system </w:t>
      </w:r>
      <w:proofErr w:type="spellStart"/>
      <w:r>
        <w:t>tunables</w:t>
      </w:r>
      <w:proofErr w:type="spellEnd"/>
      <w:r>
        <w:t xml:space="preserve"> and their default values.</w:t>
      </w:r>
    </w:p>
    <w:p w14:paraId="63E4FAAF" w14:textId="77777777" w:rsidR="009B6F07" w:rsidRDefault="009B6F07">
      <w:pPr>
        <w:pStyle w:val="2Column"/>
        <w:spacing w:before="60" w:after="120"/>
        <w:rPr>
          <w:b/>
        </w:rPr>
      </w:pPr>
      <w:r>
        <w:rPr>
          <w:b/>
        </w:rPr>
        <w:lastRenderedPageBreak/>
        <w:t>Appendix D</w:t>
      </w:r>
      <w:r>
        <w:rPr>
          <w:b/>
        </w:rPr>
        <w:tab/>
      </w:r>
      <w:r>
        <w:t>Encryption Key Exchange – This section provides information on exchange of keys between Service Providers and the NPAC SMS.</w:t>
      </w:r>
    </w:p>
    <w:p w14:paraId="6272009C" w14:textId="77777777" w:rsidR="009B6F07" w:rsidRDefault="009B6F07">
      <w:pPr>
        <w:pStyle w:val="2Column"/>
        <w:spacing w:before="60" w:after="120"/>
        <w:rPr>
          <w:b/>
        </w:rPr>
      </w:pPr>
      <w:r>
        <w:rPr>
          <w:b/>
        </w:rPr>
        <w:t>Appendix E</w:t>
      </w:r>
      <w:r>
        <w:rPr>
          <w:b/>
        </w:rPr>
        <w:tab/>
      </w:r>
      <w:r>
        <w:t>Download File Examples – This section provides descriptions of the NPAC SMS data download files.</w:t>
      </w:r>
    </w:p>
    <w:p w14:paraId="4A8E563C" w14:textId="77777777" w:rsidR="009B6F07" w:rsidRDefault="009B6F07">
      <w:pPr>
        <w:pStyle w:val="2Column"/>
        <w:spacing w:before="60" w:after="120"/>
      </w:pPr>
      <w:r>
        <w:rPr>
          <w:b/>
        </w:rPr>
        <w:t>Appendix F</w:t>
      </w:r>
      <w:r>
        <w:rPr>
          <w:b/>
        </w:rPr>
        <w:tab/>
      </w:r>
      <w:r>
        <w:t>Midwest Region Number Pooling – This section is deleted in release 3.0.0.</w:t>
      </w:r>
    </w:p>
    <w:p w14:paraId="518F1569" w14:textId="77777777" w:rsidR="009B6F07" w:rsidRDefault="009B6F07">
      <w:pPr>
        <w:pStyle w:val="2Column"/>
        <w:spacing w:before="60" w:after="120"/>
        <w:rPr>
          <w:b/>
        </w:rPr>
      </w:pPr>
      <w:bookmarkStart w:id="49" w:name="_Toc436023248"/>
      <w:bookmarkStart w:id="50" w:name="_Toc436025311"/>
      <w:r>
        <w:rPr>
          <w:b/>
        </w:rPr>
        <w:t>Appendix G</w:t>
      </w:r>
      <w:r>
        <w:rPr>
          <w:b/>
        </w:rPr>
        <w:tab/>
      </w:r>
      <w:r>
        <w:t>Deleted Requirements – This section provides a list of requirements that have been deleted from the FRS.</w:t>
      </w:r>
    </w:p>
    <w:p w14:paraId="79354046" w14:textId="77777777" w:rsidR="009B6F07" w:rsidRDefault="009B6F07">
      <w:pPr>
        <w:pStyle w:val="2Column"/>
        <w:spacing w:before="60" w:after="120"/>
      </w:pPr>
      <w:r>
        <w:rPr>
          <w:b/>
        </w:rPr>
        <w:t>Appendix H</w:t>
      </w:r>
      <w:r>
        <w:rPr>
          <w:b/>
        </w:rPr>
        <w:tab/>
      </w:r>
      <w:r>
        <w:t>Release Migration – This section provides requirements for the data migration of the NPAC SMS from Release 2.0 to 3.0.</w:t>
      </w:r>
    </w:p>
    <w:p w14:paraId="0AEFA330" w14:textId="77777777" w:rsidR="009E6589" w:rsidRDefault="009E6589">
      <w:pPr>
        <w:pStyle w:val="2Column"/>
        <w:spacing w:before="60" w:after="120"/>
        <w:rPr>
          <w:b/>
        </w:rPr>
      </w:pPr>
      <w:r>
        <w:rPr>
          <w:b/>
        </w:rPr>
        <w:t>Appendix I</w:t>
      </w:r>
      <w:r>
        <w:rPr>
          <w:b/>
        </w:rPr>
        <w:tab/>
      </w:r>
      <w:r w:rsidR="00517917" w:rsidRPr="00517917">
        <w:t>MUMP Workbook Layouts – This section</w:t>
      </w:r>
      <w:r w:rsidR="00517917">
        <w:t xml:space="preserve"> provides descriptions of the NPAC Mass Update Mass Porting (MUMP) Templates that comprise a MUMP Workbook.</w:t>
      </w:r>
      <w:r w:rsidR="00517917">
        <w:rPr>
          <w:b/>
        </w:rPr>
        <w:t xml:space="preserve"> </w:t>
      </w:r>
    </w:p>
    <w:p w14:paraId="26540F54" w14:textId="77777777" w:rsidR="009B6F07" w:rsidRDefault="009B6F07">
      <w:pPr>
        <w:pStyle w:val="Heading2"/>
      </w:pPr>
      <w:bookmarkStart w:id="51" w:name="_Toc80871974"/>
      <w:r>
        <w:t>Document Numbering Strategy</w:t>
      </w:r>
      <w:bookmarkEnd w:id="49"/>
      <w:bookmarkEnd w:id="50"/>
      <w:bookmarkEnd w:id="51"/>
    </w:p>
    <w:p w14:paraId="01DCC769" w14:textId="77777777" w:rsidR="009B6F07" w:rsidRDefault="009B6F07">
      <w:r>
        <w:t>Starting with Release 2.0 the documentation number of the FRS document will be Version X.Y.Z as follows:</w:t>
      </w:r>
    </w:p>
    <w:p w14:paraId="0DDABBF9" w14:textId="77777777" w:rsidR="009B6F07" w:rsidRDefault="009B6F07">
      <w:pPr>
        <w:pStyle w:val="Listnum11st"/>
        <w:rPr>
          <w:sz w:val="20"/>
        </w:rPr>
      </w:pPr>
      <w:r>
        <w:rPr>
          <w:sz w:val="20"/>
        </w:rPr>
        <w:t xml:space="preserve">X – </w:t>
      </w:r>
      <w:r w:rsidR="00F653F4">
        <w:rPr>
          <w:sz w:val="20"/>
        </w:rPr>
        <w:t>W</w:t>
      </w:r>
      <w:r>
        <w:rPr>
          <w:sz w:val="20"/>
        </w:rPr>
        <w:t>ill only be incremented when a new major release of the NPAC SMS system is authorized.  It will contain only the Change Orders that have been authorized for inclusion in this new major release.</w:t>
      </w:r>
    </w:p>
    <w:p w14:paraId="1B69F51C" w14:textId="77777777" w:rsidR="009B6F07" w:rsidRDefault="009B6F07">
      <w:pPr>
        <w:pStyle w:val="Listnum11st"/>
        <w:rPr>
          <w:sz w:val="20"/>
        </w:rPr>
      </w:pPr>
      <w:r>
        <w:rPr>
          <w:sz w:val="20"/>
        </w:rPr>
        <w:t>Y – Will only be incremented when a new sub-release of an existing release X is authorized.  It will contain only the Change Orders that have been authorized for inclusion in this new sub-release.</w:t>
      </w:r>
    </w:p>
    <w:p w14:paraId="4AECFFC0" w14:textId="77777777" w:rsidR="009B6F07" w:rsidRDefault="009B6F07">
      <w:pPr>
        <w:pStyle w:val="Listnum11st"/>
      </w:pPr>
      <w:r>
        <w:rPr>
          <w:sz w:val="20"/>
        </w:rPr>
        <w:t xml:space="preserve">Z – </w:t>
      </w:r>
      <w:r w:rsidR="00F653F4">
        <w:rPr>
          <w:sz w:val="20"/>
        </w:rPr>
        <w:t>W</w:t>
      </w:r>
      <w:r>
        <w:rPr>
          <w:sz w:val="20"/>
        </w:rPr>
        <w:t>ill be incremented when documentation only clarifications and/or backward compatibility issues or other deficiency corrections are made in the FRS and/or IIS.  This number will be reset to 0 when Y is incremented.</w:t>
      </w:r>
    </w:p>
    <w:p w14:paraId="011C34A8" w14:textId="77777777" w:rsidR="009B6F07" w:rsidRDefault="009B6F07">
      <w:r>
        <w:t>For example, the first release of the Release 2 FRS will be numbered 2.0.0.  If documentation only clarifications are introduced in the next release of the FRS document it will be numbered 2.0.1.  If requirements are added to Release 2.0 that require NPAC SMS software changes then the next release of the FRS document will be numbered 2.1.0.</w:t>
      </w:r>
    </w:p>
    <w:p w14:paraId="321CC495" w14:textId="77777777" w:rsidR="009B6F07" w:rsidRDefault="009B6F07">
      <w:r>
        <w:t>This number scheme is intended to make the mapping between NPAC SMS and the FRS and IIS documentation consistent.</w:t>
      </w:r>
    </w:p>
    <w:p w14:paraId="14AE60C6" w14:textId="77777777" w:rsidR="009B6F07" w:rsidRDefault="009B6F07">
      <w:r>
        <w:t>Starting with Release 3.2, the documentation number of the FRS document will include a "lowercase letter" following the Z designation.  This "lowercase letter" will essentially serve as a version indicator for the release of the documentation, such that the X.</w:t>
      </w:r>
      <w:proofErr w:type="gramStart"/>
      <w:r>
        <w:t>Y.Za</w:t>
      </w:r>
      <w:proofErr w:type="gramEnd"/>
      <w:r>
        <w:t xml:space="preserve"> will be a unique identifier.  It will be used for both drafts and final versions.  For example, the first release using this new convention will be 3.2.0a, followed by 3.2.0b, and so on.  The “lower case letter” shall be reset to ‘a’ when Z is incremented.</w:t>
      </w:r>
    </w:p>
    <w:p w14:paraId="00C34657" w14:textId="77777777" w:rsidR="009B6F07" w:rsidRDefault="009B6F07">
      <w:pPr>
        <w:pStyle w:val="Heading2"/>
      </w:pPr>
      <w:bookmarkStart w:id="52" w:name="_Toc367590572"/>
      <w:bookmarkStart w:id="53" w:name="_Toc368488114"/>
      <w:bookmarkStart w:id="54" w:name="_Toc387211303"/>
      <w:bookmarkStart w:id="55" w:name="_Toc387214216"/>
      <w:bookmarkStart w:id="56" w:name="_Toc387214501"/>
      <w:bookmarkStart w:id="57" w:name="_Toc387655196"/>
      <w:bookmarkStart w:id="58" w:name="_Toc393095472"/>
      <w:bookmarkStart w:id="59" w:name="_Toc436023249"/>
      <w:bookmarkStart w:id="60" w:name="_Toc436025312"/>
      <w:bookmarkStart w:id="61" w:name="_Toc80871975"/>
      <w:r>
        <w:t>Document Version History</w:t>
      </w:r>
      <w:bookmarkEnd w:id="52"/>
      <w:bookmarkEnd w:id="53"/>
      <w:bookmarkEnd w:id="54"/>
      <w:bookmarkEnd w:id="55"/>
      <w:bookmarkEnd w:id="56"/>
      <w:bookmarkEnd w:id="57"/>
      <w:bookmarkEnd w:id="58"/>
      <w:bookmarkEnd w:id="59"/>
      <w:bookmarkEnd w:id="60"/>
      <w:bookmarkEnd w:id="61"/>
    </w:p>
    <w:p w14:paraId="5E6E2E7D" w14:textId="77777777" w:rsidR="009B6F07" w:rsidRDefault="009B6F07">
      <w:pPr>
        <w:pStyle w:val="Heading3"/>
      </w:pPr>
      <w:bookmarkStart w:id="62" w:name="_Toc436023250"/>
      <w:bookmarkStart w:id="63" w:name="_Toc436025313"/>
      <w:bookmarkStart w:id="64" w:name="_Toc80871976"/>
      <w:r>
        <w:t>Release 1.0</w:t>
      </w:r>
      <w:bookmarkEnd w:id="62"/>
      <w:bookmarkEnd w:id="63"/>
      <w:bookmarkEnd w:id="64"/>
    </w:p>
    <w:p w14:paraId="43FA606B" w14:textId="77777777" w:rsidR="009B6F07" w:rsidRDefault="009B6F07">
      <w:pPr>
        <w:pStyle w:val="BodyLevel2"/>
        <w:rPr>
          <w:b/>
        </w:rPr>
      </w:pPr>
      <w:r>
        <w:rPr>
          <w:b/>
        </w:rPr>
        <w:t>NANC Version 1.0, released on 04/07/97, contains changes from the ICC S</w:t>
      </w:r>
      <w:r w:rsidR="006317D9">
        <w:rPr>
          <w:b/>
        </w:rPr>
        <w:t>ubcommittee FRS Version 1.1.5.</w:t>
      </w:r>
    </w:p>
    <w:p w14:paraId="7751BEE3" w14:textId="77777777" w:rsidR="009B6F07" w:rsidRDefault="009B6F07">
      <w:pPr>
        <w:pStyle w:val="BodyLevel2"/>
        <w:rPr>
          <w:b/>
        </w:rPr>
      </w:pPr>
      <w:r>
        <w:rPr>
          <w:b/>
        </w:rPr>
        <w:lastRenderedPageBreak/>
        <w:t>NANC Version 1.1, released on 05/08/97, contains changes from the NANC FRS Version 1.0.</w:t>
      </w:r>
    </w:p>
    <w:p w14:paraId="1614F863" w14:textId="77777777" w:rsidR="009B6F07" w:rsidRDefault="009B6F07">
      <w:pPr>
        <w:pStyle w:val="BodyLevel2"/>
        <w:rPr>
          <w:b/>
        </w:rPr>
      </w:pPr>
      <w:r>
        <w:rPr>
          <w:b/>
        </w:rPr>
        <w:t>NANC Version 1.2, released on 05/25/97, contains changes from the NANC FRS Version 1.1.</w:t>
      </w:r>
    </w:p>
    <w:p w14:paraId="3D89B36D" w14:textId="77777777" w:rsidR="009B6F07" w:rsidRDefault="009B6F07">
      <w:pPr>
        <w:pStyle w:val="BodyLevel2"/>
        <w:rPr>
          <w:b/>
        </w:rPr>
      </w:pPr>
      <w:r>
        <w:rPr>
          <w:b/>
        </w:rPr>
        <w:t>NANC Version 1.3, released on 07/09/97, contains changes from the NANC FRS Version 1.2.</w:t>
      </w:r>
    </w:p>
    <w:p w14:paraId="66B51EAF" w14:textId="77777777" w:rsidR="009B6F07" w:rsidRDefault="009B6F07">
      <w:pPr>
        <w:pStyle w:val="BodyLevel2"/>
        <w:rPr>
          <w:b/>
        </w:rPr>
      </w:pPr>
      <w:r>
        <w:rPr>
          <w:b/>
        </w:rPr>
        <w:t>NANC Version 1.4, released on 08/08/97, contains changes from the NANC FRS Version 1.3.</w:t>
      </w:r>
    </w:p>
    <w:p w14:paraId="4D67015B" w14:textId="77777777" w:rsidR="009B6F07" w:rsidRDefault="009B6F07">
      <w:pPr>
        <w:pStyle w:val="BodyLevel2"/>
        <w:rPr>
          <w:b/>
        </w:rPr>
      </w:pPr>
      <w:r>
        <w:rPr>
          <w:b/>
        </w:rPr>
        <w:t>NANC Version 1.5, released on 09/09/97, contains changes from the NANC FRS Version 1.4.</w:t>
      </w:r>
    </w:p>
    <w:p w14:paraId="03ABDB7A" w14:textId="77777777" w:rsidR="009B6F07" w:rsidRDefault="009B6F07">
      <w:pPr>
        <w:pStyle w:val="BodyLevel2"/>
        <w:rPr>
          <w:b/>
        </w:rPr>
      </w:pPr>
      <w:r>
        <w:rPr>
          <w:b/>
        </w:rPr>
        <w:t>NANC Version 1.6, released on 11/12/97, contains changes from the NANC FRS Version 1.5.</w:t>
      </w:r>
    </w:p>
    <w:p w14:paraId="730F7B82" w14:textId="77777777" w:rsidR="009B6F07" w:rsidRDefault="009B6F07">
      <w:pPr>
        <w:pStyle w:val="BodyLevel2"/>
        <w:rPr>
          <w:b/>
        </w:rPr>
      </w:pPr>
      <w:bookmarkStart w:id="65" w:name="_Toc321120259"/>
      <w:bookmarkStart w:id="66" w:name="_Toc357306656"/>
      <w:bookmarkStart w:id="67" w:name="_Toc357490005"/>
      <w:bookmarkStart w:id="68" w:name="_Toc361567452"/>
      <w:bookmarkStart w:id="69" w:name="_Toc364226175"/>
      <w:bookmarkStart w:id="70" w:name="_Toc365874783"/>
      <w:bookmarkStart w:id="71" w:name="_Toc367618185"/>
      <w:bookmarkStart w:id="72" w:name="_Toc368561268"/>
      <w:bookmarkStart w:id="73" w:name="_Toc368728213"/>
      <w:bookmarkStart w:id="74" w:name="_Toc381719929"/>
      <w:r>
        <w:rPr>
          <w:b/>
        </w:rPr>
        <w:t>NANC Version 1.7, released on 12/12/97, contains changes from the NANC FRS Version 1.6.</w:t>
      </w:r>
    </w:p>
    <w:p w14:paraId="3402202A" w14:textId="77777777" w:rsidR="009B6F07" w:rsidRDefault="009B6F07">
      <w:pPr>
        <w:pStyle w:val="BodyLevel2"/>
        <w:rPr>
          <w:b/>
        </w:rPr>
      </w:pPr>
      <w:r>
        <w:rPr>
          <w:b/>
        </w:rPr>
        <w:t>NANC Version 1.8, released on 2/11/98, contains changes from the NANC FRS Version 1.7.</w:t>
      </w:r>
    </w:p>
    <w:p w14:paraId="5098C180" w14:textId="77777777" w:rsidR="009B6F07" w:rsidRDefault="009B6F07">
      <w:pPr>
        <w:pStyle w:val="BodyLevel2"/>
        <w:rPr>
          <w:b/>
        </w:rPr>
      </w:pPr>
      <w:r>
        <w:rPr>
          <w:b/>
        </w:rPr>
        <w:t>NANC Version 1.9, released on 5/13/98, contains changes from the NANC FRS Version 1.8.</w:t>
      </w:r>
    </w:p>
    <w:p w14:paraId="0F4427F7" w14:textId="77777777" w:rsidR="009B6F07" w:rsidRDefault="009B6F07">
      <w:pPr>
        <w:pStyle w:val="BodyLevel2"/>
        <w:rPr>
          <w:b/>
        </w:rPr>
      </w:pPr>
      <w:r>
        <w:rPr>
          <w:b/>
        </w:rPr>
        <w:t>NANC Version 1.10, released on 7/8/98, contains changes from the NANC FRS Version 1.9.</w:t>
      </w:r>
    </w:p>
    <w:p w14:paraId="44BDE7C0" w14:textId="77777777" w:rsidR="009B6F07" w:rsidRDefault="009B6F07" w:rsidP="00BD2B5A">
      <w:pPr>
        <w:pStyle w:val="BodyLevel2Bullet1"/>
        <w:numPr>
          <w:ilvl w:val="0"/>
          <w:numId w:val="0"/>
        </w:numPr>
        <w:ind w:left="2160" w:hanging="360"/>
        <w:rPr>
          <w:rFonts w:ascii="Arial" w:hAnsi="Arial"/>
          <w:b/>
        </w:rPr>
      </w:pPr>
    </w:p>
    <w:p w14:paraId="4470935B" w14:textId="77777777" w:rsidR="009B6F07" w:rsidRDefault="009B6F07">
      <w:pPr>
        <w:pStyle w:val="Heading3"/>
      </w:pPr>
      <w:bookmarkStart w:id="75" w:name="_Toc436023251"/>
      <w:bookmarkStart w:id="76" w:name="_Toc436025314"/>
      <w:bookmarkStart w:id="77" w:name="_Toc80871977"/>
      <w:r>
        <w:t>Release 2.0</w:t>
      </w:r>
      <w:bookmarkEnd w:id="75"/>
      <w:bookmarkEnd w:id="76"/>
      <w:bookmarkEnd w:id="77"/>
    </w:p>
    <w:p w14:paraId="2DD1E566" w14:textId="77777777" w:rsidR="009B6F07" w:rsidRDefault="009B6F07">
      <w:pPr>
        <w:pStyle w:val="BodyLevel2"/>
        <w:rPr>
          <w:b/>
        </w:rPr>
      </w:pPr>
      <w:r>
        <w:rPr>
          <w:b/>
        </w:rPr>
        <w:t>NANC Version 2.0.0, released on 12/1/98, contains changes from the NANC FRS Version 1.10.</w:t>
      </w:r>
    </w:p>
    <w:p w14:paraId="685A3DA3" w14:textId="77777777" w:rsidR="009B6F07" w:rsidRDefault="009B6F07">
      <w:pPr>
        <w:pStyle w:val="BodyLevel2"/>
        <w:rPr>
          <w:b/>
        </w:rPr>
      </w:pPr>
      <w:r>
        <w:rPr>
          <w:b/>
        </w:rPr>
        <w:t>NANC Version 2.0.1, released on 5/1/99, contains changes from the NANC FRS Version 2.0.0.</w:t>
      </w:r>
    </w:p>
    <w:p w14:paraId="68FB9045" w14:textId="77777777" w:rsidR="009B6F07" w:rsidRDefault="009B6F07">
      <w:pPr>
        <w:pStyle w:val="BodyLevel2"/>
        <w:rPr>
          <w:b/>
        </w:rPr>
      </w:pPr>
      <w:r>
        <w:rPr>
          <w:b/>
        </w:rPr>
        <w:t>NANC Version 2.0.2, released on 9/1/99, contains changes from the NANC FRS Version 2.0.1.</w:t>
      </w:r>
    </w:p>
    <w:p w14:paraId="15DAA327" w14:textId="77777777" w:rsidR="009B6F07" w:rsidRDefault="009B6F07">
      <w:pPr>
        <w:pStyle w:val="BodyLevel2Bullet1"/>
        <w:numPr>
          <w:ilvl w:val="0"/>
          <w:numId w:val="0"/>
        </w:numPr>
      </w:pPr>
    </w:p>
    <w:p w14:paraId="7FB1BAD9" w14:textId="77777777" w:rsidR="009B6F07" w:rsidRDefault="009B6F07">
      <w:pPr>
        <w:pStyle w:val="Heading3"/>
      </w:pPr>
      <w:bookmarkStart w:id="78" w:name="_Toc80871978"/>
      <w:r>
        <w:t>Release 3.0</w:t>
      </w:r>
      <w:bookmarkEnd w:id="78"/>
    </w:p>
    <w:p w14:paraId="605A1310" w14:textId="77777777" w:rsidR="009B6F07" w:rsidRDefault="009B6F07">
      <w:pPr>
        <w:pStyle w:val="BodyLevel2"/>
        <w:rPr>
          <w:b/>
        </w:rPr>
      </w:pPr>
      <w:r>
        <w:rPr>
          <w:b/>
        </w:rPr>
        <w:t>NANC Version 3.0.0, released on 1/5/00 and 2/4/00 (revised version), contains changes from the NANC FRS Version 2.0.2.</w:t>
      </w:r>
    </w:p>
    <w:p w14:paraId="7A9A2CF1" w14:textId="77777777" w:rsidR="009B6F07" w:rsidRDefault="009B6F07">
      <w:pPr>
        <w:pStyle w:val="BodyLevel2"/>
        <w:rPr>
          <w:b/>
        </w:rPr>
      </w:pPr>
      <w:bookmarkStart w:id="79" w:name="_Toc436023252"/>
      <w:bookmarkStart w:id="80" w:name="_Toc436025315"/>
      <w:r>
        <w:rPr>
          <w:b/>
        </w:rPr>
        <w:t>NANC Version 3.0.1, released on 6/6/00, contains changes from the NANC FRS Version 3.0.0</w:t>
      </w:r>
      <w:r w:rsidR="006317D9">
        <w:rPr>
          <w:b/>
        </w:rPr>
        <w:t>.</w:t>
      </w:r>
    </w:p>
    <w:p w14:paraId="07BB1B7B" w14:textId="77777777" w:rsidR="009B6F07" w:rsidRDefault="009B6F07">
      <w:pPr>
        <w:pStyle w:val="BodyLevel2"/>
        <w:rPr>
          <w:b/>
        </w:rPr>
      </w:pPr>
      <w:r>
        <w:rPr>
          <w:b/>
        </w:rPr>
        <w:t>NANC Version 3.0.2, released on 3/1/01, contains changes from the NANC FRS Version 3.0.1</w:t>
      </w:r>
      <w:r w:rsidR="006317D9">
        <w:rPr>
          <w:b/>
        </w:rPr>
        <w:t>.</w:t>
      </w:r>
    </w:p>
    <w:p w14:paraId="3019EFF6" w14:textId="77777777" w:rsidR="009B6F07" w:rsidRDefault="009B6F07">
      <w:pPr>
        <w:pStyle w:val="BodyLevel2"/>
        <w:rPr>
          <w:b/>
        </w:rPr>
      </w:pPr>
      <w:r>
        <w:rPr>
          <w:b/>
        </w:rPr>
        <w:t>NANC Version 3.0.3, released on 3/19/01, contains changes from the NANC FRS Version 3.0.2</w:t>
      </w:r>
      <w:r w:rsidR="006317D9">
        <w:rPr>
          <w:b/>
        </w:rPr>
        <w:t>.</w:t>
      </w:r>
    </w:p>
    <w:p w14:paraId="6E1785A2" w14:textId="77777777" w:rsidR="009B6F07" w:rsidRDefault="009B6F07">
      <w:pPr>
        <w:pStyle w:val="Heading3"/>
      </w:pPr>
      <w:bookmarkStart w:id="81" w:name="_Toc80871979"/>
      <w:r>
        <w:t>Release 3.1</w:t>
      </w:r>
      <w:bookmarkEnd w:id="81"/>
    </w:p>
    <w:p w14:paraId="176E8CD1" w14:textId="77777777" w:rsidR="009B6F07" w:rsidRDefault="009B6F07">
      <w:pPr>
        <w:pStyle w:val="BodyLevel2"/>
        <w:rPr>
          <w:b/>
        </w:rPr>
      </w:pPr>
      <w:r>
        <w:rPr>
          <w:b/>
        </w:rPr>
        <w:t>NANC Version 3.1, released on 8/6/01, contains changes from the NANC FRS Version 3.0.3.</w:t>
      </w:r>
    </w:p>
    <w:p w14:paraId="071CF63C" w14:textId="77777777" w:rsidR="009B6F07" w:rsidRDefault="009B6F07">
      <w:pPr>
        <w:pStyle w:val="Heading3"/>
      </w:pPr>
      <w:bookmarkStart w:id="82" w:name="_Toc80871980"/>
      <w:r>
        <w:t>Release 3.2</w:t>
      </w:r>
      <w:bookmarkEnd w:id="82"/>
    </w:p>
    <w:p w14:paraId="7D1F1A22" w14:textId="77777777" w:rsidR="009B6F07" w:rsidRDefault="009B6F07">
      <w:pPr>
        <w:pStyle w:val="BodyLevel2"/>
        <w:rPr>
          <w:b/>
        </w:rPr>
      </w:pPr>
      <w:r>
        <w:rPr>
          <w:b/>
        </w:rPr>
        <w:t>NANC Version 3.2.0, released on 7/19/02, contains changes from the NANC FRS Version 3.1.0.</w:t>
      </w:r>
    </w:p>
    <w:p w14:paraId="2D3A8F5A" w14:textId="77777777" w:rsidR="009B6F07" w:rsidRDefault="009B6F07">
      <w:pPr>
        <w:pStyle w:val="BodyLevel2"/>
        <w:rPr>
          <w:b/>
        </w:rPr>
      </w:pPr>
      <w:r>
        <w:rPr>
          <w:b/>
        </w:rPr>
        <w:t>NANC Version 3.2.1a, released on 6/27/03 contains changes from the NANC FRS Version 3.2.0.</w:t>
      </w:r>
    </w:p>
    <w:p w14:paraId="3A9A330E" w14:textId="77777777" w:rsidR="009B6F07" w:rsidRDefault="009B6F07">
      <w:pPr>
        <w:pStyle w:val="BodyLevel2"/>
        <w:rPr>
          <w:b/>
        </w:rPr>
      </w:pPr>
      <w:r>
        <w:rPr>
          <w:b/>
        </w:rPr>
        <w:t>NANC Version 3.2.2a, released on 6/30/04 contains the changes from the NANC FRS Version 3.2.1a</w:t>
      </w:r>
      <w:r w:rsidR="006317D9">
        <w:rPr>
          <w:b/>
        </w:rPr>
        <w:t>.</w:t>
      </w:r>
    </w:p>
    <w:p w14:paraId="48A5853D" w14:textId="77777777" w:rsidR="009B6F07" w:rsidRDefault="009B6F07">
      <w:pPr>
        <w:pStyle w:val="BodyLevel2Bullet1"/>
        <w:numPr>
          <w:ilvl w:val="0"/>
          <w:numId w:val="0"/>
        </w:numPr>
        <w:ind w:left="1440"/>
      </w:pPr>
    </w:p>
    <w:p w14:paraId="10F5573F" w14:textId="77777777" w:rsidR="009B6F07" w:rsidRDefault="009B6F07">
      <w:pPr>
        <w:pStyle w:val="Heading3"/>
      </w:pPr>
      <w:bookmarkStart w:id="83" w:name="_Toc80871981"/>
      <w:r>
        <w:t>Release 3.3</w:t>
      </w:r>
      <w:bookmarkEnd w:id="83"/>
    </w:p>
    <w:p w14:paraId="2F20B673" w14:textId="77777777" w:rsidR="009B6F07" w:rsidRDefault="009B6F07">
      <w:pPr>
        <w:pStyle w:val="BodyLevel2"/>
        <w:rPr>
          <w:b/>
        </w:rPr>
      </w:pPr>
      <w:r>
        <w:rPr>
          <w:b/>
        </w:rPr>
        <w:t>NANC Version 3.3.0a, released on 3/28/05, contains changes from the NANC Version 3.2.2a</w:t>
      </w:r>
      <w:r w:rsidR="006317D9">
        <w:rPr>
          <w:b/>
        </w:rPr>
        <w:t>.</w:t>
      </w:r>
    </w:p>
    <w:p w14:paraId="150413DA" w14:textId="77777777" w:rsidR="009B6F07" w:rsidRDefault="009B6F07">
      <w:pPr>
        <w:pStyle w:val="BodyLevel2"/>
        <w:rPr>
          <w:b/>
        </w:rPr>
      </w:pPr>
      <w:r>
        <w:rPr>
          <w:b/>
        </w:rPr>
        <w:t>NANC Version 3.3.0b, released on 4/22/05 contains changes from the NANC FRS Version 3.3.0a</w:t>
      </w:r>
      <w:r w:rsidR="006317D9">
        <w:rPr>
          <w:b/>
        </w:rPr>
        <w:t>.</w:t>
      </w:r>
    </w:p>
    <w:p w14:paraId="587A3CE7" w14:textId="77777777" w:rsidR="009B6F07" w:rsidRDefault="009B6F07">
      <w:pPr>
        <w:pStyle w:val="BodyLevel2"/>
        <w:rPr>
          <w:b/>
        </w:rPr>
      </w:pPr>
      <w:r>
        <w:rPr>
          <w:b/>
        </w:rPr>
        <w:t>NANC Version 3.3.0c, released on 5/12/05 contains changes from the NANC FRS Version 3.3.0b</w:t>
      </w:r>
      <w:r w:rsidR="006317D9">
        <w:rPr>
          <w:b/>
        </w:rPr>
        <w:t>.</w:t>
      </w:r>
    </w:p>
    <w:p w14:paraId="647F5849" w14:textId="77777777" w:rsidR="009B6F07" w:rsidRDefault="009B6F07">
      <w:pPr>
        <w:pStyle w:val="BodyLevel2"/>
        <w:rPr>
          <w:b/>
        </w:rPr>
      </w:pPr>
      <w:r>
        <w:rPr>
          <w:b/>
        </w:rPr>
        <w:t>NANC Version 3.3.0d, released on 6/22/05 contains changes from the NANC FRS Version 3.3.0c</w:t>
      </w:r>
      <w:r w:rsidR="006317D9">
        <w:rPr>
          <w:b/>
        </w:rPr>
        <w:t>.</w:t>
      </w:r>
    </w:p>
    <w:p w14:paraId="046AD7B8" w14:textId="77777777" w:rsidR="009B6F07" w:rsidRDefault="009B6F07">
      <w:pPr>
        <w:pStyle w:val="BodyLevel2"/>
        <w:rPr>
          <w:b/>
        </w:rPr>
      </w:pPr>
      <w:r>
        <w:rPr>
          <w:b/>
        </w:rPr>
        <w:t>NANC Version 3.3.0e, released on 8/2/05 contains changes from the NANC FRS Version 3.3.0d</w:t>
      </w:r>
      <w:r w:rsidR="006317D9">
        <w:rPr>
          <w:b/>
        </w:rPr>
        <w:t>.</w:t>
      </w:r>
    </w:p>
    <w:p w14:paraId="11E2503D" w14:textId="77777777" w:rsidR="009B6F07" w:rsidRDefault="009B6F07">
      <w:pPr>
        <w:pStyle w:val="BodyLevel2"/>
        <w:rPr>
          <w:b/>
        </w:rPr>
      </w:pPr>
      <w:r>
        <w:rPr>
          <w:b/>
        </w:rPr>
        <w:t>NANC Version 3.3.1a, released on 10/14/2005 contains changes from the NANC FRS Version 3.3.0e</w:t>
      </w:r>
      <w:r w:rsidR="006317D9">
        <w:rPr>
          <w:b/>
        </w:rPr>
        <w:t>.</w:t>
      </w:r>
    </w:p>
    <w:p w14:paraId="322CF5F3" w14:textId="77777777" w:rsidR="00933B78" w:rsidRDefault="00933B78">
      <w:pPr>
        <w:pStyle w:val="BodyLevel2"/>
        <w:rPr>
          <w:b/>
        </w:rPr>
      </w:pPr>
      <w:r>
        <w:rPr>
          <w:b/>
        </w:rPr>
        <w:t>NANC version 3.3.</w:t>
      </w:r>
      <w:r w:rsidR="00F653F4">
        <w:rPr>
          <w:b/>
        </w:rPr>
        <w:t>2a</w:t>
      </w:r>
      <w:r>
        <w:rPr>
          <w:b/>
        </w:rPr>
        <w:t>, released on 3/7/2006 contains changes from the NANC FRS Version 3.3.1a</w:t>
      </w:r>
      <w:r w:rsidR="006317D9">
        <w:rPr>
          <w:b/>
        </w:rPr>
        <w:t>.</w:t>
      </w:r>
    </w:p>
    <w:p w14:paraId="01E43131" w14:textId="77777777" w:rsidR="00F653F4" w:rsidRDefault="00F653F4">
      <w:pPr>
        <w:pStyle w:val="BodyLevel2"/>
        <w:rPr>
          <w:b/>
        </w:rPr>
      </w:pPr>
      <w:r>
        <w:rPr>
          <w:b/>
        </w:rPr>
        <w:t xml:space="preserve">NANC version 3.3.3a, released on </w:t>
      </w:r>
      <w:r w:rsidR="001C191F">
        <w:rPr>
          <w:b/>
        </w:rPr>
        <w:t>2/28/2007</w:t>
      </w:r>
      <w:r>
        <w:rPr>
          <w:b/>
        </w:rPr>
        <w:t xml:space="preserve"> contains changes from the NANC FRS Version 3.3.2a</w:t>
      </w:r>
      <w:r w:rsidR="006317D9">
        <w:rPr>
          <w:b/>
        </w:rPr>
        <w:t>.</w:t>
      </w:r>
    </w:p>
    <w:p w14:paraId="2A3FC3F9" w14:textId="77777777" w:rsidR="009746D3" w:rsidRDefault="009746D3">
      <w:pPr>
        <w:pStyle w:val="Heading3"/>
      </w:pPr>
      <w:bookmarkStart w:id="84" w:name="_Toc80871982"/>
      <w:r>
        <w:t>Release 3.3</w:t>
      </w:r>
      <w:r w:rsidR="008430B1">
        <w:t>.4</w:t>
      </w:r>
      <w:bookmarkEnd w:id="84"/>
    </w:p>
    <w:p w14:paraId="6B4DF083" w14:textId="77777777" w:rsidR="00D20530" w:rsidRDefault="00D20530">
      <w:pPr>
        <w:pStyle w:val="BodyLevel2"/>
        <w:rPr>
          <w:b/>
        </w:rPr>
      </w:pPr>
      <w:r>
        <w:rPr>
          <w:b/>
        </w:rPr>
        <w:t>NANC version 3.3.4a, released on 12/8/2009 contains changes from the NANC FRS Version 3.3.3a</w:t>
      </w:r>
      <w:r w:rsidR="006317D9">
        <w:rPr>
          <w:b/>
        </w:rPr>
        <w:t>.</w:t>
      </w:r>
    </w:p>
    <w:p w14:paraId="2810C641" w14:textId="77777777" w:rsidR="00D35DF3" w:rsidRDefault="00D35DF3">
      <w:pPr>
        <w:pStyle w:val="BodyLevel2"/>
        <w:rPr>
          <w:b/>
        </w:rPr>
      </w:pPr>
      <w:r>
        <w:rPr>
          <w:b/>
        </w:rPr>
        <w:t>NANC version 3.3.4b, released on 1/22/2010 contains numbering corrections f</w:t>
      </w:r>
      <w:r w:rsidR="00FE558F">
        <w:rPr>
          <w:b/>
        </w:rPr>
        <w:t>rom the NANC FRS Version 3.3.4a.</w:t>
      </w:r>
    </w:p>
    <w:p w14:paraId="26927E69" w14:textId="77777777" w:rsidR="007F30BF" w:rsidRDefault="007F30BF">
      <w:pPr>
        <w:pStyle w:val="BodyLevel2"/>
        <w:rPr>
          <w:b/>
        </w:rPr>
      </w:pPr>
      <w:r>
        <w:rPr>
          <w:b/>
        </w:rPr>
        <w:t>NANC version 3.3.4c, released on 5/24/2010 contains numbering corrections from the NANC FRS Version 3.3.4b.</w:t>
      </w:r>
    </w:p>
    <w:p w14:paraId="5D0850F8" w14:textId="77777777" w:rsidR="006317D9" w:rsidRDefault="006317D9">
      <w:pPr>
        <w:pStyle w:val="Heading3"/>
      </w:pPr>
      <w:bookmarkStart w:id="85" w:name="_Toc80871983"/>
      <w:r>
        <w:t>Release 3.4</w:t>
      </w:r>
      <w:bookmarkEnd w:id="85"/>
    </w:p>
    <w:p w14:paraId="2317173B" w14:textId="77777777" w:rsidR="006317D9" w:rsidRDefault="006317D9">
      <w:pPr>
        <w:pStyle w:val="BodyLevel2"/>
        <w:rPr>
          <w:b/>
        </w:rPr>
      </w:pPr>
      <w:r>
        <w:rPr>
          <w:b/>
        </w:rPr>
        <w:t>NANC version 3.4.0a, released on 3/19/2010 contains the following changes from the NANC FRS Version 3.3.4b:</w:t>
      </w:r>
    </w:p>
    <w:p w14:paraId="47E303CE" w14:textId="77777777" w:rsidR="006317D9" w:rsidRPr="00325315" w:rsidRDefault="006317D9">
      <w:pPr>
        <w:pStyle w:val="BodyLevel2"/>
        <w:numPr>
          <w:ilvl w:val="0"/>
          <w:numId w:val="53"/>
        </w:numPr>
        <w:ind w:left="2070"/>
        <w:rPr>
          <w:b/>
        </w:rPr>
      </w:pPr>
      <w:r>
        <w:rPr>
          <w:b/>
        </w:rPr>
        <w:t xml:space="preserve">Change Order </w:t>
      </w:r>
      <w:r>
        <w:rPr>
          <w:bCs/>
        </w:rPr>
        <w:t>NANC 147 – Version ID Rollover Strategy</w:t>
      </w:r>
    </w:p>
    <w:p w14:paraId="6B15D9B7" w14:textId="77777777" w:rsidR="006317D9" w:rsidRPr="00325315" w:rsidRDefault="006317D9">
      <w:pPr>
        <w:pStyle w:val="BodyLevel2"/>
        <w:numPr>
          <w:ilvl w:val="0"/>
          <w:numId w:val="53"/>
        </w:numPr>
        <w:ind w:left="2070"/>
        <w:rPr>
          <w:b/>
        </w:rPr>
      </w:pPr>
      <w:r>
        <w:rPr>
          <w:b/>
        </w:rPr>
        <w:t xml:space="preserve">Change Order </w:t>
      </w:r>
      <w:r>
        <w:rPr>
          <w:bCs/>
        </w:rPr>
        <w:t>NANC 355 – Modification of NPA-NXX Effective Date</w:t>
      </w:r>
    </w:p>
    <w:p w14:paraId="404E2031" w14:textId="77777777" w:rsidR="006317D9" w:rsidRPr="00325315" w:rsidRDefault="006317D9">
      <w:pPr>
        <w:pStyle w:val="BodyLevel2"/>
        <w:numPr>
          <w:ilvl w:val="0"/>
          <w:numId w:val="53"/>
        </w:numPr>
        <w:ind w:left="2070"/>
        <w:rPr>
          <w:b/>
        </w:rPr>
      </w:pPr>
      <w:r>
        <w:rPr>
          <w:b/>
        </w:rPr>
        <w:t xml:space="preserve">Change Order </w:t>
      </w:r>
      <w:r>
        <w:rPr>
          <w:bCs/>
        </w:rPr>
        <w:t>NANC 396 – NPAC Filter Management – NPA-NXX Filters</w:t>
      </w:r>
    </w:p>
    <w:p w14:paraId="1035C20F" w14:textId="77777777" w:rsidR="006317D9" w:rsidRPr="00325315" w:rsidRDefault="006317D9">
      <w:pPr>
        <w:pStyle w:val="BodyLevel2"/>
        <w:numPr>
          <w:ilvl w:val="0"/>
          <w:numId w:val="53"/>
        </w:numPr>
        <w:ind w:left="2070"/>
        <w:rPr>
          <w:b/>
        </w:rPr>
      </w:pPr>
      <w:r>
        <w:rPr>
          <w:b/>
        </w:rPr>
        <w:t xml:space="preserve">Change Order </w:t>
      </w:r>
      <w:r>
        <w:rPr>
          <w:bCs/>
        </w:rPr>
        <w:t>NANC 397 – Large Volume Port Transactions and SOA Throughput</w:t>
      </w:r>
    </w:p>
    <w:p w14:paraId="79626D26" w14:textId="77777777" w:rsidR="006317D9" w:rsidRPr="00325315" w:rsidRDefault="006317D9">
      <w:pPr>
        <w:pStyle w:val="BodyLevel2"/>
        <w:numPr>
          <w:ilvl w:val="0"/>
          <w:numId w:val="53"/>
        </w:numPr>
        <w:ind w:left="2070"/>
        <w:rPr>
          <w:b/>
        </w:rPr>
      </w:pPr>
      <w:r>
        <w:rPr>
          <w:b/>
        </w:rPr>
        <w:t xml:space="preserve">Change Order </w:t>
      </w:r>
      <w:r>
        <w:rPr>
          <w:bCs/>
        </w:rPr>
        <w:t>NANC 408 – SPID Migration Automation Change</w:t>
      </w:r>
    </w:p>
    <w:p w14:paraId="50023162" w14:textId="77777777" w:rsidR="006317D9" w:rsidRPr="00325315" w:rsidRDefault="006317D9">
      <w:pPr>
        <w:pStyle w:val="BodyLevel2"/>
        <w:numPr>
          <w:ilvl w:val="0"/>
          <w:numId w:val="53"/>
        </w:numPr>
        <w:ind w:left="2070"/>
        <w:rPr>
          <w:b/>
        </w:rPr>
      </w:pPr>
      <w:r>
        <w:rPr>
          <w:b/>
        </w:rPr>
        <w:t xml:space="preserve">Change Order </w:t>
      </w:r>
      <w:r>
        <w:rPr>
          <w:bCs/>
        </w:rPr>
        <w:t>NANC 4</w:t>
      </w:r>
      <w:r w:rsidR="00953549">
        <w:rPr>
          <w:bCs/>
        </w:rPr>
        <w:t>14</w:t>
      </w:r>
      <w:r>
        <w:rPr>
          <w:bCs/>
        </w:rPr>
        <w:t xml:space="preserve"> – </w:t>
      </w:r>
      <w:r w:rsidR="002D7E02" w:rsidRPr="002D7E02">
        <w:t>Validation of Code Ownership in the NPAC</w:t>
      </w:r>
    </w:p>
    <w:p w14:paraId="7F2D49B3" w14:textId="77777777" w:rsidR="006317D9" w:rsidRPr="00325315" w:rsidRDefault="006317D9">
      <w:pPr>
        <w:pStyle w:val="BodyLevel2"/>
        <w:numPr>
          <w:ilvl w:val="0"/>
          <w:numId w:val="53"/>
        </w:numPr>
        <w:ind w:left="2070"/>
        <w:rPr>
          <w:b/>
        </w:rPr>
      </w:pPr>
      <w:r>
        <w:rPr>
          <w:b/>
        </w:rPr>
        <w:t xml:space="preserve">Change Order </w:t>
      </w:r>
      <w:r>
        <w:rPr>
          <w:bCs/>
        </w:rPr>
        <w:t>NANC 4</w:t>
      </w:r>
      <w:r w:rsidR="00953549">
        <w:rPr>
          <w:bCs/>
        </w:rPr>
        <w:t>18</w:t>
      </w:r>
      <w:r>
        <w:rPr>
          <w:bCs/>
        </w:rPr>
        <w:t xml:space="preserve"> – </w:t>
      </w:r>
      <w:r w:rsidR="002D7E02" w:rsidRPr="002D7E02">
        <w:t>Post-SPID Migration SV Counts</w:t>
      </w:r>
    </w:p>
    <w:p w14:paraId="077154B6" w14:textId="77777777" w:rsidR="006317D9" w:rsidRPr="00325315" w:rsidRDefault="006317D9">
      <w:pPr>
        <w:pStyle w:val="BodyLevel2"/>
        <w:numPr>
          <w:ilvl w:val="0"/>
          <w:numId w:val="53"/>
        </w:numPr>
        <w:ind w:left="2070"/>
        <w:rPr>
          <w:b/>
        </w:rPr>
      </w:pPr>
      <w:r>
        <w:rPr>
          <w:b/>
        </w:rPr>
        <w:t xml:space="preserve">Change Order </w:t>
      </w:r>
      <w:r>
        <w:rPr>
          <w:bCs/>
        </w:rPr>
        <w:t>NANC 4</w:t>
      </w:r>
      <w:r w:rsidR="00953549">
        <w:rPr>
          <w:bCs/>
        </w:rPr>
        <w:t>20</w:t>
      </w:r>
      <w:r>
        <w:rPr>
          <w:bCs/>
        </w:rPr>
        <w:t xml:space="preserve"> – </w:t>
      </w:r>
      <w:r w:rsidR="002D7E02" w:rsidRPr="002D7E02">
        <w:rPr>
          <w:bCs/>
        </w:rPr>
        <w:t>Doc-Only Change Order: FRS Updates</w:t>
      </w:r>
    </w:p>
    <w:p w14:paraId="21CB8730" w14:textId="77777777" w:rsidR="006317D9" w:rsidRPr="00325315" w:rsidRDefault="006317D9">
      <w:pPr>
        <w:pStyle w:val="BodyLevel2"/>
        <w:numPr>
          <w:ilvl w:val="0"/>
          <w:numId w:val="53"/>
        </w:numPr>
        <w:ind w:left="2070"/>
        <w:rPr>
          <w:b/>
        </w:rPr>
      </w:pPr>
      <w:r>
        <w:rPr>
          <w:b/>
        </w:rPr>
        <w:t xml:space="preserve">Change Order </w:t>
      </w:r>
      <w:r>
        <w:rPr>
          <w:bCs/>
        </w:rPr>
        <w:t>NANC 4</w:t>
      </w:r>
      <w:r w:rsidR="00953549">
        <w:rPr>
          <w:bCs/>
        </w:rPr>
        <w:t>24</w:t>
      </w:r>
      <w:r>
        <w:rPr>
          <w:bCs/>
        </w:rPr>
        <w:t xml:space="preserve"> – </w:t>
      </w:r>
      <w:r w:rsidR="002D7E02" w:rsidRPr="002D7E02">
        <w:t>Number Pool Block (NPB) Donor Disconnect Notification Priority Indicator</w:t>
      </w:r>
    </w:p>
    <w:p w14:paraId="180DF157" w14:textId="77777777" w:rsidR="006317D9" w:rsidRPr="00325315" w:rsidRDefault="006317D9">
      <w:pPr>
        <w:pStyle w:val="BodyLevel2"/>
        <w:numPr>
          <w:ilvl w:val="0"/>
          <w:numId w:val="53"/>
        </w:numPr>
        <w:ind w:left="2070"/>
        <w:rPr>
          <w:b/>
        </w:rPr>
      </w:pPr>
      <w:r>
        <w:rPr>
          <w:b/>
        </w:rPr>
        <w:lastRenderedPageBreak/>
        <w:t xml:space="preserve">Change Order </w:t>
      </w:r>
      <w:r>
        <w:rPr>
          <w:bCs/>
        </w:rPr>
        <w:t>NANC 4</w:t>
      </w:r>
      <w:r w:rsidR="00953549">
        <w:rPr>
          <w:bCs/>
        </w:rPr>
        <w:t>26</w:t>
      </w:r>
      <w:r>
        <w:rPr>
          <w:bCs/>
        </w:rPr>
        <w:t xml:space="preserve"> – </w:t>
      </w:r>
      <w:r w:rsidR="002D7E02" w:rsidRPr="002D7E02">
        <w:rPr>
          <w:bCs/>
        </w:rPr>
        <w:t>Provide Modify Request Data to the SOA from Mass Updates</w:t>
      </w:r>
    </w:p>
    <w:p w14:paraId="69F05338" w14:textId="77777777" w:rsidR="00953549" w:rsidRPr="00325315" w:rsidRDefault="00953549">
      <w:pPr>
        <w:pStyle w:val="BodyLevel2"/>
        <w:numPr>
          <w:ilvl w:val="0"/>
          <w:numId w:val="53"/>
        </w:numPr>
        <w:ind w:left="2070"/>
        <w:rPr>
          <w:b/>
        </w:rPr>
      </w:pPr>
      <w:r>
        <w:rPr>
          <w:b/>
        </w:rPr>
        <w:t xml:space="preserve">Change Order </w:t>
      </w:r>
      <w:r>
        <w:rPr>
          <w:bCs/>
        </w:rPr>
        <w:t xml:space="preserve">NANC 427 – </w:t>
      </w:r>
      <w:r w:rsidR="002D7E02" w:rsidRPr="002D7E02">
        <w:rPr>
          <w:bCs/>
        </w:rPr>
        <w:t>Error Reduction for DPC entries in new ported and pooled records</w:t>
      </w:r>
    </w:p>
    <w:p w14:paraId="43B58986" w14:textId="77777777" w:rsidR="006317D9" w:rsidRPr="00325315" w:rsidRDefault="006317D9">
      <w:pPr>
        <w:pStyle w:val="BodyLevel2"/>
        <w:numPr>
          <w:ilvl w:val="0"/>
          <w:numId w:val="53"/>
        </w:numPr>
        <w:ind w:left="2070"/>
        <w:rPr>
          <w:b/>
        </w:rPr>
      </w:pPr>
      <w:r>
        <w:rPr>
          <w:b/>
        </w:rPr>
        <w:t xml:space="preserve">Change Order </w:t>
      </w:r>
      <w:r>
        <w:rPr>
          <w:bCs/>
        </w:rPr>
        <w:t>NANC 4</w:t>
      </w:r>
      <w:r w:rsidR="00953549">
        <w:rPr>
          <w:bCs/>
        </w:rPr>
        <w:t>33</w:t>
      </w:r>
      <w:r>
        <w:rPr>
          <w:bCs/>
        </w:rPr>
        <w:t xml:space="preserve"> – </w:t>
      </w:r>
      <w:r w:rsidR="002D7E02" w:rsidRPr="002D7E02">
        <w:t>VoIP SV Type</w:t>
      </w:r>
    </w:p>
    <w:p w14:paraId="2669AF06" w14:textId="77777777" w:rsidR="006317D9" w:rsidRPr="00D35DF3" w:rsidRDefault="006317D9">
      <w:pPr>
        <w:pStyle w:val="BodyLevel2"/>
        <w:numPr>
          <w:ilvl w:val="0"/>
          <w:numId w:val="53"/>
        </w:numPr>
        <w:ind w:left="2070"/>
        <w:rPr>
          <w:b/>
        </w:rPr>
      </w:pPr>
      <w:r>
        <w:rPr>
          <w:b/>
        </w:rPr>
        <w:t xml:space="preserve">Change Order </w:t>
      </w:r>
      <w:r w:rsidR="00953549">
        <w:t>NANC 434</w:t>
      </w:r>
      <w:r>
        <w:rPr>
          <w:bCs/>
        </w:rPr>
        <w:t xml:space="preserve"> – </w:t>
      </w:r>
      <w:r w:rsidR="00953549">
        <w:t>VoIP SP</w:t>
      </w:r>
      <w:r w:rsidR="00953549" w:rsidRPr="00953549">
        <w:t xml:space="preserve"> Type</w:t>
      </w:r>
    </w:p>
    <w:p w14:paraId="3F6C4EC0" w14:textId="77777777" w:rsidR="0043686C" w:rsidRPr="00D35DF3" w:rsidRDefault="0043686C">
      <w:pPr>
        <w:pStyle w:val="BodyLevel2"/>
        <w:numPr>
          <w:ilvl w:val="0"/>
          <w:numId w:val="53"/>
        </w:numPr>
        <w:ind w:left="2070"/>
        <w:rPr>
          <w:b/>
        </w:rPr>
      </w:pPr>
      <w:r>
        <w:rPr>
          <w:b/>
        </w:rPr>
        <w:t xml:space="preserve">Change Order </w:t>
      </w:r>
      <w:r>
        <w:t>NANC 439</w:t>
      </w:r>
      <w:r>
        <w:rPr>
          <w:bCs/>
        </w:rPr>
        <w:t xml:space="preserve"> – </w:t>
      </w:r>
      <w:r w:rsidRPr="00953549">
        <w:rPr>
          <w:bCs/>
        </w:rPr>
        <w:t>Doc-Only Change Order: FRS Updates</w:t>
      </w:r>
    </w:p>
    <w:p w14:paraId="3915DFDC" w14:textId="77777777" w:rsidR="00C601A0" w:rsidRDefault="00C601A0">
      <w:pPr>
        <w:pStyle w:val="BodyLevel2"/>
        <w:rPr>
          <w:b/>
        </w:rPr>
      </w:pPr>
      <w:r>
        <w:rPr>
          <w:b/>
        </w:rPr>
        <w:t>NANC version 3.4.0b, released on 4/19/2010 contains updates from the NANC FRS Version 3.4.0a.</w:t>
      </w:r>
    </w:p>
    <w:p w14:paraId="1739D909" w14:textId="77777777" w:rsidR="00395533" w:rsidRPr="00325315" w:rsidRDefault="00395533">
      <w:pPr>
        <w:pStyle w:val="BodyLevel2"/>
        <w:numPr>
          <w:ilvl w:val="0"/>
          <w:numId w:val="53"/>
        </w:numPr>
        <w:ind w:left="2070"/>
        <w:rPr>
          <w:b/>
        </w:rPr>
      </w:pPr>
      <w:r>
        <w:rPr>
          <w:b/>
        </w:rPr>
        <w:t xml:space="preserve">Change Order </w:t>
      </w:r>
      <w:r>
        <w:rPr>
          <w:bCs/>
        </w:rPr>
        <w:t>NANC 421 –</w:t>
      </w:r>
      <w:r w:rsidRPr="002D7E02">
        <w:rPr>
          <w:bCs/>
        </w:rPr>
        <w:t>Updates</w:t>
      </w:r>
      <w:r>
        <w:rPr>
          <w:bCs/>
        </w:rPr>
        <w:t xml:space="preserve"> for Prepaid Wireless SV Type</w:t>
      </w:r>
    </w:p>
    <w:p w14:paraId="2147E724" w14:textId="77777777" w:rsidR="00395533" w:rsidRPr="00325315" w:rsidRDefault="00395533">
      <w:pPr>
        <w:pStyle w:val="BodyLevel2"/>
        <w:numPr>
          <w:ilvl w:val="0"/>
          <w:numId w:val="53"/>
        </w:numPr>
        <w:ind w:left="2070"/>
        <w:rPr>
          <w:b/>
        </w:rPr>
      </w:pPr>
      <w:r>
        <w:rPr>
          <w:b/>
        </w:rPr>
        <w:t xml:space="preserve">Change Order </w:t>
      </w:r>
      <w:r>
        <w:rPr>
          <w:bCs/>
        </w:rPr>
        <w:t xml:space="preserve">NANC 428 – Update NPAC file transfer method from </w:t>
      </w:r>
      <w:r>
        <w:t>FTP to Secure-FTP</w:t>
      </w:r>
    </w:p>
    <w:p w14:paraId="5E7B24BF" w14:textId="77777777" w:rsidR="00C601A0" w:rsidRDefault="00C601A0">
      <w:pPr>
        <w:pStyle w:val="BodyLevel2"/>
        <w:rPr>
          <w:b/>
        </w:rPr>
      </w:pPr>
      <w:r>
        <w:rPr>
          <w:b/>
        </w:rPr>
        <w:t>NANC version 3.4.0c, released on 8/31/2010 contains updates from the NANC FRS Version 3.3.4c and 3.4.0b.</w:t>
      </w:r>
    </w:p>
    <w:p w14:paraId="353D96F8" w14:textId="77777777" w:rsidR="00395533" w:rsidRPr="00D35DF3" w:rsidRDefault="00395533">
      <w:pPr>
        <w:pStyle w:val="BodyLevel2"/>
        <w:numPr>
          <w:ilvl w:val="0"/>
          <w:numId w:val="53"/>
        </w:numPr>
        <w:ind w:left="2070"/>
        <w:rPr>
          <w:b/>
        </w:rPr>
      </w:pPr>
      <w:r>
        <w:rPr>
          <w:b/>
        </w:rPr>
        <w:t xml:space="preserve">Change Order </w:t>
      </w:r>
      <w:r>
        <w:t>NANC 442</w:t>
      </w:r>
      <w:r>
        <w:rPr>
          <w:bCs/>
        </w:rPr>
        <w:t xml:space="preserve"> – Pseudo-LRN</w:t>
      </w:r>
    </w:p>
    <w:p w14:paraId="16D56AEF" w14:textId="77777777" w:rsidR="00335975" w:rsidRDefault="00335975">
      <w:pPr>
        <w:pStyle w:val="BodyLevel2"/>
        <w:rPr>
          <w:b/>
        </w:rPr>
      </w:pPr>
      <w:r>
        <w:rPr>
          <w:b/>
        </w:rPr>
        <w:t>NANC version 3.4.0d, released on 12/31/2010 contains updates from the NANC FRS Version 3.4.0c.</w:t>
      </w:r>
    </w:p>
    <w:p w14:paraId="14740734" w14:textId="77777777" w:rsidR="006F3851" w:rsidRDefault="006F3851">
      <w:pPr>
        <w:pStyle w:val="BodyLevel2"/>
        <w:rPr>
          <w:b/>
        </w:rPr>
      </w:pPr>
      <w:r>
        <w:rPr>
          <w:b/>
        </w:rPr>
        <w:t>NA</w:t>
      </w:r>
      <w:r w:rsidR="00483665">
        <w:rPr>
          <w:b/>
        </w:rPr>
        <w:t>NC version 3.4.0e, released on 2/28</w:t>
      </w:r>
      <w:r>
        <w:rPr>
          <w:b/>
        </w:rPr>
        <w:t>/2011 contains updates from the NANC FRS Version 3.4.0d.</w:t>
      </w:r>
    </w:p>
    <w:p w14:paraId="42450818" w14:textId="77777777" w:rsidR="00D84A6F" w:rsidRDefault="00D84A6F">
      <w:pPr>
        <w:pStyle w:val="BodyLevel2"/>
        <w:rPr>
          <w:b/>
        </w:rPr>
      </w:pPr>
      <w:r>
        <w:rPr>
          <w:b/>
        </w:rPr>
        <w:t>NANC version 3.4.0f, released on 5/31/2011 contains updates from the NANC FRS Version 3.4.0e.</w:t>
      </w:r>
    </w:p>
    <w:p w14:paraId="6D544F04" w14:textId="77777777" w:rsidR="005F2BDE" w:rsidRDefault="005F2BDE">
      <w:pPr>
        <w:pStyle w:val="BodyLevel2"/>
        <w:rPr>
          <w:b/>
        </w:rPr>
      </w:pPr>
      <w:r>
        <w:rPr>
          <w:b/>
        </w:rPr>
        <w:t>NANC version 3.4.1a, released on 7/31/2012 contains updates from the NANC FRS Version 3.4.0f.</w:t>
      </w:r>
    </w:p>
    <w:p w14:paraId="56684589" w14:textId="77777777" w:rsidR="00395533" w:rsidRPr="00D35DF3" w:rsidRDefault="00395533">
      <w:pPr>
        <w:pStyle w:val="BodyLevel2"/>
        <w:numPr>
          <w:ilvl w:val="0"/>
          <w:numId w:val="53"/>
        </w:numPr>
        <w:ind w:left="2070"/>
        <w:rPr>
          <w:b/>
        </w:rPr>
      </w:pPr>
      <w:r>
        <w:rPr>
          <w:b/>
        </w:rPr>
        <w:t xml:space="preserve">Change Order </w:t>
      </w:r>
      <w:r>
        <w:t>NANC 445</w:t>
      </w:r>
      <w:r>
        <w:rPr>
          <w:bCs/>
        </w:rPr>
        <w:t xml:space="preserve"> – Appendix E – BDDs – </w:t>
      </w:r>
      <w:proofErr w:type="spellStart"/>
      <w:r>
        <w:rPr>
          <w:bCs/>
        </w:rPr>
        <w:t>OptionalData</w:t>
      </w:r>
      <w:proofErr w:type="spellEnd"/>
    </w:p>
    <w:p w14:paraId="794086FC" w14:textId="77777777" w:rsidR="00395533" w:rsidRPr="00D35DF3" w:rsidRDefault="00395533">
      <w:pPr>
        <w:pStyle w:val="BodyLevel2"/>
        <w:numPr>
          <w:ilvl w:val="0"/>
          <w:numId w:val="53"/>
        </w:numPr>
        <w:ind w:left="2070"/>
        <w:rPr>
          <w:b/>
        </w:rPr>
      </w:pPr>
      <w:r>
        <w:rPr>
          <w:b/>
        </w:rPr>
        <w:t xml:space="preserve">Change Order </w:t>
      </w:r>
      <w:r>
        <w:t>NANC 446</w:t>
      </w:r>
      <w:r>
        <w:rPr>
          <w:bCs/>
        </w:rPr>
        <w:t xml:space="preserve"> – Pending SV Interference when Create NPB</w:t>
      </w:r>
    </w:p>
    <w:p w14:paraId="3B87792B" w14:textId="77777777" w:rsidR="00B4133C" w:rsidRDefault="00B4133C">
      <w:pPr>
        <w:pStyle w:val="BodyLevel2"/>
        <w:rPr>
          <w:b/>
        </w:rPr>
      </w:pPr>
      <w:r>
        <w:rPr>
          <w:b/>
        </w:rPr>
        <w:t xml:space="preserve">NANC version 3.4.2a, released on </w:t>
      </w:r>
      <w:r w:rsidR="00E823F0">
        <w:rPr>
          <w:b/>
        </w:rPr>
        <w:t>2</w:t>
      </w:r>
      <w:r>
        <w:rPr>
          <w:b/>
        </w:rPr>
        <w:t>/</w:t>
      </w:r>
      <w:r w:rsidR="00E823F0">
        <w:rPr>
          <w:b/>
        </w:rPr>
        <w:t>8</w:t>
      </w:r>
      <w:r>
        <w:rPr>
          <w:b/>
        </w:rPr>
        <w:t>/201</w:t>
      </w:r>
      <w:r w:rsidR="00574D19">
        <w:rPr>
          <w:b/>
        </w:rPr>
        <w:t>3</w:t>
      </w:r>
      <w:r>
        <w:rPr>
          <w:b/>
        </w:rPr>
        <w:t xml:space="preserve"> contains updates from the NANC FRS Version 3.4.1a.</w:t>
      </w:r>
    </w:p>
    <w:p w14:paraId="574037C4" w14:textId="77777777" w:rsidR="00B4133C" w:rsidRPr="00D35DF3" w:rsidRDefault="00B4133C">
      <w:pPr>
        <w:pStyle w:val="BodyLevel2"/>
        <w:numPr>
          <w:ilvl w:val="0"/>
          <w:numId w:val="53"/>
        </w:numPr>
        <w:ind w:left="2070"/>
        <w:rPr>
          <w:b/>
        </w:rPr>
      </w:pPr>
      <w:r>
        <w:rPr>
          <w:b/>
        </w:rPr>
        <w:t xml:space="preserve">Change Order </w:t>
      </w:r>
      <w:r>
        <w:t>NANC 448</w:t>
      </w:r>
      <w:r>
        <w:rPr>
          <w:bCs/>
        </w:rPr>
        <w:t xml:space="preserve"> – </w:t>
      </w:r>
      <w:r w:rsidR="00541C75">
        <w:rPr>
          <w:bCs/>
        </w:rPr>
        <w:t xml:space="preserve">NPAC </w:t>
      </w:r>
      <w:r>
        <w:rPr>
          <w:bCs/>
        </w:rPr>
        <w:t>Sunset of non-EDR</w:t>
      </w:r>
    </w:p>
    <w:p w14:paraId="55A84F8A" w14:textId="77777777" w:rsidR="00382680" w:rsidRDefault="00382680">
      <w:pPr>
        <w:pStyle w:val="BodyLevel2"/>
        <w:rPr>
          <w:b/>
        </w:rPr>
      </w:pPr>
      <w:r>
        <w:rPr>
          <w:b/>
        </w:rPr>
        <w:t>NANC version 3.4.6a, released on 12/31/2013 contains updates from the NANC FRS Version 3.4.2a.</w:t>
      </w:r>
    </w:p>
    <w:p w14:paraId="35004C35" w14:textId="77777777" w:rsidR="00382680" w:rsidRPr="00D35DF3" w:rsidRDefault="00382680">
      <w:pPr>
        <w:pStyle w:val="BodyLevel2"/>
        <w:numPr>
          <w:ilvl w:val="0"/>
          <w:numId w:val="53"/>
        </w:numPr>
        <w:ind w:left="2070"/>
        <w:rPr>
          <w:b/>
        </w:rPr>
      </w:pPr>
      <w:r>
        <w:rPr>
          <w:b/>
        </w:rPr>
        <w:t xml:space="preserve">Change Order </w:t>
      </w:r>
      <w:r>
        <w:t xml:space="preserve">NANC 372 </w:t>
      </w:r>
      <w:r>
        <w:rPr>
          <w:bCs/>
        </w:rPr>
        <w:t>–SOA/LSMS Interface Protocol Alternatives (aka XML Interface)</w:t>
      </w:r>
    </w:p>
    <w:p w14:paraId="67785662" w14:textId="77777777" w:rsidR="002759C5" w:rsidRDefault="002759C5">
      <w:pPr>
        <w:pStyle w:val="BodyLevel2"/>
        <w:rPr>
          <w:b/>
        </w:rPr>
      </w:pPr>
      <w:r>
        <w:rPr>
          <w:b/>
        </w:rPr>
        <w:t>NANC version 3.4.6b, released on 2/14/2014 contains updates from the NANC FRS Version 3.4.6a.</w:t>
      </w:r>
    </w:p>
    <w:p w14:paraId="0E96D23C" w14:textId="77777777" w:rsidR="00A30060" w:rsidRDefault="00A30060">
      <w:pPr>
        <w:pStyle w:val="BodyLevel2"/>
        <w:rPr>
          <w:b/>
        </w:rPr>
      </w:pPr>
      <w:r>
        <w:rPr>
          <w:b/>
        </w:rPr>
        <w:t>NANC version 3.4.6</w:t>
      </w:r>
      <w:r w:rsidR="007E0302">
        <w:rPr>
          <w:b/>
        </w:rPr>
        <w:t>c</w:t>
      </w:r>
      <w:r>
        <w:rPr>
          <w:b/>
        </w:rPr>
        <w:t xml:space="preserve">, released on </w:t>
      </w:r>
      <w:r w:rsidR="007E0302">
        <w:rPr>
          <w:b/>
        </w:rPr>
        <w:t>4</w:t>
      </w:r>
      <w:r>
        <w:rPr>
          <w:b/>
        </w:rPr>
        <w:t>/1</w:t>
      </w:r>
      <w:r w:rsidR="007E0302">
        <w:rPr>
          <w:b/>
        </w:rPr>
        <w:t>1</w:t>
      </w:r>
      <w:r>
        <w:rPr>
          <w:b/>
        </w:rPr>
        <w:t>/2014 contains updates from the NANC FRS Version 3.4.6</w:t>
      </w:r>
      <w:r w:rsidR="007E0302">
        <w:rPr>
          <w:b/>
        </w:rPr>
        <w:t>b</w:t>
      </w:r>
      <w:r>
        <w:rPr>
          <w:b/>
        </w:rPr>
        <w:t>.</w:t>
      </w:r>
    </w:p>
    <w:p w14:paraId="4B0BF919" w14:textId="77777777" w:rsidR="00A30060" w:rsidRPr="00D35DF3" w:rsidRDefault="00A30060">
      <w:pPr>
        <w:pStyle w:val="BodyLevel2"/>
        <w:numPr>
          <w:ilvl w:val="0"/>
          <w:numId w:val="53"/>
        </w:numPr>
        <w:ind w:left="2070"/>
        <w:rPr>
          <w:b/>
        </w:rPr>
      </w:pPr>
      <w:r>
        <w:rPr>
          <w:b/>
        </w:rPr>
        <w:t xml:space="preserve">Change Order </w:t>
      </w:r>
      <w:r>
        <w:t xml:space="preserve">NANC 452 </w:t>
      </w:r>
      <w:r>
        <w:rPr>
          <w:bCs/>
        </w:rPr>
        <w:t>–Ethernet Connectivity to the NPAC</w:t>
      </w:r>
    </w:p>
    <w:p w14:paraId="256021DB" w14:textId="77777777" w:rsidR="000A6337" w:rsidRDefault="000A6337">
      <w:pPr>
        <w:pStyle w:val="BodyLevel2"/>
        <w:rPr>
          <w:b/>
        </w:rPr>
      </w:pPr>
      <w:r>
        <w:rPr>
          <w:b/>
        </w:rPr>
        <w:t>NANC version 3.4.6d, released on 6/18/2014 contains updates from the NANC FRS Version 3.4.6c.</w:t>
      </w:r>
    </w:p>
    <w:p w14:paraId="73FF8601" w14:textId="77777777" w:rsidR="0013420E" w:rsidRDefault="0013420E">
      <w:pPr>
        <w:pStyle w:val="BodyLevel2"/>
        <w:rPr>
          <w:b/>
        </w:rPr>
      </w:pPr>
      <w:bookmarkStart w:id="86" w:name="OLE_LINK17"/>
      <w:bookmarkStart w:id="87" w:name="OLE_LINK18"/>
      <w:r>
        <w:rPr>
          <w:b/>
        </w:rPr>
        <w:t>NANC version 3.4.8a, released on 4/15/2015 contains updates from the NANC FRS Version 3.4.6d.</w:t>
      </w:r>
    </w:p>
    <w:bookmarkEnd w:id="86"/>
    <w:bookmarkEnd w:id="87"/>
    <w:p w14:paraId="2CC4BE17" w14:textId="77777777" w:rsidR="007329D2" w:rsidRPr="00D35DF3" w:rsidRDefault="007329D2">
      <w:pPr>
        <w:pStyle w:val="BodyLevel2"/>
        <w:numPr>
          <w:ilvl w:val="0"/>
          <w:numId w:val="53"/>
        </w:numPr>
        <w:ind w:left="2070"/>
        <w:rPr>
          <w:b/>
        </w:rPr>
      </w:pPr>
      <w:r>
        <w:rPr>
          <w:b/>
        </w:rPr>
        <w:t xml:space="preserve">Change Order </w:t>
      </w:r>
      <w:r>
        <w:t xml:space="preserve">NANC 444 </w:t>
      </w:r>
      <w:r>
        <w:rPr>
          <w:bCs/>
        </w:rPr>
        <w:t>–</w:t>
      </w:r>
      <w:r w:rsidRPr="0013420E">
        <w:rPr>
          <w:bCs/>
          <w:szCs w:val="24"/>
        </w:rPr>
        <w:t xml:space="preserve"> </w:t>
      </w:r>
      <w:r>
        <w:rPr>
          <w:bCs/>
          <w:szCs w:val="24"/>
        </w:rPr>
        <w:t>LTI Enhancements (</w:t>
      </w:r>
      <w:r w:rsidR="00F21209">
        <w:rPr>
          <w:bCs/>
          <w:szCs w:val="24"/>
        </w:rPr>
        <w:t>inadvertently not included in 3.4.1a, 7/31/12 above, so added into this release</w:t>
      </w:r>
      <w:r>
        <w:rPr>
          <w:bCs/>
          <w:szCs w:val="24"/>
        </w:rPr>
        <w:t>)</w:t>
      </w:r>
    </w:p>
    <w:p w14:paraId="12BD3739" w14:textId="77777777" w:rsidR="0013420E" w:rsidRPr="00D35DF3" w:rsidRDefault="0013420E" w:rsidP="00BD2B5A">
      <w:pPr>
        <w:pStyle w:val="BodyLevel2"/>
        <w:numPr>
          <w:ilvl w:val="0"/>
          <w:numId w:val="53"/>
        </w:numPr>
        <w:ind w:left="1710" w:firstLine="0"/>
        <w:rPr>
          <w:b/>
        </w:rPr>
      </w:pPr>
      <w:r>
        <w:rPr>
          <w:b/>
        </w:rPr>
        <w:t xml:space="preserve">Change Order </w:t>
      </w:r>
      <w:r>
        <w:t xml:space="preserve">NANC 458 </w:t>
      </w:r>
      <w:r>
        <w:rPr>
          <w:bCs/>
        </w:rPr>
        <w:t>–</w:t>
      </w:r>
      <w:r w:rsidRPr="0013420E">
        <w:rPr>
          <w:bCs/>
          <w:szCs w:val="24"/>
        </w:rPr>
        <w:t xml:space="preserve"> </w:t>
      </w:r>
      <w:r>
        <w:rPr>
          <w:bCs/>
          <w:szCs w:val="24"/>
        </w:rPr>
        <w:t>Service Provider-requested Notification Suppression</w:t>
      </w:r>
    </w:p>
    <w:p w14:paraId="7FFC4864" w14:textId="77777777" w:rsidR="0098172D" w:rsidRDefault="0098172D">
      <w:pPr>
        <w:pStyle w:val="BodyLevel2"/>
        <w:rPr>
          <w:b/>
        </w:rPr>
      </w:pPr>
      <w:r>
        <w:rPr>
          <w:b/>
        </w:rPr>
        <w:lastRenderedPageBreak/>
        <w:t>NANC version 3.4.8b, released on 6/26/2015 contains updates from the NANC FRS Version 3.4.8a.</w:t>
      </w:r>
    </w:p>
    <w:p w14:paraId="0C72177F" w14:textId="77777777" w:rsidR="0098172D" w:rsidRPr="0098172D" w:rsidRDefault="0098172D">
      <w:pPr>
        <w:pStyle w:val="BodyLevel2"/>
        <w:numPr>
          <w:ilvl w:val="0"/>
          <w:numId w:val="53"/>
        </w:numPr>
        <w:ind w:left="2070"/>
      </w:pPr>
      <w:r>
        <w:rPr>
          <w:b/>
        </w:rPr>
        <w:t xml:space="preserve">Change Order </w:t>
      </w:r>
      <w:r>
        <w:t xml:space="preserve">NANC 459 </w:t>
      </w:r>
      <w:r>
        <w:rPr>
          <w:bCs/>
        </w:rPr>
        <w:t>–</w:t>
      </w:r>
      <w:r w:rsidRPr="0013420E">
        <w:rPr>
          <w:bCs/>
          <w:szCs w:val="24"/>
        </w:rPr>
        <w:t xml:space="preserve"> </w:t>
      </w:r>
      <w:r>
        <w:rPr>
          <w:bCs/>
          <w:szCs w:val="24"/>
        </w:rPr>
        <w:t>Doc-</w:t>
      </w:r>
      <w:r w:rsidRPr="0098172D">
        <w:rPr>
          <w:bCs/>
          <w:szCs w:val="24"/>
        </w:rPr>
        <w:t xml:space="preserve">Only </w:t>
      </w:r>
      <w:r w:rsidR="000654F1" w:rsidRPr="000654F1">
        <w:t>LTI Unused User ID Disable Period</w:t>
      </w:r>
    </w:p>
    <w:p w14:paraId="0FFC1DA9" w14:textId="77777777" w:rsidR="00324335" w:rsidRDefault="00324335">
      <w:pPr>
        <w:pStyle w:val="BodyLevel2"/>
        <w:rPr>
          <w:b/>
        </w:rPr>
      </w:pPr>
      <w:r>
        <w:rPr>
          <w:b/>
        </w:rPr>
        <w:t xml:space="preserve">NANC version 3.4.8c, released on </w:t>
      </w:r>
      <w:r w:rsidR="0063519A">
        <w:rPr>
          <w:b/>
        </w:rPr>
        <w:t>12/31</w:t>
      </w:r>
      <w:r>
        <w:rPr>
          <w:b/>
        </w:rPr>
        <w:t>/2015 contains updates from the NANC FRS Version 3.4.8b.</w:t>
      </w:r>
    </w:p>
    <w:p w14:paraId="560A8A8D" w14:textId="77777777" w:rsidR="0063519A" w:rsidRPr="0098172D" w:rsidRDefault="0063519A">
      <w:pPr>
        <w:pStyle w:val="BodyLevel2"/>
        <w:numPr>
          <w:ilvl w:val="0"/>
          <w:numId w:val="53"/>
        </w:numPr>
        <w:ind w:left="2070"/>
      </w:pPr>
      <w:r>
        <w:rPr>
          <w:b/>
        </w:rPr>
        <w:t xml:space="preserve">Change Order </w:t>
      </w:r>
      <w:r>
        <w:t xml:space="preserve">NANC 462 </w:t>
      </w:r>
      <w:r>
        <w:rPr>
          <w:bCs/>
        </w:rPr>
        <w:t>–</w:t>
      </w:r>
      <w:r w:rsidRPr="0013420E">
        <w:rPr>
          <w:bCs/>
          <w:szCs w:val="24"/>
        </w:rPr>
        <w:t xml:space="preserve"> </w:t>
      </w:r>
      <w:r>
        <w:rPr>
          <w:bCs/>
          <w:szCs w:val="24"/>
        </w:rPr>
        <w:t xml:space="preserve">FRS </w:t>
      </w:r>
      <w:r w:rsidR="004A72CC">
        <w:rPr>
          <w:bCs/>
          <w:szCs w:val="24"/>
        </w:rPr>
        <w:t>D</w:t>
      </w:r>
      <w:r>
        <w:rPr>
          <w:bCs/>
          <w:szCs w:val="24"/>
        </w:rPr>
        <w:t>oc-</w:t>
      </w:r>
      <w:r w:rsidR="004A72CC">
        <w:rPr>
          <w:bCs/>
          <w:szCs w:val="24"/>
        </w:rPr>
        <w:t>O</w:t>
      </w:r>
      <w:r>
        <w:rPr>
          <w:bCs/>
          <w:szCs w:val="24"/>
        </w:rPr>
        <w:t xml:space="preserve">nly </w:t>
      </w:r>
      <w:r w:rsidR="004A72CC">
        <w:rPr>
          <w:bCs/>
          <w:szCs w:val="24"/>
        </w:rPr>
        <w:t>Clarification</w:t>
      </w:r>
      <w:r>
        <w:rPr>
          <w:bCs/>
          <w:szCs w:val="24"/>
        </w:rPr>
        <w:t>s</w:t>
      </w:r>
    </w:p>
    <w:p w14:paraId="6D7218DD" w14:textId="77777777" w:rsidR="0063519A" w:rsidRPr="0098172D" w:rsidRDefault="0063519A">
      <w:pPr>
        <w:pStyle w:val="BodyLevel2"/>
        <w:numPr>
          <w:ilvl w:val="0"/>
          <w:numId w:val="53"/>
        </w:numPr>
        <w:ind w:left="2070"/>
      </w:pPr>
      <w:r>
        <w:rPr>
          <w:b/>
        </w:rPr>
        <w:t xml:space="preserve">Change Order </w:t>
      </w:r>
      <w:r w:rsidR="004A72CC">
        <w:t>NANC 466</w:t>
      </w:r>
      <w:r>
        <w:t xml:space="preserve"> </w:t>
      </w:r>
      <w:r>
        <w:rPr>
          <w:bCs/>
        </w:rPr>
        <w:t>–</w:t>
      </w:r>
      <w:r w:rsidRPr="0013420E">
        <w:rPr>
          <w:bCs/>
          <w:szCs w:val="24"/>
        </w:rPr>
        <w:t xml:space="preserve"> </w:t>
      </w:r>
      <w:r w:rsidR="004A72CC">
        <w:rPr>
          <w:bCs/>
          <w:szCs w:val="24"/>
        </w:rPr>
        <w:t>Office Batch Download File</w:t>
      </w:r>
    </w:p>
    <w:p w14:paraId="4D30C7BA" w14:textId="77777777" w:rsidR="0063519A" w:rsidRPr="0098172D" w:rsidRDefault="0063519A">
      <w:pPr>
        <w:pStyle w:val="BodyLevel2"/>
        <w:numPr>
          <w:ilvl w:val="0"/>
          <w:numId w:val="53"/>
        </w:numPr>
        <w:ind w:left="2070"/>
      </w:pPr>
      <w:r>
        <w:rPr>
          <w:b/>
        </w:rPr>
        <w:t xml:space="preserve">Change Order </w:t>
      </w:r>
      <w:r w:rsidR="004A72CC">
        <w:t>NANC 468</w:t>
      </w:r>
      <w:r>
        <w:t xml:space="preserve"> </w:t>
      </w:r>
      <w:r>
        <w:rPr>
          <w:bCs/>
        </w:rPr>
        <w:t>–</w:t>
      </w:r>
      <w:r w:rsidRPr="0013420E">
        <w:rPr>
          <w:bCs/>
          <w:szCs w:val="24"/>
        </w:rPr>
        <w:t xml:space="preserve"> </w:t>
      </w:r>
      <w:r w:rsidR="004A72CC">
        <w:rPr>
          <w:bCs/>
          <w:szCs w:val="24"/>
        </w:rPr>
        <w:t>Phone Conversation</w:t>
      </w:r>
    </w:p>
    <w:p w14:paraId="636B04B5" w14:textId="77777777" w:rsidR="0063519A" w:rsidRPr="0098172D" w:rsidRDefault="0063519A">
      <w:pPr>
        <w:pStyle w:val="BodyLevel2"/>
        <w:numPr>
          <w:ilvl w:val="0"/>
          <w:numId w:val="53"/>
        </w:numPr>
        <w:ind w:left="2070"/>
      </w:pPr>
      <w:r>
        <w:rPr>
          <w:b/>
        </w:rPr>
        <w:t xml:space="preserve">Change Order </w:t>
      </w:r>
      <w:r w:rsidR="004A72CC">
        <w:t>NANC 46</w:t>
      </w:r>
      <w:r>
        <w:t xml:space="preserve">9 </w:t>
      </w:r>
      <w:r>
        <w:rPr>
          <w:bCs/>
        </w:rPr>
        <w:t>–</w:t>
      </w:r>
      <w:r w:rsidRPr="0013420E">
        <w:rPr>
          <w:bCs/>
          <w:szCs w:val="24"/>
        </w:rPr>
        <w:t xml:space="preserve"> </w:t>
      </w:r>
      <w:r w:rsidR="004A72CC">
        <w:rPr>
          <w:bCs/>
          <w:szCs w:val="24"/>
        </w:rPr>
        <w:t>Network Monitoring</w:t>
      </w:r>
    </w:p>
    <w:p w14:paraId="1BA0814D" w14:textId="77777777" w:rsidR="0063519A" w:rsidRPr="0098172D" w:rsidRDefault="0063519A">
      <w:pPr>
        <w:pStyle w:val="BodyLevel2"/>
        <w:numPr>
          <w:ilvl w:val="0"/>
          <w:numId w:val="53"/>
        </w:numPr>
        <w:ind w:left="2070"/>
      </w:pPr>
      <w:r>
        <w:rPr>
          <w:b/>
        </w:rPr>
        <w:t xml:space="preserve">Change Order </w:t>
      </w:r>
      <w:r>
        <w:t xml:space="preserve">NANC </w:t>
      </w:r>
      <w:r w:rsidR="004A72CC">
        <w:t>470</w:t>
      </w:r>
      <w:r>
        <w:t xml:space="preserve"> </w:t>
      </w:r>
      <w:r>
        <w:rPr>
          <w:bCs/>
        </w:rPr>
        <w:t>–</w:t>
      </w:r>
      <w:r w:rsidRPr="0013420E">
        <w:rPr>
          <w:bCs/>
          <w:szCs w:val="24"/>
        </w:rPr>
        <w:t xml:space="preserve"> </w:t>
      </w:r>
      <w:r w:rsidR="004A72CC">
        <w:rPr>
          <w:bCs/>
          <w:szCs w:val="24"/>
        </w:rPr>
        <w:t>SSL VPN</w:t>
      </w:r>
    </w:p>
    <w:p w14:paraId="778D2FE0" w14:textId="77777777" w:rsidR="004A72CC" w:rsidRPr="0098172D" w:rsidRDefault="004A72CC">
      <w:pPr>
        <w:pStyle w:val="BodyLevel2"/>
        <w:numPr>
          <w:ilvl w:val="0"/>
          <w:numId w:val="53"/>
        </w:numPr>
        <w:ind w:left="2070"/>
      </w:pPr>
      <w:r>
        <w:rPr>
          <w:b/>
        </w:rPr>
        <w:t xml:space="preserve">Change Order </w:t>
      </w:r>
      <w:r>
        <w:t xml:space="preserve">NANC 475 </w:t>
      </w:r>
      <w:r>
        <w:rPr>
          <w:bCs/>
        </w:rPr>
        <w:t>–</w:t>
      </w:r>
      <w:r w:rsidRPr="0013420E">
        <w:rPr>
          <w:bCs/>
          <w:szCs w:val="24"/>
        </w:rPr>
        <w:t xml:space="preserve"> </w:t>
      </w:r>
      <w:r>
        <w:rPr>
          <w:bCs/>
          <w:szCs w:val="24"/>
        </w:rPr>
        <w:t>User Login Restriction</w:t>
      </w:r>
    </w:p>
    <w:p w14:paraId="7E729A75" w14:textId="77777777" w:rsidR="004A72CC" w:rsidRPr="0098172D" w:rsidRDefault="004A72CC">
      <w:pPr>
        <w:pStyle w:val="BodyLevel2"/>
        <w:numPr>
          <w:ilvl w:val="0"/>
          <w:numId w:val="53"/>
        </w:numPr>
        <w:ind w:left="2070"/>
      </w:pPr>
      <w:r>
        <w:rPr>
          <w:b/>
        </w:rPr>
        <w:t xml:space="preserve">Change Order </w:t>
      </w:r>
      <w:r>
        <w:t xml:space="preserve">NANC 476 </w:t>
      </w:r>
      <w:r>
        <w:rPr>
          <w:bCs/>
        </w:rPr>
        <w:t>–</w:t>
      </w:r>
      <w:r w:rsidRPr="0013420E">
        <w:rPr>
          <w:bCs/>
          <w:szCs w:val="24"/>
        </w:rPr>
        <w:t xml:space="preserve"> </w:t>
      </w:r>
      <w:r>
        <w:rPr>
          <w:bCs/>
          <w:szCs w:val="24"/>
        </w:rPr>
        <w:t>Pool Block Error</w:t>
      </w:r>
    </w:p>
    <w:p w14:paraId="0D9C84E6" w14:textId="77777777" w:rsidR="004A72CC" w:rsidRPr="0098172D" w:rsidRDefault="004A72CC">
      <w:pPr>
        <w:pStyle w:val="BodyLevel2"/>
        <w:numPr>
          <w:ilvl w:val="0"/>
          <w:numId w:val="53"/>
        </w:numPr>
        <w:ind w:left="2070"/>
      </w:pPr>
      <w:r>
        <w:rPr>
          <w:b/>
        </w:rPr>
        <w:t xml:space="preserve">Change Order </w:t>
      </w:r>
      <w:r>
        <w:t xml:space="preserve">NANC 478 </w:t>
      </w:r>
      <w:r>
        <w:rPr>
          <w:bCs/>
        </w:rPr>
        <w:t>–</w:t>
      </w:r>
      <w:r w:rsidRPr="0013420E">
        <w:rPr>
          <w:bCs/>
          <w:szCs w:val="24"/>
        </w:rPr>
        <w:t xml:space="preserve"> </w:t>
      </w:r>
      <w:r>
        <w:rPr>
          <w:bCs/>
          <w:szCs w:val="24"/>
        </w:rPr>
        <w:t>Pre-Cancellation Status of Disconnect-Pending</w:t>
      </w:r>
    </w:p>
    <w:p w14:paraId="48A331EA" w14:textId="77777777" w:rsidR="00D962EF" w:rsidRDefault="00D962EF">
      <w:pPr>
        <w:pStyle w:val="BodyLevel2"/>
        <w:rPr>
          <w:b/>
        </w:rPr>
      </w:pPr>
      <w:r>
        <w:rPr>
          <w:b/>
        </w:rPr>
        <w:t>NANC version 3.4.8d, released on 06/30/2016 contains updates from the NANC FRS Version 3.4.8c.</w:t>
      </w:r>
    </w:p>
    <w:p w14:paraId="37BEA6FD" w14:textId="77777777" w:rsidR="00D962EF" w:rsidRPr="0098172D" w:rsidRDefault="00D962EF">
      <w:pPr>
        <w:pStyle w:val="BodyLevel2"/>
        <w:numPr>
          <w:ilvl w:val="0"/>
          <w:numId w:val="53"/>
        </w:numPr>
        <w:ind w:left="2070"/>
      </w:pPr>
      <w:r>
        <w:rPr>
          <w:b/>
        </w:rPr>
        <w:t xml:space="preserve">Change Order </w:t>
      </w:r>
      <w:r>
        <w:t xml:space="preserve">NANC 479 </w:t>
      </w:r>
      <w:r>
        <w:rPr>
          <w:bCs/>
        </w:rPr>
        <w:t>–</w:t>
      </w:r>
      <w:r w:rsidRPr="0013420E">
        <w:rPr>
          <w:bCs/>
          <w:szCs w:val="24"/>
        </w:rPr>
        <w:t xml:space="preserve"> </w:t>
      </w:r>
      <w:r>
        <w:rPr>
          <w:bCs/>
          <w:szCs w:val="24"/>
        </w:rPr>
        <w:t>FRS Doc-Only Clarifications</w:t>
      </w:r>
    </w:p>
    <w:p w14:paraId="28190E9B" w14:textId="77777777" w:rsidR="00236D70" w:rsidRDefault="00236D70">
      <w:pPr>
        <w:pStyle w:val="BodyLevel2"/>
        <w:rPr>
          <w:b/>
        </w:rPr>
      </w:pPr>
      <w:r>
        <w:rPr>
          <w:b/>
        </w:rPr>
        <w:t>NANC version 3.4.8e, released on 01/31/2017 contains updates from the NANC FRS Version 3.4.8d.</w:t>
      </w:r>
    </w:p>
    <w:p w14:paraId="645209DA" w14:textId="77777777" w:rsidR="00236D70" w:rsidRPr="009E4AD2" w:rsidRDefault="00236D70">
      <w:pPr>
        <w:pStyle w:val="BodyLevel2"/>
        <w:numPr>
          <w:ilvl w:val="0"/>
          <w:numId w:val="53"/>
        </w:numPr>
        <w:ind w:left="2070"/>
      </w:pPr>
      <w:r>
        <w:rPr>
          <w:b/>
        </w:rPr>
        <w:t xml:space="preserve">Change Order </w:t>
      </w:r>
      <w:r>
        <w:t xml:space="preserve">NANC 486 </w:t>
      </w:r>
      <w:r>
        <w:rPr>
          <w:bCs/>
        </w:rPr>
        <w:t>–</w:t>
      </w:r>
      <w:r w:rsidRPr="0013420E">
        <w:rPr>
          <w:bCs/>
          <w:szCs w:val="24"/>
        </w:rPr>
        <w:t xml:space="preserve"> </w:t>
      </w:r>
      <w:r>
        <w:rPr>
          <w:bCs/>
          <w:szCs w:val="24"/>
        </w:rPr>
        <w:t>FRS Doc-Only Clarifications</w:t>
      </w:r>
    </w:p>
    <w:p w14:paraId="3A50DD37" w14:textId="77777777" w:rsidR="009E4AD2" w:rsidRDefault="009E4AD2">
      <w:pPr>
        <w:pStyle w:val="BodyLevel2"/>
        <w:rPr>
          <w:b/>
        </w:rPr>
      </w:pPr>
      <w:r>
        <w:rPr>
          <w:b/>
        </w:rPr>
        <w:t>NANC version 3.4.8f, released on 03/06/2018 contains updates from the NANC FRS Version 3.4.8e.</w:t>
      </w:r>
    </w:p>
    <w:p w14:paraId="4B436BD5" w14:textId="77777777" w:rsidR="009E4AD2" w:rsidRPr="000F6D24" w:rsidRDefault="009E4AD2">
      <w:pPr>
        <w:pStyle w:val="BodyLevel2"/>
        <w:numPr>
          <w:ilvl w:val="0"/>
          <w:numId w:val="53"/>
        </w:numPr>
        <w:ind w:left="2070"/>
      </w:pPr>
      <w:r>
        <w:rPr>
          <w:b/>
        </w:rPr>
        <w:t xml:space="preserve">Change Order </w:t>
      </w:r>
      <w:r>
        <w:t xml:space="preserve">NANC 483 </w:t>
      </w:r>
      <w:r>
        <w:rPr>
          <w:bCs/>
        </w:rPr>
        <w:t>–</w:t>
      </w:r>
      <w:r w:rsidRPr="0013420E">
        <w:rPr>
          <w:bCs/>
          <w:szCs w:val="24"/>
        </w:rPr>
        <w:t xml:space="preserve"> </w:t>
      </w:r>
      <w:r>
        <w:rPr>
          <w:bCs/>
          <w:szCs w:val="24"/>
        </w:rPr>
        <w:t>FRS Doc-Only BDD Notification File</w:t>
      </w:r>
    </w:p>
    <w:p w14:paraId="748CB6F2" w14:textId="77777777" w:rsidR="000F6D24" w:rsidRPr="000F6D24" w:rsidRDefault="000F6D24">
      <w:pPr>
        <w:pStyle w:val="BodyLevel2"/>
        <w:numPr>
          <w:ilvl w:val="0"/>
          <w:numId w:val="53"/>
        </w:numPr>
        <w:ind w:left="2070"/>
      </w:pPr>
      <w:r>
        <w:rPr>
          <w:b/>
        </w:rPr>
        <w:t xml:space="preserve">Change Order </w:t>
      </w:r>
      <w:r>
        <w:t xml:space="preserve">NANC 490 </w:t>
      </w:r>
      <w:r>
        <w:rPr>
          <w:bCs/>
        </w:rPr>
        <w:t>–</w:t>
      </w:r>
      <w:r w:rsidRPr="0013420E">
        <w:rPr>
          <w:bCs/>
          <w:szCs w:val="24"/>
        </w:rPr>
        <w:t xml:space="preserve"> </w:t>
      </w:r>
      <w:r>
        <w:rPr>
          <w:bCs/>
          <w:szCs w:val="24"/>
        </w:rPr>
        <w:t>FRS Doc-Only Clarifications</w:t>
      </w:r>
    </w:p>
    <w:p w14:paraId="555369AF" w14:textId="77777777" w:rsidR="000F6D24" w:rsidRPr="000F6D24" w:rsidRDefault="000F6D24">
      <w:pPr>
        <w:pStyle w:val="BodyLevel2"/>
        <w:numPr>
          <w:ilvl w:val="0"/>
          <w:numId w:val="53"/>
        </w:numPr>
        <w:ind w:left="2070"/>
      </w:pPr>
      <w:r>
        <w:rPr>
          <w:b/>
        </w:rPr>
        <w:t xml:space="preserve">Change Order </w:t>
      </w:r>
      <w:r>
        <w:t xml:space="preserve">NANC 495 </w:t>
      </w:r>
      <w:r>
        <w:rPr>
          <w:bCs/>
        </w:rPr>
        <w:t>–</w:t>
      </w:r>
      <w:r w:rsidRPr="0013420E">
        <w:rPr>
          <w:bCs/>
          <w:szCs w:val="24"/>
        </w:rPr>
        <w:t xml:space="preserve"> </w:t>
      </w:r>
      <w:r>
        <w:rPr>
          <w:bCs/>
          <w:szCs w:val="24"/>
        </w:rPr>
        <w:t>Secure FTP Site Document Clarification</w:t>
      </w:r>
    </w:p>
    <w:p w14:paraId="7C0A3D81" w14:textId="77777777" w:rsidR="000F6D24" w:rsidRPr="000F6D24" w:rsidRDefault="000F6D24">
      <w:pPr>
        <w:pStyle w:val="BodyLevel2"/>
        <w:numPr>
          <w:ilvl w:val="0"/>
          <w:numId w:val="53"/>
        </w:numPr>
        <w:ind w:left="2070"/>
      </w:pPr>
      <w:r>
        <w:rPr>
          <w:b/>
        </w:rPr>
        <w:t xml:space="preserve">Change Order </w:t>
      </w:r>
      <w:r>
        <w:t xml:space="preserve">NANC 496 </w:t>
      </w:r>
      <w:r>
        <w:rPr>
          <w:bCs/>
        </w:rPr>
        <w:t>–</w:t>
      </w:r>
      <w:r w:rsidRPr="0013420E">
        <w:rPr>
          <w:bCs/>
          <w:szCs w:val="24"/>
        </w:rPr>
        <w:t xml:space="preserve"> </w:t>
      </w:r>
      <w:r>
        <w:rPr>
          <w:bCs/>
          <w:szCs w:val="24"/>
        </w:rPr>
        <w:t>Conflict Restriction Rules for Old Service Provider</w:t>
      </w:r>
    </w:p>
    <w:p w14:paraId="2FE68363" w14:textId="77777777" w:rsidR="000F6D24" w:rsidRPr="000F6D24" w:rsidRDefault="000F6D24">
      <w:pPr>
        <w:pStyle w:val="BodyLevel2"/>
        <w:numPr>
          <w:ilvl w:val="0"/>
          <w:numId w:val="53"/>
        </w:numPr>
        <w:ind w:left="2070"/>
      </w:pPr>
      <w:r>
        <w:rPr>
          <w:b/>
        </w:rPr>
        <w:t xml:space="preserve">Change Order </w:t>
      </w:r>
      <w:r>
        <w:t xml:space="preserve">NANC 499 </w:t>
      </w:r>
      <w:r>
        <w:rPr>
          <w:bCs/>
        </w:rPr>
        <w:t>–</w:t>
      </w:r>
      <w:r w:rsidRPr="0013420E">
        <w:rPr>
          <w:bCs/>
          <w:szCs w:val="24"/>
        </w:rPr>
        <w:t xml:space="preserve"> </w:t>
      </w:r>
      <w:r>
        <w:rPr>
          <w:bCs/>
          <w:szCs w:val="24"/>
        </w:rPr>
        <w:t>SV Modify of Due Date Validation against NPA-XXX Effective Date</w:t>
      </w:r>
    </w:p>
    <w:p w14:paraId="394B3AD1" w14:textId="77777777" w:rsidR="000F6D24" w:rsidRPr="000F6D24" w:rsidRDefault="000F6D24">
      <w:pPr>
        <w:pStyle w:val="BodyLevel2"/>
        <w:numPr>
          <w:ilvl w:val="0"/>
          <w:numId w:val="53"/>
        </w:numPr>
        <w:ind w:left="2070"/>
      </w:pPr>
      <w:r>
        <w:rPr>
          <w:b/>
        </w:rPr>
        <w:t xml:space="preserve">Change Order </w:t>
      </w:r>
      <w:r>
        <w:t xml:space="preserve">NANC 503 </w:t>
      </w:r>
      <w:r>
        <w:rPr>
          <w:bCs/>
        </w:rPr>
        <w:t>–</w:t>
      </w:r>
      <w:r w:rsidRPr="0013420E">
        <w:rPr>
          <w:bCs/>
          <w:szCs w:val="24"/>
        </w:rPr>
        <w:t xml:space="preserve"> </w:t>
      </w:r>
      <w:r w:rsidR="004956F1">
        <w:rPr>
          <w:bCs/>
          <w:szCs w:val="24"/>
        </w:rPr>
        <w:t>Error Code File Clarification</w:t>
      </w:r>
    </w:p>
    <w:p w14:paraId="161C3334" w14:textId="77777777" w:rsidR="000F6D24" w:rsidRPr="000F6D24" w:rsidRDefault="000F6D24">
      <w:pPr>
        <w:pStyle w:val="BodyLevel2"/>
        <w:numPr>
          <w:ilvl w:val="0"/>
          <w:numId w:val="53"/>
        </w:numPr>
        <w:ind w:left="2070"/>
      </w:pPr>
      <w:r>
        <w:rPr>
          <w:b/>
        </w:rPr>
        <w:t xml:space="preserve">Change Order </w:t>
      </w:r>
      <w:r>
        <w:t xml:space="preserve">NANC </w:t>
      </w:r>
      <w:r w:rsidR="004956F1">
        <w:t>507</w:t>
      </w:r>
      <w:r>
        <w:t xml:space="preserve"> </w:t>
      </w:r>
      <w:r>
        <w:rPr>
          <w:bCs/>
        </w:rPr>
        <w:t>–</w:t>
      </w:r>
      <w:r w:rsidRPr="0013420E">
        <w:rPr>
          <w:bCs/>
          <w:szCs w:val="24"/>
        </w:rPr>
        <w:t xml:space="preserve"> </w:t>
      </w:r>
      <w:r w:rsidR="004956F1">
        <w:rPr>
          <w:bCs/>
          <w:szCs w:val="24"/>
        </w:rPr>
        <w:t>Effective Release Date Disconnect</w:t>
      </w:r>
    </w:p>
    <w:p w14:paraId="52E50C1C" w14:textId="77777777" w:rsidR="000F6D24" w:rsidRPr="000F6D24" w:rsidRDefault="000F6D24">
      <w:pPr>
        <w:pStyle w:val="BodyLevel2"/>
        <w:numPr>
          <w:ilvl w:val="0"/>
          <w:numId w:val="53"/>
        </w:numPr>
        <w:ind w:left="2070"/>
      </w:pPr>
      <w:r>
        <w:rPr>
          <w:b/>
        </w:rPr>
        <w:t xml:space="preserve">Change Order </w:t>
      </w:r>
      <w:r>
        <w:t xml:space="preserve">NANC </w:t>
      </w:r>
      <w:r w:rsidR="004956F1">
        <w:t>508</w:t>
      </w:r>
      <w:r>
        <w:t xml:space="preserve"> </w:t>
      </w:r>
      <w:r>
        <w:rPr>
          <w:bCs/>
        </w:rPr>
        <w:t>–</w:t>
      </w:r>
      <w:r w:rsidRPr="0013420E">
        <w:rPr>
          <w:bCs/>
          <w:szCs w:val="24"/>
        </w:rPr>
        <w:t xml:space="preserve"> </w:t>
      </w:r>
      <w:r w:rsidR="004956F1">
        <w:rPr>
          <w:bCs/>
          <w:szCs w:val="24"/>
        </w:rPr>
        <w:t>Recovery SP Name</w:t>
      </w:r>
    </w:p>
    <w:p w14:paraId="380E6D2F" w14:textId="77777777" w:rsidR="000F6D24" w:rsidRPr="004956F1" w:rsidRDefault="000F6D24">
      <w:pPr>
        <w:pStyle w:val="BodyLevel2"/>
        <w:numPr>
          <w:ilvl w:val="0"/>
          <w:numId w:val="53"/>
        </w:numPr>
        <w:ind w:left="2070"/>
      </w:pPr>
      <w:r>
        <w:rPr>
          <w:b/>
        </w:rPr>
        <w:t xml:space="preserve">Change Order </w:t>
      </w:r>
      <w:r>
        <w:t xml:space="preserve">NANC </w:t>
      </w:r>
      <w:r w:rsidR="004956F1">
        <w:t>509</w:t>
      </w:r>
      <w:r>
        <w:t xml:space="preserve"> </w:t>
      </w:r>
      <w:r>
        <w:rPr>
          <w:bCs/>
        </w:rPr>
        <w:t>–</w:t>
      </w:r>
      <w:r w:rsidRPr="0013420E">
        <w:rPr>
          <w:bCs/>
          <w:szCs w:val="24"/>
        </w:rPr>
        <w:t xml:space="preserve"> </w:t>
      </w:r>
      <w:r w:rsidR="004956F1">
        <w:rPr>
          <w:bCs/>
          <w:szCs w:val="24"/>
        </w:rPr>
        <w:t>Modify Pending Old SP Authorization</w:t>
      </w:r>
    </w:p>
    <w:p w14:paraId="1C7F63D7" w14:textId="77777777" w:rsidR="004956F1" w:rsidRPr="000C714C" w:rsidRDefault="004956F1">
      <w:pPr>
        <w:pStyle w:val="BodyLevel2"/>
        <w:numPr>
          <w:ilvl w:val="0"/>
          <w:numId w:val="53"/>
        </w:numPr>
        <w:ind w:left="2070"/>
      </w:pPr>
      <w:r>
        <w:rPr>
          <w:b/>
        </w:rPr>
        <w:t xml:space="preserve">Change Order </w:t>
      </w:r>
      <w:r>
        <w:t xml:space="preserve">NANC 518 </w:t>
      </w:r>
      <w:r>
        <w:rPr>
          <w:bCs/>
        </w:rPr>
        <w:t>–</w:t>
      </w:r>
      <w:r w:rsidRPr="0013420E">
        <w:rPr>
          <w:bCs/>
          <w:szCs w:val="24"/>
        </w:rPr>
        <w:t xml:space="preserve"> </w:t>
      </w:r>
      <w:r>
        <w:rPr>
          <w:bCs/>
          <w:szCs w:val="24"/>
        </w:rPr>
        <w:t>PTO SV Create</w:t>
      </w:r>
    </w:p>
    <w:p w14:paraId="5E25F8AF" w14:textId="77777777" w:rsidR="00BC1C47" w:rsidRPr="00BC1C47" w:rsidRDefault="00BC1C47">
      <w:pPr>
        <w:pStyle w:val="Heading3"/>
      </w:pPr>
      <w:bookmarkStart w:id="88" w:name="_Toc80871984"/>
      <w:r>
        <w:t>Release 4.1</w:t>
      </w:r>
      <w:bookmarkEnd w:id="88"/>
    </w:p>
    <w:p w14:paraId="71C239A6" w14:textId="77777777" w:rsidR="000C714C" w:rsidRDefault="000C714C">
      <w:pPr>
        <w:pStyle w:val="BodyLevel2"/>
        <w:rPr>
          <w:b/>
        </w:rPr>
      </w:pPr>
      <w:r>
        <w:rPr>
          <w:b/>
        </w:rPr>
        <w:t>NANC version 4.1, released on July 31, 2018, contains no changes but represents the baseline functionality associated with the iconectiv NPAC SMS implementation from which future changes will be made.  This is equivalent to NANC version 3.4.8f with all change bars accepted.</w:t>
      </w:r>
      <w:r w:rsidR="00BC1C47">
        <w:rPr>
          <w:b/>
        </w:rPr>
        <w:t xml:space="preserve">  Please note that there was no NANC version 4.0 of the NPAC SMS documentation.</w:t>
      </w:r>
    </w:p>
    <w:p w14:paraId="432A7A9C" w14:textId="77777777" w:rsidR="000C714C" w:rsidRDefault="000C714C">
      <w:pPr>
        <w:pStyle w:val="BodyLevel2"/>
        <w:rPr>
          <w:b/>
        </w:rPr>
      </w:pPr>
      <w:r>
        <w:rPr>
          <w:b/>
        </w:rPr>
        <w:t>NANC version 4.1a, released on September 11, 2018, contains documentation-only updates from the NANC Version 4.1.</w:t>
      </w:r>
    </w:p>
    <w:p w14:paraId="4FAE7C53" w14:textId="77777777" w:rsidR="000C714C" w:rsidRPr="00150E70" w:rsidRDefault="000C714C">
      <w:pPr>
        <w:pStyle w:val="BodyLevel2"/>
        <w:numPr>
          <w:ilvl w:val="0"/>
          <w:numId w:val="79"/>
        </w:numPr>
        <w:rPr>
          <w:b/>
        </w:rPr>
      </w:pPr>
      <w:r>
        <w:rPr>
          <w:b/>
        </w:rPr>
        <w:lastRenderedPageBreak/>
        <w:t xml:space="preserve">Change Order </w:t>
      </w:r>
      <w:r>
        <w:t>NANC 454 – Remove Unused Messages from the NPAC SMS</w:t>
      </w:r>
    </w:p>
    <w:p w14:paraId="73E46B31" w14:textId="77777777" w:rsidR="000C714C" w:rsidRPr="00150E70" w:rsidRDefault="000C714C">
      <w:pPr>
        <w:pStyle w:val="BodyLevel2"/>
        <w:numPr>
          <w:ilvl w:val="0"/>
          <w:numId w:val="79"/>
        </w:numPr>
        <w:rPr>
          <w:b/>
        </w:rPr>
      </w:pPr>
      <w:r>
        <w:rPr>
          <w:b/>
        </w:rPr>
        <w:t xml:space="preserve">Change Order </w:t>
      </w:r>
      <w:r>
        <w:t>NANC 460 – Sunset List – No Local System Impact</w:t>
      </w:r>
    </w:p>
    <w:p w14:paraId="1CF13E59" w14:textId="77777777" w:rsidR="000C714C" w:rsidRPr="00150E70" w:rsidRDefault="000C714C">
      <w:pPr>
        <w:pStyle w:val="BodyLevel2"/>
        <w:numPr>
          <w:ilvl w:val="0"/>
          <w:numId w:val="79"/>
        </w:numPr>
        <w:rPr>
          <w:b/>
        </w:rPr>
      </w:pPr>
      <w:r>
        <w:rPr>
          <w:b/>
        </w:rPr>
        <w:t xml:space="preserve">Change Order </w:t>
      </w:r>
      <w:r>
        <w:t xml:space="preserve">NANC 461 - Sunset List – Local System Impact (but documentation </w:t>
      </w:r>
      <w:bookmarkStart w:id="89" w:name="OLE_LINK19"/>
      <w:bookmarkStart w:id="90" w:name="OLE_LINK20"/>
      <w:bookmarkStart w:id="91" w:name="OLE_LINK21"/>
      <w:r>
        <w:t>only</w:t>
      </w:r>
      <w:bookmarkEnd w:id="89"/>
      <w:bookmarkEnd w:id="90"/>
      <w:bookmarkEnd w:id="91"/>
      <w:r>
        <w:t xml:space="preserve"> changes made, so there was no local system impacts)</w:t>
      </w:r>
    </w:p>
    <w:p w14:paraId="6DF1A66F" w14:textId="77777777" w:rsidR="000C714C" w:rsidRPr="00150E70" w:rsidRDefault="000C714C">
      <w:pPr>
        <w:pStyle w:val="BodyLevel2"/>
        <w:numPr>
          <w:ilvl w:val="0"/>
          <w:numId w:val="79"/>
        </w:numPr>
        <w:rPr>
          <w:b/>
        </w:rPr>
      </w:pPr>
      <w:r>
        <w:rPr>
          <w:b/>
        </w:rPr>
        <w:t xml:space="preserve">Change Order </w:t>
      </w:r>
      <w:r w:rsidR="00FA4B91">
        <w:t>NANC 498</w:t>
      </w:r>
      <w:r>
        <w:t xml:space="preserve"> – </w:t>
      </w:r>
      <w:proofErr w:type="spellStart"/>
      <w:r w:rsidR="00FA4B91">
        <w:t>Mulitple</w:t>
      </w:r>
      <w:proofErr w:type="spellEnd"/>
      <w:r w:rsidR="00FA4B91">
        <w:t xml:space="preserve"> Associations</w:t>
      </w:r>
    </w:p>
    <w:p w14:paraId="6A8AE2D0" w14:textId="77777777" w:rsidR="000C714C" w:rsidRPr="00150E70" w:rsidRDefault="00150E70">
      <w:pPr>
        <w:pStyle w:val="BodyLevel2"/>
        <w:numPr>
          <w:ilvl w:val="0"/>
          <w:numId w:val="79"/>
        </w:numPr>
        <w:rPr>
          <w:b/>
        </w:rPr>
      </w:pPr>
      <w:r>
        <w:rPr>
          <w:b/>
        </w:rPr>
        <w:t xml:space="preserve">Change Order </w:t>
      </w:r>
      <w:r>
        <w:t>NANC 519 – BDD File Compression</w:t>
      </w:r>
    </w:p>
    <w:p w14:paraId="6D2C3461" w14:textId="77777777" w:rsidR="00150E70" w:rsidRPr="00150E70" w:rsidRDefault="00150E70">
      <w:pPr>
        <w:pStyle w:val="BodyLevel2"/>
        <w:numPr>
          <w:ilvl w:val="0"/>
          <w:numId w:val="79"/>
        </w:numPr>
        <w:rPr>
          <w:b/>
        </w:rPr>
      </w:pPr>
      <w:r>
        <w:rPr>
          <w:b/>
        </w:rPr>
        <w:t xml:space="preserve">Change Order </w:t>
      </w:r>
      <w:r>
        <w:t>NANC 520 – SIC-SMURF Naming Convention</w:t>
      </w:r>
    </w:p>
    <w:p w14:paraId="53E25FE1" w14:textId="77777777" w:rsidR="00150E70" w:rsidRPr="00150E70" w:rsidRDefault="00150E70">
      <w:pPr>
        <w:pStyle w:val="BodyLevel2"/>
        <w:numPr>
          <w:ilvl w:val="0"/>
          <w:numId w:val="79"/>
        </w:numPr>
        <w:rPr>
          <w:b/>
        </w:rPr>
      </w:pPr>
      <w:r>
        <w:rPr>
          <w:b/>
        </w:rPr>
        <w:t xml:space="preserve">Change Order </w:t>
      </w:r>
      <w:r>
        <w:t>NANC 523 – Implicit NPAC SMS Requirements</w:t>
      </w:r>
    </w:p>
    <w:p w14:paraId="2E851148" w14:textId="77777777" w:rsidR="00150E70" w:rsidRPr="00150E70" w:rsidRDefault="00150E70">
      <w:pPr>
        <w:pStyle w:val="BodyLevel2"/>
        <w:numPr>
          <w:ilvl w:val="0"/>
          <w:numId w:val="79"/>
        </w:numPr>
        <w:rPr>
          <w:b/>
        </w:rPr>
      </w:pPr>
      <w:r>
        <w:rPr>
          <w:b/>
        </w:rPr>
        <w:t xml:space="preserve">Change Order </w:t>
      </w:r>
      <w:r>
        <w:t>NANC 524 – MUMP File Layouts – Near Term</w:t>
      </w:r>
    </w:p>
    <w:p w14:paraId="41F4C921" w14:textId="77777777" w:rsidR="00150E70" w:rsidRPr="000C714C" w:rsidRDefault="00150E70">
      <w:pPr>
        <w:pStyle w:val="BodyLevel2"/>
        <w:numPr>
          <w:ilvl w:val="0"/>
          <w:numId w:val="79"/>
        </w:numPr>
        <w:rPr>
          <w:b/>
        </w:rPr>
      </w:pPr>
      <w:r>
        <w:rPr>
          <w:b/>
        </w:rPr>
        <w:t xml:space="preserve">Change Order </w:t>
      </w:r>
      <w:r>
        <w:t>NANC 526 – SIC-SMURF File Production</w:t>
      </w:r>
    </w:p>
    <w:p w14:paraId="66D4C5E3" w14:textId="77777777" w:rsidR="004F1FDD" w:rsidRDefault="004F1FDD">
      <w:pPr>
        <w:pStyle w:val="BodyLevel2"/>
        <w:rPr>
          <w:b/>
        </w:rPr>
      </w:pPr>
      <w:r>
        <w:rPr>
          <w:b/>
        </w:rPr>
        <w:t>NANC version 4.1b, released on November 6, 2018, contains updates from the NANC Version 4.1a.</w:t>
      </w:r>
    </w:p>
    <w:p w14:paraId="0BB87993" w14:textId="77777777" w:rsidR="004F1FDD" w:rsidRPr="004F1FDD" w:rsidRDefault="004F1FDD">
      <w:pPr>
        <w:pStyle w:val="ListParagraph"/>
        <w:numPr>
          <w:ilvl w:val="1"/>
          <w:numId w:val="80"/>
        </w:numPr>
        <w:spacing w:after="0" w:line="240" w:lineRule="auto"/>
        <w:ind w:left="2160"/>
        <w:contextualSpacing w:val="0"/>
        <w:rPr>
          <w:rFonts w:ascii="Times New Roman" w:hAnsi="Times New Roman"/>
          <w:sz w:val="20"/>
          <w:szCs w:val="20"/>
        </w:rPr>
      </w:pPr>
      <w:r>
        <w:rPr>
          <w:rFonts w:ascii="Times New Roman" w:hAnsi="Times New Roman"/>
          <w:b/>
          <w:sz w:val="20"/>
          <w:szCs w:val="20"/>
        </w:rPr>
        <w:t xml:space="preserve">Change Order </w:t>
      </w:r>
      <w:r w:rsidRPr="004F1FDD">
        <w:rPr>
          <w:rFonts w:ascii="Times New Roman" w:hAnsi="Times New Roman"/>
          <w:sz w:val="20"/>
          <w:szCs w:val="20"/>
        </w:rPr>
        <w:t xml:space="preserve">NANC 453 </w:t>
      </w:r>
      <w:r>
        <w:rPr>
          <w:rFonts w:ascii="Times New Roman" w:hAnsi="Times New Roman"/>
          <w:sz w:val="20"/>
          <w:szCs w:val="20"/>
        </w:rPr>
        <w:t>– disallow use of Inactive SPID</w:t>
      </w:r>
    </w:p>
    <w:p w14:paraId="3F1CA34A" w14:textId="77777777" w:rsidR="004F1FDD" w:rsidRPr="004F1FDD" w:rsidRDefault="004F1FDD">
      <w:pPr>
        <w:pStyle w:val="ListParagraph"/>
        <w:numPr>
          <w:ilvl w:val="1"/>
          <w:numId w:val="80"/>
        </w:numPr>
        <w:spacing w:after="0" w:line="240" w:lineRule="auto"/>
        <w:ind w:left="2160"/>
        <w:contextualSpacing w:val="0"/>
        <w:rPr>
          <w:rFonts w:ascii="Times New Roman" w:hAnsi="Times New Roman"/>
          <w:sz w:val="20"/>
          <w:szCs w:val="20"/>
        </w:rPr>
      </w:pPr>
      <w:r>
        <w:rPr>
          <w:rFonts w:ascii="Times New Roman" w:hAnsi="Times New Roman"/>
          <w:b/>
          <w:sz w:val="20"/>
          <w:szCs w:val="20"/>
        </w:rPr>
        <w:t xml:space="preserve">Change Order </w:t>
      </w:r>
      <w:r w:rsidRPr="004F1FDD">
        <w:rPr>
          <w:rFonts w:ascii="Times New Roman" w:hAnsi="Times New Roman"/>
          <w:sz w:val="20"/>
          <w:szCs w:val="20"/>
        </w:rPr>
        <w:t>NANC 522 – B</w:t>
      </w:r>
      <w:r>
        <w:rPr>
          <w:rFonts w:ascii="Times New Roman" w:hAnsi="Times New Roman"/>
          <w:sz w:val="20"/>
          <w:szCs w:val="20"/>
        </w:rPr>
        <w:t>DD File SSN field (leading 0’s)</w:t>
      </w:r>
    </w:p>
    <w:p w14:paraId="48B13223" w14:textId="77777777" w:rsidR="004F1FDD" w:rsidRPr="004F1FDD" w:rsidRDefault="004F1FDD">
      <w:pPr>
        <w:pStyle w:val="ListParagraph"/>
        <w:numPr>
          <w:ilvl w:val="1"/>
          <w:numId w:val="80"/>
        </w:numPr>
        <w:spacing w:after="0" w:line="240" w:lineRule="auto"/>
        <w:ind w:left="2160"/>
        <w:contextualSpacing w:val="0"/>
        <w:rPr>
          <w:rFonts w:ascii="Times New Roman" w:hAnsi="Times New Roman"/>
          <w:sz w:val="20"/>
          <w:szCs w:val="20"/>
        </w:rPr>
      </w:pPr>
      <w:r>
        <w:rPr>
          <w:rFonts w:ascii="Times New Roman" w:hAnsi="Times New Roman"/>
          <w:b/>
          <w:sz w:val="20"/>
          <w:szCs w:val="20"/>
        </w:rPr>
        <w:t xml:space="preserve">Change Order </w:t>
      </w:r>
      <w:r w:rsidRPr="004F1FDD">
        <w:rPr>
          <w:rFonts w:ascii="Times New Roman" w:hAnsi="Times New Roman"/>
          <w:sz w:val="20"/>
          <w:szCs w:val="20"/>
        </w:rPr>
        <w:t xml:space="preserve">NANC 527 – Modify SV AVC notification </w:t>
      </w:r>
    </w:p>
    <w:p w14:paraId="50DD43E7" w14:textId="77777777" w:rsidR="004F1FDD" w:rsidRPr="004F1FDD" w:rsidRDefault="004F1FDD">
      <w:pPr>
        <w:pStyle w:val="ListParagraph"/>
        <w:numPr>
          <w:ilvl w:val="1"/>
          <w:numId w:val="80"/>
        </w:numPr>
        <w:spacing w:after="0" w:line="240" w:lineRule="auto"/>
        <w:ind w:left="2160"/>
        <w:contextualSpacing w:val="0"/>
        <w:rPr>
          <w:rFonts w:ascii="Times New Roman" w:hAnsi="Times New Roman"/>
          <w:sz w:val="20"/>
          <w:szCs w:val="20"/>
        </w:rPr>
      </w:pPr>
      <w:r>
        <w:rPr>
          <w:rFonts w:ascii="Times New Roman" w:hAnsi="Times New Roman"/>
          <w:b/>
          <w:sz w:val="20"/>
          <w:szCs w:val="20"/>
        </w:rPr>
        <w:t xml:space="preserve">Change Order </w:t>
      </w:r>
      <w:r w:rsidRPr="004F1FDD">
        <w:rPr>
          <w:rFonts w:ascii="Times New Roman" w:hAnsi="Times New Roman"/>
          <w:sz w:val="20"/>
          <w:szCs w:val="20"/>
        </w:rPr>
        <w:t xml:space="preserve">NANC </w:t>
      </w:r>
      <w:r>
        <w:rPr>
          <w:rFonts w:ascii="Times New Roman" w:hAnsi="Times New Roman"/>
          <w:sz w:val="20"/>
          <w:szCs w:val="20"/>
        </w:rPr>
        <w:t>529 – 2 SVs for same TN in BDDs</w:t>
      </w:r>
    </w:p>
    <w:p w14:paraId="5382D0EE" w14:textId="77777777" w:rsidR="004F1FDD" w:rsidRDefault="004F1FDD">
      <w:pPr>
        <w:pStyle w:val="ListParagraph"/>
        <w:numPr>
          <w:ilvl w:val="1"/>
          <w:numId w:val="80"/>
        </w:numPr>
        <w:spacing w:after="0" w:line="240" w:lineRule="auto"/>
        <w:ind w:left="2160"/>
        <w:contextualSpacing w:val="0"/>
        <w:rPr>
          <w:rFonts w:ascii="Times New Roman" w:hAnsi="Times New Roman"/>
          <w:sz w:val="20"/>
          <w:szCs w:val="20"/>
        </w:rPr>
      </w:pPr>
      <w:r>
        <w:rPr>
          <w:rFonts w:ascii="Times New Roman" w:hAnsi="Times New Roman"/>
          <w:b/>
          <w:sz w:val="20"/>
          <w:szCs w:val="20"/>
        </w:rPr>
        <w:t xml:space="preserve">Change Order </w:t>
      </w:r>
      <w:r w:rsidRPr="004F1FDD">
        <w:rPr>
          <w:rFonts w:ascii="Times New Roman" w:hAnsi="Times New Roman"/>
          <w:sz w:val="20"/>
          <w:szCs w:val="20"/>
        </w:rPr>
        <w:t>NANC 5</w:t>
      </w:r>
      <w:r>
        <w:rPr>
          <w:rFonts w:ascii="Times New Roman" w:hAnsi="Times New Roman"/>
          <w:sz w:val="20"/>
          <w:szCs w:val="20"/>
        </w:rPr>
        <w:t>30 – XML Hold/Replay (doc-only)</w:t>
      </w:r>
    </w:p>
    <w:p w14:paraId="5C961666" w14:textId="77777777" w:rsidR="00517917" w:rsidRDefault="00517917">
      <w:pPr>
        <w:spacing w:after="0"/>
        <w:ind w:left="1440"/>
      </w:pPr>
    </w:p>
    <w:p w14:paraId="04E61C07" w14:textId="77777777" w:rsidR="00333D2B" w:rsidRPr="00477851" w:rsidRDefault="00333D2B">
      <w:pPr>
        <w:spacing w:after="0"/>
        <w:ind w:left="1440"/>
        <w:rPr>
          <w:b/>
        </w:rPr>
      </w:pPr>
      <w:r w:rsidRPr="00477851">
        <w:rPr>
          <w:b/>
        </w:rPr>
        <w:t>NANC version 4.1c, released on September 10, 2019, contains updates from the NANC Version 4.1b.</w:t>
      </w:r>
    </w:p>
    <w:p w14:paraId="0ACDEB46" w14:textId="77777777" w:rsidR="00333D2B" w:rsidRDefault="00333D2B">
      <w:pPr>
        <w:spacing w:after="0"/>
        <w:ind w:left="1440"/>
      </w:pPr>
    </w:p>
    <w:p w14:paraId="18C78EC9" w14:textId="77777777" w:rsidR="00333D2B" w:rsidRDefault="00333D2B">
      <w:pPr>
        <w:pStyle w:val="ListParagraph"/>
        <w:numPr>
          <w:ilvl w:val="0"/>
          <w:numId w:val="81"/>
        </w:numPr>
        <w:spacing w:after="0"/>
        <w:rPr>
          <w:rFonts w:ascii="Times New Roman" w:hAnsi="Times New Roman"/>
          <w:sz w:val="20"/>
          <w:szCs w:val="20"/>
        </w:rPr>
      </w:pPr>
      <w:r w:rsidRPr="00333D2B">
        <w:rPr>
          <w:rFonts w:ascii="Times New Roman" w:hAnsi="Times New Roman"/>
          <w:sz w:val="20"/>
          <w:szCs w:val="20"/>
        </w:rPr>
        <w:t xml:space="preserve">Change Order NANC </w:t>
      </w:r>
      <w:r>
        <w:rPr>
          <w:rFonts w:ascii="Times New Roman" w:hAnsi="Times New Roman"/>
          <w:sz w:val="20"/>
          <w:szCs w:val="20"/>
        </w:rPr>
        <w:t>525 – MUMP Mass Pooling</w:t>
      </w:r>
    </w:p>
    <w:p w14:paraId="3ABD6AE5" w14:textId="77777777" w:rsidR="00333D2B" w:rsidRDefault="00333D2B">
      <w:pPr>
        <w:pStyle w:val="ListParagraph"/>
        <w:numPr>
          <w:ilvl w:val="0"/>
          <w:numId w:val="81"/>
        </w:numPr>
        <w:spacing w:after="0"/>
        <w:rPr>
          <w:rFonts w:ascii="Times New Roman" w:hAnsi="Times New Roman"/>
          <w:sz w:val="20"/>
          <w:szCs w:val="20"/>
        </w:rPr>
      </w:pPr>
      <w:r>
        <w:rPr>
          <w:rFonts w:ascii="Times New Roman" w:hAnsi="Times New Roman"/>
          <w:sz w:val="20"/>
          <w:szCs w:val="20"/>
        </w:rPr>
        <w:t>Change Order NANC 532 – MUMP File Formats</w:t>
      </w:r>
    </w:p>
    <w:p w14:paraId="0FBA9DAC" w14:textId="77777777" w:rsidR="00333D2B" w:rsidRDefault="00333D2B">
      <w:pPr>
        <w:pStyle w:val="ListParagraph"/>
        <w:numPr>
          <w:ilvl w:val="0"/>
          <w:numId w:val="81"/>
        </w:numPr>
        <w:spacing w:after="0"/>
        <w:rPr>
          <w:rFonts w:ascii="Times New Roman" w:hAnsi="Times New Roman"/>
          <w:sz w:val="20"/>
          <w:szCs w:val="20"/>
        </w:rPr>
      </w:pPr>
      <w:r>
        <w:rPr>
          <w:rFonts w:ascii="Times New Roman" w:hAnsi="Times New Roman"/>
          <w:sz w:val="20"/>
          <w:szCs w:val="20"/>
        </w:rPr>
        <w:t>Change Order NANC 536 – MUMP Email Notification List</w:t>
      </w:r>
    </w:p>
    <w:p w14:paraId="053F9818" w14:textId="77777777" w:rsidR="00333D2B" w:rsidRPr="00333D2B" w:rsidRDefault="00333D2B">
      <w:pPr>
        <w:spacing w:after="0"/>
        <w:ind w:left="1440"/>
      </w:pPr>
      <w:r w:rsidRPr="00333D2B">
        <w:t xml:space="preserve"> </w:t>
      </w:r>
    </w:p>
    <w:p w14:paraId="73BA8491" w14:textId="77777777" w:rsidR="00477851" w:rsidRPr="00BC1C47" w:rsidRDefault="00477851">
      <w:pPr>
        <w:pStyle w:val="Heading3"/>
      </w:pPr>
      <w:bookmarkStart w:id="92" w:name="_Toc80871985"/>
      <w:r>
        <w:t>Release 5.0</w:t>
      </w:r>
      <w:bookmarkEnd w:id="92"/>
    </w:p>
    <w:p w14:paraId="557CA330" w14:textId="77777777" w:rsidR="00477851" w:rsidRPr="00477851" w:rsidRDefault="00477851">
      <w:pPr>
        <w:spacing w:after="0"/>
        <w:ind w:left="1440"/>
        <w:rPr>
          <w:b/>
        </w:rPr>
      </w:pPr>
      <w:r w:rsidRPr="00477851">
        <w:rPr>
          <w:b/>
        </w:rPr>
        <w:t xml:space="preserve">NANC version </w:t>
      </w:r>
      <w:r>
        <w:rPr>
          <w:b/>
        </w:rPr>
        <w:t>5.0</w:t>
      </w:r>
      <w:r w:rsidRPr="00477851">
        <w:rPr>
          <w:b/>
        </w:rPr>
        <w:t xml:space="preserve">, </w:t>
      </w:r>
      <w:r w:rsidR="00803FEA">
        <w:rPr>
          <w:b/>
        </w:rPr>
        <w:t xml:space="preserve">pre-production review copy </w:t>
      </w:r>
      <w:r w:rsidRPr="00477851">
        <w:rPr>
          <w:b/>
        </w:rPr>
        <w:t>released on September 10, 2019, contains updates from the NANC Version 4.1</w:t>
      </w:r>
      <w:r>
        <w:rPr>
          <w:b/>
        </w:rPr>
        <w:t>c</w:t>
      </w:r>
      <w:r w:rsidRPr="00477851">
        <w:rPr>
          <w:b/>
        </w:rPr>
        <w:t>.</w:t>
      </w:r>
    </w:p>
    <w:p w14:paraId="298D53A9" w14:textId="77777777" w:rsidR="00477851" w:rsidRDefault="00477851">
      <w:pPr>
        <w:spacing w:after="0"/>
        <w:ind w:left="1440"/>
      </w:pPr>
    </w:p>
    <w:p w14:paraId="2DCF5176" w14:textId="77777777" w:rsidR="00147F33" w:rsidRDefault="00147F33">
      <w:pPr>
        <w:pStyle w:val="ListParagraph"/>
        <w:numPr>
          <w:ilvl w:val="0"/>
          <w:numId w:val="81"/>
        </w:numPr>
        <w:spacing w:after="0"/>
        <w:rPr>
          <w:rFonts w:ascii="Times New Roman" w:hAnsi="Times New Roman"/>
          <w:sz w:val="20"/>
          <w:szCs w:val="20"/>
        </w:rPr>
      </w:pPr>
      <w:r>
        <w:rPr>
          <w:rFonts w:ascii="Times New Roman" w:hAnsi="Times New Roman"/>
          <w:sz w:val="20"/>
          <w:szCs w:val="20"/>
        </w:rPr>
        <w:t>Change Order NANC 494 – XML Message Delegation</w:t>
      </w:r>
    </w:p>
    <w:p w14:paraId="0574F842" w14:textId="77777777" w:rsidR="00477851" w:rsidRDefault="00477851">
      <w:pPr>
        <w:pStyle w:val="ListParagraph"/>
        <w:numPr>
          <w:ilvl w:val="0"/>
          <w:numId w:val="81"/>
        </w:numPr>
        <w:spacing w:after="0"/>
        <w:rPr>
          <w:rFonts w:ascii="Times New Roman" w:hAnsi="Times New Roman"/>
          <w:sz w:val="20"/>
          <w:szCs w:val="20"/>
        </w:rPr>
      </w:pPr>
      <w:r w:rsidRPr="00333D2B">
        <w:rPr>
          <w:rFonts w:ascii="Times New Roman" w:hAnsi="Times New Roman"/>
          <w:sz w:val="20"/>
          <w:szCs w:val="20"/>
        </w:rPr>
        <w:t xml:space="preserve">Change Order NANC </w:t>
      </w:r>
      <w:r>
        <w:rPr>
          <w:rFonts w:ascii="Times New Roman" w:hAnsi="Times New Roman"/>
          <w:sz w:val="20"/>
          <w:szCs w:val="20"/>
        </w:rPr>
        <w:t>528 – Transition Related GDMO/ASN.1/XSD updates</w:t>
      </w:r>
    </w:p>
    <w:p w14:paraId="7364AE07" w14:textId="77777777" w:rsidR="00147F33" w:rsidRDefault="00147F33">
      <w:pPr>
        <w:pStyle w:val="ListParagraph"/>
        <w:numPr>
          <w:ilvl w:val="0"/>
          <w:numId w:val="81"/>
        </w:numPr>
        <w:spacing w:after="0"/>
        <w:rPr>
          <w:rFonts w:ascii="Times New Roman" w:hAnsi="Times New Roman"/>
          <w:sz w:val="20"/>
          <w:szCs w:val="20"/>
        </w:rPr>
      </w:pPr>
      <w:r>
        <w:rPr>
          <w:rFonts w:ascii="Times New Roman" w:hAnsi="Times New Roman"/>
          <w:sz w:val="20"/>
          <w:szCs w:val="20"/>
        </w:rPr>
        <w:t xml:space="preserve">Change Order NANC 478 – </w:t>
      </w:r>
      <w:r w:rsidR="005E6313">
        <w:rPr>
          <w:rFonts w:ascii="Times New Roman" w:hAnsi="Times New Roman"/>
          <w:sz w:val="20"/>
          <w:szCs w:val="20"/>
        </w:rPr>
        <w:t xml:space="preserve">FRS </w:t>
      </w:r>
      <w:r>
        <w:rPr>
          <w:rFonts w:ascii="Times New Roman" w:hAnsi="Times New Roman"/>
          <w:sz w:val="20"/>
          <w:szCs w:val="20"/>
        </w:rPr>
        <w:t>ASN.1 – Pre-cancellation Status of Disconnect Pending</w:t>
      </w:r>
    </w:p>
    <w:p w14:paraId="78752944" w14:textId="77777777" w:rsidR="00147F33" w:rsidRDefault="00147F33">
      <w:pPr>
        <w:pStyle w:val="ListParagraph"/>
        <w:spacing w:after="0"/>
        <w:ind w:left="2160"/>
        <w:rPr>
          <w:rFonts w:ascii="Times New Roman" w:hAnsi="Times New Roman"/>
          <w:sz w:val="20"/>
          <w:szCs w:val="20"/>
        </w:rPr>
      </w:pPr>
    </w:p>
    <w:p w14:paraId="41BD171B" w14:textId="77777777" w:rsidR="00803FEA" w:rsidRPr="00803FEA" w:rsidRDefault="00803FEA">
      <w:pPr>
        <w:spacing w:after="0"/>
        <w:ind w:left="1800"/>
      </w:pPr>
    </w:p>
    <w:p w14:paraId="0E2C34F6" w14:textId="77777777" w:rsidR="0098172D" w:rsidRPr="009502CC" w:rsidRDefault="00803FEA">
      <w:pPr>
        <w:ind w:left="1440"/>
        <w:rPr>
          <w:b/>
        </w:rPr>
      </w:pPr>
      <w:r w:rsidRPr="009502CC">
        <w:rPr>
          <w:b/>
        </w:rPr>
        <w:t xml:space="preserve">NANC version 5.0, pre-production review </w:t>
      </w:r>
      <w:r w:rsidR="005E6313" w:rsidRPr="009502CC">
        <w:rPr>
          <w:b/>
        </w:rPr>
        <w:t>c</w:t>
      </w:r>
      <w:r w:rsidRPr="009502CC">
        <w:rPr>
          <w:b/>
        </w:rPr>
        <w:t xml:space="preserve">opy released on November </w:t>
      </w:r>
      <w:r w:rsidR="009B2D8F" w:rsidRPr="009502CC">
        <w:rPr>
          <w:b/>
        </w:rPr>
        <w:t>12</w:t>
      </w:r>
      <w:r w:rsidRPr="009502CC">
        <w:rPr>
          <w:b/>
        </w:rPr>
        <w:t>, 2019, contains addition</w:t>
      </w:r>
      <w:r w:rsidR="00DC70F0" w:rsidRPr="009502CC">
        <w:rPr>
          <w:b/>
        </w:rPr>
        <w:t>al</w:t>
      </w:r>
      <w:r w:rsidRPr="009502CC">
        <w:rPr>
          <w:b/>
        </w:rPr>
        <w:t xml:space="preserve"> updates from the NANC 4.1c version:</w:t>
      </w:r>
    </w:p>
    <w:p w14:paraId="50F88627" w14:textId="77777777" w:rsidR="00803FEA" w:rsidRPr="009502CC" w:rsidRDefault="00803FEA">
      <w:pPr>
        <w:pStyle w:val="ListParagraph"/>
        <w:numPr>
          <w:ilvl w:val="0"/>
          <w:numId w:val="99"/>
        </w:numPr>
        <w:rPr>
          <w:rFonts w:ascii="Times New Roman" w:hAnsi="Times New Roman"/>
          <w:sz w:val="20"/>
          <w:szCs w:val="20"/>
        </w:rPr>
      </w:pPr>
      <w:r w:rsidRPr="009502CC">
        <w:rPr>
          <w:rFonts w:ascii="Times New Roman" w:hAnsi="Times New Roman"/>
          <w:sz w:val="20"/>
          <w:szCs w:val="20"/>
        </w:rPr>
        <w:t>Change Order NANC 403 – Allow Recovery Messages Only During Recovery</w:t>
      </w:r>
    </w:p>
    <w:p w14:paraId="693F5644" w14:textId="77777777" w:rsidR="00803FEA" w:rsidRPr="009502CC" w:rsidRDefault="00803FEA">
      <w:pPr>
        <w:pStyle w:val="ListParagraph"/>
        <w:numPr>
          <w:ilvl w:val="0"/>
          <w:numId w:val="99"/>
        </w:numPr>
        <w:rPr>
          <w:rFonts w:ascii="Times New Roman" w:hAnsi="Times New Roman"/>
          <w:sz w:val="20"/>
          <w:szCs w:val="20"/>
        </w:rPr>
      </w:pPr>
      <w:r w:rsidRPr="009502CC">
        <w:rPr>
          <w:rFonts w:ascii="Times New Roman" w:hAnsi="Times New Roman"/>
          <w:sz w:val="20"/>
          <w:szCs w:val="20"/>
        </w:rPr>
        <w:t>Change Order NANC 472 – Audit Discrepancy Report</w:t>
      </w:r>
    </w:p>
    <w:p w14:paraId="3DDD4F36" w14:textId="77777777" w:rsidR="00803FEA" w:rsidRPr="009502CC" w:rsidRDefault="00803FEA">
      <w:pPr>
        <w:pStyle w:val="ListParagraph"/>
        <w:numPr>
          <w:ilvl w:val="0"/>
          <w:numId w:val="99"/>
        </w:numPr>
        <w:rPr>
          <w:rFonts w:ascii="Times New Roman" w:hAnsi="Times New Roman"/>
          <w:sz w:val="20"/>
          <w:szCs w:val="20"/>
        </w:rPr>
      </w:pPr>
      <w:r w:rsidRPr="009502CC">
        <w:rPr>
          <w:rFonts w:ascii="Times New Roman" w:hAnsi="Times New Roman"/>
          <w:sz w:val="20"/>
          <w:szCs w:val="20"/>
        </w:rPr>
        <w:t>Change Order NANC 533 – Audits with Activation Timestamp Range</w:t>
      </w:r>
    </w:p>
    <w:p w14:paraId="6E34A2A8" w14:textId="77777777" w:rsidR="000011FB" w:rsidRPr="009502CC" w:rsidRDefault="000011FB">
      <w:pPr>
        <w:pStyle w:val="ListParagraph"/>
        <w:numPr>
          <w:ilvl w:val="0"/>
          <w:numId w:val="99"/>
        </w:numPr>
        <w:rPr>
          <w:rFonts w:ascii="Times New Roman" w:hAnsi="Times New Roman"/>
          <w:sz w:val="20"/>
          <w:szCs w:val="20"/>
        </w:rPr>
      </w:pPr>
      <w:r w:rsidRPr="009502CC">
        <w:rPr>
          <w:rFonts w:ascii="Times New Roman" w:hAnsi="Times New Roman"/>
          <w:sz w:val="20"/>
          <w:szCs w:val="20"/>
        </w:rPr>
        <w:t>Change Order NANC 535 –</w:t>
      </w:r>
      <w:r w:rsidRPr="009502CC">
        <w:rPr>
          <w:rFonts w:ascii="Times New Roman" w:eastAsia="Times New Roman" w:hAnsi="Times New Roman"/>
          <w:bCs/>
          <w:sz w:val="24"/>
          <w:szCs w:val="24"/>
        </w:rPr>
        <w:t xml:space="preserve"> </w:t>
      </w:r>
      <w:r w:rsidRPr="009502CC">
        <w:rPr>
          <w:rFonts w:ascii="Times New Roman" w:hAnsi="Times New Roman"/>
          <w:bCs/>
          <w:sz w:val="20"/>
          <w:szCs w:val="20"/>
        </w:rPr>
        <w:t>Service Provider Deletion Validations for Alt SPID and Last Alt SPID</w:t>
      </w:r>
    </w:p>
    <w:p w14:paraId="7450F147" w14:textId="77777777" w:rsidR="00803FEA" w:rsidRPr="009502CC" w:rsidRDefault="00803FEA">
      <w:pPr>
        <w:pStyle w:val="ListParagraph"/>
        <w:numPr>
          <w:ilvl w:val="0"/>
          <w:numId w:val="99"/>
        </w:numPr>
        <w:rPr>
          <w:rFonts w:ascii="Times New Roman" w:hAnsi="Times New Roman"/>
          <w:sz w:val="20"/>
          <w:szCs w:val="20"/>
        </w:rPr>
      </w:pPr>
      <w:r w:rsidRPr="009502CC">
        <w:rPr>
          <w:rFonts w:ascii="Times New Roman" w:hAnsi="Times New Roman"/>
          <w:sz w:val="20"/>
          <w:szCs w:val="20"/>
        </w:rPr>
        <w:t>Change Order NANC 537 – MUMP Due Date Matching</w:t>
      </w:r>
    </w:p>
    <w:p w14:paraId="60452082" w14:textId="77777777" w:rsidR="00803FEA" w:rsidRPr="009502CC" w:rsidRDefault="00803FEA">
      <w:pPr>
        <w:pStyle w:val="ListParagraph"/>
        <w:numPr>
          <w:ilvl w:val="0"/>
          <w:numId w:val="99"/>
        </w:numPr>
        <w:rPr>
          <w:rFonts w:ascii="Times New Roman" w:hAnsi="Times New Roman"/>
          <w:sz w:val="20"/>
          <w:szCs w:val="20"/>
        </w:rPr>
      </w:pPr>
      <w:r w:rsidRPr="009502CC">
        <w:rPr>
          <w:rFonts w:ascii="Times New Roman" w:hAnsi="Times New Roman"/>
          <w:sz w:val="20"/>
          <w:szCs w:val="20"/>
        </w:rPr>
        <w:t xml:space="preserve">Change Order </w:t>
      </w:r>
      <w:r w:rsidR="00DC70F0" w:rsidRPr="009502CC">
        <w:rPr>
          <w:rFonts w:ascii="Times New Roman" w:hAnsi="Times New Roman"/>
          <w:sz w:val="20"/>
          <w:szCs w:val="20"/>
        </w:rPr>
        <w:t>NANC 538 – Expanded Deletion of Inactive SPIDs</w:t>
      </w:r>
    </w:p>
    <w:p w14:paraId="56FD14D6" w14:textId="77777777" w:rsidR="00DC70F0" w:rsidRPr="009502CC" w:rsidRDefault="00DC70F0">
      <w:pPr>
        <w:pStyle w:val="ListParagraph"/>
        <w:numPr>
          <w:ilvl w:val="0"/>
          <w:numId w:val="99"/>
        </w:numPr>
        <w:rPr>
          <w:rFonts w:ascii="Times New Roman" w:hAnsi="Times New Roman"/>
          <w:sz w:val="20"/>
          <w:szCs w:val="20"/>
        </w:rPr>
      </w:pPr>
      <w:r w:rsidRPr="009502CC">
        <w:rPr>
          <w:rFonts w:ascii="Times New Roman" w:hAnsi="Times New Roman"/>
          <w:sz w:val="20"/>
          <w:szCs w:val="20"/>
        </w:rPr>
        <w:t>Change Order NANC 541 – Time Based Recovery Limit</w:t>
      </w:r>
    </w:p>
    <w:p w14:paraId="46152803" w14:textId="77777777" w:rsidR="00DC70F0" w:rsidRPr="009502CC" w:rsidRDefault="00DC70F0">
      <w:pPr>
        <w:pStyle w:val="ListParagraph"/>
        <w:numPr>
          <w:ilvl w:val="0"/>
          <w:numId w:val="99"/>
        </w:numPr>
        <w:rPr>
          <w:rFonts w:ascii="Times New Roman" w:hAnsi="Times New Roman"/>
          <w:sz w:val="20"/>
          <w:szCs w:val="20"/>
        </w:rPr>
      </w:pPr>
      <w:r w:rsidRPr="009502CC">
        <w:rPr>
          <w:rFonts w:ascii="Times New Roman" w:hAnsi="Times New Roman"/>
          <w:sz w:val="20"/>
          <w:szCs w:val="20"/>
        </w:rPr>
        <w:lastRenderedPageBreak/>
        <w:t>Change Order NANC 542 – Retry Timer Intervals – Doc Only Change</w:t>
      </w:r>
      <w:r w:rsidR="00670B18">
        <w:rPr>
          <w:rFonts w:ascii="Times New Roman" w:hAnsi="Times New Roman"/>
          <w:sz w:val="20"/>
          <w:szCs w:val="20"/>
        </w:rPr>
        <w:t>s</w:t>
      </w:r>
    </w:p>
    <w:p w14:paraId="34ACE5DD" w14:textId="77777777" w:rsidR="009502CC" w:rsidRPr="00BD2B5A" w:rsidRDefault="009502CC">
      <w:pPr>
        <w:ind w:left="1440"/>
        <w:rPr>
          <w:b/>
        </w:rPr>
      </w:pPr>
      <w:r w:rsidRPr="00BD2B5A">
        <w:rPr>
          <w:b/>
        </w:rPr>
        <w:t>NANC version 5.0, pre-production review copy released on February 25, 2020, contains additional updates from the NANC 4.1c version:</w:t>
      </w:r>
    </w:p>
    <w:p w14:paraId="67FB22E7" w14:textId="77777777" w:rsidR="00670B18" w:rsidRPr="00BD2B5A" w:rsidRDefault="009502CC">
      <w:pPr>
        <w:pStyle w:val="ListParagraph"/>
        <w:numPr>
          <w:ilvl w:val="0"/>
          <w:numId w:val="99"/>
        </w:numPr>
        <w:rPr>
          <w:rFonts w:ascii="Times New Roman" w:hAnsi="Times New Roman"/>
          <w:sz w:val="20"/>
          <w:szCs w:val="20"/>
        </w:rPr>
      </w:pPr>
      <w:r w:rsidRPr="00BD2B5A">
        <w:rPr>
          <w:rFonts w:ascii="Times New Roman" w:hAnsi="Times New Roman"/>
          <w:sz w:val="20"/>
          <w:szCs w:val="20"/>
        </w:rPr>
        <w:t>Change Order NANC 497 – NPAC Customer ID in CMIP Key Exchange</w:t>
      </w:r>
    </w:p>
    <w:p w14:paraId="2876ED08" w14:textId="77777777" w:rsidR="00304FA3" w:rsidRPr="00BD2B5A" w:rsidRDefault="00304FA3">
      <w:pPr>
        <w:pStyle w:val="ListParagraph"/>
        <w:numPr>
          <w:ilvl w:val="0"/>
          <w:numId w:val="99"/>
        </w:numPr>
        <w:rPr>
          <w:rFonts w:ascii="Times New Roman" w:hAnsi="Times New Roman"/>
          <w:sz w:val="20"/>
          <w:szCs w:val="20"/>
        </w:rPr>
      </w:pPr>
      <w:r w:rsidRPr="00BD2B5A">
        <w:rPr>
          <w:rFonts w:ascii="Times New Roman" w:hAnsi="Times New Roman"/>
          <w:sz w:val="20"/>
          <w:szCs w:val="20"/>
        </w:rPr>
        <w:t>Change Order NANC 534 - Reference Data updates for new NPA-NXXs</w:t>
      </w:r>
    </w:p>
    <w:p w14:paraId="75702212" w14:textId="77777777" w:rsidR="00670B18" w:rsidRPr="00BD2B5A" w:rsidRDefault="00670B18">
      <w:pPr>
        <w:pStyle w:val="ListParagraph"/>
        <w:numPr>
          <w:ilvl w:val="0"/>
          <w:numId w:val="99"/>
        </w:numPr>
        <w:rPr>
          <w:rFonts w:ascii="Times New Roman" w:hAnsi="Times New Roman"/>
          <w:sz w:val="20"/>
          <w:szCs w:val="20"/>
        </w:rPr>
      </w:pPr>
      <w:r w:rsidRPr="00BD2B5A">
        <w:rPr>
          <w:rFonts w:ascii="Times New Roman" w:hAnsi="Times New Roman"/>
          <w:sz w:val="20"/>
          <w:szCs w:val="20"/>
        </w:rPr>
        <w:t>Change Order NANC 544 – FRS Doc-only Changes</w:t>
      </w:r>
    </w:p>
    <w:p w14:paraId="69D80865" w14:textId="77777777" w:rsidR="00B50C22" w:rsidRPr="00BD2B5A" w:rsidRDefault="009502CC">
      <w:pPr>
        <w:pStyle w:val="ListParagraph"/>
        <w:numPr>
          <w:ilvl w:val="0"/>
          <w:numId w:val="99"/>
        </w:numPr>
        <w:rPr>
          <w:rFonts w:ascii="Times New Roman" w:hAnsi="Times New Roman"/>
          <w:sz w:val="20"/>
          <w:szCs w:val="20"/>
        </w:rPr>
      </w:pPr>
      <w:r w:rsidRPr="00BD2B5A">
        <w:rPr>
          <w:rFonts w:ascii="Times New Roman" w:hAnsi="Times New Roman"/>
          <w:sz w:val="20"/>
          <w:szCs w:val="20"/>
        </w:rPr>
        <w:t>Change Order NANC 550 – Billing ID and Alt-Billing ID Consistency</w:t>
      </w:r>
    </w:p>
    <w:p w14:paraId="1FC6EE46" w14:textId="77777777" w:rsidR="00B50C22" w:rsidRPr="00BD2B5A" w:rsidRDefault="00B50C22">
      <w:pPr>
        <w:pStyle w:val="ListParagraph"/>
        <w:numPr>
          <w:ilvl w:val="0"/>
          <w:numId w:val="99"/>
        </w:numPr>
        <w:rPr>
          <w:rFonts w:ascii="Times New Roman" w:hAnsi="Times New Roman"/>
          <w:sz w:val="20"/>
          <w:szCs w:val="20"/>
        </w:rPr>
      </w:pPr>
      <w:r w:rsidRPr="00BD2B5A">
        <w:rPr>
          <w:rFonts w:ascii="Times New Roman" w:hAnsi="Times New Roman"/>
          <w:sz w:val="20"/>
          <w:szCs w:val="20"/>
        </w:rPr>
        <w:t xml:space="preserve">Change Order NANC 553 - FRS - BDD Response Files &amp; NPA-NXX Edit Flag Indicator - Doc Only Changes- </w:t>
      </w:r>
    </w:p>
    <w:p w14:paraId="2DAFB644" w14:textId="59945978" w:rsidR="009502CC" w:rsidRDefault="00B50C22">
      <w:pPr>
        <w:ind w:left="1440"/>
        <w:rPr>
          <w:ins w:id="93" w:author="Doherty, Michael" w:date="2021-06-28T11:17:00Z"/>
          <w:b/>
        </w:rPr>
      </w:pPr>
      <w:r w:rsidRPr="0052152D">
        <w:rPr>
          <w:b/>
        </w:rPr>
        <w:t>Version 5.0, released on October 25, 2020, contains no changes but represents the baseline functionality associated with the iconectiv NPAC SMS implementati</w:t>
      </w:r>
      <w:r w:rsidRPr="00C91EF0">
        <w:rPr>
          <w:b/>
        </w:rPr>
        <w:t xml:space="preserve">on of Release 5.0 from which future changes will be made.  This is equivalent to version 5.0, pre-production review copy released on February 25, </w:t>
      </w:r>
      <w:proofErr w:type="gramStart"/>
      <w:r w:rsidRPr="00C91EF0">
        <w:rPr>
          <w:b/>
        </w:rPr>
        <w:t>2020</w:t>
      </w:r>
      <w:proofErr w:type="gramEnd"/>
      <w:r w:rsidRPr="00C91EF0">
        <w:rPr>
          <w:b/>
        </w:rPr>
        <w:t xml:space="preserve"> with all change bars accepted.</w:t>
      </w:r>
    </w:p>
    <w:p w14:paraId="7CB6D924" w14:textId="78E0980F" w:rsidR="001D5CC8" w:rsidRPr="00BC1C47" w:rsidRDefault="001D5CC8" w:rsidP="001D5CC8">
      <w:pPr>
        <w:pStyle w:val="Heading3"/>
        <w:rPr>
          <w:ins w:id="94" w:author="Doherty, Michael" w:date="2021-06-28T11:17:00Z"/>
        </w:rPr>
      </w:pPr>
      <w:bookmarkStart w:id="95" w:name="_Toc80871986"/>
      <w:ins w:id="96" w:author="Doherty, Michael" w:date="2021-06-28T11:17:00Z">
        <w:r>
          <w:t>Release 5.1</w:t>
        </w:r>
        <w:bookmarkEnd w:id="95"/>
      </w:ins>
    </w:p>
    <w:p w14:paraId="2B115CED" w14:textId="1D638F97" w:rsidR="001D5CC8" w:rsidRPr="00BD2B5A" w:rsidRDefault="001D5CC8" w:rsidP="001D5CC8">
      <w:pPr>
        <w:ind w:left="1440"/>
        <w:rPr>
          <w:ins w:id="97" w:author="Doherty, Michael" w:date="2021-06-28T11:17:00Z"/>
          <w:b/>
        </w:rPr>
      </w:pPr>
      <w:ins w:id="98" w:author="Doherty, Michael" w:date="2021-06-28T11:17:00Z">
        <w:r>
          <w:rPr>
            <w:b/>
          </w:rPr>
          <w:t>V</w:t>
        </w:r>
        <w:r w:rsidRPr="00BD2B5A">
          <w:rPr>
            <w:b/>
          </w:rPr>
          <w:t>ersion 5.</w:t>
        </w:r>
        <w:r>
          <w:rPr>
            <w:b/>
          </w:rPr>
          <w:t>1</w:t>
        </w:r>
        <w:r w:rsidRPr="00BD2B5A">
          <w:rPr>
            <w:b/>
          </w:rPr>
          <w:t xml:space="preserve">, released on </w:t>
        </w:r>
      </w:ins>
      <w:ins w:id="99" w:author="Doherty, Michael" w:date="2021-06-30T09:48:00Z">
        <w:r w:rsidR="0085213B">
          <w:rPr>
            <w:b/>
          </w:rPr>
          <w:t>February</w:t>
        </w:r>
      </w:ins>
      <w:ins w:id="100" w:author="Doherty, Michael" w:date="2021-06-28T11:17:00Z">
        <w:r w:rsidRPr="00BD2B5A">
          <w:rPr>
            <w:b/>
          </w:rPr>
          <w:t xml:space="preserve"> </w:t>
        </w:r>
      </w:ins>
      <w:ins w:id="101" w:author="Doherty, Michael" w:date="2021-06-30T09:49:00Z">
        <w:r w:rsidR="0085213B">
          <w:rPr>
            <w:b/>
          </w:rPr>
          <w:t>6</w:t>
        </w:r>
      </w:ins>
      <w:ins w:id="102" w:author="Doherty, Michael" w:date="2021-06-28T11:17:00Z">
        <w:r w:rsidRPr="00BD2B5A">
          <w:rPr>
            <w:b/>
          </w:rPr>
          <w:t>, 202</w:t>
        </w:r>
      </w:ins>
      <w:ins w:id="103" w:author="Doherty, Michael" w:date="2021-08-17T09:48:00Z">
        <w:r w:rsidR="00943476">
          <w:rPr>
            <w:b/>
          </w:rPr>
          <w:t>2</w:t>
        </w:r>
      </w:ins>
      <w:ins w:id="104" w:author="Doherty, Michael" w:date="2021-06-28T11:17:00Z">
        <w:r w:rsidRPr="00BD2B5A">
          <w:rPr>
            <w:b/>
          </w:rPr>
          <w:t xml:space="preserve">, contains additional updates from the </w:t>
        </w:r>
      </w:ins>
      <w:ins w:id="105" w:author="Doherty, Michael" w:date="2021-06-28T11:18:00Z">
        <w:r>
          <w:rPr>
            <w:b/>
          </w:rPr>
          <w:t>Release 5.0</w:t>
        </w:r>
      </w:ins>
      <w:ins w:id="106" w:author="Doherty, Michael" w:date="2021-06-28T11:17:00Z">
        <w:r w:rsidRPr="00BD2B5A">
          <w:rPr>
            <w:b/>
          </w:rPr>
          <w:t xml:space="preserve"> version:</w:t>
        </w:r>
      </w:ins>
    </w:p>
    <w:p w14:paraId="48BFCADA" w14:textId="44CB538F" w:rsidR="001D5CC8" w:rsidRPr="002E6B76" w:rsidRDefault="001D5CC8" w:rsidP="002E6B76">
      <w:pPr>
        <w:pStyle w:val="ListParagraph"/>
        <w:numPr>
          <w:ilvl w:val="0"/>
          <w:numId w:val="99"/>
        </w:numPr>
        <w:ind w:left="1800"/>
        <w:rPr>
          <w:ins w:id="107" w:author="Doherty, Michael" w:date="2021-06-28T11:17:00Z"/>
          <w:rFonts w:ascii="Times New Roman" w:hAnsi="Times New Roman"/>
          <w:sz w:val="20"/>
          <w:szCs w:val="20"/>
        </w:rPr>
      </w:pPr>
      <w:ins w:id="108" w:author="Doherty, Michael" w:date="2021-06-28T11:17:00Z">
        <w:r w:rsidRPr="00BD2B5A">
          <w:rPr>
            <w:rFonts w:ascii="Times New Roman" w:hAnsi="Times New Roman"/>
            <w:sz w:val="20"/>
            <w:szCs w:val="20"/>
          </w:rPr>
          <w:t xml:space="preserve">Change Order </w:t>
        </w:r>
      </w:ins>
      <w:ins w:id="109" w:author="Doherty, Michael" w:date="2021-06-28T11:18:00Z">
        <w:r>
          <w:rPr>
            <w:rFonts w:ascii="Times New Roman" w:hAnsi="Times New Roman"/>
            <w:sz w:val="20"/>
            <w:szCs w:val="20"/>
          </w:rPr>
          <w:t>554</w:t>
        </w:r>
      </w:ins>
      <w:ins w:id="110" w:author="Doherty, Michael" w:date="2021-06-28T11:17:00Z">
        <w:r w:rsidRPr="00BD2B5A">
          <w:rPr>
            <w:rFonts w:ascii="Times New Roman" w:hAnsi="Times New Roman"/>
            <w:sz w:val="20"/>
            <w:szCs w:val="20"/>
          </w:rPr>
          <w:t xml:space="preserve"> – </w:t>
        </w:r>
      </w:ins>
      <w:ins w:id="111" w:author="Doherty, Michael" w:date="2021-06-28T11:19:00Z">
        <w:r w:rsidRPr="001D5CC8">
          <w:rPr>
            <w:rFonts w:ascii="Times New Roman" w:hAnsi="Times New Roman"/>
            <w:sz w:val="20"/>
            <w:szCs w:val="20"/>
          </w:rPr>
          <w:t>XML LSMS Query Recovery</w:t>
        </w:r>
      </w:ins>
    </w:p>
    <w:p w14:paraId="00D5E5FD" w14:textId="6EAB2B8C" w:rsidR="001D5CC8" w:rsidRDefault="001D5CC8" w:rsidP="001D5CC8">
      <w:pPr>
        <w:ind w:left="1440"/>
        <w:rPr>
          <w:ins w:id="112" w:author="Doherty, Michael" w:date="2021-06-28T11:17:00Z"/>
          <w:b/>
        </w:rPr>
      </w:pPr>
      <w:ins w:id="113" w:author="Doherty, Michael" w:date="2021-06-28T11:17:00Z">
        <w:r w:rsidRPr="0052152D">
          <w:rPr>
            <w:b/>
          </w:rPr>
          <w:t>Version 5.</w:t>
        </w:r>
      </w:ins>
      <w:ins w:id="114" w:author="Doherty, Michael" w:date="2021-06-28T11:23:00Z">
        <w:r>
          <w:rPr>
            <w:b/>
          </w:rPr>
          <w:t>1</w:t>
        </w:r>
      </w:ins>
      <w:ins w:id="115" w:author="Doherty, Michael" w:date="2021-06-28T11:17:00Z">
        <w:r w:rsidRPr="0052152D">
          <w:rPr>
            <w:b/>
          </w:rPr>
          <w:t xml:space="preserve">, released on </w:t>
        </w:r>
      </w:ins>
      <w:ins w:id="116" w:author="Doherty, Michael" w:date="2021-07-15T15:57:00Z">
        <w:r w:rsidR="00675B25">
          <w:rPr>
            <w:b/>
          </w:rPr>
          <w:t>February 6</w:t>
        </w:r>
      </w:ins>
      <w:ins w:id="117" w:author="Doherty, Michael" w:date="2021-06-28T11:23:00Z">
        <w:r>
          <w:rPr>
            <w:b/>
          </w:rPr>
          <w:t xml:space="preserve">, </w:t>
        </w:r>
        <w:proofErr w:type="gramStart"/>
        <w:r>
          <w:rPr>
            <w:b/>
          </w:rPr>
          <w:t>2022</w:t>
        </w:r>
      </w:ins>
      <w:proofErr w:type="gramEnd"/>
      <w:ins w:id="118" w:author="Doherty, Michael" w:date="2021-06-28T11:17:00Z">
        <w:r w:rsidRPr="0052152D">
          <w:rPr>
            <w:b/>
          </w:rPr>
          <w:t xml:space="preserve"> represents the baseline functionality associated with the iconectiv NPAC SMS implementati</w:t>
        </w:r>
        <w:r w:rsidRPr="00C91EF0">
          <w:rPr>
            <w:b/>
          </w:rPr>
          <w:t>on of Release 5.</w:t>
        </w:r>
      </w:ins>
      <w:ins w:id="119" w:author="Doherty, Michael" w:date="2021-06-28T11:23:00Z">
        <w:r>
          <w:rPr>
            <w:b/>
          </w:rPr>
          <w:t>1</w:t>
        </w:r>
      </w:ins>
      <w:ins w:id="120" w:author="Doherty, Michael" w:date="2021-06-28T11:17:00Z">
        <w:r w:rsidRPr="00C91EF0">
          <w:rPr>
            <w:b/>
          </w:rPr>
          <w:t xml:space="preserve"> from which future changes will be made.</w:t>
        </w:r>
      </w:ins>
    </w:p>
    <w:p w14:paraId="2B3927F6" w14:textId="77777777" w:rsidR="001D5CC8" w:rsidRPr="0018126D" w:rsidRDefault="001D5CC8">
      <w:pPr>
        <w:ind w:left="1440"/>
      </w:pPr>
    </w:p>
    <w:p w14:paraId="48F02971" w14:textId="5E6BDF06" w:rsidR="009B6F07" w:rsidRDefault="009B6F07">
      <w:pPr>
        <w:pStyle w:val="Heading2"/>
      </w:pPr>
      <w:bookmarkStart w:id="121" w:name="_Toc80871987"/>
      <w:r>
        <w:t>Abbreviations and Notations</w:t>
      </w:r>
      <w:bookmarkEnd w:id="65"/>
      <w:bookmarkEnd w:id="66"/>
      <w:bookmarkEnd w:id="67"/>
      <w:bookmarkEnd w:id="68"/>
      <w:bookmarkEnd w:id="69"/>
      <w:bookmarkEnd w:id="70"/>
      <w:bookmarkEnd w:id="71"/>
      <w:bookmarkEnd w:id="72"/>
      <w:bookmarkEnd w:id="73"/>
      <w:bookmarkEnd w:id="74"/>
      <w:bookmarkEnd w:id="79"/>
      <w:bookmarkEnd w:id="80"/>
      <w:bookmarkEnd w:id="121"/>
    </w:p>
    <w:p w14:paraId="4072AC9E" w14:textId="77777777" w:rsidR="009B6F07" w:rsidRDefault="009B6F07">
      <w:pPr>
        <w:pStyle w:val="BodyText"/>
      </w:pPr>
      <w:r>
        <w:t>To uniquely identify requirements, this document follows a naming convention where the first character is always a letter denoting whether the item is an assumption (A), a constraint (C) or a requirement (R).</w:t>
      </w:r>
    </w:p>
    <w:p w14:paraId="0A54F7B4" w14:textId="77777777" w:rsidR="009B6F07" w:rsidRDefault="009B6F07">
      <w:pPr>
        <w:pStyle w:val="BodyText"/>
      </w:pPr>
      <w:proofErr w:type="gramStart"/>
      <w:r>
        <w:t>In order to</w:t>
      </w:r>
      <w:proofErr w:type="gramEnd"/>
      <w:r>
        <w:t xml:space="preserve"> identify all NPAC SMS functional requirements this document incorporates information from three sources: the Illinois NPAC SMS RFP, Lockheed Martin’s (</w:t>
      </w:r>
      <w:proofErr w:type="spellStart"/>
      <w:r>
        <w:t>NeuStar</w:t>
      </w:r>
      <w:proofErr w:type="spellEnd"/>
      <w:r>
        <w:t xml:space="preserve">, Inc. as of December 1999) response to the RFP and requirements definition activities performed with the Illinois Number Portability SMS Subcommittee. </w:t>
      </w:r>
    </w:p>
    <w:p w14:paraId="78AF60BF" w14:textId="77777777" w:rsidR="009B6F07" w:rsidRDefault="009B6F07">
      <w:pPr>
        <w:pStyle w:val="BodyText"/>
      </w:pPr>
      <w:smartTag w:uri="urn:schemas-microsoft-com:office:smarttags" w:element="place">
        <w:smartTag w:uri="urn:schemas-microsoft-com:office:smarttags" w:element="State">
          <w:r>
            <w:t>Illinois</w:t>
          </w:r>
        </w:smartTag>
      </w:smartTag>
      <w:r>
        <w:t xml:space="preserve"> number of requirements has been adopted for the initial release of the NANC document.  In </w:t>
      </w:r>
      <w:smartTag w:uri="urn:schemas-microsoft-com:office:smarttags" w:element="place">
        <w:smartTag w:uri="urn:schemas-microsoft-com:office:smarttags" w:element="State">
          <w:r>
            <w:t>Illinois</w:t>
          </w:r>
        </w:smartTag>
      </w:smartTag>
      <w:r>
        <w:t xml:space="preserve"> as requirements were deleted the requirement number and an indication of its deletion were left in the document for tracking purposes.  NANC has chosen to leave these deleted requirements in this document for the initial release of the document.  Further explanation of the numbering scheme follows.</w:t>
      </w:r>
    </w:p>
    <w:p w14:paraId="7B1F6D9A" w14:textId="77777777" w:rsidR="009B6F07" w:rsidRDefault="009B6F07">
      <w:pPr>
        <w:pStyle w:val="BodyText"/>
      </w:pPr>
      <w:r>
        <w:t>If the second character is the letter “N”, the item is a requirement, assumption or a constraint that was stated in the narrative portion of the RFP and not assigned a number.  The number following this character identifies the item’s section in the RFP/requirements document.</w:t>
      </w:r>
    </w:p>
    <w:p w14:paraId="7FBCB4A3" w14:textId="77777777" w:rsidR="009B6F07" w:rsidRDefault="009B6F07">
      <w:pPr>
        <w:pStyle w:val="BodyText"/>
      </w:pPr>
      <w:r>
        <w:t xml:space="preserve">If the second character is the letter “X”, the item is a requirement, assumption or a constraint that was added upon award, and </w:t>
      </w:r>
      <w:r>
        <w:rPr>
          <w:b/>
        </w:rPr>
        <w:t>not</w:t>
      </w:r>
      <w:r>
        <w:t xml:space="preserve"> in the RFP.  These items represent clarifications or enhancements to the RFP.  The number following this character identifies the item’s section in the RFP/requirements document.</w:t>
      </w:r>
    </w:p>
    <w:p w14:paraId="056ACF9F" w14:textId="77777777" w:rsidR="009B6F07" w:rsidRDefault="009B6F07">
      <w:pPr>
        <w:pStyle w:val="BodyText"/>
      </w:pPr>
      <w:r>
        <w:t xml:space="preserve">If the second character is the letter “R”, the item is a requirement, assumption or a constraint that was identified during requirements analysis and verification activities </w:t>
      </w:r>
      <w:proofErr w:type="gramStart"/>
      <w:r>
        <w:t>subsequent to</w:t>
      </w:r>
      <w:proofErr w:type="gramEnd"/>
      <w:r>
        <w:t xml:space="preserve"> award.  These items represent clarifications or enhancements to the RFP.  The number following this character identifies the item’s section in the RFP/requirements document.</w:t>
      </w:r>
    </w:p>
    <w:p w14:paraId="6DABCAB8" w14:textId="77777777" w:rsidR="009B6F07" w:rsidRDefault="009B6F07">
      <w:pPr>
        <w:pStyle w:val="BodyText"/>
      </w:pPr>
      <w:r>
        <w:lastRenderedPageBreak/>
        <w:t>The following labels are used to identify assumptions, constraints, and requirements within the document.  Each label begins with the letter A, C, or R followed either by a number or letter illustrated below:</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331"/>
        <w:gridCol w:w="8245"/>
      </w:tblGrid>
      <w:tr w:rsidR="009B6F07" w14:paraId="55E93337" w14:textId="77777777">
        <w:trPr>
          <w:tblHeader/>
        </w:trPr>
        <w:tc>
          <w:tcPr>
            <w:tcW w:w="1331" w:type="dxa"/>
          </w:tcPr>
          <w:p w14:paraId="728CEB61" w14:textId="77777777" w:rsidR="009B6F07" w:rsidRDefault="009B6F07">
            <w:pPr>
              <w:pStyle w:val="TableText"/>
            </w:pPr>
            <w:r>
              <w:t>A-&lt;</w:t>
            </w:r>
            <w:proofErr w:type="spellStart"/>
            <w:r>
              <w:t>nnn</w:t>
            </w:r>
            <w:proofErr w:type="spellEnd"/>
            <w:r>
              <w:t>&gt;</w:t>
            </w:r>
          </w:p>
        </w:tc>
        <w:tc>
          <w:tcPr>
            <w:tcW w:w="8245" w:type="dxa"/>
          </w:tcPr>
          <w:p w14:paraId="232ECFDE" w14:textId="77777777" w:rsidR="009B6F07" w:rsidRDefault="009B6F07">
            <w:pPr>
              <w:pStyle w:val="TableText"/>
            </w:pPr>
            <w:r>
              <w:t>Is a label for each assumption in the document.  Assumptions are conditions that are expected to be true during the design and implementation phases of the project. This is an assumption that was a numbered assumption in the RFP.</w:t>
            </w:r>
          </w:p>
        </w:tc>
      </w:tr>
      <w:tr w:rsidR="009B6F07" w14:paraId="1CFDE934" w14:textId="77777777">
        <w:trPr>
          <w:tblHeader/>
        </w:trPr>
        <w:tc>
          <w:tcPr>
            <w:tcW w:w="1331" w:type="dxa"/>
          </w:tcPr>
          <w:p w14:paraId="6E5EAE54" w14:textId="77777777" w:rsidR="009B6F07" w:rsidRDefault="009B6F07" w:rsidP="0052152D">
            <w:pPr>
              <w:pStyle w:val="TableText"/>
            </w:pPr>
            <w:r>
              <w:t>AN-&lt;</w:t>
            </w:r>
            <w:proofErr w:type="spellStart"/>
            <w:r>
              <w:t>nnn</w:t>
            </w:r>
            <w:proofErr w:type="spellEnd"/>
            <w:r>
              <w:t>&gt;</w:t>
            </w:r>
          </w:p>
        </w:tc>
        <w:tc>
          <w:tcPr>
            <w:tcW w:w="8245" w:type="dxa"/>
          </w:tcPr>
          <w:p w14:paraId="4152B531" w14:textId="77777777" w:rsidR="009B6F07" w:rsidRDefault="009B6F07">
            <w:pPr>
              <w:pStyle w:val="TableText"/>
            </w:pPr>
            <w:r>
              <w:t>This is an assumption that was contained in the narrative text in the RFP.</w:t>
            </w:r>
          </w:p>
        </w:tc>
      </w:tr>
      <w:tr w:rsidR="009B6F07" w14:paraId="5A4F9F41" w14:textId="77777777">
        <w:trPr>
          <w:tblHeader/>
        </w:trPr>
        <w:tc>
          <w:tcPr>
            <w:tcW w:w="1331" w:type="dxa"/>
          </w:tcPr>
          <w:p w14:paraId="53E81F8B" w14:textId="77777777" w:rsidR="009B6F07" w:rsidRDefault="009B6F07" w:rsidP="0052152D">
            <w:pPr>
              <w:pStyle w:val="TableText"/>
            </w:pPr>
            <w:r>
              <w:t>AP-&lt;</w:t>
            </w:r>
            <w:proofErr w:type="spellStart"/>
            <w:r>
              <w:t>nnn</w:t>
            </w:r>
            <w:proofErr w:type="spellEnd"/>
            <w:r>
              <w:t>&gt;</w:t>
            </w:r>
          </w:p>
        </w:tc>
        <w:tc>
          <w:tcPr>
            <w:tcW w:w="8245" w:type="dxa"/>
          </w:tcPr>
          <w:p w14:paraId="0B0F056B" w14:textId="77777777" w:rsidR="009B6F07" w:rsidRDefault="009B6F07">
            <w:pPr>
              <w:pStyle w:val="TableText"/>
            </w:pPr>
            <w:r>
              <w:t>This is an assumption that was added upon award.</w:t>
            </w:r>
          </w:p>
        </w:tc>
      </w:tr>
      <w:tr w:rsidR="009B6F07" w14:paraId="00C266CE" w14:textId="77777777">
        <w:trPr>
          <w:tblHeader/>
        </w:trPr>
        <w:tc>
          <w:tcPr>
            <w:tcW w:w="1331" w:type="dxa"/>
          </w:tcPr>
          <w:p w14:paraId="3B9D6218" w14:textId="77777777" w:rsidR="009B6F07" w:rsidRDefault="009B6F07" w:rsidP="0052152D">
            <w:pPr>
              <w:pStyle w:val="TableText"/>
            </w:pPr>
            <w:smartTag w:uri="urn:schemas-microsoft-com:office:smarttags" w:element="place">
              <w:smartTag w:uri="urn:schemas-microsoft-com:office:smarttags" w:element="State">
                <w:r>
                  <w:t>AR-</w:t>
                </w:r>
              </w:smartTag>
            </w:smartTag>
            <w:r>
              <w:t>&lt;</w:t>
            </w:r>
            <w:proofErr w:type="spellStart"/>
            <w:r>
              <w:t>nnn</w:t>
            </w:r>
            <w:proofErr w:type="spellEnd"/>
            <w:r>
              <w:t>&gt;</w:t>
            </w:r>
          </w:p>
        </w:tc>
        <w:tc>
          <w:tcPr>
            <w:tcW w:w="8245" w:type="dxa"/>
          </w:tcPr>
          <w:p w14:paraId="1FC918A0" w14:textId="77777777" w:rsidR="009B6F07" w:rsidRDefault="009B6F07">
            <w:pPr>
              <w:pStyle w:val="TableText"/>
            </w:pPr>
            <w:r>
              <w:t>This is an assumption that was identified as a new assumption for the system, during post-award meetings with the Illinois LCC.</w:t>
            </w:r>
          </w:p>
        </w:tc>
      </w:tr>
      <w:tr w:rsidR="009B6F07" w14:paraId="640C9650" w14:textId="77777777">
        <w:trPr>
          <w:tblHeader/>
        </w:trPr>
        <w:tc>
          <w:tcPr>
            <w:tcW w:w="1331" w:type="dxa"/>
          </w:tcPr>
          <w:p w14:paraId="3CEE948C" w14:textId="77777777" w:rsidR="009B6F07" w:rsidRDefault="009B6F07" w:rsidP="0052152D">
            <w:pPr>
              <w:pStyle w:val="TableText"/>
            </w:pPr>
            <w:r>
              <w:t>C-&lt;</w:t>
            </w:r>
            <w:proofErr w:type="spellStart"/>
            <w:r>
              <w:t>nnn</w:t>
            </w:r>
            <w:proofErr w:type="spellEnd"/>
            <w:r>
              <w:t>&gt;</w:t>
            </w:r>
          </w:p>
        </w:tc>
        <w:tc>
          <w:tcPr>
            <w:tcW w:w="8245" w:type="dxa"/>
          </w:tcPr>
          <w:p w14:paraId="27C5A30B" w14:textId="77777777" w:rsidR="009B6F07" w:rsidRDefault="009B6F07">
            <w:pPr>
              <w:pStyle w:val="TableText"/>
            </w:pPr>
            <w:r>
              <w:t>Is a label for each constraint within the document.  Constraints are conditions that restrict the design and implementation scope of the project. This is a constraint that was a numbered constraint in the RFP.</w:t>
            </w:r>
          </w:p>
        </w:tc>
      </w:tr>
      <w:tr w:rsidR="009B6F07" w14:paraId="5C4605C7" w14:textId="77777777">
        <w:trPr>
          <w:tblHeader/>
        </w:trPr>
        <w:tc>
          <w:tcPr>
            <w:tcW w:w="1331" w:type="dxa"/>
          </w:tcPr>
          <w:p w14:paraId="51EF798A" w14:textId="77777777" w:rsidR="009B6F07" w:rsidRDefault="009B6F07" w:rsidP="0052152D">
            <w:pPr>
              <w:pStyle w:val="TableText"/>
            </w:pPr>
            <w:r>
              <w:t>CN-&lt;</w:t>
            </w:r>
            <w:proofErr w:type="spellStart"/>
            <w:r>
              <w:t>nnn</w:t>
            </w:r>
            <w:proofErr w:type="spellEnd"/>
            <w:r>
              <w:t>&gt;</w:t>
            </w:r>
          </w:p>
        </w:tc>
        <w:tc>
          <w:tcPr>
            <w:tcW w:w="8245" w:type="dxa"/>
          </w:tcPr>
          <w:p w14:paraId="6B169459" w14:textId="77777777" w:rsidR="009B6F07" w:rsidRDefault="009B6F07">
            <w:pPr>
              <w:pStyle w:val="TableText"/>
            </w:pPr>
            <w:r>
              <w:t>This is a constraint that was contained in the narrative text in the RFP.</w:t>
            </w:r>
          </w:p>
        </w:tc>
      </w:tr>
      <w:tr w:rsidR="009B6F07" w14:paraId="7E2BD3E3" w14:textId="77777777">
        <w:trPr>
          <w:tblHeader/>
        </w:trPr>
        <w:tc>
          <w:tcPr>
            <w:tcW w:w="1331" w:type="dxa"/>
          </w:tcPr>
          <w:p w14:paraId="05588F6B" w14:textId="77777777" w:rsidR="009B6F07" w:rsidRDefault="009B6F07" w:rsidP="0052152D">
            <w:pPr>
              <w:pStyle w:val="TableText"/>
            </w:pPr>
            <w:r>
              <w:t>CP-&lt;</w:t>
            </w:r>
            <w:proofErr w:type="spellStart"/>
            <w:r>
              <w:t>nnn</w:t>
            </w:r>
            <w:proofErr w:type="spellEnd"/>
            <w:r>
              <w:t>&gt;</w:t>
            </w:r>
          </w:p>
        </w:tc>
        <w:tc>
          <w:tcPr>
            <w:tcW w:w="8245" w:type="dxa"/>
          </w:tcPr>
          <w:p w14:paraId="3182B378" w14:textId="77777777" w:rsidR="009B6F07" w:rsidRDefault="009B6F07">
            <w:pPr>
              <w:pStyle w:val="TableText"/>
            </w:pPr>
            <w:r>
              <w:t>This is a constraint that was added upon award.</w:t>
            </w:r>
          </w:p>
        </w:tc>
      </w:tr>
      <w:tr w:rsidR="009B6F07" w14:paraId="7CC08AB9" w14:textId="77777777">
        <w:trPr>
          <w:tblHeader/>
        </w:trPr>
        <w:tc>
          <w:tcPr>
            <w:tcW w:w="1331" w:type="dxa"/>
          </w:tcPr>
          <w:p w14:paraId="726CAEBD" w14:textId="77777777" w:rsidR="009B6F07" w:rsidRDefault="009B6F07" w:rsidP="0052152D">
            <w:pPr>
              <w:pStyle w:val="TableText"/>
            </w:pPr>
            <w:r>
              <w:t>CR-&lt;</w:t>
            </w:r>
            <w:proofErr w:type="spellStart"/>
            <w:r>
              <w:t>nnn</w:t>
            </w:r>
            <w:proofErr w:type="spellEnd"/>
            <w:r>
              <w:t>&gt;</w:t>
            </w:r>
          </w:p>
        </w:tc>
        <w:tc>
          <w:tcPr>
            <w:tcW w:w="8245" w:type="dxa"/>
          </w:tcPr>
          <w:p w14:paraId="4E786B7D" w14:textId="77777777" w:rsidR="009B6F07" w:rsidRDefault="009B6F07">
            <w:pPr>
              <w:pStyle w:val="TableText"/>
            </w:pPr>
            <w:r>
              <w:t>This is a constraint that was identified as a new constraint for the system, during post-award meetings with the Illinois LCC.</w:t>
            </w:r>
          </w:p>
        </w:tc>
      </w:tr>
      <w:tr w:rsidR="009B6F07" w14:paraId="4EF53D6C" w14:textId="77777777">
        <w:trPr>
          <w:tblHeader/>
        </w:trPr>
        <w:tc>
          <w:tcPr>
            <w:tcW w:w="1331" w:type="dxa"/>
          </w:tcPr>
          <w:p w14:paraId="0196E621" w14:textId="77777777" w:rsidR="009B6F07" w:rsidRDefault="009B6F07" w:rsidP="0052152D">
            <w:pPr>
              <w:pStyle w:val="TableText"/>
            </w:pPr>
            <w:r>
              <w:t>R-&lt;</w:t>
            </w:r>
            <w:proofErr w:type="spellStart"/>
            <w:r>
              <w:t>nnn</w:t>
            </w:r>
            <w:proofErr w:type="spellEnd"/>
            <w:r>
              <w:t>&gt;</w:t>
            </w:r>
          </w:p>
        </w:tc>
        <w:tc>
          <w:tcPr>
            <w:tcW w:w="8245" w:type="dxa"/>
          </w:tcPr>
          <w:p w14:paraId="15072A7A" w14:textId="77777777" w:rsidR="009B6F07" w:rsidRDefault="009B6F07">
            <w:pPr>
              <w:pStyle w:val="TableText"/>
            </w:pPr>
            <w:r>
              <w:t>Is a label for each requirement in the document.  Requirements define the functionality expected of the design and implementation. This is a requirement that was a numbered requirement in the RFP.</w:t>
            </w:r>
          </w:p>
        </w:tc>
      </w:tr>
      <w:tr w:rsidR="009B6F07" w14:paraId="071F2DBA" w14:textId="77777777">
        <w:trPr>
          <w:tblHeader/>
        </w:trPr>
        <w:tc>
          <w:tcPr>
            <w:tcW w:w="1331" w:type="dxa"/>
          </w:tcPr>
          <w:p w14:paraId="314238EE" w14:textId="77777777" w:rsidR="009B6F07" w:rsidRDefault="009B6F07" w:rsidP="0052152D">
            <w:pPr>
              <w:pStyle w:val="TableText"/>
            </w:pPr>
            <w:r>
              <w:t>RN-&lt;</w:t>
            </w:r>
            <w:proofErr w:type="spellStart"/>
            <w:r>
              <w:t>nnn</w:t>
            </w:r>
            <w:proofErr w:type="spellEnd"/>
            <w:r>
              <w:t>&gt;</w:t>
            </w:r>
          </w:p>
        </w:tc>
        <w:tc>
          <w:tcPr>
            <w:tcW w:w="8245" w:type="dxa"/>
          </w:tcPr>
          <w:p w14:paraId="548ED8C7" w14:textId="77777777" w:rsidR="009B6F07" w:rsidRDefault="009B6F07">
            <w:pPr>
              <w:pStyle w:val="TableText"/>
            </w:pPr>
            <w:r>
              <w:t>This is a requirement that was contained in the narrative text in the RFP.</w:t>
            </w:r>
          </w:p>
        </w:tc>
      </w:tr>
      <w:tr w:rsidR="009B6F07" w14:paraId="54319A38" w14:textId="77777777">
        <w:trPr>
          <w:tblHeader/>
        </w:trPr>
        <w:tc>
          <w:tcPr>
            <w:tcW w:w="1331" w:type="dxa"/>
          </w:tcPr>
          <w:p w14:paraId="5229ED78" w14:textId="77777777" w:rsidR="009B6F07" w:rsidRDefault="009B6F07" w:rsidP="0052152D">
            <w:pPr>
              <w:pStyle w:val="TableText"/>
            </w:pPr>
          </w:p>
        </w:tc>
        <w:tc>
          <w:tcPr>
            <w:tcW w:w="8245" w:type="dxa"/>
          </w:tcPr>
          <w:p w14:paraId="2D87F793" w14:textId="77777777" w:rsidR="009B6F07" w:rsidRDefault="009B6F07">
            <w:pPr>
              <w:pStyle w:val="TableText"/>
            </w:pPr>
          </w:p>
        </w:tc>
      </w:tr>
    </w:tbl>
    <w:p w14:paraId="0DF62BB1" w14:textId="77777777" w:rsidR="009B6F07" w:rsidRDefault="009B6F07" w:rsidP="0052152D">
      <w:pPr>
        <w:pStyle w:val="BodyText"/>
      </w:pPr>
      <w:bookmarkStart w:id="122" w:name="_Toc381720294"/>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331"/>
        <w:gridCol w:w="8245"/>
      </w:tblGrid>
      <w:tr w:rsidR="009B6F07" w14:paraId="167B185B" w14:textId="77777777">
        <w:trPr>
          <w:tblHeader/>
        </w:trPr>
        <w:tc>
          <w:tcPr>
            <w:tcW w:w="1331" w:type="dxa"/>
          </w:tcPr>
          <w:p w14:paraId="37F6D482" w14:textId="77777777" w:rsidR="009B6F07" w:rsidRDefault="009B6F07">
            <w:pPr>
              <w:pStyle w:val="TableText"/>
            </w:pPr>
            <w:r>
              <w:t>RX-&lt;</w:t>
            </w:r>
            <w:proofErr w:type="spellStart"/>
            <w:r>
              <w:t>nnn</w:t>
            </w:r>
            <w:proofErr w:type="spellEnd"/>
            <w:r>
              <w:t>&gt;</w:t>
            </w:r>
          </w:p>
        </w:tc>
        <w:tc>
          <w:tcPr>
            <w:tcW w:w="8245" w:type="dxa"/>
          </w:tcPr>
          <w:p w14:paraId="13434357" w14:textId="77777777" w:rsidR="009B6F07" w:rsidRDefault="009B6F07">
            <w:pPr>
              <w:pStyle w:val="TableText"/>
            </w:pPr>
            <w:r>
              <w:t xml:space="preserve">This is a requirement that was added upon award. </w:t>
            </w:r>
          </w:p>
        </w:tc>
      </w:tr>
      <w:tr w:rsidR="009B6F07" w14:paraId="3391E392" w14:textId="77777777">
        <w:trPr>
          <w:tblHeader/>
        </w:trPr>
        <w:tc>
          <w:tcPr>
            <w:tcW w:w="1331" w:type="dxa"/>
          </w:tcPr>
          <w:p w14:paraId="0B6213EF" w14:textId="77777777" w:rsidR="009B6F07" w:rsidRDefault="009B6F07" w:rsidP="0052152D">
            <w:pPr>
              <w:pStyle w:val="TableText"/>
            </w:pPr>
            <w:r>
              <w:t>RR-&lt;</w:t>
            </w:r>
            <w:proofErr w:type="spellStart"/>
            <w:r>
              <w:t>nnn</w:t>
            </w:r>
            <w:proofErr w:type="spellEnd"/>
            <w:r>
              <w:t>&gt;</w:t>
            </w:r>
          </w:p>
        </w:tc>
        <w:tc>
          <w:tcPr>
            <w:tcW w:w="8245" w:type="dxa"/>
          </w:tcPr>
          <w:p w14:paraId="4CA36621" w14:textId="77777777" w:rsidR="009B6F07" w:rsidRDefault="009B6F07">
            <w:pPr>
              <w:pStyle w:val="TableText"/>
            </w:pPr>
            <w:r>
              <w:t>This is a requirement that was identified as a new requirement for the system, during post-award meetings with the Illinois LCC.</w:t>
            </w:r>
          </w:p>
        </w:tc>
      </w:tr>
    </w:tbl>
    <w:p w14:paraId="7ED41ADF" w14:textId="77777777" w:rsidR="009B6F07" w:rsidRDefault="009B6F07" w:rsidP="0052152D">
      <w:pPr>
        <w:pStyle w:val="Caption"/>
      </w:pPr>
      <w:bookmarkStart w:id="123" w:name="_Toc436023445"/>
      <w:bookmarkStart w:id="124" w:name="_Toc436025896"/>
      <w:bookmarkStart w:id="125" w:name="_Toc436026057"/>
      <w:bookmarkStart w:id="126" w:name="_Toc436037419"/>
      <w:bookmarkStart w:id="127" w:name="_Toc437674402"/>
      <w:bookmarkStart w:id="128" w:name="_Toc437674735"/>
      <w:bookmarkStart w:id="129" w:name="_Toc437674961"/>
      <w:bookmarkStart w:id="130" w:name="_Toc437675479"/>
      <w:bookmarkStart w:id="131" w:name="_Ref461418596"/>
      <w:bookmarkStart w:id="132" w:name="_Toc463062914"/>
      <w:bookmarkStart w:id="133" w:name="_Toc463063421"/>
      <w:bookmarkStart w:id="134" w:name="_Toc415487513"/>
      <w:bookmarkStart w:id="135" w:name="_Toc438245031"/>
      <w:r>
        <w:t xml:space="preserve">Table </w:t>
      </w:r>
      <w:r w:rsidR="000654F1">
        <w:fldChar w:fldCharType="begin"/>
      </w:r>
      <w:r w:rsidR="006F1729">
        <w:instrText xml:space="preserve"> STYLEREF 1 \s </w:instrText>
      </w:r>
      <w:r w:rsidR="000654F1">
        <w:fldChar w:fldCharType="separate"/>
      </w:r>
      <w:r w:rsidR="006F1729">
        <w:rPr>
          <w:noProof/>
        </w:rPr>
        <w:t>0</w:t>
      </w:r>
      <w:r w:rsidR="000654F1">
        <w:fldChar w:fldCharType="end"/>
      </w:r>
      <w:r w:rsidR="006F1729">
        <w:noBreakHyphen/>
      </w:r>
      <w:r w:rsidR="000654F1">
        <w:fldChar w:fldCharType="begin"/>
      </w:r>
      <w:r w:rsidR="006F1729">
        <w:instrText xml:space="preserve"> SEQ Table \* ARABIC \s 1 </w:instrText>
      </w:r>
      <w:r w:rsidR="000654F1">
        <w:fldChar w:fldCharType="separate"/>
      </w:r>
      <w:r w:rsidR="006F1729">
        <w:rPr>
          <w:noProof/>
        </w:rPr>
        <w:t>1</w:t>
      </w:r>
      <w:r w:rsidR="000654F1">
        <w:fldChar w:fldCharType="end"/>
      </w:r>
      <w:r>
        <w:t xml:space="preserve"> Notation Key</w:t>
      </w:r>
      <w:bookmarkEnd w:id="123"/>
      <w:bookmarkEnd w:id="124"/>
      <w:bookmarkEnd w:id="125"/>
      <w:bookmarkEnd w:id="126"/>
      <w:bookmarkEnd w:id="127"/>
      <w:bookmarkEnd w:id="128"/>
      <w:bookmarkEnd w:id="129"/>
      <w:bookmarkEnd w:id="130"/>
      <w:bookmarkEnd w:id="131"/>
      <w:bookmarkEnd w:id="132"/>
      <w:bookmarkEnd w:id="133"/>
      <w:bookmarkEnd w:id="134"/>
      <w:bookmarkEnd w:id="135"/>
    </w:p>
    <w:p w14:paraId="2A17DE1D" w14:textId="77777777" w:rsidR="009B6F07" w:rsidRDefault="009B6F07" w:rsidP="0052152D">
      <w:pPr>
        <w:pStyle w:val="Heading2"/>
      </w:pPr>
      <w:bookmarkStart w:id="136" w:name="_Toc357306657"/>
      <w:bookmarkStart w:id="137" w:name="_Toc357490006"/>
      <w:bookmarkStart w:id="138" w:name="_Toc361567453"/>
      <w:bookmarkStart w:id="139" w:name="_Toc364226176"/>
      <w:bookmarkStart w:id="140" w:name="_Toc365874784"/>
      <w:bookmarkStart w:id="141" w:name="_Toc367618186"/>
      <w:bookmarkStart w:id="142" w:name="_Toc368561269"/>
      <w:bookmarkStart w:id="143" w:name="_Toc368728214"/>
      <w:bookmarkStart w:id="144" w:name="_Toc381719930"/>
      <w:bookmarkStart w:id="145" w:name="_Toc436023253"/>
      <w:bookmarkStart w:id="146" w:name="_Toc436025316"/>
      <w:bookmarkStart w:id="147" w:name="_Toc80871988"/>
      <w:r>
        <w:t>Document Language</w:t>
      </w:r>
      <w:bookmarkEnd w:id="136"/>
      <w:bookmarkEnd w:id="137"/>
      <w:bookmarkEnd w:id="138"/>
      <w:bookmarkEnd w:id="139"/>
      <w:bookmarkEnd w:id="140"/>
      <w:bookmarkEnd w:id="141"/>
      <w:bookmarkEnd w:id="142"/>
      <w:bookmarkEnd w:id="143"/>
      <w:bookmarkEnd w:id="144"/>
      <w:bookmarkEnd w:id="145"/>
      <w:bookmarkEnd w:id="146"/>
      <w:bookmarkEnd w:id="147"/>
    </w:p>
    <w:p w14:paraId="70B0D72C" w14:textId="77777777" w:rsidR="009B6F07" w:rsidRDefault="009B6F07">
      <w:pPr>
        <w:pStyle w:val="BodyText"/>
      </w:pPr>
      <w:r>
        <w:t>Specific language is used in the document to denote whether a statement is informative or required.  The following words have these connotations when used to describe actions or items:</w:t>
      </w:r>
    </w:p>
    <w:p w14:paraId="4B3BAE9E" w14:textId="77777777" w:rsidR="009B6F07" w:rsidRDefault="009B6F07"/>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926"/>
        <w:gridCol w:w="8650"/>
      </w:tblGrid>
      <w:tr w:rsidR="009B6F07" w14:paraId="7642F2F2" w14:textId="77777777">
        <w:tc>
          <w:tcPr>
            <w:tcW w:w="926" w:type="dxa"/>
          </w:tcPr>
          <w:p w14:paraId="4BA6B226" w14:textId="77777777" w:rsidR="009B6F07" w:rsidRDefault="009B6F07">
            <w:pPr>
              <w:pStyle w:val="TableText"/>
            </w:pPr>
            <w:r>
              <w:t>shall</w:t>
            </w:r>
          </w:p>
        </w:tc>
        <w:tc>
          <w:tcPr>
            <w:tcW w:w="8650" w:type="dxa"/>
          </w:tcPr>
          <w:p w14:paraId="550D31F9" w14:textId="77777777" w:rsidR="009B6F07" w:rsidRDefault="009B6F07">
            <w:pPr>
              <w:pStyle w:val="TableText"/>
            </w:pPr>
            <w:r>
              <w:t>The use of the term “shall” in this document is intended to precede a required statement.  Compliance with “shall” must be demonstrated during design review and system acceptance testing.</w:t>
            </w:r>
          </w:p>
        </w:tc>
      </w:tr>
      <w:tr w:rsidR="009B6F07" w14:paraId="1B094454" w14:textId="77777777">
        <w:tc>
          <w:tcPr>
            <w:tcW w:w="926" w:type="dxa"/>
          </w:tcPr>
          <w:p w14:paraId="016F37C9" w14:textId="77777777" w:rsidR="009B6F07" w:rsidRDefault="009B6F07" w:rsidP="0052152D">
            <w:pPr>
              <w:pStyle w:val="TableText"/>
            </w:pPr>
            <w:r>
              <w:lastRenderedPageBreak/>
              <w:t>is,</w:t>
            </w:r>
            <w:r>
              <w:br/>
              <w:t>will,</w:t>
            </w:r>
            <w:r>
              <w:br/>
              <w:t>should</w:t>
            </w:r>
          </w:p>
        </w:tc>
        <w:tc>
          <w:tcPr>
            <w:tcW w:w="8650" w:type="dxa"/>
          </w:tcPr>
          <w:p w14:paraId="22BBD5E4" w14:textId="77777777" w:rsidR="009B6F07" w:rsidRDefault="009B6F07">
            <w:pPr>
              <w:pStyle w:val="TableText"/>
              <w:rPr>
                <w:u w:val="single"/>
              </w:rPr>
            </w:pPr>
            <w:r>
              <w:t>Use of the terms “is,” “will,” or “should” in this document is intended to identify guidance or preference.  Statements annotated in this manner are to be treated as informative or preference, but not required.  Statements following the words “is,” “will,” or “should” are not a mandatory deliverable for the final system.</w:t>
            </w:r>
          </w:p>
        </w:tc>
      </w:tr>
    </w:tbl>
    <w:p w14:paraId="4D8F07D8" w14:textId="77777777" w:rsidR="009B6F07" w:rsidRDefault="009B6F07" w:rsidP="0052152D">
      <w:pPr>
        <w:pStyle w:val="Caption"/>
      </w:pPr>
      <w:bookmarkStart w:id="148" w:name="_Toc381720295"/>
      <w:bookmarkStart w:id="149" w:name="_Toc436023446"/>
      <w:bookmarkStart w:id="150" w:name="_Toc436025897"/>
      <w:bookmarkStart w:id="151" w:name="_Toc436026058"/>
      <w:bookmarkStart w:id="152" w:name="_Toc436037420"/>
      <w:bookmarkStart w:id="153" w:name="_Toc437674403"/>
      <w:bookmarkStart w:id="154" w:name="_Toc437674736"/>
      <w:bookmarkStart w:id="155" w:name="_Toc437674962"/>
      <w:bookmarkStart w:id="156" w:name="_Toc437675480"/>
      <w:bookmarkStart w:id="157" w:name="_Toc463062915"/>
      <w:bookmarkStart w:id="158" w:name="_Toc463063422"/>
      <w:bookmarkStart w:id="159" w:name="_Toc415487514"/>
      <w:bookmarkStart w:id="160" w:name="_Toc438245032"/>
      <w:bookmarkEnd w:id="122"/>
      <w:r>
        <w:t xml:space="preserve">Table </w:t>
      </w:r>
      <w:r w:rsidR="000654F1">
        <w:fldChar w:fldCharType="begin"/>
      </w:r>
      <w:r w:rsidR="006F1729">
        <w:instrText xml:space="preserve"> STYLEREF 1 \s </w:instrText>
      </w:r>
      <w:r w:rsidR="000654F1">
        <w:fldChar w:fldCharType="separate"/>
      </w:r>
      <w:r w:rsidR="006F1729">
        <w:rPr>
          <w:noProof/>
        </w:rPr>
        <w:t>0</w:t>
      </w:r>
      <w:r w:rsidR="000654F1">
        <w:fldChar w:fldCharType="end"/>
      </w:r>
      <w:r w:rsidR="006F1729">
        <w:noBreakHyphen/>
      </w:r>
      <w:r w:rsidR="000654F1">
        <w:fldChar w:fldCharType="begin"/>
      </w:r>
      <w:r w:rsidR="006F1729">
        <w:instrText xml:space="preserve"> SEQ Table \* ARABIC \s 1 </w:instrText>
      </w:r>
      <w:r w:rsidR="000654F1">
        <w:fldChar w:fldCharType="separate"/>
      </w:r>
      <w:r w:rsidR="006F1729">
        <w:rPr>
          <w:noProof/>
        </w:rPr>
        <w:t>2</w:t>
      </w:r>
      <w:r w:rsidR="000654F1">
        <w:fldChar w:fldCharType="end"/>
      </w:r>
      <w:r>
        <w:t xml:space="preserve"> Language Key</w:t>
      </w:r>
      <w:bookmarkEnd w:id="148"/>
      <w:bookmarkEnd w:id="149"/>
      <w:bookmarkEnd w:id="150"/>
      <w:bookmarkEnd w:id="151"/>
      <w:bookmarkEnd w:id="152"/>
      <w:bookmarkEnd w:id="153"/>
      <w:bookmarkEnd w:id="154"/>
      <w:bookmarkEnd w:id="155"/>
      <w:bookmarkEnd w:id="156"/>
      <w:bookmarkEnd w:id="157"/>
      <w:bookmarkEnd w:id="158"/>
      <w:bookmarkEnd w:id="159"/>
      <w:bookmarkEnd w:id="160"/>
    </w:p>
    <w:p w14:paraId="032CC9F1" w14:textId="77777777" w:rsidR="009B6F07" w:rsidRDefault="009B6F07">
      <w:pPr>
        <w:pStyle w:val="Body"/>
      </w:pPr>
    </w:p>
    <w:p w14:paraId="684BE3E3" w14:textId="77777777" w:rsidR="009B6F07" w:rsidRDefault="009B6F07">
      <w:pPr>
        <w:sectPr w:rsidR="009B6F07">
          <w:headerReference w:type="even" r:id="rId24"/>
          <w:headerReference w:type="default" r:id="rId25"/>
          <w:headerReference w:type="first" r:id="rId26"/>
          <w:type w:val="continuous"/>
          <w:pgSz w:w="12240" w:h="15840" w:code="1"/>
          <w:pgMar w:top="1440" w:right="1440" w:bottom="1440" w:left="1440" w:header="720" w:footer="864" w:gutter="0"/>
          <w:pgNumType w:start="0" w:chapStyle="1"/>
          <w:cols w:space="720"/>
        </w:sectPr>
      </w:pPr>
    </w:p>
    <w:p w14:paraId="4272644B" w14:textId="77777777" w:rsidR="009B6F07" w:rsidRDefault="009B6F07">
      <w:pPr>
        <w:pStyle w:val="Heading1"/>
      </w:pPr>
      <w:bookmarkStart w:id="161" w:name="_Toc335611965"/>
      <w:bookmarkStart w:id="162" w:name="_Toc335634520"/>
      <w:bookmarkStart w:id="163" w:name="_Toc348499521"/>
      <w:bookmarkStart w:id="164" w:name="_Toc357306658"/>
      <w:bookmarkStart w:id="165" w:name="_Toc357490007"/>
      <w:bookmarkStart w:id="166" w:name="_Toc358097865"/>
      <w:bookmarkStart w:id="167" w:name="_Toc361034163"/>
      <w:bookmarkStart w:id="168" w:name="_Toc365874786"/>
      <w:bookmarkStart w:id="169" w:name="_Toc367618188"/>
      <w:bookmarkStart w:id="170" w:name="_Ref368548737"/>
      <w:bookmarkStart w:id="171" w:name="_Toc381719931"/>
      <w:bookmarkStart w:id="172" w:name="_Toc436023254"/>
      <w:bookmarkStart w:id="173" w:name="_Toc436025317"/>
      <w:bookmarkStart w:id="174" w:name="_Toc80871989"/>
      <w:r>
        <w:lastRenderedPageBreak/>
        <w:t>Introduction</w:t>
      </w:r>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p>
    <w:p w14:paraId="397E6025" w14:textId="77777777" w:rsidR="009B6F07" w:rsidRDefault="009B6F07">
      <w:pPr>
        <w:pStyle w:val="BodyText"/>
      </w:pPr>
      <w:r>
        <w:t>This document defines the functional requirements of the Number Portability Administration Center Service Management System (NPAC SMS) enablin</w:t>
      </w:r>
      <w:r w:rsidR="00B4133C">
        <w:t>g Service Provider Portability.</w:t>
      </w:r>
    </w:p>
    <w:p w14:paraId="403B4F8C" w14:textId="77777777" w:rsidR="009B6F07" w:rsidRDefault="009B6F07">
      <w:pPr>
        <w:pStyle w:val="BodyText"/>
      </w:pPr>
      <w:r>
        <w:t xml:space="preserve">This introduction gives readers a brief overview of NPAC SMS functionality. </w:t>
      </w:r>
      <w:r w:rsidR="00B4133C">
        <w:t xml:space="preserve"> </w:t>
      </w:r>
      <w:r>
        <w:t xml:space="preserve">It is intended to prepare you for the detailed sections that follow.  If you need more information on any </w:t>
      </w:r>
      <w:proofErr w:type="gramStart"/>
      <w:r>
        <w:t>particular area</w:t>
      </w:r>
      <w:proofErr w:type="gramEnd"/>
      <w:r>
        <w:t xml:space="preserve">, please consult the applicable detailed sections in the remainder of this document or the </w:t>
      </w:r>
      <w:r>
        <w:rPr>
          <w:i/>
        </w:rPr>
        <w:t>NPAC SMS Interoperable Interface Specification</w:t>
      </w:r>
      <w:r w:rsidR="00B4133C">
        <w:t>.</w:t>
      </w:r>
    </w:p>
    <w:p w14:paraId="3E677B1C" w14:textId="77777777" w:rsidR="009B6F07" w:rsidRDefault="009B6F07">
      <w:pPr>
        <w:pStyle w:val="BodyText"/>
      </w:pPr>
      <w:r>
        <w:t xml:space="preserve">This introduction is also meant to convey the basic course of events that give the best understanding of the system. </w:t>
      </w:r>
      <w:r w:rsidR="00B4133C">
        <w:t xml:space="preserve"> </w:t>
      </w:r>
      <w:r>
        <w:t xml:space="preserve">Alternate courses of events (variants of the basic course or error paths) are described in the detailed sections later in this document and in the </w:t>
      </w:r>
      <w:r>
        <w:rPr>
          <w:i/>
        </w:rPr>
        <w:t>NPAC SMS Interoperable Interface Specification</w:t>
      </w:r>
      <w:r w:rsidR="00ED110B">
        <w:rPr>
          <w:i/>
        </w:rPr>
        <w:t xml:space="preserve"> (IIS</w:t>
      </w:r>
      <w:r w:rsidR="00990F16" w:rsidRPr="00990F16">
        <w:t>), or the</w:t>
      </w:r>
      <w:r w:rsidR="00ED110B">
        <w:rPr>
          <w:i/>
        </w:rPr>
        <w:t xml:space="preserve"> NPAC SMS XML Interface Specification (XIS)</w:t>
      </w:r>
      <w:r>
        <w:t>.</w:t>
      </w:r>
    </w:p>
    <w:p w14:paraId="22EAC56E" w14:textId="77777777" w:rsidR="009B6F07" w:rsidRDefault="009B6F07">
      <w:pPr>
        <w:pStyle w:val="Heading2"/>
      </w:pPr>
      <w:bookmarkStart w:id="175" w:name="_Toc357306659"/>
      <w:bookmarkStart w:id="176" w:name="_Toc357490008"/>
      <w:bookmarkStart w:id="177" w:name="_Toc358097866"/>
      <w:bookmarkStart w:id="178" w:name="_Toc361034164"/>
      <w:bookmarkStart w:id="179" w:name="_Toc365874787"/>
      <w:bookmarkStart w:id="180" w:name="_Toc367618189"/>
      <w:bookmarkStart w:id="181" w:name="_Toc381719932"/>
      <w:bookmarkStart w:id="182" w:name="_Toc436023255"/>
      <w:bookmarkStart w:id="183" w:name="_Toc436025318"/>
      <w:bookmarkStart w:id="184" w:name="_Toc80871990"/>
      <w:r>
        <w:t>NPAC SMS Platform Overview</w:t>
      </w:r>
      <w:bookmarkEnd w:id="175"/>
      <w:bookmarkEnd w:id="176"/>
      <w:bookmarkEnd w:id="177"/>
      <w:bookmarkEnd w:id="178"/>
      <w:bookmarkEnd w:id="179"/>
      <w:bookmarkEnd w:id="180"/>
      <w:bookmarkEnd w:id="181"/>
      <w:bookmarkEnd w:id="182"/>
      <w:bookmarkEnd w:id="183"/>
      <w:bookmarkEnd w:id="184"/>
    </w:p>
    <w:p w14:paraId="23A4C1CA" w14:textId="77777777" w:rsidR="009B6F07" w:rsidRDefault="009B6F07">
      <w:pPr>
        <w:pStyle w:val="BodyText"/>
      </w:pPr>
      <w:r>
        <w:t xml:space="preserve">The Number Portability Administration Center Service Management System (NPAC SMS) is a hardware and software platform, which contains the database of information required to </w:t>
      </w:r>
      <w:proofErr w:type="gramStart"/>
      <w:r>
        <w:t>effect</w:t>
      </w:r>
      <w:proofErr w:type="gramEnd"/>
      <w:r>
        <w:t xml:space="preserve"> the porting of telephone numbers.  In general, the NPAC SMS can receive customer information from both the old and new Service Providers (including the new Location Routing Number), validates the information received, and downloads the new routing information when an "activate" message is received indicating that the customer has been physically connected to the new Service Provider's network.  The NPAC SMS also contains a record of all ported numbers and a history file of all transactions relating to the porting of a number.  The NPAC SMS shall also provide audit functionality and the ability to transmit LNP routing information to Service Providers to maintain synchronization of Service Provider’s network elements that support LNP.</w:t>
      </w:r>
    </w:p>
    <w:p w14:paraId="02AB1809" w14:textId="77777777" w:rsidR="009B6F07" w:rsidRDefault="009B6F07">
      <w:pPr>
        <w:pStyle w:val="Heading2"/>
      </w:pPr>
      <w:bookmarkStart w:id="185" w:name="_Toc357306660"/>
      <w:bookmarkStart w:id="186" w:name="_Toc357490009"/>
      <w:bookmarkStart w:id="187" w:name="_Toc358097867"/>
      <w:bookmarkStart w:id="188" w:name="_Toc361034165"/>
      <w:bookmarkStart w:id="189" w:name="_Toc365874788"/>
      <w:bookmarkStart w:id="190" w:name="_Toc367618190"/>
      <w:bookmarkStart w:id="191" w:name="_Toc381719933"/>
      <w:bookmarkStart w:id="192" w:name="_Toc436023256"/>
      <w:bookmarkStart w:id="193" w:name="_Toc436025319"/>
      <w:bookmarkStart w:id="194" w:name="_Toc80871991"/>
      <w:r>
        <w:t>NPAC SMS Functional Overview</w:t>
      </w:r>
      <w:bookmarkEnd w:id="185"/>
      <w:bookmarkEnd w:id="186"/>
      <w:bookmarkEnd w:id="187"/>
      <w:bookmarkEnd w:id="188"/>
      <w:bookmarkEnd w:id="189"/>
      <w:bookmarkEnd w:id="190"/>
      <w:bookmarkEnd w:id="191"/>
      <w:bookmarkEnd w:id="192"/>
      <w:bookmarkEnd w:id="193"/>
      <w:bookmarkEnd w:id="194"/>
    </w:p>
    <w:p w14:paraId="78C5C6D7" w14:textId="77777777" w:rsidR="009B6F07" w:rsidRDefault="009B6F07">
      <w:pPr>
        <w:pStyle w:val="Heading3"/>
      </w:pPr>
      <w:bookmarkStart w:id="195" w:name="_Toc357306661"/>
      <w:bookmarkStart w:id="196" w:name="_Toc357490010"/>
      <w:bookmarkStart w:id="197" w:name="_Toc358097868"/>
      <w:bookmarkStart w:id="198" w:name="_Toc361034166"/>
      <w:bookmarkStart w:id="199" w:name="_Toc365874789"/>
      <w:bookmarkStart w:id="200" w:name="_Toc367618191"/>
      <w:bookmarkStart w:id="201" w:name="_Toc381719934"/>
      <w:bookmarkStart w:id="202" w:name="_Toc436023257"/>
      <w:bookmarkStart w:id="203" w:name="_Toc436025320"/>
      <w:bookmarkStart w:id="204" w:name="_Toc80871992"/>
      <w:r>
        <w:t>Provisioning Service Functionality</w:t>
      </w:r>
      <w:bookmarkEnd w:id="195"/>
      <w:bookmarkEnd w:id="196"/>
      <w:bookmarkEnd w:id="197"/>
      <w:bookmarkEnd w:id="198"/>
      <w:bookmarkEnd w:id="199"/>
      <w:bookmarkEnd w:id="200"/>
      <w:bookmarkEnd w:id="201"/>
      <w:bookmarkEnd w:id="202"/>
      <w:bookmarkEnd w:id="203"/>
      <w:bookmarkEnd w:id="204"/>
    </w:p>
    <w:p w14:paraId="566A2170" w14:textId="77777777" w:rsidR="009B6F07" w:rsidRDefault="009B6F07">
      <w:pPr>
        <w:pStyle w:val="BodyText"/>
      </w:pPr>
      <w:r>
        <w:t xml:space="preserve">The new Service Provider will obtain authorization to port the customer and notify the old Service Provider according to processes internal to the Service Providers.  Both the old and new Service Providers can send a </w:t>
      </w:r>
      <w:r w:rsidR="00B4133C">
        <w:t>request</w:t>
      </w:r>
      <w:r>
        <w:t xml:space="preserve"> to the NPAC SMS from their Service Order Administration Systems (SOA).  When the NPAC SMS receives the </w:t>
      </w:r>
      <w:r w:rsidR="00B4133C">
        <w:t>request</w:t>
      </w:r>
      <w:r>
        <w:t xml:space="preserve">(s), it will perform certain validation checks, and attempt to match the </w:t>
      </w:r>
      <w:r w:rsidR="00B4133C">
        <w:t>request</w:t>
      </w:r>
      <w:r>
        <w:t xml:space="preserve"> received from the new Service Provider with a concurring </w:t>
      </w:r>
      <w:r w:rsidR="00B4133C">
        <w:t>request</w:t>
      </w:r>
      <w:r>
        <w:t xml:space="preserve"> that may be sent from the old Service Provider.  Assuming the </w:t>
      </w:r>
      <w:r w:rsidR="00B4133C">
        <w:t>request</w:t>
      </w:r>
      <w:r>
        <w:t xml:space="preserve">s are valid, the two Service Providers will complete any physical changes required.  When the new Service Provider due date is reached, the new Service Provider can send an activation </w:t>
      </w:r>
      <w:r w:rsidR="00B4133C">
        <w:t>request</w:t>
      </w:r>
      <w:r>
        <w:t xml:space="preserve"> to the NPAC SMS.  The NPAC SMS will broadcast the update out in real time to each local SMS.  Upon receiving the update from the NPAC SMS, all Service Providers will update their networks.  The NPAC SMS will record any transmission failures and take the appropriate action.</w:t>
      </w:r>
    </w:p>
    <w:p w14:paraId="4091B5DB" w14:textId="77777777" w:rsidR="009B6F07" w:rsidRDefault="009B6F07">
      <w:pPr>
        <w:pStyle w:val="BodyText"/>
      </w:pPr>
      <w:r>
        <w:t xml:space="preserve">In the case where either the old or new Service Providers did not send a </w:t>
      </w:r>
      <w:r w:rsidR="00B4133C">
        <w:t>request</w:t>
      </w:r>
      <w:r>
        <w:t xml:space="preserve"> to the NPAC SMS, the NPAC SMS will notify the Service Provider from which it did not receive a </w:t>
      </w:r>
      <w:r w:rsidR="00B4133C">
        <w:t>request</w:t>
      </w:r>
      <w:r>
        <w:t xml:space="preserve"> that it is expecting a </w:t>
      </w:r>
      <w:r w:rsidR="00B4133C">
        <w:t>request</w:t>
      </w:r>
      <w:r>
        <w:t xml:space="preserve">.  If it then receives the missing </w:t>
      </w:r>
      <w:r w:rsidR="00B4133C">
        <w:t>request</w:t>
      </w:r>
      <w:r>
        <w:t xml:space="preserve"> and the </w:t>
      </w:r>
      <w:r w:rsidR="00B4133C">
        <w:t>request</w:t>
      </w:r>
      <w:r>
        <w:t xml:space="preserve">s indicate agreement among the Service Providers, the process proceeds as normal. </w:t>
      </w:r>
      <w:r w:rsidR="00B4133C">
        <w:t xml:space="preserve"> </w:t>
      </w:r>
      <w:r>
        <w:t xml:space="preserve">If it still does not receive a </w:t>
      </w:r>
      <w:r w:rsidR="00B4133C">
        <w:t>request</w:t>
      </w:r>
      <w:r>
        <w:t xml:space="preserve"> and if it is the old Service Provider that failed to respond, the NPAC SMS will log the failure to respond and allow the new Service Provider to proceed with activation when the new Service Provider due date is reached.  If it was the new Service Provider that failed to respond, the NPAC will log the failure to respond, cancel the request, and notify both Service Providers of the cancellation.  If there is </w:t>
      </w:r>
      <w:r>
        <w:lastRenderedPageBreak/>
        <w:t xml:space="preserve">disagreement among the Service Providers as to who will be providing service for the telephone number, the conflict resolution procedures will be implemented (see Section </w:t>
      </w:r>
      <w:r w:rsidR="000654F1">
        <w:fldChar w:fldCharType="begin" w:fldLock="1"/>
      </w:r>
      <w:r>
        <w:instrText xml:space="preserve"> REF _Ref377205300 \n </w:instrText>
      </w:r>
      <w:r w:rsidR="0052152D">
        <w:instrText xml:space="preserve"> \* MERGEFORMAT </w:instrText>
      </w:r>
      <w:r w:rsidR="000654F1">
        <w:fldChar w:fldCharType="separate"/>
      </w:r>
      <w:r>
        <w:t>1.2.4</w:t>
      </w:r>
      <w:r w:rsidR="000654F1">
        <w:fldChar w:fldCharType="end"/>
      </w:r>
      <w:r>
        <w:t xml:space="preserve">). </w:t>
      </w:r>
      <w:r w:rsidR="00B4133C">
        <w:t xml:space="preserve"> </w:t>
      </w:r>
      <w:r>
        <w:t>Processes for obtaining authorization from the customer to port a number are defined by the Service Providers.  The NPAC is not involved in obtaining or verifying customer approval to port a TN.</w:t>
      </w:r>
    </w:p>
    <w:p w14:paraId="30FA692D" w14:textId="77777777" w:rsidR="009B6F07" w:rsidRDefault="009B6F07">
      <w:pPr>
        <w:pStyle w:val="Heading3"/>
      </w:pPr>
      <w:bookmarkStart w:id="205" w:name="_Toc357306662"/>
      <w:bookmarkStart w:id="206" w:name="_Toc357490011"/>
      <w:bookmarkStart w:id="207" w:name="_Toc358097869"/>
      <w:bookmarkStart w:id="208" w:name="_Toc361034167"/>
      <w:bookmarkStart w:id="209" w:name="_Toc365874790"/>
      <w:bookmarkStart w:id="210" w:name="_Toc367618192"/>
      <w:bookmarkStart w:id="211" w:name="_Toc381719935"/>
      <w:bookmarkStart w:id="212" w:name="_Toc436023258"/>
      <w:bookmarkStart w:id="213" w:name="_Toc436025321"/>
      <w:bookmarkStart w:id="214" w:name="_Toc80871993"/>
      <w:r>
        <w:t>Disconnect Service Functionality</w:t>
      </w:r>
      <w:bookmarkEnd w:id="205"/>
      <w:bookmarkEnd w:id="206"/>
      <w:bookmarkEnd w:id="207"/>
      <w:bookmarkEnd w:id="208"/>
      <w:bookmarkEnd w:id="209"/>
      <w:bookmarkEnd w:id="210"/>
      <w:bookmarkEnd w:id="211"/>
      <w:bookmarkEnd w:id="212"/>
      <w:bookmarkEnd w:id="213"/>
      <w:bookmarkEnd w:id="214"/>
    </w:p>
    <w:p w14:paraId="11A1BC4A" w14:textId="77777777" w:rsidR="009B6F07" w:rsidRDefault="009B6F07">
      <w:pPr>
        <w:pStyle w:val="BodyText"/>
      </w:pPr>
      <w:r>
        <w:t xml:space="preserve">When a ported number is being disconnected, the customer and Service Provider will agree on a date. </w:t>
      </w:r>
      <w:r w:rsidR="00B4133C">
        <w:t xml:space="preserve"> </w:t>
      </w:r>
      <w:r>
        <w:t xml:space="preserve">The current Service Provider will send an update indicating the disconnect to the NPAC SMS. </w:t>
      </w:r>
      <w:r w:rsidR="00B4133C">
        <w:t xml:space="preserve"> </w:t>
      </w:r>
      <w:r>
        <w:t xml:space="preserve">If the Service Provider needs to change the Customer Disconnect Date (CDD) or Effective Release Date (ERD) of the disconnect, the Service Provider will send a modify request to the NPAC SMS.  The NPAC SMS will broadcast the update to all Service Providers based on the disconnect effective date and remove the telephone number from its database of ported numbers. </w:t>
      </w:r>
      <w:r w:rsidR="00B4133C">
        <w:t xml:space="preserve"> </w:t>
      </w:r>
      <w:r>
        <w:t xml:space="preserve">Upon receiving the update, all Service Providers will remove the telephone number from their LNP databases. </w:t>
      </w:r>
      <w:r w:rsidR="00B4133C">
        <w:t xml:space="preserve"> </w:t>
      </w:r>
      <w:r>
        <w:t xml:space="preserve">The NPAC SMS </w:t>
      </w:r>
      <w:r w:rsidR="00B4133C">
        <w:t xml:space="preserve">will log the update in history.  </w:t>
      </w:r>
      <w:r>
        <w:t>Calls to the telephone number will be routed as a non</w:t>
      </w:r>
      <w:r>
        <w:softHyphen/>
        <w:t>-ported number.</w:t>
      </w:r>
    </w:p>
    <w:p w14:paraId="04C12DAA" w14:textId="77777777" w:rsidR="009B6F07" w:rsidRDefault="009B6F07">
      <w:pPr>
        <w:pStyle w:val="Heading3"/>
      </w:pPr>
      <w:bookmarkStart w:id="215" w:name="_Toc357306663"/>
      <w:bookmarkStart w:id="216" w:name="_Toc357490012"/>
      <w:bookmarkStart w:id="217" w:name="_Toc358097870"/>
      <w:bookmarkStart w:id="218" w:name="_Toc361034168"/>
      <w:bookmarkStart w:id="219" w:name="_Toc365874791"/>
      <w:bookmarkStart w:id="220" w:name="_Toc367618193"/>
      <w:bookmarkStart w:id="221" w:name="_Toc381719936"/>
      <w:bookmarkStart w:id="222" w:name="_Toc436023259"/>
      <w:bookmarkStart w:id="223" w:name="_Toc436025322"/>
      <w:bookmarkStart w:id="224" w:name="_Toc80871994"/>
      <w:r>
        <w:t>Repair Service Functionality</w:t>
      </w:r>
      <w:bookmarkEnd w:id="215"/>
      <w:bookmarkEnd w:id="216"/>
      <w:bookmarkEnd w:id="217"/>
      <w:bookmarkEnd w:id="218"/>
      <w:bookmarkEnd w:id="219"/>
      <w:bookmarkEnd w:id="220"/>
      <w:bookmarkEnd w:id="221"/>
      <w:bookmarkEnd w:id="222"/>
      <w:bookmarkEnd w:id="223"/>
      <w:bookmarkEnd w:id="224"/>
    </w:p>
    <w:p w14:paraId="020190E1" w14:textId="77777777" w:rsidR="009B6F07" w:rsidRDefault="009B6F07">
      <w:pPr>
        <w:pStyle w:val="BodyText"/>
      </w:pPr>
      <w:r>
        <w:t>A problem will be detected either by a Service Provider or by a customer contacting a Service Provider.</w:t>
      </w:r>
    </w:p>
    <w:p w14:paraId="111FAB1C" w14:textId="77777777" w:rsidR="009B6F07" w:rsidRDefault="009B6F07">
      <w:pPr>
        <w:pStyle w:val="BodyText"/>
      </w:pPr>
      <w:r>
        <w:t xml:space="preserve">There will be audit capabilities in the NPAC SMS to aid in isolating problems. </w:t>
      </w:r>
      <w:r w:rsidR="00B4133C">
        <w:t xml:space="preserve"> </w:t>
      </w:r>
      <w:r>
        <w:t>If an inaccuracy is found, the NPAC SMS will supply the correct data to any local SMS requesting updates.</w:t>
      </w:r>
    </w:p>
    <w:p w14:paraId="06F3FA77" w14:textId="77777777" w:rsidR="009B6F07" w:rsidRDefault="009B6F07">
      <w:pPr>
        <w:pStyle w:val="Heading3"/>
      </w:pPr>
      <w:bookmarkStart w:id="225" w:name="_Toc357306664"/>
      <w:bookmarkStart w:id="226" w:name="_Toc357490013"/>
      <w:bookmarkStart w:id="227" w:name="_Toc358097871"/>
      <w:bookmarkStart w:id="228" w:name="_Toc361034169"/>
      <w:bookmarkStart w:id="229" w:name="_Toc365874792"/>
      <w:bookmarkStart w:id="230" w:name="_Toc367618194"/>
      <w:bookmarkStart w:id="231" w:name="_Ref377205300"/>
      <w:bookmarkStart w:id="232" w:name="_Toc381719937"/>
      <w:bookmarkStart w:id="233" w:name="_Toc436023260"/>
      <w:bookmarkStart w:id="234" w:name="_Toc436025323"/>
      <w:bookmarkStart w:id="235" w:name="_Toc80871995"/>
      <w:r>
        <w:t>Conflict Resolution Functionality</w:t>
      </w:r>
      <w:bookmarkEnd w:id="225"/>
      <w:bookmarkEnd w:id="226"/>
      <w:bookmarkEnd w:id="227"/>
      <w:bookmarkEnd w:id="228"/>
      <w:bookmarkEnd w:id="229"/>
      <w:bookmarkEnd w:id="230"/>
      <w:bookmarkEnd w:id="231"/>
      <w:bookmarkEnd w:id="232"/>
      <w:bookmarkEnd w:id="233"/>
      <w:bookmarkEnd w:id="234"/>
      <w:bookmarkEnd w:id="235"/>
    </w:p>
    <w:p w14:paraId="58DC4E91" w14:textId="77777777" w:rsidR="009B6F07" w:rsidRDefault="009B6F07">
      <w:pPr>
        <w:pStyle w:val="BodyText"/>
      </w:pPr>
      <w:r>
        <w:t>If Service Providers disagree on who will serve a particular line number, the NPAC SMS will place the request in the "conflict" state and notify both Service Providers of the conflict status and the Status Change Cause Code.  The Service Providers will determine who will serve the customer via internal processes.  When a resolution is reached, the NPAC will be notified and will remove the request from the "conflict" state by one of the two Service Providers.  The new Service Provider can cancel the Subscription Version.</w:t>
      </w:r>
    </w:p>
    <w:p w14:paraId="16BEF861" w14:textId="77777777" w:rsidR="009B6F07" w:rsidRDefault="009B6F07">
      <w:pPr>
        <w:pStyle w:val="Heading3"/>
      </w:pPr>
      <w:bookmarkStart w:id="236" w:name="_Toc357306665"/>
      <w:bookmarkStart w:id="237" w:name="_Toc357490014"/>
      <w:bookmarkStart w:id="238" w:name="_Toc358097872"/>
      <w:bookmarkStart w:id="239" w:name="_Toc361034170"/>
      <w:bookmarkStart w:id="240" w:name="_Toc365874793"/>
      <w:bookmarkStart w:id="241" w:name="_Toc367618195"/>
      <w:bookmarkStart w:id="242" w:name="_Toc381719938"/>
      <w:bookmarkStart w:id="243" w:name="_Toc436023261"/>
      <w:bookmarkStart w:id="244" w:name="_Toc436025324"/>
      <w:bookmarkStart w:id="245" w:name="_Toc80871996"/>
      <w:r>
        <w:t>Disaster Recovery and Backup Functionality</w:t>
      </w:r>
      <w:bookmarkEnd w:id="236"/>
      <w:bookmarkEnd w:id="237"/>
      <w:bookmarkEnd w:id="238"/>
      <w:bookmarkEnd w:id="239"/>
      <w:bookmarkEnd w:id="240"/>
      <w:bookmarkEnd w:id="241"/>
      <w:bookmarkEnd w:id="242"/>
      <w:bookmarkEnd w:id="243"/>
      <w:bookmarkEnd w:id="244"/>
      <w:bookmarkEnd w:id="245"/>
    </w:p>
    <w:p w14:paraId="374B63B3" w14:textId="77777777" w:rsidR="009B6F07" w:rsidRDefault="009B6F07">
      <w:pPr>
        <w:pStyle w:val="BodyText"/>
      </w:pPr>
      <w:r>
        <w:t xml:space="preserve">If there is unplanned downtime, the NPAC will assess how long the primary machine will be down.  The NPAC will notify </w:t>
      </w:r>
      <w:proofErr w:type="gramStart"/>
      <w:r>
        <w:t>all of</w:t>
      </w:r>
      <w:proofErr w:type="gramEnd"/>
      <w:r>
        <w:t xml:space="preserve"> the Service Providers of the situation and planned action by electronic notification and telephone calls to the Service Providers' contact numbers.  The Service Providers will attempt to switch to the backup NPAC.</w:t>
      </w:r>
    </w:p>
    <w:p w14:paraId="623CA849" w14:textId="77777777" w:rsidR="009B6F07" w:rsidRDefault="009B6F07">
      <w:pPr>
        <w:pStyle w:val="BodyText"/>
      </w:pPr>
    </w:p>
    <w:p w14:paraId="4C10E5B1" w14:textId="77777777" w:rsidR="009B6F07" w:rsidRDefault="009B6F07">
      <w:pPr>
        <w:pStyle w:val="Heading3"/>
      </w:pPr>
      <w:bookmarkStart w:id="246" w:name="_Toc365874794"/>
      <w:bookmarkStart w:id="247" w:name="_Toc367618196"/>
      <w:bookmarkStart w:id="248" w:name="_Toc381719939"/>
      <w:bookmarkStart w:id="249" w:name="_Toc436023262"/>
      <w:bookmarkStart w:id="250" w:name="_Toc436025325"/>
      <w:bookmarkStart w:id="251" w:name="_Toc80871997"/>
      <w:bookmarkStart w:id="252" w:name="_Toc357306666"/>
      <w:bookmarkStart w:id="253" w:name="_Toc357490015"/>
      <w:bookmarkStart w:id="254" w:name="_Toc358097873"/>
      <w:bookmarkStart w:id="255" w:name="_Toc361034171"/>
      <w:r>
        <w:t>Order Cancellation Functionality</w:t>
      </w:r>
      <w:bookmarkEnd w:id="246"/>
      <w:bookmarkEnd w:id="247"/>
      <w:bookmarkEnd w:id="248"/>
      <w:bookmarkEnd w:id="249"/>
      <w:bookmarkEnd w:id="250"/>
      <w:bookmarkEnd w:id="251"/>
    </w:p>
    <w:bookmarkEnd w:id="252"/>
    <w:bookmarkEnd w:id="253"/>
    <w:bookmarkEnd w:id="254"/>
    <w:bookmarkEnd w:id="255"/>
    <w:p w14:paraId="3F4883BA" w14:textId="77777777" w:rsidR="009B6F07" w:rsidRDefault="009B6F07">
      <w:pPr>
        <w:pStyle w:val="BodyText"/>
      </w:pPr>
      <w:r>
        <w:t xml:space="preserve">If a Create Subscription </w:t>
      </w:r>
      <w:r w:rsidR="009E1225">
        <w:t xml:space="preserve">request </w:t>
      </w:r>
      <w:r>
        <w:t xml:space="preserve">has been sent by only the new Service Provider, the new Service Provider may send a message to the NPAC SMS to cancel the Subscription Version.  If a Create Subscription </w:t>
      </w:r>
      <w:r w:rsidR="009E1225">
        <w:t xml:space="preserve">request </w:t>
      </w:r>
      <w:r>
        <w:t>has been sent by only the old Service Provider, the old Service Provider may send a message to the NPAC SMS to cancel the Subscription Version.  If both Service Providers have sent a Create Subscription</w:t>
      </w:r>
      <w:r w:rsidR="009E1225">
        <w:t xml:space="preserve"> request</w:t>
      </w:r>
      <w:r>
        <w:t xml:space="preserve">, either may send a message to the NPAC SMS to cancel the Subscription Version.  If both Service Providers concur with the cancellation, the NPAC SMS will set the Subscription Version to canceled and notify both Service Providers that the Subscription Version has been canceled.  If cancellation concurrence is not provided by the new Service </w:t>
      </w:r>
      <w:proofErr w:type="gramStart"/>
      <w:r>
        <w:t>Provider</w:t>
      </w:r>
      <w:proofErr w:type="gramEnd"/>
      <w:r>
        <w:t xml:space="preserve"> the Subscription Version is placed in conflict by the NPAC SMS.  If cancellation concurrence is not provided by the old Service Provider, the Subscription Version is set to cancel</w:t>
      </w:r>
      <w:r w:rsidR="009E1225">
        <w:t>ed</w:t>
      </w:r>
      <w:r>
        <w:t xml:space="preserve"> by the NPAC SMS.</w:t>
      </w:r>
    </w:p>
    <w:p w14:paraId="5BF25AE6" w14:textId="77777777" w:rsidR="009B6F07" w:rsidRDefault="009B6F07">
      <w:pPr>
        <w:pStyle w:val="Heading3"/>
      </w:pPr>
      <w:bookmarkStart w:id="256" w:name="_Toc357306667"/>
      <w:bookmarkStart w:id="257" w:name="_Toc357490016"/>
      <w:bookmarkStart w:id="258" w:name="_Toc358097874"/>
      <w:bookmarkStart w:id="259" w:name="_Toc361034172"/>
      <w:bookmarkStart w:id="260" w:name="_Toc365874795"/>
      <w:bookmarkStart w:id="261" w:name="_Toc367618197"/>
      <w:bookmarkStart w:id="262" w:name="_Toc381719940"/>
      <w:bookmarkStart w:id="263" w:name="_Toc436023263"/>
      <w:bookmarkStart w:id="264" w:name="_Toc436025326"/>
      <w:bookmarkStart w:id="265" w:name="_Toc80871998"/>
      <w:r>
        <w:lastRenderedPageBreak/>
        <w:t>Audit Request Functionality</w:t>
      </w:r>
      <w:bookmarkEnd w:id="256"/>
      <w:bookmarkEnd w:id="257"/>
      <w:bookmarkEnd w:id="258"/>
      <w:bookmarkEnd w:id="259"/>
      <w:bookmarkEnd w:id="260"/>
      <w:bookmarkEnd w:id="261"/>
      <w:bookmarkEnd w:id="262"/>
      <w:bookmarkEnd w:id="263"/>
      <w:bookmarkEnd w:id="264"/>
      <w:bookmarkEnd w:id="265"/>
    </w:p>
    <w:p w14:paraId="7B960BB5" w14:textId="77777777" w:rsidR="009B6F07" w:rsidRDefault="009B6F07">
      <w:pPr>
        <w:pStyle w:val="BodyText"/>
      </w:pPr>
      <w:r>
        <w:t xml:space="preserve">An audit function will be necessary for troubleshooting customer problems </w:t>
      </w:r>
      <w:proofErr w:type="gramStart"/>
      <w:r>
        <w:t>and also</w:t>
      </w:r>
      <w:proofErr w:type="gramEnd"/>
      <w:r>
        <w:t xml:space="preserve"> as a maintenance process to ensure Subscription Version data integrity across the entire LNP network. </w:t>
      </w:r>
      <w:r w:rsidR="009E1225">
        <w:t xml:space="preserve"> </w:t>
      </w:r>
      <w:r>
        <w:t xml:space="preserve">Audits will be concerned with the process of comparing the NPAC SMS view of the LNP network’s Subscription Version data with one or more of the Service Provider’s views of its network.  In the case of “on demand” audits, audits may be initiated by any Service Provider who has reason to believe a problem may exist in another Service Provider’s network.  These audits are executed via queries to the appropriate Service Provider’s </w:t>
      </w:r>
      <w:proofErr w:type="gramStart"/>
      <w:r>
        <w:t>network, and</w:t>
      </w:r>
      <w:proofErr w:type="gramEnd"/>
      <w:r>
        <w:t xml:space="preserve"> corrected via downloads to those same networks.</w:t>
      </w:r>
    </w:p>
    <w:p w14:paraId="464C1D02" w14:textId="77777777" w:rsidR="009B6F07" w:rsidRDefault="009B6F07">
      <w:pPr>
        <w:pStyle w:val="BodyText"/>
      </w:pPr>
      <w:r>
        <w:t xml:space="preserve">In addition, Local Service Providers will be responsible for comparing database extracts of Subscription data written to a </w:t>
      </w:r>
      <w:r w:rsidR="00976B16">
        <w:t>Secure-</w:t>
      </w:r>
      <w:r>
        <w:t>FTP site</w:t>
      </w:r>
      <w:r w:rsidR="00C04C1D">
        <w:t>(s)</w:t>
      </w:r>
      <w:r>
        <w:t xml:space="preserve"> by the NPAC SMS with their own versions of the same Subscription data.</w:t>
      </w:r>
    </w:p>
    <w:p w14:paraId="7101B21C" w14:textId="77777777" w:rsidR="009B6F07" w:rsidRDefault="009B6F07">
      <w:pPr>
        <w:pStyle w:val="BodyText"/>
      </w:pPr>
    </w:p>
    <w:p w14:paraId="691ADAF3" w14:textId="77777777" w:rsidR="009B6F07" w:rsidRDefault="009B6F07">
      <w:pPr>
        <w:pStyle w:val="Heading3"/>
      </w:pPr>
      <w:bookmarkStart w:id="266" w:name="_Toc357306668"/>
      <w:bookmarkStart w:id="267" w:name="_Toc357490017"/>
      <w:bookmarkStart w:id="268" w:name="_Toc358097875"/>
      <w:bookmarkStart w:id="269" w:name="_Toc361034173"/>
      <w:bookmarkStart w:id="270" w:name="_Toc365874796"/>
      <w:bookmarkStart w:id="271" w:name="_Toc367618198"/>
      <w:bookmarkStart w:id="272" w:name="_Toc381719941"/>
      <w:bookmarkStart w:id="273" w:name="_Toc436023264"/>
      <w:bookmarkStart w:id="274" w:name="_Toc436025327"/>
      <w:bookmarkStart w:id="275" w:name="_Toc80871999"/>
      <w:r>
        <w:t>Report Request Functionality</w:t>
      </w:r>
      <w:bookmarkEnd w:id="266"/>
      <w:bookmarkEnd w:id="267"/>
      <w:bookmarkEnd w:id="268"/>
      <w:bookmarkEnd w:id="269"/>
      <w:bookmarkEnd w:id="270"/>
      <w:bookmarkEnd w:id="271"/>
      <w:bookmarkEnd w:id="272"/>
      <w:bookmarkEnd w:id="273"/>
      <w:bookmarkEnd w:id="274"/>
      <w:bookmarkEnd w:id="275"/>
    </w:p>
    <w:p w14:paraId="464E8301" w14:textId="77777777" w:rsidR="009B6F07" w:rsidRDefault="009B6F07">
      <w:pPr>
        <w:pStyle w:val="BodyText"/>
      </w:pPr>
      <w:r>
        <w:t xml:space="preserve">The NPAC SMS supports report generation for pre-defined and ad-hoc reports.  The report generation function creates output report files according to specified format </w:t>
      </w:r>
      <w:proofErr w:type="gramStart"/>
      <w:r>
        <w:t>definitions, and</w:t>
      </w:r>
      <w:proofErr w:type="gramEnd"/>
      <w:r>
        <w:t xml:space="preserve"> distributes reports to output devices as requested.  The report distribution service supports distribution to electronic files local/remote printers, </w:t>
      </w:r>
      <w:proofErr w:type="gramStart"/>
      <w:r>
        <w:t>e-mail</w:t>
      </w:r>
      <w:proofErr w:type="gramEnd"/>
      <w:r>
        <w:t xml:space="preserve"> and FAX machines.</w:t>
      </w:r>
    </w:p>
    <w:p w14:paraId="4D049853" w14:textId="77777777" w:rsidR="009B6F07" w:rsidRDefault="009B6F07">
      <w:pPr>
        <w:pStyle w:val="Heading3"/>
      </w:pPr>
      <w:bookmarkStart w:id="276" w:name="_Toc357306669"/>
      <w:bookmarkStart w:id="277" w:name="_Toc357490018"/>
      <w:bookmarkStart w:id="278" w:name="_Toc358097876"/>
      <w:bookmarkStart w:id="279" w:name="_Toc361034174"/>
      <w:bookmarkStart w:id="280" w:name="_Toc365874797"/>
      <w:bookmarkStart w:id="281" w:name="_Toc367618199"/>
      <w:bookmarkStart w:id="282" w:name="_Toc381719942"/>
      <w:bookmarkStart w:id="283" w:name="_Toc436023265"/>
      <w:bookmarkStart w:id="284" w:name="_Toc436025328"/>
      <w:bookmarkStart w:id="285" w:name="_Toc80872000"/>
      <w:r>
        <w:t>Data Management Functionality</w:t>
      </w:r>
      <w:bookmarkEnd w:id="276"/>
      <w:bookmarkEnd w:id="277"/>
      <w:bookmarkEnd w:id="278"/>
      <w:bookmarkEnd w:id="279"/>
      <w:bookmarkEnd w:id="280"/>
      <w:bookmarkEnd w:id="281"/>
      <w:bookmarkEnd w:id="282"/>
      <w:bookmarkEnd w:id="283"/>
      <w:bookmarkEnd w:id="284"/>
      <w:bookmarkEnd w:id="285"/>
    </w:p>
    <w:p w14:paraId="4454959F" w14:textId="77777777" w:rsidR="009B6F07" w:rsidRDefault="009B6F07">
      <w:pPr>
        <w:pStyle w:val="BodyText"/>
      </w:pPr>
      <w:r>
        <w:t>The NPAC SMS will support functionality to manage network, Service Provider, and Subscription Version data.</w:t>
      </w:r>
    </w:p>
    <w:p w14:paraId="7BFCDD0F" w14:textId="77777777" w:rsidR="009B6F07" w:rsidRDefault="009B6F07">
      <w:pPr>
        <w:pStyle w:val="Heading4"/>
      </w:pPr>
      <w:bookmarkStart w:id="286" w:name="_Toc381719943"/>
      <w:bookmarkStart w:id="287" w:name="_Toc436023266"/>
      <w:bookmarkStart w:id="288" w:name="_Toc436025329"/>
      <w:bookmarkStart w:id="289" w:name="_Toc80872001"/>
      <w:r>
        <w:t>NPAC Network Data</w:t>
      </w:r>
      <w:bookmarkEnd w:id="286"/>
      <w:bookmarkEnd w:id="287"/>
      <w:bookmarkEnd w:id="288"/>
      <w:bookmarkEnd w:id="289"/>
    </w:p>
    <w:p w14:paraId="2EB982A9" w14:textId="77777777" w:rsidR="009B6F07" w:rsidRDefault="009B6F07">
      <w:pPr>
        <w:pStyle w:val="BodyText"/>
      </w:pPr>
      <w:r>
        <w:t xml:space="preserve">The NPAC SMS contains data, which defines the configuration of the LNP service and network.  This includes data </w:t>
      </w:r>
      <w:r w:rsidR="009E1225">
        <w:t xml:space="preserve">such </w:t>
      </w:r>
      <w:r>
        <w:t>as: participating Service Providers, NPA</w:t>
      </w:r>
      <w:r>
        <w:noBreakHyphen/>
        <w:t>NXXs that are portable, and LRNs associated with each Service Provider.</w:t>
      </w:r>
    </w:p>
    <w:p w14:paraId="1DD64AC3" w14:textId="77777777" w:rsidR="009B6F07" w:rsidRDefault="009B6F07">
      <w:pPr>
        <w:pStyle w:val="Heading4"/>
      </w:pPr>
      <w:bookmarkStart w:id="290" w:name="_Toc381719944"/>
      <w:bookmarkStart w:id="291" w:name="_Toc436023267"/>
      <w:bookmarkStart w:id="292" w:name="_Toc436025330"/>
      <w:bookmarkStart w:id="293" w:name="_Toc80872002"/>
      <w:r>
        <w:t>Service Provider Data</w:t>
      </w:r>
      <w:bookmarkEnd w:id="290"/>
      <w:bookmarkEnd w:id="291"/>
      <w:bookmarkEnd w:id="292"/>
      <w:bookmarkEnd w:id="293"/>
    </w:p>
    <w:p w14:paraId="40FEEB9D" w14:textId="77777777" w:rsidR="009B6F07" w:rsidRDefault="009B6F07">
      <w:pPr>
        <w:pStyle w:val="BodyText"/>
      </w:pPr>
      <w:r>
        <w:t>The Service Provider data indicates who the LNP Service Providers are and includes location, contact name, security, routing, and network interface information.</w:t>
      </w:r>
    </w:p>
    <w:p w14:paraId="0EA1B889" w14:textId="77777777" w:rsidR="009B6F07" w:rsidRDefault="009B6F07">
      <w:pPr>
        <w:pStyle w:val="Heading4"/>
      </w:pPr>
      <w:bookmarkStart w:id="294" w:name="_Toc381719945"/>
      <w:bookmarkStart w:id="295" w:name="_Toc436023268"/>
      <w:bookmarkStart w:id="296" w:name="_Toc436025331"/>
      <w:bookmarkStart w:id="297" w:name="_Toc80872003"/>
      <w:r>
        <w:t>Subscription Version Data</w:t>
      </w:r>
      <w:bookmarkEnd w:id="294"/>
      <w:bookmarkEnd w:id="295"/>
      <w:bookmarkEnd w:id="296"/>
      <w:bookmarkEnd w:id="297"/>
    </w:p>
    <w:p w14:paraId="6D3112B8" w14:textId="77777777" w:rsidR="009B6F07" w:rsidRDefault="009B6F07">
      <w:pPr>
        <w:pStyle w:val="BodyText"/>
      </w:pPr>
      <w:r>
        <w:t>The subscription data indicates how local number portability should operate to meet subscribers' needs.</w:t>
      </w:r>
    </w:p>
    <w:p w14:paraId="0EA80A78" w14:textId="77777777" w:rsidR="009B6F07" w:rsidRDefault="009B6F07">
      <w:pPr>
        <w:pStyle w:val="Heading3"/>
      </w:pPr>
      <w:bookmarkStart w:id="298" w:name="_Toc436023269"/>
      <w:bookmarkStart w:id="299" w:name="_Toc436025332"/>
      <w:bookmarkStart w:id="300" w:name="_Toc80872004"/>
      <w:r>
        <w:t>NPA-NXX Split Processing</w:t>
      </w:r>
      <w:bookmarkEnd w:id="298"/>
      <w:bookmarkEnd w:id="299"/>
      <w:bookmarkEnd w:id="300"/>
    </w:p>
    <w:p w14:paraId="5FA6472D" w14:textId="77777777" w:rsidR="009B6F07" w:rsidRDefault="009B6F07">
      <w:pPr>
        <w:pStyle w:val="BodyText"/>
      </w:pPr>
      <w:r>
        <w:t>NPA Splits are initiated on the NPAC through regular processing of an industry source that contain industry standard data.  Based on information from these files, the NPAC SMS will automatically perform all the data processing necessary (Creating/Deleting NPA-NXXs, updating Subscription Versions appropriately) to ensure reliable representation of ported telephone number data used in call processing leading up to, during and af</w:t>
      </w:r>
      <w:r w:rsidR="009E1225">
        <w:t>ter an NPA Split has occurred.</w:t>
      </w:r>
    </w:p>
    <w:p w14:paraId="09058249" w14:textId="77777777" w:rsidR="009B6F07" w:rsidRDefault="009B6F07">
      <w:pPr>
        <w:pStyle w:val="BodyText"/>
      </w:pPr>
      <w:r>
        <w:t xml:space="preserve">In the case of emergency updates to NPA Split information, certain NPAC Operations personnel </w:t>
      </w:r>
      <w:proofErr w:type="gramStart"/>
      <w:r>
        <w:t>have the ability to</w:t>
      </w:r>
      <w:proofErr w:type="gramEnd"/>
      <w:r>
        <w:t xml:space="preserve"> manually enter all required NPA Split information into the NPAC Administrative Interface so as to ensure successful NPA Split processing within the NPAC SMS.</w:t>
      </w:r>
    </w:p>
    <w:p w14:paraId="3363E471" w14:textId="77777777" w:rsidR="009B6F07" w:rsidRDefault="009B6F07">
      <w:pPr>
        <w:pStyle w:val="BodyText"/>
      </w:pPr>
      <w:r>
        <w:t xml:space="preserve">For an impending NPA split, there is </w:t>
      </w:r>
      <w:r>
        <w:rPr>
          <w:b/>
          <w:bCs/>
          <w:u w:val="single"/>
        </w:rPr>
        <w:t>no</w:t>
      </w:r>
      <w:r>
        <w:t xml:space="preserve"> communication between each SOA and the NPAC via an electronic interface (SOA, LSMS, or NPAC Administrative Interface) other than providing the NPAC with the new network </w:t>
      </w:r>
      <w:r>
        <w:lastRenderedPageBreak/>
        <w:t>data (LRNs), if applicable.  The NPAC will update its subscription version records when permissive dialing starts to the new NPA.  During the permissive dialing period the NPAC will accept messages with either old or new NPA but broadcasts/downloads with the new NPA only.  In addition, all notifications and responses to the SOA system will contain the new NPA only during the permissive dialing period regardless of whether the SOA system is using the old or new NPA in its requests to the NPAC SMS.  If a delete request is received, it is broadcast with the new NPA.  The subscription version ID that the NPAC SMS is aware of for the TN is used in the messages.</w:t>
      </w:r>
    </w:p>
    <w:p w14:paraId="1A3F8630" w14:textId="77777777" w:rsidR="009B6F07" w:rsidRDefault="009B6F07">
      <w:pPr>
        <w:pStyle w:val="BodyText"/>
      </w:pPr>
      <w:r>
        <w:t xml:space="preserve">Based on information from the industry source, the service providers will update their networks/LSMS to accommodate the permissive dialing period and will update the data in their networks/LSMS after permissive dialing ends.  There is </w:t>
      </w:r>
      <w:r>
        <w:rPr>
          <w:b/>
          <w:bCs/>
          <w:u w:val="single"/>
        </w:rPr>
        <w:t>no</w:t>
      </w:r>
      <w:r>
        <w:t xml:space="preserve"> communication from the NPAC to cause these updates to occur.   No assumptions are made about what the LSMS does during the permissive period to track the NPA-NXX split for a subscription version.</w:t>
      </w:r>
    </w:p>
    <w:p w14:paraId="120BAFB0" w14:textId="77777777" w:rsidR="009B6F07" w:rsidRDefault="009B6F07">
      <w:pPr>
        <w:pStyle w:val="BodyText"/>
      </w:pPr>
      <w:r>
        <w:t xml:space="preserve">After permissive dialing ends, the NPAC removes any old NPA-NXXs and/or NPA-NXX-Xs related to the NPA Split that are no longer </w:t>
      </w:r>
      <w:proofErr w:type="gramStart"/>
      <w:r>
        <w:t>valid, and</w:t>
      </w:r>
      <w:proofErr w:type="gramEnd"/>
      <w:r>
        <w:t xml:space="preserve"> broadcasts these network data deletes to the appropriate SOAs/LSMSs.  Additionally, the service providers can remove any old LRNs that are no longer valid due to the split, if any, via an electronic interface (SOA, LSMS, or NPAC Administrative Interface).</w:t>
      </w:r>
    </w:p>
    <w:p w14:paraId="655FBB04" w14:textId="77777777" w:rsidR="009B6F07" w:rsidRDefault="009B6F07">
      <w:pPr>
        <w:pStyle w:val="BodyText"/>
      </w:pPr>
      <w:r>
        <w:br w:type="page"/>
      </w:r>
    </w:p>
    <w:p w14:paraId="24967E9E" w14:textId="77777777" w:rsidR="009B6F07" w:rsidRDefault="009B6F07">
      <w:pPr>
        <w:pStyle w:val="Heading3"/>
      </w:pPr>
      <w:bookmarkStart w:id="301" w:name="_Toc436023270"/>
      <w:bookmarkStart w:id="302" w:name="_Toc436025333"/>
      <w:bookmarkStart w:id="303" w:name="_Toc80872005"/>
      <w:r>
        <w:lastRenderedPageBreak/>
        <w:t xml:space="preserve">Business </w:t>
      </w:r>
      <w:bookmarkEnd w:id="301"/>
      <w:bookmarkEnd w:id="302"/>
      <w:r>
        <w:t>Days/Hours</w:t>
      </w:r>
      <w:bookmarkEnd w:id="303"/>
    </w:p>
    <w:p w14:paraId="3C843809" w14:textId="77777777" w:rsidR="009B6F07" w:rsidRDefault="009B6F07">
      <w:r>
        <w:t>For support of service providers that have different needs for business hours and days available for porting, two types of business days/hours have been defined in the NPAC SMS.  The two types are long and short business days/hours.</w:t>
      </w:r>
    </w:p>
    <w:p w14:paraId="3766736F" w14:textId="77777777" w:rsidR="009B6F07" w:rsidRDefault="009B6F07">
      <w:pPr>
        <w:pStyle w:val="BodyText"/>
      </w:pPr>
      <w:r>
        <w:t>The following table illustrates the outcome of business hours/days to be used based on the possible combinations:</w:t>
      </w:r>
    </w:p>
    <w:p w14:paraId="70672BB5" w14:textId="77777777" w:rsidR="009B6F07" w:rsidRDefault="009B6F07">
      <w:pPr>
        <w:pStyle w:val="BodyTextIndent"/>
        <w:ind w:left="0"/>
        <w:rPr>
          <w:rFonts w:ascii="Arial" w:hAnsi="Arial"/>
          <w:sz w:val="22"/>
        </w:rPr>
      </w:pPr>
    </w:p>
    <w:tbl>
      <w:tblPr>
        <w:tblW w:w="5000" w:type="pct"/>
        <w:tblBorders>
          <w:top w:val="single" w:sz="12" w:space="0" w:color="000000"/>
          <w:left w:val="single" w:sz="12" w:space="0" w:color="000000"/>
          <w:bottom w:val="single" w:sz="12" w:space="0" w:color="000000"/>
          <w:right w:val="single" w:sz="12" w:space="0" w:color="000000"/>
          <w:insideV w:val="single" w:sz="6" w:space="0" w:color="000000"/>
        </w:tblBorders>
        <w:tblLayout w:type="fixed"/>
        <w:tblLook w:val="0000" w:firstRow="0" w:lastRow="0" w:firstColumn="0" w:lastColumn="0" w:noHBand="0" w:noVBand="0"/>
      </w:tblPr>
      <w:tblGrid>
        <w:gridCol w:w="1244"/>
        <w:gridCol w:w="1228"/>
        <w:gridCol w:w="2368"/>
        <w:gridCol w:w="2105"/>
        <w:gridCol w:w="2385"/>
      </w:tblGrid>
      <w:tr w:rsidR="00806E14" w14:paraId="2E872162" w14:textId="77777777" w:rsidTr="00AE3FF8">
        <w:trPr>
          <w:cantSplit/>
          <w:trHeight w:val="864"/>
          <w:tblHeader/>
        </w:trPr>
        <w:tc>
          <w:tcPr>
            <w:tcW w:w="667" w:type="pct"/>
            <w:tcBorders>
              <w:bottom w:val="single" w:sz="6" w:space="0" w:color="000000"/>
            </w:tcBorders>
            <w:shd w:val="pct12" w:color="auto" w:fill="FFFFFF"/>
          </w:tcPr>
          <w:p w14:paraId="4104BC69" w14:textId="77777777" w:rsidR="00806E14" w:rsidRDefault="00806E14">
            <w:pPr>
              <w:pStyle w:val="BodyTextIndent"/>
              <w:ind w:left="0"/>
              <w:rPr>
                <w:rFonts w:ascii="Arial" w:hAnsi="Arial"/>
                <w:b/>
                <w:sz w:val="22"/>
              </w:rPr>
            </w:pPr>
          </w:p>
        </w:tc>
        <w:tc>
          <w:tcPr>
            <w:tcW w:w="3055" w:type="pct"/>
            <w:gridSpan w:val="3"/>
            <w:shd w:val="pct12" w:color="auto" w:fill="FFFFFF"/>
          </w:tcPr>
          <w:p w14:paraId="6DBCD325" w14:textId="77777777" w:rsidR="00806E14" w:rsidRDefault="00806E14">
            <w:pPr>
              <w:pStyle w:val="BodyTextIndent"/>
              <w:ind w:left="0"/>
              <w:rPr>
                <w:rFonts w:ascii="Arial" w:hAnsi="Arial"/>
                <w:b/>
                <w:sz w:val="22"/>
              </w:rPr>
            </w:pPr>
            <w:r>
              <w:rPr>
                <w:rFonts w:ascii="Arial" w:hAnsi="Arial"/>
                <w:b/>
                <w:sz w:val="22"/>
              </w:rPr>
              <w:t>OLD Service Provider</w:t>
            </w:r>
          </w:p>
        </w:tc>
        <w:tc>
          <w:tcPr>
            <w:tcW w:w="1278" w:type="pct"/>
            <w:shd w:val="pct12" w:color="auto" w:fill="FFFFFF"/>
          </w:tcPr>
          <w:p w14:paraId="7FFD2BD2" w14:textId="77777777" w:rsidR="00806E14" w:rsidRDefault="00806E14">
            <w:pPr>
              <w:pStyle w:val="BodyTextIndent"/>
              <w:ind w:left="0"/>
              <w:rPr>
                <w:rFonts w:ascii="Arial" w:hAnsi="Arial"/>
                <w:b/>
                <w:sz w:val="22"/>
              </w:rPr>
            </w:pPr>
          </w:p>
        </w:tc>
      </w:tr>
      <w:tr w:rsidR="00806E14" w14:paraId="43F074BC" w14:textId="77777777" w:rsidTr="00AE3FF8">
        <w:trPr>
          <w:cantSplit/>
          <w:trHeight w:hRule="exact" w:val="864"/>
          <w:tblHeader/>
        </w:trPr>
        <w:tc>
          <w:tcPr>
            <w:tcW w:w="667" w:type="pct"/>
            <w:shd w:val="pct12" w:color="auto" w:fill="FFFFFF"/>
          </w:tcPr>
          <w:p w14:paraId="11187D74" w14:textId="77777777" w:rsidR="00E31F29" w:rsidRDefault="00806E14" w:rsidP="0052152D">
            <w:pPr>
              <w:pStyle w:val="BodyTextIndent"/>
              <w:ind w:left="0" w:right="113"/>
              <w:rPr>
                <w:rFonts w:ascii="Arial" w:hAnsi="Arial"/>
                <w:b/>
                <w:sz w:val="22"/>
              </w:rPr>
            </w:pPr>
            <w:r>
              <w:rPr>
                <w:rFonts w:ascii="Arial" w:hAnsi="Arial"/>
                <w:b/>
                <w:sz w:val="22"/>
              </w:rPr>
              <w:t>New Service Provider</w:t>
            </w:r>
          </w:p>
        </w:tc>
        <w:tc>
          <w:tcPr>
            <w:tcW w:w="658" w:type="pct"/>
            <w:tcBorders>
              <w:top w:val="single" w:sz="6" w:space="0" w:color="000000"/>
              <w:bottom w:val="single" w:sz="6" w:space="0" w:color="000000"/>
            </w:tcBorders>
          </w:tcPr>
          <w:p w14:paraId="73917E3D" w14:textId="77777777" w:rsidR="00806E14" w:rsidRDefault="00806E14">
            <w:pPr>
              <w:pStyle w:val="BodyTextIndent"/>
              <w:ind w:left="0"/>
              <w:jc w:val="center"/>
              <w:rPr>
                <w:rFonts w:ascii="Arial" w:hAnsi="Arial"/>
                <w:b/>
                <w:sz w:val="22"/>
              </w:rPr>
            </w:pPr>
            <w:r>
              <w:rPr>
                <w:rFonts w:ascii="Arial" w:hAnsi="Arial"/>
                <w:b/>
                <w:sz w:val="22"/>
              </w:rPr>
              <w:t>Business Type</w:t>
            </w:r>
          </w:p>
        </w:tc>
        <w:tc>
          <w:tcPr>
            <w:tcW w:w="1269" w:type="pct"/>
            <w:tcBorders>
              <w:top w:val="single" w:sz="6" w:space="0" w:color="000000"/>
              <w:bottom w:val="single" w:sz="6" w:space="0" w:color="000000"/>
            </w:tcBorders>
          </w:tcPr>
          <w:p w14:paraId="2FA4E5B8" w14:textId="77777777" w:rsidR="00806E14" w:rsidRDefault="00806E14">
            <w:pPr>
              <w:pStyle w:val="BodyTextIndent"/>
              <w:ind w:left="0"/>
              <w:jc w:val="center"/>
              <w:rPr>
                <w:rFonts w:ascii="Arial" w:hAnsi="Arial"/>
                <w:b/>
                <w:sz w:val="22"/>
              </w:rPr>
            </w:pPr>
            <w:r>
              <w:rPr>
                <w:rFonts w:ascii="Arial" w:hAnsi="Arial"/>
                <w:b/>
                <w:sz w:val="22"/>
              </w:rPr>
              <w:t>Short</w:t>
            </w:r>
          </w:p>
        </w:tc>
        <w:tc>
          <w:tcPr>
            <w:tcW w:w="1128" w:type="pct"/>
            <w:tcBorders>
              <w:top w:val="single" w:sz="6" w:space="0" w:color="000000"/>
              <w:bottom w:val="single" w:sz="6" w:space="0" w:color="000000"/>
            </w:tcBorders>
          </w:tcPr>
          <w:p w14:paraId="640D8B8C" w14:textId="77777777" w:rsidR="00806E14" w:rsidRDefault="00806E14">
            <w:pPr>
              <w:pStyle w:val="BodyTextIndent"/>
              <w:ind w:left="0"/>
              <w:jc w:val="center"/>
              <w:rPr>
                <w:rFonts w:ascii="Arial" w:hAnsi="Arial"/>
                <w:b/>
                <w:sz w:val="22"/>
              </w:rPr>
            </w:pPr>
            <w:r>
              <w:rPr>
                <w:rFonts w:ascii="Arial" w:hAnsi="Arial"/>
                <w:b/>
                <w:sz w:val="22"/>
              </w:rPr>
              <w:t>Long (Non-Simple Port)</w:t>
            </w:r>
          </w:p>
        </w:tc>
        <w:tc>
          <w:tcPr>
            <w:tcW w:w="1278" w:type="pct"/>
            <w:tcBorders>
              <w:top w:val="single" w:sz="6" w:space="0" w:color="000000"/>
              <w:bottom w:val="single" w:sz="6" w:space="0" w:color="000000"/>
            </w:tcBorders>
          </w:tcPr>
          <w:p w14:paraId="76AF738A" w14:textId="77777777" w:rsidR="00CE08D8" w:rsidRDefault="00806E14">
            <w:pPr>
              <w:pStyle w:val="BodyTextIndent"/>
              <w:ind w:left="0"/>
              <w:jc w:val="center"/>
              <w:rPr>
                <w:rFonts w:ascii="Arial" w:hAnsi="Arial"/>
                <w:b/>
                <w:sz w:val="22"/>
              </w:rPr>
            </w:pPr>
            <w:r>
              <w:rPr>
                <w:rFonts w:ascii="Arial" w:hAnsi="Arial"/>
                <w:b/>
                <w:sz w:val="22"/>
              </w:rPr>
              <w:t>Long (Simple Port)</w:t>
            </w:r>
          </w:p>
        </w:tc>
      </w:tr>
      <w:tr w:rsidR="00806E14" w14:paraId="714E74BA" w14:textId="77777777" w:rsidTr="00AE3FF8">
        <w:trPr>
          <w:cantSplit/>
          <w:trHeight w:val="1236"/>
        </w:trPr>
        <w:tc>
          <w:tcPr>
            <w:tcW w:w="667" w:type="pct"/>
            <w:shd w:val="pct12" w:color="auto" w:fill="FFFFFF"/>
          </w:tcPr>
          <w:p w14:paraId="7ABB3705" w14:textId="77777777" w:rsidR="00806E14" w:rsidRDefault="00806E14" w:rsidP="0052152D">
            <w:pPr>
              <w:pStyle w:val="BodyTextIndent"/>
              <w:ind w:left="0"/>
              <w:rPr>
                <w:rFonts w:ascii="Arial" w:hAnsi="Arial"/>
                <w:b/>
                <w:sz w:val="22"/>
              </w:rPr>
            </w:pPr>
          </w:p>
        </w:tc>
        <w:tc>
          <w:tcPr>
            <w:tcW w:w="658" w:type="pct"/>
            <w:tcBorders>
              <w:top w:val="single" w:sz="6" w:space="0" w:color="000000"/>
              <w:bottom w:val="single" w:sz="6" w:space="0" w:color="000000"/>
            </w:tcBorders>
          </w:tcPr>
          <w:p w14:paraId="7B3ABC24" w14:textId="77777777" w:rsidR="00806E14" w:rsidRDefault="00806E14">
            <w:pPr>
              <w:pStyle w:val="BodyTextIndent"/>
              <w:ind w:left="0"/>
              <w:jc w:val="center"/>
              <w:rPr>
                <w:rFonts w:ascii="Arial" w:hAnsi="Arial"/>
                <w:b/>
                <w:sz w:val="22"/>
              </w:rPr>
            </w:pPr>
            <w:r>
              <w:rPr>
                <w:rFonts w:ascii="Arial" w:hAnsi="Arial"/>
                <w:b/>
                <w:sz w:val="22"/>
              </w:rPr>
              <w:t>Short</w:t>
            </w:r>
          </w:p>
        </w:tc>
        <w:tc>
          <w:tcPr>
            <w:tcW w:w="1269" w:type="pct"/>
            <w:tcBorders>
              <w:top w:val="single" w:sz="6" w:space="0" w:color="000000"/>
              <w:bottom w:val="single" w:sz="6" w:space="0" w:color="000000"/>
            </w:tcBorders>
          </w:tcPr>
          <w:p w14:paraId="17509EB3" w14:textId="77777777" w:rsidR="00806E14" w:rsidRDefault="00806E14">
            <w:pPr>
              <w:pStyle w:val="BodyTextIndent"/>
              <w:ind w:left="0"/>
              <w:rPr>
                <w:rFonts w:ascii="Arial" w:hAnsi="Arial"/>
                <w:sz w:val="18"/>
              </w:rPr>
            </w:pPr>
            <w:r>
              <w:rPr>
                <w:rFonts w:ascii="Arial" w:hAnsi="Arial"/>
                <w:sz w:val="18"/>
              </w:rPr>
              <w:t xml:space="preserve">When both the old and new service providers support short business days/hours for a </w:t>
            </w:r>
            <w:proofErr w:type="gramStart"/>
            <w:r>
              <w:rPr>
                <w:rFonts w:ascii="Arial" w:hAnsi="Arial"/>
                <w:sz w:val="18"/>
              </w:rPr>
              <w:t xml:space="preserve">subscription version port </w:t>
            </w:r>
            <w:r>
              <w:rPr>
                <w:rFonts w:ascii="Arial" w:hAnsi="Arial"/>
                <w:b/>
                <w:sz w:val="18"/>
              </w:rPr>
              <w:t>short</w:t>
            </w:r>
            <w:r>
              <w:rPr>
                <w:rFonts w:ascii="Arial" w:hAnsi="Arial"/>
                <w:sz w:val="18"/>
              </w:rPr>
              <w:t xml:space="preserve"> bu</w:t>
            </w:r>
            <w:r w:rsidR="00AE3FF8">
              <w:rPr>
                <w:rFonts w:ascii="Arial" w:hAnsi="Arial"/>
                <w:sz w:val="18"/>
              </w:rPr>
              <w:t>siness days/hours</w:t>
            </w:r>
            <w:proofErr w:type="gramEnd"/>
            <w:r w:rsidR="00AE3FF8">
              <w:rPr>
                <w:rFonts w:ascii="Arial" w:hAnsi="Arial"/>
                <w:sz w:val="18"/>
              </w:rPr>
              <w:t xml:space="preserve"> will be used.</w:t>
            </w:r>
          </w:p>
          <w:p w14:paraId="0AE508FB" w14:textId="77777777" w:rsidR="00806E14" w:rsidRDefault="00806E14">
            <w:pPr>
              <w:pStyle w:val="BodyTextIndent"/>
              <w:ind w:left="0"/>
              <w:rPr>
                <w:rFonts w:ascii="Arial" w:hAnsi="Arial"/>
                <w:sz w:val="18"/>
              </w:rPr>
            </w:pPr>
          </w:p>
          <w:p w14:paraId="0F963165" w14:textId="77777777" w:rsidR="00806E14" w:rsidRDefault="00806E14">
            <w:pPr>
              <w:pStyle w:val="BodyTextIndent"/>
              <w:ind w:left="0"/>
              <w:rPr>
                <w:rFonts w:ascii="Arial" w:hAnsi="Arial"/>
                <w:sz w:val="18"/>
              </w:rPr>
            </w:pPr>
            <w:r>
              <w:rPr>
                <w:rFonts w:ascii="Arial" w:hAnsi="Arial"/>
                <w:sz w:val="18"/>
              </w:rPr>
              <w:t>No action is necessary by either the old or new service provider operations personnel.</w:t>
            </w:r>
          </w:p>
        </w:tc>
        <w:tc>
          <w:tcPr>
            <w:tcW w:w="1128" w:type="pct"/>
            <w:tcBorders>
              <w:top w:val="single" w:sz="6" w:space="0" w:color="000000"/>
              <w:bottom w:val="single" w:sz="6" w:space="0" w:color="000000"/>
            </w:tcBorders>
          </w:tcPr>
          <w:p w14:paraId="0FF1A99D" w14:textId="77777777" w:rsidR="00806E14" w:rsidRDefault="00806E14">
            <w:pPr>
              <w:pStyle w:val="BodyTextIndent"/>
              <w:ind w:left="0"/>
              <w:rPr>
                <w:rFonts w:ascii="Arial" w:hAnsi="Arial"/>
                <w:sz w:val="18"/>
              </w:rPr>
            </w:pPr>
            <w:r>
              <w:rPr>
                <w:rFonts w:ascii="Arial" w:hAnsi="Arial"/>
                <w:sz w:val="18"/>
              </w:rPr>
              <w:t>When the new service provider supports short business days/</w:t>
            </w:r>
            <w:proofErr w:type="gramStart"/>
            <w:r>
              <w:rPr>
                <w:rFonts w:ascii="Arial" w:hAnsi="Arial"/>
                <w:sz w:val="18"/>
              </w:rPr>
              <w:t>hours</w:t>
            </w:r>
            <w:proofErr w:type="gramEnd"/>
            <w:r>
              <w:rPr>
                <w:rFonts w:ascii="Arial" w:hAnsi="Arial"/>
                <w:sz w:val="18"/>
              </w:rPr>
              <w:t xml:space="preserve"> and the old service provider supports long business days/hours for a subscription version port </w:t>
            </w:r>
            <w:r>
              <w:rPr>
                <w:rFonts w:ascii="Arial" w:hAnsi="Arial"/>
                <w:b/>
                <w:sz w:val="18"/>
              </w:rPr>
              <w:t>short</w:t>
            </w:r>
            <w:r>
              <w:rPr>
                <w:rFonts w:ascii="Arial" w:hAnsi="Arial"/>
                <w:sz w:val="18"/>
              </w:rPr>
              <w:t xml:space="preserve"> busin</w:t>
            </w:r>
            <w:r w:rsidR="00AE3FF8">
              <w:rPr>
                <w:rFonts w:ascii="Arial" w:hAnsi="Arial"/>
                <w:sz w:val="18"/>
              </w:rPr>
              <w:t>ess days/hours will be used.</w:t>
            </w:r>
          </w:p>
          <w:p w14:paraId="4504AF2C" w14:textId="77777777" w:rsidR="00806E14" w:rsidRDefault="00806E14">
            <w:pPr>
              <w:pStyle w:val="BodyTextIndent"/>
              <w:ind w:left="0"/>
              <w:rPr>
                <w:rFonts w:ascii="Arial" w:hAnsi="Arial"/>
                <w:sz w:val="18"/>
              </w:rPr>
            </w:pPr>
          </w:p>
          <w:p w14:paraId="5FC0FB3B" w14:textId="77777777" w:rsidR="00806E14" w:rsidRDefault="00806E14">
            <w:pPr>
              <w:pStyle w:val="BodyTextIndent"/>
              <w:ind w:left="0"/>
              <w:rPr>
                <w:rFonts w:ascii="Arial" w:hAnsi="Arial"/>
                <w:sz w:val="18"/>
              </w:rPr>
            </w:pPr>
            <w:r>
              <w:rPr>
                <w:rFonts w:ascii="Arial" w:hAnsi="Arial"/>
                <w:sz w:val="18"/>
              </w:rPr>
              <w:t>The old service provider who supports the long business days/hours will have to recognize that the short business days/hours are being used instead of the expected long business days/hours.</w:t>
            </w:r>
          </w:p>
        </w:tc>
        <w:tc>
          <w:tcPr>
            <w:tcW w:w="1278" w:type="pct"/>
            <w:tcBorders>
              <w:top w:val="single" w:sz="6" w:space="0" w:color="000000"/>
              <w:bottom w:val="single" w:sz="6" w:space="0" w:color="000000"/>
            </w:tcBorders>
          </w:tcPr>
          <w:p w14:paraId="0972F4E2" w14:textId="77777777" w:rsidR="00806E14" w:rsidRDefault="00806E14">
            <w:pPr>
              <w:pStyle w:val="BodyTextIndent"/>
              <w:ind w:left="0"/>
              <w:rPr>
                <w:rFonts w:ascii="Arial" w:hAnsi="Arial"/>
                <w:sz w:val="18"/>
              </w:rPr>
            </w:pPr>
            <w:r>
              <w:rPr>
                <w:rFonts w:ascii="Arial" w:hAnsi="Arial"/>
                <w:sz w:val="18"/>
              </w:rPr>
              <w:t xml:space="preserve">When the new service provider supports short business days/hours and the old service provider supports long business days/hours for a subscription version port, </w:t>
            </w:r>
            <w:r w:rsidRPr="009C79DA">
              <w:rPr>
                <w:rFonts w:ascii="Arial" w:hAnsi="Arial"/>
                <w:i/>
                <w:sz w:val="18"/>
              </w:rPr>
              <w:t>and the port is designated as simple,</w:t>
            </w:r>
            <w:r>
              <w:rPr>
                <w:rFonts w:ascii="Arial" w:hAnsi="Arial"/>
                <w:sz w:val="18"/>
              </w:rPr>
              <w:t xml:space="preserve"> </w:t>
            </w:r>
            <w:r>
              <w:rPr>
                <w:rFonts w:ascii="Arial" w:hAnsi="Arial"/>
                <w:b/>
                <w:sz w:val="18"/>
              </w:rPr>
              <w:t>medium</w:t>
            </w:r>
            <w:r>
              <w:rPr>
                <w:rFonts w:ascii="Arial" w:hAnsi="Arial"/>
                <w:sz w:val="18"/>
              </w:rPr>
              <w:t xml:space="preserve"> bu</w:t>
            </w:r>
            <w:r w:rsidR="00AE3FF8">
              <w:rPr>
                <w:rFonts w:ascii="Arial" w:hAnsi="Arial"/>
                <w:sz w:val="18"/>
              </w:rPr>
              <w:t>siness days/hours will be used.</w:t>
            </w:r>
          </w:p>
          <w:p w14:paraId="1A292B8A" w14:textId="77777777" w:rsidR="00806E14" w:rsidRDefault="00806E14">
            <w:pPr>
              <w:pStyle w:val="BodyTextIndent"/>
              <w:ind w:left="0"/>
              <w:rPr>
                <w:rFonts w:ascii="Arial" w:hAnsi="Arial"/>
                <w:sz w:val="18"/>
              </w:rPr>
            </w:pPr>
          </w:p>
          <w:p w14:paraId="387811C5" w14:textId="77777777" w:rsidR="00CE08D8" w:rsidRDefault="00806E14">
            <w:pPr>
              <w:pStyle w:val="BodyTextIndent"/>
              <w:ind w:left="0"/>
              <w:rPr>
                <w:rFonts w:ascii="Arial" w:hAnsi="Arial"/>
                <w:sz w:val="18"/>
              </w:rPr>
            </w:pPr>
            <w:r>
              <w:rPr>
                <w:rFonts w:ascii="Arial" w:hAnsi="Arial"/>
                <w:sz w:val="18"/>
              </w:rPr>
              <w:t>The old service provider who supports the long business days/hours will have to recognize that the medium business days/hours are being used instead of the expected long business days/hours.</w:t>
            </w:r>
          </w:p>
        </w:tc>
      </w:tr>
      <w:tr w:rsidR="00806E14" w14:paraId="767C3240" w14:textId="77777777" w:rsidTr="00AE3FF8">
        <w:trPr>
          <w:cantSplit/>
          <w:trHeight w:val="1236"/>
        </w:trPr>
        <w:tc>
          <w:tcPr>
            <w:tcW w:w="667" w:type="pct"/>
            <w:shd w:val="pct12" w:color="auto" w:fill="FFFFFF"/>
          </w:tcPr>
          <w:p w14:paraId="69E0EC51" w14:textId="77777777" w:rsidR="00806E14" w:rsidRDefault="00806E14" w:rsidP="0052152D">
            <w:pPr>
              <w:pStyle w:val="BodyTextIndent"/>
              <w:ind w:left="0"/>
              <w:rPr>
                <w:rFonts w:ascii="Arial" w:hAnsi="Arial"/>
                <w:b/>
                <w:sz w:val="22"/>
              </w:rPr>
            </w:pPr>
          </w:p>
        </w:tc>
        <w:tc>
          <w:tcPr>
            <w:tcW w:w="658" w:type="pct"/>
            <w:tcBorders>
              <w:top w:val="single" w:sz="6" w:space="0" w:color="000000"/>
              <w:bottom w:val="single" w:sz="6" w:space="0" w:color="000000"/>
            </w:tcBorders>
          </w:tcPr>
          <w:p w14:paraId="74D6DD3A" w14:textId="77777777" w:rsidR="00806E14" w:rsidRDefault="00806E14">
            <w:pPr>
              <w:pStyle w:val="BodyTextIndent"/>
              <w:ind w:left="0"/>
              <w:jc w:val="center"/>
              <w:rPr>
                <w:rFonts w:ascii="Arial" w:hAnsi="Arial"/>
                <w:b/>
                <w:sz w:val="22"/>
              </w:rPr>
            </w:pPr>
            <w:r>
              <w:rPr>
                <w:rFonts w:ascii="Arial" w:hAnsi="Arial"/>
                <w:b/>
                <w:sz w:val="22"/>
              </w:rPr>
              <w:t>Long (Non-Simple Port)</w:t>
            </w:r>
          </w:p>
        </w:tc>
        <w:tc>
          <w:tcPr>
            <w:tcW w:w="1269" w:type="pct"/>
            <w:tcBorders>
              <w:top w:val="single" w:sz="6" w:space="0" w:color="000000"/>
              <w:bottom w:val="single" w:sz="6" w:space="0" w:color="000000"/>
            </w:tcBorders>
          </w:tcPr>
          <w:p w14:paraId="71F1F94C" w14:textId="77777777" w:rsidR="00806E14" w:rsidRDefault="00806E14">
            <w:pPr>
              <w:pStyle w:val="BodyTextIndent"/>
              <w:ind w:left="0"/>
              <w:rPr>
                <w:rFonts w:ascii="Arial" w:hAnsi="Arial"/>
                <w:sz w:val="18"/>
              </w:rPr>
            </w:pPr>
            <w:r>
              <w:rPr>
                <w:rFonts w:ascii="Arial" w:hAnsi="Arial"/>
                <w:sz w:val="18"/>
              </w:rPr>
              <w:t>When the new service provider supports long business days/</w:t>
            </w:r>
            <w:proofErr w:type="gramStart"/>
            <w:r>
              <w:rPr>
                <w:rFonts w:ascii="Arial" w:hAnsi="Arial"/>
                <w:sz w:val="18"/>
              </w:rPr>
              <w:t>hours</w:t>
            </w:r>
            <w:proofErr w:type="gramEnd"/>
            <w:r>
              <w:rPr>
                <w:rFonts w:ascii="Arial" w:hAnsi="Arial"/>
                <w:sz w:val="18"/>
              </w:rPr>
              <w:t xml:space="preserve"> and the old service provider supports short business days/hours for a subscription version port </w:t>
            </w:r>
            <w:r>
              <w:rPr>
                <w:rFonts w:ascii="Arial" w:hAnsi="Arial"/>
                <w:b/>
                <w:sz w:val="18"/>
              </w:rPr>
              <w:t>short</w:t>
            </w:r>
            <w:r>
              <w:rPr>
                <w:rFonts w:ascii="Arial" w:hAnsi="Arial"/>
                <w:sz w:val="18"/>
              </w:rPr>
              <w:t xml:space="preserve"> bu</w:t>
            </w:r>
            <w:r w:rsidR="00AE3FF8">
              <w:rPr>
                <w:rFonts w:ascii="Arial" w:hAnsi="Arial"/>
                <w:sz w:val="18"/>
              </w:rPr>
              <w:t>siness days/hours will be used.</w:t>
            </w:r>
          </w:p>
          <w:p w14:paraId="6AF5C2EE" w14:textId="77777777" w:rsidR="00806E14" w:rsidRDefault="00806E14">
            <w:pPr>
              <w:pStyle w:val="BodyTextIndent"/>
              <w:ind w:left="0"/>
              <w:rPr>
                <w:rFonts w:ascii="Arial" w:hAnsi="Arial"/>
                <w:sz w:val="18"/>
              </w:rPr>
            </w:pPr>
          </w:p>
          <w:p w14:paraId="71441B12" w14:textId="77777777" w:rsidR="00806E14" w:rsidRDefault="00806E14">
            <w:pPr>
              <w:pStyle w:val="BodyTextIndent"/>
              <w:ind w:left="0"/>
              <w:rPr>
                <w:rFonts w:ascii="Arial" w:hAnsi="Arial"/>
                <w:sz w:val="18"/>
              </w:rPr>
            </w:pPr>
            <w:r>
              <w:rPr>
                <w:rFonts w:ascii="Arial" w:hAnsi="Arial"/>
                <w:sz w:val="18"/>
              </w:rPr>
              <w:t>The new service provider who supports the long business days/hours will have to recognize that the short timers are being used instead of the expected long timers.</w:t>
            </w:r>
          </w:p>
        </w:tc>
        <w:tc>
          <w:tcPr>
            <w:tcW w:w="1128" w:type="pct"/>
            <w:tcBorders>
              <w:top w:val="single" w:sz="6" w:space="0" w:color="000000"/>
              <w:bottom w:val="single" w:sz="6" w:space="0" w:color="000000"/>
            </w:tcBorders>
          </w:tcPr>
          <w:p w14:paraId="5CCF700F" w14:textId="77777777" w:rsidR="00806E14" w:rsidRDefault="00806E14">
            <w:pPr>
              <w:pStyle w:val="BodyTextIndent"/>
              <w:ind w:left="0"/>
              <w:rPr>
                <w:rFonts w:ascii="Arial" w:hAnsi="Arial"/>
                <w:sz w:val="18"/>
              </w:rPr>
            </w:pPr>
            <w:r>
              <w:rPr>
                <w:rFonts w:ascii="Arial" w:hAnsi="Arial"/>
                <w:sz w:val="18"/>
              </w:rPr>
              <w:t xml:space="preserve">When both the old and new service providers support long timers for a subscription version port </w:t>
            </w:r>
            <w:r>
              <w:rPr>
                <w:rFonts w:ascii="Arial" w:hAnsi="Arial"/>
                <w:b/>
                <w:sz w:val="18"/>
              </w:rPr>
              <w:t>long</w:t>
            </w:r>
            <w:r w:rsidR="00AE3FF8">
              <w:rPr>
                <w:rFonts w:ascii="Arial" w:hAnsi="Arial"/>
                <w:sz w:val="18"/>
              </w:rPr>
              <w:t xml:space="preserve"> timers will be used.</w:t>
            </w:r>
          </w:p>
          <w:p w14:paraId="1D0AC64B" w14:textId="77777777" w:rsidR="00806E14" w:rsidRDefault="00806E14">
            <w:pPr>
              <w:pStyle w:val="BodyTextIndent"/>
              <w:ind w:left="0"/>
              <w:rPr>
                <w:rFonts w:ascii="Arial" w:hAnsi="Arial"/>
                <w:sz w:val="18"/>
              </w:rPr>
            </w:pPr>
          </w:p>
          <w:p w14:paraId="4165F2BA" w14:textId="77777777" w:rsidR="00806E14" w:rsidRDefault="00806E14">
            <w:pPr>
              <w:pStyle w:val="BodyTextIndent"/>
              <w:ind w:left="0"/>
              <w:rPr>
                <w:rFonts w:ascii="Arial" w:hAnsi="Arial"/>
                <w:sz w:val="18"/>
              </w:rPr>
            </w:pPr>
            <w:r>
              <w:rPr>
                <w:rFonts w:ascii="Arial" w:hAnsi="Arial"/>
                <w:sz w:val="18"/>
              </w:rPr>
              <w:t>No action is necessary by either the old or new service provider operations personnel.</w:t>
            </w:r>
          </w:p>
        </w:tc>
        <w:tc>
          <w:tcPr>
            <w:tcW w:w="1278" w:type="pct"/>
            <w:tcBorders>
              <w:top w:val="single" w:sz="6" w:space="0" w:color="000000"/>
              <w:bottom w:val="single" w:sz="6" w:space="0" w:color="000000"/>
            </w:tcBorders>
          </w:tcPr>
          <w:p w14:paraId="7F1DAE58" w14:textId="77777777" w:rsidR="00806E14" w:rsidRDefault="00806E14">
            <w:pPr>
              <w:pStyle w:val="BodyTextIndent"/>
              <w:ind w:left="0"/>
              <w:rPr>
                <w:rFonts w:ascii="Arial" w:hAnsi="Arial"/>
                <w:sz w:val="18"/>
              </w:rPr>
            </w:pPr>
            <w:r>
              <w:rPr>
                <w:rFonts w:ascii="Arial" w:hAnsi="Arial"/>
                <w:sz w:val="18"/>
              </w:rPr>
              <w:t xml:space="preserve">When both the old and new service providers support long </w:t>
            </w:r>
            <w:r w:rsidR="00233562">
              <w:rPr>
                <w:rFonts w:ascii="Arial" w:hAnsi="Arial"/>
                <w:sz w:val="18"/>
              </w:rPr>
              <w:t xml:space="preserve">business days/hours </w:t>
            </w:r>
            <w:r>
              <w:rPr>
                <w:rFonts w:ascii="Arial" w:hAnsi="Arial"/>
                <w:sz w:val="18"/>
              </w:rPr>
              <w:t xml:space="preserve">for a </w:t>
            </w:r>
            <w:proofErr w:type="gramStart"/>
            <w:r>
              <w:rPr>
                <w:rFonts w:ascii="Arial" w:hAnsi="Arial"/>
                <w:sz w:val="18"/>
              </w:rPr>
              <w:t xml:space="preserve">subscription version port </w:t>
            </w:r>
            <w:r>
              <w:rPr>
                <w:rFonts w:ascii="Arial" w:hAnsi="Arial"/>
                <w:b/>
                <w:sz w:val="18"/>
              </w:rPr>
              <w:t>long</w:t>
            </w:r>
            <w:r>
              <w:rPr>
                <w:rFonts w:ascii="Arial" w:hAnsi="Arial"/>
                <w:sz w:val="18"/>
              </w:rPr>
              <w:t xml:space="preserve"> </w:t>
            </w:r>
            <w:r w:rsidR="00233562">
              <w:rPr>
                <w:rFonts w:ascii="Arial" w:hAnsi="Arial"/>
                <w:sz w:val="18"/>
              </w:rPr>
              <w:t>business days/hours</w:t>
            </w:r>
            <w:proofErr w:type="gramEnd"/>
            <w:r w:rsidR="00233562">
              <w:rPr>
                <w:rFonts w:ascii="Arial" w:hAnsi="Arial"/>
                <w:sz w:val="18"/>
              </w:rPr>
              <w:t xml:space="preserve"> </w:t>
            </w:r>
            <w:r w:rsidR="00AE3FF8">
              <w:rPr>
                <w:rFonts w:ascii="Arial" w:hAnsi="Arial"/>
                <w:sz w:val="18"/>
              </w:rPr>
              <w:t>will be used.</w:t>
            </w:r>
          </w:p>
          <w:p w14:paraId="30B671F0" w14:textId="77777777" w:rsidR="00806E14" w:rsidRDefault="00806E14">
            <w:pPr>
              <w:pStyle w:val="BodyTextIndent"/>
              <w:ind w:left="0"/>
              <w:rPr>
                <w:rFonts w:ascii="Arial" w:hAnsi="Arial"/>
                <w:sz w:val="18"/>
              </w:rPr>
            </w:pPr>
          </w:p>
          <w:p w14:paraId="623DC35A" w14:textId="77777777" w:rsidR="00806E14" w:rsidRDefault="00806E14">
            <w:pPr>
              <w:pStyle w:val="BodyTextIndent"/>
              <w:ind w:left="0"/>
              <w:rPr>
                <w:rFonts w:ascii="Arial" w:hAnsi="Arial"/>
                <w:sz w:val="18"/>
              </w:rPr>
            </w:pPr>
            <w:r>
              <w:rPr>
                <w:rFonts w:ascii="Arial" w:hAnsi="Arial"/>
                <w:sz w:val="18"/>
              </w:rPr>
              <w:t>No action is necessary by either the old or new service provider operations personnel.</w:t>
            </w:r>
          </w:p>
        </w:tc>
      </w:tr>
      <w:tr w:rsidR="00806E14" w14:paraId="7D07267B" w14:textId="77777777" w:rsidTr="00AE3FF8">
        <w:trPr>
          <w:cantSplit/>
          <w:trHeight w:val="1236"/>
        </w:trPr>
        <w:tc>
          <w:tcPr>
            <w:tcW w:w="667" w:type="pct"/>
            <w:tcBorders>
              <w:left w:val="single" w:sz="12" w:space="0" w:color="000000"/>
              <w:bottom w:val="single" w:sz="12" w:space="0" w:color="000000"/>
            </w:tcBorders>
            <w:shd w:val="pct12" w:color="auto" w:fill="FFFFFF"/>
          </w:tcPr>
          <w:p w14:paraId="15A0CA4C" w14:textId="77777777" w:rsidR="00806E14" w:rsidRDefault="00806E14" w:rsidP="0052152D">
            <w:pPr>
              <w:pStyle w:val="BodyTextIndent"/>
              <w:ind w:left="0"/>
              <w:rPr>
                <w:rFonts w:ascii="Arial" w:hAnsi="Arial"/>
                <w:b/>
                <w:sz w:val="22"/>
              </w:rPr>
            </w:pPr>
            <w:bookmarkStart w:id="304" w:name="_Toc436025898"/>
            <w:bookmarkStart w:id="305" w:name="_Toc436026059"/>
            <w:bookmarkStart w:id="306" w:name="_Toc436037421"/>
            <w:bookmarkStart w:id="307" w:name="_Toc437674404"/>
            <w:bookmarkStart w:id="308" w:name="_Toc437674737"/>
            <w:bookmarkStart w:id="309" w:name="_Toc437674963"/>
            <w:bookmarkStart w:id="310" w:name="_Toc437675481"/>
            <w:bookmarkStart w:id="311" w:name="_Toc463062916"/>
            <w:bookmarkStart w:id="312" w:name="_Toc463063423"/>
          </w:p>
        </w:tc>
        <w:tc>
          <w:tcPr>
            <w:tcW w:w="658" w:type="pct"/>
            <w:tcBorders>
              <w:top w:val="single" w:sz="6" w:space="0" w:color="000000"/>
              <w:left w:val="single" w:sz="6" w:space="0" w:color="000000"/>
              <w:bottom w:val="single" w:sz="6" w:space="0" w:color="000000"/>
            </w:tcBorders>
          </w:tcPr>
          <w:p w14:paraId="547D81A0" w14:textId="77777777" w:rsidR="00CE08D8" w:rsidRDefault="00806E14">
            <w:pPr>
              <w:pStyle w:val="BodyTextIndent"/>
              <w:ind w:left="0"/>
              <w:jc w:val="center"/>
              <w:rPr>
                <w:rFonts w:ascii="Arial" w:hAnsi="Arial"/>
                <w:b/>
                <w:sz w:val="22"/>
              </w:rPr>
            </w:pPr>
            <w:r>
              <w:rPr>
                <w:rFonts w:ascii="Arial" w:hAnsi="Arial"/>
                <w:b/>
                <w:sz w:val="22"/>
              </w:rPr>
              <w:t>Long (Simple Port)</w:t>
            </w:r>
          </w:p>
        </w:tc>
        <w:tc>
          <w:tcPr>
            <w:tcW w:w="1269" w:type="pct"/>
            <w:tcBorders>
              <w:top w:val="single" w:sz="6" w:space="0" w:color="000000"/>
              <w:left w:val="single" w:sz="6" w:space="0" w:color="000000"/>
              <w:bottom w:val="single" w:sz="6" w:space="0" w:color="000000"/>
            </w:tcBorders>
          </w:tcPr>
          <w:p w14:paraId="6DE2C3EB" w14:textId="77777777" w:rsidR="00806E14" w:rsidRDefault="00806E14">
            <w:pPr>
              <w:pStyle w:val="BodyTextIndent"/>
              <w:ind w:left="0"/>
              <w:rPr>
                <w:rFonts w:ascii="Arial" w:hAnsi="Arial"/>
                <w:sz w:val="18"/>
              </w:rPr>
            </w:pPr>
            <w:r>
              <w:rPr>
                <w:rFonts w:ascii="Arial" w:hAnsi="Arial"/>
                <w:sz w:val="18"/>
              </w:rPr>
              <w:t xml:space="preserve">When the new service provider supports short business days/hours and the old service provider supports long business days/hours for a subscription version port, </w:t>
            </w:r>
            <w:r w:rsidRPr="009C79DA">
              <w:rPr>
                <w:rFonts w:ascii="Arial" w:hAnsi="Arial"/>
                <w:i/>
                <w:sz w:val="18"/>
              </w:rPr>
              <w:t>and the port is designated as simple,</w:t>
            </w:r>
            <w:r>
              <w:rPr>
                <w:rFonts w:ascii="Arial" w:hAnsi="Arial"/>
                <w:sz w:val="18"/>
              </w:rPr>
              <w:t xml:space="preserve"> </w:t>
            </w:r>
            <w:r>
              <w:rPr>
                <w:rFonts w:ascii="Arial" w:hAnsi="Arial"/>
                <w:b/>
                <w:sz w:val="18"/>
              </w:rPr>
              <w:t>medium</w:t>
            </w:r>
            <w:r>
              <w:rPr>
                <w:rFonts w:ascii="Arial" w:hAnsi="Arial"/>
                <w:sz w:val="18"/>
              </w:rPr>
              <w:t xml:space="preserve"> bu</w:t>
            </w:r>
            <w:r w:rsidR="00AE3FF8">
              <w:rPr>
                <w:rFonts w:ascii="Arial" w:hAnsi="Arial"/>
                <w:sz w:val="18"/>
              </w:rPr>
              <w:t>siness days/hours will be used.</w:t>
            </w:r>
          </w:p>
          <w:p w14:paraId="2F8304AF" w14:textId="77777777" w:rsidR="00806E14" w:rsidRDefault="00806E14">
            <w:pPr>
              <w:pStyle w:val="BodyTextIndent"/>
              <w:ind w:left="0"/>
              <w:rPr>
                <w:rFonts w:ascii="Arial" w:hAnsi="Arial"/>
                <w:sz w:val="18"/>
              </w:rPr>
            </w:pPr>
          </w:p>
          <w:p w14:paraId="50578038" w14:textId="77777777" w:rsidR="00806E14" w:rsidRDefault="00806E14">
            <w:pPr>
              <w:pStyle w:val="BodyTextIndent"/>
              <w:ind w:left="0"/>
              <w:rPr>
                <w:rFonts w:ascii="Arial" w:hAnsi="Arial"/>
                <w:sz w:val="18"/>
              </w:rPr>
            </w:pPr>
            <w:r>
              <w:rPr>
                <w:rFonts w:ascii="Arial" w:hAnsi="Arial"/>
                <w:sz w:val="18"/>
              </w:rPr>
              <w:t>The old service provider who supports the long business days/hours will have to recognize that the medium business days/hours are being used instead of the expected long business days/hours.</w:t>
            </w:r>
          </w:p>
        </w:tc>
        <w:tc>
          <w:tcPr>
            <w:tcW w:w="1128" w:type="pct"/>
            <w:tcBorders>
              <w:top w:val="single" w:sz="6" w:space="0" w:color="000000"/>
              <w:left w:val="single" w:sz="6" w:space="0" w:color="000000"/>
              <w:bottom w:val="single" w:sz="6" w:space="0" w:color="000000"/>
            </w:tcBorders>
          </w:tcPr>
          <w:p w14:paraId="47DECB98" w14:textId="77777777" w:rsidR="00806E14" w:rsidRDefault="00806E14">
            <w:pPr>
              <w:pStyle w:val="BodyTextIndent"/>
              <w:ind w:left="0"/>
              <w:rPr>
                <w:rFonts w:ascii="Arial" w:hAnsi="Arial"/>
                <w:sz w:val="18"/>
              </w:rPr>
            </w:pPr>
            <w:r>
              <w:rPr>
                <w:rFonts w:ascii="Arial" w:hAnsi="Arial"/>
                <w:sz w:val="18"/>
              </w:rPr>
              <w:t xml:space="preserve">When both the old and new service providers support long </w:t>
            </w:r>
            <w:r w:rsidR="00233562">
              <w:rPr>
                <w:rFonts w:ascii="Arial" w:hAnsi="Arial"/>
                <w:sz w:val="18"/>
              </w:rPr>
              <w:t xml:space="preserve">business days/hours </w:t>
            </w:r>
            <w:r>
              <w:rPr>
                <w:rFonts w:ascii="Arial" w:hAnsi="Arial"/>
                <w:sz w:val="18"/>
              </w:rPr>
              <w:t xml:space="preserve">for a </w:t>
            </w:r>
            <w:proofErr w:type="gramStart"/>
            <w:r>
              <w:rPr>
                <w:rFonts w:ascii="Arial" w:hAnsi="Arial"/>
                <w:sz w:val="18"/>
              </w:rPr>
              <w:t xml:space="preserve">subscription version port </w:t>
            </w:r>
            <w:r w:rsidR="00E31F29" w:rsidRPr="00E31F29">
              <w:rPr>
                <w:rFonts w:ascii="Arial" w:hAnsi="Arial"/>
                <w:b/>
                <w:sz w:val="18"/>
              </w:rPr>
              <w:t>long</w:t>
            </w:r>
            <w:r>
              <w:rPr>
                <w:rFonts w:ascii="Arial" w:hAnsi="Arial"/>
                <w:sz w:val="18"/>
              </w:rPr>
              <w:t xml:space="preserve"> </w:t>
            </w:r>
            <w:r w:rsidR="00233562">
              <w:rPr>
                <w:rFonts w:ascii="Arial" w:hAnsi="Arial"/>
                <w:sz w:val="18"/>
              </w:rPr>
              <w:t>business days/hours</w:t>
            </w:r>
            <w:proofErr w:type="gramEnd"/>
            <w:r w:rsidR="00233562">
              <w:rPr>
                <w:rFonts w:ascii="Arial" w:hAnsi="Arial"/>
                <w:sz w:val="18"/>
              </w:rPr>
              <w:t xml:space="preserve"> </w:t>
            </w:r>
            <w:r>
              <w:rPr>
                <w:rFonts w:ascii="Arial" w:hAnsi="Arial"/>
                <w:sz w:val="18"/>
              </w:rPr>
              <w:t>will be used.</w:t>
            </w:r>
          </w:p>
          <w:p w14:paraId="49356B99" w14:textId="77777777" w:rsidR="00806E14" w:rsidRDefault="00806E14">
            <w:pPr>
              <w:pStyle w:val="BodyTextIndent"/>
              <w:ind w:left="0"/>
              <w:rPr>
                <w:rFonts w:ascii="Arial" w:hAnsi="Arial"/>
                <w:sz w:val="18"/>
              </w:rPr>
            </w:pPr>
          </w:p>
          <w:p w14:paraId="216D9D35" w14:textId="77777777" w:rsidR="00806E14" w:rsidRDefault="00806E14">
            <w:pPr>
              <w:pStyle w:val="BodyTextIndent"/>
              <w:ind w:left="0"/>
              <w:rPr>
                <w:rFonts w:ascii="Arial" w:hAnsi="Arial"/>
                <w:sz w:val="18"/>
              </w:rPr>
            </w:pPr>
            <w:r>
              <w:rPr>
                <w:rFonts w:ascii="Arial" w:hAnsi="Arial"/>
                <w:sz w:val="18"/>
              </w:rPr>
              <w:t>No action is necessary by either the old or new service provider operations personnel.</w:t>
            </w:r>
          </w:p>
        </w:tc>
        <w:tc>
          <w:tcPr>
            <w:tcW w:w="1278" w:type="pct"/>
            <w:tcBorders>
              <w:top w:val="single" w:sz="6" w:space="0" w:color="000000"/>
              <w:left w:val="single" w:sz="6" w:space="0" w:color="000000"/>
              <w:bottom w:val="single" w:sz="6" w:space="0" w:color="000000"/>
              <w:right w:val="single" w:sz="12" w:space="0" w:color="000000"/>
            </w:tcBorders>
          </w:tcPr>
          <w:p w14:paraId="0534BED1" w14:textId="77777777" w:rsidR="00806E14" w:rsidRDefault="00806E14">
            <w:pPr>
              <w:pStyle w:val="BodyTextIndent"/>
              <w:ind w:left="0"/>
              <w:rPr>
                <w:rFonts w:ascii="Arial" w:hAnsi="Arial"/>
                <w:sz w:val="18"/>
              </w:rPr>
            </w:pPr>
            <w:r>
              <w:rPr>
                <w:rFonts w:ascii="Arial" w:hAnsi="Arial"/>
                <w:sz w:val="18"/>
              </w:rPr>
              <w:t xml:space="preserve">When both the old and new service providers support long </w:t>
            </w:r>
            <w:r w:rsidR="00233562">
              <w:rPr>
                <w:rFonts w:ascii="Arial" w:hAnsi="Arial"/>
                <w:sz w:val="18"/>
              </w:rPr>
              <w:t xml:space="preserve">business days/hours </w:t>
            </w:r>
            <w:r>
              <w:rPr>
                <w:rFonts w:ascii="Arial" w:hAnsi="Arial"/>
                <w:sz w:val="18"/>
              </w:rPr>
              <w:t xml:space="preserve">for a subscription version port, </w:t>
            </w:r>
            <w:r w:rsidRPr="009C79DA">
              <w:rPr>
                <w:rFonts w:ascii="Arial" w:hAnsi="Arial"/>
                <w:i/>
                <w:sz w:val="18"/>
              </w:rPr>
              <w:t>and the port is designated as simple</w:t>
            </w:r>
            <w:r>
              <w:rPr>
                <w:rFonts w:ascii="Arial" w:hAnsi="Arial"/>
                <w:i/>
                <w:sz w:val="18"/>
              </w:rPr>
              <w:t>,</w:t>
            </w:r>
            <w:r w:rsidRPr="00806E14">
              <w:rPr>
                <w:rFonts w:ascii="Arial" w:hAnsi="Arial"/>
                <w:sz w:val="18"/>
              </w:rPr>
              <w:t xml:space="preserve"> </w:t>
            </w:r>
            <w:r w:rsidR="00E31F29" w:rsidRPr="00E31F29">
              <w:rPr>
                <w:rFonts w:ascii="Arial" w:hAnsi="Arial"/>
                <w:b/>
                <w:sz w:val="18"/>
              </w:rPr>
              <w:t>medium</w:t>
            </w:r>
            <w:r>
              <w:rPr>
                <w:rFonts w:ascii="Arial" w:hAnsi="Arial"/>
                <w:sz w:val="18"/>
              </w:rPr>
              <w:t xml:space="preserve"> </w:t>
            </w:r>
            <w:r w:rsidR="00233562">
              <w:rPr>
                <w:rFonts w:ascii="Arial" w:hAnsi="Arial"/>
                <w:sz w:val="18"/>
              </w:rPr>
              <w:t xml:space="preserve">business days/hours </w:t>
            </w:r>
            <w:r>
              <w:rPr>
                <w:rFonts w:ascii="Arial" w:hAnsi="Arial"/>
                <w:sz w:val="18"/>
              </w:rPr>
              <w:t>will be used.</w:t>
            </w:r>
          </w:p>
          <w:p w14:paraId="5389131E" w14:textId="77777777" w:rsidR="00806E14" w:rsidRDefault="00806E14">
            <w:pPr>
              <w:pStyle w:val="BodyTextIndent"/>
              <w:ind w:left="0"/>
              <w:rPr>
                <w:rFonts w:ascii="Arial" w:hAnsi="Arial"/>
                <w:sz w:val="18"/>
              </w:rPr>
            </w:pPr>
          </w:p>
          <w:p w14:paraId="4CAF52C5" w14:textId="77777777" w:rsidR="00806E14" w:rsidRDefault="00806E14">
            <w:pPr>
              <w:pStyle w:val="BodyTextIndent"/>
              <w:ind w:left="0"/>
              <w:rPr>
                <w:rFonts w:ascii="Arial" w:hAnsi="Arial"/>
                <w:sz w:val="18"/>
              </w:rPr>
            </w:pPr>
            <w:r>
              <w:rPr>
                <w:rFonts w:ascii="Arial" w:hAnsi="Arial"/>
                <w:sz w:val="18"/>
              </w:rPr>
              <w:t>No action is necessary by either the old or new service provider operations personnel.</w:t>
            </w:r>
          </w:p>
        </w:tc>
      </w:tr>
    </w:tbl>
    <w:p w14:paraId="165C3180" w14:textId="77777777" w:rsidR="009B6F07" w:rsidRDefault="009B6F07" w:rsidP="0052152D">
      <w:pPr>
        <w:pStyle w:val="Caption"/>
      </w:pPr>
      <w:bookmarkStart w:id="313" w:name="_Toc415487515"/>
      <w:bookmarkStart w:id="314" w:name="_Toc438245033"/>
      <w:r>
        <w:t xml:space="preserve">Table </w:t>
      </w:r>
      <w:r w:rsidR="000654F1">
        <w:fldChar w:fldCharType="begin"/>
      </w:r>
      <w:r w:rsidR="006F1729">
        <w:instrText xml:space="preserve"> STYLEREF 1 \s </w:instrText>
      </w:r>
      <w:r w:rsidR="000654F1">
        <w:fldChar w:fldCharType="separate"/>
      </w:r>
      <w:r w:rsidR="006F1729">
        <w:rPr>
          <w:noProof/>
        </w:rPr>
        <w:t>1</w:t>
      </w:r>
      <w:r w:rsidR="000654F1">
        <w:fldChar w:fldCharType="end"/>
      </w:r>
      <w:r w:rsidR="006F1729">
        <w:noBreakHyphen/>
      </w:r>
      <w:r w:rsidR="000654F1">
        <w:fldChar w:fldCharType="begin"/>
      </w:r>
      <w:r w:rsidR="006F1729">
        <w:instrText xml:space="preserve"> SEQ Table \* ARABIC \s 1 </w:instrText>
      </w:r>
      <w:r w:rsidR="000654F1">
        <w:fldChar w:fldCharType="separate"/>
      </w:r>
      <w:r w:rsidR="006F1729">
        <w:rPr>
          <w:noProof/>
        </w:rPr>
        <w:t>1</w:t>
      </w:r>
      <w:r w:rsidR="000654F1">
        <w:fldChar w:fldCharType="end"/>
      </w:r>
      <w:r>
        <w:t xml:space="preserve"> Business Day/Hour Behavior</w:t>
      </w:r>
      <w:bookmarkEnd w:id="304"/>
      <w:bookmarkEnd w:id="305"/>
      <w:bookmarkEnd w:id="306"/>
      <w:bookmarkEnd w:id="307"/>
      <w:bookmarkEnd w:id="308"/>
      <w:bookmarkEnd w:id="309"/>
      <w:bookmarkEnd w:id="310"/>
      <w:bookmarkEnd w:id="311"/>
      <w:bookmarkEnd w:id="312"/>
      <w:bookmarkEnd w:id="313"/>
      <w:bookmarkEnd w:id="314"/>
    </w:p>
    <w:p w14:paraId="69E3B5DE" w14:textId="77777777" w:rsidR="009B6F07" w:rsidRDefault="009B6F07">
      <w:pPr>
        <w:pStyle w:val="BodyText"/>
      </w:pPr>
    </w:p>
    <w:p w14:paraId="5FC4F298" w14:textId="77777777" w:rsidR="00806E14" w:rsidRDefault="00806E14">
      <w:pPr>
        <w:spacing w:after="0"/>
        <w:rPr>
          <w:rFonts w:ascii="Arial" w:hAnsi="Arial"/>
          <w:b/>
          <w:kern w:val="28"/>
          <w:sz w:val="32"/>
        </w:rPr>
      </w:pPr>
      <w:bookmarkStart w:id="315" w:name="_Toc436023271"/>
      <w:bookmarkStart w:id="316" w:name="_Toc436025334"/>
      <w:r>
        <w:br w:type="page"/>
      </w:r>
    </w:p>
    <w:p w14:paraId="219B8F1B" w14:textId="77777777" w:rsidR="009B6F07" w:rsidRDefault="009B6F07">
      <w:pPr>
        <w:pStyle w:val="Heading3"/>
      </w:pPr>
      <w:bookmarkStart w:id="317" w:name="_Toc80872006"/>
      <w:r>
        <w:lastRenderedPageBreak/>
        <w:t>Timer Types</w:t>
      </w:r>
      <w:bookmarkEnd w:id="315"/>
      <w:bookmarkEnd w:id="316"/>
      <w:bookmarkEnd w:id="317"/>
    </w:p>
    <w:p w14:paraId="67CDC923" w14:textId="77777777" w:rsidR="009B6F07" w:rsidRDefault="009B6F07">
      <w:pPr>
        <w:pStyle w:val="BodyTextIndent"/>
        <w:ind w:left="0"/>
      </w:pPr>
      <w:r>
        <w:t xml:space="preserve">For support of service providers that have different needs for timers available for porting, </w:t>
      </w:r>
      <w:r w:rsidR="00FD517C">
        <w:t xml:space="preserve">three </w:t>
      </w:r>
      <w:r>
        <w:t xml:space="preserve">types of timers have been defined in the NPAC SMS.  The </w:t>
      </w:r>
      <w:r w:rsidR="00FD517C">
        <w:t xml:space="preserve">three </w:t>
      </w:r>
      <w:r>
        <w:t>types are long</w:t>
      </w:r>
      <w:r w:rsidR="00FD517C">
        <w:t xml:space="preserve">, </w:t>
      </w:r>
      <w:proofErr w:type="gramStart"/>
      <w:r w:rsidR="00FD517C">
        <w:t>medium</w:t>
      </w:r>
      <w:proofErr w:type="gramEnd"/>
      <w:r>
        <w:t xml:space="preserve"> and short timers.</w:t>
      </w:r>
    </w:p>
    <w:p w14:paraId="5CAA24BF" w14:textId="77777777" w:rsidR="009B6F07" w:rsidRDefault="009B6F07">
      <w:pPr>
        <w:pStyle w:val="BodyTextIndent"/>
        <w:ind w:left="0"/>
      </w:pPr>
    </w:p>
    <w:p w14:paraId="065095D9" w14:textId="77777777" w:rsidR="009B6F07" w:rsidRDefault="009B6F07">
      <w:pPr>
        <w:pStyle w:val="BodyText"/>
      </w:pPr>
      <w:r>
        <w:t>The following table illustrates the outcome of timers to be used based on the possible combinations:</w:t>
      </w:r>
    </w:p>
    <w:p w14:paraId="5C914CDE" w14:textId="77777777" w:rsidR="009B6F07" w:rsidRDefault="009B6F07">
      <w:pPr>
        <w:pStyle w:val="BodyTextIndent"/>
        <w:ind w:left="0"/>
        <w:rPr>
          <w:rFonts w:ascii="Arial" w:hAnsi="Arial"/>
          <w:sz w:val="22"/>
        </w:rPr>
      </w:pPr>
    </w:p>
    <w:tbl>
      <w:tblPr>
        <w:tblW w:w="5132" w:type="pct"/>
        <w:tblBorders>
          <w:top w:val="single" w:sz="12" w:space="0" w:color="000000"/>
          <w:left w:val="single" w:sz="12" w:space="0" w:color="000000"/>
          <w:bottom w:val="single" w:sz="12" w:space="0" w:color="000000"/>
          <w:right w:val="single" w:sz="12" w:space="0" w:color="000000"/>
          <w:insideV w:val="single" w:sz="6" w:space="0" w:color="000000"/>
        </w:tblBorders>
        <w:tblLayout w:type="fixed"/>
        <w:tblLook w:val="0000" w:firstRow="0" w:lastRow="0" w:firstColumn="0" w:lastColumn="0" w:noHBand="0" w:noVBand="0"/>
      </w:tblPr>
      <w:tblGrid>
        <w:gridCol w:w="1193"/>
        <w:gridCol w:w="1017"/>
        <w:gridCol w:w="2718"/>
        <w:gridCol w:w="2193"/>
        <w:gridCol w:w="2455"/>
      </w:tblGrid>
      <w:tr w:rsidR="0053205C" w14:paraId="5F6AB07B" w14:textId="77777777" w:rsidTr="00806E14">
        <w:trPr>
          <w:cantSplit/>
          <w:trHeight w:hRule="exact" w:val="597"/>
        </w:trPr>
        <w:tc>
          <w:tcPr>
            <w:tcW w:w="623" w:type="pct"/>
            <w:tcBorders>
              <w:bottom w:val="single" w:sz="6" w:space="0" w:color="000000"/>
            </w:tcBorders>
            <w:shd w:val="pct12" w:color="auto" w:fill="FFFFFF"/>
          </w:tcPr>
          <w:p w14:paraId="4D3ED2D7" w14:textId="77777777" w:rsidR="0053205C" w:rsidRDefault="0053205C">
            <w:pPr>
              <w:pStyle w:val="BodyTextIndent"/>
              <w:ind w:left="0"/>
              <w:rPr>
                <w:rFonts w:ascii="Arial" w:hAnsi="Arial"/>
                <w:b/>
                <w:sz w:val="22"/>
              </w:rPr>
            </w:pPr>
          </w:p>
        </w:tc>
        <w:tc>
          <w:tcPr>
            <w:tcW w:w="4377" w:type="pct"/>
            <w:gridSpan w:val="4"/>
            <w:shd w:val="pct12" w:color="auto" w:fill="FFFFFF"/>
          </w:tcPr>
          <w:p w14:paraId="7E2B550C" w14:textId="77777777" w:rsidR="0053205C" w:rsidRDefault="0053205C">
            <w:pPr>
              <w:pStyle w:val="BodyTextIndent"/>
              <w:ind w:left="0"/>
              <w:rPr>
                <w:rFonts w:ascii="Arial" w:hAnsi="Arial"/>
                <w:b/>
                <w:sz w:val="22"/>
              </w:rPr>
            </w:pPr>
            <w:r>
              <w:rPr>
                <w:rFonts w:ascii="Arial" w:hAnsi="Arial"/>
                <w:b/>
                <w:sz w:val="22"/>
              </w:rPr>
              <w:t>OLD Service Provider</w:t>
            </w:r>
          </w:p>
        </w:tc>
      </w:tr>
      <w:tr w:rsidR="00806E14" w14:paraId="6708C738" w14:textId="77777777" w:rsidTr="00806E14">
        <w:trPr>
          <w:cantSplit/>
          <w:trHeight w:hRule="exact" w:val="1080"/>
        </w:trPr>
        <w:tc>
          <w:tcPr>
            <w:tcW w:w="623" w:type="pct"/>
            <w:shd w:val="pct12" w:color="auto" w:fill="FFFFFF"/>
          </w:tcPr>
          <w:p w14:paraId="1B015A18" w14:textId="77777777" w:rsidR="00E31F29" w:rsidRDefault="0053205C" w:rsidP="0052152D">
            <w:pPr>
              <w:pStyle w:val="BodyTextIndent"/>
              <w:ind w:left="0" w:right="113"/>
              <w:rPr>
                <w:rFonts w:ascii="Arial" w:hAnsi="Arial"/>
                <w:b/>
                <w:sz w:val="22"/>
              </w:rPr>
            </w:pPr>
            <w:r>
              <w:rPr>
                <w:rFonts w:ascii="Arial" w:hAnsi="Arial"/>
                <w:b/>
                <w:sz w:val="22"/>
              </w:rPr>
              <w:t>New Service Provider</w:t>
            </w:r>
          </w:p>
        </w:tc>
        <w:tc>
          <w:tcPr>
            <w:tcW w:w="531" w:type="pct"/>
            <w:tcBorders>
              <w:top w:val="single" w:sz="6" w:space="0" w:color="000000"/>
              <w:bottom w:val="single" w:sz="6" w:space="0" w:color="000000"/>
            </w:tcBorders>
          </w:tcPr>
          <w:p w14:paraId="1DEA046A" w14:textId="77777777" w:rsidR="0053205C" w:rsidRDefault="0053205C">
            <w:pPr>
              <w:pStyle w:val="BodyTextIndent"/>
              <w:ind w:left="0"/>
              <w:jc w:val="center"/>
              <w:rPr>
                <w:rFonts w:ascii="Arial" w:hAnsi="Arial"/>
                <w:b/>
                <w:sz w:val="22"/>
              </w:rPr>
            </w:pPr>
            <w:r>
              <w:rPr>
                <w:rFonts w:ascii="Arial" w:hAnsi="Arial"/>
                <w:b/>
                <w:sz w:val="22"/>
              </w:rPr>
              <w:t>Timer Type</w:t>
            </w:r>
          </w:p>
        </w:tc>
        <w:tc>
          <w:tcPr>
            <w:tcW w:w="1419" w:type="pct"/>
            <w:tcBorders>
              <w:top w:val="single" w:sz="6" w:space="0" w:color="000000"/>
              <w:bottom w:val="single" w:sz="6" w:space="0" w:color="000000"/>
            </w:tcBorders>
          </w:tcPr>
          <w:p w14:paraId="35B82B1A" w14:textId="77777777" w:rsidR="0053205C" w:rsidRDefault="0053205C">
            <w:pPr>
              <w:pStyle w:val="BodyTextIndent"/>
              <w:ind w:left="0"/>
              <w:jc w:val="center"/>
              <w:rPr>
                <w:rFonts w:ascii="Arial" w:hAnsi="Arial"/>
                <w:b/>
                <w:sz w:val="22"/>
              </w:rPr>
            </w:pPr>
            <w:r>
              <w:rPr>
                <w:rFonts w:ascii="Arial" w:hAnsi="Arial"/>
                <w:b/>
                <w:sz w:val="22"/>
              </w:rPr>
              <w:t>Port Out- Short</w:t>
            </w:r>
          </w:p>
        </w:tc>
        <w:tc>
          <w:tcPr>
            <w:tcW w:w="1145" w:type="pct"/>
            <w:tcBorders>
              <w:top w:val="single" w:sz="6" w:space="0" w:color="000000"/>
              <w:bottom w:val="single" w:sz="6" w:space="0" w:color="000000"/>
            </w:tcBorders>
          </w:tcPr>
          <w:p w14:paraId="755A610E" w14:textId="77777777" w:rsidR="0053205C" w:rsidRDefault="0053205C">
            <w:pPr>
              <w:pStyle w:val="BodyTextIndent"/>
              <w:ind w:left="0"/>
              <w:jc w:val="center"/>
              <w:rPr>
                <w:rFonts w:ascii="Arial" w:hAnsi="Arial"/>
                <w:b/>
                <w:sz w:val="22"/>
              </w:rPr>
            </w:pPr>
            <w:r>
              <w:rPr>
                <w:rFonts w:ascii="Arial" w:hAnsi="Arial"/>
                <w:b/>
                <w:sz w:val="22"/>
              </w:rPr>
              <w:t>Port Out- Long (Non-Simple Port)</w:t>
            </w:r>
          </w:p>
        </w:tc>
        <w:tc>
          <w:tcPr>
            <w:tcW w:w="1282" w:type="pct"/>
            <w:tcBorders>
              <w:top w:val="single" w:sz="6" w:space="0" w:color="000000"/>
              <w:bottom w:val="single" w:sz="6" w:space="0" w:color="000000"/>
            </w:tcBorders>
          </w:tcPr>
          <w:p w14:paraId="274A4368" w14:textId="77777777" w:rsidR="00CE08D8" w:rsidRDefault="0053205C">
            <w:pPr>
              <w:pStyle w:val="BodyTextIndent"/>
              <w:ind w:left="0"/>
              <w:jc w:val="center"/>
              <w:rPr>
                <w:rFonts w:ascii="Arial" w:hAnsi="Arial"/>
                <w:b/>
                <w:sz w:val="22"/>
              </w:rPr>
            </w:pPr>
            <w:r>
              <w:rPr>
                <w:rFonts w:ascii="Arial" w:hAnsi="Arial"/>
                <w:b/>
                <w:sz w:val="22"/>
              </w:rPr>
              <w:t>Port Out- Long (Simple Port)</w:t>
            </w:r>
          </w:p>
        </w:tc>
      </w:tr>
      <w:tr w:rsidR="00806E14" w14:paraId="0047B318" w14:textId="77777777" w:rsidTr="00806E14">
        <w:trPr>
          <w:cantSplit/>
          <w:trHeight w:val="1236"/>
        </w:trPr>
        <w:tc>
          <w:tcPr>
            <w:tcW w:w="623" w:type="pct"/>
            <w:shd w:val="pct12" w:color="auto" w:fill="FFFFFF"/>
          </w:tcPr>
          <w:p w14:paraId="56CF9266" w14:textId="77777777" w:rsidR="0053205C" w:rsidRDefault="0053205C" w:rsidP="0052152D">
            <w:pPr>
              <w:pStyle w:val="BodyTextIndent"/>
              <w:ind w:left="0"/>
              <w:rPr>
                <w:rFonts w:ascii="Arial" w:hAnsi="Arial"/>
                <w:b/>
                <w:sz w:val="22"/>
              </w:rPr>
            </w:pPr>
          </w:p>
        </w:tc>
        <w:tc>
          <w:tcPr>
            <w:tcW w:w="531" w:type="pct"/>
            <w:tcBorders>
              <w:top w:val="single" w:sz="6" w:space="0" w:color="000000"/>
              <w:bottom w:val="single" w:sz="6" w:space="0" w:color="000000"/>
            </w:tcBorders>
          </w:tcPr>
          <w:p w14:paraId="743031D6" w14:textId="77777777" w:rsidR="0053205C" w:rsidRDefault="0053205C">
            <w:pPr>
              <w:pStyle w:val="BodyTextIndent"/>
              <w:ind w:left="0"/>
              <w:jc w:val="center"/>
              <w:rPr>
                <w:rFonts w:ascii="Arial" w:hAnsi="Arial"/>
                <w:b/>
                <w:sz w:val="22"/>
              </w:rPr>
            </w:pPr>
            <w:r>
              <w:rPr>
                <w:rFonts w:ascii="Arial" w:hAnsi="Arial"/>
                <w:b/>
                <w:sz w:val="22"/>
              </w:rPr>
              <w:t>Port In – Short</w:t>
            </w:r>
          </w:p>
        </w:tc>
        <w:tc>
          <w:tcPr>
            <w:tcW w:w="1419" w:type="pct"/>
            <w:tcBorders>
              <w:top w:val="single" w:sz="6" w:space="0" w:color="000000"/>
              <w:bottom w:val="single" w:sz="6" w:space="0" w:color="000000"/>
            </w:tcBorders>
          </w:tcPr>
          <w:p w14:paraId="77F4D653" w14:textId="77777777" w:rsidR="0053205C" w:rsidRDefault="0053205C">
            <w:pPr>
              <w:pStyle w:val="BodyTextIndent"/>
              <w:ind w:left="0"/>
              <w:rPr>
                <w:rFonts w:ascii="Arial" w:hAnsi="Arial"/>
                <w:sz w:val="18"/>
              </w:rPr>
            </w:pPr>
            <w:r>
              <w:rPr>
                <w:rFonts w:ascii="Arial" w:hAnsi="Arial"/>
                <w:sz w:val="18"/>
              </w:rPr>
              <w:t xml:space="preserve">When both the old and new service providers support short timers for a subscription version port </w:t>
            </w:r>
            <w:r>
              <w:rPr>
                <w:rFonts w:ascii="Arial" w:hAnsi="Arial"/>
                <w:b/>
                <w:sz w:val="18"/>
              </w:rPr>
              <w:t>short</w:t>
            </w:r>
            <w:r>
              <w:rPr>
                <w:rFonts w:ascii="Arial" w:hAnsi="Arial"/>
                <w:sz w:val="18"/>
              </w:rPr>
              <w:t xml:space="preserve"> timers will be used. </w:t>
            </w:r>
          </w:p>
          <w:p w14:paraId="06CF2A76" w14:textId="77777777" w:rsidR="0053205C" w:rsidRDefault="0053205C">
            <w:pPr>
              <w:pStyle w:val="BodyTextIndent"/>
              <w:ind w:left="0"/>
              <w:rPr>
                <w:rFonts w:ascii="Arial" w:hAnsi="Arial"/>
                <w:sz w:val="18"/>
              </w:rPr>
            </w:pPr>
          </w:p>
          <w:p w14:paraId="549CB188" w14:textId="77777777" w:rsidR="0053205C" w:rsidRDefault="0053205C">
            <w:pPr>
              <w:pStyle w:val="BodyTextIndent"/>
              <w:ind w:left="0"/>
              <w:rPr>
                <w:rFonts w:ascii="Arial" w:hAnsi="Arial"/>
                <w:sz w:val="18"/>
              </w:rPr>
            </w:pPr>
            <w:r>
              <w:rPr>
                <w:rFonts w:ascii="Arial" w:hAnsi="Arial"/>
                <w:sz w:val="18"/>
              </w:rPr>
              <w:t>No action is necessary by either the old or new service provider operations personnel.</w:t>
            </w:r>
          </w:p>
        </w:tc>
        <w:tc>
          <w:tcPr>
            <w:tcW w:w="1145" w:type="pct"/>
            <w:tcBorders>
              <w:top w:val="single" w:sz="6" w:space="0" w:color="000000"/>
              <w:bottom w:val="single" w:sz="6" w:space="0" w:color="000000"/>
            </w:tcBorders>
          </w:tcPr>
          <w:p w14:paraId="1A537EE2" w14:textId="77777777" w:rsidR="0053205C" w:rsidRDefault="0053205C">
            <w:pPr>
              <w:pStyle w:val="BodyTextIndent"/>
              <w:ind w:left="0"/>
              <w:rPr>
                <w:rFonts w:ascii="Arial" w:hAnsi="Arial"/>
                <w:sz w:val="18"/>
              </w:rPr>
            </w:pPr>
            <w:r>
              <w:rPr>
                <w:rFonts w:ascii="Arial" w:hAnsi="Arial"/>
                <w:sz w:val="18"/>
              </w:rPr>
              <w:t xml:space="preserve">When the new service provider supports short </w:t>
            </w:r>
            <w:proofErr w:type="gramStart"/>
            <w:r>
              <w:rPr>
                <w:rFonts w:ascii="Arial" w:hAnsi="Arial"/>
                <w:sz w:val="18"/>
              </w:rPr>
              <w:t>timers</w:t>
            </w:r>
            <w:proofErr w:type="gramEnd"/>
            <w:r>
              <w:rPr>
                <w:rFonts w:ascii="Arial" w:hAnsi="Arial"/>
                <w:sz w:val="18"/>
              </w:rPr>
              <w:t xml:space="preserve"> and the old service provider supports long timers for a subscription version port </w:t>
            </w:r>
            <w:r>
              <w:rPr>
                <w:rFonts w:ascii="Arial" w:hAnsi="Arial"/>
                <w:b/>
                <w:sz w:val="18"/>
              </w:rPr>
              <w:t>long</w:t>
            </w:r>
            <w:r>
              <w:rPr>
                <w:rFonts w:ascii="Arial" w:hAnsi="Arial"/>
                <w:sz w:val="18"/>
              </w:rPr>
              <w:t xml:space="preserve"> timers will be used. </w:t>
            </w:r>
          </w:p>
          <w:p w14:paraId="10375ABA" w14:textId="77777777" w:rsidR="0053205C" w:rsidRDefault="0053205C">
            <w:pPr>
              <w:pStyle w:val="BodyTextIndent"/>
              <w:ind w:left="0"/>
              <w:rPr>
                <w:rFonts w:ascii="Arial" w:hAnsi="Arial"/>
                <w:sz w:val="18"/>
              </w:rPr>
            </w:pPr>
          </w:p>
          <w:p w14:paraId="36A05502" w14:textId="77777777" w:rsidR="0053205C" w:rsidRDefault="0053205C">
            <w:pPr>
              <w:pStyle w:val="BodyTextIndent"/>
              <w:ind w:left="0"/>
              <w:rPr>
                <w:rFonts w:ascii="Arial" w:hAnsi="Arial"/>
                <w:sz w:val="18"/>
              </w:rPr>
            </w:pPr>
            <w:r>
              <w:rPr>
                <w:rFonts w:ascii="Arial" w:hAnsi="Arial"/>
                <w:sz w:val="18"/>
              </w:rPr>
              <w:t>The new service provider who supports the short timers will have to recognize that the long timers are being used instead of the expected short timers.</w:t>
            </w:r>
          </w:p>
        </w:tc>
        <w:tc>
          <w:tcPr>
            <w:tcW w:w="1282" w:type="pct"/>
            <w:tcBorders>
              <w:top w:val="single" w:sz="6" w:space="0" w:color="000000"/>
              <w:bottom w:val="single" w:sz="6" w:space="0" w:color="000000"/>
            </w:tcBorders>
          </w:tcPr>
          <w:p w14:paraId="3FE9F37C" w14:textId="77777777" w:rsidR="0053205C" w:rsidRDefault="0053205C">
            <w:pPr>
              <w:pStyle w:val="BodyTextIndent"/>
              <w:ind w:left="0"/>
              <w:rPr>
                <w:rFonts w:ascii="Arial" w:hAnsi="Arial"/>
                <w:sz w:val="18"/>
              </w:rPr>
            </w:pPr>
            <w:r>
              <w:rPr>
                <w:rFonts w:ascii="Arial" w:hAnsi="Arial"/>
                <w:sz w:val="18"/>
              </w:rPr>
              <w:t>When the new service provider supports short timers and the old service provider supports long timers for a subscription version port</w:t>
            </w:r>
            <w:r w:rsidR="009C79DA">
              <w:rPr>
                <w:rFonts w:ascii="Arial" w:hAnsi="Arial"/>
                <w:sz w:val="18"/>
              </w:rPr>
              <w:t xml:space="preserve">, </w:t>
            </w:r>
            <w:r w:rsidR="00E31F29" w:rsidRPr="00E31F29">
              <w:rPr>
                <w:rFonts w:ascii="Arial" w:hAnsi="Arial"/>
                <w:i/>
                <w:sz w:val="18"/>
              </w:rPr>
              <w:t>and the port is designated as simple,</w:t>
            </w:r>
            <w:r>
              <w:rPr>
                <w:rFonts w:ascii="Arial" w:hAnsi="Arial"/>
                <w:sz w:val="18"/>
              </w:rPr>
              <w:t xml:space="preserve"> </w:t>
            </w:r>
            <w:r w:rsidR="009C79DA">
              <w:rPr>
                <w:rFonts w:ascii="Arial" w:hAnsi="Arial"/>
                <w:b/>
                <w:sz w:val="18"/>
              </w:rPr>
              <w:t>medium</w:t>
            </w:r>
            <w:r w:rsidR="009C79DA">
              <w:rPr>
                <w:rFonts w:ascii="Arial" w:hAnsi="Arial"/>
                <w:sz w:val="18"/>
              </w:rPr>
              <w:t xml:space="preserve"> timers will be used.</w:t>
            </w:r>
          </w:p>
          <w:p w14:paraId="0D2EBA03" w14:textId="77777777" w:rsidR="0053205C" w:rsidRDefault="0053205C">
            <w:pPr>
              <w:pStyle w:val="BodyTextIndent"/>
              <w:ind w:left="0"/>
              <w:rPr>
                <w:rFonts w:ascii="Arial" w:hAnsi="Arial"/>
                <w:sz w:val="18"/>
              </w:rPr>
            </w:pPr>
          </w:p>
          <w:p w14:paraId="54A2B006" w14:textId="77777777" w:rsidR="00CE08D8" w:rsidRDefault="0053205C">
            <w:pPr>
              <w:pStyle w:val="BodyTextIndent"/>
              <w:ind w:left="0"/>
              <w:rPr>
                <w:rFonts w:ascii="Arial" w:hAnsi="Arial"/>
                <w:sz w:val="18"/>
              </w:rPr>
            </w:pPr>
            <w:r>
              <w:rPr>
                <w:rFonts w:ascii="Arial" w:hAnsi="Arial"/>
                <w:sz w:val="18"/>
              </w:rPr>
              <w:t xml:space="preserve">The new service provider who supports the short timers will have to recognize that the </w:t>
            </w:r>
            <w:r w:rsidR="009C79DA">
              <w:rPr>
                <w:rFonts w:ascii="Arial" w:hAnsi="Arial"/>
                <w:sz w:val="18"/>
              </w:rPr>
              <w:t>medium</w:t>
            </w:r>
            <w:r>
              <w:rPr>
                <w:rFonts w:ascii="Arial" w:hAnsi="Arial"/>
                <w:sz w:val="18"/>
              </w:rPr>
              <w:t xml:space="preserve"> timers are being used instead of the expected short timers.</w:t>
            </w:r>
          </w:p>
        </w:tc>
      </w:tr>
      <w:tr w:rsidR="00806E14" w14:paraId="42EC6EBE" w14:textId="77777777" w:rsidTr="00806E14">
        <w:trPr>
          <w:cantSplit/>
          <w:trHeight w:val="2433"/>
        </w:trPr>
        <w:tc>
          <w:tcPr>
            <w:tcW w:w="623" w:type="pct"/>
            <w:vMerge w:val="restart"/>
            <w:shd w:val="pct12" w:color="auto" w:fill="FFFFFF"/>
          </w:tcPr>
          <w:p w14:paraId="59AE5C2F" w14:textId="77777777" w:rsidR="00682082" w:rsidRDefault="00682082" w:rsidP="0052152D">
            <w:pPr>
              <w:pStyle w:val="BodyTextIndent"/>
              <w:ind w:left="0"/>
              <w:rPr>
                <w:rFonts w:ascii="Arial" w:hAnsi="Arial"/>
                <w:b/>
                <w:sz w:val="22"/>
              </w:rPr>
            </w:pPr>
          </w:p>
        </w:tc>
        <w:tc>
          <w:tcPr>
            <w:tcW w:w="531" w:type="pct"/>
            <w:tcBorders>
              <w:top w:val="single" w:sz="6" w:space="0" w:color="000000"/>
              <w:bottom w:val="single" w:sz="6" w:space="0" w:color="000000"/>
            </w:tcBorders>
          </w:tcPr>
          <w:p w14:paraId="11136752" w14:textId="77777777" w:rsidR="00CE08D8" w:rsidRDefault="00682082">
            <w:pPr>
              <w:pStyle w:val="BodyTextIndent"/>
              <w:ind w:left="0"/>
              <w:jc w:val="center"/>
              <w:rPr>
                <w:rFonts w:ascii="Arial" w:hAnsi="Arial"/>
                <w:b/>
                <w:sz w:val="22"/>
              </w:rPr>
            </w:pPr>
            <w:r>
              <w:rPr>
                <w:rFonts w:ascii="Arial" w:hAnsi="Arial"/>
                <w:b/>
                <w:sz w:val="22"/>
              </w:rPr>
              <w:t>Port In – Long (Non-Simple Port)</w:t>
            </w:r>
          </w:p>
        </w:tc>
        <w:tc>
          <w:tcPr>
            <w:tcW w:w="1419" w:type="pct"/>
            <w:tcBorders>
              <w:top w:val="single" w:sz="6" w:space="0" w:color="000000"/>
              <w:bottom w:val="single" w:sz="6" w:space="0" w:color="000000"/>
            </w:tcBorders>
          </w:tcPr>
          <w:p w14:paraId="306F7A66" w14:textId="77777777" w:rsidR="00682082" w:rsidRDefault="00682082">
            <w:pPr>
              <w:pStyle w:val="BodyTextIndent"/>
              <w:ind w:left="0"/>
              <w:rPr>
                <w:rFonts w:ascii="Arial" w:hAnsi="Arial"/>
                <w:sz w:val="18"/>
              </w:rPr>
            </w:pPr>
            <w:r>
              <w:rPr>
                <w:rFonts w:ascii="Arial" w:hAnsi="Arial"/>
                <w:sz w:val="18"/>
              </w:rPr>
              <w:t xml:space="preserve">When the new service provider supports long </w:t>
            </w:r>
            <w:proofErr w:type="gramStart"/>
            <w:r>
              <w:rPr>
                <w:rFonts w:ascii="Arial" w:hAnsi="Arial"/>
                <w:sz w:val="18"/>
              </w:rPr>
              <w:t>timers</w:t>
            </w:r>
            <w:proofErr w:type="gramEnd"/>
            <w:r>
              <w:rPr>
                <w:rFonts w:ascii="Arial" w:hAnsi="Arial"/>
                <w:sz w:val="18"/>
              </w:rPr>
              <w:t xml:space="preserve"> and the old service provider supports short timers for a subscription version port </w:t>
            </w:r>
            <w:r>
              <w:rPr>
                <w:rFonts w:ascii="Arial" w:hAnsi="Arial"/>
                <w:b/>
                <w:sz w:val="18"/>
              </w:rPr>
              <w:t>long</w:t>
            </w:r>
            <w:r>
              <w:rPr>
                <w:rFonts w:ascii="Arial" w:hAnsi="Arial"/>
                <w:sz w:val="18"/>
              </w:rPr>
              <w:t xml:space="preserve"> timers will be used. </w:t>
            </w:r>
          </w:p>
          <w:p w14:paraId="3FB76B14" w14:textId="77777777" w:rsidR="00682082" w:rsidRDefault="00682082">
            <w:pPr>
              <w:pStyle w:val="BodyTextIndent"/>
              <w:ind w:left="0"/>
              <w:rPr>
                <w:rFonts w:ascii="Arial" w:hAnsi="Arial"/>
                <w:sz w:val="18"/>
              </w:rPr>
            </w:pPr>
          </w:p>
          <w:p w14:paraId="7A93B7CD" w14:textId="77777777" w:rsidR="00682082" w:rsidRDefault="00682082">
            <w:pPr>
              <w:pStyle w:val="BodyTextIndent"/>
              <w:ind w:left="0"/>
              <w:rPr>
                <w:rFonts w:ascii="Arial" w:hAnsi="Arial"/>
                <w:sz w:val="18"/>
              </w:rPr>
            </w:pPr>
            <w:r>
              <w:rPr>
                <w:rFonts w:ascii="Arial" w:hAnsi="Arial"/>
                <w:sz w:val="18"/>
              </w:rPr>
              <w:t>The old service provider who supports the short timers will have to recognize that the long timers are being used instead of the expected short timers.</w:t>
            </w:r>
          </w:p>
        </w:tc>
        <w:tc>
          <w:tcPr>
            <w:tcW w:w="1145" w:type="pct"/>
            <w:tcBorders>
              <w:top w:val="single" w:sz="6" w:space="0" w:color="000000"/>
              <w:bottom w:val="single" w:sz="6" w:space="0" w:color="000000"/>
            </w:tcBorders>
          </w:tcPr>
          <w:p w14:paraId="0FFF3600" w14:textId="77777777" w:rsidR="00682082" w:rsidRDefault="00682082">
            <w:pPr>
              <w:pStyle w:val="BodyTextIndent"/>
              <w:ind w:left="0"/>
              <w:rPr>
                <w:rFonts w:ascii="Arial" w:hAnsi="Arial"/>
                <w:sz w:val="18"/>
              </w:rPr>
            </w:pPr>
            <w:r>
              <w:rPr>
                <w:rFonts w:ascii="Arial" w:hAnsi="Arial"/>
                <w:sz w:val="18"/>
              </w:rPr>
              <w:t xml:space="preserve">When both the old and new service providers support long timers for a subscription version port </w:t>
            </w:r>
            <w:r>
              <w:rPr>
                <w:rFonts w:ascii="Arial" w:hAnsi="Arial"/>
                <w:b/>
                <w:sz w:val="18"/>
              </w:rPr>
              <w:t>long</w:t>
            </w:r>
            <w:r>
              <w:rPr>
                <w:rFonts w:ascii="Arial" w:hAnsi="Arial"/>
                <w:sz w:val="18"/>
              </w:rPr>
              <w:t xml:space="preserve"> timers will be used.  </w:t>
            </w:r>
          </w:p>
          <w:p w14:paraId="4CC761A9" w14:textId="77777777" w:rsidR="00682082" w:rsidRDefault="00682082">
            <w:pPr>
              <w:pStyle w:val="BodyTextIndent"/>
              <w:ind w:left="0"/>
              <w:rPr>
                <w:rFonts w:ascii="Arial" w:hAnsi="Arial"/>
                <w:sz w:val="18"/>
              </w:rPr>
            </w:pPr>
          </w:p>
          <w:p w14:paraId="17FA6B0F" w14:textId="77777777" w:rsidR="00682082" w:rsidRDefault="00682082">
            <w:pPr>
              <w:pStyle w:val="BodyTextIndent"/>
              <w:ind w:left="0"/>
              <w:rPr>
                <w:rFonts w:ascii="Arial" w:hAnsi="Arial"/>
                <w:sz w:val="18"/>
              </w:rPr>
            </w:pPr>
            <w:r>
              <w:rPr>
                <w:rFonts w:ascii="Arial" w:hAnsi="Arial"/>
                <w:sz w:val="18"/>
              </w:rPr>
              <w:t>No action is necessary by either the old or new service provider operations personnel.</w:t>
            </w:r>
          </w:p>
        </w:tc>
        <w:tc>
          <w:tcPr>
            <w:tcW w:w="1282" w:type="pct"/>
            <w:tcBorders>
              <w:top w:val="single" w:sz="6" w:space="0" w:color="000000"/>
              <w:bottom w:val="single" w:sz="6" w:space="0" w:color="000000"/>
            </w:tcBorders>
          </w:tcPr>
          <w:p w14:paraId="7CE9F00B" w14:textId="77777777" w:rsidR="00682082" w:rsidRDefault="00682082">
            <w:pPr>
              <w:pStyle w:val="BodyTextIndent"/>
              <w:ind w:left="0"/>
              <w:rPr>
                <w:rFonts w:ascii="Arial" w:hAnsi="Arial"/>
                <w:sz w:val="18"/>
              </w:rPr>
            </w:pPr>
            <w:r>
              <w:rPr>
                <w:rFonts w:ascii="Arial" w:hAnsi="Arial"/>
                <w:sz w:val="18"/>
              </w:rPr>
              <w:t xml:space="preserve">When both the old and new service providers support long timers for a subscription version port </w:t>
            </w:r>
            <w:r>
              <w:rPr>
                <w:rFonts w:ascii="Arial" w:hAnsi="Arial"/>
                <w:b/>
                <w:sz w:val="18"/>
              </w:rPr>
              <w:t>long</w:t>
            </w:r>
            <w:r>
              <w:rPr>
                <w:rFonts w:ascii="Arial" w:hAnsi="Arial"/>
                <w:sz w:val="18"/>
              </w:rPr>
              <w:t xml:space="preserve"> timers will be used.  </w:t>
            </w:r>
          </w:p>
          <w:p w14:paraId="35AACEC8" w14:textId="77777777" w:rsidR="00682082" w:rsidRDefault="00682082">
            <w:pPr>
              <w:pStyle w:val="BodyTextIndent"/>
              <w:ind w:left="0"/>
              <w:rPr>
                <w:rFonts w:ascii="Arial" w:hAnsi="Arial"/>
                <w:sz w:val="18"/>
              </w:rPr>
            </w:pPr>
          </w:p>
          <w:p w14:paraId="74CBA100" w14:textId="77777777" w:rsidR="00682082" w:rsidRDefault="00682082">
            <w:pPr>
              <w:pStyle w:val="BodyTextIndent"/>
              <w:ind w:left="0"/>
              <w:rPr>
                <w:rFonts w:ascii="Arial" w:hAnsi="Arial"/>
                <w:sz w:val="18"/>
              </w:rPr>
            </w:pPr>
            <w:r>
              <w:rPr>
                <w:rFonts w:ascii="Arial" w:hAnsi="Arial"/>
                <w:sz w:val="18"/>
              </w:rPr>
              <w:t>No action is necessary by either the old or new service provider operations personnel.</w:t>
            </w:r>
          </w:p>
        </w:tc>
      </w:tr>
      <w:tr w:rsidR="00806E14" w14:paraId="0259BF26" w14:textId="77777777" w:rsidTr="00806E14">
        <w:trPr>
          <w:cantSplit/>
          <w:trHeight w:val="2433"/>
        </w:trPr>
        <w:tc>
          <w:tcPr>
            <w:tcW w:w="623" w:type="pct"/>
            <w:vMerge/>
            <w:tcBorders>
              <w:bottom w:val="single" w:sz="6" w:space="0" w:color="000000"/>
            </w:tcBorders>
            <w:shd w:val="pct12" w:color="auto" w:fill="FFFFFF"/>
          </w:tcPr>
          <w:p w14:paraId="03613EAD" w14:textId="77777777" w:rsidR="00682082" w:rsidRDefault="00682082">
            <w:pPr>
              <w:pStyle w:val="BodyTextIndent"/>
              <w:ind w:left="0"/>
              <w:rPr>
                <w:rFonts w:ascii="Arial" w:hAnsi="Arial"/>
                <w:b/>
                <w:sz w:val="22"/>
              </w:rPr>
            </w:pPr>
          </w:p>
        </w:tc>
        <w:tc>
          <w:tcPr>
            <w:tcW w:w="531" w:type="pct"/>
            <w:tcBorders>
              <w:top w:val="single" w:sz="6" w:space="0" w:color="000000"/>
            </w:tcBorders>
          </w:tcPr>
          <w:p w14:paraId="44AE298C" w14:textId="77777777" w:rsidR="00682082" w:rsidRDefault="00682082">
            <w:pPr>
              <w:pStyle w:val="BodyTextIndent"/>
              <w:ind w:left="0"/>
              <w:jc w:val="center"/>
              <w:rPr>
                <w:rFonts w:ascii="Arial" w:hAnsi="Arial"/>
                <w:b/>
                <w:sz w:val="22"/>
              </w:rPr>
            </w:pPr>
            <w:r>
              <w:rPr>
                <w:rFonts w:ascii="Arial" w:hAnsi="Arial"/>
                <w:b/>
                <w:sz w:val="22"/>
              </w:rPr>
              <w:t xml:space="preserve">Port </w:t>
            </w:r>
            <w:r w:rsidR="007E524F">
              <w:rPr>
                <w:rFonts w:ascii="Arial" w:hAnsi="Arial"/>
                <w:b/>
                <w:sz w:val="22"/>
              </w:rPr>
              <w:t>In</w:t>
            </w:r>
            <w:r>
              <w:rPr>
                <w:rFonts w:ascii="Arial" w:hAnsi="Arial"/>
                <w:b/>
                <w:sz w:val="22"/>
              </w:rPr>
              <w:t>- Long (Simple Port)</w:t>
            </w:r>
          </w:p>
        </w:tc>
        <w:tc>
          <w:tcPr>
            <w:tcW w:w="1419" w:type="pct"/>
            <w:tcBorders>
              <w:top w:val="single" w:sz="6" w:space="0" w:color="000000"/>
            </w:tcBorders>
          </w:tcPr>
          <w:p w14:paraId="687CAA43" w14:textId="77777777" w:rsidR="00682082" w:rsidRDefault="00682082">
            <w:pPr>
              <w:pStyle w:val="BodyTextIndent"/>
              <w:ind w:left="0"/>
              <w:rPr>
                <w:rFonts w:ascii="Arial" w:hAnsi="Arial"/>
                <w:sz w:val="18"/>
              </w:rPr>
            </w:pPr>
            <w:r>
              <w:rPr>
                <w:rFonts w:ascii="Arial" w:hAnsi="Arial"/>
                <w:sz w:val="18"/>
              </w:rPr>
              <w:t xml:space="preserve">When the new service provider supports short timers and the old service provider supports long timers for a subscription version port, </w:t>
            </w:r>
            <w:r w:rsidRPr="009C79DA">
              <w:rPr>
                <w:rFonts w:ascii="Arial" w:hAnsi="Arial"/>
                <w:i/>
                <w:sz w:val="18"/>
              </w:rPr>
              <w:t>and the port is designated as simple,</w:t>
            </w:r>
            <w:r>
              <w:rPr>
                <w:rFonts w:ascii="Arial" w:hAnsi="Arial"/>
                <w:sz w:val="18"/>
              </w:rPr>
              <w:t xml:space="preserve"> </w:t>
            </w:r>
            <w:r>
              <w:rPr>
                <w:rFonts w:ascii="Arial" w:hAnsi="Arial"/>
                <w:b/>
                <w:sz w:val="18"/>
              </w:rPr>
              <w:t>medium</w:t>
            </w:r>
            <w:r>
              <w:rPr>
                <w:rFonts w:ascii="Arial" w:hAnsi="Arial"/>
                <w:sz w:val="18"/>
              </w:rPr>
              <w:t xml:space="preserve"> timers will be used.</w:t>
            </w:r>
          </w:p>
          <w:p w14:paraId="119CB458" w14:textId="77777777" w:rsidR="00682082" w:rsidRDefault="00682082">
            <w:pPr>
              <w:pStyle w:val="BodyTextIndent"/>
              <w:ind w:left="0"/>
              <w:rPr>
                <w:rFonts w:ascii="Arial" w:hAnsi="Arial"/>
                <w:sz w:val="18"/>
              </w:rPr>
            </w:pPr>
          </w:p>
          <w:p w14:paraId="43BF4BF1" w14:textId="77777777" w:rsidR="00682082" w:rsidRDefault="00682082">
            <w:pPr>
              <w:pStyle w:val="BodyTextIndent"/>
              <w:ind w:left="0"/>
              <w:rPr>
                <w:rFonts w:ascii="Arial" w:hAnsi="Arial"/>
                <w:sz w:val="18"/>
              </w:rPr>
            </w:pPr>
            <w:r>
              <w:rPr>
                <w:rFonts w:ascii="Arial" w:hAnsi="Arial"/>
                <w:sz w:val="18"/>
              </w:rPr>
              <w:t>The new service provider who supports the short timers will have to recognize that the medium timers are being used instead of the expected short timers.</w:t>
            </w:r>
          </w:p>
        </w:tc>
        <w:tc>
          <w:tcPr>
            <w:tcW w:w="1145" w:type="pct"/>
            <w:tcBorders>
              <w:top w:val="single" w:sz="6" w:space="0" w:color="000000"/>
            </w:tcBorders>
          </w:tcPr>
          <w:p w14:paraId="1CD12A54" w14:textId="77777777" w:rsidR="00682082" w:rsidRDefault="00682082">
            <w:pPr>
              <w:pStyle w:val="BodyTextIndent"/>
              <w:ind w:left="0"/>
              <w:rPr>
                <w:rFonts w:ascii="Arial" w:hAnsi="Arial"/>
                <w:sz w:val="18"/>
              </w:rPr>
            </w:pPr>
            <w:r>
              <w:rPr>
                <w:rFonts w:ascii="Arial" w:hAnsi="Arial"/>
                <w:sz w:val="18"/>
              </w:rPr>
              <w:t xml:space="preserve">When both the old and new service providers support long timers for a subscription version port </w:t>
            </w:r>
            <w:r>
              <w:rPr>
                <w:rFonts w:ascii="Arial" w:hAnsi="Arial"/>
                <w:b/>
                <w:sz w:val="18"/>
              </w:rPr>
              <w:t>long</w:t>
            </w:r>
            <w:r>
              <w:rPr>
                <w:rFonts w:ascii="Arial" w:hAnsi="Arial"/>
                <w:sz w:val="18"/>
              </w:rPr>
              <w:t xml:space="preserve"> timers will be used.  </w:t>
            </w:r>
          </w:p>
          <w:p w14:paraId="1F51A0D3" w14:textId="77777777" w:rsidR="00682082" w:rsidRDefault="00682082">
            <w:pPr>
              <w:pStyle w:val="BodyTextIndent"/>
              <w:ind w:left="0"/>
              <w:rPr>
                <w:rFonts w:ascii="Arial" w:hAnsi="Arial"/>
                <w:sz w:val="18"/>
              </w:rPr>
            </w:pPr>
          </w:p>
          <w:p w14:paraId="19937CFF" w14:textId="77777777" w:rsidR="00682082" w:rsidRDefault="00682082">
            <w:pPr>
              <w:pStyle w:val="BodyTextIndent"/>
              <w:ind w:left="0"/>
              <w:rPr>
                <w:rFonts w:ascii="Arial" w:hAnsi="Arial"/>
                <w:sz w:val="18"/>
              </w:rPr>
            </w:pPr>
            <w:r>
              <w:rPr>
                <w:rFonts w:ascii="Arial" w:hAnsi="Arial"/>
                <w:sz w:val="18"/>
              </w:rPr>
              <w:t>No action is necessary by either the old or new service provider operations personnel.</w:t>
            </w:r>
          </w:p>
        </w:tc>
        <w:tc>
          <w:tcPr>
            <w:tcW w:w="1282" w:type="pct"/>
            <w:tcBorders>
              <w:top w:val="single" w:sz="6" w:space="0" w:color="000000"/>
            </w:tcBorders>
          </w:tcPr>
          <w:p w14:paraId="4A2EFAE8" w14:textId="77777777" w:rsidR="00682082" w:rsidRDefault="00682082">
            <w:pPr>
              <w:pStyle w:val="BodyTextIndent"/>
              <w:ind w:left="0"/>
              <w:rPr>
                <w:rFonts w:ascii="Arial" w:hAnsi="Arial"/>
                <w:sz w:val="18"/>
              </w:rPr>
            </w:pPr>
            <w:r>
              <w:rPr>
                <w:rFonts w:ascii="Arial" w:hAnsi="Arial"/>
                <w:sz w:val="18"/>
              </w:rPr>
              <w:t xml:space="preserve">When both the old and new service providers support long timers for a subscription version port </w:t>
            </w:r>
            <w:r w:rsidRPr="009C79DA">
              <w:rPr>
                <w:rFonts w:ascii="Arial" w:hAnsi="Arial"/>
                <w:i/>
                <w:sz w:val="18"/>
              </w:rPr>
              <w:t>and the port is designated as simple,</w:t>
            </w:r>
            <w:r>
              <w:rPr>
                <w:rFonts w:ascii="Arial" w:hAnsi="Arial"/>
                <w:i/>
                <w:sz w:val="18"/>
              </w:rPr>
              <w:t xml:space="preserve"> </w:t>
            </w:r>
            <w:r>
              <w:rPr>
                <w:rFonts w:ascii="Arial" w:hAnsi="Arial"/>
                <w:b/>
                <w:sz w:val="18"/>
              </w:rPr>
              <w:t xml:space="preserve">medium </w:t>
            </w:r>
            <w:r>
              <w:rPr>
                <w:rFonts w:ascii="Arial" w:hAnsi="Arial"/>
                <w:sz w:val="18"/>
              </w:rPr>
              <w:t>timers will be used.</w:t>
            </w:r>
          </w:p>
          <w:p w14:paraId="075C7FEF" w14:textId="77777777" w:rsidR="00682082" w:rsidRDefault="00682082">
            <w:pPr>
              <w:pStyle w:val="BodyTextIndent"/>
              <w:ind w:left="0"/>
              <w:rPr>
                <w:rFonts w:ascii="Arial" w:hAnsi="Arial"/>
                <w:sz w:val="18"/>
              </w:rPr>
            </w:pPr>
          </w:p>
          <w:p w14:paraId="02A4ABA6" w14:textId="77777777" w:rsidR="00682082" w:rsidRDefault="00682082">
            <w:pPr>
              <w:pStyle w:val="BodyTextIndent"/>
              <w:ind w:left="0"/>
              <w:rPr>
                <w:rFonts w:ascii="Arial" w:hAnsi="Arial"/>
                <w:sz w:val="18"/>
              </w:rPr>
            </w:pPr>
            <w:r>
              <w:rPr>
                <w:rFonts w:ascii="Arial" w:hAnsi="Arial"/>
                <w:sz w:val="18"/>
              </w:rPr>
              <w:t>No action is necessary by either the old or new service provider operations personnel.</w:t>
            </w:r>
          </w:p>
        </w:tc>
      </w:tr>
    </w:tbl>
    <w:p w14:paraId="4806BEFE" w14:textId="77777777" w:rsidR="009B6F07" w:rsidRDefault="009B6F07" w:rsidP="0052152D">
      <w:pPr>
        <w:pStyle w:val="Caption"/>
        <w:rPr>
          <w:noProof/>
        </w:rPr>
      </w:pPr>
      <w:bookmarkStart w:id="318" w:name="_Toc436025899"/>
      <w:bookmarkStart w:id="319" w:name="_Toc436026060"/>
      <w:bookmarkStart w:id="320" w:name="_Toc436037422"/>
      <w:bookmarkStart w:id="321" w:name="_Toc437674405"/>
      <w:bookmarkStart w:id="322" w:name="_Toc437674738"/>
      <w:bookmarkStart w:id="323" w:name="_Toc437674964"/>
      <w:bookmarkStart w:id="324" w:name="_Toc437675482"/>
      <w:bookmarkStart w:id="325" w:name="_Toc463062917"/>
      <w:bookmarkStart w:id="326" w:name="_Toc463063424"/>
      <w:bookmarkStart w:id="327" w:name="_Toc415487516"/>
      <w:bookmarkStart w:id="328" w:name="_Toc438245034"/>
      <w:r>
        <w:t xml:space="preserve">Table </w:t>
      </w:r>
      <w:r w:rsidR="000654F1">
        <w:fldChar w:fldCharType="begin"/>
      </w:r>
      <w:r w:rsidR="006F1729">
        <w:instrText xml:space="preserve"> STYLEREF 1 \s </w:instrText>
      </w:r>
      <w:r w:rsidR="000654F1">
        <w:fldChar w:fldCharType="separate"/>
      </w:r>
      <w:r w:rsidR="006F1729">
        <w:rPr>
          <w:noProof/>
        </w:rPr>
        <w:t>1</w:t>
      </w:r>
      <w:r w:rsidR="000654F1">
        <w:fldChar w:fldCharType="end"/>
      </w:r>
      <w:r w:rsidR="006F1729">
        <w:noBreakHyphen/>
      </w:r>
      <w:r w:rsidR="000654F1">
        <w:fldChar w:fldCharType="begin"/>
      </w:r>
      <w:r w:rsidR="006F1729">
        <w:instrText xml:space="preserve"> SEQ Table \* ARABIC \s 1 </w:instrText>
      </w:r>
      <w:r w:rsidR="000654F1">
        <w:fldChar w:fldCharType="separate"/>
      </w:r>
      <w:r w:rsidR="006F1729">
        <w:rPr>
          <w:noProof/>
        </w:rPr>
        <w:t>2</w:t>
      </w:r>
      <w:r w:rsidR="000654F1">
        <w:fldChar w:fldCharType="end"/>
      </w:r>
      <w:r>
        <w:rPr>
          <w:noProof/>
        </w:rPr>
        <w:t xml:space="preserve"> Timer Type Behaviour</w:t>
      </w:r>
      <w:bookmarkEnd w:id="318"/>
      <w:bookmarkEnd w:id="319"/>
      <w:bookmarkEnd w:id="320"/>
      <w:bookmarkEnd w:id="321"/>
      <w:bookmarkEnd w:id="322"/>
      <w:bookmarkEnd w:id="323"/>
      <w:bookmarkEnd w:id="324"/>
      <w:bookmarkEnd w:id="325"/>
      <w:bookmarkEnd w:id="326"/>
      <w:bookmarkEnd w:id="327"/>
      <w:bookmarkEnd w:id="328"/>
    </w:p>
    <w:p w14:paraId="45D9EADD" w14:textId="77777777" w:rsidR="009B6F07" w:rsidRDefault="009B6F07">
      <w:pPr>
        <w:pStyle w:val="BodyText"/>
      </w:pPr>
    </w:p>
    <w:p w14:paraId="5413F541" w14:textId="77777777" w:rsidR="009B6F07" w:rsidRDefault="009B6F07">
      <w:pPr>
        <w:pStyle w:val="Heading3"/>
        <w:tabs>
          <w:tab w:val="clear" w:pos="1080"/>
          <w:tab w:val="num" w:pos="720"/>
        </w:tabs>
      </w:pPr>
      <w:bookmarkStart w:id="329" w:name="_Toc80872007"/>
      <w:r>
        <w:t>Recovery Functionality</w:t>
      </w:r>
      <w:bookmarkEnd w:id="329"/>
    </w:p>
    <w:p w14:paraId="1CB497B5" w14:textId="77777777" w:rsidR="006769A1" w:rsidRDefault="009B6F07">
      <w:r>
        <w:t xml:space="preserve">The NPAC SMS provides a mechanism that allows a Service Provider to recover messages sent to either the SOA or LSMS, during </w:t>
      </w:r>
      <w:proofErr w:type="gramStart"/>
      <w:r>
        <w:t>a period of time</w:t>
      </w:r>
      <w:proofErr w:type="gramEnd"/>
      <w:r>
        <w:t xml:space="preserve"> that the Service Provider was not available to receive messages from the NPAC SMS.</w:t>
      </w:r>
    </w:p>
    <w:p w14:paraId="572CAD1B" w14:textId="77777777" w:rsidR="00B73AA1" w:rsidRDefault="003516DB">
      <w:pPr>
        <w:pStyle w:val="ListParagraph"/>
        <w:numPr>
          <w:ilvl w:val="0"/>
          <w:numId w:val="70"/>
        </w:numPr>
      </w:pPr>
      <w:r w:rsidRPr="003516DB">
        <w:rPr>
          <w:rFonts w:ascii="Times New Roman" w:hAnsi="Times New Roman"/>
          <w:sz w:val="20"/>
          <w:szCs w:val="20"/>
        </w:rPr>
        <w:t>Th</w:t>
      </w:r>
      <w:r w:rsidR="006769A1">
        <w:rPr>
          <w:rFonts w:ascii="Times New Roman" w:hAnsi="Times New Roman"/>
          <w:sz w:val="20"/>
          <w:szCs w:val="20"/>
        </w:rPr>
        <w:t>e</w:t>
      </w:r>
      <w:r w:rsidRPr="003516DB">
        <w:rPr>
          <w:rFonts w:ascii="Times New Roman" w:hAnsi="Times New Roman"/>
          <w:sz w:val="20"/>
          <w:szCs w:val="20"/>
        </w:rPr>
        <w:t xml:space="preserve"> CMIP Interface recovery mechanism (also referred to as resynchronization) is initiated when a Service Provider’s SOA or LSMS re-associates to the NPAC SMS, by setting the recovery mode indicator to TRUE on the Access Control structure, then requests the recovery of missed messages, by requesting the missed Network Data, Subscription Versions and/or Notifications.</w:t>
      </w:r>
    </w:p>
    <w:p w14:paraId="67F9C10B" w14:textId="146B2764" w:rsidR="00B73AA1" w:rsidRDefault="003516DB">
      <w:pPr>
        <w:pStyle w:val="ListParagraph"/>
        <w:numPr>
          <w:ilvl w:val="0"/>
          <w:numId w:val="70"/>
        </w:numPr>
      </w:pPr>
      <w:r w:rsidRPr="003516DB">
        <w:rPr>
          <w:rFonts w:ascii="Times New Roman" w:hAnsi="Times New Roman"/>
          <w:sz w:val="20"/>
          <w:szCs w:val="20"/>
        </w:rPr>
        <w:t xml:space="preserve">The XML Interface does not have a recovery mechanism </w:t>
      </w:r>
      <w:ins w:id="330" w:author="Doherty, Michael" w:date="2021-06-28T13:39:00Z">
        <w:r w:rsidR="00B93313">
          <w:rPr>
            <w:rFonts w:ascii="Times New Roman" w:hAnsi="Times New Roman"/>
            <w:sz w:val="20"/>
            <w:szCs w:val="20"/>
          </w:rPr>
          <w:t xml:space="preserve">for </w:t>
        </w:r>
      </w:ins>
      <w:proofErr w:type="spellStart"/>
      <w:ins w:id="331" w:author="Doherty, Michael" w:date="2021-06-28T13:40:00Z">
        <w:r w:rsidR="00B93313">
          <w:rPr>
            <w:rFonts w:ascii="Times New Roman" w:hAnsi="Times New Roman"/>
            <w:sz w:val="20"/>
            <w:szCs w:val="20"/>
          </w:rPr>
          <w:t>SOA</w:t>
        </w:r>
      </w:ins>
      <w:r w:rsidRPr="003516DB">
        <w:rPr>
          <w:rFonts w:ascii="Times New Roman" w:hAnsi="Times New Roman"/>
          <w:sz w:val="20"/>
          <w:szCs w:val="20"/>
        </w:rPr>
        <w:t>as</w:t>
      </w:r>
      <w:proofErr w:type="spellEnd"/>
      <w:r w:rsidRPr="003516DB">
        <w:rPr>
          <w:rFonts w:ascii="Times New Roman" w:hAnsi="Times New Roman"/>
          <w:sz w:val="20"/>
          <w:szCs w:val="20"/>
        </w:rPr>
        <w:t xml:space="preserve"> messages are retried until successful</w:t>
      </w:r>
      <w:r w:rsidR="006769A1">
        <w:rPr>
          <w:rFonts w:ascii="Times New Roman" w:hAnsi="Times New Roman"/>
          <w:sz w:val="20"/>
          <w:szCs w:val="20"/>
        </w:rPr>
        <w:t xml:space="preserve"> (therefore, resynchronization is not a concept that is available over the XML Interface</w:t>
      </w:r>
      <w:ins w:id="332" w:author="Doherty, Michael" w:date="2021-06-28T13:40:00Z">
        <w:r w:rsidR="00B93313">
          <w:rPr>
            <w:rFonts w:ascii="Times New Roman" w:hAnsi="Times New Roman"/>
            <w:sz w:val="20"/>
            <w:szCs w:val="20"/>
          </w:rPr>
          <w:t xml:space="preserve"> for SOA</w:t>
        </w:r>
      </w:ins>
      <w:r w:rsidR="006769A1">
        <w:rPr>
          <w:rFonts w:ascii="Times New Roman" w:hAnsi="Times New Roman"/>
          <w:sz w:val="20"/>
          <w:szCs w:val="20"/>
        </w:rPr>
        <w:t>)</w:t>
      </w:r>
      <w:r w:rsidRPr="003516DB">
        <w:rPr>
          <w:rFonts w:ascii="Times New Roman" w:hAnsi="Times New Roman"/>
          <w:sz w:val="20"/>
          <w:szCs w:val="20"/>
        </w:rPr>
        <w:t>.</w:t>
      </w:r>
      <w:ins w:id="333" w:author="Doherty, Michael" w:date="2021-06-28T13:40:00Z">
        <w:r w:rsidR="00B93313">
          <w:rPr>
            <w:rFonts w:ascii="Times New Roman" w:hAnsi="Times New Roman"/>
            <w:sz w:val="20"/>
            <w:szCs w:val="20"/>
          </w:rPr>
          <w:t xml:space="preserve">  </w:t>
        </w:r>
        <w:r w:rsidR="00B93313" w:rsidRPr="00B93313">
          <w:rPr>
            <w:rFonts w:ascii="Times New Roman" w:hAnsi="Times New Roman"/>
            <w:sz w:val="20"/>
            <w:szCs w:val="20"/>
          </w:rPr>
          <w:t>For LSMS systems, the XML Interface supports an optional recovery-like mechanism that allows the NPAC SMS to suspend sending of new messages to the LSMS while the LSMS queries the NPAC SMS for missed data</w:t>
        </w:r>
      </w:ins>
      <w:ins w:id="334" w:author="Doherty, Michael" w:date="2021-07-15T16:03:00Z">
        <w:r w:rsidR="002E6B76">
          <w:rPr>
            <w:rFonts w:ascii="Times New Roman" w:hAnsi="Times New Roman"/>
            <w:sz w:val="20"/>
            <w:szCs w:val="20"/>
          </w:rPr>
          <w:t xml:space="preserve"> (</w:t>
        </w:r>
      </w:ins>
      <w:ins w:id="335" w:author="Doherty, Michael" w:date="2021-07-15T16:04:00Z">
        <w:r w:rsidR="002E6B76">
          <w:rPr>
            <w:rFonts w:ascii="Times New Roman" w:hAnsi="Times New Roman"/>
            <w:sz w:val="20"/>
            <w:szCs w:val="20"/>
          </w:rPr>
          <w:t>CO 554)</w:t>
        </w:r>
      </w:ins>
    </w:p>
    <w:p w14:paraId="736FB3D6" w14:textId="140BB2F8" w:rsidR="009B6F07" w:rsidRDefault="009B6F07">
      <w:r>
        <w:t xml:space="preserve">The </w:t>
      </w:r>
      <w:ins w:id="336" w:author="Doherty, Michael" w:date="2021-06-28T13:40:00Z">
        <w:r w:rsidR="00B93313">
          <w:t xml:space="preserve">CMIP </w:t>
        </w:r>
      </w:ins>
      <w:ins w:id="337" w:author="Doherty, Michael" w:date="2021-06-28T13:41:00Z">
        <w:r w:rsidR="00B93313">
          <w:t>I</w:t>
        </w:r>
      </w:ins>
      <w:ins w:id="338" w:author="Doherty, Michael" w:date="2021-06-28T13:40:00Z">
        <w:r w:rsidR="00B93313">
          <w:t xml:space="preserve">nterface </w:t>
        </w:r>
      </w:ins>
      <w:r>
        <w:t xml:space="preserve">SOA requests network data and notification data for a specific </w:t>
      </w:r>
      <w:proofErr w:type="gramStart"/>
      <w:r>
        <w:t>period of time</w:t>
      </w:r>
      <w:proofErr w:type="gramEnd"/>
      <w:r>
        <w:t xml:space="preserve"> from the NPAC SMS, which is sent by the NPAC SMS as requested.   The NPAC SMS will send the recovery data requested based on the Service Provider’s Linked Replies Indicator setting (separate indicators for SOA and LSMS).  If the Linked Replies Indicator is set to TRUE the NPAC SMS will send the updates in smaller, linked messages (e.g., groups of 50 at a time).  If the Linked Replies Indicator is set to FALSE the NPAC SMS will send the updates in a single larger, non-linked message.  In the case of linked replies, data is sent in multiple linked M-ACTION replies, followed by an “empty” non-linked normal response (indicating the end of the linked </w:t>
      </w:r>
      <w:proofErr w:type="gramStart"/>
      <w:r>
        <w:t>reply</w:t>
      </w:r>
      <w:proofErr w:type="gramEnd"/>
      <w:r>
        <w:t xml:space="preserve"> data).  During the recovery process, new messages are queued on the NPAC SMS.  Additionally, during the recovery process, the “x by y” retry functionality (where “x” is the number of attempts, and “y” is the interval in number of minutes in between attempts) </w:t>
      </w:r>
      <w:proofErr w:type="gramStart"/>
      <w:r>
        <w:t>continues on</w:t>
      </w:r>
      <w:proofErr w:type="gramEnd"/>
      <w:r>
        <w:t xml:space="preserve"> the NPAC SMS, but message sending is suspended to the SOA, and the retry attempts counter is not decremented, as long as the SOA is still in recovery mode.  Once the recovery is finished, the SOA sends a recovery complete message to the NPAC SMS, which in turn triggers the NPAC SMS to send the previously queued messages to the SOA, at the next normally scheduled retry interval.  At the completion of sending the previously queued messages, the interaction between the SOA and the NPAC SMS resumes for normal message processing.</w:t>
      </w:r>
    </w:p>
    <w:p w14:paraId="1F5307B7" w14:textId="10A3DDD8" w:rsidR="009B6F07" w:rsidRDefault="009B6F07">
      <w:r>
        <w:t xml:space="preserve">The </w:t>
      </w:r>
      <w:ins w:id="339" w:author="Doherty, Michael" w:date="2021-06-28T13:41:00Z">
        <w:r w:rsidR="00B93313">
          <w:t xml:space="preserve">CMIP Interface </w:t>
        </w:r>
      </w:ins>
      <w:r>
        <w:t xml:space="preserve">LSMS recovery functionality works </w:t>
      </w:r>
      <w:proofErr w:type="gramStart"/>
      <w:r>
        <w:t>similar to</w:t>
      </w:r>
      <w:proofErr w:type="gramEnd"/>
      <w:r>
        <w:t xml:space="preserve"> the SOA, with the addition of recovering subscription data.</w:t>
      </w:r>
    </w:p>
    <w:p w14:paraId="4F5BAB68" w14:textId="50ECE8EC" w:rsidR="009B6F07" w:rsidRDefault="00B93313">
      <w:pPr>
        <w:rPr>
          <w:ins w:id="340" w:author="Doherty, Michael" w:date="2021-06-28T13:42:00Z"/>
        </w:rPr>
      </w:pPr>
      <w:ins w:id="341" w:author="Doherty, Michael" w:date="2021-06-28T13:41:00Z">
        <w:r>
          <w:t xml:space="preserve">CMIP Interface </w:t>
        </w:r>
      </w:ins>
      <w:r w:rsidR="009B6F07">
        <w:t xml:space="preserve">Service Provider systems may implement an optional recovery method called, </w:t>
      </w:r>
      <w:r w:rsidR="009B6F07">
        <w:rPr>
          <w:i/>
          <w:iCs/>
        </w:rPr>
        <w:t>“Send What I Missed”</w:t>
      </w:r>
      <w:r w:rsidR="009B6F07">
        <w:t xml:space="preserve"> (SWIM).  This implementation uses the existing recovery messages, and incorporates a new attribute (SWIM, rather than a time range).  When the NPAC SMS receives a SWIM recovery request it issues a SWIM recovery response that contains only the messages that were previously </w:t>
      </w:r>
      <w:r w:rsidR="009B6F07">
        <w:rPr>
          <w:i/>
          <w:iCs/>
        </w:rPr>
        <w:t xml:space="preserve">missed </w:t>
      </w:r>
      <w:r w:rsidR="009B6F07">
        <w:t>by the requesting Service Provider system.  Linked Reply functionality is utilized in the SWIM responses, so a Service Provider system must support that feature as well.  SWIM improves the efficiency of recovery processing for the NPAC SMS and Service Providers because guesswork of determining a recovery timeframe that includes the actual messages that were missed is eliminated.</w:t>
      </w:r>
    </w:p>
    <w:p w14:paraId="2BB073BC" w14:textId="4ABAA1BC" w:rsidR="003A47E9" w:rsidRDefault="003A47E9">
      <w:ins w:id="342" w:author="Doherty, Michael" w:date="2021-06-28T13:42:00Z">
        <w:r w:rsidRPr="003A47E9">
          <w:t xml:space="preserve">For the XML Interface, the NPAC SMS will retry messages to the SOA and LSMS until successful.  For LSMS XML Interface only, the NPAC SMS can suspend sending of messages to the LSMS while the LSMS </w:t>
        </w:r>
        <w:proofErr w:type="spellStart"/>
        <w:r w:rsidRPr="003A47E9">
          <w:t>resynchornizes</w:t>
        </w:r>
        <w:proofErr w:type="spellEnd"/>
        <w:r w:rsidRPr="003A47E9">
          <w:t xml:space="preserve"> itself to the NPAC SMS by performing queries.  The LSMS would need to perform this interface-based resynchronization if there is time when its download indicators are turned off and recovery is not performed using Bulk Data Download files.</w:t>
        </w:r>
      </w:ins>
    </w:p>
    <w:p w14:paraId="0ACB89E7" w14:textId="73BA470D" w:rsidR="009B6F07" w:rsidRDefault="003A47E9">
      <w:pPr>
        <w:pStyle w:val="Heading4"/>
      </w:pPr>
      <w:bookmarkStart w:id="343" w:name="_Toc80872008"/>
      <w:ins w:id="344" w:author="Doherty, Michael" w:date="2021-06-28T13:43:00Z">
        <w:r>
          <w:lastRenderedPageBreak/>
          <w:t xml:space="preserve">CMIP </w:t>
        </w:r>
      </w:ins>
      <w:r w:rsidR="009B6F07">
        <w:t>Network Data Recovery</w:t>
      </w:r>
      <w:bookmarkEnd w:id="343"/>
    </w:p>
    <w:p w14:paraId="3D762395" w14:textId="77777777" w:rsidR="009B6F07" w:rsidRDefault="009B6F07">
      <w:pPr>
        <w:rPr>
          <w:snapToGrid w:val="0"/>
        </w:rPr>
      </w:pPr>
      <w:r>
        <w:rPr>
          <w:snapToGrid w:val="0"/>
        </w:rPr>
        <w:t>Network Data Recovery in the NPAC SMS allows a Service Provider for both SOA and LSMS to capture, via a recovery process, all network data downloads that were missed during a downtime period for the Service Provider.  The processing steps for this functionality include:</w:t>
      </w:r>
    </w:p>
    <w:p w14:paraId="783FDB99" w14:textId="77777777" w:rsidR="009B6F07" w:rsidRDefault="009B6F07">
      <w:pPr>
        <w:pStyle w:val="ListBullet1"/>
        <w:numPr>
          <w:ilvl w:val="0"/>
          <w:numId w:val="19"/>
        </w:numPr>
        <w:spacing w:after="120"/>
        <w:rPr>
          <w:snapToGrid w:val="0"/>
        </w:rPr>
      </w:pPr>
      <w:r>
        <w:rPr>
          <w:snapToGrid w:val="0"/>
        </w:rPr>
        <w:t>The Service Provider system sends a network data recovery request to the NPAC.</w:t>
      </w:r>
    </w:p>
    <w:p w14:paraId="44D87FEE" w14:textId="77777777" w:rsidR="009B6F07" w:rsidRDefault="009B6F07">
      <w:pPr>
        <w:numPr>
          <w:ilvl w:val="0"/>
          <w:numId w:val="19"/>
        </w:numPr>
        <w:rPr>
          <w:snapToGrid w:val="0"/>
        </w:rPr>
      </w:pPr>
      <w:r>
        <w:rPr>
          <w:snapToGrid w:val="0"/>
        </w:rPr>
        <w:t xml:space="preserve">The NPAC takes the time range in the requested </w:t>
      </w:r>
      <w:proofErr w:type="gramStart"/>
      <w:r>
        <w:rPr>
          <w:snapToGrid w:val="0"/>
        </w:rPr>
        <w:t>criteria, and</w:t>
      </w:r>
      <w:proofErr w:type="gramEnd"/>
      <w:r>
        <w:rPr>
          <w:snapToGrid w:val="0"/>
        </w:rPr>
        <w:t xml:space="preserve"> compares the number to the current tunable value.</w:t>
      </w:r>
    </w:p>
    <w:p w14:paraId="40B0B756" w14:textId="77777777" w:rsidR="009B6F07" w:rsidRDefault="009B6F07">
      <w:pPr>
        <w:pStyle w:val="List"/>
        <w:numPr>
          <w:ilvl w:val="0"/>
          <w:numId w:val="19"/>
        </w:numPr>
        <w:spacing w:after="120"/>
        <w:rPr>
          <w:rFonts w:ascii="Times New Roman" w:hAnsi="Times New Roman"/>
          <w:snapToGrid w:val="0"/>
        </w:rPr>
      </w:pPr>
      <w:r>
        <w:rPr>
          <w:rFonts w:ascii="Times New Roman" w:hAnsi="Times New Roman"/>
          <w:snapToGrid w:val="0"/>
        </w:rPr>
        <w:t xml:space="preserve">If the time range exceeds the tunable value, a </w:t>
      </w:r>
      <w:proofErr w:type="spellStart"/>
      <w:r>
        <w:rPr>
          <w:rFonts w:ascii="Times New Roman" w:hAnsi="Times New Roman"/>
          <w:snapToGrid w:val="0"/>
        </w:rPr>
        <w:t>DownloadReply</w:t>
      </w:r>
      <w:proofErr w:type="spellEnd"/>
      <w:r>
        <w:rPr>
          <w:rFonts w:ascii="Times New Roman" w:hAnsi="Times New Roman"/>
          <w:snapToGrid w:val="0"/>
        </w:rPr>
        <w:t xml:space="preserve"> is returned to the SP system with the status field populated with value 2, signifying “time-range-invalid”.  No network data will be included with this reply.</w:t>
      </w:r>
    </w:p>
    <w:p w14:paraId="56762AF8" w14:textId="77777777" w:rsidR="009B6F07" w:rsidRDefault="009B6F07">
      <w:pPr>
        <w:pStyle w:val="BodyTextIndent"/>
        <w:numPr>
          <w:ilvl w:val="0"/>
          <w:numId w:val="19"/>
        </w:numPr>
        <w:spacing w:after="120"/>
      </w:pPr>
      <w:r>
        <w:rPr>
          <w:snapToGrid w:val="0"/>
        </w:rPr>
        <w:t>When an SP system sees this response, the suggested behavior is to reduce the time range requested in the network data recovery action and re-issue the request.</w:t>
      </w:r>
    </w:p>
    <w:p w14:paraId="0E5B45F0" w14:textId="77777777" w:rsidR="009B6F07" w:rsidRDefault="009B6F07">
      <w:pPr>
        <w:pStyle w:val="BodyText"/>
        <w:ind w:left="720" w:hanging="720"/>
      </w:pPr>
      <w:r>
        <w:t xml:space="preserve">NOTE:   Alternatively, a Service Provider system may issue a SWIM recovery request and recover only the messages that were previously </w:t>
      </w:r>
      <w:r>
        <w:rPr>
          <w:i/>
          <w:iCs/>
        </w:rPr>
        <w:t xml:space="preserve">missed </w:t>
      </w:r>
      <w:r>
        <w:t>by the Service Provider system or a record-based recovery request to recover a range of data missed during a downtime period.  These types of recovery requests do not require a time range.</w:t>
      </w:r>
    </w:p>
    <w:p w14:paraId="5E96B37F" w14:textId="710A959D" w:rsidR="009B6F07" w:rsidRDefault="003A47E9">
      <w:pPr>
        <w:pStyle w:val="Heading4"/>
      </w:pPr>
      <w:bookmarkStart w:id="345" w:name="_Toc80872009"/>
      <w:ins w:id="346" w:author="Doherty, Michael" w:date="2021-06-28T13:43:00Z">
        <w:r>
          <w:t xml:space="preserve">CMIP </w:t>
        </w:r>
      </w:ins>
      <w:r w:rsidR="009B6F07">
        <w:t>Subscription Data Recovery</w:t>
      </w:r>
      <w:bookmarkEnd w:id="345"/>
    </w:p>
    <w:p w14:paraId="5670E886" w14:textId="77777777" w:rsidR="009B6F07" w:rsidRDefault="009B6F07">
      <w:pPr>
        <w:rPr>
          <w:snapToGrid w:val="0"/>
        </w:rPr>
      </w:pPr>
      <w:r>
        <w:rPr>
          <w:snapToGrid w:val="0"/>
        </w:rPr>
        <w:t>Subscription Data Recovery in the NPAC SMS allows a Service Provider’s LSMS to capture, via a recovery process, all subscription data downloads that were missed during a downtime period for the Service Provider.  The processing steps for this functionality include:</w:t>
      </w:r>
    </w:p>
    <w:p w14:paraId="44955145" w14:textId="77777777" w:rsidR="009B6F07" w:rsidRDefault="009B6F07">
      <w:pPr>
        <w:pStyle w:val="ListBullet1"/>
        <w:numPr>
          <w:ilvl w:val="0"/>
          <w:numId w:val="36"/>
        </w:numPr>
        <w:spacing w:after="120"/>
        <w:rPr>
          <w:snapToGrid w:val="0"/>
        </w:rPr>
      </w:pPr>
      <w:r>
        <w:rPr>
          <w:snapToGrid w:val="0"/>
        </w:rPr>
        <w:t>The Service Provider system sends a subscription data recovery request to the NPAC.</w:t>
      </w:r>
    </w:p>
    <w:p w14:paraId="2F5B8FD2" w14:textId="77777777" w:rsidR="009B6F07" w:rsidRDefault="009B6F07">
      <w:pPr>
        <w:numPr>
          <w:ilvl w:val="0"/>
          <w:numId w:val="36"/>
        </w:numPr>
        <w:rPr>
          <w:snapToGrid w:val="0"/>
        </w:rPr>
      </w:pPr>
      <w:r>
        <w:rPr>
          <w:snapToGrid w:val="0"/>
        </w:rPr>
        <w:t xml:space="preserve">The NPAC takes the time range in the requested </w:t>
      </w:r>
      <w:proofErr w:type="gramStart"/>
      <w:r>
        <w:rPr>
          <w:snapToGrid w:val="0"/>
        </w:rPr>
        <w:t>criteria, and</w:t>
      </w:r>
      <w:proofErr w:type="gramEnd"/>
      <w:r>
        <w:rPr>
          <w:snapToGrid w:val="0"/>
        </w:rPr>
        <w:t xml:space="preserve"> compares the number to the current tunable value.</w:t>
      </w:r>
    </w:p>
    <w:p w14:paraId="66A93744" w14:textId="77777777" w:rsidR="009B6F07" w:rsidRDefault="009B6F07">
      <w:pPr>
        <w:pStyle w:val="List"/>
        <w:numPr>
          <w:ilvl w:val="0"/>
          <w:numId w:val="36"/>
        </w:numPr>
        <w:spacing w:after="120"/>
        <w:rPr>
          <w:rFonts w:ascii="Times New Roman" w:hAnsi="Times New Roman"/>
          <w:snapToGrid w:val="0"/>
        </w:rPr>
      </w:pPr>
      <w:r>
        <w:rPr>
          <w:rFonts w:ascii="Times New Roman" w:hAnsi="Times New Roman"/>
          <w:snapToGrid w:val="0"/>
        </w:rPr>
        <w:t xml:space="preserve">If the time range exceeds the tunable value, a </w:t>
      </w:r>
      <w:proofErr w:type="spellStart"/>
      <w:r>
        <w:rPr>
          <w:rFonts w:ascii="Times New Roman" w:hAnsi="Times New Roman"/>
          <w:snapToGrid w:val="0"/>
        </w:rPr>
        <w:t>DownloadReply</w:t>
      </w:r>
      <w:proofErr w:type="spellEnd"/>
      <w:r>
        <w:rPr>
          <w:rFonts w:ascii="Times New Roman" w:hAnsi="Times New Roman"/>
          <w:snapToGrid w:val="0"/>
        </w:rPr>
        <w:t xml:space="preserve"> is returned to the SP system with the status field populated with value 2, signifying “time-range-invalid”.  No subscription data will be included with this reply.</w:t>
      </w:r>
    </w:p>
    <w:p w14:paraId="04BA0C97" w14:textId="77777777" w:rsidR="009B6F07" w:rsidRDefault="009B6F07">
      <w:pPr>
        <w:pStyle w:val="BodyTextIndent"/>
        <w:numPr>
          <w:ilvl w:val="0"/>
          <w:numId w:val="36"/>
        </w:numPr>
        <w:spacing w:after="120"/>
      </w:pPr>
      <w:r>
        <w:rPr>
          <w:snapToGrid w:val="0"/>
        </w:rPr>
        <w:t>When an SP system sees this response, the suggested behavior is to reduce the time range requested in the subscription data recovery action and re-issue the request.</w:t>
      </w:r>
    </w:p>
    <w:p w14:paraId="7081AB02" w14:textId="77777777" w:rsidR="009B6F07" w:rsidRDefault="009B6F07">
      <w:pPr>
        <w:pStyle w:val="BodyText"/>
        <w:ind w:left="720" w:hanging="720"/>
      </w:pPr>
      <w:r>
        <w:t xml:space="preserve">NOTE:   Alternatively, a Service Provider system may issue a SWIM recovery request and recover only the messages that were previously </w:t>
      </w:r>
      <w:r>
        <w:rPr>
          <w:i/>
          <w:iCs/>
        </w:rPr>
        <w:t xml:space="preserve">missed </w:t>
      </w:r>
      <w:r>
        <w:t>by the Service Provider system or a record-based recovery request to recover a range of data missed during a downtime period.  These types of recovery requests do not require a time range.</w:t>
      </w:r>
    </w:p>
    <w:p w14:paraId="398A67BC" w14:textId="75B1660C" w:rsidR="009B6F07" w:rsidRDefault="003A47E9">
      <w:pPr>
        <w:pStyle w:val="Heading4"/>
      </w:pPr>
      <w:bookmarkStart w:id="347" w:name="_Toc80872010"/>
      <w:ins w:id="348" w:author="Doherty, Michael" w:date="2021-06-28T13:43:00Z">
        <w:r>
          <w:t xml:space="preserve">CMIP </w:t>
        </w:r>
      </w:ins>
      <w:r w:rsidR="009B6F07">
        <w:t>Notification Recovery</w:t>
      </w:r>
      <w:bookmarkEnd w:id="347"/>
    </w:p>
    <w:p w14:paraId="0DBA6274" w14:textId="77777777" w:rsidR="009B6F07" w:rsidRDefault="009B6F07">
      <w:pPr>
        <w:rPr>
          <w:snapToGrid w:val="0"/>
        </w:rPr>
      </w:pPr>
      <w:r>
        <w:rPr>
          <w:snapToGrid w:val="0"/>
        </w:rPr>
        <w:t>Notification Recovery in the NPAC SMS allows a Service Provider for both SOA and LSMS to capture, via a recovery process, all notifications that were missed during a downtime period for the Service Provider.  The processing steps for this functionality include:</w:t>
      </w:r>
    </w:p>
    <w:p w14:paraId="425FB6BC" w14:textId="77777777" w:rsidR="009B6F07" w:rsidRDefault="009B6F07">
      <w:pPr>
        <w:pStyle w:val="ListBullet1"/>
        <w:numPr>
          <w:ilvl w:val="0"/>
          <w:numId w:val="37"/>
        </w:numPr>
        <w:spacing w:after="120"/>
        <w:rPr>
          <w:snapToGrid w:val="0"/>
        </w:rPr>
      </w:pPr>
      <w:r>
        <w:rPr>
          <w:snapToGrid w:val="0"/>
        </w:rPr>
        <w:t>The Service Provider system sends a notification recovery request to the NPAC.</w:t>
      </w:r>
    </w:p>
    <w:p w14:paraId="6CF225C8" w14:textId="77777777" w:rsidR="009B6F07" w:rsidRDefault="009B6F07">
      <w:pPr>
        <w:numPr>
          <w:ilvl w:val="0"/>
          <w:numId w:val="37"/>
        </w:numPr>
        <w:rPr>
          <w:snapToGrid w:val="0"/>
        </w:rPr>
      </w:pPr>
      <w:r>
        <w:rPr>
          <w:snapToGrid w:val="0"/>
        </w:rPr>
        <w:t xml:space="preserve">The NPAC retrieves the records that match the requested </w:t>
      </w:r>
      <w:proofErr w:type="gramStart"/>
      <w:r>
        <w:rPr>
          <w:snapToGrid w:val="0"/>
        </w:rPr>
        <w:t>criteria, and</w:t>
      </w:r>
      <w:proofErr w:type="gramEnd"/>
      <w:r>
        <w:rPr>
          <w:snapToGrid w:val="0"/>
        </w:rPr>
        <w:t xml:space="preserve"> compares the number to the current tunable value.</w:t>
      </w:r>
    </w:p>
    <w:p w14:paraId="20A0618B" w14:textId="77777777" w:rsidR="009B6F07" w:rsidRDefault="009B6F07">
      <w:pPr>
        <w:pStyle w:val="List"/>
        <w:numPr>
          <w:ilvl w:val="0"/>
          <w:numId w:val="37"/>
        </w:numPr>
        <w:spacing w:after="120"/>
        <w:rPr>
          <w:rFonts w:ascii="Times New Roman" w:hAnsi="Times New Roman"/>
          <w:snapToGrid w:val="0"/>
        </w:rPr>
      </w:pPr>
      <w:r>
        <w:rPr>
          <w:rFonts w:ascii="Times New Roman" w:hAnsi="Times New Roman"/>
          <w:snapToGrid w:val="0"/>
        </w:rPr>
        <w:t xml:space="preserve">If the number of records exceeds the tunable value, a </w:t>
      </w:r>
      <w:proofErr w:type="spellStart"/>
      <w:r>
        <w:rPr>
          <w:rFonts w:ascii="Times New Roman" w:hAnsi="Times New Roman"/>
          <w:snapToGrid w:val="0"/>
        </w:rPr>
        <w:t>NetworkNotificationRecoveryReply</w:t>
      </w:r>
      <w:proofErr w:type="spellEnd"/>
      <w:r>
        <w:rPr>
          <w:rFonts w:ascii="Times New Roman" w:hAnsi="Times New Roman"/>
          <w:snapToGrid w:val="0"/>
        </w:rPr>
        <w:t xml:space="preserve"> is returned to the SP system with the status field populated with value 3, signifying “criteria-too-large”.  No notifications will be included with this reply.</w:t>
      </w:r>
    </w:p>
    <w:p w14:paraId="43CADCF3" w14:textId="77777777" w:rsidR="009B6F07" w:rsidRDefault="009B6F07">
      <w:pPr>
        <w:pStyle w:val="BodyTextIndent"/>
        <w:numPr>
          <w:ilvl w:val="0"/>
          <w:numId w:val="37"/>
        </w:numPr>
        <w:spacing w:after="120"/>
      </w:pPr>
      <w:r>
        <w:rPr>
          <w:snapToGrid w:val="0"/>
        </w:rPr>
        <w:t>When an SP system sees this response, the suggested behavior is to reduce the time range requested in the notification recovery action and re-issue the request.</w:t>
      </w:r>
    </w:p>
    <w:p w14:paraId="588B2CBE" w14:textId="77777777" w:rsidR="009B6F07" w:rsidRDefault="009B6F07">
      <w:pPr>
        <w:pStyle w:val="BodyTextIndent"/>
        <w:spacing w:after="120"/>
        <w:ind w:left="0"/>
      </w:pPr>
      <w:r>
        <w:t xml:space="preserve">NOTE:   Alternatively, a Service Provider system may issue a SWIM recovery request and recover only the messages that were previously </w:t>
      </w:r>
      <w:r>
        <w:rPr>
          <w:i/>
          <w:iCs/>
        </w:rPr>
        <w:t xml:space="preserve">missed </w:t>
      </w:r>
      <w:r>
        <w:t>by the Service Provider system.  This type of recovery request does not require a time range.</w:t>
      </w:r>
    </w:p>
    <w:p w14:paraId="6E406663" w14:textId="499CE609" w:rsidR="009B6F07" w:rsidRDefault="003A47E9">
      <w:pPr>
        <w:pStyle w:val="Heading4"/>
      </w:pPr>
      <w:bookmarkStart w:id="349" w:name="_Toc80872011"/>
      <w:ins w:id="350" w:author="Doherty, Michael" w:date="2021-06-28T13:43:00Z">
        <w:r>
          <w:lastRenderedPageBreak/>
          <w:t xml:space="preserve">CMIP </w:t>
        </w:r>
      </w:ins>
      <w:r w:rsidR="009B6F07">
        <w:t>Service Provider Data Recovery</w:t>
      </w:r>
      <w:bookmarkEnd w:id="349"/>
    </w:p>
    <w:p w14:paraId="37A4DD59" w14:textId="77777777" w:rsidR="009B6F07" w:rsidRDefault="009B6F07">
      <w:pPr>
        <w:rPr>
          <w:snapToGrid w:val="0"/>
        </w:rPr>
      </w:pPr>
      <w:r>
        <w:rPr>
          <w:snapToGrid w:val="0"/>
        </w:rPr>
        <w:t>Service Provider Data Recovery in the NPAC SMS allows a Service Provider for both SOA and LSMS to capture, via a recovery process, all Service Provider data updates that were missed during a downtime period.  The processing steps for this functionality include:</w:t>
      </w:r>
    </w:p>
    <w:p w14:paraId="4ACC8310" w14:textId="77777777" w:rsidR="009B6F07" w:rsidRDefault="009B6F07">
      <w:pPr>
        <w:pStyle w:val="ListBullet1"/>
        <w:numPr>
          <w:ilvl w:val="0"/>
          <w:numId w:val="49"/>
        </w:numPr>
        <w:spacing w:after="120"/>
        <w:rPr>
          <w:snapToGrid w:val="0"/>
        </w:rPr>
      </w:pPr>
      <w:r>
        <w:rPr>
          <w:snapToGrid w:val="0"/>
        </w:rPr>
        <w:t>The Service Provider system sends a service provider data recovery request to the NPAC.</w:t>
      </w:r>
    </w:p>
    <w:p w14:paraId="22CCCD96" w14:textId="77777777" w:rsidR="009B6F07" w:rsidRDefault="009B6F07">
      <w:pPr>
        <w:numPr>
          <w:ilvl w:val="0"/>
          <w:numId w:val="49"/>
        </w:numPr>
        <w:rPr>
          <w:snapToGrid w:val="0"/>
        </w:rPr>
      </w:pPr>
      <w:r>
        <w:rPr>
          <w:snapToGrid w:val="0"/>
        </w:rPr>
        <w:t xml:space="preserve">The NPAC takes the time range in the request </w:t>
      </w:r>
      <w:proofErr w:type="gramStart"/>
      <w:r>
        <w:rPr>
          <w:snapToGrid w:val="0"/>
        </w:rPr>
        <w:t>criteria, and</w:t>
      </w:r>
      <w:proofErr w:type="gramEnd"/>
      <w:r>
        <w:rPr>
          <w:snapToGrid w:val="0"/>
        </w:rPr>
        <w:t xml:space="preserve"> compares the number to the current tunable value.</w:t>
      </w:r>
    </w:p>
    <w:p w14:paraId="25F7C5FD" w14:textId="77777777" w:rsidR="009B6F07" w:rsidRDefault="009B6F07">
      <w:pPr>
        <w:pStyle w:val="List"/>
        <w:numPr>
          <w:ilvl w:val="0"/>
          <w:numId w:val="49"/>
        </w:numPr>
        <w:spacing w:after="120"/>
        <w:rPr>
          <w:rFonts w:ascii="Times New Roman" w:hAnsi="Times New Roman"/>
          <w:snapToGrid w:val="0"/>
        </w:rPr>
      </w:pPr>
      <w:r>
        <w:rPr>
          <w:rFonts w:ascii="Times New Roman" w:hAnsi="Times New Roman"/>
          <w:snapToGrid w:val="0"/>
        </w:rPr>
        <w:t xml:space="preserve">If the time range exceeds the tunable value, a </w:t>
      </w:r>
      <w:proofErr w:type="spellStart"/>
      <w:r>
        <w:rPr>
          <w:rFonts w:ascii="Times New Roman" w:hAnsi="Times New Roman"/>
          <w:snapToGrid w:val="0"/>
        </w:rPr>
        <w:t>DownloadReply</w:t>
      </w:r>
      <w:proofErr w:type="spellEnd"/>
      <w:r>
        <w:rPr>
          <w:rFonts w:ascii="Times New Roman" w:hAnsi="Times New Roman"/>
          <w:snapToGrid w:val="0"/>
        </w:rPr>
        <w:t xml:space="preserve"> is returned to the SP system with the status field populated with value 2, signifying “time-range-invalid”.  No service provider data will be included with this reply.</w:t>
      </w:r>
    </w:p>
    <w:p w14:paraId="2D73543A" w14:textId="77777777" w:rsidR="009B6F07" w:rsidRDefault="009B6F07">
      <w:pPr>
        <w:pStyle w:val="List"/>
        <w:numPr>
          <w:ilvl w:val="0"/>
          <w:numId w:val="49"/>
        </w:numPr>
        <w:spacing w:after="120"/>
        <w:rPr>
          <w:rFonts w:ascii="Times New Roman" w:hAnsi="Times New Roman"/>
          <w:snapToGrid w:val="0"/>
        </w:rPr>
      </w:pPr>
      <w:r>
        <w:rPr>
          <w:rFonts w:ascii="Times New Roman" w:hAnsi="Times New Roman"/>
          <w:snapToGrid w:val="0"/>
        </w:rPr>
        <w:t>When an SP system sees this response, the suggested behavior is to reduce the time range requested in the service provider data recovery action and re-issue the request.</w:t>
      </w:r>
    </w:p>
    <w:p w14:paraId="3C72FC54" w14:textId="77777777" w:rsidR="009B6F07" w:rsidRDefault="009B6F07">
      <w:pPr>
        <w:pStyle w:val="BodyText"/>
        <w:ind w:left="720" w:hanging="720"/>
        <w:rPr>
          <w:snapToGrid w:val="0"/>
        </w:rPr>
      </w:pPr>
      <w:r>
        <w:t xml:space="preserve">NOTE:   Alternatively, a Service Provider system may issue a SWIM recovery request and recover only the messages that were previously </w:t>
      </w:r>
      <w:r>
        <w:rPr>
          <w:i/>
          <w:iCs/>
        </w:rPr>
        <w:t xml:space="preserve">missed </w:t>
      </w:r>
      <w:r>
        <w:t>by the Service Provider system or a record-based recovery request to recover a range of data missed during a downtime period.  These types of recovery requests do not require a time range.</w:t>
      </w:r>
    </w:p>
    <w:p w14:paraId="2246F264" w14:textId="77777777" w:rsidR="009B6F07" w:rsidRDefault="009B6F07">
      <w:pPr>
        <w:pStyle w:val="Heading3"/>
      </w:pPr>
      <w:bookmarkStart w:id="351" w:name="_Toc80872012"/>
      <w:r>
        <w:t>Number Pooling Overview</w:t>
      </w:r>
      <w:bookmarkEnd w:id="351"/>
    </w:p>
    <w:p w14:paraId="16CDB1EF" w14:textId="77777777" w:rsidR="009B6F07" w:rsidRDefault="008A6A68">
      <w:r>
        <w:t>T</w:t>
      </w:r>
      <w:r w:rsidR="009B6F07">
        <w:t>he National Number Pooling approach includes the following:</w:t>
      </w:r>
    </w:p>
    <w:p w14:paraId="6C2FDBDD" w14:textId="77777777" w:rsidR="009B6F07" w:rsidRDefault="009B6F07">
      <w:pPr>
        <w:pStyle w:val="ListBullet2"/>
        <w:numPr>
          <w:ilvl w:val="0"/>
          <w:numId w:val="20"/>
        </w:numPr>
        <w:spacing w:after="120"/>
      </w:pPr>
      <w:r>
        <w:t>Pre-Port 1K Blocks to a single switch (i.e., all Pooled TNs contain same LRN).</w:t>
      </w:r>
    </w:p>
    <w:p w14:paraId="0312966A" w14:textId="77777777" w:rsidR="009B6F07" w:rsidRDefault="009B6F07">
      <w:pPr>
        <w:pStyle w:val="ListBullet2"/>
        <w:numPr>
          <w:ilvl w:val="0"/>
          <w:numId w:val="20"/>
        </w:numPr>
        <w:spacing w:after="120"/>
      </w:pPr>
      <w:r>
        <w:t xml:space="preserve">EDR (Efficient Data Representation) is captured </w:t>
      </w:r>
      <w:proofErr w:type="gramStart"/>
      <w:r>
        <w:t>through the use of</w:t>
      </w:r>
      <w:proofErr w:type="gramEnd"/>
      <w:r>
        <w:t xml:space="preserve"> “1K Blocks” in the NPAC, and over the SOA-to-NPAC and NPAC-to-LSMS interfaces.</w:t>
      </w:r>
    </w:p>
    <w:p w14:paraId="7B210DFC" w14:textId="77777777" w:rsidR="009B6F07" w:rsidRDefault="009B6F07">
      <w:pPr>
        <w:pStyle w:val="ListBullet2"/>
        <w:numPr>
          <w:ilvl w:val="0"/>
          <w:numId w:val="20"/>
        </w:numPr>
        <w:spacing w:after="120"/>
      </w:pPr>
      <w:r>
        <w:t xml:space="preserve">The NPA-NXX-X Holder Information in the NPAC is a representation of the 1K Block managed by the Pooling </w:t>
      </w:r>
      <w:proofErr w:type="gramStart"/>
      <w:r>
        <w:t>Administrator, and</w:t>
      </w:r>
      <w:proofErr w:type="gramEnd"/>
      <w:r>
        <w:t xml:space="preserve"> represented in the LERG Routing Guide.</w:t>
      </w:r>
    </w:p>
    <w:p w14:paraId="3E228691" w14:textId="77777777" w:rsidR="009B6F07" w:rsidRDefault="009B6F07">
      <w:pPr>
        <w:pStyle w:val="ListBullet2"/>
        <w:numPr>
          <w:ilvl w:val="0"/>
          <w:numId w:val="20"/>
        </w:numPr>
        <w:spacing w:after="120"/>
      </w:pPr>
      <w:r>
        <w:t xml:space="preserve">The NPAC Customer SOA NPA-NXX-X Indicator in the NPAC Customer Data Model will be added to indicate </w:t>
      </w:r>
      <w:proofErr w:type="gramStart"/>
      <w:r>
        <w:t>whether or not</w:t>
      </w:r>
      <w:proofErr w:type="gramEnd"/>
      <w:r>
        <w:t xml:space="preserve"> the Service Provider accepts NPA-NXX-X downloads from the NPAC (TRUE = yes, FALSE = no) to their SOA via the SOA-to-NPAC SMS Interface.</w:t>
      </w:r>
    </w:p>
    <w:p w14:paraId="4D91498F" w14:textId="77777777" w:rsidR="009B6F07" w:rsidRDefault="009B6F07">
      <w:pPr>
        <w:pStyle w:val="ListBullet2"/>
        <w:numPr>
          <w:ilvl w:val="0"/>
          <w:numId w:val="20"/>
        </w:numPr>
        <w:spacing w:after="120"/>
      </w:pPr>
      <w:r>
        <w:t xml:space="preserve">The NPAC Customer LSMS NPA-NXX-X Indicator in the NPAC Customer Data Model will be added to indicate </w:t>
      </w:r>
      <w:proofErr w:type="gramStart"/>
      <w:r>
        <w:t>whether or not</w:t>
      </w:r>
      <w:proofErr w:type="gramEnd"/>
      <w:r>
        <w:t xml:space="preserve"> the Service Provider accepts NPA-NXX-X downloads from the NPAC (TRUE = yes, FALSE = no) to their LSMS via the NPAC SMS</w:t>
      </w:r>
      <w:r w:rsidR="00C145ED">
        <w:t>-</w:t>
      </w:r>
      <w:r>
        <w:t>to</w:t>
      </w:r>
      <w:r w:rsidR="00C145ED">
        <w:t>-</w:t>
      </w:r>
      <w:r>
        <w:t xml:space="preserve"> SMS Interface.</w:t>
      </w:r>
    </w:p>
    <w:p w14:paraId="59BFC778" w14:textId="77777777" w:rsidR="009B6F07" w:rsidRDefault="009B6F07">
      <w:pPr>
        <w:pStyle w:val="ListBullet2"/>
        <w:numPr>
          <w:ilvl w:val="0"/>
          <w:numId w:val="20"/>
        </w:numPr>
        <w:spacing w:after="120"/>
      </w:pPr>
      <w:r>
        <w:t>The NPAC Customer Data Model (logical) and Service Provider Profile (physical) refer to the same information.</w:t>
      </w:r>
    </w:p>
    <w:p w14:paraId="2D541C3D" w14:textId="77777777" w:rsidR="009B6F07" w:rsidRDefault="009B6F07">
      <w:pPr>
        <w:pStyle w:val="ListBullet2"/>
        <w:numPr>
          <w:ilvl w:val="0"/>
          <w:numId w:val="20"/>
        </w:numPr>
        <w:spacing w:after="120"/>
      </w:pPr>
      <w:r>
        <w:t xml:space="preserve">The NPA-NXX-X Holder Information is broadcast over the SOA-to-NPAC SMS Interface to all Service Providers in that NPAC region (exclusive of those that have filters for that </w:t>
      </w:r>
      <w:r w:rsidR="00FD35A1">
        <w:t xml:space="preserve">NPA or </w:t>
      </w:r>
      <w:r>
        <w:t>NPA-NXX, and those who have a SOA NPA-NXX-X indicator in the Customer Data Model set to FALSE), for the block allocation of NPA-NXX-X data to the NPA-NXX-X Holder.</w:t>
      </w:r>
    </w:p>
    <w:p w14:paraId="0ECC1B3E" w14:textId="77777777" w:rsidR="009B6F07" w:rsidRDefault="009B6F07">
      <w:pPr>
        <w:pStyle w:val="ListBullet2"/>
        <w:numPr>
          <w:ilvl w:val="0"/>
          <w:numId w:val="20"/>
        </w:numPr>
        <w:spacing w:after="120"/>
      </w:pPr>
      <w:r>
        <w:t xml:space="preserve">The NPA-NXX-X Holder Information is broadcast over the NPAC </w:t>
      </w:r>
      <w:r w:rsidR="00C145ED">
        <w:t>SMS-to-L</w:t>
      </w:r>
      <w:r>
        <w:t xml:space="preserve">ocal SMS Interface to all Service Providers in that NPAC region (exclusive of those that have filters for the </w:t>
      </w:r>
      <w:r w:rsidR="00FD35A1">
        <w:t xml:space="preserve">NPA or </w:t>
      </w:r>
      <w:r>
        <w:t>NPA-NXX, and those who have an LSMS NPA-NXX-X indicator in the Customer Data Model set to FALSE), for the block allocation of NPA-NXX-X data to the NPA-NXX-X Holder.</w:t>
      </w:r>
    </w:p>
    <w:p w14:paraId="473DCD26" w14:textId="77777777" w:rsidR="009B6F07" w:rsidRDefault="009B6F07">
      <w:pPr>
        <w:pStyle w:val="ListBullet2"/>
        <w:numPr>
          <w:ilvl w:val="0"/>
          <w:numId w:val="20"/>
        </w:numPr>
        <w:spacing w:after="120"/>
      </w:pPr>
      <w:r>
        <w:t>The NPA-NXX-X Holder Information’s “Effective Date” is the date the LERG Routing Guide, the Pooling Administrator, and the NPAC, consider to be the “ownership switchover” date for the 1K Block from the Code Holder (NPA-NXX owning SP) to the Block Holder (NPA-NXX-X owning SP).</w:t>
      </w:r>
    </w:p>
    <w:p w14:paraId="28F40A6A" w14:textId="77777777" w:rsidR="009B6F07" w:rsidRDefault="009B6F07">
      <w:pPr>
        <w:pStyle w:val="ListBullet2"/>
        <w:numPr>
          <w:ilvl w:val="0"/>
          <w:numId w:val="20"/>
        </w:numPr>
        <w:spacing w:after="120"/>
      </w:pPr>
      <w:r>
        <w:t>At the time of NPA-NXX-X creation, the NPAC will check for "pending-like, no-active" SVs or “pending-like Port-To-Original” SVs</w:t>
      </w:r>
      <w:r w:rsidR="008A6A68">
        <w:t xml:space="preserve"> where the Code Holder SPID and the Block Holder SPID are NOT the same value</w:t>
      </w:r>
      <w:r>
        <w:t xml:space="preserve">.  If any are found, the NPAC will reject the creation of this NPA-NXX-X.  An error message will be generated for </w:t>
      </w:r>
      <w:r>
        <w:lastRenderedPageBreak/>
        <w:t xml:space="preserve">the NPAC personnel.  Additionally, the NPAC Personnel will be able to view the discrepant TNs (on the screen in the </w:t>
      </w:r>
      <w:r>
        <w:rPr>
          <w:i/>
        </w:rPr>
        <w:t>Pending-Like No-Active Subscription Version and Pending-Like Port-to-Original Subscription Version REPORT</w:t>
      </w:r>
      <w:r>
        <w:t xml:space="preserve"> format), then be able to select multiple output destinations for the </w:t>
      </w:r>
      <w:proofErr w:type="gramStart"/>
      <w:r>
        <w:t>report, or</w:t>
      </w:r>
      <w:proofErr w:type="gramEnd"/>
      <w:r>
        <w:t xml:space="preserve"> exit the NPA-NXX-X Creation and continue with other GUI activities.</w:t>
      </w:r>
    </w:p>
    <w:p w14:paraId="354055A8" w14:textId="77777777" w:rsidR="009B6F07" w:rsidRDefault="009B6F07">
      <w:pPr>
        <w:pStyle w:val="ListBullet2"/>
        <w:numPr>
          <w:ilvl w:val="0"/>
          <w:numId w:val="20"/>
        </w:numPr>
        <w:spacing w:after="120"/>
      </w:pPr>
      <w:r>
        <w:t>The Pending-Like No-Active Subscription Version and Pending-Like Port-to-Original Subscription Version report will be available to NPAC personnel.  The report will contain TN, Old SPID, New SPID, Due Date, and Status.</w:t>
      </w:r>
    </w:p>
    <w:p w14:paraId="0022DD03" w14:textId="77777777" w:rsidR="009B6F07" w:rsidRDefault="009B6F07">
      <w:pPr>
        <w:pStyle w:val="ListBullet2"/>
        <w:numPr>
          <w:ilvl w:val="0"/>
          <w:numId w:val="20"/>
        </w:numPr>
        <w:spacing w:after="120"/>
      </w:pPr>
      <w:r>
        <w:t>The recipients of the Pending-Like No-Active Subscription Version and Pending-Like Port-to-Original Subscription Version report (e.g., Pooling Administrator, Code Holder) will have their own M&amp;P (outside of NPAC) to clean up these SVs (either cancel or activate).  Once they are cleaned up, NPAC personnel will attempt the NPA-NXX-X creation again.</w:t>
      </w:r>
    </w:p>
    <w:p w14:paraId="54855A6F" w14:textId="77777777" w:rsidR="009B6F07" w:rsidRDefault="009B6F07">
      <w:pPr>
        <w:pStyle w:val="ListBullet2"/>
        <w:numPr>
          <w:ilvl w:val="0"/>
          <w:numId w:val="20"/>
        </w:numPr>
        <w:spacing w:after="120"/>
      </w:pPr>
      <w:r>
        <w:t xml:space="preserve">Once the NPA-NXX-X has been created on the NPAC, the Code Holder is </w:t>
      </w:r>
      <w:r w:rsidR="008A6A68">
        <w:t xml:space="preserve">allowed to perform </w:t>
      </w:r>
      <w:r>
        <w:t xml:space="preserve">intra-service provider ports.  If TNs were missed during the Code Holder's pre-donation intra-port activities, then </w:t>
      </w:r>
      <w:r w:rsidR="008A6A68">
        <w:t xml:space="preserve">both </w:t>
      </w:r>
      <w:r w:rsidR="00B13C2C">
        <w:t xml:space="preserve">the Code Holder and </w:t>
      </w:r>
      <w:r>
        <w:t xml:space="preserve">NPAC personnel are allowed to perform these intra-service provider port creates of SVs with no previously active SV, on behalf of the Code Holder.  The NPAC will allow </w:t>
      </w:r>
      <w:r w:rsidR="00B13C2C">
        <w:t xml:space="preserve">the Code Holder, via the SOA or the LTI, and </w:t>
      </w:r>
      <w:r>
        <w:t xml:space="preserve">NPAC personnel, via the </w:t>
      </w:r>
      <w:proofErr w:type="spellStart"/>
      <w:r>
        <w:t>OpGUI</w:t>
      </w:r>
      <w:proofErr w:type="spellEnd"/>
      <w:r>
        <w:t>, to create these LISP ports up to the effective date (11:59p of the day prior to the effective date), and to activate these LISP ports up to the Block’s activation date/time.  The Code Holder can also assist in the activation of the LISP ports up to the Block’s activation date/time.</w:t>
      </w:r>
    </w:p>
    <w:p w14:paraId="1AEB43D2" w14:textId="77777777" w:rsidR="009B6F07" w:rsidRDefault="009B6F07">
      <w:pPr>
        <w:pStyle w:val="ListBullet2"/>
        <w:numPr>
          <w:ilvl w:val="0"/>
          <w:numId w:val="20"/>
        </w:numPr>
        <w:spacing w:after="120"/>
      </w:pPr>
      <w:r>
        <w:t>Once the NPA-NXX-X's Effective Date has been reached, but prior to the Block’s activation, snapback messages will go to the Block Holder, and default routing will be the responsibility of the Code Holder.  The exception to this is during the de-pool process for the NPA-NXX-X (see #31 below).</w:t>
      </w:r>
    </w:p>
    <w:p w14:paraId="4E959BF1" w14:textId="77777777" w:rsidR="009B6F07" w:rsidRDefault="009B6F07">
      <w:pPr>
        <w:pStyle w:val="ListBullet2"/>
        <w:numPr>
          <w:ilvl w:val="0"/>
          <w:numId w:val="20"/>
        </w:numPr>
        <w:spacing w:after="120"/>
      </w:pPr>
      <w:r>
        <w:t>Once the Block has been created (the record exists in the NPAC SMS and the Creation Timestamp in the Object has been set) in the NPAC, either from a scheduled event on the NPAC, or from a Service Provider SOA sending up the Block, then NPAC processing considers the Block to be “activated” for the Block Holder, and all snapback messages and default routing will go to the Block Holder.</w:t>
      </w:r>
    </w:p>
    <w:p w14:paraId="5C8C3F6C" w14:textId="77777777" w:rsidR="009B6F07" w:rsidRDefault="009B6F07">
      <w:pPr>
        <w:pStyle w:val="ListBullet2"/>
        <w:numPr>
          <w:ilvl w:val="0"/>
          <w:numId w:val="20"/>
        </w:numPr>
        <w:spacing w:after="120"/>
      </w:pPr>
      <w:r>
        <w:t>The Block Holder Information is broadcast over the NPAC-to-LSMS interface.</w:t>
      </w:r>
    </w:p>
    <w:p w14:paraId="0B69E808" w14:textId="77777777" w:rsidR="009B6F07" w:rsidRDefault="009B6F07">
      <w:pPr>
        <w:pStyle w:val="ListBullet2"/>
        <w:numPr>
          <w:ilvl w:val="0"/>
          <w:numId w:val="20"/>
        </w:numPr>
        <w:spacing w:after="120"/>
      </w:pPr>
      <w:r>
        <w:t xml:space="preserve">The Block Holder Information’s “Activation Timestamp” is the date/time the NPAC broadcasts block data to the applicable LSMSs.  Only </w:t>
      </w:r>
      <w:proofErr w:type="gramStart"/>
      <w:r>
        <w:t>at this point in time</w:t>
      </w:r>
      <w:proofErr w:type="gramEnd"/>
      <w:r>
        <w:t xml:space="preserve"> are all SPs notified of the “ownership switchover” date for the 1K Block from the Code Holder (NPA-NXX owning SP) to the Block Holder (NPA-NXX-X owning SP).</w:t>
      </w:r>
    </w:p>
    <w:p w14:paraId="78F72D8E" w14:textId="77777777" w:rsidR="009B6F07" w:rsidRDefault="009B6F07">
      <w:pPr>
        <w:pStyle w:val="ListBullet2"/>
        <w:numPr>
          <w:ilvl w:val="0"/>
          <w:numId w:val="20"/>
        </w:numPr>
        <w:spacing w:after="120"/>
      </w:pPr>
      <w:r>
        <w:t>Block Create messages over the SOA-to-NPAC SMS Interface will set the SOA Origination to TRUE.</w:t>
      </w:r>
    </w:p>
    <w:p w14:paraId="3D9B98B2" w14:textId="77777777" w:rsidR="009B6F07" w:rsidRDefault="009B6F07">
      <w:pPr>
        <w:pStyle w:val="ListBullet2"/>
        <w:numPr>
          <w:ilvl w:val="0"/>
          <w:numId w:val="20"/>
        </w:numPr>
        <w:spacing w:after="120"/>
      </w:pPr>
      <w:r>
        <w:t>The Block Holder Information's SOA notific</w:t>
      </w:r>
      <w:r w:rsidR="00C145ED">
        <w:t>ation is broadcast over the SOA-</w:t>
      </w:r>
      <w:r>
        <w:t>to</w:t>
      </w:r>
      <w:r w:rsidR="00C145ED">
        <w:t>-</w:t>
      </w:r>
      <w:r>
        <w:t>NPAC Interface, when the SOA Origination on the Block record is set to TRUE.</w:t>
      </w:r>
    </w:p>
    <w:p w14:paraId="153DC51A" w14:textId="77777777" w:rsidR="009B6F07" w:rsidRDefault="009B6F07">
      <w:pPr>
        <w:pStyle w:val="ListBullet2"/>
        <w:numPr>
          <w:ilvl w:val="0"/>
          <w:numId w:val="20"/>
        </w:numPr>
        <w:spacing w:after="120"/>
      </w:pPr>
      <w:r>
        <w:t xml:space="preserve">At the time of Block creation by the </w:t>
      </w:r>
      <w:r>
        <w:rPr>
          <w:b/>
        </w:rPr>
        <w:t>NPAC</w:t>
      </w:r>
      <w:r>
        <w:t xml:space="preserve"> (attempted on or after the NPA-NXX-X's Effective Date), the NPAC will check for "pending-like, no-active" SVs.  If any are found, the NPAC will reject the creation of this Block.  A unique alarmable error message (new error message and error number for Block) will be generated and alarm NPAC personnel.</w:t>
      </w:r>
    </w:p>
    <w:p w14:paraId="7DBF2127" w14:textId="77777777" w:rsidR="009B6F07" w:rsidRDefault="009B6F07">
      <w:pPr>
        <w:pStyle w:val="ListBullet2"/>
        <w:numPr>
          <w:ilvl w:val="0"/>
          <w:numId w:val="20"/>
        </w:numPr>
        <w:spacing w:after="120"/>
      </w:pPr>
      <w:r>
        <w:t xml:space="preserve">At the time of Block creation by the </w:t>
      </w:r>
      <w:r>
        <w:rPr>
          <w:b/>
        </w:rPr>
        <w:t>SP's SOA</w:t>
      </w:r>
      <w:r>
        <w:t xml:space="preserve"> (attempted on or after the NPA-NXX-X's Effective Date), the NPAC will check for "pending-like, no-active" SVs</w:t>
      </w:r>
      <w:r w:rsidR="00B13C2C">
        <w:t xml:space="preserve"> in cases where the Code Holder SPID and the Block Holder SPID are NOT the same value</w:t>
      </w:r>
      <w:r>
        <w:t>.  If any are found, the NPAC will reject the creation of this Block.  A unique alarmable error message (new error message and error number for Block, but no alarm to NPAC Personnel) will be generated and sent back to the SP's SOA.  A new M&amp;P will require the SP to contact NPAC personnel (</w:t>
      </w:r>
      <w:smartTag w:uri="urn:schemas-microsoft-com:office:smarttags" w:element="place">
        <w:smartTag w:uri="urn:schemas-microsoft-com:office:smarttags" w:element="country-region">
          <w:r>
            <w:t>USA</w:t>
          </w:r>
        </w:smartTag>
      </w:smartTag>
      <w:r>
        <w:t>) and request the generation of the Pending-Like No-Active Subscription Version and Pending-Like Port-to-Original Subscription Version report.</w:t>
      </w:r>
    </w:p>
    <w:p w14:paraId="2867C38A" w14:textId="77777777" w:rsidR="009B6F07" w:rsidRDefault="009B6F07">
      <w:pPr>
        <w:pStyle w:val="ListBullet2"/>
        <w:numPr>
          <w:ilvl w:val="0"/>
          <w:numId w:val="20"/>
        </w:numPr>
        <w:spacing w:after="120"/>
      </w:pPr>
      <w:r>
        <w:t>The Pending-Like No-Active Subscription Version and Pending-Like Port-to-Original Subscription Version report will be created and will contain TN, Old SPID, New SPID, Due Date, and Status.</w:t>
      </w:r>
    </w:p>
    <w:p w14:paraId="2FC54E0A" w14:textId="77777777" w:rsidR="009B6F07" w:rsidRDefault="009B6F07">
      <w:pPr>
        <w:pStyle w:val="ListBullet2"/>
        <w:numPr>
          <w:ilvl w:val="0"/>
          <w:numId w:val="20"/>
        </w:numPr>
        <w:spacing w:after="120"/>
      </w:pPr>
      <w:r>
        <w:t xml:space="preserve">The recipients of the Pending-Like No-Active Subscription Version and Pending-Like Port-to-Original Subscription Version report (e.g., Pooling Administrator, Code Holder) will have their own M&amp;P (outside of NPAC) to clean up these SVs (either cancel or activate) by the Code Holder and the NPAC Personnel.  Once </w:t>
      </w:r>
      <w:r>
        <w:lastRenderedPageBreak/>
        <w:t>they are cleaned up, NPAC personnel will attempt the Block creation again (if it is NPAC initiated</w:t>
      </w:r>
      <w:proofErr w:type="gramStart"/>
      <w:r>
        <w:t>), or</w:t>
      </w:r>
      <w:proofErr w:type="gramEnd"/>
      <w:r>
        <w:t xml:space="preserve"> contact the Block Holder SP and inform them that they could re-submit the Block request.</w:t>
      </w:r>
    </w:p>
    <w:p w14:paraId="3F4FA55B" w14:textId="77777777" w:rsidR="009B6F07" w:rsidRDefault="009B6F07">
      <w:pPr>
        <w:pStyle w:val="ListBullet2"/>
        <w:numPr>
          <w:ilvl w:val="0"/>
          <w:numId w:val="20"/>
        </w:numPr>
        <w:spacing w:after="120"/>
      </w:pPr>
      <w:r>
        <w:t>If during the broadcast of the Pooled Data, one or more Service Providers cause the Block to go into a Partial Failure or Failed status, the NPAC will generate a unique alarmable message, and NPAC Personnel will be notified of the error, only when the SOA Origination is FALSE (if value is TRUE, existing M&amp;Ps for partial failure or failed conditions will be used).  M&amp;P will be established to have NPAC Personnel resolve the broadcast failures with the Service Providers on the Block’s Failed SP List.</w:t>
      </w:r>
    </w:p>
    <w:p w14:paraId="6D877816" w14:textId="77777777" w:rsidR="009B6F07" w:rsidRDefault="009B6F07">
      <w:pPr>
        <w:pStyle w:val="ListBullet2"/>
        <w:numPr>
          <w:ilvl w:val="0"/>
          <w:numId w:val="20"/>
        </w:numPr>
        <w:spacing w:after="120"/>
      </w:pPr>
      <w:r>
        <w:t>The NPAC will execute a background process, once a day, to check for Block completeness.  During this background process, the NPAC will check for active blocks that haven’t been verified to contain 1000 SVs (combination of POOL, LISP, LSPP) for that Block.  This is designed to capture any “disconnect requests that were sending on its way to old”, which may result in an orphan TN that does NOT have an Active SV.  This background process will be run for the first time within 24 hours of Block Creation (with an Active status), and once every 24 hours thereafter for incomplete Blocks.  Once all 1000 TNs have been accounted for in the NPAC, this Block will no longer be checked by the NPAC.</w:t>
      </w:r>
    </w:p>
    <w:p w14:paraId="0116D0A4" w14:textId="77777777" w:rsidR="009B6F07" w:rsidRDefault="009B6F07">
      <w:pPr>
        <w:pStyle w:val="ListBullet2"/>
        <w:numPr>
          <w:ilvl w:val="0"/>
          <w:numId w:val="20"/>
        </w:numPr>
        <w:spacing w:after="120"/>
      </w:pPr>
      <w:r>
        <w:t xml:space="preserve">The NPAC will manage the synchronization of, and maintain the integrity of, the data between a Block and the subordinate Pooled Subscription Versions </w:t>
      </w:r>
      <w:r w:rsidR="00923661">
        <w:t xml:space="preserve">(used for internal NPAC processing and TN query responses only) </w:t>
      </w:r>
      <w:r>
        <w:t xml:space="preserve">within the Block.  This means that, </w:t>
      </w:r>
      <w:proofErr w:type="gramStart"/>
      <w:r>
        <w:t>at all times</w:t>
      </w:r>
      <w:proofErr w:type="gramEnd"/>
      <w:r>
        <w:t>, the LRN and GTT routing data for the Block and all SVs with LNP Type of POOL within the 1K Block, will contain the same values.  The status for the Block and status for each SV with LNP Type of POOL within the 1K Block, may not always contain the same value.  The matrix to coordinate the status is found in the detailed requirements.  The failed SP List for the Block and Failed SP List for each SV with LNP Type of POOL within the 1K Block, may not always contain the same Service Providers.  The matrix to coordinate the various Failed SP Lists is found in the detailed requirements.</w:t>
      </w:r>
    </w:p>
    <w:p w14:paraId="634EE5BD" w14:textId="77777777" w:rsidR="009B6F07" w:rsidRDefault="009B6F07">
      <w:pPr>
        <w:pStyle w:val="ListBullet2"/>
        <w:numPr>
          <w:ilvl w:val="0"/>
          <w:numId w:val="20"/>
        </w:numPr>
        <w:spacing w:after="120"/>
      </w:pPr>
      <w:r>
        <w:t xml:space="preserve">Once a Block is “active”, the routing data can be modified.  This may be performed by NPAC Personnel using the NPAC </w:t>
      </w:r>
      <w:proofErr w:type="spellStart"/>
      <w:r>
        <w:t>OpGUI</w:t>
      </w:r>
      <w:proofErr w:type="spellEnd"/>
      <w:r>
        <w:t>, Service Provider Personnel using the NPAC Low-tech Interface, or Service Provider via the SOA-to-NPAC SMS Interface.</w:t>
      </w:r>
    </w:p>
    <w:p w14:paraId="64D06C69" w14:textId="77777777" w:rsidR="009B6F07" w:rsidRDefault="009B6F07">
      <w:pPr>
        <w:pStyle w:val="ListBullet2"/>
        <w:numPr>
          <w:ilvl w:val="0"/>
          <w:numId w:val="20"/>
        </w:numPr>
        <w:spacing w:after="120"/>
      </w:pPr>
      <w:r>
        <w:t xml:space="preserve">At the time of NPA-NXX-X deletion (i.e., de-pool), the NPAC will check for “pending-like, with Active POOL” SVs, or “pending-like, port-to-original” SVs.  If any are found, the NPAC will reject the Deletion of this NPA-NXX-X.  An error message will be generated for the NPAC personnel.  Additionally, the NPAC Personnel will be able to view the discrepant TNs (on the screen in the </w:t>
      </w:r>
      <w:r>
        <w:rPr>
          <w:i/>
        </w:rPr>
        <w:t xml:space="preserve">Pending-Like </w:t>
      </w:r>
      <w:proofErr w:type="gramStart"/>
      <w:r>
        <w:rPr>
          <w:i/>
        </w:rPr>
        <w:t>With</w:t>
      </w:r>
      <w:proofErr w:type="gramEnd"/>
      <w:r>
        <w:rPr>
          <w:i/>
        </w:rPr>
        <w:t xml:space="preserve"> Active POOL Subscription Version and Pending-Like Port-To-Original REPORT</w:t>
      </w:r>
      <w:r>
        <w:t xml:space="preserve"> format), then be able to select multiple output destinations for the report, or exit the NPA-NXX-X Deletion and continue with other GUI activities.</w:t>
      </w:r>
    </w:p>
    <w:p w14:paraId="2ADBDAE7" w14:textId="77777777" w:rsidR="009B6F07" w:rsidRDefault="009B6F07">
      <w:pPr>
        <w:pStyle w:val="ListBullet2"/>
        <w:numPr>
          <w:ilvl w:val="0"/>
          <w:numId w:val="20"/>
        </w:numPr>
        <w:spacing w:after="120"/>
      </w:pPr>
      <w:r>
        <w:t xml:space="preserve">The Pending-Like </w:t>
      </w:r>
      <w:proofErr w:type="gramStart"/>
      <w:r>
        <w:t>With</w:t>
      </w:r>
      <w:proofErr w:type="gramEnd"/>
      <w:r>
        <w:t xml:space="preserve"> Active POOL Subscription Version and Pending-Like Port-to-Original Subscription Version report will be available to NPAC personnel.  The report will contain TN, Old SPID, New SPID, Due Date, and Status.</w:t>
      </w:r>
    </w:p>
    <w:p w14:paraId="4F6992D4" w14:textId="77777777" w:rsidR="009B6F07" w:rsidRDefault="009B6F07">
      <w:pPr>
        <w:pStyle w:val="ListBullet2"/>
        <w:numPr>
          <w:ilvl w:val="0"/>
          <w:numId w:val="20"/>
        </w:numPr>
        <w:spacing w:after="120"/>
      </w:pPr>
      <w:r>
        <w:t xml:space="preserve">The recipients of the Pending-Like </w:t>
      </w:r>
      <w:proofErr w:type="gramStart"/>
      <w:r>
        <w:t>With</w:t>
      </w:r>
      <w:proofErr w:type="gramEnd"/>
      <w:r>
        <w:t xml:space="preserve"> Active POOL Subscription Version and Pending-Like Port-to-Original Subscription Version report (e.g., Pooling Administrator, Block Holder) will have their own M&amp;P (outside of NPAC) to clean up these SVs (either cancel or activate).  Once they are cleaned up, NPAC personnel will await notification from the Pooling Administrator prior to attempting the NPA-NXX-X deletion again.</w:t>
      </w:r>
    </w:p>
    <w:p w14:paraId="2032B0B9" w14:textId="77777777" w:rsidR="009B6F07" w:rsidRDefault="009B6F07">
      <w:pPr>
        <w:pStyle w:val="ListBullet2"/>
        <w:numPr>
          <w:ilvl w:val="0"/>
          <w:numId w:val="20"/>
        </w:numPr>
        <w:spacing w:after="120"/>
      </w:pPr>
      <w:r>
        <w:t xml:space="preserve">The NPAC performs a “cascading </w:t>
      </w:r>
      <w:proofErr w:type="gramStart"/>
      <w:r>
        <w:t>delete</w:t>
      </w:r>
      <w:proofErr w:type="gramEnd"/>
      <w:r>
        <w:t xml:space="preserve">” when processing an NPA-NXX-X Deletion.  </w:t>
      </w:r>
      <w:r w:rsidR="00923661">
        <w:t xml:space="preserve">The first step is </w:t>
      </w:r>
      <w:r>
        <w:t xml:space="preserve">sending deletes of Block data to LSMSs.  Once all LSMSs have successfully deleted the Pooled data (the status of all </w:t>
      </w:r>
      <w:r w:rsidR="00923661">
        <w:t xml:space="preserve">pooled </w:t>
      </w:r>
      <w:r>
        <w:t xml:space="preserve">SVs and the Block </w:t>
      </w:r>
      <w:r w:rsidR="00923661">
        <w:t xml:space="preserve">are </w:t>
      </w:r>
      <w:r>
        <w:t xml:space="preserve">Old, and both Failed SP Lists are empty), the NPA-NXX-X is deleted.  </w:t>
      </w:r>
      <w:proofErr w:type="gramStart"/>
      <w:r>
        <w:t>Similar to</w:t>
      </w:r>
      <w:proofErr w:type="gramEnd"/>
      <w:r>
        <w:t xml:space="preserve"> the NPA-NXX-X Creation, the NPA-NXX-X Deletion is broadcast to the appropriate Service Providers, based on the values in their NPA-NXX-X Indicators.</w:t>
      </w:r>
    </w:p>
    <w:p w14:paraId="53B27DA6" w14:textId="77777777" w:rsidR="009B6F07" w:rsidRDefault="009B6F07">
      <w:pPr>
        <w:pStyle w:val="ListBullet2"/>
        <w:numPr>
          <w:ilvl w:val="0"/>
          <w:numId w:val="20"/>
        </w:numPr>
        <w:spacing w:after="120"/>
      </w:pPr>
      <w:r>
        <w:t>During the de-pooling process, the vacant number treatment responsibility and snapback for TN re-assignment notifications have unique behavior, once the Block has migrated to a status of Old.  As defined in #14 above, snapback messages will go to the Block Holder, and default routing will be the responsibility of the Code Holder, once the NPA-NXX-X's Effective Date has been reached.  However, in this de-pooling situation, both snapback messages and default routing responsibility will be the Code Holder.  So, even though the NPA-NXX-X still exists, it has the same behavior as the “pre-effective date” NPA-NXX-X situation.</w:t>
      </w:r>
    </w:p>
    <w:p w14:paraId="018B3E59" w14:textId="77777777" w:rsidR="009B6F07" w:rsidRDefault="009B6F07">
      <w:pPr>
        <w:pStyle w:val="ListBullet2"/>
        <w:numPr>
          <w:ilvl w:val="0"/>
          <w:numId w:val="20"/>
        </w:numPr>
        <w:spacing w:after="120"/>
      </w:pPr>
      <w:r>
        <w:lastRenderedPageBreak/>
        <w:t>Once the Block has been deleted in the NPAC, then NPAC processing considers the Block to be “deleted” for the Block Holder, and all snapback messages and default routing will go to the Code Holder.  Additionally, the Block is now available to be allocated to another Service Provider.</w:t>
      </w:r>
    </w:p>
    <w:p w14:paraId="55E3852B" w14:textId="77777777" w:rsidR="009B6F07" w:rsidRDefault="009B6F07">
      <w:pPr>
        <w:pStyle w:val="ListBullet2"/>
        <w:numPr>
          <w:ilvl w:val="0"/>
          <w:numId w:val="20"/>
        </w:numPr>
        <w:spacing w:after="120"/>
      </w:pPr>
      <w:r>
        <w:t xml:space="preserve">For NPA Split processing, at the start of the </w:t>
      </w:r>
      <w:smartTag w:uri="urn:schemas-microsoft-com:office:smarttags" w:element="place">
        <w:smartTag w:uri="urn:schemas-microsoft-com:office:smarttags" w:element="City">
          <w:r>
            <w:t>Split</w:t>
          </w:r>
        </w:smartTag>
      </w:smartTag>
      <w:r>
        <w:t>, the NPAC SMS will automatically create a New NPA-NXX-X to correspond to the Old NPA-NXX-</w:t>
      </w:r>
      <w:proofErr w:type="gramStart"/>
      <w:r>
        <w:t>X, and</w:t>
      </w:r>
      <w:proofErr w:type="gramEnd"/>
      <w:r>
        <w:t xml:space="preserve"> will reject the NPA Split request if the New NPA-NXX-X already exists at the time of the NPA Split entry.  The NPAC will remove the New NPA-NXX-X and convert the Block and SVs back to the Old NPA-NXX, if the New NPA-NXX is removed from the NPA Split, prior to the end of PDP.  When adding an NPA-NXX-X during an NPA Split, the NPAC will automatically add a corresponding New/Old NPA-NXX-X for an NPA-NXX involved in a </w:t>
      </w:r>
      <w:smartTag w:uri="urn:schemas-microsoft-com:office:smarttags" w:element="place">
        <w:smartTag w:uri="urn:schemas-microsoft-com:office:smarttags" w:element="City">
          <w:r>
            <w:t>Split</w:t>
          </w:r>
        </w:smartTag>
      </w:smartTag>
      <w:r>
        <w:t xml:space="preserve">.  During PDP, the NPAC will treat Block data </w:t>
      </w:r>
      <w:proofErr w:type="gramStart"/>
      <w:r>
        <w:t>similar to</w:t>
      </w:r>
      <w:proofErr w:type="gramEnd"/>
      <w:r>
        <w:t xml:space="preserve"> the treatment of SV data (i.e., either the Old or New NPA-NXX can be sent to the NPAC, but the NPAC will broadcast the New NPA-NXX).</w:t>
      </w:r>
    </w:p>
    <w:p w14:paraId="14789C3D" w14:textId="77777777" w:rsidR="009B6F07" w:rsidRDefault="002A2FFB">
      <w:pPr>
        <w:pStyle w:val="ListBullet2"/>
        <w:numPr>
          <w:ilvl w:val="0"/>
          <w:numId w:val="20"/>
        </w:numPr>
        <w:spacing w:after="120"/>
      </w:pPr>
      <w:r>
        <w:t>DELETED</w:t>
      </w:r>
      <w:r w:rsidR="009B6F07">
        <w:t>.</w:t>
      </w:r>
    </w:p>
    <w:p w14:paraId="720E9863" w14:textId="77777777" w:rsidR="009B6F07" w:rsidRDefault="009B6F07">
      <w:pPr>
        <w:pStyle w:val="ListBullet2"/>
        <w:numPr>
          <w:ilvl w:val="0"/>
          <w:numId w:val="20"/>
        </w:numPr>
        <w:spacing w:after="120"/>
      </w:pPr>
      <w:r>
        <w:t xml:space="preserve">The two new objects that will be broadcast over the interface include the NPA-NXX-X (1K Block) block allocation, and Block for Local SMSs that represent the 1000 TNs of </w:t>
      </w:r>
      <w:proofErr w:type="spellStart"/>
      <w:r>
        <w:t>POOL'ed</w:t>
      </w:r>
      <w:proofErr w:type="spellEnd"/>
      <w:r>
        <w:t xml:space="preserve"> numbers as the 1K Block.</w:t>
      </w:r>
    </w:p>
    <w:p w14:paraId="34F91210" w14:textId="77777777" w:rsidR="009B6F07" w:rsidRDefault="009B6F07">
      <w:pPr>
        <w:pStyle w:val="ListBullet2"/>
        <w:numPr>
          <w:ilvl w:val="0"/>
          <w:numId w:val="20"/>
        </w:numPr>
        <w:spacing w:after="120"/>
      </w:pPr>
      <w:r>
        <w:t xml:space="preserve">The basis for the National Number Pooling requirements was the Illinois Number Pooling NPAC Release 1.4.  The Number Pooling Delta document, </w:t>
      </w:r>
      <w:r>
        <w:rPr>
          <w:b/>
          <w:i/>
        </w:rPr>
        <w:t>National Number Pooling requirements</w:t>
      </w:r>
      <w:r>
        <w:t>, represents the requirements for National Number Pooling functionality.</w:t>
      </w:r>
    </w:p>
    <w:p w14:paraId="5236D2A4" w14:textId="77777777" w:rsidR="009B6F07" w:rsidRDefault="009B6F07"/>
    <w:p w14:paraId="1C3BCDD3" w14:textId="77777777" w:rsidR="009B6F07" w:rsidRDefault="009B6F07">
      <w:r>
        <w:t xml:space="preserve">The following table portrays </w:t>
      </w:r>
      <w:r>
        <w:rPr>
          <w:b/>
        </w:rPr>
        <w:t>“vacant number treatment”</w:t>
      </w:r>
      <w:r>
        <w:t xml:space="preserve"> responsibility and </w:t>
      </w:r>
      <w:r>
        <w:rPr>
          <w:b/>
        </w:rPr>
        <w:t>“snapback for TN re-assignment”</w:t>
      </w:r>
      <w:r>
        <w:t xml:space="preserve"> notifications throughout each phase of number pooling, once the Block has been donated to the Pooling Administrator:</w:t>
      </w:r>
    </w:p>
    <w:p w14:paraId="3D53CEE0" w14:textId="77777777" w:rsidR="009B6F07" w:rsidRDefault="009B6F07">
      <w:pPr>
        <w:pStyle w:val="RequirementBody"/>
        <w:keepLines w:val="0"/>
        <w:spacing w:after="120"/>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872"/>
        <w:gridCol w:w="1800"/>
        <w:gridCol w:w="1800"/>
        <w:gridCol w:w="1800"/>
        <w:gridCol w:w="1800"/>
      </w:tblGrid>
      <w:tr w:rsidR="009B6F07" w14:paraId="1C3F3632" w14:textId="77777777">
        <w:tc>
          <w:tcPr>
            <w:tcW w:w="1872" w:type="dxa"/>
          </w:tcPr>
          <w:p w14:paraId="53343C31" w14:textId="77777777" w:rsidR="009B6F07" w:rsidRDefault="009B6F07">
            <w:pPr>
              <w:spacing w:after="0"/>
              <w:jc w:val="right"/>
              <w:rPr>
                <w:b/>
              </w:rPr>
            </w:pPr>
            <w:r>
              <w:rPr>
                <w:b/>
              </w:rPr>
              <w:t>Vacant Number Treatment</w:t>
            </w:r>
          </w:p>
        </w:tc>
        <w:tc>
          <w:tcPr>
            <w:tcW w:w="1800" w:type="dxa"/>
          </w:tcPr>
          <w:p w14:paraId="15F61552" w14:textId="77777777" w:rsidR="009B6F07" w:rsidRDefault="009B6F07">
            <w:pPr>
              <w:spacing w:after="0"/>
              <w:jc w:val="right"/>
              <w:rPr>
                <w:b/>
              </w:rPr>
            </w:pPr>
            <w:r>
              <w:rPr>
                <w:b/>
              </w:rPr>
              <w:t>Pre effective date</w:t>
            </w:r>
          </w:p>
        </w:tc>
        <w:tc>
          <w:tcPr>
            <w:tcW w:w="1800" w:type="dxa"/>
          </w:tcPr>
          <w:p w14:paraId="1C9CA563" w14:textId="77777777" w:rsidR="009B6F07" w:rsidRDefault="009B6F07">
            <w:pPr>
              <w:spacing w:after="0"/>
              <w:jc w:val="right"/>
              <w:rPr>
                <w:b/>
              </w:rPr>
            </w:pPr>
            <w:r>
              <w:rPr>
                <w:b/>
              </w:rPr>
              <w:t>post effective date</w:t>
            </w:r>
          </w:p>
        </w:tc>
        <w:tc>
          <w:tcPr>
            <w:tcW w:w="1800" w:type="dxa"/>
          </w:tcPr>
          <w:p w14:paraId="40817C17" w14:textId="77777777" w:rsidR="009B6F07" w:rsidRDefault="009B6F07">
            <w:pPr>
              <w:spacing w:after="0"/>
              <w:jc w:val="right"/>
              <w:rPr>
                <w:b/>
              </w:rPr>
            </w:pPr>
            <w:r>
              <w:rPr>
                <w:b/>
              </w:rPr>
              <w:t>post Block activation</w:t>
            </w:r>
          </w:p>
        </w:tc>
        <w:tc>
          <w:tcPr>
            <w:tcW w:w="1800" w:type="dxa"/>
          </w:tcPr>
          <w:p w14:paraId="42824FE1" w14:textId="77777777" w:rsidR="009B6F07" w:rsidRDefault="009B6F07">
            <w:pPr>
              <w:spacing w:after="0"/>
              <w:jc w:val="right"/>
              <w:rPr>
                <w:b/>
              </w:rPr>
            </w:pPr>
            <w:r>
              <w:rPr>
                <w:b/>
              </w:rPr>
              <w:t>during Block de-pool</w:t>
            </w:r>
          </w:p>
        </w:tc>
      </w:tr>
      <w:tr w:rsidR="009B6F07" w14:paraId="170CDD0C" w14:textId="77777777">
        <w:tc>
          <w:tcPr>
            <w:tcW w:w="1872" w:type="dxa"/>
          </w:tcPr>
          <w:p w14:paraId="400ECC45" w14:textId="77777777" w:rsidR="009B6F07" w:rsidRDefault="009B6F07" w:rsidP="0052152D">
            <w:pPr>
              <w:spacing w:after="0"/>
              <w:jc w:val="right"/>
            </w:pPr>
            <w:r>
              <w:t>Contaminated disconnect</w:t>
            </w:r>
          </w:p>
        </w:tc>
        <w:tc>
          <w:tcPr>
            <w:tcW w:w="1800" w:type="dxa"/>
          </w:tcPr>
          <w:p w14:paraId="12BF3E13" w14:textId="77777777" w:rsidR="009B6F07" w:rsidRDefault="009B6F07">
            <w:pPr>
              <w:spacing w:after="0"/>
              <w:jc w:val="right"/>
            </w:pPr>
            <w:r>
              <w:t>Code holder</w:t>
            </w:r>
          </w:p>
        </w:tc>
        <w:tc>
          <w:tcPr>
            <w:tcW w:w="1800" w:type="dxa"/>
          </w:tcPr>
          <w:p w14:paraId="4DBD0B8F" w14:textId="77777777" w:rsidR="009B6F07" w:rsidRDefault="009B6F07">
            <w:pPr>
              <w:spacing w:after="0"/>
              <w:jc w:val="right"/>
            </w:pPr>
            <w:r>
              <w:t>Code holder</w:t>
            </w:r>
          </w:p>
        </w:tc>
        <w:tc>
          <w:tcPr>
            <w:tcW w:w="1800" w:type="dxa"/>
          </w:tcPr>
          <w:p w14:paraId="687150AD" w14:textId="77777777" w:rsidR="009B6F07" w:rsidRDefault="009B6F07">
            <w:pPr>
              <w:spacing w:after="0"/>
              <w:jc w:val="right"/>
            </w:pPr>
            <w:r>
              <w:t>Block holder</w:t>
            </w:r>
          </w:p>
        </w:tc>
        <w:tc>
          <w:tcPr>
            <w:tcW w:w="1800" w:type="dxa"/>
          </w:tcPr>
          <w:p w14:paraId="5E30F3FB" w14:textId="77777777" w:rsidR="009B6F07" w:rsidRDefault="009B6F07">
            <w:pPr>
              <w:spacing w:after="0"/>
              <w:jc w:val="right"/>
            </w:pPr>
            <w:r>
              <w:t>Code holder</w:t>
            </w:r>
          </w:p>
        </w:tc>
      </w:tr>
      <w:tr w:rsidR="009B6F07" w14:paraId="532616A6" w14:textId="77777777">
        <w:tc>
          <w:tcPr>
            <w:tcW w:w="1872" w:type="dxa"/>
          </w:tcPr>
          <w:p w14:paraId="6388C84F" w14:textId="77777777" w:rsidR="009B6F07" w:rsidRDefault="009B6F07" w:rsidP="0052152D">
            <w:pPr>
              <w:spacing w:after="0"/>
              <w:jc w:val="right"/>
            </w:pPr>
            <w:r>
              <w:t>Non-contaminated</w:t>
            </w:r>
          </w:p>
        </w:tc>
        <w:tc>
          <w:tcPr>
            <w:tcW w:w="1800" w:type="dxa"/>
            <w:tcBorders>
              <w:bottom w:val="nil"/>
            </w:tcBorders>
          </w:tcPr>
          <w:p w14:paraId="11796C53" w14:textId="77777777" w:rsidR="009B6F07" w:rsidRDefault="009B6F07">
            <w:pPr>
              <w:spacing w:after="0"/>
              <w:jc w:val="right"/>
            </w:pPr>
            <w:r>
              <w:t>Code holder</w:t>
            </w:r>
          </w:p>
        </w:tc>
        <w:tc>
          <w:tcPr>
            <w:tcW w:w="1800" w:type="dxa"/>
            <w:tcBorders>
              <w:bottom w:val="nil"/>
            </w:tcBorders>
          </w:tcPr>
          <w:p w14:paraId="7A3D55A9" w14:textId="77777777" w:rsidR="009B6F07" w:rsidRDefault="009B6F07">
            <w:pPr>
              <w:spacing w:after="0"/>
              <w:jc w:val="right"/>
            </w:pPr>
            <w:r>
              <w:t>Code holder</w:t>
            </w:r>
          </w:p>
        </w:tc>
        <w:tc>
          <w:tcPr>
            <w:tcW w:w="1800" w:type="dxa"/>
            <w:tcBorders>
              <w:bottom w:val="nil"/>
            </w:tcBorders>
          </w:tcPr>
          <w:p w14:paraId="1E0C265D" w14:textId="77777777" w:rsidR="009B6F07" w:rsidRDefault="009B6F07">
            <w:pPr>
              <w:spacing w:after="0"/>
              <w:jc w:val="right"/>
            </w:pPr>
            <w:r>
              <w:t>Block holder</w:t>
            </w:r>
          </w:p>
        </w:tc>
        <w:tc>
          <w:tcPr>
            <w:tcW w:w="1800" w:type="dxa"/>
            <w:tcBorders>
              <w:bottom w:val="nil"/>
            </w:tcBorders>
          </w:tcPr>
          <w:p w14:paraId="53287BE6" w14:textId="77777777" w:rsidR="009B6F07" w:rsidRDefault="009B6F07">
            <w:pPr>
              <w:spacing w:after="0"/>
              <w:jc w:val="right"/>
            </w:pPr>
            <w:r>
              <w:t>Code holder</w:t>
            </w:r>
          </w:p>
        </w:tc>
      </w:tr>
      <w:tr w:rsidR="009B6F07" w14:paraId="090231F3" w14:textId="77777777">
        <w:trPr>
          <w:cantSplit/>
        </w:trPr>
        <w:tc>
          <w:tcPr>
            <w:tcW w:w="1872" w:type="dxa"/>
          </w:tcPr>
          <w:p w14:paraId="773FADF3" w14:textId="77777777" w:rsidR="009B6F07" w:rsidRDefault="009B6F07" w:rsidP="0052152D">
            <w:pPr>
              <w:spacing w:after="0"/>
              <w:jc w:val="right"/>
              <w:rPr>
                <w:b/>
              </w:rPr>
            </w:pPr>
            <w:r>
              <w:rPr>
                <w:b/>
              </w:rPr>
              <w:t>Snapback for TN re-assignment</w:t>
            </w:r>
          </w:p>
        </w:tc>
        <w:tc>
          <w:tcPr>
            <w:tcW w:w="7200" w:type="dxa"/>
            <w:gridSpan w:val="4"/>
            <w:shd w:val="thinDiagCross" w:color="C0C0C0" w:fill="auto"/>
          </w:tcPr>
          <w:p w14:paraId="610146B3" w14:textId="77777777" w:rsidR="009B6F07" w:rsidRDefault="009B6F07">
            <w:pPr>
              <w:spacing w:after="0"/>
              <w:jc w:val="right"/>
            </w:pPr>
          </w:p>
        </w:tc>
      </w:tr>
      <w:tr w:rsidR="009B6F07" w14:paraId="35293780" w14:textId="77777777">
        <w:tc>
          <w:tcPr>
            <w:tcW w:w="1872" w:type="dxa"/>
          </w:tcPr>
          <w:p w14:paraId="3442E07D" w14:textId="77777777" w:rsidR="009B6F07" w:rsidRDefault="009B6F07" w:rsidP="0052152D">
            <w:pPr>
              <w:spacing w:after="0"/>
              <w:jc w:val="right"/>
            </w:pPr>
            <w:r>
              <w:t>Contaminated disconnect</w:t>
            </w:r>
          </w:p>
        </w:tc>
        <w:tc>
          <w:tcPr>
            <w:tcW w:w="1800" w:type="dxa"/>
          </w:tcPr>
          <w:p w14:paraId="04AAF182" w14:textId="77777777" w:rsidR="009B6F07" w:rsidRDefault="009B6F07">
            <w:pPr>
              <w:spacing w:after="0"/>
              <w:jc w:val="right"/>
            </w:pPr>
            <w:r>
              <w:t>Code holder</w:t>
            </w:r>
            <w:r>
              <w:rPr>
                <w:b/>
              </w:rPr>
              <w:t>*</w:t>
            </w:r>
          </w:p>
        </w:tc>
        <w:tc>
          <w:tcPr>
            <w:tcW w:w="1800" w:type="dxa"/>
          </w:tcPr>
          <w:p w14:paraId="2CFFB064" w14:textId="77777777" w:rsidR="009B6F07" w:rsidRDefault="009B6F07">
            <w:pPr>
              <w:spacing w:after="0"/>
              <w:jc w:val="right"/>
            </w:pPr>
            <w:r>
              <w:t>Block holder</w:t>
            </w:r>
          </w:p>
        </w:tc>
        <w:tc>
          <w:tcPr>
            <w:tcW w:w="1800" w:type="dxa"/>
          </w:tcPr>
          <w:p w14:paraId="681EAD97" w14:textId="77777777" w:rsidR="009B6F07" w:rsidRDefault="009B6F07">
            <w:pPr>
              <w:spacing w:after="0"/>
              <w:jc w:val="right"/>
            </w:pPr>
            <w:r>
              <w:t>Block holder</w:t>
            </w:r>
          </w:p>
        </w:tc>
        <w:tc>
          <w:tcPr>
            <w:tcW w:w="1800" w:type="dxa"/>
          </w:tcPr>
          <w:p w14:paraId="7BF65BB5" w14:textId="77777777" w:rsidR="009B6F07" w:rsidRDefault="009B6F07">
            <w:pPr>
              <w:spacing w:after="0"/>
              <w:jc w:val="right"/>
            </w:pPr>
            <w:r>
              <w:t>Code holder*</w:t>
            </w:r>
          </w:p>
        </w:tc>
      </w:tr>
      <w:tr w:rsidR="009B6F07" w14:paraId="0BEC82B0" w14:textId="77777777">
        <w:tc>
          <w:tcPr>
            <w:tcW w:w="1872" w:type="dxa"/>
          </w:tcPr>
          <w:p w14:paraId="0942F003" w14:textId="77777777" w:rsidR="009B6F07" w:rsidRDefault="009B6F07" w:rsidP="0052152D">
            <w:pPr>
              <w:spacing w:after="0"/>
              <w:jc w:val="right"/>
            </w:pPr>
            <w:r>
              <w:t>Non-contaminated</w:t>
            </w:r>
          </w:p>
        </w:tc>
        <w:tc>
          <w:tcPr>
            <w:tcW w:w="1800" w:type="dxa"/>
          </w:tcPr>
          <w:p w14:paraId="67FE53A4" w14:textId="77777777" w:rsidR="009B6F07" w:rsidRDefault="009B6F07">
            <w:pPr>
              <w:spacing w:after="0"/>
              <w:jc w:val="right"/>
            </w:pPr>
            <w:r>
              <w:t>N/A</w:t>
            </w:r>
          </w:p>
        </w:tc>
        <w:tc>
          <w:tcPr>
            <w:tcW w:w="1800" w:type="dxa"/>
          </w:tcPr>
          <w:p w14:paraId="22DBAF65" w14:textId="77777777" w:rsidR="009B6F07" w:rsidRDefault="009B6F07">
            <w:pPr>
              <w:spacing w:after="0"/>
              <w:jc w:val="right"/>
            </w:pPr>
            <w:r>
              <w:t>N/A</w:t>
            </w:r>
          </w:p>
        </w:tc>
        <w:tc>
          <w:tcPr>
            <w:tcW w:w="1800" w:type="dxa"/>
          </w:tcPr>
          <w:p w14:paraId="60E46FFC" w14:textId="77777777" w:rsidR="009B6F07" w:rsidRDefault="009B6F07">
            <w:pPr>
              <w:spacing w:after="0"/>
              <w:jc w:val="right"/>
            </w:pPr>
            <w:r>
              <w:t>Block holder</w:t>
            </w:r>
          </w:p>
        </w:tc>
        <w:tc>
          <w:tcPr>
            <w:tcW w:w="1800" w:type="dxa"/>
          </w:tcPr>
          <w:p w14:paraId="36A8FC86" w14:textId="77777777" w:rsidR="009B6F07" w:rsidRDefault="009B6F07">
            <w:pPr>
              <w:spacing w:after="0"/>
              <w:jc w:val="right"/>
            </w:pPr>
            <w:r>
              <w:t>N/A</w:t>
            </w:r>
          </w:p>
        </w:tc>
      </w:tr>
    </w:tbl>
    <w:p w14:paraId="0B5E63E5" w14:textId="77777777" w:rsidR="009B6F07" w:rsidRDefault="009B6F07" w:rsidP="0052152D">
      <w:pPr>
        <w:pStyle w:val="Caption"/>
      </w:pPr>
      <w:bookmarkStart w:id="352" w:name="_Toc415487517"/>
      <w:bookmarkStart w:id="353" w:name="_Toc438245035"/>
      <w:r>
        <w:t xml:space="preserve">Table </w:t>
      </w:r>
      <w:r w:rsidR="000654F1">
        <w:fldChar w:fldCharType="begin"/>
      </w:r>
      <w:r w:rsidR="006F1729">
        <w:instrText xml:space="preserve"> STYLEREF 1 \s </w:instrText>
      </w:r>
      <w:r w:rsidR="000654F1">
        <w:fldChar w:fldCharType="separate"/>
      </w:r>
      <w:r w:rsidR="006F1729">
        <w:rPr>
          <w:noProof/>
        </w:rPr>
        <w:t>1</w:t>
      </w:r>
      <w:r w:rsidR="000654F1">
        <w:fldChar w:fldCharType="end"/>
      </w:r>
      <w:r w:rsidR="006F1729">
        <w:noBreakHyphen/>
      </w:r>
      <w:r w:rsidR="000654F1">
        <w:fldChar w:fldCharType="begin"/>
      </w:r>
      <w:r w:rsidR="006F1729">
        <w:instrText xml:space="preserve"> SEQ Table \* ARABIC \s 1 </w:instrText>
      </w:r>
      <w:r w:rsidR="000654F1">
        <w:fldChar w:fldCharType="separate"/>
      </w:r>
      <w:r w:rsidR="006F1729">
        <w:rPr>
          <w:noProof/>
        </w:rPr>
        <w:t>3</w:t>
      </w:r>
      <w:r w:rsidR="000654F1">
        <w:fldChar w:fldCharType="end"/>
      </w:r>
      <w:r>
        <w:t xml:space="preserve"> Vacant Number Treatment/Snapback Notification</w:t>
      </w:r>
      <w:bookmarkEnd w:id="352"/>
      <w:bookmarkEnd w:id="353"/>
    </w:p>
    <w:p w14:paraId="3F2B0662" w14:textId="77777777" w:rsidR="009B6F07" w:rsidRDefault="009B6F07">
      <w:r>
        <w:rPr>
          <w:b/>
        </w:rPr>
        <w:t>*</w:t>
      </w:r>
      <w:r>
        <w:t xml:space="preserve"> = Code Holder receives a notification but CANNOT reassign this TN.</w:t>
      </w:r>
    </w:p>
    <w:p w14:paraId="70A0AE4C" w14:textId="77777777" w:rsidR="009B6F07" w:rsidRDefault="009B6F07">
      <w:pPr>
        <w:pStyle w:val="ListBullet2"/>
        <w:spacing w:after="120"/>
      </w:pPr>
      <w:r>
        <w:t>Note:  for the last column (during Block de-pool), the behavior is the same as the pre-effective date column.  A block may still exist in the NPAC SMS with a status of Old.  At the time of de-pooling, the Block goes back to the Pooling Administrator and is awaiting re-assignment to the next Block Holder.  The NPA-NXX-X may also exist in the NPAC SMS until a Block is successfully deleted from all Local SMSs.</w:t>
      </w:r>
    </w:p>
    <w:p w14:paraId="5F4B8B80" w14:textId="77777777" w:rsidR="009B6F07" w:rsidRDefault="009B6F07">
      <w:pPr>
        <w:pStyle w:val="Heading3"/>
      </w:pPr>
      <w:bookmarkStart w:id="354" w:name="_Toc80872013"/>
      <w:r>
        <w:t>Time References in the NPAC SMS</w:t>
      </w:r>
      <w:bookmarkEnd w:id="354"/>
    </w:p>
    <w:p w14:paraId="70338AEF" w14:textId="77777777" w:rsidR="009B6F07" w:rsidRDefault="009B6F07">
      <w:r>
        <w:t xml:space="preserve">Time references in the NPAC SMS can be confusing because multiple time zones are involved across the seven </w:t>
      </w:r>
      <w:smartTag w:uri="urn:schemas-microsoft-com:office:smarttags" w:element="place">
        <w:smartTag w:uri="urn:schemas-microsoft-com:office:smarttags" w:element="country-region">
          <w:r>
            <w:t>US</w:t>
          </w:r>
        </w:smartTag>
      </w:smartTag>
      <w:r>
        <w:t xml:space="preserve"> regions, as well as the Canadian region.  Additionally, the universal time zone (UTC/GMT) is also used.  The descriptions below are designed to point out the various time references that are used throughout the system.</w:t>
      </w:r>
    </w:p>
    <w:p w14:paraId="0465E013" w14:textId="77777777" w:rsidR="009B6F07" w:rsidRDefault="009B6F07">
      <w:r>
        <w:rPr>
          <w:b/>
          <w:bCs/>
        </w:rPr>
        <w:t>Universal Time Zone</w:t>
      </w:r>
      <w:r>
        <w:t xml:space="preserve"> – As a general rule, the NPAC SMS application runs on the universal time zone.  The following items use UTC/GMT:</w:t>
      </w:r>
    </w:p>
    <w:p w14:paraId="5351E615" w14:textId="77777777" w:rsidR="009B6F07" w:rsidRDefault="009B6F07">
      <w:pPr>
        <w:pStyle w:val="List2"/>
        <w:numPr>
          <w:ilvl w:val="0"/>
          <w:numId w:val="46"/>
        </w:numPr>
      </w:pPr>
      <w:r>
        <w:lastRenderedPageBreak/>
        <w:t>NPAC DB (all timestamp fields)</w:t>
      </w:r>
    </w:p>
    <w:p w14:paraId="07F4A1C7" w14:textId="77777777" w:rsidR="009B6F07" w:rsidRDefault="00ED110B">
      <w:pPr>
        <w:pStyle w:val="List2"/>
        <w:numPr>
          <w:ilvl w:val="0"/>
          <w:numId w:val="46"/>
        </w:numPr>
      </w:pPr>
      <w:r>
        <w:t xml:space="preserve">Mechanized </w:t>
      </w:r>
      <w:r w:rsidR="009B6F07">
        <w:t>interface messages (SOA and LSMS)</w:t>
      </w:r>
    </w:p>
    <w:p w14:paraId="4EEF0338" w14:textId="77777777" w:rsidR="009B6F07" w:rsidRDefault="009B6F07">
      <w:pPr>
        <w:pStyle w:val="List2"/>
        <w:numPr>
          <w:ilvl w:val="0"/>
          <w:numId w:val="46"/>
        </w:numPr>
      </w:pPr>
      <w:r>
        <w:t>NPAC timers (short</w:t>
      </w:r>
      <w:r w:rsidR="009D7F00">
        <w:t xml:space="preserve">, </w:t>
      </w:r>
      <w:proofErr w:type="gramStart"/>
      <w:r w:rsidR="009D7F00">
        <w:t>medium</w:t>
      </w:r>
      <w:proofErr w:type="gramEnd"/>
      <w:r>
        <w:t xml:space="preserve"> and long)</w:t>
      </w:r>
    </w:p>
    <w:p w14:paraId="425B5076" w14:textId="77777777" w:rsidR="009B6F07" w:rsidRDefault="009B6F07">
      <w:pPr>
        <w:pStyle w:val="List2"/>
        <w:numPr>
          <w:ilvl w:val="0"/>
          <w:numId w:val="46"/>
        </w:numPr>
      </w:pPr>
      <w:r>
        <w:t>NPAC parameters</w:t>
      </w:r>
    </w:p>
    <w:p w14:paraId="442AA5E5" w14:textId="77777777" w:rsidR="009B6F07" w:rsidRDefault="009B6F07">
      <w:pPr>
        <w:pStyle w:val="List2"/>
        <w:numPr>
          <w:ilvl w:val="1"/>
          <w:numId w:val="46"/>
        </w:numPr>
      </w:pPr>
      <w:r>
        <w:t>Short Business Day Start Time</w:t>
      </w:r>
    </w:p>
    <w:p w14:paraId="332B12AA" w14:textId="77777777" w:rsidR="00DB5E53" w:rsidRDefault="006B5D0B">
      <w:pPr>
        <w:pStyle w:val="List2"/>
        <w:numPr>
          <w:ilvl w:val="1"/>
          <w:numId w:val="46"/>
        </w:numPr>
      </w:pPr>
      <w:r>
        <w:t xml:space="preserve">Medium </w:t>
      </w:r>
      <w:r w:rsidR="00DB5E53">
        <w:t>Business Day Start Time</w:t>
      </w:r>
    </w:p>
    <w:p w14:paraId="1677E0BF" w14:textId="77777777" w:rsidR="009B6F07" w:rsidRDefault="009B6F07">
      <w:pPr>
        <w:pStyle w:val="List2"/>
        <w:numPr>
          <w:ilvl w:val="1"/>
          <w:numId w:val="46"/>
        </w:numPr>
      </w:pPr>
      <w:r>
        <w:t>Long Business Day Start Time</w:t>
      </w:r>
    </w:p>
    <w:p w14:paraId="0FF5C2D3" w14:textId="77777777" w:rsidR="009B6F07" w:rsidRDefault="009B6F07">
      <w:pPr>
        <w:pStyle w:val="List2"/>
        <w:numPr>
          <w:ilvl w:val="1"/>
          <w:numId w:val="46"/>
        </w:numPr>
      </w:pPr>
      <w:r>
        <w:t>Conflict Restriction Window (18:00/17:00 GMT)</w:t>
      </w:r>
    </w:p>
    <w:p w14:paraId="623FDE69" w14:textId="77777777" w:rsidR="009B6F07" w:rsidRDefault="009B6F07">
      <w:pPr>
        <w:pStyle w:val="List2"/>
        <w:numPr>
          <w:ilvl w:val="0"/>
          <w:numId w:val="46"/>
        </w:numPr>
      </w:pPr>
      <w:r>
        <w:t>NPA Split Permissive Dial Dates (the Time portion)</w:t>
      </w:r>
    </w:p>
    <w:p w14:paraId="4744401B" w14:textId="77777777" w:rsidR="009B6F07" w:rsidRDefault="009B6F07">
      <w:pPr>
        <w:pStyle w:val="List2"/>
        <w:numPr>
          <w:ilvl w:val="0"/>
          <w:numId w:val="46"/>
        </w:numPr>
      </w:pPr>
      <w:r>
        <w:t>NPAC reports</w:t>
      </w:r>
    </w:p>
    <w:p w14:paraId="205C1D1C" w14:textId="77777777" w:rsidR="009B6F07" w:rsidRDefault="009B6F07">
      <w:pPr>
        <w:pStyle w:val="List2"/>
        <w:numPr>
          <w:ilvl w:val="0"/>
          <w:numId w:val="46"/>
        </w:numPr>
      </w:pPr>
      <w:r>
        <w:t>NPAC BDD files</w:t>
      </w:r>
    </w:p>
    <w:p w14:paraId="08D571B9" w14:textId="77777777" w:rsidR="009B6F07" w:rsidRDefault="009B6F07">
      <w:r>
        <w:rPr>
          <w:b/>
          <w:bCs/>
        </w:rPr>
        <w:t>NPAC GUI</w:t>
      </w:r>
      <w:r>
        <w:t xml:space="preserve"> – The NPAC GUI (both administrative GUI for USAs and LTI GUI for NPAC customers) is based on the setting for each specific user’s PC.  Therefore, even though NPAC data is stored in UTC/GMT, it is converted and displayed for a user in their local time zone as defined in their PC setting.</w:t>
      </w:r>
    </w:p>
    <w:p w14:paraId="7F7882AC" w14:textId="77777777" w:rsidR="009B6F07" w:rsidRDefault="009B6F07">
      <w:r>
        <w:t xml:space="preserve">The only exception to this rule is on the administrative GUI, for the following data.  In </w:t>
      </w:r>
      <w:proofErr w:type="gramStart"/>
      <w:r>
        <w:t>both of these</w:t>
      </w:r>
      <w:proofErr w:type="gramEnd"/>
      <w:r>
        <w:t xml:space="preserve"> cases, the data is displayed in Central Time.</w:t>
      </w:r>
    </w:p>
    <w:p w14:paraId="4D39F0BA" w14:textId="77777777" w:rsidR="009B6F07" w:rsidRDefault="009B6F07">
      <w:pPr>
        <w:ind w:left="360"/>
      </w:pPr>
    </w:p>
    <w:p w14:paraId="42D4ED4E" w14:textId="77777777" w:rsidR="009B6F07" w:rsidRDefault="009B6F07">
      <w:pPr>
        <w:numPr>
          <w:ilvl w:val="0"/>
          <w:numId w:val="47"/>
        </w:numPr>
      </w:pPr>
      <w:r>
        <w:t>NPA-NXX-X Effective Date</w:t>
      </w:r>
    </w:p>
    <w:p w14:paraId="7DA0AC17" w14:textId="77777777" w:rsidR="009B6F07" w:rsidRDefault="009B6F07">
      <w:pPr>
        <w:pStyle w:val="List2"/>
        <w:numPr>
          <w:ilvl w:val="0"/>
          <w:numId w:val="47"/>
        </w:numPr>
      </w:pPr>
      <w:r>
        <w:t>Number Pool Block Scheduled Activation Date</w:t>
      </w:r>
    </w:p>
    <w:p w14:paraId="17F6D7A2" w14:textId="77777777" w:rsidR="009B6F07" w:rsidRDefault="009B6F07">
      <w:r>
        <w:rPr>
          <w:b/>
          <w:bCs/>
        </w:rPr>
        <w:t>Business Hours/Days</w:t>
      </w:r>
      <w:r>
        <w:t xml:space="preserve"> – The definition of Business Hours/Days in the NPAC SMS are defined using a combination of three variables.  Wireline Service Providers typically use SHORT variables, and Wireless Service Providers typically use LONG variables.</w:t>
      </w:r>
    </w:p>
    <w:tbl>
      <w:tblPr>
        <w:tblW w:w="0" w:type="auto"/>
        <w:tblLayout w:type="fixed"/>
        <w:tblLook w:val="0000" w:firstRow="0" w:lastRow="0" w:firstColumn="0" w:lastColumn="0" w:noHBand="0" w:noVBand="0"/>
      </w:tblPr>
      <w:tblGrid>
        <w:gridCol w:w="1728"/>
        <w:gridCol w:w="3060"/>
        <w:gridCol w:w="4680"/>
      </w:tblGrid>
      <w:tr w:rsidR="009B6F07" w14:paraId="23537BD0" w14:textId="77777777" w:rsidTr="006B7693">
        <w:tc>
          <w:tcPr>
            <w:tcW w:w="1728" w:type="dxa"/>
          </w:tcPr>
          <w:p w14:paraId="73BB1D44" w14:textId="77777777" w:rsidR="009B6F07" w:rsidRDefault="009B6F07">
            <w:r>
              <w:t>Wireline</w:t>
            </w:r>
          </w:p>
        </w:tc>
        <w:tc>
          <w:tcPr>
            <w:tcW w:w="3060" w:type="dxa"/>
          </w:tcPr>
          <w:p w14:paraId="6C5EBB7A" w14:textId="77777777" w:rsidR="009B6F07" w:rsidRDefault="009B6F07">
            <w:r>
              <w:t>Short Business Days</w:t>
            </w:r>
          </w:p>
        </w:tc>
        <w:tc>
          <w:tcPr>
            <w:tcW w:w="4680" w:type="dxa"/>
          </w:tcPr>
          <w:p w14:paraId="094B283E" w14:textId="77777777" w:rsidR="009B6F07" w:rsidRDefault="009B6F07">
            <w:r>
              <w:t>Monday – Friday (five days)</w:t>
            </w:r>
          </w:p>
        </w:tc>
      </w:tr>
      <w:tr w:rsidR="009B6F07" w14:paraId="4CFC4A84" w14:textId="77777777" w:rsidTr="006B7693">
        <w:tc>
          <w:tcPr>
            <w:tcW w:w="1728" w:type="dxa"/>
          </w:tcPr>
          <w:p w14:paraId="54C19142" w14:textId="77777777" w:rsidR="009B6F07" w:rsidRDefault="009B6F07" w:rsidP="0052152D"/>
        </w:tc>
        <w:tc>
          <w:tcPr>
            <w:tcW w:w="3060" w:type="dxa"/>
          </w:tcPr>
          <w:p w14:paraId="20EE81BF" w14:textId="77777777" w:rsidR="009B6F07" w:rsidRDefault="009B6F07">
            <w:r>
              <w:t>Short Business Day Start Time</w:t>
            </w:r>
          </w:p>
        </w:tc>
        <w:tc>
          <w:tcPr>
            <w:tcW w:w="4680" w:type="dxa"/>
          </w:tcPr>
          <w:p w14:paraId="78F43E05" w14:textId="77777777" w:rsidR="009B6F07" w:rsidRDefault="009B6F07">
            <w:r>
              <w:t>13:00/12:00 GMT</w:t>
            </w:r>
          </w:p>
        </w:tc>
      </w:tr>
      <w:tr w:rsidR="009B6F07" w14:paraId="4694461F" w14:textId="77777777" w:rsidTr="006B7693">
        <w:tc>
          <w:tcPr>
            <w:tcW w:w="1728" w:type="dxa"/>
          </w:tcPr>
          <w:p w14:paraId="05C377CF" w14:textId="77777777" w:rsidR="009B6F07" w:rsidRDefault="009B6F07" w:rsidP="0052152D"/>
        </w:tc>
        <w:tc>
          <w:tcPr>
            <w:tcW w:w="3060" w:type="dxa"/>
          </w:tcPr>
          <w:p w14:paraId="36D7E91C" w14:textId="77777777" w:rsidR="009B6F07" w:rsidRDefault="009B6F07">
            <w:r>
              <w:t>Short Business Day Duration</w:t>
            </w:r>
          </w:p>
        </w:tc>
        <w:tc>
          <w:tcPr>
            <w:tcW w:w="4680" w:type="dxa"/>
          </w:tcPr>
          <w:p w14:paraId="1416B7C2" w14:textId="77777777" w:rsidR="009B6F07" w:rsidRDefault="009B6F07">
            <w:r>
              <w:t>12 hours</w:t>
            </w:r>
          </w:p>
        </w:tc>
      </w:tr>
      <w:tr w:rsidR="009B6F07" w14:paraId="27598E5D" w14:textId="77777777" w:rsidTr="006B7693">
        <w:tc>
          <w:tcPr>
            <w:tcW w:w="1728" w:type="dxa"/>
          </w:tcPr>
          <w:p w14:paraId="4152F964" w14:textId="77777777" w:rsidR="009B6F07" w:rsidRDefault="009B6F07" w:rsidP="0052152D">
            <w:r>
              <w:t>Wireless</w:t>
            </w:r>
          </w:p>
        </w:tc>
        <w:tc>
          <w:tcPr>
            <w:tcW w:w="3060" w:type="dxa"/>
          </w:tcPr>
          <w:p w14:paraId="27363AE9" w14:textId="77777777" w:rsidR="009B6F07" w:rsidRDefault="009B6F07">
            <w:r>
              <w:t>Long Business Days</w:t>
            </w:r>
          </w:p>
        </w:tc>
        <w:tc>
          <w:tcPr>
            <w:tcW w:w="4680" w:type="dxa"/>
          </w:tcPr>
          <w:p w14:paraId="667EBE5B" w14:textId="77777777" w:rsidR="009B6F07" w:rsidRDefault="009B6F07">
            <w:r>
              <w:t>Sunday – Saturday (seven days</w:t>
            </w:r>
            <w:r w:rsidR="00B41733">
              <w:t xml:space="preserve">. </w:t>
            </w:r>
            <w:r w:rsidR="00BF1FDC">
              <w:t xml:space="preserve"> Canadian region is </w:t>
            </w:r>
            <w:r w:rsidR="00B41733">
              <w:t xml:space="preserve">just six days, </w:t>
            </w:r>
            <w:r w:rsidR="00BF1FDC">
              <w:t>Monday-Saturday</w:t>
            </w:r>
            <w:r>
              <w:t>)</w:t>
            </w:r>
          </w:p>
        </w:tc>
      </w:tr>
      <w:tr w:rsidR="009B6F07" w14:paraId="19F36DEE" w14:textId="77777777" w:rsidTr="006B7693">
        <w:tc>
          <w:tcPr>
            <w:tcW w:w="1728" w:type="dxa"/>
          </w:tcPr>
          <w:p w14:paraId="31B74F71" w14:textId="77777777" w:rsidR="009B6F07" w:rsidRDefault="009B6F07" w:rsidP="0052152D"/>
        </w:tc>
        <w:tc>
          <w:tcPr>
            <w:tcW w:w="3060" w:type="dxa"/>
          </w:tcPr>
          <w:p w14:paraId="606F6ABB" w14:textId="77777777" w:rsidR="009B6F07" w:rsidRDefault="009B6F07">
            <w:r>
              <w:t>Long Business Day Start Time</w:t>
            </w:r>
          </w:p>
        </w:tc>
        <w:tc>
          <w:tcPr>
            <w:tcW w:w="4680" w:type="dxa"/>
          </w:tcPr>
          <w:p w14:paraId="2D5E691E" w14:textId="77777777" w:rsidR="009B6F07" w:rsidRDefault="009B6F07">
            <w:r>
              <w:t>14:00/13:00 GMT (for eastern regions)</w:t>
            </w:r>
          </w:p>
        </w:tc>
      </w:tr>
      <w:tr w:rsidR="009B6F07" w14:paraId="1F437E25" w14:textId="77777777" w:rsidTr="006B7693">
        <w:tc>
          <w:tcPr>
            <w:tcW w:w="1728" w:type="dxa"/>
          </w:tcPr>
          <w:p w14:paraId="2ACD089F" w14:textId="77777777" w:rsidR="009B6F07" w:rsidRDefault="009B6F07" w:rsidP="0052152D"/>
        </w:tc>
        <w:tc>
          <w:tcPr>
            <w:tcW w:w="3060" w:type="dxa"/>
          </w:tcPr>
          <w:p w14:paraId="16D08857" w14:textId="77777777" w:rsidR="009B6F07" w:rsidRDefault="009B6F07"/>
        </w:tc>
        <w:tc>
          <w:tcPr>
            <w:tcW w:w="4680" w:type="dxa"/>
          </w:tcPr>
          <w:p w14:paraId="590B3D82" w14:textId="77777777" w:rsidR="009B6F07" w:rsidRDefault="009B6F07">
            <w:r>
              <w:t>15:00/14:00 GMT (for central regions)</w:t>
            </w:r>
          </w:p>
        </w:tc>
      </w:tr>
      <w:tr w:rsidR="009B6F07" w14:paraId="376DA8B0" w14:textId="77777777" w:rsidTr="006B7693">
        <w:tc>
          <w:tcPr>
            <w:tcW w:w="1728" w:type="dxa"/>
          </w:tcPr>
          <w:p w14:paraId="7B4B03B7" w14:textId="77777777" w:rsidR="009B6F07" w:rsidRDefault="009B6F07" w:rsidP="0052152D"/>
        </w:tc>
        <w:tc>
          <w:tcPr>
            <w:tcW w:w="3060" w:type="dxa"/>
          </w:tcPr>
          <w:p w14:paraId="07DA7F1E" w14:textId="77777777" w:rsidR="009B6F07" w:rsidRDefault="009B6F07"/>
        </w:tc>
        <w:tc>
          <w:tcPr>
            <w:tcW w:w="4680" w:type="dxa"/>
          </w:tcPr>
          <w:p w14:paraId="644B4A48" w14:textId="77777777" w:rsidR="009B6F07" w:rsidRDefault="009B6F07">
            <w:r>
              <w:t>15:00/14:00 GMT (for Canadian region)</w:t>
            </w:r>
          </w:p>
        </w:tc>
      </w:tr>
      <w:tr w:rsidR="009B6F07" w14:paraId="15EDD0BB" w14:textId="77777777" w:rsidTr="006B7693">
        <w:tc>
          <w:tcPr>
            <w:tcW w:w="1728" w:type="dxa"/>
          </w:tcPr>
          <w:p w14:paraId="04ED3D6F" w14:textId="77777777" w:rsidR="009B6F07" w:rsidRDefault="009B6F07" w:rsidP="0052152D"/>
        </w:tc>
        <w:tc>
          <w:tcPr>
            <w:tcW w:w="3060" w:type="dxa"/>
          </w:tcPr>
          <w:p w14:paraId="1C5A8878" w14:textId="77777777" w:rsidR="009B6F07" w:rsidRDefault="009B6F07"/>
        </w:tc>
        <w:tc>
          <w:tcPr>
            <w:tcW w:w="4680" w:type="dxa"/>
          </w:tcPr>
          <w:p w14:paraId="58321F76" w14:textId="77777777" w:rsidR="009B6F07" w:rsidRDefault="009B6F07">
            <w:r>
              <w:t>16:00/15:00 GMT (for mountain region)</w:t>
            </w:r>
          </w:p>
        </w:tc>
      </w:tr>
      <w:tr w:rsidR="009B6F07" w14:paraId="39A5CE44" w14:textId="77777777" w:rsidTr="006B7693">
        <w:tc>
          <w:tcPr>
            <w:tcW w:w="1728" w:type="dxa"/>
          </w:tcPr>
          <w:p w14:paraId="5F6D47C2" w14:textId="77777777" w:rsidR="009B6F07" w:rsidRDefault="009B6F07" w:rsidP="0052152D"/>
        </w:tc>
        <w:tc>
          <w:tcPr>
            <w:tcW w:w="3060" w:type="dxa"/>
          </w:tcPr>
          <w:p w14:paraId="7E66D5A8" w14:textId="77777777" w:rsidR="009B6F07" w:rsidRDefault="009B6F07"/>
        </w:tc>
        <w:tc>
          <w:tcPr>
            <w:tcW w:w="4680" w:type="dxa"/>
          </w:tcPr>
          <w:p w14:paraId="4A1F9BB8" w14:textId="77777777" w:rsidR="009B6F07" w:rsidRDefault="009B6F07">
            <w:r>
              <w:t>17:00/16:00 GMT (for pacific region)</w:t>
            </w:r>
          </w:p>
        </w:tc>
      </w:tr>
      <w:tr w:rsidR="009B6F07" w14:paraId="00569516" w14:textId="77777777" w:rsidTr="006B7693">
        <w:tc>
          <w:tcPr>
            <w:tcW w:w="1728" w:type="dxa"/>
          </w:tcPr>
          <w:p w14:paraId="28E6DA2D" w14:textId="77777777" w:rsidR="009B6F07" w:rsidRDefault="009B6F07" w:rsidP="0052152D"/>
        </w:tc>
        <w:tc>
          <w:tcPr>
            <w:tcW w:w="3060" w:type="dxa"/>
          </w:tcPr>
          <w:p w14:paraId="3B4CB129" w14:textId="77777777" w:rsidR="009B6F07" w:rsidRDefault="009B6F07">
            <w:r>
              <w:t>Long Business Day Duration</w:t>
            </w:r>
          </w:p>
        </w:tc>
        <w:tc>
          <w:tcPr>
            <w:tcW w:w="4680" w:type="dxa"/>
          </w:tcPr>
          <w:p w14:paraId="0835504F" w14:textId="77777777" w:rsidR="009B6F07" w:rsidRDefault="009B6F07">
            <w:r>
              <w:t>12 hours</w:t>
            </w:r>
          </w:p>
        </w:tc>
      </w:tr>
      <w:tr w:rsidR="006B7693" w14:paraId="129E4291" w14:textId="77777777" w:rsidTr="006B7693">
        <w:tc>
          <w:tcPr>
            <w:tcW w:w="1728" w:type="dxa"/>
            <w:vMerge w:val="restart"/>
          </w:tcPr>
          <w:p w14:paraId="14A20AD1" w14:textId="77777777" w:rsidR="006B7693" w:rsidRDefault="006B7693" w:rsidP="0052152D">
            <w:r>
              <w:t>Wireline or Inter-modal simple port</w:t>
            </w:r>
          </w:p>
        </w:tc>
        <w:tc>
          <w:tcPr>
            <w:tcW w:w="3060" w:type="dxa"/>
          </w:tcPr>
          <w:p w14:paraId="2785B2A5" w14:textId="77777777" w:rsidR="006B7693" w:rsidRDefault="006B7693">
            <w:r>
              <w:t>Medium Business Days</w:t>
            </w:r>
          </w:p>
        </w:tc>
        <w:tc>
          <w:tcPr>
            <w:tcW w:w="4680" w:type="dxa"/>
          </w:tcPr>
          <w:p w14:paraId="4F23270F" w14:textId="77777777" w:rsidR="006B7693" w:rsidRDefault="00CA7B75">
            <w:r>
              <w:t>Monday – Friday (five days)</w:t>
            </w:r>
          </w:p>
        </w:tc>
      </w:tr>
      <w:tr w:rsidR="006B7693" w14:paraId="06D07BA1" w14:textId="77777777" w:rsidTr="006B7693">
        <w:tc>
          <w:tcPr>
            <w:tcW w:w="1728" w:type="dxa"/>
            <w:vMerge/>
          </w:tcPr>
          <w:p w14:paraId="5C6C7F87" w14:textId="77777777" w:rsidR="006B7693" w:rsidRDefault="006B7693"/>
        </w:tc>
        <w:tc>
          <w:tcPr>
            <w:tcW w:w="3060" w:type="dxa"/>
          </w:tcPr>
          <w:p w14:paraId="4965497D" w14:textId="77777777" w:rsidR="006B7693" w:rsidRDefault="006B7693">
            <w:r>
              <w:t>Medium Business Day Start Time</w:t>
            </w:r>
          </w:p>
        </w:tc>
        <w:tc>
          <w:tcPr>
            <w:tcW w:w="4680" w:type="dxa"/>
          </w:tcPr>
          <w:p w14:paraId="4DC12C62" w14:textId="77777777" w:rsidR="00FC1B04" w:rsidRDefault="00261D39">
            <w:r>
              <w:t>12</w:t>
            </w:r>
            <w:r w:rsidR="006B7693">
              <w:t>:00/</w:t>
            </w:r>
            <w:r>
              <w:t>11</w:t>
            </w:r>
            <w:r w:rsidR="006B7693">
              <w:t>:00 GMT (for eastern regions)</w:t>
            </w:r>
          </w:p>
        </w:tc>
      </w:tr>
      <w:tr w:rsidR="006B7693" w14:paraId="309381B1" w14:textId="77777777" w:rsidTr="006B7693">
        <w:tc>
          <w:tcPr>
            <w:tcW w:w="1728" w:type="dxa"/>
            <w:vMerge/>
          </w:tcPr>
          <w:p w14:paraId="072382AB" w14:textId="77777777" w:rsidR="006B7693" w:rsidRDefault="006B7693"/>
        </w:tc>
        <w:tc>
          <w:tcPr>
            <w:tcW w:w="3060" w:type="dxa"/>
          </w:tcPr>
          <w:p w14:paraId="78588FEB" w14:textId="77777777" w:rsidR="006B7693" w:rsidRDefault="006B7693"/>
        </w:tc>
        <w:tc>
          <w:tcPr>
            <w:tcW w:w="4680" w:type="dxa"/>
          </w:tcPr>
          <w:p w14:paraId="7896143E" w14:textId="77777777" w:rsidR="00FC1B04" w:rsidRDefault="00261D39">
            <w:r>
              <w:t>13</w:t>
            </w:r>
            <w:r w:rsidR="006B7693">
              <w:t>:00/</w:t>
            </w:r>
            <w:r>
              <w:t>12</w:t>
            </w:r>
            <w:r w:rsidR="006B7693">
              <w:t>:00 GMT (for central regions)</w:t>
            </w:r>
          </w:p>
        </w:tc>
      </w:tr>
      <w:tr w:rsidR="006B7693" w14:paraId="4D72988C" w14:textId="77777777" w:rsidTr="006B7693">
        <w:tc>
          <w:tcPr>
            <w:tcW w:w="1728" w:type="dxa"/>
            <w:vMerge/>
          </w:tcPr>
          <w:p w14:paraId="25E31DD2" w14:textId="77777777" w:rsidR="006B7693" w:rsidRDefault="006B7693"/>
        </w:tc>
        <w:tc>
          <w:tcPr>
            <w:tcW w:w="3060" w:type="dxa"/>
          </w:tcPr>
          <w:p w14:paraId="14FBD5D0" w14:textId="77777777" w:rsidR="006B7693" w:rsidRDefault="006B7693"/>
        </w:tc>
        <w:tc>
          <w:tcPr>
            <w:tcW w:w="4680" w:type="dxa"/>
          </w:tcPr>
          <w:p w14:paraId="1C463BD8" w14:textId="77777777" w:rsidR="00FC1B04" w:rsidRDefault="00261D39">
            <w:r>
              <w:t>13</w:t>
            </w:r>
            <w:r w:rsidR="00CA7B75">
              <w:t>:00/</w:t>
            </w:r>
            <w:r>
              <w:t>12</w:t>
            </w:r>
            <w:r w:rsidR="006B7693">
              <w:t>:00 GMT (for Canadian region)</w:t>
            </w:r>
          </w:p>
        </w:tc>
      </w:tr>
      <w:tr w:rsidR="006B7693" w14:paraId="5BD9F380" w14:textId="77777777" w:rsidTr="006B7693">
        <w:tc>
          <w:tcPr>
            <w:tcW w:w="1728" w:type="dxa"/>
            <w:vMerge/>
          </w:tcPr>
          <w:p w14:paraId="40530CD9" w14:textId="77777777" w:rsidR="006B7693" w:rsidRDefault="006B7693"/>
        </w:tc>
        <w:tc>
          <w:tcPr>
            <w:tcW w:w="3060" w:type="dxa"/>
          </w:tcPr>
          <w:p w14:paraId="4D20C071" w14:textId="77777777" w:rsidR="006B7693" w:rsidRDefault="006B7693"/>
        </w:tc>
        <w:tc>
          <w:tcPr>
            <w:tcW w:w="4680" w:type="dxa"/>
          </w:tcPr>
          <w:p w14:paraId="7C838032" w14:textId="77777777" w:rsidR="00FC1B04" w:rsidRDefault="00261D39">
            <w:r>
              <w:t>14</w:t>
            </w:r>
            <w:r w:rsidR="00CA7B75">
              <w:t>:00/</w:t>
            </w:r>
            <w:r>
              <w:t>13</w:t>
            </w:r>
            <w:r w:rsidR="006B7693">
              <w:t>:00 GMT (for mountain region)</w:t>
            </w:r>
          </w:p>
        </w:tc>
      </w:tr>
      <w:tr w:rsidR="006B7693" w14:paraId="62E36F57" w14:textId="77777777" w:rsidTr="006B7693">
        <w:tc>
          <w:tcPr>
            <w:tcW w:w="1728" w:type="dxa"/>
            <w:vMerge/>
          </w:tcPr>
          <w:p w14:paraId="535F60B9" w14:textId="77777777" w:rsidR="006B7693" w:rsidRDefault="006B7693"/>
        </w:tc>
        <w:tc>
          <w:tcPr>
            <w:tcW w:w="3060" w:type="dxa"/>
          </w:tcPr>
          <w:p w14:paraId="0D0E7047" w14:textId="77777777" w:rsidR="006B7693" w:rsidRDefault="006B7693"/>
        </w:tc>
        <w:tc>
          <w:tcPr>
            <w:tcW w:w="4680" w:type="dxa"/>
          </w:tcPr>
          <w:p w14:paraId="7DF609D0" w14:textId="77777777" w:rsidR="00FC1B04" w:rsidRDefault="00261D39">
            <w:r>
              <w:t>15</w:t>
            </w:r>
            <w:r w:rsidR="00CA7B75">
              <w:t>:00/</w:t>
            </w:r>
            <w:r>
              <w:t>14</w:t>
            </w:r>
            <w:r w:rsidR="006B7693">
              <w:t>:00 GMT (for pacific region)</w:t>
            </w:r>
          </w:p>
        </w:tc>
      </w:tr>
      <w:tr w:rsidR="006B7693" w14:paraId="3AF23EB4" w14:textId="77777777" w:rsidTr="006B7693">
        <w:tc>
          <w:tcPr>
            <w:tcW w:w="1728" w:type="dxa"/>
            <w:vMerge/>
          </w:tcPr>
          <w:p w14:paraId="4A334355" w14:textId="77777777" w:rsidR="006B7693" w:rsidRDefault="006B7693"/>
        </w:tc>
        <w:tc>
          <w:tcPr>
            <w:tcW w:w="3060" w:type="dxa"/>
          </w:tcPr>
          <w:p w14:paraId="2BAAEED8" w14:textId="77777777" w:rsidR="006B7693" w:rsidRDefault="006B7693">
            <w:r>
              <w:t>Medium Business Day Duration</w:t>
            </w:r>
          </w:p>
        </w:tc>
        <w:tc>
          <w:tcPr>
            <w:tcW w:w="4680" w:type="dxa"/>
          </w:tcPr>
          <w:p w14:paraId="57999B93" w14:textId="77777777" w:rsidR="006B7693" w:rsidRDefault="00CA7B75">
            <w:r>
              <w:t>17</w:t>
            </w:r>
            <w:r w:rsidR="006B7693">
              <w:t xml:space="preserve"> hours</w:t>
            </w:r>
          </w:p>
        </w:tc>
      </w:tr>
    </w:tbl>
    <w:p w14:paraId="7A5C533B" w14:textId="77777777" w:rsidR="00CA7B75" w:rsidRDefault="005A2E92" w:rsidP="0052152D">
      <w:pPr>
        <w:pStyle w:val="Caption"/>
      </w:pPr>
      <w:bookmarkStart w:id="355" w:name="_Toc415487518"/>
      <w:bookmarkStart w:id="356" w:name="_Toc438245036"/>
      <w:r>
        <w:t xml:space="preserve">Table </w:t>
      </w:r>
      <w:r w:rsidR="000654F1">
        <w:fldChar w:fldCharType="begin"/>
      </w:r>
      <w:r w:rsidR="006F1729">
        <w:instrText xml:space="preserve"> STYLEREF 1 \s </w:instrText>
      </w:r>
      <w:r w:rsidR="000654F1">
        <w:fldChar w:fldCharType="separate"/>
      </w:r>
      <w:r w:rsidR="006F1729">
        <w:rPr>
          <w:noProof/>
        </w:rPr>
        <w:t>1</w:t>
      </w:r>
      <w:r w:rsidR="000654F1">
        <w:fldChar w:fldCharType="end"/>
      </w:r>
      <w:r w:rsidR="006F1729">
        <w:noBreakHyphen/>
      </w:r>
      <w:r w:rsidR="000654F1">
        <w:fldChar w:fldCharType="begin"/>
      </w:r>
      <w:r w:rsidR="006F1729">
        <w:instrText xml:space="preserve"> SEQ Table \* ARABIC \s 1 </w:instrText>
      </w:r>
      <w:r w:rsidR="000654F1">
        <w:fldChar w:fldCharType="separate"/>
      </w:r>
      <w:r w:rsidR="006F1729">
        <w:rPr>
          <w:noProof/>
        </w:rPr>
        <w:t>4</w:t>
      </w:r>
      <w:r w:rsidR="000654F1">
        <w:fldChar w:fldCharType="end"/>
      </w:r>
      <w:r>
        <w:t xml:space="preserve"> Business Hours/Business Days</w:t>
      </w:r>
      <w:bookmarkEnd w:id="355"/>
      <w:bookmarkEnd w:id="356"/>
      <w:r w:rsidR="00CA7B75">
        <w:br w:type="page"/>
      </w:r>
    </w:p>
    <w:p w14:paraId="42F20874" w14:textId="77777777" w:rsidR="00923661" w:rsidRDefault="00923661" w:rsidP="0052152D">
      <w:pPr>
        <w:spacing w:before="120"/>
      </w:pPr>
    </w:p>
    <w:p w14:paraId="5A3B1418" w14:textId="77777777" w:rsidR="009B6F07" w:rsidRDefault="009B6F07">
      <w:pPr>
        <w:spacing w:before="120"/>
      </w:pPr>
      <w:r>
        <w:t>Using this information, the region equivalents are defined by the table below:</w:t>
      </w:r>
    </w:p>
    <w:tbl>
      <w:tblPr>
        <w:tblW w:w="494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97"/>
        <w:gridCol w:w="2594"/>
        <w:gridCol w:w="2677"/>
        <w:gridCol w:w="2677"/>
      </w:tblGrid>
      <w:tr w:rsidR="00CA7B75" w14:paraId="0F73304A" w14:textId="77777777" w:rsidTr="00CA7B75">
        <w:tc>
          <w:tcPr>
            <w:tcW w:w="701" w:type="pct"/>
          </w:tcPr>
          <w:p w14:paraId="277EC146" w14:textId="77777777" w:rsidR="00CA7B75" w:rsidRDefault="00CA7B75">
            <w:pPr>
              <w:rPr>
                <w:b/>
                <w:bCs/>
              </w:rPr>
            </w:pPr>
            <w:r>
              <w:rPr>
                <w:b/>
                <w:bCs/>
              </w:rPr>
              <w:t>Region</w:t>
            </w:r>
          </w:p>
        </w:tc>
        <w:tc>
          <w:tcPr>
            <w:tcW w:w="1403" w:type="pct"/>
          </w:tcPr>
          <w:p w14:paraId="44C96B21" w14:textId="77777777" w:rsidR="00CA7B75" w:rsidRDefault="00CA7B75">
            <w:pPr>
              <w:rPr>
                <w:b/>
                <w:bCs/>
              </w:rPr>
            </w:pPr>
            <w:r>
              <w:rPr>
                <w:b/>
                <w:bCs/>
              </w:rPr>
              <w:t>SPs using Short Hours/Days</w:t>
            </w:r>
          </w:p>
        </w:tc>
        <w:tc>
          <w:tcPr>
            <w:tcW w:w="1448" w:type="pct"/>
          </w:tcPr>
          <w:p w14:paraId="7E1F9C83" w14:textId="77777777" w:rsidR="006C61A0" w:rsidRDefault="00CA7B75">
            <w:pPr>
              <w:rPr>
                <w:b/>
                <w:bCs/>
              </w:rPr>
            </w:pPr>
            <w:r>
              <w:rPr>
                <w:b/>
                <w:bCs/>
              </w:rPr>
              <w:t>SPs using Medium Hours/Days</w:t>
            </w:r>
          </w:p>
        </w:tc>
        <w:tc>
          <w:tcPr>
            <w:tcW w:w="1448" w:type="pct"/>
          </w:tcPr>
          <w:p w14:paraId="1DC45164" w14:textId="77777777" w:rsidR="00CA7B75" w:rsidRDefault="00CA7B75">
            <w:pPr>
              <w:rPr>
                <w:b/>
                <w:bCs/>
              </w:rPr>
            </w:pPr>
            <w:r>
              <w:rPr>
                <w:b/>
                <w:bCs/>
              </w:rPr>
              <w:t>SPs using Long Hours/Days</w:t>
            </w:r>
          </w:p>
        </w:tc>
      </w:tr>
      <w:tr w:rsidR="00CA7B75" w14:paraId="1DF4DB64" w14:textId="77777777" w:rsidTr="00CA7B75">
        <w:tc>
          <w:tcPr>
            <w:tcW w:w="701" w:type="pct"/>
          </w:tcPr>
          <w:p w14:paraId="51103AE2" w14:textId="77777777" w:rsidR="00CA7B75" w:rsidRDefault="00CA7B75" w:rsidP="0052152D">
            <w:r>
              <w:t>NE</w:t>
            </w:r>
          </w:p>
        </w:tc>
        <w:tc>
          <w:tcPr>
            <w:tcW w:w="1403" w:type="pct"/>
          </w:tcPr>
          <w:p w14:paraId="76AFCC2F" w14:textId="77777777" w:rsidR="00CA7B75" w:rsidRDefault="00CA7B75">
            <w:r>
              <w:t>Monday – Friday, 8a-8p ET</w:t>
            </w:r>
          </w:p>
        </w:tc>
        <w:tc>
          <w:tcPr>
            <w:tcW w:w="1448" w:type="pct"/>
          </w:tcPr>
          <w:p w14:paraId="51393058" w14:textId="77777777" w:rsidR="009170AC" w:rsidRDefault="00CA7B75">
            <w:r>
              <w:t xml:space="preserve">Monday – Friday, </w:t>
            </w:r>
            <w:r w:rsidR="0065345C">
              <w:t>7</w:t>
            </w:r>
            <w:r>
              <w:t>a-12a ET</w:t>
            </w:r>
          </w:p>
        </w:tc>
        <w:tc>
          <w:tcPr>
            <w:tcW w:w="1448" w:type="pct"/>
          </w:tcPr>
          <w:p w14:paraId="1A0070D2" w14:textId="77777777" w:rsidR="00CA7B75" w:rsidRDefault="00CA7B75">
            <w:r>
              <w:t>Sunday – Saturday, 9a-9p ET</w:t>
            </w:r>
          </w:p>
        </w:tc>
      </w:tr>
      <w:tr w:rsidR="00CA7B75" w14:paraId="23A80B14" w14:textId="77777777" w:rsidTr="00CA7B75">
        <w:tc>
          <w:tcPr>
            <w:tcW w:w="701" w:type="pct"/>
          </w:tcPr>
          <w:p w14:paraId="55916085" w14:textId="77777777" w:rsidR="00CA7B75" w:rsidRDefault="00CA7B75" w:rsidP="0052152D">
            <w:r>
              <w:t>MA</w:t>
            </w:r>
          </w:p>
        </w:tc>
        <w:tc>
          <w:tcPr>
            <w:tcW w:w="1403" w:type="pct"/>
          </w:tcPr>
          <w:p w14:paraId="4530BC50" w14:textId="77777777" w:rsidR="00CA7B75" w:rsidRDefault="00CA7B75">
            <w:r>
              <w:t>Monday – Friday, 8a-8p ET</w:t>
            </w:r>
          </w:p>
        </w:tc>
        <w:tc>
          <w:tcPr>
            <w:tcW w:w="1448" w:type="pct"/>
          </w:tcPr>
          <w:p w14:paraId="79B51569" w14:textId="77777777" w:rsidR="009170AC" w:rsidRDefault="00CA7B75">
            <w:r>
              <w:t xml:space="preserve">Monday – Friday, </w:t>
            </w:r>
            <w:r w:rsidR="0065345C">
              <w:t>7</w:t>
            </w:r>
            <w:r>
              <w:t>a-12a ET</w:t>
            </w:r>
          </w:p>
        </w:tc>
        <w:tc>
          <w:tcPr>
            <w:tcW w:w="1448" w:type="pct"/>
          </w:tcPr>
          <w:p w14:paraId="330360DF" w14:textId="77777777" w:rsidR="00CA7B75" w:rsidRDefault="00CA7B75">
            <w:r>
              <w:t>Sunday – Saturday, 9a-9p ET</w:t>
            </w:r>
          </w:p>
        </w:tc>
      </w:tr>
      <w:tr w:rsidR="00CA7B75" w14:paraId="79917F28" w14:textId="77777777" w:rsidTr="00CA7B75">
        <w:tc>
          <w:tcPr>
            <w:tcW w:w="701" w:type="pct"/>
          </w:tcPr>
          <w:p w14:paraId="00BDBD5C" w14:textId="77777777" w:rsidR="00CA7B75" w:rsidRDefault="00CA7B75" w:rsidP="0052152D">
            <w:r>
              <w:t>SE</w:t>
            </w:r>
          </w:p>
        </w:tc>
        <w:tc>
          <w:tcPr>
            <w:tcW w:w="1403" w:type="pct"/>
          </w:tcPr>
          <w:p w14:paraId="0A1623A7" w14:textId="77777777" w:rsidR="00CA7B75" w:rsidRDefault="00CA7B75">
            <w:pPr>
              <w:rPr>
                <w:b/>
                <w:bCs/>
              </w:rPr>
            </w:pPr>
            <w:r>
              <w:t>Monday – Friday, 8a-8p ET</w:t>
            </w:r>
          </w:p>
        </w:tc>
        <w:tc>
          <w:tcPr>
            <w:tcW w:w="1448" w:type="pct"/>
          </w:tcPr>
          <w:p w14:paraId="0E627E1C" w14:textId="77777777" w:rsidR="009170AC" w:rsidRDefault="00CA7B75">
            <w:r>
              <w:t xml:space="preserve">Monday – Friday, </w:t>
            </w:r>
            <w:r w:rsidR="0065345C">
              <w:t>7</w:t>
            </w:r>
            <w:r>
              <w:t>a-12a ET</w:t>
            </w:r>
          </w:p>
        </w:tc>
        <w:tc>
          <w:tcPr>
            <w:tcW w:w="1448" w:type="pct"/>
          </w:tcPr>
          <w:p w14:paraId="738CBF3D" w14:textId="77777777" w:rsidR="00CA7B75" w:rsidRDefault="00CA7B75">
            <w:r>
              <w:t>Sunday – Saturday, 9a-9p ET</w:t>
            </w:r>
          </w:p>
        </w:tc>
      </w:tr>
      <w:tr w:rsidR="00CA7B75" w14:paraId="7593AFBB" w14:textId="77777777" w:rsidTr="00CA7B75">
        <w:tc>
          <w:tcPr>
            <w:tcW w:w="701" w:type="pct"/>
          </w:tcPr>
          <w:p w14:paraId="5DC80AA7" w14:textId="77777777" w:rsidR="00CA7B75" w:rsidRDefault="00CA7B75" w:rsidP="0052152D">
            <w:r>
              <w:t>MW</w:t>
            </w:r>
          </w:p>
        </w:tc>
        <w:tc>
          <w:tcPr>
            <w:tcW w:w="1403" w:type="pct"/>
          </w:tcPr>
          <w:p w14:paraId="5E4DA2E0" w14:textId="77777777" w:rsidR="00CA7B75" w:rsidRDefault="00CA7B75">
            <w:r>
              <w:t>Monday – Friday, 7a-7p CT</w:t>
            </w:r>
          </w:p>
        </w:tc>
        <w:tc>
          <w:tcPr>
            <w:tcW w:w="1448" w:type="pct"/>
          </w:tcPr>
          <w:p w14:paraId="636E4F07" w14:textId="77777777" w:rsidR="009170AC" w:rsidRDefault="00CA7B75">
            <w:r>
              <w:t xml:space="preserve">Monday – Friday, </w:t>
            </w:r>
            <w:r w:rsidR="0065345C">
              <w:t>7</w:t>
            </w:r>
            <w:r>
              <w:t>a-12a CT</w:t>
            </w:r>
          </w:p>
        </w:tc>
        <w:tc>
          <w:tcPr>
            <w:tcW w:w="1448" w:type="pct"/>
          </w:tcPr>
          <w:p w14:paraId="19DAAFB7" w14:textId="77777777" w:rsidR="00CA7B75" w:rsidRDefault="00CA7B75">
            <w:r>
              <w:t>Sunday – Saturday, 9a-9p CT</w:t>
            </w:r>
          </w:p>
        </w:tc>
      </w:tr>
      <w:tr w:rsidR="00CA7B75" w14:paraId="602F60DD" w14:textId="77777777" w:rsidTr="00CA7B75">
        <w:tc>
          <w:tcPr>
            <w:tcW w:w="701" w:type="pct"/>
          </w:tcPr>
          <w:p w14:paraId="3DC9983D" w14:textId="77777777" w:rsidR="00CA7B75" w:rsidRDefault="00CA7B75" w:rsidP="0052152D">
            <w:r>
              <w:t>SW</w:t>
            </w:r>
          </w:p>
        </w:tc>
        <w:tc>
          <w:tcPr>
            <w:tcW w:w="1403" w:type="pct"/>
          </w:tcPr>
          <w:p w14:paraId="79E22703" w14:textId="77777777" w:rsidR="00CA7B75" w:rsidRDefault="00CA7B75">
            <w:pPr>
              <w:rPr>
                <w:b/>
                <w:bCs/>
              </w:rPr>
            </w:pPr>
            <w:r>
              <w:t>Monday – Friday, 7a-7p CT</w:t>
            </w:r>
          </w:p>
        </w:tc>
        <w:tc>
          <w:tcPr>
            <w:tcW w:w="1448" w:type="pct"/>
          </w:tcPr>
          <w:p w14:paraId="73FF8989" w14:textId="77777777" w:rsidR="009170AC" w:rsidRDefault="00CA7B75">
            <w:r>
              <w:t xml:space="preserve">Monday – Friday, </w:t>
            </w:r>
            <w:r w:rsidR="0065345C">
              <w:t>7</w:t>
            </w:r>
            <w:r>
              <w:t>a-12a CT</w:t>
            </w:r>
          </w:p>
        </w:tc>
        <w:tc>
          <w:tcPr>
            <w:tcW w:w="1448" w:type="pct"/>
          </w:tcPr>
          <w:p w14:paraId="2D4C38E4" w14:textId="77777777" w:rsidR="00CA7B75" w:rsidRDefault="00CA7B75">
            <w:r>
              <w:t>Sunday – Saturday, 9a-9p CT</w:t>
            </w:r>
          </w:p>
        </w:tc>
      </w:tr>
      <w:tr w:rsidR="00CA7B75" w14:paraId="6EDAF612" w14:textId="77777777" w:rsidTr="00CA7B75">
        <w:tc>
          <w:tcPr>
            <w:tcW w:w="701" w:type="pct"/>
          </w:tcPr>
          <w:p w14:paraId="14A3D68E" w14:textId="77777777" w:rsidR="00CA7B75" w:rsidRDefault="00CA7B75" w:rsidP="0052152D">
            <w:r>
              <w:t>WE</w:t>
            </w:r>
          </w:p>
        </w:tc>
        <w:tc>
          <w:tcPr>
            <w:tcW w:w="1403" w:type="pct"/>
          </w:tcPr>
          <w:p w14:paraId="6C6AB803" w14:textId="77777777" w:rsidR="00CA7B75" w:rsidRDefault="00CA7B75">
            <w:r>
              <w:t>Monday – Friday, 6a-6p MT</w:t>
            </w:r>
          </w:p>
        </w:tc>
        <w:tc>
          <w:tcPr>
            <w:tcW w:w="1448" w:type="pct"/>
          </w:tcPr>
          <w:p w14:paraId="55222E4B" w14:textId="77777777" w:rsidR="009170AC" w:rsidRDefault="00CA7B75">
            <w:r>
              <w:t xml:space="preserve">Monday – Friday, </w:t>
            </w:r>
            <w:r w:rsidR="0065345C">
              <w:t>7</w:t>
            </w:r>
            <w:r>
              <w:t>a-12a MT</w:t>
            </w:r>
          </w:p>
        </w:tc>
        <w:tc>
          <w:tcPr>
            <w:tcW w:w="1448" w:type="pct"/>
          </w:tcPr>
          <w:p w14:paraId="1B56DFF8" w14:textId="77777777" w:rsidR="00CA7B75" w:rsidRDefault="00CA7B75">
            <w:r>
              <w:t>Sunday – Saturday, 9a-9p MT</w:t>
            </w:r>
          </w:p>
        </w:tc>
      </w:tr>
      <w:tr w:rsidR="00CA7B75" w14:paraId="1E166686" w14:textId="77777777" w:rsidTr="00CA7B75">
        <w:tc>
          <w:tcPr>
            <w:tcW w:w="701" w:type="pct"/>
          </w:tcPr>
          <w:p w14:paraId="611F0D98" w14:textId="77777777" w:rsidR="00CA7B75" w:rsidRDefault="00CA7B75" w:rsidP="0052152D">
            <w:r>
              <w:t>WC</w:t>
            </w:r>
          </w:p>
        </w:tc>
        <w:tc>
          <w:tcPr>
            <w:tcW w:w="1403" w:type="pct"/>
          </w:tcPr>
          <w:p w14:paraId="7F596033" w14:textId="77777777" w:rsidR="00CA7B75" w:rsidRDefault="00CA7B75">
            <w:r>
              <w:t>Monday – Friday, 5a-5p PT</w:t>
            </w:r>
          </w:p>
        </w:tc>
        <w:tc>
          <w:tcPr>
            <w:tcW w:w="1448" w:type="pct"/>
          </w:tcPr>
          <w:p w14:paraId="22CC7885" w14:textId="77777777" w:rsidR="009170AC" w:rsidRDefault="00CA7B75">
            <w:r>
              <w:t xml:space="preserve">Monday – Friday, </w:t>
            </w:r>
            <w:r w:rsidR="0065345C">
              <w:t>7</w:t>
            </w:r>
            <w:r>
              <w:t>a-12a PT</w:t>
            </w:r>
          </w:p>
        </w:tc>
        <w:tc>
          <w:tcPr>
            <w:tcW w:w="1448" w:type="pct"/>
          </w:tcPr>
          <w:p w14:paraId="193840B0" w14:textId="77777777" w:rsidR="00CA7B75" w:rsidRDefault="00CA7B75">
            <w:r>
              <w:t>Sunday – Saturday, 9a-9p PT</w:t>
            </w:r>
          </w:p>
        </w:tc>
      </w:tr>
      <w:tr w:rsidR="00CA7B75" w14:paraId="5731AB47" w14:textId="77777777" w:rsidTr="00CA7B75">
        <w:tc>
          <w:tcPr>
            <w:tcW w:w="701" w:type="pct"/>
          </w:tcPr>
          <w:p w14:paraId="5C67DA33" w14:textId="77777777" w:rsidR="00CA7B75" w:rsidRDefault="00CA7B75" w:rsidP="0052152D">
            <w:r>
              <w:t>CA</w:t>
            </w:r>
          </w:p>
        </w:tc>
        <w:tc>
          <w:tcPr>
            <w:tcW w:w="1403" w:type="pct"/>
          </w:tcPr>
          <w:p w14:paraId="172AC739" w14:textId="77777777" w:rsidR="00CA7B75" w:rsidRDefault="00CA7B75">
            <w:r>
              <w:t>Monday – Friday, 7a-7p CT</w:t>
            </w:r>
          </w:p>
        </w:tc>
        <w:tc>
          <w:tcPr>
            <w:tcW w:w="1448" w:type="pct"/>
          </w:tcPr>
          <w:p w14:paraId="5F299060" w14:textId="77777777" w:rsidR="009170AC" w:rsidRDefault="00B16C7C">
            <w:r>
              <w:t>not currently supported</w:t>
            </w:r>
          </w:p>
        </w:tc>
        <w:tc>
          <w:tcPr>
            <w:tcW w:w="1448" w:type="pct"/>
          </w:tcPr>
          <w:p w14:paraId="58949554" w14:textId="77777777" w:rsidR="00CA7B75" w:rsidRDefault="00BF1FDC">
            <w:r>
              <w:t>Monday</w:t>
            </w:r>
            <w:r w:rsidR="00CA7B75">
              <w:t xml:space="preserve"> – Saturday, 9a-9p CT</w:t>
            </w:r>
          </w:p>
        </w:tc>
      </w:tr>
    </w:tbl>
    <w:p w14:paraId="2784B4FC" w14:textId="77777777" w:rsidR="005A2E92" w:rsidRDefault="005A2E92" w:rsidP="0052152D">
      <w:pPr>
        <w:pStyle w:val="Caption"/>
      </w:pPr>
      <w:bookmarkStart w:id="357" w:name="_Toc415487519"/>
      <w:bookmarkStart w:id="358" w:name="_Toc438245037"/>
      <w:r>
        <w:t xml:space="preserve">Table </w:t>
      </w:r>
      <w:r w:rsidR="000654F1">
        <w:fldChar w:fldCharType="begin"/>
      </w:r>
      <w:r w:rsidR="006F1729">
        <w:instrText xml:space="preserve"> STYLEREF 1 \s </w:instrText>
      </w:r>
      <w:r w:rsidR="000654F1">
        <w:fldChar w:fldCharType="separate"/>
      </w:r>
      <w:r w:rsidR="006F1729">
        <w:rPr>
          <w:noProof/>
        </w:rPr>
        <w:t>1</w:t>
      </w:r>
      <w:r w:rsidR="000654F1">
        <w:fldChar w:fldCharType="end"/>
      </w:r>
      <w:r w:rsidR="006F1729">
        <w:noBreakHyphen/>
      </w:r>
      <w:r w:rsidR="000654F1">
        <w:fldChar w:fldCharType="begin"/>
      </w:r>
      <w:r w:rsidR="006F1729">
        <w:instrText xml:space="preserve"> SEQ Table \* ARABIC \s 1 </w:instrText>
      </w:r>
      <w:r w:rsidR="000654F1">
        <w:fldChar w:fldCharType="separate"/>
      </w:r>
      <w:r w:rsidR="006F1729">
        <w:rPr>
          <w:noProof/>
        </w:rPr>
        <w:t>5</w:t>
      </w:r>
      <w:r w:rsidR="000654F1">
        <w:fldChar w:fldCharType="end"/>
      </w:r>
      <w:r>
        <w:t xml:space="preserve"> Short/Medium/Long Hours/Days</w:t>
      </w:r>
      <w:bookmarkEnd w:id="357"/>
      <w:bookmarkEnd w:id="358"/>
    </w:p>
    <w:p w14:paraId="291FFA7F" w14:textId="77777777" w:rsidR="009B6F07" w:rsidRDefault="009B6F07">
      <w:pPr>
        <w:spacing w:before="120"/>
      </w:pPr>
    </w:p>
    <w:p w14:paraId="4AD99089" w14:textId="77777777" w:rsidR="009B6F07" w:rsidRDefault="009B6F07">
      <w:pPr>
        <w:spacing w:before="120"/>
      </w:pPr>
      <w:r>
        <w:rPr>
          <w:b/>
          <w:bCs/>
        </w:rPr>
        <w:t>Concurrence Windows/Timers</w:t>
      </w:r>
      <w:r>
        <w:t xml:space="preserve"> – Various porting activities initiated by one Service Provider require some type of concurrence from a second Service Provider.  This concurrence is defined as performing some activity within </w:t>
      </w:r>
      <w:r>
        <w:rPr>
          <w:i/>
          <w:iCs/>
        </w:rPr>
        <w:t>x number of business hours</w:t>
      </w:r>
      <w:r>
        <w:t>.  At the time an activity occurs in the NPAC that requires the use of a window/timer, the future expiration time is calculated and stored, based on the NPAC settings in the table above, at the time of the activity.  These windows/timers will then expire based on the pre-calculated date/time.</w:t>
      </w:r>
    </w:p>
    <w:p w14:paraId="178AACAB" w14:textId="77777777" w:rsidR="009B6F07" w:rsidRDefault="009B6F07">
      <w:pPr>
        <w:spacing w:before="120"/>
      </w:pPr>
      <w:r>
        <w:rPr>
          <w:b/>
          <w:bCs/>
        </w:rPr>
        <w:t>Standard Time/Daylight Time</w:t>
      </w:r>
      <w:r>
        <w:t xml:space="preserve"> – The following NPAC </w:t>
      </w:r>
      <w:proofErr w:type="spellStart"/>
      <w:r>
        <w:t>tunables</w:t>
      </w:r>
      <w:proofErr w:type="spellEnd"/>
      <w:r>
        <w:t xml:space="preserve"> are adjusted twice a year for Standard/Daylight.</w:t>
      </w:r>
    </w:p>
    <w:p w14:paraId="3E0EC7E1" w14:textId="77777777" w:rsidR="009B6F07" w:rsidRDefault="009B6F07">
      <w:pPr>
        <w:pStyle w:val="List2"/>
        <w:numPr>
          <w:ilvl w:val="0"/>
          <w:numId w:val="48"/>
        </w:numPr>
      </w:pPr>
      <w:r>
        <w:t>Short Business Day Start Time</w:t>
      </w:r>
    </w:p>
    <w:p w14:paraId="5816DF93" w14:textId="77777777" w:rsidR="00CA7B75" w:rsidRDefault="00CA7B75">
      <w:pPr>
        <w:pStyle w:val="List2"/>
        <w:numPr>
          <w:ilvl w:val="0"/>
          <w:numId w:val="48"/>
        </w:numPr>
      </w:pPr>
      <w:r>
        <w:t>Medium Business Day Start Time</w:t>
      </w:r>
    </w:p>
    <w:p w14:paraId="008BE645" w14:textId="77777777" w:rsidR="009B6F07" w:rsidRDefault="009B6F07">
      <w:pPr>
        <w:pStyle w:val="List2"/>
        <w:numPr>
          <w:ilvl w:val="0"/>
          <w:numId w:val="48"/>
        </w:numPr>
      </w:pPr>
      <w:r>
        <w:t>Long Business Day Start Time</w:t>
      </w:r>
    </w:p>
    <w:p w14:paraId="120D8CB5" w14:textId="77777777" w:rsidR="009B6F07" w:rsidRDefault="009B6F07">
      <w:pPr>
        <w:pStyle w:val="List2"/>
        <w:numPr>
          <w:ilvl w:val="0"/>
          <w:numId w:val="48"/>
        </w:numPr>
      </w:pPr>
      <w:r>
        <w:t>Conflict Restriction Window</w:t>
      </w:r>
    </w:p>
    <w:p w14:paraId="2CDBB29B" w14:textId="77777777" w:rsidR="009B6F07" w:rsidRDefault="009B6F07">
      <w:pPr>
        <w:rPr>
          <w:szCs w:val="22"/>
        </w:rPr>
      </w:pPr>
      <w:r>
        <w:t xml:space="preserve">A note regarding concurrence windows/timers:  As mentioned in the previous section, a timer is not a </w:t>
      </w:r>
      <w:r>
        <w:rPr>
          <w:szCs w:val="22"/>
        </w:rPr>
        <w:t>meter that “runs” only during the Business Day intervals, but rather is a calculation in GMT of the timer's expiration date/time.  When the Short</w:t>
      </w:r>
      <w:r w:rsidR="00754E89">
        <w:rPr>
          <w:szCs w:val="22"/>
        </w:rPr>
        <w:t>, Medium</w:t>
      </w:r>
      <w:r>
        <w:rPr>
          <w:szCs w:val="22"/>
        </w:rPr>
        <w:t xml:space="preserve"> or Long Business Day Start Time, or Conflict Restriction Window, is adjusted twice each year to reflect the daylight savings adjustment in local time (of the predominant time zone within each region), a timer that started just prior to the daylight savings adjustment will continue to “run” as if the adjustment had not been made.  </w:t>
      </w:r>
      <w:proofErr w:type="gramStart"/>
      <w:r>
        <w:rPr>
          <w:szCs w:val="22"/>
        </w:rPr>
        <w:t>So</w:t>
      </w:r>
      <w:proofErr w:type="gramEnd"/>
      <w:r>
        <w:rPr>
          <w:szCs w:val="22"/>
        </w:rPr>
        <w:t xml:space="preserve"> in terms of local time, each Spring for a few days certain timers will appear to run for one hour too short and each Fall for a few days these same timers will appear to run for one hour too long.</w:t>
      </w:r>
    </w:p>
    <w:p w14:paraId="035FA1CB" w14:textId="77777777" w:rsidR="009B6F07" w:rsidRDefault="009B6F07">
      <w:pPr>
        <w:pStyle w:val="Heading3"/>
      </w:pPr>
      <w:bookmarkStart w:id="359" w:name="_Toc80872014"/>
      <w:r>
        <w:t>SV Type and Alternative SPID in the NPAC SMS</w:t>
      </w:r>
      <w:bookmarkEnd w:id="359"/>
    </w:p>
    <w:p w14:paraId="06CE8A6E" w14:textId="77777777" w:rsidR="009B6F07" w:rsidRDefault="009B6F07">
      <w:r>
        <w:t xml:space="preserve">With implementation of software release 3.3, the NPAC SMS will provide an SV Type indicator in each SV and Pooled Block record.  This indicator will initially distinguish every TN and Pooled Block as being served by Wireline, Wireless, </w:t>
      </w:r>
      <w:r w:rsidR="004B623C">
        <w:t xml:space="preserve">Class 2 Interconnected </w:t>
      </w:r>
      <w:r>
        <w:t xml:space="preserve">VoIP, </w:t>
      </w:r>
      <w:proofErr w:type="spellStart"/>
      <w:r>
        <w:t>VoWIFI</w:t>
      </w:r>
      <w:proofErr w:type="spellEnd"/>
      <w:r>
        <w:t xml:space="preserve"> service</w:t>
      </w:r>
      <w:r w:rsidR="0018086F">
        <w:t>, Prepaid Wireless</w:t>
      </w:r>
      <w:r w:rsidR="004B623C">
        <w:t>, or Class 1 Interconnected VoIP</w:t>
      </w:r>
      <w:r>
        <w:t xml:space="preserve">.  The SV Type indicator will be able to distinguish additional “types” as deemed necessary in the future by adding additional values.  This information will be provisioned by the SOA and broadcast to the LSMS upon initial creation of the SV or Pooled Block and upon modification of the SV Type for those SOA and LSMS associations optioned “on” </w:t>
      </w:r>
      <w:r w:rsidR="00923661">
        <w:t>to send and receive this data.</w:t>
      </w:r>
    </w:p>
    <w:p w14:paraId="3CA15718" w14:textId="77777777" w:rsidR="009B6F07" w:rsidRDefault="009B6F07">
      <w:r>
        <w:t xml:space="preserve">The SV Type attribute will be populated by the SP </w:t>
      </w:r>
      <w:proofErr w:type="gramStart"/>
      <w:r>
        <w:t>Type, if</w:t>
      </w:r>
      <w:proofErr w:type="gramEnd"/>
      <w:r>
        <w:t xml:space="preserve"> this attribute is not supported by the Service Provider.  The SV Type attribute must be provided if supported by the Service Provider.</w:t>
      </w:r>
    </w:p>
    <w:p w14:paraId="14970D99" w14:textId="77777777" w:rsidR="009B6F07" w:rsidRDefault="009B6F07">
      <w:r>
        <w:lastRenderedPageBreak/>
        <w:t xml:space="preserve">The NPAC SMS shall provide an Alternative SPID field for each SV and Pooled Block record.  This new field shall identify (if applicable) a second service provider – either a facility-based provider or reseller, acting as a </w:t>
      </w:r>
      <w:proofErr w:type="spellStart"/>
      <w:proofErr w:type="gramStart"/>
      <w:r>
        <w:t>non facility</w:t>
      </w:r>
      <w:proofErr w:type="spellEnd"/>
      <w:proofErr w:type="gramEnd"/>
      <w:r>
        <w:t xml:space="preserve">-based service provider associated with each TN or Pooled Block via their 4-digit SPID.  The Alternative SPID must be a valid SPID defined in the NPAC SMS database.  Alternative SPID is an optional attribute in </w:t>
      </w:r>
      <w:proofErr w:type="gramStart"/>
      <w:r>
        <w:t>a</w:t>
      </w:r>
      <w:proofErr w:type="gramEnd"/>
      <w:r>
        <w:t xml:space="preserve"> SV or Pooled Block record, even if it is supported by the Service Provider.</w:t>
      </w:r>
    </w:p>
    <w:p w14:paraId="01F16886" w14:textId="77777777" w:rsidR="006C61A0" w:rsidRDefault="00DA6D6A">
      <w:r>
        <w:t>With implementation of software release 3.3.3.5 (NANC 436), t</w:t>
      </w:r>
      <w:r w:rsidR="006C61A0">
        <w:t xml:space="preserve">he NPAC SMS shall provide a Last Alternative SPID field for each SV and Pooled Block record.  This new field shall identify (if applicable) a subtending service provider that has a retail relationship with the end user.  The Last Alternative SPID must be a valid SPID defined in the NPAC SMS database.  Last Alternative SPID is an optional attribute in </w:t>
      </w:r>
      <w:proofErr w:type="gramStart"/>
      <w:r w:rsidR="006C61A0">
        <w:t>a</w:t>
      </w:r>
      <w:proofErr w:type="gramEnd"/>
      <w:r w:rsidR="006C61A0">
        <w:t xml:space="preserve"> SV or Pooled Block record, even if it is supported by the Service Provider.</w:t>
      </w:r>
    </w:p>
    <w:p w14:paraId="25438A2A" w14:textId="77777777" w:rsidR="00622AFE" w:rsidRDefault="00622AFE">
      <w:pPr>
        <w:pStyle w:val="Heading3"/>
      </w:pPr>
      <w:bookmarkStart w:id="360" w:name="_Toc80872015"/>
      <w:r>
        <w:t>Alternative End User Location and Alternative Billing ID in the NPAC SMS</w:t>
      </w:r>
      <w:bookmarkEnd w:id="360"/>
    </w:p>
    <w:p w14:paraId="2B182A8E" w14:textId="77777777" w:rsidR="00622AFE" w:rsidRDefault="00622AFE">
      <w:r>
        <w:t>With implementa</w:t>
      </w:r>
      <w:r w:rsidR="0093227F">
        <w:t>tion of software release 3.3.3.2</w:t>
      </w:r>
      <w:r>
        <w:t xml:space="preserve"> (NANC </w:t>
      </w:r>
      <w:r w:rsidR="0093227F">
        <w:t>436</w:t>
      </w:r>
      <w:r>
        <w:t xml:space="preserve">), the NPAC SMS shall provide </w:t>
      </w:r>
      <w:r w:rsidR="0093227F">
        <w:t xml:space="preserve">Alternative End User Location and Alternative Billing ID </w:t>
      </w:r>
      <w:r>
        <w:t>fields for each SV and Pooled Block record.  These new fields shall identify (if applicable) a</w:t>
      </w:r>
      <w:r w:rsidR="0093227F">
        <w:t>n alternative value to the existing End User Location and Billing ID fields</w:t>
      </w:r>
      <w:r>
        <w:t xml:space="preserve"> associated with each TN or Pooled Block.  This information will be provisioned by the SOA and broadcast to the LSMS upon initial creation of the SV or Pooled Blo</w:t>
      </w:r>
      <w:r w:rsidR="0093227F">
        <w:t xml:space="preserve">ck and upon modification of these fields </w:t>
      </w:r>
      <w:r>
        <w:t xml:space="preserve">for those SOA and LSMS associations optioned “on” to send and receive this data.  </w:t>
      </w:r>
      <w:r w:rsidR="0093227F">
        <w:t xml:space="preserve">These alternative fields </w:t>
      </w:r>
      <w:r>
        <w:t xml:space="preserve">are optional attributes in </w:t>
      </w:r>
      <w:proofErr w:type="gramStart"/>
      <w:r>
        <w:t>a</w:t>
      </w:r>
      <w:proofErr w:type="gramEnd"/>
      <w:r>
        <w:t xml:space="preserve"> SV or Pooled Block record, even if it is supported by the Service Provider.</w:t>
      </w:r>
    </w:p>
    <w:p w14:paraId="59254407" w14:textId="77777777" w:rsidR="000A266E" w:rsidRDefault="000A266E">
      <w:pPr>
        <w:pStyle w:val="Heading3"/>
      </w:pPr>
      <w:bookmarkStart w:id="361" w:name="_Toc80872016"/>
      <w:r>
        <w:t>URIs in the NPAC SMS</w:t>
      </w:r>
      <w:bookmarkEnd w:id="361"/>
    </w:p>
    <w:p w14:paraId="05AFB476" w14:textId="77777777" w:rsidR="000A266E" w:rsidRDefault="000A266E">
      <w:r>
        <w:t xml:space="preserve">With implementation of software release 3.3.3.5 (NANC 429, NANC 430, NANC 435), the NPAC SMS shall provide URI fields for each SV and Pooled Block record.  These new fields shall identify (if applicable) a </w:t>
      </w:r>
      <w:r w:rsidR="00F80C5A">
        <w:t>V</w:t>
      </w:r>
      <w:r>
        <w:t xml:space="preserve">oice URI, MMS URI, and/or SMS URI associated with each TN or Pooled Block.  </w:t>
      </w:r>
      <w:r w:rsidR="007401C4">
        <w:t xml:space="preserve">This information will be provisioned by the SOA and broadcast to the LSMS upon initial creation of the SV or Pooled Block and upon modification of the URIs for those SOA and LSMS associations optioned “on” to send and receive this data.  </w:t>
      </w:r>
      <w:r>
        <w:t xml:space="preserve">The URIs are optional attributes in </w:t>
      </w:r>
      <w:proofErr w:type="gramStart"/>
      <w:r>
        <w:t>a</w:t>
      </w:r>
      <w:proofErr w:type="gramEnd"/>
      <w:r>
        <w:t xml:space="preserve"> SV or Pooled Block record, even if it is supported by the Service Provider.</w:t>
      </w:r>
    </w:p>
    <w:p w14:paraId="40AAC645" w14:textId="77777777" w:rsidR="000B5146" w:rsidRDefault="000B5146">
      <w:pPr>
        <w:pStyle w:val="Heading3"/>
      </w:pPr>
      <w:bookmarkStart w:id="362" w:name="_Toc80872017"/>
      <w:r>
        <w:t>Medium Timers for Simple Ports</w:t>
      </w:r>
      <w:bookmarkEnd w:id="362"/>
    </w:p>
    <w:p w14:paraId="72850FC4" w14:textId="77777777" w:rsidR="000B5146" w:rsidRDefault="000B5146">
      <w:r>
        <w:t>With implementation of software release 3.3.4 (NANC 440, NANC 441) to implement functionality for FCC Order 09-41, the NPAC SMS will provide a new set of Timers (Medium) applicable to SV records</w:t>
      </w:r>
      <w:r w:rsidR="0067204F">
        <w:t xml:space="preserve"> for simple ports</w:t>
      </w:r>
      <w:r w:rsidR="009800C4">
        <w:t xml:space="preserve"> (wireline, intermodal)</w:t>
      </w:r>
      <w:r w:rsidR="00923661">
        <w:t>.</w:t>
      </w:r>
    </w:p>
    <w:p w14:paraId="75BAD613" w14:textId="77777777" w:rsidR="009800C4" w:rsidRDefault="009800C4">
      <w:r>
        <w:t xml:space="preserve">In the Service Provider Profile, a new support tunable will be added.  This indicator will identify </w:t>
      </w:r>
      <w:proofErr w:type="gramStart"/>
      <w:r>
        <w:t>whether or not</w:t>
      </w:r>
      <w:proofErr w:type="gramEnd"/>
      <w:r>
        <w:t xml:space="preserve"> an SP supports the use of the Medium Timers.  This is needed because of the two-stage implementation (nine months for large carriers, and fifteen months for small carriers), as well as carriers that may obtain a waiver from the FCC on implementation.</w:t>
      </w:r>
    </w:p>
    <w:p w14:paraId="1BB38B1E" w14:textId="77777777" w:rsidR="00514C1F" w:rsidRDefault="00514C1F">
      <w:pPr>
        <w:pStyle w:val="Heading4"/>
      </w:pPr>
      <w:bookmarkStart w:id="363" w:name="_Toc80872018"/>
      <w:r>
        <w:t>Medium Timer Set</w:t>
      </w:r>
      <w:bookmarkEnd w:id="363"/>
    </w:p>
    <w:p w14:paraId="51ECCD3F" w14:textId="77777777" w:rsidR="009800C4" w:rsidRDefault="009800C4">
      <w:r>
        <w:t>The Medium Timer set includes the following:</w:t>
      </w:r>
    </w:p>
    <w:p w14:paraId="048AD171" w14:textId="77777777" w:rsidR="009800C4" w:rsidRPr="00514C1F" w:rsidRDefault="00E31F29">
      <w:pPr>
        <w:pStyle w:val="ListParagraph"/>
        <w:numPr>
          <w:ilvl w:val="0"/>
          <w:numId w:val="52"/>
        </w:numPr>
        <w:spacing w:after="120"/>
        <w:rPr>
          <w:rFonts w:ascii="Times New Roman" w:hAnsi="Times New Roman"/>
          <w:sz w:val="20"/>
          <w:szCs w:val="20"/>
        </w:rPr>
      </w:pPr>
      <w:r w:rsidRPr="00E31F29">
        <w:rPr>
          <w:rFonts w:ascii="Times New Roman" w:hAnsi="Times New Roman"/>
          <w:sz w:val="20"/>
          <w:szCs w:val="20"/>
        </w:rPr>
        <w:t>Medium Initial Concurrence Timer (i.e., T1) – defaulted to three (3) NPAC business hours</w:t>
      </w:r>
    </w:p>
    <w:p w14:paraId="5C919093" w14:textId="77777777" w:rsidR="009800C4" w:rsidRPr="00514C1F" w:rsidRDefault="00E31F29">
      <w:pPr>
        <w:pStyle w:val="ListParagraph"/>
        <w:numPr>
          <w:ilvl w:val="0"/>
          <w:numId w:val="52"/>
        </w:numPr>
        <w:spacing w:after="120"/>
        <w:rPr>
          <w:rFonts w:ascii="Times New Roman" w:hAnsi="Times New Roman"/>
          <w:sz w:val="20"/>
          <w:szCs w:val="20"/>
        </w:rPr>
      </w:pPr>
      <w:r w:rsidRPr="00E31F29">
        <w:rPr>
          <w:rFonts w:ascii="Times New Roman" w:hAnsi="Times New Roman"/>
          <w:sz w:val="20"/>
          <w:szCs w:val="20"/>
        </w:rPr>
        <w:t>Medium Final Concurrence Timer (i.e., T2) – defaulted to three (3) NPAC business hours</w:t>
      </w:r>
    </w:p>
    <w:p w14:paraId="57643DE7" w14:textId="77777777" w:rsidR="009800C4" w:rsidRPr="00514C1F" w:rsidRDefault="00E31F29">
      <w:pPr>
        <w:pStyle w:val="ListParagraph"/>
        <w:numPr>
          <w:ilvl w:val="0"/>
          <w:numId w:val="52"/>
        </w:numPr>
        <w:spacing w:after="120"/>
        <w:rPr>
          <w:rFonts w:ascii="Times New Roman" w:hAnsi="Times New Roman"/>
          <w:sz w:val="20"/>
          <w:szCs w:val="20"/>
        </w:rPr>
      </w:pPr>
      <w:r w:rsidRPr="00E31F29">
        <w:rPr>
          <w:rFonts w:ascii="Times New Roman" w:hAnsi="Times New Roman"/>
          <w:sz w:val="20"/>
          <w:szCs w:val="20"/>
        </w:rPr>
        <w:t>Medium Conflict Restriction Window – defaulted to 21:00 in the predominate time zone (Mon-Fri, excluding NPAC-defined holidays, adjusted for Standard/Daylight) on the day before the due date (adjusted for Standard/Daylight)</w:t>
      </w:r>
    </w:p>
    <w:p w14:paraId="3BA7B357" w14:textId="77777777" w:rsidR="009800C4" w:rsidRPr="00514C1F" w:rsidRDefault="00E31F29">
      <w:pPr>
        <w:pStyle w:val="ListParagraph"/>
        <w:numPr>
          <w:ilvl w:val="0"/>
          <w:numId w:val="52"/>
        </w:numPr>
        <w:spacing w:after="120"/>
        <w:rPr>
          <w:rFonts w:ascii="Times New Roman" w:hAnsi="Times New Roman"/>
          <w:sz w:val="20"/>
          <w:szCs w:val="20"/>
        </w:rPr>
      </w:pPr>
      <w:r w:rsidRPr="00E31F29">
        <w:rPr>
          <w:rFonts w:ascii="Times New Roman" w:hAnsi="Times New Roman"/>
          <w:sz w:val="20"/>
          <w:szCs w:val="20"/>
        </w:rPr>
        <w:t>Medium Conflict Resolution Restriction Window – defaulted two (2) NPAC business hours</w:t>
      </w:r>
    </w:p>
    <w:p w14:paraId="2B97E414" w14:textId="77777777" w:rsidR="009800C4" w:rsidRPr="00514C1F" w:rsidRDefault="00E31F29">
      <w:pPr>
        <w:pStyle w:val="ListParagraph"/>
        <w:numPr>
          <w:ilvl w:val="0"/>
          <w:numId w:val="52"/>
        </w:numPr>
        <w:spacing w:after="120"/>
        <w:rPr>
          <w:rFonts w:ascii="Times New Roman" w:hAnsi="Times New Roman"/>
          <w:sz w:val="20"/>
          <w:szCs w:val="20"/>
        </w:rPr>
      </w:pPr>
      <w:r w:rsidRPr="00E31F29">
        <w:rPr>
          <w:rFonts w:ascii="Times New Roman" w:hAnsi="Times New Roman"/>
          <w:sz w:val="20"/>
          <w:szCs w:val="20"/>
        </w:rPr>
        <w:lastRenderedPageBreak/>
        <w:t>Medium Initial Cancellation Acknowledgement Timer – defaulted to nine (9) NPAC business hours</w:t>
      </w:r>
    </w:p>
    <w:p w14:paraId="7D159413" w14:textId="77777777" w:rsidR="009800C4" w:rsidRPr="00514C1F" w:rsidRDefault="00E31F29">
      <w:pPr>
        <w:pStyle w:val="ListParagraph"/>
        <w:numPr>
          <w:ilvl w:val="0"/>
          <w:numId w:val="52"/>
        </w:numPr>
        <w:spacing w:after="120"/>
        <w:rPr>
          <w:rFonts w:ascii="Times New Roman" w:hAnsi="Times New Roman"/>
          <w:sz w:val="20"/>
          <w:szCs w:val="20"/>
        </w:rPr>
      </w:pPr>
      <w:r w:rsidRPr="00E31F29">
        <w:rPr>
          <w:rFonts w:ascii="Times New Roman" w:hAnsi="Times New Roman"/>
          <w:sz w:val="20"/>
          <w:szCs w:val="20"/>
        </w:rPr>
        <w:t>Medium Final Cancellation Acknowledgement Timer – defaulted to nine (9) NPAC business hours</w:t>
      </w:r>
    </w:p>
    <w:p w14:paraId="3FDEA1AD" w14:textId="77777777" w:rsidR="009800C4" w:rsidRPr="00514C1F" w:rsidRDefault="00E31F29">
      <w:pPr>
        <w:pStyle w:val="ListParagraph"/>
        <w:numPr>
          <w:ilvl w:val="0"/>
          <w:numId w:val="52"/>
        </w:numPr>
        <w:spacing w:after="120"/>
        <w:rPr>
          <w:rFonts w:ascii="Times New Roman" w:hAnsi="Times New Roman"/>
          <w:sz w:val="20"/>
          <w:szCs w:val="20"/>
        </w:rPr>
      </w:pPr>
      <w:r w:rsidRPr="00E31F29">
        <w:rPr>
          <w:rFonts w:ascii="Times New Roman" w:hAnsi="Times New Roman"/>
          <w:sz w:val="20"/>
          <w:szCs w:val="20"/>
        </w:rPr>
        <w:t>Medium Business Day Start – defaulted to 07:00 in the predominate time zone (Mon-Fri, excluding NPAC-defined holidays, adjusted for Standard/Daylight)</w:t>
      </w:r>
    </w:p>
    <w:p w14:paraId="5AED3E97" w14:textId="77777777" w:rsidR="009800C4" w:rsidRPr="00514C1F" w:rsidRDefault="00E31F29">
      <w:pPr>
        <w:pStyle w:val="ListParagraph"/>
        <w:numPr>
          <w:ilvl w:val="0"/>
          <w:numId w:val="52"/>
        </w:numPr>
        <w:spacing w:after="120"/>
        <w:rPr>
          <w:rFonts w:ascii="Times New Roman" w:hAnsi="Times New Roman"/>
          <w:sz w:val="20"/>
          <w:szCs w:val="20"/>
        </w:rPr>
      </w:pPr>
      <w:r w:rsidRPr="00E31F29">
        <w:rPr>
          <w:rFonts w:ascii="Times New Roman" w:hAnsi="Times New Roman"/>
          <w:sz w:val="20"/>
          <w:szCs w:val="20"/>
        </w:rPr>
        <w:t>Medium Business Day Duration – defaulted to 17 clock hours</w:t>
      </w:r>
    </w:p>
    <w:p w14:paraId="5A871167" w14:textId="77777777" w:rsidR="009D7F00" w:rsidRPr="00514C1F" w:rsidRDefault="009D7F00">
      <w:pPr>
        <w:pStyle w:val="ListParagraph"/>
        <w:numPr>
          <w:ilvl w:val="0"/>
          <w:numId w:val="52"/>
        </w:numPr>
        <w:spacing w:after="120"/>
        <w:rPr>
          <w:rFonts w:ascii="Times New Roman" w:hAnsi="Times New Roman"/>
          <w:sz w:val="20"/>
          <w:szCs w:val="20"/>
        </w:rPr>
      </w:pPr>
      <w:r>
        <w:rPr>
          <w:rFonts w:ascii="Times New Roman" w:hAnsi="Times New Roman"/>
          <w:sz w:val="20"/>
          <w:szCs w:val="20"/>
        </w:rPr>
        <w:t xml:space="preserve">Medium Business Days </w:t>
      </w:r>
      <w:r w:rsidRPr="00514C1F">
        <w:rPr>
          <w:rFonts w:ascii="Times New Roman" w:hAnsi="Times New Roman"/>
          <w:sz w:val="20"/>
          <w:szCs w:val="20"/>
        </w:rPr>
        <w:t xml:space="preserve">– defaulted to </w:t>
      </w:r>
      <w:r>
        <w:rPr>
          <w:rFonts w:ascii="Times New Roman" w:hAnsi="Times New Roman"/>
          <w:sz w:val="20"/>
          <w:szCs w:val="20"/>
        </w:rPr>
        <w:t>Monday-Friday</w:t>
      </w:r>
    </w:p>
    <w:p w14:paraId="0AB38180" w14:textId="77777777" w:rsidR="009800C4" w:rsidRDefault="009800C4">
      <w:r>
        <w:t>The Medium Timer set will be used by the NPAC based on a combination of information provided by both SOAs (New SP and Old SP) and SP Profile settings of both SOAs.  Timer Type and Business Type</w:t>
      </w:r>
      <w:r w:rsidRPr="00F739B2">
        <w:t xml:space="preserve"> will be broadcast to the </w:t>
      </w:r>
      <w:r>
        <w:t xml:space="preserve">SOAs </w:t>
      </w:r>
      <w:r w:rsidRPr="00F739B2">
        <w:t xml:space="preserve">upon </w:t>
      </w:r>
      <w:r>
        <w:t xml:space="preserve">creation/concurrence </w:t>
      </w:r>
      <w:r w:rsidRPr="00F739B2">
        <w:t>of the SV</w:t>
      </w:r>
      <w:r>
        <w:t xml:space="preserve"> (object creation notification and attribute value change notification),</w:t>
      </w:r>
      <w:r w:rsidRPr="00F739B2">
        <w:t xml:space="preserve"> for those SOA associations optioned “on” to receive this data</w:t>
      </w:r>
      <w:r>
        <w:t xml:space="preserve"> (Timer Type and Business Type)</w:t>
      </w:r>
      <w:r w:rsidR="00514C1F">
        <w:t xml:space="preserve">.  </w:t>
      </w:r>
      <w:r w:rsidRPr="00F739B2">
        <w:t xml:space="preserve">This </w:t>
      </w:r>
      <w:r>
        <w:t xml:space="preserve">new value for the existing attributes </w:t>
      </w:r>
      <w:r w:rsidRPr="00F739B2">
        <w:t xml:space="preserve">shall be added to the </w:t>
      </w:r>
      <w:r>
        <w:t xml:space="preserve">notification </w:t>
      </w:r>
      <w:r w:rsidRPr="00F739B2">
        <w:t xml:space="preserve">Bulk Data Download </w:t>
      </w:r>
      <w:proofErr w:type="gramStart"/>
      <w:r w:rsidRPr="00F739B2">
        <w:t>file, and</w:t>
      </w:r>
      <w:proofErr w:type="gramEnd"/>
      <w:r w:rsidRPr="00F739B2">
        <w:t xml:space="preserve"> be available to a Service Provider’s SOA.</w:t>
      </w:r>
      <w:r w:rsidR="00514C1F">
        <w:t xml:space="preserve">  </w:t>
      </w:r>
      <w:r w:rsidRPr="00F739B2">
        <w:t xml:space="preserve">This </w:t>
      </w:r>
      <w:r>
        <w:t xml:space="preserve">new value for the existing attributes </w:t>
      </w:r>
      <w:r w:rsidRPr="00F739B2">
        <w:t>will be supported across the interface on an opt-in basis only and will be functionally backward compatible.</w:t>
      </w:r>
    </w:p>
    <w:p w14:paraId="237BC040" w14:textId="77777777" w:rsidR="00514C1F" w:rsidRDefault="00514C1F">
      <w:pPr>
        <w:pStyle w:val="Heading4"/>
      </w:pPr>
      <w:bookmarkStart w:id="364" w:name="_Toc80872019"/>
      <w:r>
        <w:t>Medium Timer SV Attributes</w:t>
      </w:r>
      <w:bookmarkEnd w:id="364"/>
    </w:p>
    <w:p w14:paraId="5D8B2C4B" w14:textId="77777777" w:rsidR="00514C1F" w:rsidRDefault="00514C1F">
      <w:r>
        <w:t>The Medium Timer SV attributes are:</w:t>
      </w:r>
    </w:p>
    <w:p w14:paraId="3F2F194E" w14:textId="77777777" w:rsidR="00514C1F" w:rsidRPr="00514C1F" w:rsidRDefault="00E31F29">
      <w:pPr>
        <w:pStyle w:val="ListParagraph"/>
        <w:numPr>
          <w:ilvl w:val="0"/>
          <w:numId w:val="52"/>
        </w:numPr>
        <w:tabs>
          <w:tab w:val="left" w:pos="720"/>
        </w:tabs>
        <w:spacing w:after="120"/>
        <w:rPr>
          <w:rFonts w:ascii="Times New Roman" w:hAnsi="Times New Roman"/>
          <w:sz w:val="20"/>
          <w:szCs w:val="20"/>
        </w:rPr>
      </w:pPr>
      <w:r w:rsidRPr="00E31F29">
        <w:rPr>
          <w:rFonts w:ascii="Times New Roman" w:hAnsi="Times New Roman"/>
          <w:sz w:val="20"/>
          <w:szCs w:val="20"/>
        </w:rPr>
        <w:t>New SP Medium Timer Indicator</w:t>
      </w:r>
    </w:p>
    <w:p w14:paraId="0CEA99EF" w14:textId="77777777" w:rsidR="00514C1F" w:rsidRPr="00514C1F" w:rsidRDefault="00E31F29">
      <w:pPr>
        <w:pStyle w:val="ListParagraph"/>
        <w:numPr>
          <w:ilvl w:val="0"/>
          <w:numId w:val="52"/>
        </w:numPr>
        <w:tabs>
          <w:tab w:val="left" w:pos="720"/>
        </w:tabs>
        <w:spacing w:after="120"/>
        <w:rPr>
          <w:rFonts w:ascii="Times New Roman" w:hAnsi="Times New Roman"/>
          <w:sz w:val="20"/>
          <w:szCs w:val="20"/>
        </w:rPr>
      </w:pPr>
      <w:r w:rsidRPr="00E31F29">
        <w:rPr>
          <w:rFonts w:ascii="Times New Roman" w:hAnsi="Times New Roman"/>
          <w:sz w:val="20"/>
          <w:szCs w:val="20"/>
        </w:rPr>
        <w:t>Old SP Medium Timer Indicator</w:t>
      </w:r>
    </w:p>
    <w:p w14:paraId="1F201C13" w14:textId="77777777" w:rsidR="00514C1F" w:rsidRDefault="00514C1F">
      <w:r>
        <w:t>If a SOA supports the New SP/Old SP Medium Timer Indicator (based on the Medium Timers Support Indicator setting), the new attribute must be sent up in their inter-SP SV Create message, otherwise the message will be rejected.  If a SOA does not support the New SP/Old SP Medium Timer Indicator the new attribute must not be sent in the inter-SP SV Create message, if sent the message will be rejected.  If a SOA that supports the New SP/Old SP Medium Timer Indicator sends up the new attributes in an intra-SP SV Create message, the attributes are ignored.</w:t>
      </w:r>
    </w:p>
    <w:p w14:paraId="2DE1CBDC" w14:textId="77777777" w:rsidR="00514C1F" w:rsidRDefault="00514C1F">
      <w:r>
        <w:t>Since only the Old SP is in a definitive position to determine if a port is simple:</w:t>
      </w:r>
    </w:p>
    <w:p w14:paraId="4A569149" w14:textId="77777777" w:rsidR="00514C1F" w:rsidRPr="00514C1F" w:rsidRDefault="00E31F29">
      <w:pPr>
        <w:pStyle w:val="ListParagraph"/>
        <w:numPr>
          <w:ilvl w:val="0"/>
          <w:numId w:val="52"/>
        </w:numPr>
        <w:tabs>
          <w:tab w:val="left" w:pos="720"/>
        </w:tabs>
        <w:spacing w:after="120"/>
        <w:rPr>
          <w:rFonts w:ascii="Times New Roman" w:hAnsi="Times New Roman"/>
          <w:sz w:val="20"/>
          <w:szCs w:val="20"/>
        </w:rPr>
      </w:pPr>
      <w:r w:rsidRPr="00E31F29">
        <w:rPr>
          <w:rFonts w:ascii="Times New Roman" w:hAnsi="Times New Roman"/>
          <w:sz w:val="20"/>
          <w:szCs w:val="20"/>
        </w:rPr>
        <w:t>Modify requests from the New SP for the New SP Medium Timer Indicator will be supported only until the Old SP sends their Create message.</w:t>
      </w:r>
    </w:p>
    <w:p w14:paraId="7610799A" w14:textId="77777777" w:rsidR="00514C1F" w:rsidRPr="00514C1F" w:rsidRDefault="00E31F29">
      <w:pPr>
        <w:pStyle w:val="ListParagraph"/>
        <w:numPr>
          <w:ilvl w:val="0"/>
          <w:numId w:val="52"/>
        </w:numPr>
        <w:tabs>
          <w:tab w:val="left" w:pos="720"/>
        </w:tabs>
        <w:spacing w:after="120"/>
        <w:rPr>
          <w:rFonts w:ascii="Times New Roman" w:hAnsi="Times New Roman"/>
          <w:sz w:val="20"/>
          <w:szCs w:val="20"/>
        </w:rPr>
      </w:pPr>
      <w:r w:rsidRPr="00E31F29">
        <w:rPr>
          <w:rFonts w:ascii="Times New Roman" w:hAnsi="Times New Roman"/>
          <w:sz w:val="20"/>
          <w:szCs w:val="20"/>
        </w:rPr>
        <w:t>Modify requests from the Old SP for the Old SP Medium Timer Indicator will be supported until the port is activated.</w:t>
      </w:r>
    </w:p>
    <w:p w14:paraId="71161236" w14:textId="77777777" w:rsidR="00514C1F" w:rsidRPr="00897D58" w:rsidRDefault="00514C1F">
      <w:r w:rsidRPr="00897D58">
        <w:t xml:space="preserve">Modifies of the Old or New Medium Timer Indicator will cause a restart to T1 when the NPAC has received a create message from only one service provider.  If both create messages have been received, T1 will not be restarted.  Because the T1 timer can be restarted, New Service Providers may need to be included in the notification of T2 expirations for Old Service Provider concurrence.  A Service Provider </w:t>
      </w:r>
      <w:r>
        <w:t xml:space="preserve">notification priority category </w:t>
      </w:r>
      <w:r w:rsidRPr="00897D58">
        <w:t>will be added to allow a Service Provider to opt-in on receiving T2 expiration notifications</w:t>
      </w:r>
      <w:r w:rsidRPr="00C9527D">
        <w:t xml:space="preserve"> </w:t>
      </w:r>
      <w:r>
        <w:t>as the New Service Provider</w:t>
      </w:r>
      <w:r w:rsidRPr="007B5833">
        <w:t xml:space="preserve"> </w:t>
      </w:r>
      <w:r w:rsidRPr="00897D58">
        <w:t xml:space="preserve">for </w:t>
      </w:r>
      <w:r>
        <w:t xml:space="preserve">lack of </w:t>
      </w:r>
      <w:r w:rsidRPr="00897D58">
        <w:t xml:space="preserve">Old Service Provider concurrence.  Sending a notification to the </w:t>
      </w:r>
      <w:r>
        <w:t>N</w:t>
      </w:r>
      <w:r w:rsidRPr="00897D58">
        <w:t xml:space="preserve">ew Service Provider at T2 expiration avoids the need for the </w:t>
      </w:r>
      <w:r>
        <w:t>N</w:t>
      </w:r>
      <w:r w:rsidRPr="00897D58">
        <w:t xml:space="preserve">ew Service Provider to track NPAC timers, which eliminates the need to inform </w:t>
      </w:r>
      <w:r w:rsidR="006B5D0B">
        <w:t xml:space="preserve">the New Service Provider </w:t>
      </w:r>
      <w:r w:rsidRPr="00897D58">
        <w:t>of a new timestamp when T1/T2 is restarted.  In cases where a modify request was sent with the same value (true -&gt; true, false -&gt; false), a notification will still be sent (as done with current behavior on modifies to the same value), but the T1/T2 will not be cancelled, T1 will not be restarted, and neither Timer Type nor Business Type will be included in the notification.</w:t>
      </w:r>
    </w:p>
    <w:p w14:paraId="76C598D3" w14:textId="77777777" w:rsidR="00514C1F" w:rsidRPr="00F739B2" w:rsidRDefault="00514C1F">
      <w:r>
        <w:t xml:space="preserve">The NPAC will use the values of the New SP/Old SP Medium Timer Indicators sent in the SV Create messages (or information in the SP Profile if not supported) to determine the usage of the Medium Timers for a given SV.  This New SP/Old SP Medium Timer Indicator </w:t>
      </w:r>
      <w:r w:rsidRPr="00F739B2">
        <w:t xml:space="preserve">information will be broadcast to the </w:t>
      </w:r>
      <w:r>
        <w:t xml:space="preserve">SOAs </w:t>
      </w:r>
      <w:r w:rsidRPr="00F739B2">
        <w:t xml:space="preserve">upon </w:t>
      </w:r>
      <w:r>
        <w:t xml:space="preserve">creation/concurrence </w:t>
      </w:r>
      <w:r w:rsidRPr="00F739B2">
        <w:t>of the SV</w:t>
      </w:r>
      <w:r>
        <w:t xml:space="preserve"> (object creation notification and attribute value change notification),</w:t>
      </w:r>
      <w:r w:rsidRPr="00F739B2">
        <w:t xml:space="preserve"> for those SOA associations optioned “on” to send and receive this data</w:t>
      </w:r>
      <w:r>
        <w:t xml:space="preserve"> (NANC 440, Medium Timers Support Indicator)</w:t>
      </w:r>
      <w:r w:rsidRPr="00F739B2">
        <w:t>.</w:t>
      </w:r>
    </w:p>
    <w:p w14:paraId="1584D68F" w14:textId="77777777" w:rsidR="00514C1F" w:rsidRPr="00F739B2" w:rsidRDefault="00514C1F">
      <w:r>
        <w:t xml:space="preserve">When both SPs support the Medium Timers Support Indicators, and the values specified by the New Service Provider and Old Service Provider are different, the value specified by the Old Service Provider will prevail (if necessary, the SV Timer Type and Business Type will be changed).  Even though T1 and T2 concurrence timers have expired, the change is applicable because subsequent conflict or cancellation acknowledgement timers will use </w:t>
      </w:r>
      <w:r>
        <w:lastRenderedPageBreak/>
        <w:t>the value contained in the Timer Type attribute and Business Type attribute on the SV</w:t>
      </w:r>
      <w:r w:rsidRPr="00DE2E5E">
        <w:t xml:space="preserve"> </w:t>
      </w:r>
      <w:r>
        <w:t xml:space="preserve">to determine conflict or cancellation duration.  This updated Timer Type and Business Type information will be sent to both the New Service Provider and the Old Service Provider in an Attribute Value Change notification.  If Old Service Provider does not send up </w:t>
      </w:r>
      <w:r w:rsidR="006B5D0B">
        <w:t>a</w:t>
      </w:r>
      <w:r>
        <w:t xml:space="preserve"> Create, the SV would remain with whatever value is specified in the New Service Provider Create.</w:t>
      </w:r>
      <w:r w:rsidR="006B5D0B">
        <w:t xml:space="preserve">  </w:t>
      </w:r>
      <w:r>
        <w:t xml:space="preserve">These new attributes </w:t>
      </w:r>
      <w:r w:rsidRPr="00F739B2">
        <w:t xml:space="preserve">shall be added to the </w:t>
      </w:r>
      <w:r>
        <w:t xml:space="preserve">notification </w:t>
      </w:r>
      <w:r w:rsidRPr="00F739B2">
        <w:t xml:space="preserve">Bulk Data Download </w:t>
      </w:r>
      <w:proofErr w:type="gramStart"/>
      <w:r w:rsidRPr="00F739B2">
        <w:t>file, and</w:t>
      </w:r>
      <w:proofErr w:type="gramEnd"/>
      <w:r w:rsidRPr="00F739B2">
        <w:t xml:space="preserve"> be available to a Service Provider’s SOA.</w:t>
      </w:r>
      <w:r w:rsidR="006B5D0B">
        <w:t xml:space="preserve">  </w:t>
      </w:r>
      <w:r>
        <w:t xml:space="preserve">These new attributes </w:t>
      </w:r>
      <w:r w:rsidRPr="00F739B2">
        <w:t>will be supported across the interface on an opt-in basis only and will be functionally backward compatible.</w:t>
      </w:r>
    </w:p>
    <w:p w14:paraId="2427E1D3" w14:textId="77777777" w:rsidR="00514C1F" w:rsidRPr="00F739B2" w:rsidRDefault="00514C1F">
      <w:r>
        <w:t>All references in the Processing Rules below that refer to “Short” and “Long” relate to the Timer Type settings in the Service Provider’s Profile (Port-In Timer Type, Port-Out Timer Type).</w:t>
      </w:r>
    </w:p>
    <w:p w14:paraId="290F2622" w14:textId="77777777" w:rsidR="00514C1F" w:rsidRDefault="00514C1F">
      <w:r>
        <w:t xml:space="preserve">Processing Rules where </w:t>
      </w:r>
      <w:r w:rsidR="00E31F29" w:rsidRPr="00E31F29">
        <w:rPr>
          <w:b/>
        </w:rPr>
        <w:t>both SPs do</w:t>
      </w:r>
      <w:r>
        <w:t xml:space="preserve"> </w:t>
      </w:r>
      <w:r w:rsidRPr="00A01268">
        <w:rPr>
          <w:b/>
          <w:u w:val="single"/>
        </w:rPr>
        <w:t>not</w:t>
      </w:r>
      <w:r>
        <w:t xml:space="preserve"> </w:t>
      </w:r>
      <w:r w:rsidR="00E31F29" w:rsidRPr="00E31F29">
        <w:rPr>
          <w:b/>
        </w:rPr>
        <w:t xml:space="preserve">support </w:t>
      </w:r>
      <w:r>
        <w:t>the Medium Timers Support Indicator:</w:t>
      </w:r>
    </w:p>
    <w:p w14:paraId="4536AEF5" w14:textId="77777777" w:rsidR="00514C1F" w:rsidRPr="00514C1F" w:rsidRDefault="00E31F29">
      <w:pPr>
        <w:pStyle w:val="ListParagraph"/>
        <w:numPr>
          <w:ilvl w:val="0"/>
          <w:numId w:val="54"/>
        </w:numPr>
        <w:spacing w:after="120" w:line="240" w:lineRule="auto"/>
        <w:rPr>
          <w:rFonts w:ascii="Times New Roman" w:hAnsi="Times New Roman"/>
          <w:sz w:val="20"/>
          <w:szCs w:val="20"/>
        </w:rPr>
      </w:pPr>
      <w:r w:rsidRPr="00E31F29">
        <w:rPr>
          <w:rFonts w:ascii="Times New Roman" w:hAnsi="Times New Roman"/>
          <w:sz w:val="20"/>
          <w:szCs w:val="20"/>
        </w:rPr>
        <w:t xml:space="preserve">BAU (Business </w:t>
      </w:r>
      <w:proofErr w:type="gramStart"/>
      <w:r w:rsidRPr="00E31F29">
        <w:rPr>
          <w:rFonts w:ascii="Times New Roman" w:hAnsi="Times New Roman"/>
          <w:sz w:val="20"/>
          <w:szCs w:val="20"/>
        </w:rPr>
        <w:t>As</w:t>
      </w:r>
      <w:proofErr w:type="gramEnd"/>
      <w:r w:rsidRPr="00E31F29">
        <w:rPr>
          <w:rFonts w:ascii="Times New Roman" w:hAnsi="Times New Roman"/>
          <w:sz w:val="20"/>
          <w:szCs w:val="20"/>
        </w:rPr>
        <w:t xml:space="preserve"> Usual)</w:t>
      </w:r>
    </w:p>
    <w:p w14:paraId="5DE2C737" w14:textId="77777777" w:rsidR="00514C1F" w:rsidRPr="00514C1F" w:rsidRDefault="00E31F29">
      <w:pPr>
        <w:pStyle w:val="ListParagraph"/>
        <w:numPr>
          <w:ilvl w:val="0"/>
          <w:numId w:val="54"/>
        </w:numPr>
        <w:spacing w:after="120" w:line="240" w:lineRule="auto"/>
        <w:rPr>
          <w:rFonts w:ascii="Times New Roman" w:hAnsi="Times New Roman"/>
          <w:sz w:val="20"/>
          <w:szCs w:val="20"/>
        </w:rPr>
      </w:pPr>
      <w:r w:rsidRPr="00E31F29">
        <w:rPr>
          <w:rFonts w:ascii="Times New Roman" w:hAnsi="Times New Roman"/>
          <w:sz w:val="20"/>
          <w:szCs w:val="20"/>
        </w:rPr>
        <w:t>Short + Short = Short</w:t>
      </w:r>
    </w:p>
    <w:p w14:paraId="60017D7E" w14:textId="77777777" w:rsidR="00514C1F" w:rsidRPr="00514C1F" w:rsidRDefault="00E31F29">
      <w:pPr>
        <w:pStyle w:val="ListParagraph"/>
        <w:numPr>
          <w:ilvl w:val="0"/>
          <w:numId w:val="54"/>
        </w:numPr>
        <w:spacing w:after="120" w:line="240" w:lineRule="auto"/>
        <w:rPr>
          <w:rFonts w:ascii="Times New Roman" w:hAnsi="Times New Roman"/>
          <w:sz w:val="20"/>
          <w:szCs w:val="20"/>
        </w:rPr>
      </w:pPr>
      <w:r w:rsidRPr="00E31F29">
        <w:rPr>
          <w:rFonts w:ascii="Times New Roman" w:hAnsi="Times New Roman"/>
          <w:sz w:val="20"/>
          <w:szCs w:val="20"/>
        </w:rPr>
        <w:t>Everything else =Long</w:t>
      </w:r>
    </w:p>
    <w:p w14:paraId="343835EC" w14:textId="77777777" w:rsidR="00514C1F" w:rsidRPr="00A01268" w:rsidRDefault="00514C1F">
      <w:r w:rsidRPr="00A01268">
        <w:t xml:space="preserve">Processing Rules where </w:t>
      </w:r>
      <w:r w:rsidR="00E31F29" w:rsidRPr="00E31F29">
        <w:rPr>
          <w:b/>
        </w:rPr>
        <w:t>both SPs do support</w:t>
      </w:r>
      <w:r w:rsidRPr="00A01268">
        <w:t xml:space="preserve"> the </w:t>
      </w:r>
      <w:r>
        <w:t>Medium Timers Support I</w:t>
      </w:r>
      <w:r w:rsidRPr="00A01268">
        <w:t>ndicator:</w:t>
      </w:r>
    </w:p>
    <w:p w14:paraId="6B796ED5" w14:textId="77777777" w:rsidR="00514C1F" w:rsidRPr="00514C1F" w:rsidRDefault="00E31F29">
      <w:pPr>
        <w:pStyle w:val="ListParagraph"/>
        <w:numPr>
          <w:ilvl w:val="0"/>
          <w:numId w:val="53"/>
        </w:numPr>
        <w:spacing w:after="120" w:line="240" w:lineRule="auto"/>
        <w:rPr>
          <w:rFonts w:ascii="Times New Roman" w:hAnsi="Times New Roman"/>
          <w:sz w:val="20"/>
          <w:szCs w:val="20"/>
        </w:rPr>
      </w:pPr>
      <w:r w:rsidRPr="00E31F29">
        <w:rPr>
          <w:rFonts w:ascii="Times New Roman" w:hAnsi="Times New Roman"/>
          <w:sz w:val="20"/>
          <w:szCs w:val="20"/>
        </w:rPr>
        <w:t>NSP is Short, OSP is Short, SV is Short regardless of Indicators</w:t>
      </w:r>
    </w:p>
    <w:p w14:paraId="2C9DC1E3" w14:textId="77777777" w:rsidR="00514C1F" w:rsidRPr="00514C1F" w:rsidRDefault="00E31F29">
      <w:pPr>
        <w:pStyle w:val="ListParagraph"/>
        <w:numPr>
          <w:ilvl w:val="0"/>
          <w:numId w:val="53"/>
        </w:numPr>
        <w:spacing w:after="120" w:line="240" w:lineRule="auto"/>
        <w:rPr>
          <w:rFonts w:ascii="Times New Roman" w:hAnsi="Times New Roman"/>
          <w:sz w:val="20"/>
          <w:szCs w:val="20"/>
        </w:rPr>
      </w:pPr>
      <w:r w:rsidRPr="00E31F29">
        <w:rPr>
          <w:rFonts w:ascii="Times New Roman" w:hAnsi="Times New Roman"/>
          <w:sz w:val="20"/>
          <w:szCs w:val="20"/>
        </w:rPr>
        <w:t xml:space="preserve">NSP is Short, OSP is </w:t>
      </w:r>
      <w:proofErr w:type="gramStart"/>
      <w:r w:rsidRPr="00E31F29">
        <w:rPr>
          <w:rFonts w:ascii="Times New Roman" w:hAnsi="Times New Roman"/>
          <w:sz w:val="20"/>
          <w:szCs w:val="20"/>
        </w:rPr>
        <w:t>Long,  (</w:t>
      </w:r>
      <w:proofErr w:type="gramEnd"/>
      <w:r w:rsidRPr="00E31F29">
        <w:rPr>
          <w:rFonts w:ascii="Times New Roman" w:hAnsi="Times New Roman"/>
          <w:sz w:val="20"/>
          <w:szCs w:val="20"/>
        </w:rPr>
        <w:t>Note: NSP Short/OSP Long, NSP Long/OSP Short, and NSP Long/OSP Long all have the same behavior.)</w:t>
      </w:r>
    </w:p>
    <w:p w14:paraId="3B23F982" w14:textId="77777777" w:rsidR="00514C1F" w:rsidRPr="00514C1F" w:rsidRDefault="00E31F29">
      <w:pPr>
        <w:pStyle w:val="ListParagraph"/>
        <w:numPr>
          <w:ilvl w:val="1"/>
          <w:numId w:val="53"/>
        </w:numPr>
        <w:spacing w:after="120" w:line="240" w:lineRule="auto"/>
        <w:rPr>
          <w:rFonts w:ascii="Times New Roman" w:hAnsi="Times New Roman"/>
          <w:sz w:val="20"/>
          <w:szCs w:val="20"/>
        </w:rPr>
      </w:pPr>
      <w:r w:rsidRPr="00E31F29">
        <w:rPr>
          <w:rFonts w:ascii="Times New Roman" w:hAnsi="Times New Roman"/>
          <w:sz w:val="20"/>
          <w:szCs w:val="20"/>
        </w:rPr>
        <w:t>NSP is First Create,</w:t>
      </w:r>
    </w:p>
    <w:p w14:paraId="6E27B41C" w14:textId="77777777" w:rsidR="00514C1F" w:rsidRPr="00514C1F" w:rsidRDefault="00E31F29">
      <w:pPr>
        <w:pStyle w:val="ListParagraph"/>
        <w:numPr>
          <w:ilvl w:val="2"/>
          <w:numId w:val="53"/>
        </w:numPr>
        <w:spacing w:after="120" w:line="240" w:lineRule="auto"/>
        <w:rPr>
          <w:rFonts w:ascii="Times New Roman" w:hAnsi="Times New Roman"/>
          <w:sz w:val="20"/>
          <w:szCs w:val="20"/>
        </w:rPr>
      </w:pPr>
      <w:r w:rsidRPr="00E31F29">
        <w:rPr>
          <w:rFonts w:ascii="Times New Roman" w:hAnsi="Times New Roman"/>
          <w:sz w:val="20"/>
          <w:szCs w:val="20"/>
        </w:rPr>
        <w:t>SOA Indicator on SV Create is F (non-simple), SV uses Long,</w:t>
      </w:r>
    </w:p>
    <w:p w14:paraId="043585BE" w14:textId="77777777" w:rsidR="00514C1F" w:rsidRPr="00514C1F" w:rsidRDefault="00E31F29">
      <w:pPr>
        <w:pStyle w:val="ListParagraph"/>
        <w:numPr>
          <w:ilvl w:val="3"/>
          <w:numId w:val="53"/>
        </w:numPr>
        <w:spacing w:after="120" w:line="240" w:lineRule="auto"/>
        <w:rPr>
          <w:rFonts w:ascii="Times New Roman" w:hAnsi="Times New Roman"/>
          <w:sz w:val="20"/>
          <w:szCs w:val="20"/>
        </w:rPr>
      </w:pPr>
      <w:r w:rsidRPr="00E31F29">
        <w:rPr>
          <w:rFonts w:ascii="Times New Roman" w:hAnsi="Times New Roman"/>
          <w:sz w:val="20"/>
          <w:szCs w:val="20"/>
        </w:rPr>
        <w:t>OSP is second Create,</w:t>
      </w:r>
    </w:p>
    <w:p w14:paraId="14588F56" w14:textId="77777777" w:rsidR="00514C1F" w:rsidRPr="00514C1F" w:rsidRDefault="00E31F29">
      <w:pPr>
        <w:pStyle w:val="ListParagraph"/>
        <w:numPr>
          <w:ilvl w:val="4"/>
          <w:numId w:val="53"/>
        </w:numPr>
        <w:spacing w:after="120" w:line="240" w:lineRule="auto"/>
        <w:rPr>
          <w:rFonts w:ascii="Times New Roman" w:hAnsi="Times New Roman"/>
          <w:sz w:val="20"/>
          <w:szCs w:val="20"/>
        </w:rPr>
      </w:pPr>
      <w:r w:rsidRPr="00E31F29">
        <w:rPr>
          <w:rFonts w:ascii="Times New Roman" w:hAnsi="Times New Roman"/>
          <w:sz w:val="20"/>
          <w:szCs w:val="20"/>
        </w:rPr>
        <w:t>SOA Indicator on SV Create is F (non-simple), SV remains Long</w:t>
      </w:r>
    </w:p>
    <w:p w14:paraId="247F8A65" w14:textId="77777777" w:rsidR="00514C1F" w:rsidRPr="00514C1F" w:rsidRDefault="00E31F29">
      <w:pPr>
        <w:pStyle w:val="ListParagraph"/>
        <w:numPr>
          <w:ilvl w:val="4"/>
          <w:numId w:val="53"/>
        </w:numPr>
        <w:spacing w:after="120" w:line="240" w:lineRule="auto"/>
        <w:rPr>
          <w:rFonts w:ascii="Times New Roman" w:hAnsi="Times New Roman"/>
          <w:sz w:val="20"/>
          <w:szCs w:val="20"/>
        </w:rPr>
      </w:pPr>
      <w:r w:rsidRPr="00E31F29">
        <w:rPr>
          <w:rFonts w:ascii="Times New Roman" w:hAnsi="Times New Roman"/>
          <w:sz w:val="20"/>
          <w:szCs w:val="20"/>
        </w:rPr>
        <w:t>SOA Indicator on SV Create is T (simple), SV switches to Medium</w:t>
      </w:r>
    </w:p>
    <w:p w14:paraId="4BED085A" w14:textId="77777777" w:rsidR="00514C1F" w:rsidRPr="00514C1F" w:rsidRDefault="00E31F29">
      <w:pPr>
        <w:pStyle w:val="ListParagraph"/>
        <w:numPr>
          <w:ilvl w:val="3"/>
          <w:numId w:val="53"/>
        </w:numPr>
        <w:spacing w:after="120" w:line="240" w:lineRule="auto"/>
        <w:rPr>
          <w:rFonts w:ascii="Times New Roman" w:hAnsi="Times New Roman"/>
          <w:sz w:val="20"/>
          <w:szCs w:val="20"/>
        </w:rPr>
      </w:pPr>
      <w:r w:rsidRPr="00E31F29">
        <w:rPr>
          <w:rFonts w:ascii="Times New Roman" w:hAnsi="Times New Roman"/>
          <w:sz w:val="20"/>
          <w:szCs w:val="20"/>
        </w:rPr>
        <w:t>OSP does not concur, SV remains Long</w:t>
      </w:r>
    </w:p>
    <w:p w14:paraId="5F663F5B" w14:textId="77777777" w:rsidR="00514C1F" w:rsidRPr="00514C1F" w:rsidRDefault="00E31F29">
      <w:pPr>
        <w:pStyle w:val="ListParagraph"/>
        <w:numPr>
          <w:ilvl w:val="2"/>
          <w:numId w:val="53"/>
        </w:numPr>
        <w:spacing w:after="120" w:line="240" w:lineRule="auto"/>
        <w:rPr>
          <w:rFonts w:ascii="Times New Roman" w:hAnsi="Times New Roman"/>
          <w:sz w:val="20"/>
          <w:szCs w:val="20"/>
        </w:rPr>
      </w:pPr>
      <w:r w:rsidRPr="00E31F29">
        <w:rPr>
          <w:rFonts w:ascii="Times New Roman" w:hAnsi="Times New Roman"/>
          <w:sz w:val="20"/>
          <w:szCs w:val="20"/>
        </w:rPr>
        <w:t>SOA Indicator on SV Create is T (simple), SV uses Medium,</w:t>
      </w:r>
    </w:p>
    <w:p w14:paraId="70997E04" w14:textId="77777777" w:rsidR="00514C1F" w:rsidRPr="00514C1F" w:rsidRDefault="00E31F29">
      <w:pPr>
        <w:pStyle w:val="ListParagraph"/>
        <w:numPr>
          <w:ilvl w:val="3"/>
          <w:numId w:val="53"/>
        </w:numPr>
        <w:spacing w:after="120" w:line="240" w:lineRule="auto"/>
        <w:rPr>
          <w:rFonts w:ascii="Times New Roman" w:hAnsi="Times New Roman"/>
          <w:sz w:val="20"/>
          <w:szCs w:val="20"/>
        </w:rPr>
      </w:pPr>
      <w:r w:rsidRPr="00E31F29">
        <w:rPr>
          <w:rFonts w:ascii="Times New Roman" w:hAnsi="Times New Roman"/>
          <w:sz w:val="20"/>
          <w:szCs w:val="20"/>
        </w:rPr>
        <w:t>OSP is second Create,</w:t>
      </w:r>
    </w:p>
    <w:p w14:paraId="4B84583D" w14:textId="77777777" w:rsidR="00514C1F" w:rsidRPr="00514C1F" w:rsidRDefault="00E31F29">
      <w:pPr>
        <w:pStyle w:val="ListParagraph"/>
        <w:numPr>
          <w:ilvl w:val="4"/>
          <w:numId w:val="53"/>
        </w:numPr>
        <w:spacing w:after="120" w:line="240" w:lineRule="auto"/>
        <w:rPr>
          <w:rFonts w:ascii="Times New Roman" w:hAnsi="Times New Roman"/>
          <w:sz w:val="20"/>
          <w:szCs w:val="20"/>
        </w:rPr>
      </w:pPr>
      <w:r w:rsidRPr="00E31F29">
        <w:rPr>
          <w:rFonts w:ascii="Times New Roman" w:hAnsi="Times New Roman"/>
          <w:sz w:val="20"/>
          <w:szCs w:val="20"/>
        </w:rPr>
        <w:t>SOA Indicator on SV Create is F (non-simple), SV switches to Long</w:t>
      </w:r>
    </w:p>
    <w:p w14:paraId="2F39EE82" w14:textId="77777777" w:rsidR="00514C1F" w:rsidRPr="00514C1F" w:rsidRDefault="00E31F29">
      <w:pPr>
        <w:pStyle w:val="ListParagraph"/>
        <w:numPr>
          <w:ilvl w:val="4"/>
          <w:numId w:val="53"/>
        </w:numPr>
        <w:spacing w:after="120" w:line="240" w:lineRule="auto"/>
        <w:rPr>
          <w:rFonts w:ascii="Times New Roman" w:hAnsi="Times New Roman"/>
          <w:sz w:val="20"/>
          <w:szCs w:val="20"/>
        </w:rPr>
      </w:pPr>
      <w:r w:rsidRPr="00E31F29">
        <w:rPr>
          <w:rFonts w:ascii="Times New Roman" w:hAnsi="Times New Roman"/>
          <w:sz w:val="20"/>
          <w:szCs w:val="20"/>
        </w:rPr>
        <w:t>SOA Indicator on SV Create is T (simple), SV remains Medium</w:t>
      </w:r>
    </w:p>
    <w:p w14:paraId="5C7FBC9A" w14:textId="77777777" w:rsidR="00514C1F" w:rsidRPr="00514C1F" w:rsidRDefault="00E31F29">
      <w:pPr>
        <w:pStyle w:val="ListParagraph"/>
        <w:numPr>
          <w:ilvl w:val="3"/>
          <w:numId w:val="53"/>
        </w:numPr>
        <w:spacing w:after="120" w:line="240" w:lineRule="auto"/>
        <w:rPr>
          <w:rFonts w:ascii="Times New Roman" w:hAnsi="Times New Roman"/>
          <w:sz w:val="20"/>
          <w:szCs w:val="20"/>
        </w:rPr>
      </w:pPr>
      <w:r w:rsidRPr="00E31F29">
        <w:rPr>
          <w:rFonts w:ascii="Times New Roman" w:hAnsi="Times New Roman"/>
          <w:sz w:val="20"/>
          <w:szCs w:val="20"/>
        </w:rPr>
        <w:t>OSP does not concur, SV remains Medium</w:t>
      </w:r>
    </w:p>
    <w:p w14:paraId="2B7355CF" w14:textId="77777777" w:rsidR="00514C1F" w:rsidRPr="00514C1F" w:rsidRDefault="00E31F29">
      <w:pPr>
        <w:pStyle w:val="ListParagraph"/>
        <w:numPr>
          <w:ilvl w:val="1"/>
          <w:numId w:val="53"/>
        </w:numPr>
        <w:spacing w:after="120" w:line="240" w:lineRule="auto"/>
        <w:rPr>
          <w:rFonts w:ascii="Times New Roman" w:hAnsi="Times New Roman"/>
          <w:sz w:val="20"/>
          <w:szCs w:val="20"/>
        </w:rPr>
      </w:pPr>
      <w:r w:rsidRPr="00E31F29">
        <w:rPr>
          <w:rFonts w:ascii="Times New Roman" w:hAnsi="Times New Roman"/>
          <w:sz w:val="20"/>
          <w:szCs w:val="20"/>
        </w:rPr>
        <w:t>OSP is First Create,</w:t>
      </w:r>
    </w:p>
    <w:p w14:paraId="02AFB554" w14:textId="77777777" w:rsidR="00514C1F" w:rsidRPr="00514C1F" w:rsidRDefault="00E31F29">
      <w:pPr>
        <w:pStyle w:val="ListParagraph"/>
        <w:numPr>
          <w:ilvl w:val="2"/>
          <w:numId w:val="53"/>
        </w:numPr>
        <w:spacing w:after="120" w:line="240" w:lineRule="auto"/>
        <w:rPr>
          <w:rFonts w:ascii="Times New Roman" w:hAnsi="Times New Roman"/>
          <w:sz w:val="20"/>
          <w:szCs w:val="20"/>
        </w:rPr>
      </w:pPr>
      <w:r w:rsidRPr="00E31F29">
        <w:rPr>
          <w:rFonts w:ascii="Times New Roman" w:hAnsi="Times New Roman"/>
          <w:sz w:val="20"/>
          <w:szCs w:val="20"/>
        </w:rPr>
        <w:t>SOA Indicator on SV Create is F (non-simple), SV uses Long,</w:t>
      </w:r>
    </w:p>
    <w:p w14:paraId="29CC03CD" w14:textId="77777777" w:rsidR="00514C1F" w:rsidRPr="00514C1F" w:rsidRDefault="00E31F29">
      <w:pPr>
        <w:pStyle w:val="ListParagraph"/>
        <w:numPr>
          <w:ilvl w:val="3"/>
          <w:numId w:val="53"/>
        </w:numPr>
        <w:spacing w:after="120" w:line="240" w:lineRule="auto"/>
        <w:rPr>
          <w:rFonts w:ascii="Times New Roman" w:hAnsi="Times New Roman"/>
          <w:sz w:val="20"/>
          <w:szCs w:val="20"/>
        </w:rPr>
      </w:pPr>
      <w:r w:rsidRPr="00E31F29">
        <w:rPr>
          <w:rFonts w:ascii="Times New Roman" w:hAnsi="Times New Roman"/>
          <w:sz w:val="20"/>
          <w:szCs w:val="20"/>
        </w:rPr>
        <w:t>NSP is second Create,</w:t>
      </w:r>
    </w:p>
    <w:p w14:paraId="12BA905E" w14:textId="77777777" w:rsidR="00514C1F" w:rsidRPr="00514C1F" w:rsidRDefault="00E31F29">
      <w:pPr>
        <w:pStyle w:val="ListParagraph"/>
        <w:numPr>
          <w:ilvl w:val="4"/>
          <w:numId w:val="53"/>
        </w:numPr>
        <w:spacing w:after="120" w:line="240" w:lineRule="auto"/>
        <w:rPr>
          <w:rFonts w:ascii="Times New Roman" w:hAnsi="Times New Roman"/>
          <w:sz w:val="20"/>
          <w:szCs w:val="20"/>
        </w:rPr>
      </w:pPr>
      <w:r w:rsidRPr="00E31F29">
        <w:rPr>
          <w:rFonts w:ascii="Times New Roman" w:hAnsi="Times New Roman"/>
          <w:sz w:val="20"/>
          <w:szCs w:val="20"/>
        </w:rPr>
        <w:t>SOA Indicator on SV Create is F (non-simple), SV remains Long</w:t>
      </w:r>
    </w:p>
    <w:p w14:paraId="1A4115CE" w14:textId="77777777" w:rsidR="00514C1F" w:rsidRPr="00514C1F" w:rsidRDefault="00E31F29">
      <w:pPr>
        <w:pStyle w:val="ListParagraph"/>
        <w:numPr>
          <w:ilvl w:val="4"/>
          <w:numId w:val="53"/>
        </w:numPr>
        <w:spacing w:after="120" w:line="240" w:lineRule="auto"/>
        <w:rPr>
          <w:rFonts w:ascii="Times New Roman" w:hAnsi="Times New Roman"/>
          <w:sz w:val="20"/>
          <w:szCs w:val="20"/>
        </w:rPr>
      </w:pPr>
      <w:r w:rsidRPr="00E31F29">
        <w:rPr>
          <w:rFonts w:ascii="Times New Roman" w:hAnsi="Times New Roman"/>
          <w:sz w:val="20"/>
          <w:szCs w:val="20"/>
        </w:rPr>
        <w:t>SOA Indicator on SV Create is T (simple), SV remains Long</w:t>
      </w:r>
    </w:p>
    <w:p w14:paraId="4DEE4764" w14:textId="77777777" w:rsidR="00514C1F" w:rsidRPr="00514C1F" w:rsidRDefault="00E31F29">
      <w:pPr>
        <w:pStyle w:val="ListParagraph"/>
        <w:numPr>
          <w:ilvl w:val="2"/>
          <w:numId w:val="53"/>
        </w:numPr>
        <w:spacing w:after="120" w:line="240" w:lineRule="auto"/>
        <w:rPr>
          <w:rFonts w:ascii="Times New Roman" w:hAnsi="Times New Roman"/>
          <w:sz w:val="20"/>
          <w:szCs w:val="20"/>
        </w:rPr>
      </w:pPr>
      <w:r w:rsidRPr="00E31F29">
        <w:rPr>
          <w:rFonts w:ascii="Times New Roman" w:hAnsi="Times New Roman"/>
          <w:sz w:val="20"/>
          <w:szCs w:val="20"/>
        </w:rPr>
        <w:t>SOA Indicator on SV Create is T (simple), SV uses Medium,</w:t>
      </w:r>
    </w:p>
    <w:p w14:paraId="4935B313" w14:textId="77777777" w:rsidR="00514C1F" w:rsidRPr="00514C1F" w:rsidRDefault="00E31F29">
      <w:pPr>
        <w:pStyle w:val="ListParagraph"/>
        <w:numPr>
          <w:ilvl w:val="3"/>
          <w:numId w:val="53"/>
        </w:numPr>
        <w:spacing w:after="120" w:line="240" w:lineRule="auto"/>
        <w:rPr>
          <w:rFonts w:ascii="Times New Roman" w:hAnsi="Times New Roman"/>
          <w:sz w:val="20"/>
          <w:szCs w:val="20"/>
        </w:rPr>
      </w:pPr>
      <w:r w:rsidRPr="00E31F29">
        <w:rPr>
          <w:rFonts w:ascii="Times New Roman" w:hAnsi="Times New Roman"/>
          <w:sz w:val="20"/>
          <w:szCs w:val="20"/>
        </w:rPr>
        <w:t>NSP is second Create,</w:t>
      </w:r>
    </w:p>
    <w:p w14:paraId="2C23C163" w14:textId="77777777" w:rsidR="00514C1F" w:rsidRPr="00514C1F" w:rsidRDefault="00E31F29">
      <w:pPr>
        <w:pStyle w:val="ListParagraph"/>
        <w:numPr>
          <w:ilvl w:val="4"/>
          <w:numId w:val="53"/>
        </w:numPr>
        <w:spacing w:after="120" w:line="240" w:lineRule="auto"/>
        <w:rPr>
          <w:rFonts w:ascii="Times New Roman" w:hAnsi="Times New Roman"/>
          <w:sz w:val="20"/>
          <w:szCs w:val="20"/>
        </w:rPr>
      </w:pPr>
      <w:r w:rsidRPr="00E31F29">
        <w:rPr>
          <w:rFonts w:ascii="Times New Roman" w:hAnsi="Times New Roman"/>
          <w:sz w:val="20"/>
          <w:szCs w:val="20"/>
        </w:rPr>
        <w:t>SOA Indicator on SV Create is F (non-simple), SV remains Medium</w:t>
      </w:r>
    </w:p>
    <w:p w14:paraId="72BEB280" w14:textId="77777777" w:rsidR="00514C1F" w:rsidRPr="00514C1F" w:rsidRDefault="00E31F29">
      <w:pPr>
        <w:pStyle w:val="ListParagraph"/>
        <w:numPr>
          <w:ilvl w:val="4"/>
          <w:numId w:val="53"/>
        </w:numPr>
        <w:spacing w:after="120" w:line="240" w:lineRule="auto"/>
        <w:rPr>
          <w:rFonts w:ascii="Times New Roman" w:hAnsi="Times New Roman"/>
          <w:sz w:val="20"/>
          <w:szCs w:val="20"/>
        </w:rPr>
      </w:pPr>
      <w:r w:rsidRPr="00E31F29">
        <w:rPr>
          <w:rFonts w:ascii="Times New Roman" w:hAnsi="Times New Roman"/>
          <w:sz w:val="20"/>
          <w:szCs w:val="20"/>
        </w:rPr>
        <w:t>SOA Indicator on SV Create is T (simple), SV remains Medium</w:t>
      </w:r>
    </w:p>
    <w:p w14:paraId="18D2D9E7" w14:textId="77777777" w:rsidR="00514C1F" w:rsidRPr="00514C1F" w:rsidRDefault="00E31F29">
      <w:pPr>
        <w:pStyle w:val="ListParagraph"/>
        <w:numPr>
          <w:ilvl w:val="0"/>
          <w:numId w:val="53"/>
        </w:numPr>
        <w:spacing w:after="120" w:line="240" w:lineRule="auto"/>
        <w:rPr>
          <w:rFonts w:ascii="Times New Roman" w:hAnsi="Times New Roman"/>
          <w:sz w:val="20"/>
          <w:szCs w:val="20"/>
        </w:rPr>
      </w:pPr>
      <w:r w:rsidRPr="00E31F29">
        <w:rPr>
          <w:rFonts w:ascii="Times New Roman" w:hAnsi="Times New Roman"/>
          <w:sz w:val="20"/>
          <w:szCs w:val="20"/>
        </w:rPr>
        <w:t xml:space="preserve">NSP is </w:t>
      </w:r>
      <w:proofErr w:type="gramStart"/>
      <w:r w:rsidRPr="00E31F29">
        <w:rPr>
          <w:rFonts w:ascii="Times New Roman" w:hAnsi="Times New Roman"/>
          <w:sz w:val="20"/>
          <w:szCs w:val="20"/>
        </w:rPr>
        <w:t>Long ,</w:t>
      </w:r>
      <w:proofErr w:type="gramEnd"/>
      <w:r w:rsidRPr="00E31F29">
        <w:rPr>
          <w:rFonts w:ascii="Times New Roman" w:hAnsi="Times New Roman"/>
          <w:sz w:val="20"/>
          <w:szCs w:val="20"/>
        </w:rPr>
        <w:t xml:space="preserve"> OSP is Short,  (Note: NSP Short/OSP Long, NSP Long/OSP Short, and NSP Long/OSP Long all have the same behavior.)</w:t>
      </w:r>
    </w:p>
    <w:p w14:paraId="6BFE4111" w14:textId="77777777" w:rsidR="00514C1F" w:rsidRPr="00514C1F" w:rsidRDefault="00E31F29">
      <w:pPr>
        <w:pStyle w:val="ListParagraph"/>
        <w:numPr>
          <w:ilvl w:val="1"/>
          <w:numId w:val="53"/>
        </w:numPr>
        <w:spacing w:after="120" w:line="240" w:lineRule="auto"/>
        <w:rPr>
          <w:rFonts w:ascii="Times New Roman" w:hAnsi="Times New Roman"/>
          <w:sz w:val="20"/>
          <w:szCs w:val="20"/>
        </w:rPr>
      </w:pPr>
      <w:r w:rsidRPr="00E31F29">
        <w:rPr>
          <w:rFonts w:ascii="Times New Roman" w:hAnsi="Times New Roman"/>
          <w:sz w:val="20"/>
          <w:szCs w:val="20"/>
        </w:rPr>
        <w:t>NSP is First Create,</w:t>
      </w:r>
    </w:p>
    <w:p w14:paraId="14131454" w14:textId="77777777" w:rsidR="00514C1F" w:rsidRPr="00514C1F" w:rsidRDefault="00E31F29">
      <w:pPr>
        <w:pStyle w:val="ListParagraph"/>
        <w:numPr>
          <w:ilvl w:val="2"/>
          <w:numId w:val="53"/>
        </w:numPr>
        <w:spacing w:after="120" w:line="240" w:lineRule="auto"/>
        <w:rPr>
          <w:rFonts w:ascii="Times New Roman" w:hAnsi="Times New Roman"/>
          <w:sz w:val="20"/>
          <w:szCs w:val="20"/>
        </w:rPr>
      </w:pPr>
      <w:r w:rsidRPr="00E31F29">
        <w:rPr>
          <w:rFonts w:ascii="Times New Roman" w:hAnsi="Times New Roman"/>
          <w:sz w:val="20"/>
          <w:szCs w:val="20"/>
        </w:rPr>
        <w:t>SOA Indicator on SV Create is F (non-simple), SV uses Long,</w:t>
      </w:r>
    </w:p>
    <w:p w14:paraId="3AFF8467" w14:textId="77777777" w:rsidR="00514C1F" w:rsidRPr="00514C1F" w:rsidRDefault="00E31F29">
      <w:pPr>
        <w:pStyle w:val="ListParagraph"/>
        <w:numPr>
          <w:ilvl w:val="3"/>
          <w:numId w:val="53"/>
        </w:numPr>
        <w:spacing w:after="120" w:line="240" w:lineRule="auto"/>
        <w:rPr>
          <w:rFonts w:ascii="Times New Roman" w:hAnsi="Times New Roman"/>
          <w:sz w:val="20"/>
          <w:szCs w:val="20"/>
        </w:rPr>
      </w:pPr>
      <w:r w:rsidRPr="00E31F29">
        <w:rPr>
          <w:rFonts w:ascii="Times New Roman" w:hAnsi="Times New Roman"/>
          <w:sz w:val="20"/>
          <w:szCs w:val="20"/>
        </w:rPr>
        <w:t>OSP is second Create,</w:t>
      </w:r>
    </w:p>
    <w:p w14:paraId="77872B7F" w14:textId="77777777" w:rsidR="00514C1F" w:rsidRPr="00514C1F" w:rsidRDefault="00E31F29">
      <w:pPr>
        <w:pStyle w:val="ListParagraph"/>
        <w:numPr>
          <w:ilvl w:val="4"/>
          <w:numId w:val="53"/>
        </w:numPr>
        <w:spacing w:after="120" w:line="240" w:lineRule="auto"/>
        <w:rPr>
          <w:rFonts w:ascii="Times New Roman" w:hAnsi="Times New Roman"/>
          <w:sz w:val="20"/>
          <w:szCs w:val="20"/>
        </w:rPr>
      </w:pPr>
      <w:r w:rsidRPr="00E31F29">
        <w:rPr>
          <w:rFonts w:ascii="Times New Roman" w:hAnsi="Times New Roman"/>
          <w:sz w:val="20"/>
          <w:szCs w:val="20"/>
        </w:rPr>
        <w:t>SOA Indicator on SV Create is F (non-simple), SV remains Long</w:t>
      </w:r>
    </w:p>
    <w:p w14:paraId="179C9D4D" w14:textId="77777777" w:rsidR="00514C1F" w:rsidRPr="00514C1F" w:rsidRDefault="00E31F29">
      <w:pPr>
        <w:pStyle w:val="ListParagraph"/>
        <w:numPr>
          <w:ilvl w:val="4"/>
          <w:numId w:val="53"/>
        </w:numPr>
        <w:spacing w:after="120" w:line="240" w:lineRule="auto"/>
        <w:rPr>
          <w:rFonts w:ascii="Times New Roman" w:hAnsi="Times New Roman"/>
          <w:sz w:val="20"/>
          <w:szCs w:val="20"/>
        </w:rPr>
      </w:pPr>
      <w:r w:rsidRPr="00E31F29">
        <w:rPr>
          <w:rFonts w:ascii="Times New Roman" w:hAnsi="Times New Roman"/>
          <w:sz w:val="20"/>
          <w:szCs w:val="20"/>
        </w:rPr>
        <w:t>SOA Indicator on SV Create is T (simple), SV switches to Medium</w:t>
      </w:r>
    </w:p>
    <w:p w14:paraId="6E4B57AE" w14:textId="77777777" w:rsidR="00514C1F" w:rsidRPr="00514C1F" w:rsidRDefault="00E31F29">
      <w:pPr>
        <w:pStyle w:val="ListParagraph"/>
        <w:numPr>
          <w:ilvl w:val="3"/>
          <w:numId w:val="53"/>
        </w:numPr>
        <w:spacing w:after="120" w:line="240" w:lineRule="auto"/>
        <w:rPr>
          <w:rFonts w:ascii="Times New Roman" w:hAnsi="Times New Roman"/>
          <w:sz w:val="20"/>
          <w:szCs w:val="20"/>
        </w:rPr>
      </w:pPr>
      <w:r w:rsidRPr="00E31F29">
        <w:rPr>
          <w:rFonts w:ascii="Times New Roman" w:hAnsi="Times New Roman"/>
          <w:sz w:val="20"/>
          <w:szCs w:val="20"/>
        </w:rPr>
        <w:t>OSP does not concur, SV remains Long</w:t>
      </w:r>
    </w:p>
    <w:p w14:paraId="5B6F9DB4" w14:textId="77777777" w:rsidR="00514C1F" w:rsidRPr="00514C1F" w:rsidRDefault="00E31F29">
      <w:pPr>
        <w:pStyle w:val="ListParagraph"/>
        <w:numPr>
          <w:ilvl w:val="2"/>
          <w:numId w:val="53"/>
        </w:numPr>
        <w:spacing w:after="120" w:line="240" w:lineRule="auto"/>
        <w:rPr>
          <w:rFonts w:ascii="Times New Roman" w:hAnsi="Times New Roman"/>
          <w:sz w:val="20"/>
          <w:szCs w:val="20"/>
        </w:rPr>
      </w:pPr>
      <w:r w:rsidRPr="00E31F29">
        <w:rPr>
          <w:rFonts w:ascii="Times New Roman" w:hAnsi="Times New Roman"/>
          <w:sz w:val="20"/>
          <w:szCs w:val="20"/>
        </w:rPr>
        <w:t>SOA Indicator on SV Create is T (simple), SV uses Medium,</w:t>
      </w:r>
    </w:p>
    <w:p w14:paraId="6401E704" w14:textId="77777777" w:rsidR="00514C1F" w:rsidRPr="00514C1F" w:rsidRDefault="00E31F29">
      <w:pPr>
        <w:pStyle w:val="ListParagraph"/>
        <w:numPr>
          <w:ilvl w:val="3"/>
          <w:numId w:val="53"/>
        </w:numPr>
        <w:spacing w:after="120" w:line="240" w:lineRule="auto"/>
        <w:rPr>
          <w:rFonts w:ascii="Times New Roman" w:hAnsi="Times New Roman"/>
          <w:sz w:val="20"/>
          <w:szCs w:val="20"/>
        </w:rPr>
      </w:pPr>
      <w:r w:rsidRPr="00E31F29">
        <w:rPr>
          <w:rFonts w:ascii="Times New Roman" w:hAnsi="Times New Roman"/>
          <w:sz w:val="20"/>
          <w:szCs w:val="20"/>
        </w:rPr>
        <w:t>OSP is second Create,</w:t>
      </w:r>
    </w:p>
    <w:p w14:paraId="3808827C" w14:textId="77777777" w:rsidR="00514C1F" w:rsidRPr="00514C1F" w:rsidRDefault="00E31F29">
      <w:pPr>
        <w:pStyle w:val="ListParagraph"/>
        <w:numPr>
          <w:ilvl w:val="4"/>
          <w:numId w:val="53"/>
        </w:numPr>
        <w:spacing w:after="120" w:line="240" w:lineRule="auto"/>
        <w:rPr>
          <w:rFonts w:ascii="Times New Roman" w:hAnsi="Times New Roman"/>
          <w:sz w:val="20"/>
          <w:szCs w:val="20"/>
        </w:rPr>
      </w:pPr>
      <w:r w:rsidRPr="00E31F29">
        <w:rPr>
          <w:rFonts w:ascii="Times New Roman" w:hAnsi="Times New Roman"/>
          <w:sz w:val="20"/>
          <w:szCs w:val="20"/>
        </w:rPr>
        <w:t>SOA Indicator on SV Create is F (non-simple), SV switches to Long</w:t>
      </w:r>
    </w:p>
    <w:p w14:paraId="39829674" w14:textId="77777777" w:rsidR="00514C1F" w:rsidRPr="00514C1F" w:rsidRDefault="00E31F29">
      <w:pPr>
        <w:pStyle w:val="ListParagraph"/>
        <w:numPr>
          <w:ilvl w:val="4"/>
          <w:numId w:val="53"/>
        </w:numPr>
        <w:spacing w:after="120" w:line="240" w:lineRule="auto"/>
        <w:rPr>
          <w:rFonts w:ascii="Times New Roman" w:hAnsi="Times New Roman"/>
          <w:sz w:val="20"/>
          <w:szCs w:val="20"/>
        </w:rPr>
      </w:pPr>
      <w:r w:rsidRPr="00E31F29">
        <w:rPr>
          <w:rFonts w:ascii="Times New Roman" w:hAnsi="Times New Roman"/>
          <w:sz w:val="20"/>
          <w:szCs w:val="20"/>
        </w:rPr>
        <w:t>SOA Indicator on SV Create is T (simple), SV remains Medium</w:t>
      </w:r>
    </w:p>
    <w:p w14:paraId="61D2BDF3" w14:textId="77777777" w:rsidR="00514C1F" w:rsidRPr="00514C1F" w:rsidRDefault="00E31F29">
      <w:pPr>
        <w:pStyle w:val="ListParagraph"/>
        <w:numPr>
          <w:ilvl w:val="3"/>
          <w:numId w:val="53"/>
        </w:numPr>
        <w:spacing w:after="120" w:line="240" w:lineRule="auto"/>
        <w:rPr>
          <w:rFonts w:ascii="Times New Roman" w:hAnsi="Times New Roman"/>
          <w:sz w:val="20"/>
          <w:szCs w:val="20"/>
        </w:rPr>
      </w:pPr>
      <w:r w:rsidRPr="00E31F29">
        <w:rPr>
          <w:rFonts w:ascii="Times New Roman" w:hAnsi="Times New Roman"/>
          <w:sz w:val="20"/>
          <w:szCs w:val="20"/>
        </w:rPr>
        <w:t>OSP does not concur, SV remains Medium</w:t>
      </w:r>
    </w:p>
    <w:p w14:paraId="6CCDFD00" w14:textId="77777777" w:rsidR="00514C1F" w:rsidRPr="00514C1F" w:rsidRDefault="00E31F29">
      <w:pPr>
        <w:pStyle w:val="ListParagraph"/>
        <w:numPr>
          <w:ilvl w:val="1"/>
          <w:numId w:val="53"/>
        </w:numPr>
        <w:spacing w:after="120" w:line="240" w:lineRule="auto"/>
        <w:rPr>
          <w:rFonts w:ascii="Times New Roman" w:hAnsi="Times New Roman"/>
          <w:sz w:val="20"/>
          <w:szCs w:val="20"/>
        </w:rPr>
      </w:pPr>
      <w:r w:rsidRPr="00E31F29">
        <w:rPr>
          <w:rFonts w:ascii="Times New Roman" w:hAnsi="Times New Roman"/>
          <w:sz w:val="20"/>
          <w:szCs w:val="20"/>
        </w:rPr>
        <w:t>OSP is First Create,</w:t>
      </w:r>
    </w:p>
    <w:p w14:paraId="356FCE27" w14:textId="77777777" w:rsidR="00514C1F" w:rsidRPr="00514C1F" w:rsidRDefault="00E31F29">
      <w:pPr>
        <w:pStyle w:val="ListParagraph"/>
        <w:numPr>
          <w:ilvl w:val="2"/>
          <w:numId w:val="53"/>
        </w:numPr>
        <w:spacing w:after="120" w:line="240" w:lineRule="auto"/>
        <w:rPr>
          <w:rFonts w:ascii="Times New Roman" w:hAnsi="Times New Roman"/>
          <w:sz w:val="20"/>
          <w:szCs w:val="20"/>
        </w:rPr>
      </w:pPr>
      <w:r w:rsidRPr="00E31F29">
        <w:rPr>
          <w:rFonts w:ascii="Times New Roman" w:hAnsi="Times New Roman"/>
          <w:sz w:val="20"/>
          <w:szCs w:val="20"/>
        </w:rPr>
        <w:t>SOA Indicator on SV Create is F (non-simple), SV uses Long,</w:t>
      </w:r>
    </w:p>
    <w:p w14:paraId="1D449067" w14:textId="77777777" w:rsidR="00514C1F" w:rsidRPr="00514C1F" w:rsidRDefault="00E31F29">
      <w:pPr>
        <w:pStyle w:val="ListParagraph"/>
        <w:numPr>
          <w:ilvl w:val="3"/>
          <w:numId w:val="53"/>
        </w:numPr>
        <w:spacing w:after="120" w:line="240" w:lineRule="auto"/>
        <w:rPr>
          <w:rFonts w:ascii="Times New Roman" w:hAnsi="Times New Roman"/>
          <w:sz w:val="20"/>
          <w:szCs w:val="20"/>
        </w:rPr>
      </w:pPr>
      <w:r w:rsidRPr="00E31F29">
        <w:rPr>
          <w:rFonts w:ascii="Times New Roman" w:hAnsi="Times New Roman"/>
          <w:sz w:val="20"/>
          <w:szCs w:val="20"/>
        </w:rPr>
        <w:lastRenderedPageBreak/>
        <w:t>NSP is second Create,</w:t>
      </w:r>
    </w:p>
    <w:p w14:paraId="6A6477E9" w14:textId="77777777" w:rsidR="00514C1F" w:rsidRPr="00514C1F" w:rsidRDefault="00E31F29">
      <w:pPr>
        <w:pStyle w:val="ListParagraph"/>
        <w:numPr>
          <w:ilvl w:val="4"/>
          <w:numId w:val="53"/>
        </w:numPr>
        <w:spacing w:after="120" w:line="240" w:lineRule="auto"/>
        <w:rPr>
          <w:rFonts w:ascii="Times New Roman" w:hAnsi="Times New Roman"/>
          <w:sz w:val="20"/>
          <w:szCs w:val="20"/>
        </w:rPr>
      </w:pPr>
      <w:r w:rsidRPr="00E31F29">
        <w:rPr>
          <w:rFonts w:ascii="Times New Roman" w:hAnsi="Times New Roman"/>
          <w:sz w:val="20"/>
          <w:szCs w:val="20"/>
        </w:rPr>
        <w:t>SOA Indicator on SV Create is F (non-simple), SV remains Long</w:t>
      </w:r>
    </w:p>
    <w:p w14:paraId="2B592433" w14:textId="77777777" w:rsidR="00514C1F" w:rsidRPr="00514C1F" w:rsidRDefault="00E31F29">
      <w:pPr>
        <w:pStyle w:val="ListParagraph"/>
        <w:numPr>
          <w:ilvl w:val="4"/>
          <w:numId w:val="53"/>
        </w:numPr>
        <w:spacing w:after="120" w:line="240" w:lineRule="auto"/>
        <w:rPr>
          <w:rFonts w:ascii="Times New Roman" w:hAnsi="Times New Roman"/>
          <w:sz w:val="20"/>
          <w:szCs w:val="20"/>
        </w:rPr>
      </w:pPr>
      <w:r w:rsidRPr="00E31F29">
        <w:rPr>
          <w:rFonts w:ascii="Times New Roman" w:hAnsi="Times New Roman"/>
          <w:sz w:val="20"/>
          <w:szCs w:val="20"/>
        </w:rPr>
        <w:t>SOA Indicator on SV Create is T (simple), SV remains Long</w:t>
      </w:r>
    </w:p>
    <w:p w14:paraId="15CE8A5A" w14:textId="77777777" w:rsidR="00514C1F" w:rsidRPr="00514C1F" w:rsidRDefault="00E31F29">
      <w:pPr>
        <w:pStyle w:val="ListParagraph"/>
        <w:numPr>
          <w:ilvl w:val="2"/>
          <w:numId w:val="53"/>
        </w:numPr>
        <w:spacing w:after="120" w:line="240" w:lineRule="auto"/>
        <w:rPr>
          <w:rFonts w:ascii="Times New Roman" w:hAnsi="Times New Roman"/>
          <w:sz w:val="20"/>
          <w:szCs w:val="20"/>
        </w:rPr>
      </w:pPr>
      <w:r w:rsidRPr="00E31F29">
        <w:rPr>
          <w:rFonts w:ascii="Times New Roman" w:hAnsi="Times New Roman"/>
          <w:sz w:val="20"/>
          <w:szCs w:val="20"/>
        </w:rPr>
        <w:t>SOA Indicator on SV Create is T (simple), SV uses Medium,</w:t>
      </w:r>
    </w:p>
    <w:p w14:paraId="2F9E5FA9" w14:textId="77777777" w:rsidR="00514C1F" w:rsidRPr="00514C1F" w:rsidRDefault="00E31F29">
      <w:pPr>
        <w:pStyle w:val="ListParagraph"/>
        <w:numPr>
          <w:ilvl w:val="3"/>
          <w:numId w:val="53"/>
        </w:numPr>
        <w:spacing w:after="120" w:line="240" w:lineRule="auto"/>
        <w:rPr>
          <w:rFonts w:ascii="Times New Roman" w:hAnsi="Times New Roman"/>
          <w:sz w:val="20"/>
          <w:szCs w:val="20"/>
        </w:rPr>
      </w:pPr>
      <w:r w:rsidRPr="00E31F29">
        <w:rPr>
          <w:rFonts w:ascii="Times New Roman" w:hAnsi="Times New Roman"/>
          <w:sz w:val="20"/>
          <w:szCs w:val="20"/>
        </w:rPr>
        <w:t>NSP is second Create,</w:t>
      </w:r>
    </w:p>
    <w:p w14:paraId="69C89C60" w14:textId="77777777" w:rsidR="00514C1F" w:rsidRPr="00514C1F" w:rsidRDefault="00E31F29">
      <w:pPr>
        <w:pStyle w:val="ListParagraph"/>
        <w:numPr>
          <w:ilvl w:val="4"/>
          <w:numId w:val="53"/>
        </w:numPr>
        <w:spacing w:after="120" w:line="240" w:lineRule="auto"/>
        <w:rPr>
          <w:rFonts w:ascii="Times New Roman" w:hAnsi="Times New Roman"/>
          <w:sz w:val="20"/>
          <w:szCs w:val="20"/>
        </w:rPr>
      </w:pPr>
      <w:r w:rsidRPr="00E31F29">
        <w:rPr>
          <w:rFonts w:ascii="Times New Roman" w:hAnsi="Times New Roman"/>
          <w:sz w:val="20"/>
          <w:szCs w:val="20"/>
        </w:rPr>
        <w:t>SOA Indicator on SV Create is F (non-simple), SV remains Medium</w:t>
      </w:r>
    </w:p>
    <w:p w14:paraId="502401BD" w14:textId="77777777" w:rsidR="00514C1F" w:rsidRPr="00514C1F" w:rsidRDefault="00E31F29">
      <w:pPr>
        <w:pStyle w:val="ListParagraph"/>
        <w:numPr>
          <w:ilvl w:val="4"/>
          <w:numId w:val="53"/>
        </w:numPr>
        <w:spacing w:after="120" w:line="240" w:lineRule="auto"/>
        <w:rPr>
          <w:rFonts w:ascii="Times New Roman" w:hAnsi="Times New Roman"/>
          <w:sz w:val="20"/>
          <w:szCs w:val="20"/>
        </w:rPr>
      </w:pPr>
      <w:r w:rsidRPr="00E31F29">
        <w:rPr>
          <w:rFonts w:ascii="Times New Roman" w:hAnsi="Times New Roman"/>
          <w:sz w:val="20"/>
          <w:szCs w:val="20"/>
        </w:rPr>
        <w:t>SOA Indicator on SV Create is T (simple), SV remains Medium</w:t>
      </w:r>
    </w:p>
    <w:p w14:paraId="10639AF6" w14:textId="77777777" w:rsidR="00514C1F" w:rsidRPr="00514C1F" w:rsidRDefault="00E31F29">
      <w:pPr>
        <w:pStyle w:val="ListParagraph"/>
        <w:numPr>
          <w:ilvl w:val="0"/>
          <w:numId w:val="53"/>
        </w:numPr>
        <w:spacing w:after="120" w:line="240" w:lineRule="auto"/>
        <w:rPr>
          <w:rFonts w:ascii="Times New Roman" w:hAnsi="Times New Roman"/>
          <w:sz w:val="20"/>
          <w:szCs w:val="20"/>
        </w:rPr>
      </w:pPr>
      <w:r w:rsidRPr="00E31F29">
        <w:rPr>
          <w:rFonts w:ascii="Times New Roman" w:hAnsi="Times New Roman"/>
          <w:sz w:val="20"/>
          <w:szCs w:val="20"/>
        </w:rPr>
        <w:t xml:space="preserve">NSP is </w:t>
      </w:r>
      <w:proofErr w:type="gramStart"/>
      <w:r w:rsidRPr="00E31F29">
        <w:rPr>
          <w:rFonts w:ascii="Times New Roman" w:hAnsi="Times New Roman"/>
          <w:sz w:val="20"/>
          <w:szCs w:val="20"/>
        </w:rPr>
        <w:t>Long ,</w:t>
      </w:r>
      <w:proofErr w:type="gramEnd"/>
      <w:r w:rsidRPr="00E31F29">
        <w:rPr>
          <w:rFonts w:ascii="Times New Roman" w:hAnsi="Times New Roman"/>
          <w:sz w:val="20"/>
          <w:szCs w:val="20"/>
        </w:rPr>
        <w:t xml:space="preserve"> OSP is Long,  (Note: NSP Short/OSP Long, NSP Long/OSP Short, and NSP Long/OSP Long all have the same behavior.)</w:t>
      </w:r>
    </w:p>
    <w:p w14:paraId="583C870A" w14:textId="77777777" w:rsidR="00514C1F" w:rsidRPr="00514C1F" w:rsidRDefault="00E31F29">
      <w:pPr>
        <w:pStyle w:val="ListParagraph"/>
        <w:numPr>
          <w:ilvl w:val="1"/>
          <w:numId w:val="53"/>
        </w:numPr>
        <w:spacing w:after="120" w:line="240" w:lineRule="auto"/>
        <w:rPr>
          <w:rFonts w:ascii="Times New Roman" w:hAnsi="Times New Roman"/>
          <w:sz w:val="20"/>
          <w:szCs w:val="20"/>
        </w:rPr>
      </w:pPr>
      <w:r w:rsidRPr="00E31F29">
        <w:rPr>
          <w:rFonts w:ascii="Times New Roman" w:hAnsi="Times New Roman"/>
          <w:sz w:val="20"/>
          <w:szCs w:val="20"/>
        </w:rPr>
        <w:t>NSP is First Create,</w:t>
      </w:r>
    </w:p>
    <w:p w14:paraId="251562E6" w14:textId="77777777" w:rsidR="00514C1F" w:rsidRPr="00514C1F" w:rsidRDefault="00E31F29">
      <w:pPr>
        <w:pStyle w:val="ListParagraph"/>
        <w:numPr>
          <w:ilvl w:val="2"/>
          <w:numId w:val="53"/>
        </w:numPr>
        <w:spacing w:after="120" w:line="240" w:lineRule="auto"/>
        <w:rPr>
          <w:rFonts w:ascii="Times New Roman" w:hAnsi="Times New Roman"/>
          <w:sz w:val="20"/>
          <w:szCs w:val="20"/>
        </w:rPr>
      </w:pPr>
      <w:r w:rsidRPr="00E31F29">
        <w:rPr>
          <w:rFonts w:ascii="Times New Roman" w:hAnsi="Times New Roman"/>
          <w:sz w:val="20"/>
          <w:szCs w:val="20"/>
        </w:rPr>
        <w:t>SOA Indicator on SV Create is F (non-simple), SV uses Long,</w:t>
      </w:r>
    </w:p>
    <w:p w14:paraId="407FEA58" w14:textId="77777777" w:rsidR="00514C1F" w:rsidRPr="00514C1F" w:rsidRDefault="00E31F29">
      <w:pPr>
        <w:pStyle w:val="ListParagraph"/>
        <w:numPr>
          <w:ilvl w:val="3"/>
          <w:numId w:val="53"/>
        </w:numPr>
        <w:spacing w:after="120" w:line="240" w:lineRule="auto"/>
        <w:rPr>
          <w:rFonts w:ascii="Times New Roman" w:hAnsi="Times New Roman"/>
          <w:sz w:val="20"/>
          <w:szCs w:val="20"/>
        </w:rPr>
      </w:pPr>
      <w:r w:rsidRPr="00E31F29">
        <w:rPr>
          <w:rFonts w:ascii="Times New Roman" w:hAnsi="Times New Roman"/>
          <w:sz w:val="20"/>
          <w:szCs w:val="20"/>
        </w:rPr>
        <w:t>OSP is second Create,</w:t>
      </w:r>
    </w:p>
    <w:p w14:paraId="064E152D" w14:textId="77777777" w:rsidR="00514C1F" w:rsidRPr="00514C1F" w:rsidRDefault="00E31F29">
      <w:pPr>
        <w:pStyle w:val="ListParagraph"/>
        <w:numPr>
          <w:ilvl w:val="4"/>
          <w:numId w:val="53"/>
        </w:numPr>
        <w:spacing w:after="120" w:line="240" w:lineRule="auto"/>
        <w:rPr>
          <w:rFonts w:ascii="Times New Roman" w:hAnsi="Times New Roman"/>
          <w:sz w:val="20"/>
          <w:szCs w:val="20"/>
        </w:rPr>
      </w:pPr>
      <w:r w:rsidRPr="00E31F29">
        <w:rPr>
          <w:rFonts w:ascii="Times New Roman" w:hAnsi="Times New Roman"/>
          <w:sz w:val="20"/>
          <w:szCs w:val="20"/>
        </w:rPr>
        <w:t>SOA Indicator on SV Create is F (non-simple), SV remains Long</w:t>
      </w:r>
    </w:p>
    <w:p w14:paraId="7C8F25B4" w14:textId="77777777" w:rsidR="00514C1F" w:rsidRPr="00514C1F" w:rsidRDefault="00E31F29">
      <w:pPr>
        <w:pStyle w:val="ListParagraph"/>
        <w:numPr>
          <w:ilvl w:val="4"/>
          <w:numId w:val="53"/>
        </w:numPr>
        <w:spacing w:after="120" w:line="240" w:lineRule="auto"/>
        <w:rPr>
          <w:rFonts w:ascii="Times New Roman" w:hAnsi="Times New Roman"/>
          <w:sz w:val="20"/>
          <w:szCs w:val="20"/>
        </w:rPr>
      </w:pPr>
      <w:r w:rsidRPr="00E31F29">
        <w:rPr>
          <w:rFonts w:ascii="Times New Roman" w:hAnsi="Times New Roman"/>
          <w:sz w:val="20"/>
          <w:szCs w:val="20"/>
        </w:rPr>
        <w:t>SOA Indicator on SV Create is T (simple), SV switches to Medium</w:t>
      </w:r>
    </w:p>
    <w:p w14:paraId="1AA659BD" w14:textId="77777777" w:rsidR="00514C1F" w:rsidRPr="00514C1F" w:rsidRDefault="00E31F29">
      <w:pPr>
        <w:pStyle w:val="ListParagraph"/>
        <w:numPr>
          <w:ilvl w:val="3"/>
          <w:numId w:val="53"/>
        </w:numPr>
        <w:spacing w:after="120" w:line="240" w:lineRule="auto"/>
        <w:rPr>
          <w:rFonts w:ascii="Times New Roman" w:hAnsi="Times New Roman"/>
          <w:sz w:val="20"/>
          <w:szCs w:val="20"/>
        </w:rPr>
      </w:pPr>
      <w:r w:rsidRPr="00E31F29">
        <w:rPr>
          <w:rFonts w:ascii="Times New Roman" w:hAnsi="Times New Roman"/>
          <w:sz w:val="20"/>
          <w:szCs w:val="20"/>
        </w:rPr>
        <w:t>OSP does not concur, SV remains Long</w:t>
      </w:r>
    </w:p>
    <w:p w14:paraId="7ACD5823" w14:textId="77777777" w:rsidR="00514C1F" w:rsidRPr="00514C1F" w:rsidRDefault="00E31F29">
      <w:pPr>
        <w:pStyle w:val="ListParagraph"/>
        <w:numPr>
          <w:ilvl w:val="2"/>
          <w:numId w:val="53"/>
        </w:numPr>
        <w:spacing w:after="120" w:line="240" w:lineRule="auto"/>
        <w:rPr>
          <w:rFonts w:ascii="Times New Roman" w:hAnsi="Times New Roman"/>
          <w:sz w:val="20"/>
          <w:szCs w:val="20"/>
        </w:rPr>
      </w:pPr>
      <w:r w:rsidRPr="00E31F29">
        <w:rPr>
          <w:rFonts w:ascii="Times New Roman" w:hAnsi="Times New Roman"/>
          <w:sz w:val="20"/>
          <w:szCs w:val="20"/>
        </w:rPr>
        <w:t>SOA Indicator on SV Create is T (simple), SV uses Medium,</w:t>
      </w:r>
    </w:p>
    <w:p w14:paraId="32BB2490" w14:textId="77777777" w:rsidR="00514C1F" w:rsidRPr="00514C1F" w:rsidRDefault="00E31F29">
      <w:pPr>
        <w:pStyle w:val="ListParagraph"/>
        <w:numPr>
          <w:ilvl w:val="3"/>
          <w:numId w:val="53"/>
        </w:numPr>
        <w:spacing w:after="120" w:line="240" w:lineRule="auto"/>
        <w:rPr>
          <w:rFonts w:ascii="Times New Roman" w:hAnsi="Times New Roman"/>
          <w:sz w:val="20"/>
          <w:szCs w:val="20"/>
        </w:rPr>
      </w:pPr>
      <w:r w:rsidRPr="00E31F29">
        <w:rPr>
          <w:rFonts w:ascii="Times New Roman" w:hAnsi="Times New Roman"/>
          <w:sz w:val="20"/>
          <w:szCs w:val="20"/>
        </w:rPr>
        <w:t>OSP is second Create,</w:t>
      </w:r>
    </w:p>
    <w:p w14:paraId="507666E0" w14:textId="77777777" w:rsidR="00514C1F" w:rsidRPr="00514C1F" w:rsidRDefault="00E31F29">
      <w:pPr>
        <w:pStyle w:val="ListParagraph"/>
        <w:numPr>
          <w:ilvl w:val="4"/>
          <w:numId w:val="53"/>
        </w:numPr>
        <w:spacing w:after="120" w:line="240" w:lineRule="auto"/>
        <w:rPr>
          <w:rFonts w:ascii="Times New Roman" w:hAnsi="Times New Roman"/>
          <w:sz w:val="20"/>
          <w:szCs w:val="20"/>
        </w:rPr>
      </w:pPr>
      <w:r w:rsidRPr="00E31F29">
        <w:rPr>
          <w:rFonts w:ascii="Times New Roman" w:hAnsi="Times New Roman"/>
          <w:sz w:val="20"/>
          <w:szCs w:val="20"/>
        </w:rPr>
        <w:t>SOA Indicator on SV Create is F (non-simple), SV switches to Long</w:t>
      </w:r>
    </w:p>
    <w:p w14:paraId="695592EA" w14:textId="77777777" w:rsidR="00514C1F" w:rsidRPr="00514C1F" w:rsidRDefault="00E31F29">
      <w:pPr>
        <w:pStyle w:val="ListParagraph"/>
        <w:numPr>
          <w:ilvl w:val="4"/>
          <w:numId w:val="53"/>
        </w:numPr>
        <w:spacing w:after="120" w:line="240" w:lineRule="auto"/>
        <w:rPr>
          <w:rFonts w:ascii="Times New Roman" w:hAnsi="Times New Roman"/>
          <w:sz w:val="20"/>
          <w:szCs w:val="20"/>
        </w:rPr>
      </w:pPr>
      <w:r w:rsidRPr="00E31F29">
        <w:rPr>
          <w:rFonts w:ascii="Times New Roman" w:hAnsi="Times New Roman"/>
          <w:sz w:val="20"/>
          <w:szCs w:val="20"/>
        </w:rPr>
        <w:t>SOA Indicator on SV Create is T (simple), SV remains Medium</w:t>
      </w:r>
    </w:p>
    <w:p w14:paraId="12F1F84C" w14:textId="77777777" w:rsidR="00514C1F" w:rsidRPr="00514C1F" w:rsidRDefault="00E31F29">
      <w:pPr>
        <w:pStyle w:val="ListParagraph"/>
        <w:numPr>
          <w:ilvl w:val="3"/>
          <w:numId w:val="53"/>
        </w:numPr>
        <w:spacing w:after="120" w:line="240" w:lineRule="auto"/>
        <w:rPr>
          <w:rFonts w:ascii="Times New Roman" w:hAnsi="Times New Roman"/>
          <w:sz w:val="20"/>
          <w:szCs w:val="20"/>
        </w:rPr>
      </w:pPr>
      <w:r w:rsidRPr="00E31F29">
        <w:rPr>
          <w:rFonts w:ascii="Times New Roman" w:hAnsi="Times New Roman"/>
          <w:sz w:val="20"/>
          <w:szCs w:val="20"/>
        </w:rPr>
        <w:t>OSP does not concur, SV remains Medium</w:t>
      </w:r>
    </w:p>
    <w:p w14:paraId="67CF348E" w14:textId="77777777" w:rsidR="00514C1F" w:rsidRPr="00514C1F" w:rsidRDefault="00E31F29">
      <w:pPr>
        <w:pStyle w:val="ListParagraph"/>
        <w:numPr>
          <w:ilvl w:val="1"/>
          <w:numId w:val="53"/>
        </w:numPr>
        <w:spacing w:after="120" w:line="240" w:lineRule="auto"/>
        <w:rPr>
          <w:rFonts w:ascii="Times New Roman" w:hAnsi="Times New Roman"/>
          <w:sz w:val="20"/>
          <w:szCs w:val="20"/>
        </w:rPr>
      </w:pPr>
      <w:r w:rsidRPr="00E31F29">
        <w:rPr>
          <w:rFonts w:ascii="Times New Roman" w:hAnsi="Times New Roman"/>
          <w:sz w:val="20"/>
          <w:szCs w:val="20"/>
        </w:rPr>
        <w:t>OSP is First Create,</w:t>
      </w:r>
    </w:p>
    <w:p w14:paraId="1320073A" w14:textId="77777777" w:rsidR="00514C1F" w:rsidRPr="00514C1F" w:rsidRDefault="00E31F29">
      <w:pPr>
        <w:pStyle w:val="ListParagraph"/>
        <w:numPr>
          <w:ilvl w:val="2"/>
          <w:numId w:val="53"/>
        </w:numPr>
        <w:spacing w:after="120" w:line="240" w:lineRule="auto"/>
        <w:rPr>
          <w:rFonts w:ascii="Times New Roman" w:hAnsi="Times New Roman"/>
          <w:sz w:val="20"/>
          <w:szCs w:val="20"/>
        </w:rPr>
      </w:pPr>
      <w:r w:rsidRPr="00E31F29">
        <w:rPr>
          <w:rFonts w:ascii="Times New Roman" w:hAnsi="Times New Roman"/>
          <w:sz w:val="20"/>
          <w:szCs w:val="20"/>
        </w:rPr>
        <w:t>SOA Indicator on SV Create is F (non-simple), SV uses Long,</w:t>
      </w:r>
    </w:p>
    <w:p w14:paraId="4EC1F52A" w14:textId="77777777" w:rsidR="00514C1F" w:rsidRPr="00514C1F" w:rsidRDefault="00E31F29">
      <w:pPr>
        <w:pStyle w:val="ListParagraph"/>
        <w:numPr>
          <w:ilvl w:val="3"/>
          <w:numId w:val="53"/>
        </w:numPr>
        <w:spacing w:after="120" w:line="240" w:lineRule="auto"/>
        <w:rPr>
          <w:rFonts w:ascii="Times New Roman" w:hAnsi="Times New Roman"/>
          <w:sz w:val="20"/>
          <w:szCs w:val="20"/>
        </w:rPr>
      </w:pPr>
      <w:r w:rsidRPr="00E31F29">
        <w:rPr>
          <w:rFonts w:ascii="Times New Roman" w:hAnsi="Times New Roman"/>
          <w:sz w:val="20"/>
          <w:szCs w:val="20"/>
        </w:rPr>
        <w:t>NSP is second Create,</w:t>
      </w:r>
    </w:p>
    <w:p w14:paraId="01E735D6" w14:textId="77777777" w:rsidR="00514C1F" w:rsidRPr="00514C1F" w:rsidRDefault="00E31F29">
      <w:pPr>
        <w:pStyle w:val="ListParagraph"/>
        <w:numPr>
          <w:ilvl w:val="4"/>
          <w:numId w:val="53"/>
        </w:numPr>
        <w:spacing w:after="120" w:line="240" w:lineRule="auto"/>
        <w:rPr>
          <w:rFonts w:ascii="Times New Roman" w:hAnsi="Times New Roman"/>
          <w:sz w:val="20"/>
          <w:szCs w:val="20"/>
        </w:rPr>
      </w:pPr>
      <w:r w:rsidRPr="00E31F29">
        <w:rPr>
          <w:rFonts w:ascii="Times New Roman" w:hAnsi="Times New Roman"/>
          <w:sz w:val="20"/>
          <w:szCs w:val="20"/>
        </w:rPr>
        <w:t>SOA Indicator on SV Create is F (non-simple), SV remains Long</w:t>
      </w:r>
    </w:p>
    <w:p w14:paraId="1E090399" w14:textId="77777777" w:rsidR="00514C1F" w:rsidRPr="00514C1F" w:rsidRDefault="00E31F29">
      <w:pPr>
        <w:pStyle w:val="ListParagraph"/>
        <w:numPr>
          <w:ilvl w:val="4"/>
          <w:numId w:val="53"/>
        </w:numPr>
        <w:spacing w:after="120" w:line="240" w:lineRule="auto"/>
        <w:rPr>
          <w:rFonts w:ascii="Times New Roman" w:hAnsi="Times New Roman"/>
          <w:sz w:val="20"/>
          <w:szCs w:val="20"/>
        </w:rPr>
      </w:pPr>
      <w:r w:rsidRPr="00E31F29">
        <w:rPr>
          <w:rFonts w:ascii="Times New Roman" w:hAnsi="Times New Roman"/>
          <w:sz w:val="20"/>
          <w:szCs w:val="20"/>
        </w:rPr>
        <w:t>SOA Indicator on SV Create is T (simple), SV remains Long</w:t>
      </w:r>
    </w:p>
    <w:p w14:paraId="5ADBC88B" w14:textId="77777777" w:rsidR="00514C1F" w:rsidRPr="00514C1F" w:rsidRDefault="00E31F29">
      <w:pPr>
        <w:pStyle w:val="ListParagraph"/>
        <w:numPr>
          <w:ilvl w:val="2"/>
          <w:numId w:val="53"/>
        </w:numPr>
        <w:spacing w:after="120" w:line="240" w:lineRule="auto"/>
        <w:rPr>
          <w:rFonts w:ascii="Times New Roman" w:hAnsi="Times New Roman"/>
          <w:sz w:val="20"/>
          <w:szCs w:val="20"/>
        </w:rPr>
      </w:pPr>
      <w:r w:rsidRPr="00E31F29">
        <w:rPr>
          <w:rFonts w:ascii="Times New Roman" w:hAnsi="Times New Roman"/>
          <w:sz w:val="20"/>
          <w:szCs w:val="20"/>
        </w:rPr>
        <w:t>SOA Indicator on SV Create is T (simple), SV uses Medium,</w:t>
      </w:r>
    </w:p>
    <w:p w14:paraId="3CA963AC" w14:textId="77777777" w:rsidR="00514C1F" w:rsidRPr="00514C1F" w:rsidRDefault="00E31F29">
      <w:pPr>
        <w:pStyle w:val="ListParagraph"/>
        <w:numPr>
          <w:ilvl w:val="3"/>
          <w:numId w:val="53"/>
        </w:numPr>
        <w:spacing w:after="120" w:line="240" w:lineRule="auto"/>
        <w:rPr>
          <w:rFonts w:ascii="Times New Roman" w:hAnsi="Times New Roman"/>
          <w:sz w:val="20"/>
          <w:szCs w:val="20"/>
        </w:rPr>
      </w:pPr>
      <w:r w:rsidRPr="00E31F29">
        <w:rPr>
          <w:rFonts w:ascii="Times New Roman" w:hAnsi="Times New Roman"/>
          <w:sz w:val="20"/>
          <w:szCs w:val="20"/>
        </w:rPr>
        <w:t>NSP is second Create,</w:t>
      </w:r>
    </w:p>
    <w:p w14:paraId="49619BE5" w14:textId="77777777" w:rsidR="00514C1F" w:rsidRPr="00514C1F" w:rsidRDefault="00E31F29">
      <w:pPr>
        <w:pStyle w:val="ListParagraph"/>
        <w:numPr>
          <w:ilvl w:val="4"/>
          <w:numId w:val="53"/>
        </w:numPr>
        <w:spacing w:after="120" w:line="240" w:lineRule="auto"/>
        <w:rPr>
          <w:rFonts w:ascii="Times New Roman" w:hAnsi="Times New Roman"/>
          <w:sz w:val="20"/>
          <w:szCs w:val="20"/>
        </w:rPr>
      </w:pPr>
      <w:r w:rsidRPr="00E31F29">
        <w:rPr>
          <w:rFonts w:ascii="Times New Roman" w:hAnsi="Times New Roman"/>
          <w:sz w:val="20"/>
          <w:szCs w:val="20"/>
        </w:rPr>
        <w:t>SOA Indicator on SV Create is F (non-simple), SV remains Medium</w:t>
      </w:r>
    </w:p>
    <w:p w14:paraId="40A674F0" w14:textId="77777777" w:rsidR="00514C1F" w:rsidRPr="00514C1F" w:rsidRDefault="00E31F29">
      <w:pPr>
        <w:pStyle w:val="ListParagraph"/>
        <w:numPr>
          <w:ilvl w:val="4"/>
          <w:numId w:val="53"/>
        </w:numPr>
        <w:spacing w:after="120" w:line="240" w:lineRule="auto"/>
        <w:rPr>
          <w:rFonts w:ascii="Times New Roman" w:hAnsi="Times New Roman"/>
          <w:sz w:val="20"/>
          <w:szCs w:val="20"/>
        </w:rPr>
      </w:pPr>
      <w:r w:rsidRPr="00E31F29">
        <w:rPr>
          <w:rFonts w:ascii="Times New Roman" w:hAnsi="Times New Roman"/>
          <w:sz w:val="20"/>
          <w:szCs w:val="20"/>
        </w:rPr>
        <w:t>SOA Indicator on SV Create is T (simple), SV remains Medium</w:t>
      </w:r>
    </w:p>
    <w:p w14:paraId="4CE0DF5F" w14:textId="77777777" w:rsidR="00514C1F" w:rsidRDefault="00514C1F">
      <w:r>
        <w:t xml:space="preserve">Anytime the NPAC sets the Timer Type to Medium for a port, the Business Type will also be set to Medium (e.g., Medium Timers, Medium Business Hours and Medium </w:t>
      </w:r>
      <w:r w:rsidR="006B5D0B">
        <w:t>Business D</w:t>
      </w:r>
      <w:r>
        <w:t>ays are assigned as a complete set).</w:t>
      </w:r>
    </w:p>
    <w:p w14:paraId="69E62496" w14:textId="77777777" w:rsidR="000B311A" w:rsidRDefault="000B311A">
      <w:pPr>
        <w:pStyle w:val="Heading3"/>
      </w:pPr>
      <w:bookmarkStart w:id="365" w:name="_Toc80872020"/>
      <w:r>
        <w:t>Pseudo-LRN in the NPAC SMS</w:t>
      </w:r>
      <w:bookmarkEnd w:id="365"/>
    </w:p>
    <w:p w14:paraId="3D168FF8" w14:textId="77777777" w:rsidR="00910009" w:rsidRDefault="000B311A">
      <w:r>
        <w:t xml:space="preserve">With implementation of software release 3.3.4.1 (NANC 442), the NPAC SMS shall provide pseudo-LRN capability for SV and Pooled Block records whereby these records contain a pseudo-LRN value rather than an active LRN value.  </w:t>
      </w:r>
      <w:r w:rsidR="009A12C3" w:rsidRPr="009A12C3">
        <w:t>Since pseudo-LRN SV/NPB data is not needed by LSMSs for traditional voice routing, pseudo-LRN records will be broadcast only to an LSMS that supports the pseudo-LRN value and is interested in pseudo-LRN data from the activating SPID.</w:t>
      </w:r>
    </w:p>
    <w:p w14:paraId="259DF224" w14:textId="77777777" w:rsidR="000B311A" w:rsidRDefault="000B311A">
      <w:pPr>
        <w:pStyle w:val="Heading4"/>
      </w:pPr>
      <w:bookmarkStart w:id="366" w:name="_Toc80872021"/>
      <w:r>
        <w:t>Pseudo-LRN Behavior</w:t>
      </w:r>
      <w:bookmarkEnd w:id="366"/>
    </w:p>
    <w:p w14:paraId="375F08C6" w14:textId="77777777" w:rsidR="000B311A" w:rsidRPr="000B311A" w:rsidRDefault="009A12C3">
      <w:pPr>
        <w:pStyle w:val="BodyText"/>
        <w:rPr>
          <w:b/>
        </w:rPr>
      </w:pPr>
      <w:r w:rsidRPr="009A12C3">
        <w:t xml:space="preserve">With the introduction of the pseudo-LRN value, the NPAC will be updated to receive and broadcast intra-SP ports and NPB activations in the NPAC with a pseudo-LRN value (no behavior </w:t>
      </w:r>
      <w:proofErr w:type="gramStart"/>
      <w:r w:rsidRPr="009A12C3">
        <w:t>change</w:t>
      </w:r>
      <w:proofErr w:type="gramEnd"/>
      <w:r w:rsidRPr="009A12C3">
        <w:t xml:space="preserve"> for inter-SP ports):</w:t>
      </w:r>
    </w:p>
    <w:p w14:paraId="53E06886" w14:textId="77777777" w:rsidR="000B311A" w:rsidRPr="000B311A" w:rsidRDefault="009A12C3">
      <w:pPr>
        <w:pStyle w:val="ListParagraph"/>
        <w:numPr>
          <w:ilvl w:val="0"/>
          <w:numId w:val="65"/>
        </w:numPr>
        <w:spacing w:after="120"/>
        <w:rPr>
          <w:rFonts w:ascii="Times New Roman" w:hAnsi="Times New Roman"/>
          <w:sz w:val="20"/>
          <w:szCs w:val="20"/>
        </w:rPr>
      </w:pPr>
      <w:r w:rsidRPr="009A12C3">
        <w:rPr>
          <w:rFonts w:ascii="Times New Roman" w:hAnsi="Times New Roman"/>
          <w:sz w:val="20"/>
          <w:szCs w:val="20"/>
        </w:rPr>
        <w:t>Inter-SP SVs:</w:t>
      </w:r>
    </w:p>
    <w:p w14:paraId="6316B94A" w14:textId="77777777" w:rsidR="000B311A" w:rsidRPr="000B311A" w:rsidRDefault="009A12C3">
      <w:pPr>
        <w:pStyle w:val="ListParagraph"/>
        <w:numPr>
          <w:ilvl w:val="1"/>
          <w:numId w:val="65"/>
        </w:numPr>
        <w:spacing w:after="120"/>
        <w:rPr>
          <w:rFonts w:ascii="Times New Roman" w:hAnsi="Times New Roman"/>
          <w:sz w:val="20"/>
          <w:szCs w:val="20"/>
        </w:rPr>
      </w:pPr>
      <w:r w:rsidRPr="009A12C3">
        <w:rPr>
          <w:rFonts w:ascii="Times New Roman" w:hAnsi="Times New Roman"/>
          <w:sz w:val="20"/>
          <w:szCs w:val="20"/>
        </w:rPr>
        <w:t>port with active LRN continues current behavior.</w:t>
      </w:r>
    </w:p>
    <w:p w14:paraId="79CF3933" w14:textId="77777777" w:rsidR="000B311A" w:rsidRPr="000B311A" w:rsidRDefault="009A12C3">
      <w:pPr>
        <w:pStyle w:val="ListParagraph"/>
        <w:numPr>
          <w:ilvl w:val="1"/>
          <w:numId w:val="65"/>
        </w:numPr>
        <w:spacing w:after="120"/>
        <w:rPr>
          <w:rFonts w:ascii="Times New Roman" w:hAnsi="Times New Roman"/>
          <w:sz w:val="20"/>
          <w:szCs w:val="20"/>
        </w:rPr>
      </w:pPr>
      <w:r w:rsidRPr="009A12C3">
        <w:rPr>
          <w:rFonts w:ascii="Times New Roman" w:hAnsi="Times New Roman"/>
          <w:sz w:val="20"/>
          <w:szCs w:val="20"/>
        </w:rPr>
        <w:t>port with pseudo-LRN cannot be done.</w:t>
      </w:r>
    </w:p>
    <w:p w14:paraId="1DD25A42" w14:textId="77777777" w:rsidR="000B311A" w:rsidRPr="000B311A" w:rsidRDefault="009A12C3">
      <w:pPr>
        <w:pStyle w:val="ListParagraph"/>
        <w:numPr>
          <w:ilvl w:val="0"/>
          <w:numId w:val="65"/>
        </w:numPr>
        <w:spacing w:after="120"/>
        <w:rPr>
          <w:rFonts w:ascii="Times New Roman" w:hAnsi="Times New Roman"/>
          <w:sz w:val="20"/>
          <w:szCs w:val="20"/>
        </w:rPr>
      </w:pPr>
      <w:r w:rsidRPr="009A12C3">
        <w:rPr>
          <w:rFonts w:ascii="Times New Roman" w:hAnsi="Times New Roman"/>
          <w:sz w:val="20"/>
          <w:szCs w:val="20"/>
        </w:rPr>
        <w:t>Intra-SP SVs:</w:t>
      </w:r>
    </w:p>
    <w:p w14:paraId="29DD4BDA" w14:textId="77777777" w:rsidR="000B311A" w:rsidRPr="000B311A" w:rsidRDefault="009A12C3">
      <w:pPr>
        <w:pStyle w:val="ListParagraph"/>
        <w:numPr>
          <w:ilvl w:val="1"/>
          <w:numId w:val="65"/>
        </w:numPr>
        <w:spacing w:after="120"/>
        <w:rPr>
          <w:rFonts w:ascii="Times New Roman" w:hAnsi="Times New Roman"/>
          <w:sz w:val="20"/>
          <w:szCs w:val="20"/>
        </w:rPr>
      </w:pPr>
      <w:r w:rsidRPr="009A12C3">
        <w:rPr>
          <w:rFonts w:ascii="Times New Roman" w:hAnsi="Times New Roman"/>
          <w:sz w:val="20"/>
          <w:szCs w:val="20"/>
        </w:rPr>
        <w:t>port with active LRN continues current behavior.</w:t>
      </w:r>
    </w:p>
    <w:p w14:paraId="29B3B4AD" w14:textId="77777777" w:rsidR="000B311A" w:rsidRPr="000B311A" w:rsidRDefault="009A12C3">
      <w:pPr>
        <w:pStyle w:val="ListParagraph"/>
        <w:numPr>
          <w:ilvl w:val="1"/>
          <w:numId w:val="65"/>
        </w:numPr>
        <w:spacing w:after="120"/>
        <w:rPr>
          <w:rFonts w:ascii="Times New Roman" w:hAnsi="Times New Roman"/>
          <w:sz w:val="20"/>
          <w:szCs w:val="20"/>
        </w:rPr>
      </w:pPr>
      <w:r w:rsidRPr="009A12C3">
        <w:rPr>
          <w:rFonts w:ascii="Times New Roman" w:hAnsi="Times New Roman"/>
          <w:sz w:val="20"/>
          <w:szCs w:val="20"/>
        </w:rPr>
        <w:t>port with pseudo-LRN can be done by NPA-NXX assignee on native number.</w:t>
      </w:r>
    </w:p>
    <w:p w14:paraId="6E271973" w14:textId="77777777" w:rsidR="000B311A" w:rsidRPr="000B311A" w:rsidRDefault="009A12C3">
      <w:pPr>
        <w:pStyle w:val="ListParagraph"/>
        <w:numPr>
          <w:ilvl w:val="1"/>
          <w:numId w:val="65"/>
        </w:numPr>
        <w:spacing w:after="120"/>
        <w:rPr>
          <w:rFonts w:ascii="Times New Roman" w:hAnsi="Times New Roman"/>
          <w:sz w:val="20"/>
          <w:szCs w:val="20"/>
        </w:rPr>
      </w:pPr>
      <w:r w:rsidRPr="009A12C3">
        <w:rPr>
          <w:rFonts w:ascii="Times New Roman" w:hAnsi="Times New Roman"/>
          <w:sz w:val="20"/>
          <w:szCs w:val="20"/>
        </w:rPr>
        <w:t>port with pseudo-LRN cannot be done by NPA-NXX assignee with current active intra-port with active LRN.</w:t>
      </w:r>
    </w:p>
    <w:p w14:paraId="6D08515A" w14:textId="77777777" w:rsidR="000B311A" w:rsidRPr="000B311A" w:rsidRDefault="009A12C3">
      <w:pPr>
        <w:pStyle w:val="ListParagraph"/>
        <w:numPr>
          <w:ilvl w:val="1"/>
          <w:numId w:val="65"/>
        </w:numPr>
        <w:spacing w:after="120"/>
        <w:rPr>
          <w:rFonts w:ascii="Times New Roman" w:hAnsi="Times New Roman"/>
          <w:sz w:val="20"/>
          <w:szCs w:val="20"/>
        </w:rPr>
      </w:pPr>
      <w:r w:rsidRPr="009A12C3">
        <w:rPr>
          <w:rFonts w:ascii="Times New Roman" w:hAnsi="Times New Roman"/>
          <w:sz w:val="20"/>
          <w:szCs w:val="20"/>
        </w:rPr>
        <w:lastRenderedPageBreak/>
        <w:t>port with pseudo-LRN cannot be done on NPB with active LRN.</w:t>
      </w:r>
    </w:p>
    <w:p w14:paraId="7325DE35" w14:textId="77777777" w:rsidR="000B311A" w:rsidRPr="000B311A" w:rsidRDefault="009A12C3">
      <w:pPr>
        <w:pStyle w:val="ListParagraph"/>
        <w:numPr>
          <w:ilvl w:val="1"/>
          <w:numId w:val="65"/>
        </w:numPr>
        <w:spacing w:after="120"/>
        <w:rPr>
          <w:rFonts w:ascii="Times New Roman" w:hAnsi="Times New Roman"/>
          <w:sz w:val="20"/>
          <w:szCs w:val="20"/>
        </w:rPr>
      </w:pPr>
      <w:r w:rsidRPr="009A12C3">
        <w:rPr>
          <w:rFonts w:ascii="Times New Roman" w:hAnsi="Times New Roman"/>
          <w:sz w:val="20"/>
          <w:szCs w:val="20"/>
        </w:rPr>
        <w:t>port with pseudo-LRN can be done on NPB with pseudo-LRN.</w:t>
      </w:r>
    </w:p>
    <w:p w14:paraId="0ECA827B" w14:textId="77777777" w:rsidR="000B311A" w:rsidRPr="000B311A" w:rsidRDefault="009A12C3">
      <w:pPr>
        <w:pStyle w:val="ListParagraph"/>
        <w:numPr>
          <w:ilvl w:val="0"/>
          <w:numId w:val="65"/>
        </w:numPr>
        <w:spacing w:after="120"/>
        <w:rPr>
          <w:rFonts w:ascii="Times New Roman" w:hAnsi="Times New Roman"/>
          <w:sz w:val="20"/>
          <w:szCs w:val="20"/>
        </w:rPr>
      </w:pPr>
      <w:r w:rsidRPr="009A12C3">
        <w:rPr>
          <w:rFonts w:ascii="Times New Roman" w:hAnsi="Times New Roman"/>
          <w:sz w:val="20"/>
          <w:szCs w:val="20"/>
        </w:rPr>
        <w:t>Dash-X/NPBs:</w:t>
      </w:r>
    </w:p>
    <w:p w14:paraId="09FC5977" w14:textId="77777777" w:rsidR="000B311A" w:rsidRPr="000B311A" w:rsidRDefault="009A12C3">
      <w:pPr>
        <w:pStyle w:val="ListParagraph"/>
        <w:numPr>
          <w:ilvl w:val="1"/>
          <w:numId w:val="65"/>
        </w:numPr>
        <w:spacing w:after="120"/>
        <w:rPr>
          <w:rFonts w:ascii="Times New Roman" w:hAnsi="Times New Roman"/>
          <w:sz w:val="20"/>
          <w:szCs w:val="20"/>
        </w:rPr>
      </w:pPr>
      <w:r w:rsidRPr="009A12C3">
        <w:rPr>
          <w:rFonts w:ascii="Times New Roman" w:hAnsi="Times New Roman"/>
          <w:sz w:val="20"/>
          <w:szCs w:val="20"/>
        </w:rPr>
        <w:t>block with active LRN can be done when no pseudo-LRN SVs exist within the 1K Block.</w:t>
      </w:r>
    </w:p>
    <w:p w14:paraId="3100E739" w14:textId="77777777" w:rsidR="000B311A" w:rsidRPr="000B311A" w:rsidRDefault="009A12C3">
      <w:pPr>
        <w:pStyle w:val="ListParagraph"/>
        <w:numPr>
          <w:ilvl w:val="1"/>
          <w:numId w:val="65"/>
        </w:numPr>
        <w:spacing w:after="120"/>
        <w:rPr>
          <w:rFonts w:ascii="Times New Roman" w:hAnsi="Times New Roman"/>
          <w:sz w:val="20"/>
          <w:szCs w:val="20"/>
        </w:rPr>
      </w:pPr>
      <w:r w:rsidRPr="009A12C3">
        <w:rPr>
          <w:rFonts w:ascii="Times New Roman" w:hAnsi="Times New Roman"/>
          <w:sz w:val="20"/>
          <w:szCs w:val="20"/>
        </w:rPr>
        <w:t>block with pseudo-LRN can be done when the Block Holder SPID is also NPA-NXX assignee.</w:t>
      </w:r>
    </w:p>
    <w:p w14:paraId="0AB34A01" w14:textId="77777777" w:rsidR="000B311A" w:rsidRPr="000B311A" w:rsidRDefault="009A12C3">
      <w:pPr>
        <w:pStyle w:val="BodyText"/>
        <w:rPr>
          <w:b/>
        </w:rPr>
      </w:pPr>
      <w:r w:rsidRPr="009A12C3">
        <w:t>Opted-in NPAC users will indicate their intent to create pseudo-LRN SVs and NPBs through their SOA by populating ‘000-000-0000’ in the LRN field.  Users that have not opted-in will receive errors indicating an invalid LRN if they attempt to create a pseudo-LRN record (maintaining backward compatibility).</w:t>
      </w:r>
    </w:p>
    <w:p w14:paraId="1B2AC91B" w14:textId="77777777" w:rsidR="000B311A" w:rsidRPr="000B311A" w:rsidRDefault="009A12C3">
      <w:pPr>
        <w:pStyle w:val="BodyText"/>
        <w:rPr>
          <w:b/>
        </w:rPr>
      </w:pPr>
      <w:r w:rsidRPr="009A12C3">
        <w:t xml:space="preserve">SVs and NPBs cannot be modified in such a way that either populates the LRN of a previously pseudo-LRN </w:t>
      </w:r>
      <w:proofErr w:type="gramStart"/>
      <w:r w:rsidRPr="009A12C3">
        <w:t>record, or</w:t>
      </w:r>
      <w:proofErr w:type="gramEnd"/>
      <w:r w:rsidRPr="009A12C3">
        <w:t xml:space="preserve"> removes the LRN by converting an active LRN to the pseudo-LRN value.  Changing an active record between an active LRN state and pseudo-LRN state always requires the creation of a replacement SV (by disconnecting the active LRN record and activating a pseudo-LRN record).  This preserves backward compatibility for SOA and LSMS systems that do not opt-in, by ensuring that a single SV-ID does not switch states.</w:t>
      </w:r>
    </w:p>
    <w:p w14:paraId="5371C1E3" w14:textId="77777777" w:rsidR="000B311A" w:rsidRPr="000B311A" w:rsidRDefault="009A12C3">
      <w:pPr>
        <w:pStyle w:val="BodyText"/>
        <w:rPr>
          <w:b/>
        </w:rPr>
      </w:pPr>
      <w:r w:rsidRPr="009A12C3">
        <w:t xml:space="preserve">Opted-in NPAC users will be able to stipulate the SPIDs for which they receive pseudo-LRN records.  The Pseudo-LRN Accepted SPID list will be based on a set of SPIDs selected by the opted-in NPAC </w:t>
      </w:r>
      <w:proofErr w:type="gramStart"/>
      <w:r w:rsidRPr="009A12C3">
        <w:t>user, and</w:t>
      </w:r>
      <w:proofErr w:type="gramEnd"/>
      <w:r w:rsidRPr="009A12C3">
        <w:t xml:space="preserve"> maintained by the NPAC administrator.  NPAC will broadcast pseudo-LRN SVs and NPBs only to opted-in NPAC LSMSs, subject to SPID-based filters (Pseudo-LRN Accepted SPID List).  LSMSs not opted-in to pseudo-LRN capability will not receive any broadcast for activate, modify, or disconnect of pseudo-LRN SVs and NPBs.</w:t>
      </w:r>
    </w:p>
    <w:p w14:paraId="4E27FA54" w14:textId="77777777" w:rsidR="000B311A" w:rsidRPr="000B311A" w:rsidRDefault="009A12C3">
      <w:pPr>
        <w:pStyle w:val="BodyText"/>
        <w:rPr>
          <w:b/>
        </w:rPr>
      </w:pPr>
      <w:r w:rsidRPr="009A12C3">
        <w:t>NPAC queries and BDDs will include pseudo-LRN records to opted-in SOAs and LSMSs, subject to SPIDs-based filters (Pseudo-LRN Accepted SPID List).</w:t>
      </w:r>
    </w:p>
    <w:p w14:paraId="6EBB52B0" w14:textId="77777777" w:rsidR="000B311A" w:rsidRDefault="000B311A">
      <w:pPr>
        <w:pStyle w:val="Heading4"/>
      </w:pPr>
      <w:bookmarkStart w:id="367" w:name="_Toc80872022"/>
      <w:r>
        <w:t xml:space="preserve">Operations with Pseudo-LRN Support </w:t>
      </w:r>
      <w:proofErr w:type="spellStart"/>
      <w:r>
        <w:t>Tunables</w:t>
      </w:r>
      <w:bookmarkEnd w:id="367"/>
      <w:proofErr w:type="spellEnd"/>
    </w:p>
    <w:p w14:paraId="2360128A" w14:textId="77777777" w:rsidR="000B311A" w:rsidRPr="000B311A" w:rsidRDefault="009A12C3">
      <w:pPr>
        <w:pStyle w:val="BodyText"/>
        <w:rPr>
          <w:b/>
        </w:rPr>
      </w:pPr>
      <w:r w:rsidRPr="009A12C3">
        <w:t xml:space="preserve">The following table describes various operations and the </w:t>
      </w:r>
      <w:proofErr w:type="spellStart"/>
      <w:r w:rsidRPr="009A12C3">
        <w:t>tunables</w:t>
      </w:r>
      <w:proofErr w:type="spellEnd"/>
      <w:r w:rsidRPr="009A12C3">
        <w:t xml:space="preserve"> used to determine messaging:</w:t>
      </w:r>
    </w:p>
    <w:tbl>
      <w:tblPr>
        <w:tblStyle w:val="TableGrid"/>
        <w:tblW w:w="0" w:type="auto"/>
        <w:tblLook w:val="04A0" w:firstRow="1" w:lastRow="0" w:firstColumn="1" w:lastColumn="0" w:noHBand="0" w:noVBand="1"/>
      </w:tblPr>
      <w:tblGrid>
        <w:gridCol w:w="4644"/>
        <w:gridCol w:w="361"/>
        <w:gridCol w:w="361"/>
        <w:gridCol w:w="361"/>
        <w:gridCol w:w="361"/>
        <w:gridCol w:w="361"/>
        <w:gridCol w:w="361"/>
        <w:gridCol w:w="361"/>
        <w:gridCol w:w="361"/>
        <w:gridCol w:w="361"/>
      </w:tblGrid>
      <w:tr w:rsidR="005400E3" w:rsidRPr="005A2E92" w14:paraId="2A87365B" w14:textId="77777777" w:rsidTr="00230DE8">
        <w:tc>
          <w:tcPr>
            <w:tcW w:w="0" w:type="auto"/>
          </w:tcPr>
          <w:p w14:paraId="37B4017D" w14:textId="77777777" w:rsidR="005400E3" w:rsidRPr="005A2E92" w:rsidRDefault="009A12C3">
            <w:pPr>
              <w:pStyle w:val="BodyText"/>
              <w:rPr>
                <w:rFonts w:ascii="Times New Roman" w:hAnsi="Times New Roman"/>
                <w:u w:val="single"/>
              </w:rPr>
            </w:pPr>
            <w:r w:rsidRPr="005A2E92">
              <w:rPr>
                <w:rFonts w:ascii="Times New Roman" w:hAnsi="Times New Roman"/>
                <w:u w:val="single"/>
              </w:rPr>
              <w:t>Operation</w:t>
            </w:r>
          </w:p>
        </w:tc>
        <w:tc>
          <w:tcPr>
            <w:tcW w:w="0" w:type="auto"/>
          </w:tcPr>
          <w:p w14:paraId="0FA9EB95" w14:textId="77777777" w:rsidR="005400E3" w:rsidRPr="005A2E92" w:rsidRDefault="009A12C3">
            <w:pPr>
              <w:pStyle w:val="BodyText"/>
              <w:rPr>
                <w:rFonts w:ascii="Times New Roman" w:hAnsi="Times New Roman"/>
                <w:u w:val="single"/>
              </w:rPr>
            </w:pPr>
            <w:r w:rsidRPr="005A2E92">
              <w:rPr>
                <w:rFonts w:ascii="Times New Roman" w:hAnsi="Times New Roman"/>
                <w:u w:val="single"/>
              </w:rPr>
              <w:t>A</w:t>
            </w:r>
          </w:p>
        </w:tc>
        <w:tc>
          <w:tcPr>
            <w:tcW w:w="0" w:type="auto"/>
          </w:tcPr>
          <w:p w14:paraId="04BF7E70" w14:textId="77777777" w:rsidR="005400E3" w:rsidRPr="005A2E92" w:rsidRDefault="009A12C3">
            <w:pPr>
              <w:pStyle w:val="BodyText"/>
              <w:rPr>
                <w:rFonts w:ascii="Times New Roman" w:hAnsi="Times New Roman"/>
                <w:u w:val="single"/>
              </w:rPr>
            </w:pPr>
            <w:r w:rsidRPr="005A2E92">
              <w:rPr>
                <w:rFonts w:ascii="Times New Roman" w:hAnsi="Times New Roman"/>
                <w:u w:val="single"/>
              </w:rPr>
              <w:t>B</w:t>
            </w:r>
          </w:p>
        </w:tc>
        <w:tc>
          <w:tcPr>
            <w:tcW w:w="0" w:type="auto"/>
          </w:tcPr>
          <w:p w14:paraId="416230DB" w14:textId="77777777" w:rsidR="005400E3" w:rsidRPr="005A2E92" w:rsidRDefault="009A12C3">
            <w:pPr>
              <w:pStyle w:val="BodyText"/>
              <w:rPr>
                <w:rFonts w:ascii="Times New Roman" w:hAnsi="Times New Roman"/>
                <w:u w:val="single"/>
              </w:rPr>
            </w:pPr>
            <w:r w:rsidRPr="005A2E92">
              <w:rPr>
                <w:rFonts w:ascii="Times New Roman" w:hAnsi="Times New Roman"/>
                <w:u w:val="single"/>
              </w:rPr>
              <w:t>C</w:t>
            </w:r>
          </w:p>
        </w:tc>
        <w:tc>
          <w:tcPr>
            <w:tcW w:w="0" w:type="auto"/>
          </w:tcPr>
          <w:p w14:paraId="6EF914CD" w14:textId="77777777" w:rsidR="005400E3" w:rsidRPr="005A2E92" w:rsidRDefault="009A12C3">
            <w:pPr>
              <w:pStyle w:val="BodyText"/>
              <w:rPr>
                <w:rFonts w:ascii="Times New Roman" w:hAnsi="Times New Roman"/>
                <w:u w:val="single"/>
              </w:rPr>
            </w:pPr>
            <w:r w:rsidRPr="005A2E92">
              <w:rPr>
                <w:rFonts w:ascii="Times New Roman" w:hAnsi="Times New Roman"/>
                <w:u w:val="single"/>
              </w:rPr>
              <w:t>D</w:t>
            </w:r>
          </w:p>
        </w:tc>
        <w:tc>
          <w:tcPr>
            <w:tcW w:w="0" w:type="auto"/>
          </w:tcPr>
          <w:p w14:paraId="649FF51B" w14:textId="77777777" w:rsidR="005400E3" w:rsidRPr="005A2E92" w:rsidRDefault="009A12C3">
            <w:pPr>
              <w:pStyle w:val="BodyText"/>
              <w:rPr>
                <w:rFonts w:ascii="Times New Roman" w:hAnsi="Times New Roman"/>
                <w:u w:val="single"/>
              </w:rPr>
            </w:pPr>
            <w:r w:rsidRPr="005A2E92">
              <w:rPr>
                <w:rFonts w:ascii="Times New Roman" w:hAnsi="Times New Roman"/>
                <w:u w:val="single"/>
              </w:rPr>
              <w:t>E</w:t>
            </w:r>
          </w:p>
        </w:tc>
        <w:tc>
          <w:tcPr>
            <w:tcW w:w="0" w:type="auto"/>
          </w:tcPr>
          <w:p w14:paraId="678AF7BB" w14:textId="77777777" w:rsidR="005400E3" w:rsidRPr="005A2E92" w:rsidRDefault="009A12C3">
            <w:pPr>
              <w:pStyle w:val="BodyText"/>
              <w:rPr>
                <w:rFonts w:ascii="Times New Roman" w:hAnsi="Times New Roman"/>
                <w:u w:val="single"/>
              </w:rPr>
            </w:pPr>
            <w:r w:rsidRPr="005A2E92">
              <w:rPr>
                <w:rFonts w:ascii="Times New Roman" w:hAnsi="Times New Roman"/>
                <w:u w:val="single"/>
              </w:rPr>
              <w:t>F</w:t>
            </w:r>
          </w:p>
        </w:tc>
        <w:tc>
          <w:tcPr>
            <w:tcW w:w="0" w:type="auto"/>
          </w:tcPr>
          <w:p w14:paraId="594EA27D" w14:textId="77777777" w:rsidR="005400E3" w:rsidRPr="005A2E92" w:rsidRDefault="009A12C3">
            <w:pPr>
              <w:pStyle w:val="BodyText"/>
              <w:rPr>
                <w:rFonts w:ascii="Times New Roman" w:hAnsi="Times New Roman"/>
                <w:u w:val="single"/>
              </w:rPr>
            </w:pPr>
            <w:r w:rsidRPr="005A2E92">
              <w:rPr>
                <w:rFonts w:ascii="Times New Roman" w:hAnsi="Times New Roman"/>
                <w:u w:val="single"/>
              </w:rPr>
              <w:t>G</w:t>
            </w:r>
          </w:p>
        </w:tc>
        <w:tc>
          <w:tcPr>
            <w:tcW w:w="0" w:type="auto"/>
          </w:tcPr>
          <w:p w14:paraId="38BC8248" w14:textId="77777777" w:rsidR="005400E3" w:rsidRPr="005A2E92" w:rsidRDefault="005400E3">
            <w:pPr>
              <w:pStyle w:val="BodyText"/>
              <w:rPr>
                <w:rFonts w:ascii="Times New Roman" w:hAnsi="Times New Roman"/>
                <w:u w:val="single"/>
              </w:rPr>
            </w:pPr>
            <w:r w:rsidRPr="005A2E92">
              <w:rPr>
                <w:rFonts w:ascii="Times New Roman" w:hAnsi="Times New Roman"/>
                <w:u w:val="single"/>
              </w:rPr>
              <w:t>H</w:t>
            </w:r>
          </w:p>
        </w:tc>
        <w:tc>
          <w:tcPr>
            <w:tcW w:w="0" w:type="auto"/>
          </w:tcPr>
          <w:p w14:paraId="32DEDB13" w14:textId="77777777" w:rsidR="005400E3" w:rsidRPr="005A2E92" w:rsidRDefault="005400E3">
            <w:pPr>
              <w:pStyle w:val="BodyText"/>
              <w:rPr>
                <w:rFonts w:ascii="Times New Roman" w:hAnsi="Times New Roman"/>
                <w:u w:val="single"/>
              </w:rPr>
            </w:pPr>
            <w:r w:rsidRPr="005A2E92">
              <w:rPr>
                <w:rFonts w:ascii="Times New Roman" w:hAnsi="Times New Roman"/>
                <w:u w:val="single"/>
              </w:rPr>
              <w:t>I</w:t>
            </w:r>
          </w:p>
        </w:tc>
      </w:tr>
      <w:tr w:rsidR="005400E3" w:rsidRPr="005A2E92" w14:paraId="7F8DE7FE" w14:textId="77777777" w:rsidTr="00230DE8">
        <w:tc>
          <w:tcPr>
            <w:tcW w:w="0" w:type="auto"/>
          </w:tcPr>
          <w:p w14:paraId="203CFB5B" w14:textId="77777777" w:rsidR="005400E3" w:rsidRPr="005A2E92" w:rsidRDefault="009A12C3" w:rsidP="0052152D">
            <w:pPr>
              <w:pStyle w:val="BodyText"/>
              <w:rPr>
                <w:rFonts w:ascii="Times New Roman" w:hAnsi="Times New Roman"/>
                <w:b/>
              </w:rPr>
            </w:pPr>
            <w:r w:rsidRPr="005A2E92">
              <w:rPr>
                <w:rFonts w:ascii="Times New Roman" w:hAnsi="Times New Roman"/>
              </w:rPr>
              <w:t>Query via SOA</w:t>
            </w:r>
          </w:p>
        </w:tc>
        <w:tc>
          <w:tcPr>
            <w:tcW w:w="0" w:type="auto"/>
          </w:tcPr>
          <w:p w14:paraId="5E8391AC" w14:textId="77777777" w:rsidR="005400E3" w:rsidRPr="005A2E92" w:rsidRDefault="009A12C3">
            <w:pPr>
              <w:pStyle w:val="BodyText"/>
              <w:rPr>
                <w:rFonts w:ascii="Times New Roman" w:hAnsi="Times New Roman"/>
                <w:b/>
              </w:rPr>
            </w:pPr>
            <w:r w:rsidRPr="005A2E92">
              <w:rPr>
                <w:rFonts w:ascii="Times New Roman" w:hAnsi="Times New Roman"/>
              </w:rPr>
              <w:t>X</w:t>
            </w:r>
          </w:p>
        </w:tc>
        <w:tc>
          <w:tcPr>
            <w:tcW w:w="0" w:type="auto"/>
          </w:tcPr>
          <w:p w14:paraId="7878557D" w14:textId="77777777" w:rsidR="005400E3" w:rsidRPr="005A2E92" w:rsidRDefault="009A12C3">
            <w:pPr>
              <w:pStyle w:val="BodyText"/>
              <w:rPr>
                <w:rFonts w:ascii="Times New Roman" w:hAnsi="Times New Roman"/>
                <w:b/>
              </w:rPr>
            </w:pPr>
            <w:r w:rsidRPr="005A2E92">
              <w:rPr>
                <w:rFonts w:ascii="Times New Roman" w:hAnsi="Times New Roman"/>
              </w:rPr>
              <w:t>X</w:t>
            </w:r>
          </w:p>
        </w:tc>
        <w:tc>
          <w:tcPr>
            <w:tcW w:w="0" w:type="auto"/>
          </w:tcPr>
          <w:p w14:paraId="3B748CBA" w14:textId="77777777" w:rsidR="005400E3" w:rsidRPr="005A2E92" w:rsidRDefault="005400E3">
            <w:pPr>
              <w:pStyle w:val="BodyText"/>
              <w:rPr>
                <w:rFonts w:ascii="Times New Roman" w:hAnsi="Times New Roman"/>
                <w:b/>
              </w:rPr>
            </w:pPr>
          </w:p>
        </w:tc>
        <w:tc>
          <w:tcPr>
            <w:tcW w:w="0" w:type="auto"/>
          </w:tcPr>
          <w:p w14:paraId="0147A034" w14:textId="77777777" w:rsidR="005400E3" w:rsidRPr="005A2E92" w:rsidRDefault="005400E3">
            <w:pPr>
              <w:pStyle w:val="BodyText"/>
              <w:rPr>
                <w:rFonts w:ascii="Times New Roman" w:hAnsi="Times New Roman"/>
                <w:b/>
              </w:rPr>
            </w:pPr>
          </w:p>
        </w:tc>
        <w:tc>
          <w:tcPr>
            <w:tcW w:w="0" w:type="auto"/>
          </w:tcPr>
          <w:p w14:paraId="33D99C32" w14:textId="77777777" w:rsidR="005400E3" w:rsidRPr="005A2E92" w:rsidRDefault="005400E3">
            <w:pPr>
              <w:pStyle w:val="BodyText"/>
              <w:rPr>
                <w:rFonts w:ascii="Times New Roman" w:hAnsi="Times New Roman"/>
                <w:b/>
              </w:rPr>
            </w:pPr>
          </w:p>
        </w:tc>
        <w:tc>
          <w:tcPr>
            <w:tcW w:w="0" w:type="auto"/>
          </w:tcPr>
          <w:p w14:paraId="3E49F193" w14:textId="77777777" w:rsidR="005400E3" w:rsidRPr="005A2E92" w:rsidRDefault="005400E3">
            <w:pPr>
              <w:pStyle w:val="BodyText"/>
              <w:rPr>
                <w:rFonts w:ascii="Times New Roman" w:hAnsi="Times New Roman"/>
                <w:b/>
              </w:rPr>
            </w:pPr>
          </w:p>
        </w:tc>
        <w:tc>
          <w:tcPr>
            <w:tcW w:w="0" w:type="auto"/>
          </w:tcPr>
          <w:p w14:paraId="35C5575A" w14:textId="77777777" w:rsidR="005400E3" w:rsidRPr="005A2E92" w:rsidRDefault="009A12C3">
            <w:pPr>
              <w:pStyle w:val="BodyText"/>
              <w:rPr>
                <w:rFonts w:ascii="Times New Roman" w:hAnsi="Times New Roman"/>
                <w:b/>
              </w:rPr>
            </w:pPr>
            <w:r w:rsidRPr="005A2E92">
              <w:rPr>
                <w:rFonts w:ascii="Times New Roman" w:hAnsi="Times New Roman"/>
              </w:rPr>
              <w:t>X</w:t>
            </w:r>
          </w:p>
        </w:tc>
        <w:tc>
          <w:tcPr>
            <w:tcW w:w="0" w:type="auto"/>
          </w:tcPr>
          <w:p w14:paraId="6EB4E9AA" w14:textId="77777777" w:rsidR="005400E3" w:rsidRPr="005A2E92" w:rsidRDefault="005400E3">
            <w:pPr>
              <w:pStyle w:val="BodyText"/>
              <w:rPr>
                <w:rFonts w:ascii="Times New Roman" w:hAnsi="Times New Roman"/>
              </w:rPr>
            </w:pPr>
          </w:p>
        </w:tc>
        <w:tc>
          <w:tcPr>
            <w:tcW w:w="0" w:type="auto"/>
          </w:tcPr>
          <w:p w14:paraId="2D751406" w14:textId="77777777" w:rsidR="005400E3" w:rsidRPr="005A2E92" w:rsidRDefault="005400E3">
            <w:pPr>
              <w:pStyle w:val="BodyText"/>
              <w:rPr>
                <w:rFonts w:ascii="Times New Roman" w:hAnsi="Times New Roman"/>
              </w:rPr>
            </w:pPr>
          </w:p>
        </w:tc>
      </w:tr>
      <w:tr w:rsidR="005400E3" w:rsidRPr="005A2E92" w14:paraId="13E49D75" w14:textId="77777777" w:rsidTr="00230DE8">
        <w:tc>
          <w:tcPr>
            <w:tcW w:w="0" w:type="auto"/>
          </w:tcPr>
          <w:p w14:paraId="0209F5DC" w14:textId="77777777" w:rsidR="005400E3" w:rsidRPr="005A2E92" w:rsidRDefault="009A12C3" w:rsidP="0052152D">
            <w:pPr>
              <w:pStyle w:val="BodyText"/>
              <w:rPr>
                <w:rFonts w:ascii="Times New Roman" w:hAnsi="Times New Roman"/>
                <w:b/>
              </w:rPr>
            </w:pPr>
            <w:r w:rsidRPr="005A2E92">
              <w:rPr>
                <w:rFonts w:ascii="Times New Roman" w:hAnsi="Times New Roman"/>
              </w:rPr>
              <w:t>Query via LSMS</w:t>
            </w:r>
          </w:p>
        </w:tc>
        <w:tc>
          <w:tcPr>
            <w:tcW w:w="0" w:type="auto"/>
          </w:tcPr>
          <w:p w14:paraId="5329B2B1" w14:textId="77777777" w:rsidR="005400E3" w:rsidRPr="005A2E92" w:rsidRDefault="009A12C3">
            <w:pPr>
              <w:pStyle w:val="BodyText"/>
              <w:rPr>
                <w:rFonts w:ascii="Times New Roman" w:hAnsi="Times New Roman"/>
                <w:b/>
              </w:rPr>
            </w:pPr>
            <w:r w:rsidRPr="005A2E92">
              <w:rPr>
                <w:rFonts w:ascii="Times New Roman" w:hAnsi="Times New Roman"/>
              </w:rPr>
              <w:t>X</w:t>
            </w:r>
          </w:p>
        </w:tc>
        <w:tc>
          <w:tcPr>
            <w:tcW w:w="0" w:type="auto"/>
          </w:tcPr>
          <w:p w14:paraId="01B90BDF" w14:textId="77777777" w:rsidR="005400E3" w:rsidRPr="005A2E92" w:rsidRDefault="005400E3">
            <w:pPr>
              <w:pStyle w:val="BodyText"/>
              <w:rPr>
                <w:rFonts w:ascii="Times New Roman" w:hAnsi="Times New Roman"/>
                <w:b/>
              </w:rPr>
            </w:pPr>
          </w:p>
        </w:tc>
        <w:tc>
          <w:tcPr>
            <w:tcW w:w="0" w:type="auto"/>
          </w:tcPr>
          <w:p w14:paraId="33090CC8" w14:textId="77777777" w:rsidR="005400E3" w:rsidRPr="005A2E92" w:rsidRDefault="009A12C3">
            <w:pPr>
              <w:pStyle w:val="BodyText"/>
              <w:rPr>
                <w:rFonts w:ascii="Times New Roman" w:hAnsi="Times New Roman"/>
                <w:b/>
              </w:rPr>
            </w:pPr>
            <w:r w:rsidRPr="005A2E92">
              <w:rPr>
                <w:rFonts w:ascii="Times New Roman" w:hAnsi="Times New Roman"/>
              </w:rPr>
              <w:t>X</w:t>
            </w:r>
          </w:p>
        </w:tc>
        <w:tc>
          <w:tcPr>
            <w:tcW w:w="0" w:type="auto"/>
          </w:tcPr>
          <w:p w14:paraId="7D3C12EC" w14:textId="77777777" w:rsidR="005400E3" w:rsidRPr="005A2E92" w:rsidRDefault="005400E3">
            <w:pPr>
              <w:pStyle w:val="BodyText"/>
              <w:rPr>
                <w:rFonts w:ascii="Times New Roman" w:hAnsi="Times New Roman"/>
                <w:b/>
              </w:rPr>
            </w:pPr>
          </w:p>
        </w:tc>
        <w:tc>
          <w:tcPr>
            <w:tcW w:w="0" w:type="auto"/>
          </w:tcPr>
          <w:p w14:paraId="04AED668" w14:textId="77777777" w:rsidR="005400E3" w:rsidRPr="005A2E92" w:rsidRDefault="005400E3">
            <w:pPr>
              <w:pStyle w:val="BodyText"/>
              <w:rPr>
                <w:rFonts w:ascii="Times New Roman" w:hAnsi="Times New Roman"/>
                <w:b/>
              </w:rPr>
            </w:pPr>
          </w:p>
        </w:tc>
        <w:tc>
          <w:tcPr>
            <w:tcW w:w="0" w:type="auto"/>
          </w:tcPr>
          <w:p w14:paraId="42641232" w14:textId="77777777" w:rsidR="005400E3" w:rsidRPr="005A2E92" w:rsidRDefault="005400E3">
            <w:pPr>
              <w:pStyle w:val="BodyText"/>
              <w:rPr>
                <w:rFonts w:ascii="Times New Roman" w:hAnsi="Times New Roman"/>
                <w:b/>
              </w:rPr>
            </w:pPr>
          </w:p>
        </w:tc>
        <w:tc>
          <w:tcPr>
            <w:tcW w:w="0" w:type="auto"/>
          </w:tcPr>
          <w:p w14:paraId="141AEDC5" w14:textId="77777777" w:rsidR="005400E3" w:rsidRPr="005A2E92" w:rsidRDefault="009A12C3">
            <w:pPr>
              <w:pStyle w:val="BodyText"/>
              <w:rPr>
                <w:rFonts w:ascii="Times New Roman" w:hAnsi="Times New Roman"/>
                <w:b/>
              </w:rPr>
            </w:pPr>
            <w:r w:rsidRPr="005A2E92">
              <w:rPr>
                <w:rFonts w:ascii="Times New Roman" w:hAnsi="Times New Roman"/>
              </w:rPr>
              <w:t>X</w:t>
            </w:r>
          </w:p>
        </w:tc>
        <w:tc>
          <w:tcPr>
            <w:tcW w:w="0" w:type="auto"/>
          </w:tcPr>
          <w:p w14:paraId="68205DBB" w14:textId="77777777" w:rsidR="005400E3" w:rsidRPr="005A2E92" w:rsidRDefault="005400E3">
            <w:pPr>
              <w:pStyle w:val="BodyText"/>
              <w:rPr>
                <w:rFonts w:ascii="Times New Roman" w:hAnsi="Times New Roman"/>
              </w:rPr>
            </w:pPr>
          </w:p>
        </w:tc>
        <w:tc>
          <w:tcPr>
            <w:tcW w:w="0" w:type="auto"/>
          </w:tcPr>
          <w:p w14:paraId="3CB8AD7E" w14:textId="77777777" w:rsidR="005400E3" w:rsidRPr="005A2E92" w:rsidRDefault="005400E3">
            <w:pPr>
              <w:pStyle w:val="BodyText"/>
              <w:rPr>
                <w:rFonts w:ascii="Times New Roman" w:hAnsi="Times New Roman"/>
              </w:rPr>
            </w:pPr>
          </w:p>
        </w:tc>
      </w:tr>
      <w:tr w:rsidR="00FE5318" w:rsidRPr="005A2E92" w14:paraId="65790023" w14:textId="77777777" w:rsidTr="007F3A59">
        <w:tc>
          <w:tcPr>
            <w:tcW w:w="0" w:type="auto"/>
          </w:tcPr>
          <w:p w14:paraId="44794D72" w14:textId="77777777" w:rsidR="00FE5318" w:rsidRPr="005A2E92" w:rsidRDefault="00FE5318" w:rsidP="0052152D">
            <w:pPr>
              <w:pStyle w:val="BodyText"/>
              <w:rPr>
                <w:rFonts w:ascii="Times New Roman" w:hAnsi="Times New Roman"/>
                <w:b/>
              </w:rPr>
            </w:pPr>
            <w:r w:rsidRPr="005A2E92">
              <w:rPr>
                <w:rFonts w:ascii="Times New Roman" w:hAnsi="Times New Roman"/>
              </w:rPr>
              <w:t>Query via LTI by SP Personnel</w:t>
            </w:r>
          </w:p>
        </w:tc>
        <w:tc>
          <w:tcPr>
            <w:tcW w:w="0" w:type="auto"/>
          </w:tcPr>
          <w:p w14:paraId="7C9CF43D" w14:textId="77777777" w:rsidR="00FE5318" w:rsidRPr="005A2E92" w:rsidRDefault="009A12C3">
            <w:pPr>
              <w:pStyle w:val="BodyText"/>
              <w:rPr>
                <w:rFonts w:ascii="Times New Roman" w:hAnsi="Times New Roman"/>
              </w:rPr>
            </w:pPr>
            <w:r w:rsidRPr="005A2E92">
              <w:rPr>
                <w:rFonts w:ascii="Times New Roman" w:hAnsi="Times New Roman"/>
              </w:rPr>
              <w:t>X</w:t>
            </w:r>
          </w:p>
        </w:tc>
        <w:tc>
          <w:tcPr>
            <w:tcW w:w="0" w:type="auto"/>
          </w:tcPr>
          <w:p w14:paraId="2C52C298" w14:textId="77777777" w:rsidR="00FE5318" w:rsidRPr="005A2E92" w:rsidRDefault="00FE5318">
            <w:pPr>
              <w:pStyle w:val="BodyText"/>
              <w:rPr>
                <w:rFonts w:ascii="Times New Roman" w:hAnsi="Times New Roman"/>
              </w:rPr>
            </w:pPr>
          </w:p>
        </w:tc>
        <w:tc>
          <w:tcPr>
            <w:tcW w:w="0" w:type="auto"/>
          </w:tcPr>
          <w:p w14:paraId="7E001390" w14:textId="77777777" w:rsidR="00FE5318" w:rsidRPr="005A2E92" w:rsidRDefault="00FE5318">
            <w:pPr>
              <w:pStyle w:val="BodyText"/>
              <w:rPr>
                <w:rFonts w:ascii="Times New Roman" w:hAnsi="Times New Roman"/>
              </w:rPr>
            </w:pPr>
          </w:p>
        </w:tc>
        <w:tc>
          <w:tcPr>
            <w:tcW w:w="0" w:type="auto"/>
          </w:tcPr>
          <w:p w14:paraId="63FB6D0D" w14:textId="77777777" w:rsidR="00FE5318" w:rsidRPr="005A2E92" w:rsidRDefault="009A12C3">
            <w:pPr>
              <w:pStyle w:val="BodyText"/>
              <w:rPr>
                <w:rFonts w:ascii="Times New Roman" w:hAnsi="Times New Roman"/>
              </w:rPr>
            </w:pPr>
            <w:r w:rsidRPr="005A2E92">
              <w:rPr>
                <w:rFonts w:ascii="Times New Roman" w:hAnsi="Times New Roman"/>
              </w:rPr>
              <w:t>X</w:t>
            </w:r>
          </w:p>
        </w:tc>
        <w:tc>
          <w:tcPr>
            <w:tcW w:w="0" w:type="auto"/>
          </w:tcPr>
          <w:p w14:paraId="3F9381BC" w14:textId="77777777" w:rsidR="00FE5318" w:rsidRPr="005A2E92" w:rsidRDefault="00FE5318">
            <w:pPr>
              <w:pStyle w:val="BodyText"/>
              <w:rPr>
                <w:rFonts w:ascii="Times New Roman" w:hAnsi="Times New Roman"/>
                <w:b/>
              </w:rPr>
            </w:pPr>
          </w:p>
        </w:tc>
        <w:tc>
          <w:tcPr>
            <w:tcW w:w="0" w:type="auto"/>
          </w:tcPr>
          <w:p w14:paraId="18E4E65C" w14:textId="77777777" w:rsidR="00FE5318" w:rsidRPr="005A2E92" w:rsidRDefault="00FE5318">
            <w:pPr>
              <w:pStyle w:val="BodyText"/>
              <w:rPr>
                <w:rFonts w:ascii="Times New Roman" w:hAnsi="Times New Roman"/>
                <w:b/>
              </w:rPr>
            </w:pPr>
          </w:p>
        </w:tc>
        <w:tc>
          <w:tcPr>
            <w:tcW w:w="0" w:type="auto"/>
          </w:tcPr>
          <w:p w14:paraId="206621D4" w14:textId="77777777" w:rsidR="00FE5318" w:rsidRPr="005A2E92" w:rsidRDefault="00FE5318">
            <w:pPr>
              <w:pStyle w:val="BodyText"/>
              <w:rPr>
                <w:rFonts w:ascii="Times New Roman" w:hAnsi="Times New Roman"/>
                <w:b/>
              </w:rPr>
            </w:pPr>
          </w:p>
        </w:tc>
        <w:tc>
          <w:tcPr>
            <w:tcW w:w="0" w:type="auto"/>
          </w:tcPr>
          <w:p w14:paraId="092C83A8" w14:textId="77777777" w:rsidR="00FE5318" w:rsidRPr="005A2E92" w:rsidRDefault="00FE5318">
            <w:pPr>
              <w:pStyle w:val="BodyText"/>
              <w:rPr>
                <w:rFonts w:ascii="Times New Roman" w:hAnsi="Times New Roman"/>
              </w:rPr>
            </w:pPr>
          </w:p>
        </w:tc>
        <w:tc>
          <w:tcPr>
            <w:tcW w:w="0" w:type="auto"/>
          </w:tcPr>
          <w:p w14:paraId="0BC37C02" w14:textId="77777777" w:rsidR="00FE5318" w:rsidRPr="005A2E92" w:rsidRDefault="00FE5318">
            <w:pPr>
              <w:pStyle w:val="BodyText"/>
              <w:rPr>
                <w:rFonts w:ascii="Times New Roman" w:hAnsi="Times New Roman"/>
              </w:rPr>
            </w:pPr>
          </w:p>
        </w:tc>
      </w:tr>
      <w:tr w:rsidR="00FE5318" w:rsidRPr="005A2E92" w14:paraId="1D051A08" w14:textId="77777777" w:rsidTr="007F3A59">
        <w:tc>
          <w:tcPr>
            <w:tcW w:w="0" w:type="auto"/>
          </w:tcPr>
          <w:p w14:paraId="6E072D62" w14:textId="77777777" w:rsidR="00FE5318" w:rsidRPr="005A2E92" w:rsidRDefault="00FE5318" w:rsidP="0052152D">
            <w:pPr>
              <w:pStyle w:val="BodyText"/>
              <w:rPr>
                <w:rFonts w:ascii="Times New Roman" w:hAnsi="Times New Roman"/>
                <w:b/>
              </w:rPr>
            </w:pPr>
            <w:r w:rsidRPr="005A2E92">
              <w:rPr>
                <w:rFonts w:ascii="Times New Roman" w:hAnsi="Times New Roman"/>
              </w:rPr>
              <w:t>Query via Admin GUI by NPAC Personnel</w:t>
            </w:r>
          </w:p>
        </w:tc>
        <w:tc>
          <w:tcPr>
            <w:tcW w:w="0" w:type="auto"/>
          </w:tcPr>
          <w:p w14:paraId="2464ED4F" w14:textId="77777777" w:rsidR="00FE5318" w:rsidRPr="005A2E92" w:rsidRDefault="009A12C3">
            <w:pPr>
              <w:pStyle w:val="BodyText"/>
              <w:rPr>
                <w:rFonts w:ascii="Times New Roman" w:hAnsi="Times New Roman"/>
              </w:rPr>
            </w:pPr>
            <w:r w:rsidRPr="005A2E92">
              <w:rPr>
                <w:rFonts w:ascii="Times New Roman" w:hAnsi="Times New Roman"/>
              </w:rPr>
              <w:t>X</w:t>
            </w:r>
          </w:p>
        </w:tc>
        <w:tc>
          <w:tcPr>
            <w:tcW w:w="0" w:type="auto"/>
          </w:tcPr>
          <w:p w14:paraId="4EF0A7F8" w14:textId="77777777" w:rsidR="00FE5318" w:rsidRPr="005A2E92" w:rsidRDefault="00FE5318">
            <w:pPr>
              <w:pStyle w:val="BodyText"/>
              <w:rPr>
                <w:rFonts w:ascii="Times New Roman" w:hAnsi="Times New Roman"/>
              </w:rPr>
            </w:pPr>
          </w:p>
        </w:tc>
        <w:tc>
          <w:tcPr>
            <w:tcW w:w="0" w:type="auto"/>
          </w:tcPr>
          <w:p w14:paraId="0168BEBF" w14:textId="77777777" w:rsidR="00FE5318" w:rsidRPr="005A2E92" w:rsidRDefault="00FE5318">
            <w:pPr>
              <w:pStyle w:val="BodyText"/>
              <w:rPr>
                <w:rFonts w:ascii="Times New Roman" w:hAnsi="Times New Roman"/>
              </w:rPr>
            </w:pPr>
          </w:p>
        </w:tc>
        <w:tc>
          <w:tcPr>
            <w:tcW w:w="0" w:type="auto"/>
          </w:tcPr>
          <w:p w14:paraId="2A6A5D36" w14:textId="77777777" w:rsidR="00FE5318" w:rsidRPr="005A2E92" w:rsidRDefault="00FE5318">
            <w:pPr>
              <w:pStyle w:val="BodyText"/>
              <w:rPr>
                <w:rFonts w:ascii="Times New Roman" w:hAnsi="Times New Roman"/>
              </w:rPr>
            </w:pPr>
          </w:p>
        </w:tc>
        <w:tc>
          <w:tcPr>
            <w:tcW w:w="0" w:type="auto"/>
          </w:tcPr>
          <w:p w14:paraId="4D86A075" w14:textId="77777777" w:rsidR="00FE5318" w:rsidRPr="005A2E92" w:rsidRDefault="00FE5318">
            <w:pPr>
              <w:pStyle w:val="BodyText"/>
              <w:rPr>
                <w:rFonts w:ascii="Times New Roman" w:hAnsi="Times New Roman"/>
                <w:b/>
              </w:rPr>
            </w:pPr>
          </w:p>
        </w:tc>
        <w:tc>
          <w:tcPr>
            <w:tcW w:w="0" w:type="auto"/>
          </w:tcPr>
          <w:p w14:paraId="40C6848E" w14:textId="77777777" w:rsidR="00FE5318" w:rsidRPr="005A2E92" w:rsidRDefault="00FE5318">
            <w:pPr>
              <w:pStyle w:val="BodyText"/>
              <w:rPr>
                <w:rFonts w:ascii="Times New Roman" w:hAnsi="Times New Roman"/>
                <w:b/>
              </w:rPr>
            </w:pPr>
          </w:p>
        </w:tc>
        <w:tc>
          <w:tcPr>
            <w:tcW w:w="0" w:type="auto"/>
          </w:tcPr>
          <w:p w14:paraId="1AD807DE" w14:textId="77777777" w:rsidR="00FE5318" w:rsidRPr="005A2E92" w:rsidRDefault="00FE5318">
            <w:pPr>
              <w:pStyle w:val="BodyText"/>
              <w:rPr>
                <w:rFonts w:ascii="Times New Roman" w:hAnsi="Times New Roman"/>
                <w:b/>
              </w:rPr>
            </w:pPr>
          </w:p>
        </w:tc>
        <w:tc>
          <w:tcPr>
            <w:tcW w:w="0" w:type="auto"/>
          </w:tcPr>
          <w:p w14:paraId="6CB27FAD" w14:textId="77777777" w:rsidR="00FE5318" w:rsidRPr="005A2E92" w:rsidRDefault="00FE5318">
            <w:pPr>
              <w:pStyle w:val="BodyText"/>
              <w:rPr>
                <w:rFonts w:ascii="Times New Roman" w:hAnsi="Times New Roman"/>
              </w:rPr>
            </w:pPr>
          </w:p>
        </w:tc>
        <w:tc>
          <w:tcPr>
            <w:tcW w:w="0" w:type="auto"/>
          </w:tcPr>
          <w:p w14:paraId="16D8FA40" w14:textId="77777777" w:rsidR="00FE5318" w:rsidRPr="005A2E92" w:rsidRDefault="00FE5318">
            <w:pPr>
              <w:pStyle w:val="BodyText"/>
              <w:rPr>
                <w:rFonts w:ascii="Times New Roman" w:hAnsi="Times New Roman"/>
              </w:rPr>
            </w:pPr>
          </w:p>
        </w:tc>
      </w:tr>
      <w:tr w:rsidR="005400E3" w:rsidRPr="005A2E92" w14:paraId="46B9B8D0" w14:textId="77777777" w:rsidTr="00230DE8">
        <w:tc>
          <w:tcPr>
            <w:tcW w:w="0" w:type="auto"/>
          </w:tcPr>
          <w:p w14:paraId="67C461E5" w14:textId="77777777" w:rsidR="005400E3" w:rsidRPr="005A2E92" w:rsidRDefault="009A12C3" w:rsidP="0052152D">
            <w:pPr>
              <w:pStyle w:val="BodyText"/>
              <w:rPr>
                <w:rFonts w:ascii="Times New Roman" w:hAnsi="Times New Roman"/>
                <w:b/>
              </w:rPr>
            </w:pPr>
            <w:r w:rsidRPr="005A2E92">
              <w:rPr>
                <w:rFonts w:ascii="Times New Roman" w:hAnsi="Times New Roman"/>
              </w:rPr>
              <w:t>BDD (SV, DX, NPB) for SOA</w:t>
            </w:r>
          </w:p>
        </w:tc>
        <w:tc>
          <w:tcPr>
            <w:tcW w:w="0" w:type="auto"/>
          </w:tcPr>
          <w:p w14:paraId="73EC88D9" w14:textId="77777777" w:rsidR="005400E3" w:rsidRPr="005A2E92" w:rsidRDefault="009A12C3">
            <w:pPr>
              <w:pStyle w:val="BodyText"/>
              <w:rPr>
                <w:rFonts w:ascii="Times New Roman" w:hAnsi="Times New Roman"/>
                <w:b/>
              </w:rPr>
            </w:pPr>
            <w:r w:rsidRPr="005A2E92">
              <w:rPr>
                <w:rFonts w:ascii="Times New Roman" w:hAnsi="Times New Roman"/>
              </w:rPr>
              <w:t>X</w:t>
            </w:r>
          </w:p>
        </w:tc>
        <w:tc>
          <w:tcPr>
            <w:tcW w:w="0" w:type="auto"/>
          </w:tcPr>
          <w:p w14:paraId="544AD3EF" w14:textId="77777777" w:rsidR="005400E3" w:rsidRPr="005A2E92" w:rsidRDefault="009A12C3">
            <w:pPr>
              <w:pStyle w:val="BodyText"/>
              <w:rPr>
                <w:rFonts w:ascii="Times New Roman" w:hAnsi="Times New Roman"/>
                <w:b/>
              </w:rPr>
            </w:pPr>
            <w:r w:rsidRPr="005A2E92">
              <w:rPr>
                <w:rFonts w:ascii="Times New Roman" w:hAnsi="Times New Roman"/>
              </w:rPr>
              <w:t>X</w:t>
            </w:r>
          </w:p>
        </w:tc>
        <w:tc>
          <w:tcPr>
            <w:tcW w:w="0" w:type="auto"/>
          </w:tcPr>
          <w:p w14:paraId="55B14F44" w14:textId="77777777" w:rsidR="005400E3" w:rsidRPr="005A2E92" w:rsidRDefault="005400E3">
            <w:pPr>
              <w:pStyle w:val="BodyText"/>
              <w:rPr>
                <w:rFonts w:ascii="Times New Roman" w:hAnsi="Times New Roman"/>
                <w:b/>
              </w:rPr>
            </w:pPr>
          </w:p>
        </w:tc>
        <w:tc>
          <w:tcPr>
            <w:tcW w:w="0" w:type="auto"/>
          </w:tcPr>
          <w:p w14:paraId="0E3ABC92" w14:textId="77777777" w:rsidR="005400E3" w:rsidRPr="005A2E92" w:rsidRDefault="005400E3">
            <w:pPr>
              <w:pStyle w:val="BodyText"/>
              <w:rPr>
                <w:rFonts w:ascii="Times New Roman" w:hAnsi="Times New Roman"/>
                <w:b/>
              </w:rPr>
            </w:pPr>
          </w:p>
        </w:tc>
        <w:tc>
          <w:tcPr>
            <w:tcW w:w="0" w:type="auto"/>
          </w:tcPr>
          <w:p w14:paraId="7E60F0D8" w14:textId="77777777" w:rsidR="005400E3" w:rsidRPr="005A2E92" w:rsidRDefault="005400E3">
            <w:pPr>
              <w:pStyle w:val="BodyText"/>
              <w:rPr>
                <w:rFonts w:ascii="Times New Roman" w:hAnsi="Times New Roman"/>
                <w:b/>
              </w:rPr>
            </w:pPr>
          </w:p>
        </w:tc>
        <w:tc>
          <w:tcPr>
            <w:tcW w:w="0" w:type="auto"/>
          </w:tcPr>
          <w:p w14:paraId="68049D6E" w14:textId="77777777" w:rsidR="005400E3" w:rsidRPr="005A2E92" w:rsidRDefault="005400E3">
            <w:pPr>
              <w:pStyle w:val="BodyText"/>
              <w:rPr>
                <w:rFonts w:ascii="Times New Roman" w:hAnsi="Times New Roman"/>
                <w:b/>
              </w:rPr>
            </w:pPr>
          </w:p>
        </w:tc>
        <w:tc>
          <w:tcPr>
            <w:tcW w:w="0" w:type="auto"/>
          </w:tcPr>
          <w:p w14:paraId="141874AF" w14:textId="77777777" w:rsidR="005400E3" w:rsidRPr="005A2E92" w:rsidRDefault="009A12C3">
            <w:pPr>
              <w:pStyle w:val="BodyText"/>
              <w:rPr>
                <w:rFonts w:ascii="Times New Roman" w:hAnsi="Times New Roman"/>
                <w:b/>
              </w:rPr>
            </w:pPr>
            <w:r w:rsidRPr="005A2E92">
              <w:rPr>
                <w:rFonts w:ascii="Times New Roman" w:hAnsi="Times New Roman"/>
              </w:rPr>
              <w:t>X</w:t>
            </w:r>
          </w:p>
        </w:tc>
        <w:tc>
          <w:tcPr>
            <w:tcW w:w="0" w:type="auto"/>
          </w:tcPr>
          <w:p w14:paraId="09410A63" w14:textId="77777777" w:rsidR="005400E3" w:rsidRPr="005A2E92" w:rsidRDefault="005400E3">
            <w:pPr>
              <w:pStyle w:val="BodyText"/>
              <w:rPr>
                <w:rFonts w:ascii="Times New Roman" w:hAnsi="Times New Roman"/>
              </w:rPr>
            </w:pPr>
            <w:r w:rsidRPr="005A2E92">
              <w:rPr>
                <w:rFonts w:ascii="Times New Roman" w:hAnsi="Times New Roman"/>
              </w:rPr>
              <w:t>X</w:t>
            </w:r>
          </w:p>
        </w:tc>
        <w:tc>
          <w:tcPr>
            <w:tcW w:w="0" w:type="auto"/>
          </w:tcPr>
          <w:p w14:paraId="1F381CE8" w14:textId="77777777" w:rsidR="005400E3" w:rsidRPr="005A2E92" w:rsidRDefault="005400E3">
            <w:pPr>
              <w:pStyle w:val="BodyText"/>
              <w:rPr>
                <w:rFonts w:ascii="Times New Roman" w:hAnsi="Times New Roman"/>
              </w:rPr>
            </w:pPr>
          </w:p>
        </w:tc>
      </w:tr>
      <w:tr w:rsidR="005400E3" w:rsidRPr="005A2E92" w14:paraId="4377B39F" w14:textId="77777777" w:rsidTr="00230DE8">
        <w:tc>
          <w:tcPr>
            <w:tcW w:w="0" w:type="auto"/>
          </w:tcPr>
          <w:p w14:paraId="5DF3D6CE" w14:textId="77777777" w:rsidR="005400E3" w:rsidRPr="005A2E92" w:rsidRDefault="009A12C3" w:rsidP="0052152D">
            <w:pPr>
              <w:pStyle w:val="BodyText"/>
              <w:rPr>
                <w:rFonts w:ascii="Times New Roman" w:hAnsi="Times New Roman"/>
                <w:b/>
              </w:rPr>
            </w:pPr>
            <w:r w:rsidRPr="005A2E92">
              <w:rPr>
                <w:rFonts w:ascii="Times New Roman" w:hAnsi="Times New Roman"/>
              </w:rPr>
              <w:t>BDD (SV, DX, NPB) for LSMS</w:t>
            </w:r>
          </w:p>
        </w:tc>
        <w:tc>
          <w:tcPr>
            <w:tcW w:w="0" w:type="auto"/>
          </w:tcPr>
          <w:p w14:paraId="6E849578" w14:textId="77777777" w:rsidR="005400E3" w:rsidRPr="005A2E92" w:rsidRDefault="009A12C3">
            <w:pPr>
              <w:pStyle w:val="BodyText"/>
              <w:rPr>
                <w:rFonts w:ascii="Times New Roman" w:hAnsi="Times New Roman"/>
                <w:b/>
              </w:rPr>
            </w:pPr>
            <w:r w:rsidRPr="005A2E92">
              <w:rPr>
                <w:rFonts w:ascii="Times New Roman" w:hAnsi="Times New Roman"/>
              </w:rPr>
              <w:t>X</w:t>
            </w:r>
          </w:p>
        </w:tc>
        <w:tc>
          <w:tcPr>
            <w:tcW w:w="0" w:type="auto"/>
          </w:tcPr>
          <w:p w14:paraId="6F67075D" w14:textId="77777777" w:rsidR="005400E3" w:rsidRPr="005A2E92" w:rsidRDefault="005400E3">
            <w:pPr>
              <w:pStyle w:val="BodyText"/>
              <w:rPr>
                <w:rFonts w:ascii="Times New Roman" w:hAnsi="Times New Roman"/>
                <w:b/>
              </w:rPr>
            </w:pPr>
          </w:p>
        </w:tc>
        <w:tc>
          <w:tcPr>
            <w:tcW w:w="0" w:type="auto"/>
          </w:tcPr>
          <w:p w14:paraId="5E9274D8" w14:textId="77777777" w:rsidR="005400E3" w:rsidRPr="005A2E92" w:rsidRDefault="009A12C3">
            <w:pPr>
              <w:pStyle w:val="BodyText"/>
              <w:rPr>
                <w:rFonts w:ascii="Times New Roman" w:hAnsi="Times New Roman"/>
                <w:b/>
              </w:rPr>
            </w:pPr>
            <w:r w:rsidRPr="005A2E92">
              <w:rPr>
                <w:rFonts w:ascii="Times New Roman" w:hAnsi="Times New Roman"/>
              </w:rPr>
              <w:t>X</w:t>
            </w:r>
          </w:p>
        </w:tc>
        <w:tc>
          <w:tcPr>
            <w:tcW w:w="0" w:type="auto"/>
          </w:tcPr>
          <w:p w14:paraId="33995843" w14:textId="77777777" w:rsidR="005400E3" w:rsidRPr="005A2E92" w:rsidRDefault="005400E3">
            <w:pPr>
              <w:pStyle w:val="BodyText"/>
              <w:rPr>
                <w:rFonts w:ascii="Times New Roman" w:hAnsi="Times New Roman"/>
                <w:b/>
              </w:rPr>
            </w:pPr>
          </w:p>
        </w:tc>
        <w:tc>
          <w:tcPr>
            <w:tcW w:w="0" w:type="auto"/>
          </w:tcPr>
          <w:p w14:paraId="1CDBDB5B" w14:textId="77777777" w:rsidR="005400E3" w:rsidRPr="005A2E92" w:rsidRDefault="005400E3">
            <w:pPr>
              <w:pStyle w:val="BodyText"/>
              <w:rPr>
                <w:rFonts w:ascii="Times New Roman" w:hAnsi="Times New Roman"/>
                <w:b/>
              </w:rPr>
            </w:pPr>
          </w:p>
        </w:tc>
        <w:tc>
          <w:tcPr>
            <w:tcW w:w="0" w:type="auto"/>
          </w:tcPr>
          <w:p w14:paraId="397B03CE" w14:textId="77777777" w:rsidR="005400E3" w:rsidRPr="005A2E92" w:rsidRDefault="005400E3">
            <w:pPr>
              <w:pStyle w:val="BodyText"/>
              <w:rPr>
                <w:rFonts w:ascii="Times New Roman" w:hAnsi="Times New Roman"/>
                <w:b/>
              </w:rPr>
            </w:pPr>
          </w:p>
        </w:tc>
        <w:tc>
          <w:tcPr>
            <w:tcW w:w="0" w:type="auto"/>
          </w:tcPr>
          <w:p w14:paraId="3F4DD632" w14:textId="77777777" w:rsidR="005400E3" w:rsidRPr="005A2E92" w:rsidRDefault="009A12C3">
            <w:pPr>
              <w:pStyle w:val="BodyText"/>
              <w:rPr>
                <w:rFonts w:ascii="Times New Roman" w:hAnsi="Times New Roman"/>
                <w:b/>
              </w:rPr>
            </w:pPr>
            <w:r w:rsidRPr="005A2E92">
              <w:rPr>
                <w:rFonts w:ascii="Times New Roman" w:hAnsi="Times New Roman"/>
              </w:rPr>
              <w:t>X</w:t>
            </w:r>
          </w:p>
        </w:tc>
        <w:tc>
          <w:tcPr>
            <w:tcW w:w="0" w:type="auto"/>
          </w:tcPr>
          <w:p w14:paraId="281F0645" w14:textId="77777777" w:rsidR="005400E3" w:rsidRPr="005A2E92" w:rsidRDefault="005400E3">
            <w:pPr>
              <w:pStyle w:val="BodyText"/>
              <w:rPr>
                <w:rFonts w:ascii="Times New Roman" w:hAnsi="Times New Roman"/>
              </w:rPr>
            </w:pPr>
          </w:p>
        </w:tc>
        <w:tc>
          <w:tcPr>
            <w:tcW w:w="0" w:type="auto"/>
          </w:tcPr>
          <w:p w14:paraId="49405131" w14:textId="77777777" w:rsidR="005400E3" w:rsidRPr="005A2E92" w:rsidRDefault="005400E3">
            <w:pPr>
              <w:pStyle w:val="BodyText"/>
              <w:rPr>
                <w:rFonts w:ascii="Times New Roman" w:hAnsi="Times New Roman"/>
              </w:rPr>
            </w:pPr>
            <w:r w:rsidRPr="005A2E92">
              <w:rPr>
                <w:rFonts w:ascii="Times New Roman" w:hAnsi="Times New Roman"/>
              </w:rPr>
              <w:t>X</w:t>
            </w:r>
          </w:p>
        </w:tc>
      </w:tr>
      <w:tr w:rsidR="005400E3" w:rsidRPr="005A2E92" w14:paraId="4D48E7A6" w14:textId="77777777" w:rsidTr="00230DE8">
        <w:tc>
          <w:tcPr>
            <w:tcW w:w="0" w:type="auto"/>
          </w:tcPr>
          <w:p w14:paraId="6232A709" w14:textId="77777777" w:rsidR="005400E3" w:rsidRPr="005A2E92" w:rsidRDefault="009A12C3" w:rsidP="0052152D">
            <w:pPr>
              <w:pStyle w:val="BodyText"/>
              <w:rPr>
                <w:rFonts w:ascii="Times New Roman" w:hAnsi="Times New Roman"/>
                <w:b/>
              </w:rPr>
            </w:pPr>
            <w:r w:rsidRPr="005A2E92">
              <w:rPr>
                <w:rFonts w:ascii="Times New Roman" w:hAnsi="Times New Roman"/>
              </w:rPr>
              <w:t>Reports generated via LTI by SP Personnel</w:t>
            </w:r>
          </w:p>
        </w:tc>
        <w:tc>
          <w:tcPr>
            <w:tcW w:w="0" w:type="auto"/>
          </w:tcPr>
          <w:p w14:paraId="4C3F0106" w14:textId="77777777" w:rsidR="005400E3" w:rsidRPr="005A2E92" w:rsidRDefault="009A12C3">
            <w:pPr>
              <w:pStyle w:val="BodyText"/>
              <w:rPr>
                <w:rFonts w:ascii="Times New Roman" w:hAnsi="Times New Roman"/>
                <w:b/>
              </w:rPr>
            </w:pPr>
            <w:r w:rsidRPr="005A2E92">
              <w:rPr>
                <w:rFonts w:ascii="Times New Roman" w:hAnsi="Times New Roman"/>
              </w:rPr>
              <w:t>X</w:t>
            </w:r>
          </w:p>
        </w:tc>
        <w:tc>
          <w:tcPr>
            <w:tcW w:w="0" w:type="auto"/>
          </w:tcPr>
          <w:p w14:paraId="28172D94" w14:textId="77777777" w:rsidR="005400E3" w:rsidRPr="005A2E92" w:rsidRDefault="005400E3">
            <w:pPr>
              <w:pStyle w:val="BodyText"/>
              <w:rPr>
                <w:rFonts w:ascii="Times New Roman" w:hAnsi="Times New Roman"/>
                <w:b/>
              </w:rPr>
            </w:pPr>
          </w:p>
        </w:tc>
        <w:tc>
          <w:tcPr>
            <w:tcW w:w="0" w:type="auto"/>
          </w:tcPr>
          <w:p w14:paraId="1C3C5DE9" w14:textId="77777777" w:rsidR="005400E3" w:rsidRPr="005A2E92" w:rsidRDefault="005400E3">
            <w:pPr>
              <w:pStyle w:val="BodyText"/>
              <w:rPr>
                <w:rFonts w:ascii="Times New Roman" w:hAnsi="Times New Roman"/>
                <w:b/>
              </w:rPr>
            </w:pPr>
          </w:p>
        </w:tc>
        <w:tc>
          <w:tcPr>
            <w:tcW w:w="0" w:type="auto"/>
          </w:tcPr>
          <w:p w14:paraId="52EB70A3" w14:textId="77777777" w:rsidR="005400E3" w:rsidRPr="005A2E92" w:rsidRDefault="009A12C3">
            <w:pPr>
              <w:pStyle w:val="BodyText"/>
              <w:rPr>
                <w:rFonts w:ascii="Times New Roman" w:hAnsi="Times New Roman"/>
                <w:b/>
              </w:rPr>
            </w:pPr>
            <w:r w:rsidRPr="005A2E92">
              <w:rPr>
                <w:rFonts w:ascii="Times New Roman" w:hAnsi="Times New Roman"/>
              </w:rPr>
              <w:t>X</w:t>
            </w:r>
          </w:p>
        </w:tc>
        <w:tc>
          <w:tcPr>
            <w:tcW w:w="0" w:type="auto"/>
          </w:tcPr>
          <w:p w14:paraId="2D4CF183" w14:textId="77777777" w:rsidR="005400E3" w:rsidRPr="005A2E92" w:rsidRDefault="005400E3">
            <w:pPr>
              <w:pStyle w:val="BodyText"/>
              <w:rPr>
                <w:rFonts w:ascii="Times New Roman" w:hAnsi="Times New Roman"/>
                <w:b/>
              </w:rPr>
            </w:pPr>
          </w:p>
        </w:tc>
        <w:tc>
          <w:tcPr>
            <w:tcW w:w="0" w:type="auto"/>
          </w:tcPr>
          <w:p w14:paraId="7BD9EF53" w14:textId="77777777" w:rsidR="005400E3" w:rsidRPr="005A2E92" w:rsidRDefault="005400E3">
            <w:pPr>
              <w:pStyle w:val="BodyText"/>
              <w:rPr>
                <w:rFonts w:ascii="Times New Roman" w:hAnsi="Times New Roman"/>
                <w:b/>
              </w:rPr>
            </w:pPr>
          </w:p>
        </w:tc>
        <w:tc>
          <w:tcPr>
            <w:tcW w:w="0" w:type="auto"/>
          </w:tcPr>
          <w:p w14:paraId="72BF40F4" w14:textId="77777777" w:rsidR="005400E3" w:rsidRPr="005A2E92" w:rsidRDefault="005400E3">
            <w:pPr>
              <w:pStyle w:val="BodyText"/>
              <w:rPr>
                <w:rFonts w:ascii="Times New Roman" w:hAnsi="Times New Roman"/>
                <w:b/>
              </w:rPr>
            </w:pPr>
          </w:p>
        </w:tc>
        <w:tc>
          <w:tcPr>
            <w:tcW w:w="0" w:type="auto"/>
          </w:tcPr>
          <w:p w14:paraId="2E2BCFF2" w14:textId="77777777" w:rsidR="005400E3" w:rsidRPr="005A2E92" w:rsidRDefault="005400E3">
            <w:pPr>
              <w:pStyle w:val="BodyText"/>
              <w:rPr>
                <w:rFonts w:ascii="Times New Roman" w:hAnsi="Times New Roman"/>
                <w:b/>
              </w:rPr>
            </w:pPr>
          </w:p>
        </w:tc>
        <w:tc>
          <w:tcPr>
            <w:tcW w:w="0" w:type="auto"/>
          </w:tcPr>
          <w:p w14:paraId="61D541C4" w14:textId="77777777" w:rsidR="005400E3" w:rsidRPr="005A2E92" w:rsidRDefault="005400E3">
            <w:pPr>
              <w:pStyle w:val="BodyText"/>
              <w:rPr>
                <w:rFonts w:ascii="Times New Roman" w:hAnsi="Times New Roman"/>
                <w:b/>
              </w:rPr>
            </w:pPr>
          </w:p>
        </w:tc>
      </w:tr>
      <w:tr w:rsidR="005400E3" w:rsidRPr="005A2E92" w14:paraId="6D0BFC94" w14:textId="77777777" w:rsidTr="00230DE8">
        <w:tc>
          <w:tcPr>
            <w:tcW w:w="0" w:type="auto"/>
          </w:tcPr>
          <w:p w14:paraId="00EBB748" w14:textId="77777777" w:rsidR="005400E3" w:rsidRPr="005A2E92" w:rsidRDefault="009A12C3" w:rsidP="0052152D">
            <w:pPr>
              <w:pStyle w:val="BodyText"/>
              <w:rPr>
                <w:rFonts w:ascii="Times New Roman" w:hAnsi="Times New Roman"/>
                <w:b/>
              </w:rPr>
            </w:pPr>
            <w:r w:rsidRPr="005A2E92">
              <w:rPr>
                <w:rFonts w:ascii="Times New Roman" w:hAnsi="Times New Roman"/>
              </w:rPr>
              <w:t>Reports generated via Admin GUI by NPAC Personnel</w:t>
            </w:r>
          </w:p>
        </w:tc>
        <w:tc>
          <w:tcPr>
            <w:tcW w:w="0" w:type="auto"/>
          </w:tcPr>
          <w:p w14:paraId="6DE2EED0" w14:textId="77777777" w:rsidR="005400E3" w:rsidRPr="005A2E92" w:rsidRDefault="009A12C3">
            <w:pPr>
              <w:pStyle w:val="BodyText"/>
              <w:rPr>
                <w:rFonts w:ascii="Times New Roman" w:hAnsi="Times New Roman"/>
                <w:b/>
              </w:rPr>
            </w:pPr>
            <w:r w:rsidRPr="005A2E92">
              <w:rPr>
                <w:rFonts w:ascii="Times New Roman" w:hAnsi="Times New Roman"/>
              </w:rPr>
              <w:t>X</w:t>
            </w:r>
          </w:p>
        </w:tc>
        <w:tc>
          <w:tcPr>
            <w:tcW w:w="0" w:type="auto"/>
          </w:tcPr>
          <w:p w14:paraId="35F0A178" w14:textId="77777777" w:rsidR="005400E3" w:rsidRPr="005A2E92" w:rsidRDefault="005400E3">
            <w:pPr>
              <w:pStyle w:val="BodyText"/>
              <w:rPr>
                <w:rFonts w:ascii="Times New Roman" w:hAnsi="Times New Roman"/>
                <w:b/>
              </w:rPr>
            </w:pPr>
          </w:p>
        </w:tc>
        <w:tc>
          <w:tcPr>
            <w:tcW w:w="0" w:type="auto"/>
          </w:tcPr>
          <w:p w14:paraId="6B6F3A01" w14:textId="77777777" w:rsidR="005400E3" w:rsidRPr="005A2E92" w:rsidRDefault="005400E3">
            <w:pPr>
              <w:pStyle w:val="BodyText"/>
              <w:rPr>
                <w:rFonts w:ascii="Times New Roman" w:hAnsi="Times New Roman"/>
                <w:b/>
              </w:rPr>
            </w:pPr>
          </w:p>
        </w:tc>
        <w:tc>
          <w:tcPr>
            <w:tcW w:w="0" w:type="auto"/>
          </w:tcPr>
          <w:p w14:paraId="25112829" w14:textId="77777777" w:rsidR="005400E3" w:rsidRPr="005A2E92" w:rsidRDefault="005400E3">
            <w:pPr>
              <w:pStyle w:val="BodyText"/>
              <w:rPr>
                <w:rFonts w:ascii="Times New Roman" w:hAnsi="Times New Roman"/>
                <w:b/>
              </w:rPr>
            </w:pPr>
          </w:p>
        </w:tc>
        <w:tc>
          <w:tcPr>
            <w:tcW w:w="0" w:type="auto"/>
          </w:tcPr>
          <w:p w14:paraId="1E3E60AC" w14:textId="77777777" w:rsidR="005400E3" w:rsidRPr="005A2E92" w:rsidRDefault="005400E3">
            <w:pPr>
              <w:pStyle w:val="BodyText"/>
              <w:rPr>
                <w:rFonts w:ascii="Times New Roman" w:hAnsi="Times New Roman"/>
                <w:b/>
              </w:rPr>
            </w:pPr>
          </w:p>
        </w:tc>
        <w:tc>
          <w:tcPr>
            <w:tcW w:w="0" w:type="auto"/>
          </w:tcPr>
          <w:p w14:paraId="5A0F6DAA" w14:textId="77777777" w:rsidR="005400E3" w:rsidRPr="005A2E92" w:rsidRDefault="005400E3">
            <w:pPr>
              <w:pStyle w:val="BodyText"/>
              <w:rPr>
                <w:rFonts w:ascii="Times New Roman" w:hAnsi="Times New Roman"/>
                <w:b/>
              </w:rPr>
            </w:pPr>
          </w:p>
        </w:tc>
        <w:tc>
          <w:tcPr>
            <w:tcW w:w="0" w:type="auto"/>
          </w:tcPr>
          <w:p w14:paraId="1CEF0207" w14:textId="77777777" w:rsidR="005400E3" w:rsidRPr="005A2E92" w:rsidRDefault="005400E3">
            <w:pPr>
              <w:pStyle w:val="BodyText"/>
              <w:rPr>
                <w:rFonts w:ascii="Times New Roman" w:hAnsi="Times New Roman"/>
                <w:b/>
              </w:rPr>
            </w:pPr>
          </w:p>
        </w:tc>
        <w:tc>
          <w:tcPr>
            <w:tcW w:w="0" w:type="auto"/>
          </w:tcPr>
          <w:p w14:paraId="182D9645" w14:textId="77777777" w:rsidR="005400E3" w:rsidRPr="005A2E92" w:rsidRDefault="005400E3">
            <w:pPr>
              <w:pStyle w:val="BodyText"/>
              <w:rPr>
                <w:rFonts w:ascii="Times New Roman" w:hAnsi="Times New Roman"/>
                <w:b/>
              </w:rPr>
            </w:pPr>
          </w:p>
        </w:tc>
        <w:tc>
          <w:tcPr>
            <w:tcW w:w="0" w:type="auto"/>
          </w:tcPr>
          <w:p w14:paraId="27EA92BC" w14:textId="77777777" w:rsidR="005400E3" w:rsidRPr="005A2E92" w:rsidRDefault="005400E3">
            <w:pPr>
              <w:pStyle w:val="BodyText"/>
              <w:rPr>
                <w:rFonts w:ascii="Times New Roman" w:hAnsi="Times New Roman"/>
                <w:b/>
              </w:rPr>
            </w:pPr>
          </w:p>
        </w:tc>
      </w:tr>
      <w:tr w:rsidR="005400E3" w:rsidRPr="005A2E92" w14:paraId="10A8B5D8" w14:textId="77777777" w:rsidTr="00230DE8">
        <w:tc>
          <w:tcPr>
            <w:tcW w:w="0" w:type="auto"/>
          </w:tcPr>
          <w:p w14:paraId="7FE5A223" w14:textId="77777777" w:rsidR="005400E3" w:rsidRPr="005A2E92" w:rsidRDefault="009A12C3" w:rsidP="0052152D">
            <w:pPr>
              <w:pStyle w:val="BodyText"/>
              <w:rPr>
                <w:rFonts w:ascii="Times New Roman" w:hAnsi="Times New Roman"/>
                <w:b/>
              </w:rPr>
            </w:pPr>
            <w:r w:rsidRPr="005A2E92">
              <w:rPr>
                <w:rFonts w:ascii="Times New Roman" w:hAnsi="Times New Roman"/>
              </w:rPr>
              <w:t>SOA SV Notifications</w:t>
            </w:r>
          </w:p>
        </w:tc>
        <w:tc>
          <w:tcPr>
            <w:tcW w:w="0" w:type="auto"/>
          </w:tcPr>
          <w:p w14:paraId="278A19F8" w14:textId="77777777" w:rsidR="005400E3" w:rsidRPr="005A2E92" w:rsidRDefault="009A12C3">
            <w:pPr>
              <w:pStyle w:val="BodyText"/>
              <w:rPr>
                <w:rFonts w:ascii="Times New Roman" w:hAnsi="Times New Roman"/>
                <w:b/>
              </w:rPr>
            </w:pPr>
            <w:r w:rsidRPr="005A2E92">
              <w:rPr>
                <w:rFonts w:ascii="Times New Roman" w:hAnsi="Times New Roman"/>
              </w:rPr>
              <w:t>X</w:t>
            </w:r>
          </w:p>
        </w:tc>
        <w:tc>
          <w:tcPr>
            <w:tcW w:w="0" w:type="auto"/>
          </w:tcPr>
          <w:p w14:paraId="7812FF4E" w14:textId="77777777" w:rsidR="005400E3" w:rsidRPr="005A2E92" w:rsidRDefault="009A12C3">
            <w:pPr>
              <w:pStyle w:val="BodyText"/>
              <w:rPr>
                <w:rFonts w:ascii="Times New Roman" w:hAnsi="Times New Roman"/>
                <w:b/>
              </w:rPr>
            </w:pPr>
            <w:r w:rsidRPr="005A2E92">
              <w:rPr>
                <w:rFonts w:ascii="Times New Roman" w:hAnsi="Times New Roman"/>
              </w:rPr>
              <w:t>X</w:t>
            </w:r>
          </w:p>
        </w:tc>
        <w:tc>
          <w:tcPr>
            <w:tcW w:w="0" w:type="auto"/>
          </w:tcPr>
          <w:p w14:paraId="0BD946BB" w14:textId="77777777" w:rsidR="005400E3" w:rsidRPr="005A2E92" w:rsidRDefault="005400E3">
            <w:pPr>
              <w:pStyle w:val="BodyText"/>
              <w:rPr>
                <w:rFonts w:ascii="Times New Roman" w:hAnsi="Times New Roman"/>
                <w:b/>
              </w:rPr>
            </w:pPr>
          </w:p>
        </w:tc>
        <w:tc>
          <w:tcPr>
            <w:tcW w:w="0" w:type="auto"/>
          </w:tcPr>
          <w:p w14:paraId="297B1CEC" w14:textId="77777777" w:rsidR="005400E3" w:rsidRPr="005A2E92" w:rsidRDefault="005400E3">
            <w:pPr>
              <w:pStyle w:val="BodyText"/>
              <w:rPr>
                <w:rFonts w:ascii="Times New Roman" w:hAnsi="Times New Roman"/>
                <w:b/>
              </w:rPr>
            </w:pPr>
          </w:p>
        </w:tc>
        <w:tc>
          <w:tcPr>
            <w:tcW w:w="0" w:type="auto"/>
          </w:tcPr>
          <w:p w14:paraId="73114AEB" w14:textId="77777777" w:rsidR="005400E3" w:rsidRPr="005A2E92" w:rsidRDefault="009A12C3">
            <w:pPr>
              <w:pStyle w:val="BodyText"/>
              <w:rPr>
                <w:rFonts w:ascii="Times New Roman" w:hAnsi="Times New Roman"/>
                <w:b/>
              </w:rPr>
            </w:pPr>
            <w:r w:rsidRPr="005A2E92">
              <w:rPr>
                <w:rFonts w:ascii="Times New Roman" w:hAnsi="Times New Roman"/>
              </w:rPr>
              <w:t>X</w:t>
            </w:r>
          </w:p>
        </w:tc>
        <w:tc>
          <w:tcPr>
            <w:tcW w:w="0" w:type="auto"/>
          </w:tcPr>
          <w:p w14:paraId="79741A9F" w14:textId="77777777" w:rsidR="005400E3" w:rsidRPr="005A2E92" w:rsidRDefault="005400E3">
            <w:pPr>
              <w:pStyle w:val="BodyText"/>
              <w:rPr>
                <w:rFonts w:ascii="Times New Roman" w:hAnsi="Times New Roman"/>
                <w:b/>
              </w:rPr>
            </w:pPr>
          </w:p>
        </w:tc>
        <w:tc>
          <w:tcPr>
            <w:tcW w:w="0" w:type="auto"/>
          </w:tcPr>
          <w:p w14:paraId="762E2C56" w14:textId="77777777" w:rsidR="005400E3" w:rsidRPr="005A2E92" w:rsidRDefault="005400E3">
            <w:pPr>
              <w:pStyle w:val="BodyText"/>
              <w:rPr>
                <w:rFonts w:ascii="Times New Roman" w:hAnsi="Times New Roman"/>
                <w:b/>
              </w:rPr>
            </w:pPr>
          </w:p>
        </w:tc>
        <w:tc>
          <w:tcPr>
            <w:tcW w:w="0" w:type="auto"/>
          </w:tcPr>
          <w:p w14:paraId="6467D2B4" w14:textId="77777777" w:rsidR="005400E3" w:rsidRPr="005A2E92" w:rsidRDefault="005400E3">
            <w:pPr>
              <w:pStyle w:val="BodyText"/>
              <w:rPr>
                <w:rFonts w:ascii="Times New Roman" w:hAnsi="Times New Roman"/>
                <w:b/>
              </w:rPr>
            </w:pPr>
          </w:p>
        </w:tc>
        <w:tc>
          <w:tcPr>
            <w:tcW w:w="0" w:type="auto"/>
          </w:tcPr>
          <w:p w14:paraId="7E0B4025" w14:textId="77777777" w:rsidR="005400E3" w:rsidRPr="005A2E92" w:rsidRDefault="005400E3">
            <w:pPr>
              <w:pStyle w:val="BodyText"/>
              <w:rPr>
                <w:rFonts w:ascii="Times New Roman" w:hAnsi="Times New Roman"/>
                <w:b/>
              </w:rPr>
            </w:pPr>
          </w:p>
        </w:tc>
      </w:tr>
      <w:tr w:rsidR="005400E3" w:rsidRPr="005A2E92" w14:paraId="29210206" w14:textId="77777777" w:rsidTr="00230DE8">
        <w:tc>
          <w:tcPr>
            <w:tcW w:w="0" w:type="auto"/>
          </w:tcPr>
          <w:p w14:paraId="3354D040" w14:textId="77777777" w:rsidR="005400E3" w:rsidRPr="005A2E92" w:rsidRDefault="009A12C3" w:rsidP="0052152D">
            <w:pPr>
              <w:pStyle w:val="BodyText"/>
              <w:rPr>
                <w:rFonts w:ascii="Times New Roman" w:hAnsi="Times New Roman"/>
                <w:b/>
              </w:rPr>
            </w:pPr>
            <w:r w:rsidRPr="005A2E92">
              <w:rPr>
                <w:rFonts w:ascii="Times New Roman" w:hAnsi="Times New Roman"/>
              </w:rPr>
              <w:t>SOA NPB Notifications</w:t>
            </w:r>
          </w:p>
        </w:tc>
        <w:tc>
          <w:tcPr>
            <w:tcW w:w="0" w:type="auto"/>
          </w:tcPr>
          <w:p w14:paraId="57C5E43E" w14:textId="77777777" w:rsidR="005400E3" w:rsidRPr="005A2E92" w:rsidRDefault="009A12C3">
            <w:pPr>
              <w:pStyle w:val="BodyText"/>
              <w:rPr>
                <w:rFonts w:ascii="Times New Roman" w:hAnsi="Times New Roman"/>
                <w:b/>
              </w:rPr>
            </w:pPr>
            <w:r w:rsidRPr="005A2E92">
              <w:rPr>
                <w:rFonts w:ascii="Times New Roman" w:hAnsi="Times New Roman"/>
              </w:rPr>
              <w:t>X</w:t>
            </w:r>
          </w:p>
        </w:tc>
        <w:tc>
          <w:tcPr>
            <w:tcW w:w="0" w:type="auto"/>
          </w:tcPr>
          <w:p w14:paraId="5DD1F2D1" w14:textId="77777777" w:rsidR="005400E3" w:rsidRPr="005A2E92" w:rsidRDefault="009A12C3">
            <w:pPr>
              <w:pStyle w:val="BodyText"/>
              <w:rPr>
                <w:rFonts w:ascii="Times New Roman" w:hAnsi="Times New Roman"/>
                <w:b/>
              </w:rPr>
            </w:pPr>
            <w:r w:rsidRPr="005A2E92">
              <w:rPr>
                <w:rFonts w:ascii="Times New Roman" w:hAnsi="Times New Roman"/>
              </w:rPr>
              <w:t>X</w:t>
            </w:r>
          </w:p>
        </w:tc>
        <w:tc>
          <w:tcPr>
            <w:tcW w:w="0" w:type="auto"/>
          </w:tcPr>
          <w:p w14:paraId="5A5D2307" w14:textId="77777777" w:rsidR="005400E3" w:rsidRPr="005A2E92" w:rsidRDefault="005400E3">
            <w:pPr>
              <w:pStyle w:val="BodyText"/>
              <w:rPr>
                <w:rFonts w:ascii="Times New Roman" w:hAnsi="Times New Roman"/>
                <w:b/>
              </w:rPr>
            </w:pPr>
          </w:p>
        </w:tc>
        <w:tc>
          <w:tcPr>
            <w:tcW w:w="0" w:type="auto"/>
          </w:tcPr>
          <w:p w14:paraId="42159AFC" w14:textId="77777777" w:rsidR="005400E3" w:rsidRPr="005A2E92" w:rsidRDefault="005400E3">
            <w:pPr>
              <w:pStyle w:val="BodyText"/>
              <w:rPr>
                <w:rFonts w:ascii="Times New Roman" w:hAnsi="Times New Roman"/>
                <w:b/>
              </w:rPr>
            </w:pPr>
          </w:p>
        </w:tc>
        <w:tc>
          <w:tcPr>
            <w:tcW w:w="0" w:type="auto"/>
          </w:tcPr>
          <w:p w14:paraId="51E78E69" w14:textId="77777777" w:rsidR="005400E3" w:rsidRPr="005A2E92" w:rsidRDefault="009A12C3">
            <w:pPr>
              <w:pStyle w:val="BodyText"/>
              <w:rPr>
                <w:rFonts w:ascii="Times New Roman" w:hAnsi="Times New Roman"/>
                <w:b/>
              </w:rPr>
            </w:pPr>
            <w:r w:rsidRPr="005A2E92">
              <w:rPr>
                <w:rFonts w:ascii="Times New Roman" w:hAnsi="Times New Roman"/>
              </w:rPr>
              <w:t>X</w:t>
            </w:r>
          </w:p>
        </w:tc>
        <w:tc>
          <w:tcPr>
            <w:tcW w:w="0" w:type="auto"/>
          </w:tcPr>
          <w:p w14:paraId="3B4F3C52" w14:textId="77777777" w:rsidR="005400E3" w:rsidRPr="005A2E92" w:rsidRDefault="009A12C3">
            <w:pPr>
              <w:pStyle w:val="BodyText"/>
              <w:rPr>
                <w:rFonts w:ascii="Times New Roman" w:hAnsi="Times New Roman"/>
                <w:b/>
              </w:rPr>
            </w:pPr>
            <w:r w:rsidRPr="005A2E92">
              <w:rPr>
                <w:rFonts w:ascii="Times New Roman" w:hAnsi="Times New Roman"/>
              </w:rPr>
              <w:t>X</w:t>
            </w:r>
          </w:p>
        </w:tc>
        <w:tc>
          <w:tcPr>
            <w:tcW w:w="0" w:type="auto"/>
          </w:tcPr>
          <w:p w14:paraId="69C9D806" w14:textId="77777777" w:rsidR="005400E3" w:rsidRPr="005A2E92" w:rsidRDefault="005400E3">
            <w:pPr>
              <w:pStyle w:val="BodyText"/>
              <w:rPr>
                <w:rFonts w:ascii="Times New Roman" w:hAnsi="Times New Roman"/>
                <w:b/>
              </w:rPr>
            </w:pPr>
          </w:p>
        </w:tc>
        <w:tc>
          <w:tcPr>
            <w:tcW w:w="0" w:type="auto"/>
          </w:tcPr>
          <w:p w14:paraId="7F714DE5" w14:textId="77777777" w:rsidR="005400E3" w:rsidRPr="005A2E92" w:rsidRDefault="005400E3">
            <w:pPr>
              <w:pStyle w:val="BodyText"/>
              <w:rPr>
                <w:rFonts w:ascii="Times New Roman" w:hAnsi="Times New Roman"/>
                <w:b/>
              </w:rPr>
            </w:pPr>
          </w:p>
        </w:tc>
        <w:tc>
          <w:tcPr>
            <w:tcW w:w="0" w:type="auto"/>
          </w:tcPr>
          <w:p w14:paraId="38C643BA" w14:textId="77777777" w:rsidR="005400E3" w:rsidRPr="005A2E92" w:rsidRDefault="005400E3">
            <w:pPr>
              <w:pStyle w:val="BodyText"/>
              <w:rPr>
                <w:rFonts w:ascii="Times New Roman" w:hAnsi="Times New Roman"/>
                <w:b/>
              </w:rPr>
            </w:pPr>
          </w:p>
        </w:tc>
      </w:tr>
      <w:tr w:rsidR="005400E3" w:rsidRPr="005A2E92" w14:paraId="08F1A69D" w14:textId="77777777" w:rsidTr="00230DE8">
        <w:tc>
          <w:tcPr>
            <w:tcW w:w="0" w:type="auto"/>
          </w:tcPr>
          <w:p w14:paraId="725776A5" w14:textId="77777777" w:rsidR="005400E3" w:rsidRPr="005A2E92" w:rsidRDefault="009A12C3" w:rsidP="0052152D">
            <w:pPr>
              <w:pStyle w:val="BodyText"/>
              <w:rPr>
                <w:rFonts w:ascii="Times New Roman" w:hAnsi="Times New Roman"/>
                <w:b/>
              </w:rPr>
            </w:pPr>
            <w:r w:rsidRPr="005A2E92">
              <w:rPr>
                <w:rFonts w:ascii="Times New Roman" w:hAnsi="Times New Roman"/>
              </w:rPr>
              <w:t>SOA DX Downloads (create, modify, delete)</w:t>
            </w:r>
          </w:p>
        </w:tc>
        <w:tc>
          <w:tcPr>
            <w:tcW w:w="0" w:type="auto"/>
          </w:tcPr>
          <w:p w14:paraId="206F894F" w14:textId="77777777" w:rsidR="005400E3" w:rsidRPr="005A2E92" w:rsidRDefault="009A12C3">
            <w:pPr>
              <w:pStyle w:val="BodyText"/>
              <w:rPr>
                <w:rFonts w:ascii="Times New Roman" w:hAnsi="Times New Roman"/>
                <w:b/>
              </w:rPr>
            </w:pPr>
            <w:r w:rsidRPr="005A2E92">
              <w:rPr>
                <w:rFonts w:ascii="Times New Roman" w:hAnsi="Times New Roman"/>
              </w:rPr>
              <w:t>X</w:t>
            </w:r>
          </w:p>
        </w:tc>
        <w:tc>
          <w:tcPr>
            <w:tcW w:w="0" w:type="auto"/>
          </w:tcPr>
          <w:p w14:paraId="71F36ECB" w14:textId="77777777" w:rsidR="005400E3" w:rsidRPr="005A2E92" w:rsidRDefault="009A12C3">
            <w:pPr>
              <w:pStyle w:val="BodyText"/>
              <w:rPr>
                <w:rFonts w:ascii="Times New Roman" w:hAnsi="Times New Roman"/>
                <w:b/>
              </w:rPr>
            </w:pPr>
            <w:r w:rsidRPr="005A2E92">
              <w:rPr>
                <w:rFonts w:ascii="Times New Roman" w:hAnsi="Times New Roman"/>
              </w:rPr>
              <w:t>X</w:t>
            </w:r>
          </w:p>
        </w:tc>
        <w:tc>
          <w:tcPr>
            <w:tcW w:w="0" w:type="auto"/>
          </w:tcPr>
          <w:p w14:paraId="22EE4C72" w14:textId="77777777" w:rsidR="005400E3" w:rsidRPr="005A2E92" w:rsidRDefault="005400E3">
            <w:pPr>
              <w:pStyle w:val="BodyText"/>
              <w:rPr>
                <w:rFonts w:ascii="Times New Roman" w:hAnsi="Times New Roman"/>
                <w:b/>
              </w:rPr>
            </w:pPr>
          </w:p>
        </w:tc>
        <w:tc>
          <w:tcPr>
            <w:tcW w:w="0" w:type="auto"/>
          </w:tcPr>
          <w:p w14:paraId="2AF77E11" w14:textId="77777777" w:rsidR="005400E3" w:rsidRPr="005A2E92" w:rsidRDefault="005400E3">
            <w:pPr>
              <w:pStyle w:val="BodyText"/>
              <w:rPr>
                <w:rFonts w:ascii="Times New Roman" w:hAnsi="Times New Roman"/>
                <w:b/>
              </w:rPr>
            </w:pPr>
          </w:p>
        </w:tc>
        <w:tc>
          <w:tcPr>
            <w:tcW w:w="0" w:type="auto"/>
          </w:tcPr>
          <w:p w14:paraId="73AC250B" w14:textId="77777777" w:rsidR="005400E3" w:rsidRPr="005A2E92" w:rsidRDefault="005400E3">
            <w:pPr>
              <w:pStyle w:val="BodyText"/>
              <w:rPr>
                <w:rFonts w:ascii="Times New Roman" w:hAnsi="Times New Roman"/>
                <w:b/>
              </w:rPr>
            </w:pPr>
          </w:p>
        </w:tc>
        <w:tc>
          <w:tcPr>
            <w:tcW w:w="0" w:type="auto"/>
          </w:tcPr>
          <w:p w14:paraId="2E161327" w14:textId="77777777" w:rsidR="005400E3" w:rsidRPr="005A2E92" w:rsidRDefault="005400E3">
            <w:pPr>
              <w:pStyle w:val="BodyText"/>
              <w:rPr>
                <w:rFonts w:ascii="Times New Roman" w:hAnsi="Times New Roman"/>
                <w:b/>
              </w:rPr>
            </w:pPr>
          </w:p>
        </w:tc>
        <w:tc>
          <w:tcPr>
            <w:tcW w:w="0" w:type="auto"/>
          </w:tcPr>
          <w:p w14:paraId="1FE99843" w14:textId="77777777" w:rsidR="005400E3" w:rsidRPr="005A2E92" w:rsidRDefault="009A12C3">
            <w:pPr>
              <w:pStyle w:val="BodyText"/>
              <w:rPr>
                <w:rFonts w:ascii="Times New Roman" w:hAnsi="Times New Roman"/>
                <w:b/>
              </w:rPr>
            </w:pPr>
            <w:r w:rsidRPr="005A2E92">
              <w:rPr>
                <w:rFonts w:ascii="Times New Roman" w:hAnsi="Times New Roman"/>
              </w:rPr>
              <w:t>X</w:t>
            </w:r>
          </w:p>
        </w:tc>
        <w:tc>
          <w:tcPr>
            <w:tcW w:w="0" w:type="auto"/>
          </w:tcPr>
          <w:p w14:paraId="5F82F4B1" w14:textId="77777777" w:rsidR="005400E3" w:rsidRPr="005A2E92" w:rsidRDefault="005400E3">
            <w:pPr>
              <w:pStyle w:val="BodyText"/>
              <w:rPr>
                <w:rFonts w:ascii="Times New Roman" w:hAnsi="Times New Roman"/>
              </w:rPr>
            </w:pPr>
          </w:p>
        </w:tc>
        <w:tc>
          <w:tcPr>
            <w:tcW w:w="0" w:type="auto"/>
          </w:tcPr>
          <w:p w14:paraId="3DF2068A" w14:textId="77777777" w:rsidR="005400E3" w:rsidRPr="005A2E92" w:rsidRDefault="005400E3">
            <w:pPr>
              <w:pStyle w:val="BodyText"/>
              <w:rPr>
                <w:rFonts w:ascii="Times New Roman" w:hAnsi="Times New Roman"/>
              </w:rPr>
            </w:pPr>
          </w:p>
        </w:tc>
      </w:tr>
      <w:tr w:rsidR="005400E3" w:rsidRPr="005A2E92" w14:paraId="35ED5A19" w14:textId="77777777" w:rsidTr="00230DE8">
        <w:tc>
          <w:tcPr>
            <w:tcW w:w="0" w:type="auto"/>
          </w:tcPr>
          <w:p w14:paraId="39919DA4" w14:textId="77777777" w:rsidR="005400E3" w:rsidRPr="005A2E92" w:rsidRDefault="009A12C3" w:rsidP="0052152D">
            <w:pPr>
              <w:pStyle w:val="BodyText"/>
              <w:rPr>
                <w:rFonts w:ascii="Times New Roman" w:hAnsi="Times New Roman"/>
                <w:b/>
              </w:rPr>
            </w:pPr>
            <w:r w:rsidRPr="005A2E92">
              <w:rPr>
                <w:rFonts w:ascii="Times New Roman" w:hAnsi="Times New Roman"/>
              </w:rPr>
              <w:t>LSMS DX Downloads (create, modify, delete)</w:t>
            </w:r>
          </w:p>
        </w:tc>
        <w:tc>
          <w:tcPr>
            <w:tcW w:w="0" w:type="auto"/>
          </w:tcPr>
          <w:p w14:paraId="225976CB" w14:textId="77777777" w:rsidR="005400E3" w:rsidRPr="005A2E92" w:rsidRDefault="009A12C3">
            <w:pPr>
              <w:pStyle w:val="BodyText"/>
              <w:rPr>
                <w:rFonts w:ascii="Times New Roman" w:hAnsi="Times New Roman"/>
                <w:b/>
              </w:rPr>
            </w:pPr>
            <w:r w:rsidRPr="005A2E92">
              <w:rPr>
                <w:rFonts w:ascii="Times New Roman" w:hAnsi="Times New Roman"/>
              </w:rPr>
              <w:t>X</w:t>
            </w:r>
          </w:p>
        </w:tc>
        <w:tc>
          <w:tcPr>
            <w:tcW w:w="0" w:type="auto"/>
          </w:tcPr>
          <w:p w14:paraId="5D2F17E5" w14:textId="77777777" w:rsidR="005400E3" w:rsidRPr="005A2E92" w:rsidRDefault="005400E3">
            <w:pPr>
              <w:pStyle w:val="BodyText"/>
              <w:rPr>
                <w:rFonts w:ascii="Times New Roman" w:hAnsi="Times New Roman"/>
                <w:b/>
              </w:rPr>
            </w:pPr>
          </w:p>
        </w:tc>
        <w:tc>
          <w:tcPr>
            <w:tcW w:w="0" w:type="auto"/>
          </w:tcPr>
          <w:p w14:paraId="72B49756" w14:textId="77777777" w:rsidR="005400E3" w:rsidRPr="005A2E92" w:rsidRDefault="009A12C3">
            <w:pPr>
              <w:pStyle w:val="BodyText"/>
              <w:rPr>
                <w:rFonts w:ascii="Times New Roman" w:hAnsi="Times New Roman"/>
                <w:b/>
              </w:rPr>
            </w:pPr>
            <w:r w:rsidRPr="005A2E92">
              <w:rPr>
                <w:rFonts w:ascii="Times New Roman" w:hAnsi="Times New Roman"/>
              </w:rPr>
              <w:t>X</w:t>
            </w:r>
          </w:p>
        </w:tc>
        <w:tc>
          <w:tcPr>
            <w:tcW w:w="0" w:type="auto"/>
          </w:tcPr>
          <w:p w14:paraId="151EB4B5" w14:textId="77777777" w:rsidR="005400E3" w:rsidRPr="005A2E92" w:rsidRDefault="005400E3">
            <w:pPr>
              <w:pStyle w:val="BodyText"/>
              <w:rPr>
                <w:rFonts w:ascii="Times New Roman" w:hAnsi="Times New Roman"/>
                <w:b/>
              </w:rPr>
            </w:pPr>
          </w:p>
        </w:tc>
        <w:tc>
          <w:tcPr>
            <w:tcW w:w="0" w:type="auto"/>
          </w:tcPr>
          <w:p w14:paraId="56073DF9" w14:textId="77777777" w:rsidR="005400E3" w:rsidRPr="005A2E92" w:rsidRDefault="005400E3">
            <w:pPr>
              <w:pStyle w:val="BodyText"/>
              <w:rPr>
                <w:rFonts w:ascii="Times New Roman" w:hAnsi="Times New Roman"/>
                <w:b/>
              </w:rPr>
            </w:pPr>
          </w:p>
        </w:tc>
        <w:tc>
          <w:tcPr>
            <w:tcW w:w="0" w:type="auto"/>
          </w:tcPr>
          <w:p w14:paraId="6EE15877" w14:textId="77777777" w:rsidR="005400E3" w:rsidRPr="005A2E92" w:rsidRDefault="005400E3">
            <w:pPr>
              <w:pStyle w:val="BodyText"/>
              <w:rPr>
                <w:rFonts w:ascii="Times New Roman" w:hAnsi="Times New Roman"/>
                <w:b/>
              </w:rPr>
            </w:pPr>
          </w:p>
        </w:tc>
        <w:tc>
          <w:tcPr>
            <w:tcW w:w="0" w:type="auto"/>
          </w:tcPr>
          <w:p w14:paraId="560BB35B" w14:textId="77777777" w:rsidR="005400E3" w:rsidRPr="005A2E92" w:rsidRDefault="009A12C3">
            <w:pPr>
              <w:pStyle w:val="BodyText"/>
              <w:rPr>
                <w:rFonts w:ascii="Times New Roman" w:hAnsi="Times New Roman"/>
                <w:b/>
              </w:rPr>
            </w:pPr>
            <w:r w:rsidRPr="005A2E92">
              <w:rPr>
                <w:rFonts w:ascii="Times New Roman" w:hAnsi="Times New Roman"/>
              </w:rPr>
              <w:t>X</w:t>
            </w:r>
          </w:p>
        </w:tc>
        <w:tc>
          <w:tcPr>
            <w:tcW w:w="0" w:type="auto"/>
          </w:tcPr>
          <w:p w14:paraId="19EC9A14" w14:textId="77777777" w:rsidR="005400E3" w:rsidRPr="005A2E92" w:rsidRDefault="005400E3">
            <w:pPr>
              <w:pStyle w:val="BodyText"/>
              <w:rPr>
                <w:rFonts w:ascii="Times New Roman" w:hAnsi="Times New Roman"/>
              </w:rPr>
            </w:pPr>
          </w:p>
        </w:tc>
        <w:tc>
          <w:tcPr>
            <w:tcW w:w="0" w:type="auto"/>
          </w:tcPr>
          <w:p w14:paraId="24DFB9F3" w14:textId="77777777" w:rsidR="005400E3" w:rsidRPr="005A2E92" w:rsidRDefault="005400E3">
            <w:pPr>
              <w:pStyle w:val="BodyText"/>
              <w:rPr>
                <w:rFonts w:ascii="Times New Roman" w:hAnsi="Times New Roman"/>
              </w:rPr>
            </w:pPr>
          </w:p>
        </w:tc>
      </w:tr>
      <w:tr w:rsidR="005400E3" w:rsidRPr="005A2E92" w14:paraId="7727AD68" w14:textId="77777777" w:rsidTr="00230DE8">
        <w:tc>
          <w:tcPr>
            <w:tcW w:w="0" w:type="auto"/>
          </w:tcPr>
          <w:p w14:paraId="6DA63B1C" w14:textId="77777777" w:rsidR="005400E3" w:rsidRPr="005A2E92" w:rsidRDefault="009A12C3" w:rsidP="0052152D">
            <w:pPr>
              <w:pStyle w:val="BodyText"/>
              <w:rPr>
                <w:rFonts w:ascii="Times New Roman" w:hAnsi="Times New Roman"/>
                <w:b/>
              </w:rPr>
            </w:pPr>
            <w:r w:rsidRPr="005A2E92">
              <w:rPr>
                <w:rFonts w:ascii="Times New Roman" w:hAnsi="Times New Roman"/>
              </w:rPr>
              <w:lastRenderedPageBreak/>
              <w:t>LSMS SV Downloads (create, modify, delete)</w:t>
            </w:r>
          </w:p>
        </w:tc>
        <w:tc>
          <w:tcPr>
            <w:tcW w:w="0" w:type="auto"/>
          </w:tcPr>
          <w:p w14:paraId="1D368CB2" w14:textId="77777777" w:rsidR="005400E3" w:rsidRPr="005A2E92" w:rsidRDefault="009A12C3">
            <w:pPr>
              <w:pStyle w:val="BodyText"/>
              <w:rPr>
                <w:rFonts w:ascii="Times New Roman" w:hAnsi="Times New Roman"/>
                <w:b/>
              </w:rPr>
            </w:pPr>
            <w:r w:rsidRPr="005A2E92">
              <w:rPr>
                <w:rFonts w:ascii="Times New Roman" w:hAnsi="Times New Roman"/>
              </w:rPr>
              <w:t>X</w:t>
            </w:r>
          </w:p>
        </w:tc>
        <w:tc>
          <w:tcPr>
            <w:tcW w:w="0" w:type="auto"/>
          </w:tcPr>
          <w:p w14:paraId="50C05551" w14:textId="77777777" w:rsidR="005400E3" w:rsidRPr="005A2E92" w:rsidRDefault="005400E3">
            <w:pPr>
              <w:pStyle w:val="BodyText"/>
              <w:rPr>
                <w:rFonts w:ascii="Times New Roman" w:hAnsi="Times New Roman"/>
                <w:b/>
              </w:rPr>
            </w:pPr>
          </w:p>
        </w:tc>
        <w:tc>
          <w:tcPr>
            <w:tcW w:w="0" w:type="auto"/>
          </w:tcPr>
          <w:p w14:paraId="7D95D74B" w14:textId="77777777" w:rsidR="005400E3" w:rsidRPr="005A2E92" w:rsidRDefault="009A12C3">
            <w:pPr>
              <w:pStyle w:val="BodyText"/>
              <w:rPr>
                <w:rFonts w:ascii="Times New Roman" w:hAnsi="Times New Roman"/>
                <w:b/>
              </w:rPr>
            </w:pPr>
            <w:r w:rsidRPr="005A2E92">
              <w:rPr>
                <w:rFonts w:ascii="Times New Roman" w:hAnsi="Times New Roman"/>
              </w:rPr>
              <w:t>X</w:t>
            </w:r>
          </w:p>
        </w:tc>
        <w:tc>
          <w:tcPr>
            <w:tcW w:w="0" w:type="auto"/>
          </w:tcPr>
          <w:p w14:paraId="78715466" w14:textId="77777777" w:rsidR="005400E3" w:rsidRPr="005A2E92" w:rsidRDefault="005400E3">
            <w:pPr>
              <w:pStyle w:val="BodyText"/>
              <w:rPr>
                <w:rFonts w:ascii="Times New Roman" w:hAnsi="Times New Roman"/>
                <w:b/>
              </w:rPr>
            </w:pPr>
          </w:p>
        </w:tc>
        <w:tc>
          <w:tcPr>
            <w:tcW w:w="0" w:type="auto"/>
          </w:tcPr>
          <w:p w14:paraId="2EBFCC82" w14:textId="77777777" w:rsidR="005400E3" w:rsidRPr="005A2E92" w:rsidRDefault="005400E3">
            <w:pPr>
              <w:pStyle w:val="BodyText"/>
              <w:rPr>
                <w:rFonts w:ascii="Times New Roman" w:hAnsi="Times New Roman"/>
                <w:b/>
              </w:rPr>
            </w:pPr>
          </w:p>
        </w:tc>
        <w:tc>
          <w:tcPr>
            <w:tcW w:w="0" w:type="auto"/>
          </w:tcPr>
          <w:p w14:paraId="0F157005" w14:textId="77777777" w:rsidR="005400E3" w:rsidRPr="005A2E92" w:rsidRDefault="005400E3">
            <w:pPr>
              <w:pStyle w:val="BodyText"/>
              <w:rPr>
                <w:rFonts w:ascii="Times New Roman" w:hAnsi="Times New Roman"/>
                <w:b/>
              </w:rPr>
            </w:pPr>
          </w:p>
        </w:tc>
        <w:tc>
          <w:tcPr>
            <w:tcW w:w="0" w:type="auto"/>
          </w:tcPr>
          <w:p w14:paraId="44772CA9" w14:textId="77777777" w:rsidR="005400E3" w:rsidRPr="005A2E92" w:rsidRDefault="009A12C3">
            <w:pPr>
              <w:pStyle w:val="BodyText"/>
              <w:rPr>
                <w:rFonts w:ascii="Times New Roman" w:hAnsi="Times New Roman"/>
                <w:b/>
              </w:rPr>
            </w:pPr>
            <w:r w:rsidRPr="005A2E92">
              <w:rPr>
                <w:rFonts w:ascii="Times New Roman" w:hAnsi="Times New Roman"/>
              </w:rPr>
              <w:t>X</w:t>
            </w:r>
          </w:p>
        </w:tc>
        <w:tc>
          <w:tcPr>
            <w:tcW w:w="0" w:type="auto"/>
          </w:tcPr>
          <w:p w14:paraId="2AF915C1" w14:textId="77777777" w:rsidR="005400E3" w:rsidRPr="005A2E92" w:rsidRDefault="005400E3">
            <w:pPr>
              <w:pStyle w:val="BodyText"/>
              <w:rPr>
                <w:rFonts w:ascii="Times New Roman" w:hAnsi="Times New Roman"/>
              </w:rPr>
            </w:pPr>
          </w:p>
        </w:tc>
        <w:tc>
          <w:tcPr>
            <w:tcW w:w="0" w:type="auto"/>
          </w:tcPr>
          <w:p w14:paraId="30C45618" w14:textId="77777777" w:rsidR="005400E3" w:rsidRPr="005A2E92" w:rsidRDefault="005400E3">
            <w:pPr>
              <w:pStyle w:val="BodyText"/>
              <w:rPr>
                <w:rFonts w:ascii="Times New Roman" w:hAnsi="Times New Roman"/>
              </w:rPr>
            </w:pPr>
          </w:p>
        </w:tc>
      </w:tr>
      <w:tr w:rsidR="005400E3" w:rsidRPr="005A2E92" w14:paraId="305D2DB2" w14:textId="77777777" w:rsidTr="00230DE8">
        <w:tc>
          <w:tcPr>
            <w:tcW w:w="0" w:type="auto"/>
          </w:tcPr>
          <w:p w14:paraId="4834750D" w14:textId="77777777" w:rsidR="005400E3" w:rsidRPr="005A2E92" w:rsidRDefault="009A12C3" w:rsidP="0052152D">
            <w:pPr>
              <w:pStyle w:val="BodyText"/>
              <w:rPr>
                <w:rFonts w:ascii="Times New Roman" w:hAnsi="Times New Roman"/>
                <w:b/>
              </w:rPr>
            </w:pPr>
            <w:r w:rsidRPr="005A2E92">
              <w:rPr>
                <w:rFonts w:ascii="Times New Roman" w:hAnsi="Times New Roman"/>
              </w:rPr>
              <w:t>LSMS NPB Downloads (create, modify, delete)</w:t>
            </w:r>
          </w:p>
        </w:tc>
        <w:tc>
          <w:tcPr>
            <w:tcW w:w="0" w:type="auto"/>
          </w:tcPr>
          <w:p w14:paraId="1F7B60BF" w14:textId="77777777" w:rsidR="005400E3" w:rsidRPr="005A2E92" w:rsidRDefault="009A12C3">
            <w:pPr>
              <w:pStyle w:val="BodyText"/>
              <w:rPr>
                <w:rFonts w:ascii="Times New Roman" w:hAnsi="Times New Roman"/>
                <w:b/>
              </w:rPr>
            </w:pPr>
            <w:r w:rsidRPr="005A2E92">
              <w:rPr>
                <w:rFonts w:ascii="Times New Roman" w:hAnsi="Times New Roman"/>
              </w:rPr>
              <w:t>X</w:t>
            </w:r>
          </w:p>
        </w:tc>
        <w:tc>
          <w:tcPr>
            <w:tcW w:w="0" w:type="auto"/>
          </w:tcPr>
          <w:p w14:paraId="5B3B3DE0" w14:textId="77777777" w:rsidR="005400E3" w:rsidRPr="005A2E92" w:rsidRDefault="005400E3">
            <w:pPr>
              <w:pStyle w:val="BodyText"/>
              <w:rPr>
                <w:rFonts w:ascii="Times New Roman" w:hAnsi="Times New Roman"/>
                <w:b/>
              </w:rPr>
            </w:pPr>
          </w:p>
        </w:tc>
        <w:tc>
          <w:tcPr>
            <w:tcW w:w="0" w:type="auto"/>
          </w:tcPr>
          <w:p w14:paraId="0AC1A6F3" w14:textId="77777777" w:rsidR="005400E3" w:rsidRPr="005A2E92" w:rsidRDefault="009A12C3">
            <w:pPr>
              <w:pStyle w:val="BodyText"/>
              <w:rPr>
                <w:rFonts w:ascii="Times New Roman" w:hAnsi="Times New Roman"/>
                <w:b/>
              </w:rPr>
            </w:pPr>
            <w:r w:rsidRPr="005A2E92">
              <w:rPr>
                <w:rFonts w:ascii="Times New Roman" w:hAnsi="Times New Roman"/>
              </w:rPr>
              <w:t>X</w:t>
            </w:r>
          </w:p>
        </w:tc>
        <w:tc>
          <w:tcPr>
            <w:tcW w:w="0" w:type="auto"/>
          </w:tcPr>
          <w:p w14:paraId="422E7352" w14:textId="77777777" w:rsidR="005400E3" w:rsidRPr="005A2E92" w:rsidRDefault="005400E3">
            <w:pPr>
              <w:pStyle w:val="BodyText"/>
              <w:rPr>
                <w:rFonts w:ascii="Times New Roman" w:hAnsi="Times New Roman"/>
                <w:b/>
              </w:rPr>
            </w:pPr>
          </w:p>
        </w:tc>
        <w:tc>
          <w:tcPr>
            <w:tcW w:w="0" w:type="auto"/>
          </w:tcPr>
          <w:p w14:paraId="0B0AEFBA" w14:textId="77777777" w:rsidR="005400E3" w:rsidRPr="005A2E92" w:rsidRDefault="005400E3">
            <w:pPr>
              <w:pStyle w:val="BodyText"/>
              <w:rPr>
                <w:rFonts w:ascii="Times New Roman" w:hAnsi="Times New Roman"/>
                <w:b/>
              </w:rPr>
            </w:pPr>
          </w:p>
        </w:tc>
        <w:tc>
          <w:tcPr>
            <w:tcW w:w="0" w:type="auto"/>
          </w:tcPr>
          <w:p w14:paraId="3D9B6B5E" w14:textId="77777777" w:rsidR="005400E3" w:rsidRPr="005A2E92" w:rsidRDefault="005400E3">
            <w:pPr>
              <w:pStyle w:val="BodyText"/>
              <w:rPr>
                <w:rFonts w:ascii="Times New Roman" w:hAnsi="Times New Roman"/>
                <w:b/>
              </w:rPr>
            </w:pPr>
          </w:p>
        </w:tc>
        <w:tc>
          <w:tcPr>
            <w:tcW w:w="0" w:type="auto"/>
          </w:tcPr>
          <w:p w14:paraId="0E72C2DA" w14:textId="77777777" w:rsidR="005400E3" w:rsidRPr="005A2E92" w:rsidRDefault="009A12C3">
            <w:pPr>
              <w:pStyle w:val="BodyText"/>
              <w:rPr>
                <w:rFonts w:ascii="Times New Roman" w:hAnsi="Times New Roman"/>
                <w:b/>
              </w:rPr>
            </w:pPr>
            <w:r w:rsidRPr="005A2E92">
              <w:rPr>
                <w:rFonts w:ascii="Times New Roman" w:hAnsi="Times New Roman"/>
              </w:rPr>
              <w:t>X</w:t>
            </w:r>
          </w:p>
        </w:tc>
        <w:tc>
          <w:tcPr>
            <w:tcW w:w="0" w:type="auto"/>
          </w:tcPr>
          <w:p w14:paraId="63A9E688" w14:textId="77777777" w:rsidR="005400E3" w:rsidRPr="005A2E92" w:rsidRDefault="005400E3">
            <w:pPr>
              <w:pStyle w:val="BodyText"/>
              <w:rPr>
                <w:rFonts w:ascii="Times New Roman" w:hAnsi="Times New Roman"/>
              </w:rPr>
            </w:pPr>
          </w:p>
        </w:tc>
        <w:tc>
          <w:tcPr>
            <w:tcW w:w="0" w:type="auto"/>
          </w:tcPr>
          <w:p w14:paraId="07FDD83C" w14:textId="77777777" w:rsidR="005400E3" w:rsidRPr="005A2E92" w:rsidRDefault="005400E3">
            <w:pPr>
              <w:pStyle w:val="BodyText"/>
              <w:rPr>
                <w:rFonts w:ascii="Times New Roman" w:hAnsi="Times New Roman"/>
              </w:rPr>
            </w:pPr>
          </w:p>
        </w:tc>
      </w:tr>
    </w:tbl>
    <w:p w14:paraId="01AECC7A" w14:textId="77777777" w:rsidR="005A2E92" w:rsidRDefault="005A2E92" w:rsidP="0052152D">
      <w:pPr>
        <w:pStyle w:val="Caption"/>
      </w:pPr>
      <w:bookmarkStart w:id="368" w:name="_Toc415487520"/>
      <w:bookmarkStart w:id="369" w:name="_Toc438245038"/>
      <w:r>
        <w:t xml:space="preserve">Table </w:t>
      </w:r>
      <w:r w:rsidR="000654F1">
        <w:fldChar w:fldCharType="begin"/>
      </w:r>
      <w:r w:rsidR="006F1729">
        <w:instrText xml:space="preserve"> STYLEREF 1 \s </w:instrText>
      </w:r>
      <w:r w:rsidR="000654F1">
        <w:fldChar w:fldCharType="separate"/>
      </w:r>
      <w:r w:rsidR="006F1729">
        <w:rPr>
          <w:noProof/>
        </w:rPr>
        <w:t>1</w:t>
      </w:r>
      <w:r w:rsidR="000654F1">
        <w:fldChar w:fldCharType="end"/>
      </w:r>
      <w:r w:rsidR="006F1729">
        <w:noBreakHyphen/>
      </w:r>
      <w:r w:rsidR="000654F1">
        <w:fldChar w:fldCharType="begin"/>
      </w:r>
      <w:r w:rsidR="006F1729">
        <w:instrText xml:space="preserve"> SEQ Table \* ARABIC \s 1 </w:instrText>
      </w:r>
      <w:r w:rsidR="000654F1">
        <w:fldChar w:fldCharType="separate"/>
      </w:r>
      <w:r w:rsidR="006F1729">
        <w:rPr>
          <w:noProof/>
        </w:rPr>
        <w:t>6</w:t>
      </w:r>
      <w:r w:rsidR="000654F1">
        <w:fldChar w:fldCharType="end"/>
      </w:r>
      <w:r>
        <w:t xml:space="preserve"> Pseudo-LRN </w:t>
      </w:r>
      <w:proofErr w:type="spellStart"/>
      <w:r>
        <w:t>Tunables</w:t>
      </w:r>
      <w:bookmarkEnd w:id="368"/>
      <w:bookmarkEnd w:id="369"/>
      <w:proofErr w:type="spellEnd"/>
    </w:p>
    <w:p w14:paraId="29E70A63" w14:textId="77777777" w:rsidR="000B311A" w:rsidRPr="005A2E92" w:rsidRDefault="000B311A">
      <w:pPr>
        <w:pStyle w:val="BodyText"/>
        <w:rPr>
          <w:b/>
        </w:rPr>
      </w:pPr>
    </w:p>
    <w:p w14:paraId="1F8635EF" w14:textId="77777777" w:rsidR="000B311A" w:rsidRPr="005A2E92" w:rsidRDefault="009A12C3">
      <w:pPr>
        <w:pStyle w:val="BodyText"/>
        <w:rPr>
          <w:b/>
        </w:rPr>
      </w:pPr>
      <w:r w:rsidRPr="005A2E92">
        <w:t>A = Region Supports tunable</w:t>
      </w:r>
    </w:p>
    <w:p w14:paraId="7ACFE49E" w14:textId="77777777" w:rsidR="000B311A" w:rsidRPr="005A2E92" w:rsidRDefault="009A12C3">
      <w:pPr>
        <w:pStyle w:val="BodyText"/>
        <w:rPr>
          <w:b/>
        </w:rPr>
      </w:pPr>
      <w:r w:rsidRPr="005A2E92">
        <w:t>B = SOA Supports P-LRN tunable</w:t>
      </w:r>
    </w:p>
    <w:p w14:paraId="14827697" w14:textId="77777777" w:rsidR="000B311A" w:rsidRPr="005A2E92" w:rsidRDefault="009A12C3">
      <w:pPr>
        <w:pStyle w:val="BodyText"/>
        <w:rPr>
          <w:b/>
        </w:rPr>
      </w:pPr>
      <w:r w:rsidRPr="005A2E92">
        <w:t>C = LSMS Supports P-LRN tunable</w:t>
      </w:r>
    </w:p>
    <w:p w14:paraId="6C0C35A0" w14:textId="77777777" w:rsidR="000B311A" w:rsidRPr="005A2E92" w:rsidRDefault="009A12C3">
      <w:pPr>
        <w:pStyle w:val="BodyText"/>
        <w:rPr>
          <w:b/>
        </w:rPr>
      </w:pPr>
      <w:r w:rsidRPr="005A2E92">
        <w:t>D = LTI Supports P-LRN tunable</w:t>
      </w:r>
    </w:p>
    <w:p w14:paraId="2B7232DD" w14:textId="77777777" w:rsidR="000B311A" w:rsidRPr="005A2E92" w:rsidRDefault="009A12C3">
      <w:pPr>
        <w:pStyle w:val="BodyText"/>
        <w:rPr>
          <w:b/>
        </w:rPr>
      </w:pPr>
      <w:r w:rsidRPr="005A2E92">
        <w:t>E = SOA Supports P-LRN Notifications tunable</w:t>
      </w:r>
    </w:p>
    <w:p w14:paraId="571605F3" w14:textId="77777777" w:rsidR="000B311A" w:rsidRPr="005A2E92" w:rsidRDefault="009A12C3">
      <w:pPr>
        <w:pStyle w:val="BodyText"/>
        <w:rPr>
          <w:b/>
        </w:rPr>
      </w:pPr>
      <w:r w:rsidRPr="005A2E92">
        <w:t>F = SOA Origination Flag on individual NPB</w:t>
      </w:r>
    </w:p>
    <w:p w14:paraId="02EF27ED" w14:textId="77777777" w:rsidR="000B311A" w:rsidRPr="005A2E92" w:rsidRDefault="009A12C3">
      <w:pPr>
        <w:pStyle w:val="BodyText"/>
        <w:rPr>
          <w:b/>
        </w:rPr>
      </w:pPr>
      <w:r w:rsidRPr="005A2E92">
        <w:t>G = SP P-LRN Accepted SPID List tunable</w:t>
      </w:r>
    </w:p>
    <w:p w14:paraId="2BDB711C" w14:textId="77777777" w:rsidR="005400E3" w:rsidRPr="005A2E92" w:rsidRDefault="005400E3">
      <w:pPr>
        <w:pStyle w:val="BodyText"/>
        <w:rPr>
          <w:b/>
        </w:rPr>
      </w:pPr>
      <w:r w:rsidRPr="005A2E92">
        <w:t>H = SOA Supports Force P-LRN BDD tunable</w:t>
      </w:r>
    </w:p>
    <w:p w14:paraId="1C8F19FD" w14:textId="77777777" w:rsidR="005400E3" w:rsidRPr="005A2E92" w:rsidRDefault="005400E3">
      <w:pPr>
        <w:pStyle w:val="BodyText"/>
        <w:rPr>
          <w:b/>
        </w:rPr>
      </w:pPr>
      <w:r w:rsidRPr="005A2E92">
        <w:t>I = LSMS Supports Force P-LRN BDD tunable</w:t>
      </w:r>
    </w:p>
    <w:p w14:paraId="38E4CF16" w14:textId="77777777" w:rsidR="0013420E" w:rsidRDefault="0013420E">
      <w:pPr>
        <w:pStyle w:val="Heading3"/>
      </w:pPr>
      <w:bookmarkStart w:id="370" w:name="_Toc80872023"/>
      <w:r>
        <w:t>Service Provider requested Notification Suppression</w:t>
      </w:r>
      <w:bookmarkEnd w:id="370"/>
    </w:p>
    <w:p w14:paraId="3CE9401B" w14:textId="77777777" w:rsidR="007116B1" w:rsidRDefault="007116B1">
      <w:r>
        <w:t xml:space="preserve">With implementation of software release 3.4.8 (NANC 458), the NPAC SMS shall provide notification suppression capability on a per request basis.  </w:t>
      </w:r>
      <w:r>
        <w:rPr>
          <w:szCs w:val="24"/>
        </w:rPr>
        <w:t>It also allows a SPID to link together with another SPID for notification suppression.  Any SPID desiring this linking functionality would be required to explicitly authorize the other SPID.</w:t>
      </w:r>
    </w:p>
    <w:p w14:paraId="5B4D1FBA" w14:textId="77777777" w:rsidR="00514C1F" w:rsidRPr="005A2E92" w:rsidRDefault="00514C1F"/>
    <w:p w14:paraId="38C70D32" w14:textId="77777777" w:rsidR="00C04C1D" w:rsidRPr="00C04C1D" w:rsidRDefault="00C04C1D">
      <w:pPr>
        <w:pStyle w:val="Heading3"/>
      </w:pPr>
      <w:bookmarkStart w:id="371" w:name="_Toc80872024"/>
      <w:r>
        <w:t>FTP Connectivity</w:t>
      </w:r>
      <w:bookmarkEnd w:id="371"/>
    </w:p>
    <w:p w14:paraId="4751FCD9" w14:textId="77777777" w:rsidR="009B6F07" w:rsidRPr="005A2E92" w:rsidRDefault="00C04C1D">
      <w:r w:rsidRPr="00C84A50">
        <w:t>Local Service Providers use the NPAC Secure-FTP Site for various reasons such as, exchanging keys, getting reports, getting BDD files, etc.  Local systems should be capable of connecting to different FTP locations for different NPAC regions</w:t>
      </w:r>
      <w:r>
        <w:t xml:space="preserve">.  </w:t>
      </w:r>
    </w:p>
    <w:p w14:paraId="2F5DE7D3" w14:textId="77777777" w:rsidR="009B6F07" w:rsidRDefault="009B6F07">
      <w:pPr>
        <w:pStyle w:val="Heading2"/>
      </w:pPr>
      <w:bookmarkStart w:id="372" w:name="_Toc335611966"/>
      <w:bookmarkStart w:id="373" w:name="_Toc335634521"/>
      <w:bookmarkStart w:id="374" w:name="_Toc348499522"/>
      <w:bookmarkStart w:id="375" w:name="_Toc357306670"/>
      <w:bookmarkStart w:id="376" w:name="_Toc357490019"/>
      <w:bookmarkStart w:id="377" w:name="_Toc358097877"/>
      <w:bookmarkStart w:id="378" w:name="_Toc361034175"/>
      <w:bookmarkStart w:id="379" w:name="_Toc365874798"/>
      <w:bookmarkStart w:id="380" w:name="_Toc367618200"/>
      <w:bookmarkStart w:id="381" w:name="_Toc381719947"/>
      <w:bookmarkStart w:id="382" w:name="_Toc436023272"/>
      <w:bookmarkStart w:id="383" w:name="_Toc436025335"/>
      <w:bookmarkStart w:id="384" w:name="_Toc80872025"/>
      <w:r>
        <w:t>Background</w:t>
      </w:r>
      <w:bookmarkEnd w:id="372"/>
      <w:bookmarkEnd w:id="373"/>
      <w:bookmarkEnd w:id="374"/>
      <w:bookmarkEnd w:id="375"/>
      <w:bookmarkEnd w:id="376"/>
      <w:bookmarkEnd w:id="377"/>
      <w:bookmarkEnd w:id="378"/>
      <w:bookmarkEnd w:id="379"/>
      <w:bookmarkEnd w:id="380"/>
      <w:bookmarkEnd w:id="381"/>
      <w:bookmarkEnd w:id="382"/>
      <w:bookmarkEnd w:id="383"/>
      <w:bookmarkEnd w:id="384"/>
    </w:p>
    <w:p w14:paraId="40935F12" w14:textId="77777777" w:rsidR="009B6F07" w:rsidRDefault="009B6F07">
      <w:pPr>
        <w:rPr>
          <w:u w:val="single"/>
        </w:rPr>
      </w:pPr>
      <w:r>
        <w:rPr>
          <w:u w:val="single"/>
        </w:rPr>
        <w:t>Release 1.0</w:t>
      </w:r>
    </w:p>
    <w:p w14:paraId="70B31213" w14:textId="77777777" w:rsidR="009B6F07" w:rsidRDefault="009B6F07">
      <w:pPr>
        <w:pStyle w:val="BodyText"/>
      </w:pPr>
      <w:r>
        <w:t xml:space="preserve">An industry task force was formed in </w:t>
      </w:r>
      <w:smartTag w:uri="urn:schemas-microsoft-com:office:smarttags" w:element="State">
        <w:r>
          <w:t>Illinois</w:t>
        </w:r>
      </w:smartTag>
      <w:r>
        <w:t xml:space="preserve"> in April 1995, pursuant to the Illinois Commerce Commission (ICC) Order on Customers First Plan (Docket 94</w:t>
      </w:r>
      <w:r>
        <w:noBreakHyphen/>
        <w:t xml:space="preserve">0096 dated April 7, 1995), to develop a permanent number portability solution for </w:t>
      </w:r>
      <w:smartTag w:uri="urn:schemas-microsoft-com:office:smarttags" w:element="place">
        <w:smartTag w:uri="urn:schemas-microsoft-com:office:smarttags" w:element="State">
          <w:r>
            <w:t>Illinois</w:t>
          </w:r>
        </w:smartTag>
      </w:smartTag>
      <w:r>
        <w:t xml:space="preserve">.  During that year, the task force made significant progress in defining and resolving the issues related to implementing number portability. </w:t>
      </w:r>
      <w:r w:rsidR="00923661">
        <w:t xml:space="preserve"> </w:t>
      </w:r>
      <w:r>
        <w:t>All North American regions for deployment in all North American Local Number Portability Regions then used the work done by the Illinois task force to move forward with LNP implementation.  A group was formed under NANC called the LNPA Working Group that oversaw implementation issues and documentation clarifications to the FRS and IIS for Release 1.0.</w:t>
      </w:r>
    </w:p>
    <w:p w14:paraId="20C94942" w14:textId="77777777" w:rsidR="009B6F07" w:rsidRDefault="009B6F07">
      <w:pPr>
        <w:pStyle w:val="BodyText"/>
        <w:rPr>
          <w:u w:val="single"/>
        </w:rPr>
      </w:pPr>
      <w:smartTag w:uri="urn:schemas-microsoft-com:office:smarttags" w:element="place">
        <w:r>
          <w:rPr>
            <w:u w:val="single"/>
          </w:rPr>
          <w:t>Midwest</w:t>
        </w:r>
      </w:smartTag>
      <w:r>
        <w:rPr>
          <w:u w:val="single"/>
        </w:rPr>
        <w:t xml:space="preserve"> Region Number Pooling</w:t>
      </w:r>
    </w:p>
    <w:p w14:paraId="650C213F" w14:textId="77777777" w:rsidR="009B6F07" w:rsidRDefault="009B6F07">
      <w:pPr>
        <w:pStyle w:val="BodyText"/>
      </w:pPr>
      <w:r>
        <w:t xml:space="preserve">To support number pooling in the Midwest Region requirements were developed and implemented.  The requirements are included in Appendix F for completeness.  If a service provider system is implementing Midwest Region Number </w:t>
      </w:r>
      <w:proofErr w:type="gramStart"/>
      <w:r>
        <w:t>Pooling</w:t>
      </w:r>
      <w:proofErr w:type="gramEnd"/>
      <w:r>
        <w:t xml:space="preserve"> then some of these requirements will </w:t>
      </w:r>
      <w:proofErr w:type="spellStart"/>
      <w:r>
        <w:t>supercede</w:t>
      </w:r>
      <w:proofErr w:type="spellEnd"/>
      <w:r>
        <w:t xml:space="preserve"> other requirements in this FRS document.</w:t>
      </w:r>
    </w:p>
    <w:p w14:paraId="1D64578A" w14:textId="77777777" w:rsidR="009B6F07" w:rsidRDefault="009B6F07">
      <w:pPr>
        <w:pStyle w:val="BodyText"/>
        <w:rPr>
          <w:u w:val="single"/>
        </w:rPr>
      </w:pPr>
      <w:r>
        <w:rPr>
          <w:u w:val="single"/>
        </w:rPr>
        <w:lastRenderedPageBreak/>
        <w:t>Release 2.0</w:t>
      </w:r>
    </w:p>
    <w:p w14:paraId="2D7F00F5" w14:textId="77777777" w:rsidR="009B6F07" w:rsidRDefault="009B6F07">
      <w:pPr>
        <w:pStyle w:val="BodyText"/>
      </w:pPr>
      <w:r>
        <w:t xml:space="preserve">The industry through work in the LNPA Working Group defined requirements for the next major release to be adopted by all regions.  The Release 2.0 as agreed upon in all regions includes enhancements to the NPAC SMS for new functionality as well as modifications to existing functionality.  The major enhancements include service bureau support and network data support for SOA systems as well as enhancements to support service providers implementing wireless </w:t>
      </w:r>
      <w:r w:rsidR="00923661">
        <w:t xml:space="preserve">number </w:t>
      </w:r>
      <w:r>
        <w:t>portability.</w:t>
      </w:r>
    </w:p>
    <w:p w14:paraId="7C5476D7" w14:textId="77777777" w:rsidR="009B6F07" w:rsidRDefault="009B6F07">
      <w:pPr>
        <w:pStyle w:val="BodyText"/>
        <w:rPr>
          <w:u w:val="single"/>
        </w:rPr>
      </w:pPr>
      <w:r>
        <w:rPr>
          <w:u w:val="single"/>
        </w:rPr>
        <w:t>Release 3.0</w:t>
      </w:r>
    </w:p>
    <w:p w14:paraId="4F600D04" w14:textId="77777777" w:rsidR="009B6F07" w:rsidRDefault="009B6F07">
      <w:pPr>
        <w:pStyle w:val="BodyText"/>
      </w:pPr>
      <w:r>
        <w:t>Through the work of the LNPA Working Group, requirements for National Number Pooling were defined for Release 3.0 of the NPAC SMS.  National Number Pooling is implemented as a replacement to the Midwest Region Number Pooling solution that was implemented as Release 1.4 of the NPAC SMS.  This approach includes the optional use of a new Block object over the interface, such that the NPAC SMS now supports both the 1K Block of TNs using Subscription Versions and the new Block object, to represent a 1K block of pooled numbers.  This approach is further defined in section 1.2.14 Number Pooling Overview, of this document.</w:t>
      </w:r>
    </w:p>
    <w:p w14:paraId="32E0367C" w14:textId="77777777" w:rsidR="009B6F07" w:rsidRDefault="009B6F07">
      <w:pPr>
        <w:pStyle w:val="BodyText"/>
        <w:rPr>
          <w:u w:val="single"/>
        </w:rPr>
      </w:pPr>
      <w:r>
        <w:rPr>
          <w:u w:val="single"/>
        </w:rPr>
        <w:t>Release 3.1</w:t>
      </w:r>
    </w:p>
    <w:p w14:paraId="5E96F954" w14:textId="77777777" w:rsidR="009B6F07" w:rsidRDefault="009B6F07">
      <w:pPr>
        <w:pStyle w:val="BodyText"/>
      </w:pPr>
      <w:r>
        <w:t xml:space="preserve">With the deployment of NPAC Release 3.0 in the Northeast region a SOA – NPAC Interface problem surfaced.  The improved performance of NPAC Release 3.0 and the faster hardware platform that this software is running on is resulting in transactions being processed for broadcast to the industry quicker than the SOA – NPAC interface can transmit them.  During peak periods the interface cannot support the volumes of notifications that the NPAC SMS is generating, thus there is a long delay in notification delivery that results in operational issues.  There are several change orders that, together, have the potential of alleviating this problem. </w:t>
      </w:r>
      <w:proofErr w:type="spellStart"/>
      <w:r>
        <w:t>NeuStar</w:t>
      </w:r>
      <w:proofErr w:type="spellEnd"/>
      <w:r>
        <w:t xml:space="preserve"> and the LNPA Working Group has bundled these change orders</w:t>
      </w:r>
      <w:r w:rsidR="00923661">
        <w:t xml:space="preserve"> together for NPAC Release 3.1.</w:t>
      </w:r>
    </w:p>
    <w:p w14:paraId="60E7F3E4" w14:textId="77777777" w:rsidR="009B6F07" w:rsidRDefault="009B6F07">
      <w:pPr>
        <w:pStyle w:val="BodyText"/>
        <w:rPr>
          <w:u w:val="single"/>
        </w:rPr>
      </w:pPr>
      <w:r>
        <w:rPr>
          <w:u w:val="single"/>
        </w:rPr>
        <w:t>Release 3.2</w:t>
      </w:r>
    </w:p>
    <w:p w14:paraId="3D844CA4" w14:textId="77777777" w:rsidR="009B6F07" w:rsidRDefault="009B6F07">
      <w:pPr>
        <w:pStyle w:val="BodyText"/>
      </w:pPr>
      <w:r>
        <w:t>The industry through work in the LNPA Working Group defined requirements for the next release to be adopted by all regions.  The Release 3.2 as agreed upon in all regions includes enhancements to the NPAC SMS for new functionality as well as modifications to existing functionality.  The major enhancements include enhanced Bulk Data Download File processing capabilities, improved recovery functionality that supports the generation of linked reply messages over the NPAC SMS to SOA and/or LSMS interface, enhanced DPC/SSN value edits to ensure the data is formatted based on industry LNP standards, enhanced NPA Split processing that includes automated processing based on industry standard information, further Subscription Version processing capabilities, additional NPAC SMS edits to ensure that telephone numbers are not ported outside of a single LATA, and capabilities that will ease partial and full SPID migration (in the event of a purchase or merger between Service Providers).</w:t>
      </w:r>
      <w:bookmarkStart w:id="385" w:name="_Toc335611967"/>
      <w:bookmarkStart w:id="386" w:name="_Toc335634522"/>
      <w:bookmarkStart w:id="387" w:name="_Toc348499523"/>
      <w:bookmarkStart w:id="388" w:name="_Toc357306671"/>
      <w:bookmarkStart w:id="389" w:name="_Toc357490020"/>
      <w:bookmarkStart w:id="390" w:name="_Toc358097878"/>
      <w:bookmarkStart w:id="391" w:name="_Toc361034176"/>
      <w:bookmarkStart w:id="392" w:name="_Toc365874799"/>
      <w:bookmarkStart w:id="393" w:name="_Toc367618201"/>
      <w:bookmarkStart w:id="394" w:name="_Toc381719948"/>
      <w:bookmarkStart w:id="395" w:name="_Toc436023273"/>
      <w:bookmarkStart w:id="396" w:name="_Toc436025336"/>
    </w:p>
    <w:p w14:paraId="177D0F1D" w14:textId="77777777" w:rsidR="009B6F07" w:rsidRDefault="009B6F07">
      <w:pPr>
        <w:pStyle w:val="BodyText"/>
        <w:rPr>
          <w:u w:val="single"/>
        </w:rPr>
      </w:pPr>
      <w:r>
        <w:rPr>
          <w:u w:val="single"/>
        </w:rPr>
        <w:t>Release 3.3</w:t>
      </w:r>
    </w:p>
    <w:p w14:paraId="33B995B7" w14:textId="77777777" w:rsidR="009B6F07" w:rsidRDefault="009B6F07">
      <w:pPr>
        <w:pStyle w:val="BodyText"/>
      </w:pPr>
      <w:r>
        <w:t xml:space="preserve">The industry through work in the LNPA Working Group defined requirements for the next release to be adopted by all regions.  The Release 3.3 as agreed upon in all regions includes enhancements to the NPAC SMS for new functionality as well as modifications to existing functionality.  The major enhancements include restriction of conflict resolution to alleviate inadvertent porting, improved recovery, flow control to assist with congestion situations, “un-do” cancel-pending SVs, improved abort behavior, BDD for notifications, performance improvements, resend exclusion, association heartbeat, </w:t>
      </w:r>
      <w:proofErr w:type="gramStart"/>
      <w:r>
        <w:t>application level</w:t>
      </w:r>
      <w:proofErr w:type="gramEnd"/>
      <w:r>
        <w:t xml:space="preserve"> error messages, and separate SOA association for notifications.</w:t>
      </w:r>
    </w:p>
    <w:p w14:paraId="71B16093" w14:textId="77777777" w:rsidR="00754E89" w:rsidRDefault="00754E89">
      <w:pPr>
        <w:pStyle w:val="BodyText"/>
        <w:rPr>
          <w:u w:val="single"/>
        </w:rPr>
      </w:pPr>
      <w:r>
        <w:rPr>
          <w:u w:val="single"/>
        </w:rPr>
        <w:t>Release 3.3.4</w:t>
      </w:r>
    </w:p>
    <w:p w14:paraId="3CD2D21A" w14:textId="77777777" w:rsidR="00754E89" w:rsidRDefault="00754E89">
      <w:pPr>
        <w:pStyle w:val="BodyText"/>
      </w:pPr>
      <w:r>
        <w:t>The industry through work in the LNPA Working Group defined requirements for the next release to be adopted by all regions.  The Release 3.3.4 as agreed upon in all regions includes enhancements to the NPAC SMS for new functionality to support FCC Order 09-41, One Business Day Simple Ports.</w:t>
      </w:r>
    </w:p>
    <w:p w14:paraId="7ED2FC18" w14:textId="77777777" w:rsidR="00953549" w:rsidRDefault="00953549">
      <w:pPr>
        <w:pStyle w:val="BodyText"/>
        <w:rPr>
          <w:u w:val="single"/>
        </w:rPr>
      </w:pPr>
      <w:r>
        <w:rPr>
          <w:u w:val="single"/>
        </w:rPr>
        <w:t>Release 3.4</w:t>
      </w:r>
    </w:p>
    <w:p w14:paraId="7F1E1DF3" w14:textId="77777777" w:rsidR="00953549" w:rsidRDefault="00953549">
      <w:pPr>
        <w:pStyle w:val="BodyText"/>
      </w:pPr>
      <w:r>
        <w:t xml:space="preserve">The industry through work in the LNPA Working Group defined requirements for the next release to be adopted by all regions.  The Release 3.4 as agreed upon in all regions includes enhancements to the NPAC SMS for new functionality as well as modifications to existing functionality.  The major enhancements include version ID rollover strategy, modification of NPA-NXX Effective Date, </w:t>
      </w:r>
      <w:r w:rsidR="00976B16">
        <w:t>NPA-level filters, performance improvements, SPID Migration automation enhancements, validation of NPA-NXX ownership, notification enhancements, DPC edit enhancements</w:t>
      </w:r>
      <w:r>
        <w:t>.</w:t>
      </w:r>
    </w:p>
    <w:p w14:paraId="416FEF95" w14:textId="77777777" w:rsidR="002759C5" w:rsidRDefault="002759C5">
      <w:pPr>
        <w:pStyle w:val="BodyText"/>
        <w:rPr>
          <w:u w:val="single"/>
        </w:rPr>
      </w:pPr>
      <w:r>
        <w:rPr>
          <w:u w:val="single"/>
        </w:rPr>
        <w:lastRenderedPageBreak/>
        <w:t>Release 3.4.6</w:t>
      </w:r>
    </w:p>
    <w:p w14:paraId="7E470E27" w14:textId="6E764CD0" w:rsidR="002759C5" w:rsidRDefault="002759C5">
      <w:pPr>
        <w:pStyle w:val="BodyText"/>
        <w:rPr>
          <w:ins w:id="397" w:author="Doherty, Michael" w:date="2021-06-30T09:07:00Z"/>
        </w:rPr>
      </w:pPr>
      <w:r>
        <w:t xml:space="preserve">The industry through work in the LNPA Working Group defined requirements for the next release to be adopted by all regions.  The Release 3.4.6 as agreed upon in all regions includes enhancements to the NPAC SMS for new functionality </w:t>
      </w:r>
      <w:r w:rsidR="00AE0525">
        <w:t>for</w:t>
      </w:r>
      <w:r>
        <w:t xml:space="preserve"> an XML Interface.</w:t>
      </w:r>
    </w:p>
    <w:p w14:paraId="4B6DABE4" w14:textId="49682C0F" w:rsidR="00DB06CD" w:rsidRDefault="00DB06CD">
      <w:pPr>
        <w:pStyle w:val="BodyText"/>
        <w:rPr>
          <w:ins w:id="398" w:author="Doherty, Michael" w:date="2021-06-30T09:07:00Z"/>
        </w:rPr>
      </w:pPr>
    </w:p>
    <w:p w14:paraId="18E7651E" w14:textId="6D8893C9" w:rsidR="00DB06CD" w:rsidRDefault="00DB06CD" w:rsidP="00DB06CD">
      <w:pPr>
        <w:pStyle w:val="BodyText"/>
        <w:rPr>
          <w:ins w:id="399" w:author="Doherty, Michael" w:date="2021-06-30T09:07:00Z"/>
          <w:u w:val="single"/>
        </w:rPr>
      </w:pPr>
      <w:ins w:id="400" w:author="Doherty, Michael" w:date="2021-06-30T09:07:00Z">
        <w:r>
          <w:rPr>
            <w:u w:val="single"/>
          </w:rPr>
          <w:t>Release 3.4.8</w:t>
        </w:r>
      </w:ins>
    </w:p>
    <w:p w14:paraId="3C6F1A4F" w14:textId="5D17D4DA" w:rsidR="00DB06CD" w:rsidRDefault="00DB06CD" w:rsidP="00DB06CD">
      <w:pPr>
        <w:pStyle w:val="BodyText"/>
        <w:rPr>
          <w:ins w:id="401" w:author="Doherty, Michael" w:date="2021-06-30T09:26:00Z"/>
        </w:rPr>
      </w:pPr>
      <w:ins w:id="402" w:author="Doherty, Michael" w:date="2021-06-30T09:07:00Z">
        <w:r>
          <w:t xml:space="preserve">The industry through work in the LNP Transition Team </w:t>
        </w:r>
      </w:ins>
      <w:ins w:id="403" w:author="Doherty, Michael" w:date="2021-06-30T10:02:00Z">
        <w:r w:rsidR="00F4386C">
          <w:t xml:space="preserve">(formerly known as the LNPA WG) </w:t>
        </w:r>
      </w:ins>
      <w:ins w:id="404" w:author="Doherty, Michael" w:date="2021-06-30T09:07:00Z">
        <w:r>
          <w:t xml:space="preserve">defined </w:t>
        </w:r>
      </w:ins>
      <w:ins w:id="405" w:author="Doherty, Michael" w:date="2021-06-30T09:20:00Z">
        <w:r w:rsidR="0093137A">
          <w:t>requ</w:t>
        </w:r>
      </w:ins>
      <w:ins w:id="406" w:author="Doherty, Michael" w:date="2021-06-30T09:21:00Z">
        <w:r w:rsidR="0093137A">
          <w:t xml:space="preserve">irements for the next release </w:t>
        </w:r>
      </w:ins>
      <w:ins w:id="407" w:author="Doherty, Michael" w:date="2021-06-30T10:06:00Z">
        <w:r w:rsidR="005F159C">
          <w:t xml:space="preserve">of the NPAC SMS </w:t>
        </w:r>
      </w:ins>
      <w:ins w:id="408" w:author="Doherty, Michael" w:date="2021-06-30T09:21:00Z">
        <w:r w:rsidR="0093137A">
          <w:t xml:space="preserve">to be adopted for all regions.  This release encompasses clarifications/updates related to transition of the NPAC SMS </w:t>
        </w:r>
      </w:ins>
      <w:ins w:id="409" w:author="Doherty, Michael" w:date="2021-06-30T09:23:00Z">
        <w:r w:rsidR="0093137A">
          <w:t>fr</w:t>
        </w:r>
      </w:ins>
      <w:ins w:id="410" w:author="Doherty, Michael" w:date="2021-06-30T09:24:00Z">
        <w:r w:rsidR="0093137A">
          <w:t xml:space="preserve">om the previous vendor to a new vendor.  This release </w:t>
        </w:r>
      </w:ins>
      <w:ins w:id="411" w:author="Doherty, Michael" w:date="2021-06-30T09:25:00Z">
        <w:r w:rsidR="0093137A">
          <w:t>represents the baseline functionality for t</w:t>
        </w:r>
      </w:ins>
      <w:ins w:id="412" w:author="Doherty, Michael" w:date="2021-06-30T09:26:00Z">
        <w:r w:rsidR="0093137A">
          <w:t>hat transition.</w:t>
        </w:r>
      </w:ins>
      <w:ins w:id="413" w:author="Doherty, Michael" w:date="2021-06-30T09:59:00Z">
        <w:r w:rsidR="007A7E1E">
          <w:t xml:space="preserve">  All vendors were required to complete testing and </w:t>
        </w:r>
      </w:ins>
      <w:ins w:id="414" w:author="Doherty, Michael" w:date="2021-06-30T10:00:00Z">
        <w:r w:rsidR="007A7E1E">
          <w:t>certify on the iconectiv NPAC SMS system</w:t>
        </w:r>
      </w:ins>
    </w:p>
    <w:p w14:paraId="72C3D172" w14:textId="5D470670" w:rsidR="0093137A" w:rsidRDefault="0093137A" w:rsidP="00DB06CD">
      <w:pPr>
        <w:pStyle w:val="BodyText"/>
        <w:rPr>
          <w:ins w:id="415" w:author="Doherty, Michael" w:date="2021-06-30T09:26:00Z"/>
        </w:rPr>
      </w:pPr>
    </w:p>
    <w:p w14:paraId="08CED2A1" w14:textId="37BFE889" w:rsidR="0093137A" w:rsidRDefault="0093137A" w:rsidP="00DB06CD">
      <w:pPr>
        <w:pStyle w:val="BodyText"/>
        <w:rPr>
          <w:ins w:id="416" w:author="Doherty, Michael" w:date="2021-06-30T09:26:00Z"/>
        </w:rPr>
      </w:pPr>
      <w:ins w:id="417" w:author="Doherty, Michael" w:date="2021-06-30T09:26:00Z">
        <w:r>
          <w:t>Release 4.1</w:t>
        </w:r>
      </w:ins>
    </w:p>
    <w:p w14:paraId="597EFB9C" w14:textId="19503922" w:rsidR="0093137A" w:rsidRDefault="0093137A" w:rsidP="00DB06CD">
      <w:pPr>
        <w:pStyle w:val="BodyText"/>
        <w:rPr>
          <w:ins w:id="418" w:author="Doherty, Michael" w:date="2021-06-30T09:41:00Z"/>
        </w:rPr>
      </w:pPr>
      <w:ins w:id="419" w:author="Doherty, Michael" w:date="2021-06-30T09:26:00Z">
        <w:r>
          <w:t xml:space="preserve">The industry, through work in the LNP Transition Team </w:t>
        </w:r>
      </w:ins>
      <w:ins w:id="420" w:author="Doherty, Michael" w:date="2021-06-30T10:02:00Z">
        <w:r w:rsidR="00F4386C">
          <w:t xml:space="preserve">(formerly known as the LNPA WG) </w:t>
        </w:r>
      </w:ins>
      <w:ins w:id="421" w:author="Doherty, Michael" w:date="2021-06-30T09:26:00Z">
        <w:r>
          <w:t xml:space="preserve">defined requirements for the next release </w:t>
        </w:r>
      </w:ins>
      <w:ins w:id="422" w:author="Doherty, Michael" w:date="2021-06-30T10:06:00Z">
        <w:r w:rsidR="005F159C">
          <w:t xml:space="preserve">of the NPAC SMS </w:t>
        </w:r>
      </w:ins>
      <w:ins w:id="423" w:author="Doherty, Michael" w:date="2021-06-30T09:26:00Z">
        <w:r>
          <w:t>to be adopted for all regions.</w:t>
        </w:r>
      </w:ins>
      <w:ins w:id="424" w:author="Doherty, Michael" w:date="2021-06-30T09:42:00Z">
        <w:r w:rsidR="0085213B">
          <w:t xml:space="preserve"> Th</w:t>
        </w:r>
      </w:ins>
      <w:ins w:id="425" w:author="Doherty, Michael" w:date="2021-06-30T10:07:00Z">
        <w:r w:rsidR="005F159C">
          <w:t xml:space="preserve">is release </w:t>
        </w:r>
      </w:ins>
      <w:ins w:id="426" w:author="Doherty, Michael" w:date="2021-06-30T09:42:00Z">
        <w:r w:rsidR="0085213B">
          <w:t xml:space="preserve">as agreed upon </w:t>
        </w:r>
      </w:ins>
      <w:ins w:id="427" w:author="Doherty, Michael" w:date="2021-06-30T10:03:00Z">
        <w:r w:rsidR="00F4386C">
          <w:t>for</w:t>
        </w:r>
      </w:ins>
      <w:ins w:id="428" w:author="Doherty, Michael" w:date="2021-06-30T09:42:00Z">
        <w:r w:rsidR="0085213B">
          <w:t xml:space="preserve"> all regions includes enhancements to the NPAC SMS for new functionality as well as modifications to existing functionality.</w:t>
        </w:r>
      </w:ins>
    </w:p>
    <w:p w14:paraId="3BD2021E" w14:textId="02A8015C" w:rsidR="0085213B" w:rsidRDefault="0085213B" w:rsidP="00DB06CD">
      <w:pPr>
        <w:pStyle w:val="BodyText"/>
        <w:rPr>
          <w:ins w:id="429" w:author="Doherty, Michael" w:date="2021-06-30T09:41:00Z"/>
        </w:rPr>
      </w:pPr>
    </w:p>
    <w:p w14:paraId="0248CC57" w14:textId="4B5C20CD" w:rsidR="0085213B" w:rsidRDefault="0085213B" w:rsidP="00DB06CD">
      <w:pPr>
        <w:pStyle w:val="BodyText"/>
        <w:rPr>
          <w:ins w:id="430" w:author="Doherty, Michael" w:date="2021-06-30T09:41:00Z"/>
        </w:rPr>
      </w:pPr>
      <w:ins w:id="431" w:author="Doherty, Michael" w:date="2021-06-30T09:41:00Z">
        <w:r>
          <w:t>Release 5.0</w:t>
        </w:r>
      </w:ins>
    </w:p>
    <w:p w14:paraId="79CAC381" w14:textId="56C53109" w:rsidR="007A7E1E" w:rsidRDefault="0085213B" w:rsidP="007A7E1E">
      <w:pPr>
        <w:pStyle w:val="BodyText"/>
        <w:rPr>
          <w:ins w:id="432" w:author="Doherty, Michael" w:date="2021-06-30T10:04:00Z"/>
        </w:rPr>
      </w:pPr>
      <w:ins w:id="433" w:author="Doherty, Michael" w:date="2021-06-30T09:41:00Z">
        <w:r>
          <w:t xml:space="preserve">The industry, through work in the </w:t>
        </w:r>
      </w:ins>
      <w:ins w:id="434" w:author="Doherty, Michael" w:date="2021-06-30T10:01:00Z">
        <w:r w:rsidR="007A7E1E">
          <w:t>NPIF (Number Portability Industry forum</w:t>
        </w:r>
      </w:ins>
      <w:ins w:id="435" w:author="Doherty, Michael" w:date="2021-06-30T10:02:00Z">
        <w:r w:rsidR="007A7E1E">
          <w:t xml:space="preserve"> – formerly known as the LNP</w:t>
        </w:r>
        <w:r w:rsidR="00F4386C">
          <w:t xml:space="preserve"> Transition</w:t>
        </w:r>
      </w:ins>
      <w:ins w:id="436" w:author="Doherty, Michael" w:date="2021-06-30T10:03:00Z">
        <w:r w:rsidR="00F4386C">
          <w:t xml:space="preserve"> Team</w:t>
        </w:r>
      </w:ins>
      <w:ins w:id="437" w:author="Doherty, Michael" w:date="2021-06-30T10:02:00Z">
        <w:r w:rsidR="00F4386C">
          <w:t>)</w:t>
        </w:r>
      </w:ins>
      <w:ins w:id="438" w:author="Doherty, Michael" w:date="2021-06-30T09:41:00Z">
        <w:r>
          <w:t xml:space="preserve"> defined requirements for the next release </w:t>
        </w:r>
      </w:ins>
      <w:ins w:id="439" w:author="Doherty, Michael" w:date="2021-06-30T10:06:00Z">
        <w:r w:rsidR="005F159C">
          <w:t xml:space="preserve">of the NPAC SMS </w:t>
        </w:r>
      </w:ins>
      <w:ins w:id="440" w:author="Doherty, Michael" w:date="2021-06-30T09:41:00Z">
        <w:r>
          <w:t>to be adopted for all regions.</w:t>
        </w:r>
      </w:ins>
      <w:ins w:id="441" w:author="Doherty, Michael" w:date="2021-06-30T09:56:00Z">
        <w:r w:rsidR="007A7E1E">
          <w:t xml:space="preserve"> The Release 5.0 as agreed upon </w:t>
        </w:r>
      </w:ins>
      <w:ins w:id="442" w:author="Doherty, Michael" w:date="2021-06-30T10:03:00Z">
        <w:r w:rsidR="00F4386C">
          <w:t>for</w:t>
        </w:r>
      </w:ins>
      <w:ins w:id="443" w:author="Doherty, Michael" w:date="2021-06-30T09:56:00Z">
        <w:r w:rsidR="007A7E1E">
          <w:t xml:space="preserve"> all regions includes enhancements to the NPAC SMS for new functionality as well as </w:t>
        </w:r>
      </w:ins>
      <w:proofErr w:type="spellStart"/>
      <w:ins w:id="444" w:author="Doherty, Michael" w:date="2021-06-30T09:57:00Z">
        <w:r w:rsidR="007A7E1E">
          <w:t>sunetting</w:t>
        </w:r>
        <w:proofErr w:type="spellEnd"/>
        <w:r w:rsidR="007A7E1E">
          <w:t xml:space="preserve"> of </w:t>
        </w:r>
      </w:ins>
      <w:ins w:id="445" w:author="Doherty, Michael" w:date="2021-06-30T09:56:00Z">
        <w:r w:rsidR="007A7E1E">
          <w:t>existing functionality.</w:t>
        </w:r>
      </w:ins>
      <w:ins w:id="446" w:author="Doherty, Michael" w:date="2021-06-30T09:59:00Z">
        <w:r w:rsidR="007A7E1E">
          <w:t xml:space="preserve">  </w:t>
        </w:r>
      </w:ins>
      <w:ins w:id="447" w:author="Doherty, Michael" w:date="2021-06-30T10:00:00Z">
        <w:r w:rsidR="007A7E1E">
          <w:t>All vendors w</w:t>
        </w:r>
      </w:ins>
      <w:ins w:id="448" w:author="Doherty, Michael" w:date="2021-06-30T10:01:00Z">
        <w:r w:rsidR="007A7E1E">
          <w:t>e</w:t>
        </w:r>
      </w:ins>
      <w:ins w:id="449" w:author="Doherty, Michael" w:date="2021-06-30T10:00:00Z">
        <w:r w:rsidR="007A7E1E">
          <w:t xml:space="preserve">re required to complete </w:t>
        </w:r>
      </w:ins>
      <w:ins w:id="450" w:author="Doherty, Michael" w:date="2021-06-30T10:01:00Z">
        <w:r w:rsidR="007A7E1E">
          <w:t xml:space="preserve">re-certification </w:t>
        </w:r>
      </w:ins>
      <w:ins w:id="451" w:author="Doherty, Michael" w:date="2021-06-30T10:00:00Z">
        <w:r w:rsidR="007A7E1E">
          <w:t>testing</w:t>
        </w:r>
      </w:ins>
      <w:ins w:id="452" w:author="Doherty, Michael" w:date="2021-06-30T10:01:00Z">
        <w:r w:rsidR="007A7E1E">
          <w:t xml:space="preserve">. </w:t>
        </w:r>
      </w:ins>
    </w:p>
    <w:p w14:paraId="5D296BDA" w14:textId="77777777" w:rsidR="005F159C" w:rsidRDefault="005F159C" w:rsidP="007A7E1E">
      <w:pPr>
        <w:pStyle w:val="BodyText"/>
        <w:rPr>
          <w:ins w:id="453" w:author="Doherty, Michael" w:date="2021-06-30T09:56:00Z"/>
        </w:rPr>
      </w:pPr>
    </w:p>
    <w:p w14:paraId="0170593C" w14:textId="2463C4CD" w:rsidR="0085213B" w:rsidRDefault="005F159C" w:rsidP="0085213B">
      <w:pPr>
        <w:pStyle w:val="BodyText"/>
        <w:rPr>
          <w:ins w:id="454" w:author="Doherty, Michael" w:date="2021-06-30T10:05:00Z"/>
        </w:rPr>
      </w:pPr>
      <w:ins w:id="455" w:author="Doherty, Michael" w:date="2021-06-30T10:05:00Z">
        <w:r>
          <w:t>Release 5.1</w:t>
        </w:r>
      </w:ins>
    </w:p>
    <w:p w14:paraId="2281A1AD" w14:textId="3D4AB27A" w:rsidR="005F159C" w:rsidRDefault="005F159C" w:rsidP="0085213B">
      <w:pPr>
        <w:pStyle w:val="BodyText"/>
        <w:rPr>
          <w:ins w:id="456" w:author="Doherty, Michael" w:date="2021-06-30T09:41:00Z"/>
        </w:rPr>
      </w:pPr>
      <w:ins w:id="457" w:author="Doherty, Michael" w:date="2021-06-30T10:05:00Z">
        <w:r>
          <w:t xml:space="preserve">The industry, through work in the NPIF (Number Portability Industry forum) defined requirements for the next release </w:t>
        </w:r>
      </w:ins>
      <w:ins w:id="458" w:author="Doherty, Michael" w:date="2021-06-30T10:06:00Z">
        <w:r>
          <w:t>of the NPAC SMS to be adopted for al</w:t>
        </w:r>
      </w:ins>
      <w:ins w:id="459" w:author="Doherty, Michael" w:date="2021-06-30T10:07:00Z">
        <w:r>
          <w:t>l regions.</w:t>
        </w:r>
      </w:ins>
      <w:ins w:id="460" w:author="Doherty, Michael" w:date="2021-06-30T11:23:00Z">
        <w:r w:rsidR="003063AA">
          <w:t xml:space="preserve"> The Release 5.</w:t>
        </w:r>
      </w:ins>
      <w:ins w:id="461" w:author="Doherty, Michael" w:date="2021-08-17T09:59:00Z">
        <w:r w:rsidR="00D2292C">
          <w:t>1</w:t>
        </w:r>
      </w:ins>
      <w:ins w:id="462" w:author="Doherty, Michael" w:date="2021-06-30T11:23:00Z">
        <w:r w:rsidR="003063AA">
          <w:t xml:space="preserve"> as agreed upon for all regions includes enhancements to the NPAC SMS for</w:t>
        </w:r>
      </w:ins>
      <w:ins w:id="463" w:author="Doherty, Michael" w:date="2021-06-30T11:24:00Z">
        <w:r w:rsidR="003063AA">
          <w:t xml:space="preserve"> </w:t>
        </w:r>
      </w:ins>
      <w:ins w:id="464" w:author="Doherty, Michael" w:date="2021-06-30T11:23:00Z">
        <w:r w:rsidR="003063AA">
          <w:t xml:space="preserve">XML </w:t>
        </w:r>
      </w:ins>
      <w:ins w:id="465" w:author="Doherty, Michael" w:date="2021-08-26T11:23:00Z">
        <w:r w:rsidR="003116FA">
          <w:t xml:space="preserve">LSMS </w:t>
        </w:r>
      </w:ins>
      <w:ins w:id="466" w:author="Doherty, Michael" w:date="2021-06-30T11:23:00Z">
        <w:r w:rsidR="003063AA">
          <w:t>Query Recovery</w:t>
        </w:r>
      </w:ins>
      <w:ins w:id="467" w:author="Doherty, Michael" w:date="2021-06-30T11:24:00Z">
        <w:r w:rsidR="003063AA">
          <w:t xml:space="preserve"> functionality.</w:t>
        </w:r>
      </w:ins>
      <w:ins w:id="468" w:author="Doherty, Michael" w:date="2021-06-30T11:23:00Z">
        <w:r w:rsidR="003063AA">
          <w:t xml:space="preserve"> </w:t>
        </w:r>
      </w:ins>
    </w:p>
    <w:p w14:paraId="28633EE7" w14:textId="77777777" w:rsidR="0085213B" w:rsidRDefault="0085213B" w:rsidP="00DB06CD">
      <w:pPr>
        <w:pStyle w:val="BodyText"/>
      </w:pPr>
    </w:p>
    <w:p w14:paraId="06F6E502" w14:textId="77777777" w:rsidR="009B6F07" w:rsidRDefault="009B6F07">
      <w:pPr>
        <w:pStyle w:val="Heading2"/>
      </w:pPr>
      <w:r>
        <w:br w:type="page"/>
      </w:r>
      <w:bookmarkStart w:id="469" w:name="_Toc80872026"/>
      <w:r>
        <w:lastRenderedPageBreak/>
        <w:t>Objective</w:t>
      </w:r>
      <w:bookmarkEnd w:id="385"/>
      <w:bookmarkEnd w:id="386"/>
      <w:bookmarkEnd w:id="387"/>
      <w:bookmarkEnd w:id="388"/>
      <w:bookmarkEnd w:id="389"/>
      <w:bookmarkEnd w:id="390"/>
      <w:bookmarkEnd w:id="391"/>
      <w:bookmarkEnd w:id="392"/>
      <w:bookmarkEnd w:id="393"/>
      <w:bookmarkEnd w:id="394"/>
      <w:bookmarkEnd w:id="395"/>
      <w:bookmarkEnd w:id="396"/>
      <w:bookmarkEnd w:id="469"/>
    </w:p>
    <w:p w14:paraId="48BC3480" w14:textId="77777777" w:rsidR="009B6F07" w:rsidRDefault="009B6F07">
      <w:pPr>
        <w:pStyle w:val="BodyText"/>
      </w:pPr>
      <w:r>
        <w:t>The objective of this document is to uniquely identify the baseline end-user, functional requirements that define the LNP SMS supporting number portability.</w:t>
      </w:r>
    </w:p>
    <w:p w14:paraId="7736E3DE" w14:textId="77777777" w:rsidR="009B6F07" w:rsidRDefault="009B6F07">
      <w:pPr>
        <w:pStyle w:val="Heading2"/>
      </w:pPr>
      <w:bookmarkStart w:id="470" w:name="_Toc335611968"/>
      <w:bookmarkStart w:id="471" w:name="_Toc335634523"/>
      <w:bookmarkStart w:id="472" w:name="_Toc348499524"/>
      <w:bookmarkStart w:id="473" w:name="_Toc357306672"/>
      <w:bookmarkStart w:id="474" w:name="_Toc357490021"/>
      <w:bookmarkStart w:id="475" w:name="_Toc358097879"/>
      <w:bookmarkStart w:id="476" w:name="_Toc361034177"/>
      <w:bookmarkStart w:id="477" w:name="_Toc365874800"/>
      <w:bookmarkStart w:id="478" w:name="_Toc367618202"/>
      <w:bookmarkStart w:id="479" w:name="_Toc381719949"/>
      <w:bookmarkStart w:id="480" w:name="_Toc436023274"/>
      <w:bookmarkStart w:id="481" w:name="_Toc436025337"/>
      <w:bookmarkStart w:id="482" w:name="_Toc80872027"/>
      <w:r>
        <w:t>Assumptions</w:t>
      </w:r>
      <w:bookmarkEnd w:id="470"/>
      <w:bookmarkEnd w:id="471"/>
      <w:bookmarkEnd w:id="472"/>
      <w:bookmarkEnd w:id="473"/>
      <w:bookmarkEnd w:id="474"/>
      <w:bookmarkEnd w:id="475"/>
      <w:bookmarkEnd w:id="476"/>
      <w:bookmarkEnd w:id="477"/>
      <w:bookmarkEnd w:id="478"/>
      <w:bookmarkEnd w:id="479"/>
      <w:bookmarkEnd w:id="480"/>
      <w:bookmarkEnd w:id="481"/>
      <w:bookmarkEnd w:id="482"/>
    </w:p>
    <w:p w14:paraId="0FD0C5E5" w14:textId="77777777" w:rsidR="009B6F07" w:rsidRDefault="009B6F07">
      <w:pPr>
        <w:pStyle w:val="AssumptionHead"/>
      </w:pPr>
      <w:r>
        <w:t>A1-1</w:t>
      </w:r>
      <w:r>
        <w:tab/>
        <w:t>Proportional Billing</w:t>
      </w:r>
    </w:p>
    <w:p w14:paraId="57449A9C" w14:textId="77777777" w:rsidR="009B6F07" w:rsidRDefault="009B6F07">
      <w:pPr>
        <w:pStyle w:val="AssumptionBody"/>
      </w:pPr>
      <w:r>
        <w:t>The Service Providers will be billed in proportion to their usage of the services provided by the NPAC SMS.</w:t>
      </w:r>
    </w:p>
    <w:p w14:paraId="7DEC4A41" w14:textId="77777777" w:rsidR="009B6F07" w:rsidRDefault="009B6F07">
      <w:pPr>
        <w:pStyle w:val="AssumptionHead"/>
      </w:pPr>
      <w:r>
        <w:t>AR1-1</w:t>
      </w:r>
      <w:r>
        <w:tab/>
        <w:t>Service Provider ID</w:t>
      </w:r>
    </w:p>
    <w:p w14:paraId="6CE99BEB" w14:textId="77777777" w:rsidR="009B6F07" w:rsidRDefault="009B6F07">
      <w:pPr>
        <w:pStyle w:val="AssumptionBody"/>
      </w:pPr>
      <w:r>
        <w:t>All NPAC Customers will obtain a unique Service Provider ID from a proper source.</w:t>
      </w:r>
    </w:p>
    <w:p w14:paraId="590F6D65" w14:textId="77777777" w:rsidR="009B6F07" w:rsidRDefault="009B6F07">
      <w:pPr>
        <w:pStyle w:val="AssumptionHead"/>
      </w:pPr>
      <w:r>
        <w:t>A1-2</w:t>
      </w:r>
      <w:r>
        <w:tab/>
        <w:t>Resource Accounting</w:t>
      </w:r>
    </w:p>
    <w:p w14:paraId="3FE4B29A" w14:textId="77777777" w:rsidR="009B6F07" w:rsidRDefault="009B6F07">
      <w:pPr>
        <w:pStyle w:val="AssumptionBody"/>
      </w:pPr>
      <w:r>
        <w:t>The resource accounting measurements will not cause degradation in the performance of the basic functions of the NPAC SMS.</w:t>
      </w:r>
    </w:p>
    <w:p w14:paraId="43A4A1E6" w14:textId="77777777" w:rsidR="009B6F07" w:rsidRDefault="009B6F07">
      <w:pPr>
        <w:pStyle w:val="AssumptionHead"/>
      </w:pPr>
      <w:r>
        <w:t>AR3-1</w:t>
      </w:r>
      <w:r>
        <w:tab/>
        <w:t>Greenwich Mean Time</w:t>
      </w:r>
    </w:p>
    <w:p w14:paraId="1DE3DA3C" w14:textId="77777777" w:rsidR="009B6F07" w:rsidRDefault="009924A6">
      <w:pPr>
        <w:pStyle w:val="AssumptionBody"/>
        <w:spacing w:after="120"/>
      </w:pPr>
      <w:r>
        <w:t>DELETED</w:t>
      </w:r>
    </w:p>
    <w:p w14:paraId="4937F5EE" w14:textId="77777777" w:rsidR="009B6F07" w:rsidRDefault="009B6F07">
      <w:pPr>
        <w:pStyle w:val="RequirementHead"/>
      </w:pPr>
      <w:r>
        <w:t>AN3-4.1</w:t>
      </w:r>
      <w:r>
        <w:tab/>
        <w:t xml:space="preserve">NPA </w:t>
      </w:r>
      <w:smartTag w:uri="urn:schemas-microsoft-com:office:smarttags" w:element="place">
        <w:smartTag w:uri="urn:schemas-microsoft-com:office:smarttags" w:element="City">
          <w:r>
            <w:t>Split</w:t>
          </w:r>
        </w:smartTag>
      </w:smartTag>
      <w:r>
        <w:t xml:space="preserve"> Information Source</w:t>
      </w:r>
    </w:p>
    <w:p w14:paraId="02E285E7" w14:textId="77777777" w:rsidR="009B6F07" w:rsidRDefault="009B6F07">
      <w:pPr>
        <w:pStyle w:val="RequirementBody"/>
      </w:pPr>
      <w:r>
        <w:t>The default information source for NPA Split processing shall be the NPA Split Load Flat File, which is processed automatically based on a housekeeping process.</w:t>
      </w:r>
    </w:p>
    <w:p w14:paraId="4737AB9C" w14:textId="77777777" w:rsidR="009B6F07" w:rsidRDefault="009B6F07">
      <w:pPr>
        <w:pStyle w:val="RequirementHead"/>
      </w:pPr>
      <w:r>
        <w:t>AR3-2</w:t>
      </w:r>
      <w:r>
        <w:tab/>
        <w:t>NPAC Administrative and SOA Low-Tech Interface Time</w:t>
      </w:r>
    </w:p>
    <w:p w14:paraId="3DBF5E75" w14:textId="77777777" w:rsidR="009B6F07" w:rsidRDefault="009B6F07">
      <w:pPr>
        <w:pStyle w:val="RequirementBody"/>
      </w:pPr>
      <w:r>
        <w:t>DELETED</w:t>
      </w:r>
    </w:p>
    <w:p w14:paraId="719796BA" w14:textId="77777777" w:rsidR="009B6F07" w:rsidRDefault="009B6F07">
      <w:pPr>
        <w:pStyle w:val="RequirementHead"/>
      </w:pPr>
      <w:r>
        <w:t>AR3-3</w:t>
      </w:r>
      <w:r>
        <w:tab/>
        <w:t>System Tunable Time</w:t>
      </w:r>
    </w:p>
    <w:p w14:paraId="5F7E50CF" w14:textId="77777777" w:rsidR="009B6F07" w:rsidRDefault="009B6F07">
      <w:pPr>
        <w:pStyle w:val="RequirementBody"/>
      </w:pPr>
      <w:r>
        <w:t>DELETED</w:t>
      </w:r>
    </w:p>
    <w:p w14:paraId="0BEEFD21" w14:textId="77777777" w:rsidR="009B6F07" w:rsidRDefault="009B6F07">
      <w:pPr>
        <w:pStyle w:val="AssumptionHead"/>
      </w:pPr>
      <w:r>
        <w:t>AR4-1.1</w:t>
      </w:r>
      <w:r>
        <w:tab/>
        <w:t>Service Provider ID</w:t>
      </w:r>
    </w:p>
    <w:p w14:paraId="6A718BFD" w14:textId="77777777" w:rsidR="009B6F07" w:rsidRDefault="00F178A8">
      <w:pPr>
        <w:pStyle w:val="AssumptionBody"/>
      </w:pPr>
      <w:r>
        <w:t>DELETED</w:t>
      </w:r>
    </w:p>
    <w:p w14:paraId="2114612C" w14:textId="77777777" w:rsidR="009B6F07" w:rsidRDefault="009B6F07">
      <w:pPr>
        <w:pStyle w:val="AssumptionHead"/>
      </w:pPr>
      <w:r>
        <w:t>AR5-2</w:t>
      </w:r>
      <w:r>
        <w:tab/>
        <w:t xml:space="preserve">Conflict </w:t>
      </w:r>
      <w:r w:rsidR="00C84A50" w:rsidRPr="00C84A50">
        <w:t>Restriction Window</w:t>
      </w:r>
      <w:r w:rsidR="00C84A50" w:rsidRPr="001C4A52">
        <w:rPr>
          <w:sz w:val="24"/>
          <w:szCs w:val="24"/>
        </w:rPr>
        <w:t xml:space="preserve"> </w:t>
      </w:r>
      <w:r>
        <w:t>Tunable due date value</w:t>
      </w:r>
    </w:p>
    <w:p w14:paraId="25E09CEB" w14:textId="77777777" w:rsidR="009B6F07" w:rsidRDefault="00C84A50">
      <w:r w:rsidRPr="00C84A50">
        <w:t>The date used for the Conflict Restriction Window Tunable calculation relies on the date value specified in the New Service Provider due date</w:t>
      </w:r>
      <w:r w:rsidR="009B6F07">
        <w:t>.</w:t>
      </w:r>
    </w:p>
    <w:p w14:paraId="34F0A53C" w14:textId="77777777" w:rsidR="009B6F07" w:rsidRDefault="009B6F07">
      <w:pPr>
        <w:pStyle w:val="RequirementHead"/>
      </w:pPr>
      <w:r>
        <w:t>AR5-3</w:t>
      </w:r>
      <w:r>
        <w:tab/>
        <w:t>Changing of TN Range Notification Indicator while Notifications are Queued</w:t>
      </w:r>
    </w:p>
    <w:p w14:paraId="0EFFBBAD" w14:textId="77777777" w:rsidR="009B6F07" w:rsidRDefault="00684E45">
      <w:pPr>
        <w:pStyle w:val="RequirementBody"/>
      </w:pPr>
      <w:r>
        <w:t>DELETED</w:t>
      </w:r>
    </w:p>
    <w:p w14:paraId="03CF9D44" w14:textId="77777777" w:rsidR="009B6F07" w:rsidRDefault="009B6F07">
      <w:pPr>
        <w:pStyle w:val="AssumptionHead"/>
      </w:pPr>
      <w:r>
        <w:t>AR6-1</w:t>
      </w:r>
      <w:r>
        <w:tab/>
        <w:t>Range Activations</w:t>
      </w:r>
    </w:p>
    <w:p w14:paraId="4ED0DCC5" w14:textId="77777777" w:rsidR="009B6F07" w:rsidRDefault="009B6F07">
      <w:pPr>
        <w:pStyle w:val="AssumptionBody"/>
      </w:pPr>
      <w:r>
        <w:t>DELETED</w:t>
      </w:r>
    </w:p>
    <w:p w14:paraId="3DB24BB5" w14:textId="77777777" w:rsidR="009B6F07" w:rsidRDefault="009B6F07">
      <w:pPr>
        <w:pStyle w:val="AssumptionHead"/>
      </w:pPr>
      <w:r>
        <w:lastRenderedPageBreak/>
        <w:t>AR6-2</w:t>
      </w:r>
      <w:r>
        <w:tab/>
        <w:t>Percent of Range Activations</w:t>
      </w:r>
    </w:p>
    <w:p w14:paraId="7C0F25EF" w14:textId="77777777" w:rsidR="009B6F07" w:rsidRDefault="009B6F07">
      <w:pPr>
        <w:pStyle w:val="AssumptionBody"/>
      </w:pPr>
      <w:r>
        <w:t>DELETED</w:t>
      </w:r>
    </w:p>
    <w:p w14:paraId="6C2F3117" w14:textId="77777777" w:rsidR="009B6F07" w:rsidRDefault="009B6F07">
      <w:pPr>
        <w:pStyle w:val="AssumptionHead"/>
      </w:pPr>
      <w:r>
        <w:t>AR6-3</w:t>
      </w:r>
      <w:r>
        <w:tab/>
      </w:r>
      <w:smartTag w:uri="urn:schemas-microsoft-com:office:smarttags" w:element="place">
        <w:smartTag w:uri="urn:schemas-microsoft-com:office:smarttags" w:element="State">
          <w:r>
            <w:t>TN-to-Transaction</w:t>
          </w:r>
        </w:smartTag>
      </w:smartTag>
      <w:r>
        <w:t xml:space="preserve"> Ratio</w:t>
      </w:r>
    </w:p>
    <w:p w14:paraId="697B3584" w14:textId="77777777" w:rsidR="009B6F07" w:rsidRDefault="009B6F07">
      <w:pPr>
        <w:pStyle w:val="AssumptionBody"/>
      </w:pPr>
      <w:r>
        <w:t xml:space="preserve">There is one TN per </w:t>
      </w:r>
      <w:r w:rsidR="00ED110B">
        <w:t xml:space="preserve">mechanized </w:t>
      </w:r>
      <w:r>
        <w:t>transaction as specified in R6-28.1, R6-28.2, RR6-107, RR6-108, and RR6-109.  (</w:t>
      </w:r>
      <w:proofErr w:type="gramStart"/>
      <w:r w:rsidR="00FE6EB0">
        <w:t>previously</w:t>
      </w:r>
      <w:proofErr w:type="gramEnd"/>
      <w:r w:rsidR="00FE6EB0">
        <w:t xml:space="preserve"> NANC</w:t>
      </w:r>
      <w:r>
        <w:t xml:space="preserve"> 393, AR-New-1)</w:t>
      </w:r>
    </w:p>
    <w:p w14:paraId="36C0F407" w14:textId="77777777" w:rsidR="009B6F07" w:rsidRDefault="009B6F07">
      <w:pPr>
        <w:pStyle w:val="AssumptionHead"/>
      </w:pPr>
      <w:r>
        <w:t>AR6-4</w:t>
      </w:r>
      <w:r>
        <w:tab/>
        <w:t>Transaction Definition</w:t>
      </w:r>
    </w:p>
    <w:p w14:paraId="235E79AD" w14:textId="77777777" w:rsidR="009B6F07" w:rsidRDefault="009B6F07">
      <w:pPr>
        <w:pStyle w:val="AssumptionBody"/>
      </w:pPr>
      <w:r>
        <w:t xml:space="preserve">A </w:t>
      </w:r>
      <w:r w:rsidR="00ED110B">
        <w:t xml:space="preserve">mechanized </w:t>
      </w:r>
      <w:r>
        <w:t>transaction is a request/notification and its corresponding response.  (</w:t>
      </w:r>
      <w:proofErr w:type="gramStart"/>
      <w:r w:rsidR="00FE6EB0">
        <w:t>previously</w:t>
      </w:r>
      <w:proofErr w:type="gramEnd"/>
      <w:r w:rsidR="00FE6EB0">
        <w:t xml:space="preserve"> NANC</w:t>
      </w:r>
      <w:r>
        <w:t xml:space="preserve"> 393, AR-New-2)</w:t>
      </w:r>
    </w:p>
    <w:p w14:paraId="7A6EA01C" w14:textId="77777777" w:rsidR="009B6F07" w:rsidRDefault="009B6F07">
      <w:pPr>
        <w:pStyle w:val="AssumptionHead"/>
      </w:pPr>
      <w:r>
        <w:t>AR6-5</w:t>
      </w:r>
      <w:r>
        <w:tab/>
        <w:t>Peak Period Definition</w:t>
      </w:r>
    </w:p>
    <w:p w14:paraId="01015035" w14:textId="77777777" w:rsidR="009B6F07" w:rsidRDefault="009B6F07">
      <w:pPr>
        <w:pStyle w:val="AssumptionBody"/>
      </w:pPr>
      <w:r>
        <w:t>Peak, as specified in R6-28.2, is defined as a five-minute period, and one peak can occur within any 60-minute window. (</w:t>
      </w:r>
      <w:proofErr w:type="gramStart"/>
      <w:r w:rsidR="00FE6EB0">
        <w:t>previously</w:t>
      </w:r>
      <w:proofErr w:type="gramEnd"/>
      <w:r w:rsidR="00FE6EB0">
        <w:t xml:space="preserve"> NANC</w:t>
      </w:r>
      <w:r>
        <w:t xml:space="preserve"> 393, AR-New-3)</w:t>
      </w:r>
    </w:p>
    <w:p w14:paraId="2A6EA273" w14:textId="77777777" w:rsidR="009B6F07" w:rsidRDefault="009B6F07">
      <w:pPr>
        <w:pStyle w:val="AssumptionHead"/>
      </w:pPr>
      <w:r>
        <w:t>AR6-6</w:t>
      </w:r>
      <w:r>
        <w:tab/>
        <w:t>Number of Local SMS Associated to the NPAC SMS</w:t>
      </w:r>
    </w:p>
    <w:p w14:paraId="715ADB29" w14:textId="77777777" w:rsidR="009B6F07" w:rsidRDefault="009B6F07">
      <w:pPr>
        <w:pStyle w:val="AssumptionBody"/>
      </w:pPr>
      <w:r>
        <w:t>There are thirty (30) Local SMSs associated to the NPAC SMS as specified in RR6-109, related to the total NPAC SMS bandwidth for a single NPAC SMS region.  (</w:t>
      </w:r>
      <w:proofErr w:type="gramStart"/>
      <w:r w:rsidR="00FE6EB0">
        <w:t>previously</w:t>
      </w:r>
      <w:proofErr w:type="gramEnd"/>
      <w:r w:rsidR="00FE6EB0">
        <w:t xml:space="preserve"> NANC</w:t>
      </w:r>
      <w:r>
        <w:t xml:space="preserve"> 393, AR-New-4)</w:t>
      </w:r>
    </w:p>
    <w:p w14:paraId="4596A0E1" w14:textId="77777777" w:rsidR="009B6F07" w:rsidRDefault="009B6F07">
      <w:pPr>
        <w:pStyle w:val="AssumptionHead"/>
      </w:pPr>
      <w:r>
        <w:t>A8-1</w:t>
      </w:r>
      <w:r>
        <w:tab/>
        <w:t>Service Provider Audits Issued Immediately</w:t>
      </w:r>
    </w:p>
    <w:p w14:paraId="3EA6A60A" w14:textId="77777777" w:rsidR="009B6F07" w:rsidRDefault="009B6F07">
      <w:pPr>
        <w:pStyle w:val="AssumptionBody"/>
      </w:pPr>
      <w:r>
        <w:t>NPAC SMS will process audit requests from service providers immediately.</w:t>
      </w:r>
    </w:p>
    <w:p w14:paraId="1A3CA05B" w14:textId="77777777" w:rsidR="009B6F07" w:rsidRDefault="009B6F07">
      <w:pPr>
        <w:pStyle w:val="AssumptionHead"/>
      </w:pPr>
      <w:r>
        <w:t>AR10</w:t>
      </w:r>
      <w:r>
        <w:noBreakHyphen/>
        <w:t>1</w:t>
      </w:r>
      <w:r>
        <w:tab/>
        <w:t>Scheduled Downtime</w:t>
      </w:r>
    </w:p>
    <w:p w14:paraId="22E08AEB" w14:textId="77777777" w:rsidR="009B6F07" w:rsidRDefault="009B6F07">
      <w:pPr>
        <w:pStyle w:val="AssumptionBody"/>
      </w:pPr>
      <w:r>
        <w:t>NPAC initiated downtime as defined in R10-5 does not include downtime needed for software release updates initiated by or collectively agreed to by the Service Providers.</w:t>
      </w:r>
    </w:p>
    <w:p w14:paraId="1B3E1444" w14:textId="77777777" w:rsidR="009B6F07" w:rsidRDefault="009B6F07">
      <w:pPr>
        <w:pStyle w:val="AssumptionHead"/>
      </w:pPr>
      <w:r>
        <w:t>A11-2</w:t>
      </w:r>
      <w:r>
        <w:tab/>
        <w:t>Accounting Measurements Will Not Degrade the Basic System Performance</w:t>
      </w:r>
    </w:p>
    <w:p w14:paraId="379C45B4" w14:textId="77777777" w:rsidR="009B6F07" w:rsidRDefault="009B6F07">
      <w:pPr>
        <w:pStyle w:val="AssumptionBody"/>
      </w:pPr>
      <w:r>
        <w:t>The resource accounting measurements will not cause degradation in the performance of the basic functions of the NPAC.</w:t>
      </w:r>
    </w:p>
    <w:p w14:paraId="012ACB6F" w14:textId="77777777" w:rsidR="009B6F07" w:rsidRDefault="009B6F07">
      <w:pPr>
        <w:pStyle w:val="AssumptionHead"/>
      </w:pPr>
      <w:r>
        <w:t>A3-5</w:t>
      </w:r>
      <w:r>
        <w:tab/>
        <w:t>Associated Service Provider Multiple Service Provider Ids</w:t>
      </w:r>
    </w:p>
    <w:p w14:paraId="61CB07E9" w14:textId="77777777" w:rsidR="009B6F07" w:rsidRDefault="009B6F07">
      <w:pPr>
        <w:pStyle w:val="AssumptionBody"/>
      </w:pPr>
      <w:r>
        <w:t>Associated service providers using SOA functionality from another primary service provider must use another service provider id if they choose to interact with the NPAC independently from the primary service provider for SOA functionality.</w:t>
      </w:r>
    </w:p>
    <w:p w14:paraId="44FB6464" w14:textId="77777777" w:rsidR="009B6F07" w:rsidRDefault="009B6F07">
      <w:pPr>
        <w:pStyle w:val="Heading2"/>
      </w:pPr>
      <w:bookmarkStart w:id="483" w:name="_Toc348193293"/>
      <w:bookmarkStart w:id="484" w:name="_Toc348499525"/>
      <w:bookmarkStart w:id="485" w:name="_Toc357306673"/>
      <w:bookmarkStart w:id="486" w:name="_Toc357490022"/>
      <w:bookmarkStart w:id="487" w:name="_Toc358097880"/>
      <w:bookmarkStart w:id="488" w:name="_Toc361034178"/>
      <w:bookmarkStart w:id="489" w:name="_Toc365874801"/>
      <w:bookmarkStart w:id="490" w:name="_Toc367618203"/>
      <w:bookmarkStart w:id="491" w:name="_Toc381719950"/>
      <w:bookmarkStart w:id="492" w:name="_Toc436023275"/>
      <w:bookmarkStart w:id="493" w:name="_Toc436025338"/>
      <w:bookmarkStart w:id="494" w:name="_Toc80872028"/>
      <w:r>
        <w:t>Constraints</w:t>
      </w:r>
      <w:bookmarkEnd w:id="483"/>
      <w:bookmarkEnd w:id="484"/>
      <w:bookmarkEnd w:id="485"/>
      <w:bookmarkEnd w:id="486"/>
      <w:bookmarkEnd w:id="487"/>
      <w:bookmarkEnd w:id="488"/>
      <w:bookmarkEnd w:id="489"/>
      <w:bookmarkEnd w:id="490"/>
      <w:bookmarkEnd w:id="491"/>
      <w:bookmarkEnd w:id="492"/>
      <w:bookmarkEnd w:id="493"/>
      <w:bookmarkEnd w:id="494"/>
    </w:p>
    <w:p w14:paraId="7B472119" w14:textId="77777777" w:rsidR="009B6F07" w:rsidRDefault="009B6F07">
      <w:pPr>
        <w:pStyle w:val="BodyText"/>
      </w:pPr>
      <w:r>
        <w:t>The following constraints shall be adhered to during the development of the software associated with the requirements within this document.</w:t>
      </w:r>
    </w:p>
    <w:p w14:paraId="72CDB4F0" w14:textId="77777777" w:rsidR="009B6F07" w:rsidRDefault="009B6F07">
      <w:pPr>
        <w:pStyle w:val="ConstraintHead"/>
      </w:pPr>
      <w:r>
        <w:t>C1-1</w:t>
      </w:r>
      <w:r>
        <w:tab/>
        <w:t>Real Time Call Processing</w:t>
      </w:r>
    </w:p>
    <w:p w14:paraId="58A35AF0" w14:textId="77777777" w:rsidR="009B6F07" w:rsidRDefault="009B6F07">
      <w:pPr>
        <w:pStyle w:val="ConstraintBody"/>
      </w:pPr>
      <w:r>
        <w:t>The NPAC SMS is not involved in real time call processing.</w:t>
      </w:r>
    </w:p>
    <w:p w14:paraId="0DE49DDB" w14:textId="77777777" w:rsidR="009B6F07" w:rsidRDefault="009B6F07">
      <w:pPr>
        <w:pStyle w:val="ConstraintHead"/>
      </w:pPr>
      <w:r>
        <w:lastRenderedPageBreak/>
        <w:t>C1-2</w:t>
      </w:r>
      <w:r>
        <w:tab/>
        <w:t>Service Provider Activity Tracking</w:t>
      </w:r>
    </w:p>
    <w:p w14:paraId="168886EB" w14:textId="77777777" w:rsidR="009B6F07" w:rsidRDefault="009B6F07">
      <w:pPr>
        <w:pStyle w:val="ConstraintBody"/>
      </w:pPr>
      <w:r>
        <w:t>The NPAC SMS is not involved in facilitating or tracking Service Provider-to-Service Provider activities.</w:t>
      </w:r>
    </w:p>
    <w:p w14:paraId="0EACAD3B" w14:textId="77777777" w:rsidR="009B6F07" w:rsidRDefault="009B6F07">
      <w:pPr>
        <w:pStyle w:val="ConstraintHead"/>
      </w:pPr>
      <w:r>
        <w:t>CN2-1.1.1</w:t>
      </w:r>
      <w:r>
        <w:tab/>
        <w:t>Interactions between Service Providers are beyond the scope of the NPAC SMS</w:t>
      </w:r>
    </w:p>
    <w:p w14:paraId="117E6B55" w14:textId="77777777" w:rsidR="009B6F07" w:rsidRDefault="009B6F07">
      <w:pPr>
        <w:pStyle w:val="ConstraintBody"/>
      </w:pPr>
      <w:r>
        <w:t xml:space="preserve">Processes for obtaining authorization from the customer to port a number are defined by the Service Providers.  The NPAC is not involved in obtaining or verifying customer authorization.  Details of steps in those processes do not involve the NPAC or </w:t>
      </w:r>
      <w:proofErr w:type="gramStart"/>
      <w:r>
        <w:t>NPAC SMS, and</w:t>
      </w:r>
      <w:proofErr w:type="gramEnd"/>
      <w:r>
        <w:t xml:space="preserve"> are beyond the scope of the NPAC SMS functionality.</w:t>
      </w:r>
    </w:p>
    <w:p w14:paraId="39E84684" w14:textId="77777777" w:rsidR="009B6F07" w:rsidRDefault="009B6F07">
      <w:pPr>
        <w:pStyle w:val="ConstraintHead"/>
      </w:pPr>
      <w:r>
        <w:t>CN2-1.3.1.</w:t>
      </w:r>
      <w:r>
        <w:tab/>
        <w:t>Service provider network change activities are beyond the scope of the NPAC SMS</w:t>
      </w:r>
    </w:p>
    <w:p w14:paraId="1EE5F6FE" w14:textId="77777777" w:rsidR="009B6F07" w:rsidRDefault="009B6F07">
      <w:pPr>
        <w:pStyle w:val="ConstraintBody"/>
      </w:pPr>
      <w:r>
        <w:t>Details of steps in the processes that do not involve the NPAC or NPAC SMS, such as physical changes performed in the Service Provider’s networks, are beyond the scope of the NPAC SMS functionality.</w:t>
      </w:r>
    </w:p>
    <w:p w14:paraId="77413B39" w14:textId="77777777" w:rsidR="009B6F07" w:rsidRDefault="009B6F07">
      <w:pPr>
        <w:pStyle w:val="ConstraintHead"/>
      </w:pPr>
      <w:r>
        <w:t>CN2-1.4.1</w:t>
      </w:r>
      <w:r>
        <w:tab/>
        <w:t>Service provider’s internal activities are beyond the scope of this document</w:t>
      </w:r>
    </w:p>
    <w:p w14:paraId="1C89E874" w14:textId="77777777" w:rsidR="009B6F07" w:rsidRDefault="009B6F07">
      <w:pPr>
        <w:pStyle w:val="ConstraintBody"/>
      </w:pPr>
      <w:r>
        <w:t>Details of steps in the processes that do not involve the NPAC or NPAC SMS, such as physical changes performed in the Service Provider’s networks are beyond the scope of this document.</w:t>
      </w:r>
    </w:p>
    <w:p w14:paraId="71A76F99" w14:textId="77777777" w:rsidR="009B6F07" w:rsidRDefault="009B6F07">
      <w:pPr>
        <w:pStyle w:val="ConstraintHead"/>
      </w:pPr>
      <w:r>
        <w:t>CN2.1.5.1.</w:t>
      </w:r>
      <w:r>
        <w:tab/>
        <w:t xml:space="preserve">Service Provider’s Network Change Validation Activities </w:t>
      </w:r>
      <w:r w:rsidR="00AE4F27">
        <w:t>a</w:t>
      </w:r>
      <w:r>
        <w:t xml:space="preserve">re </w:t>
      </w:r>
      <w:r w:rsidR="00AE4F27">
        <w:t>b</w:t>
      </w:r>
      <w:r>
        <w:t xml:space="preserve">eyond </w:t>
      </w:r>
      <w:r w:rsidR="00AE4F27">
        <w:t>t</w:t>
      </w:r>
      <w:r>
        <w:t xml:space="preserve">he </w:t>
      </w:r>
      <w:r w:rsidR="00AE4F27">
        <w:t>s</w:t>
      </w:r>
      <w:r>
        <w:t xml:space="preserve">cope </w:t>
      </w:r>
      <w:r w:rsidR="00AE4F27">
        <w:t>o</w:t>
      </w:r>
      <w:r>
        <w:t xml:space="preserve">f </w:t>
      </w:r>
      <w:r w:rsidR="00AE4F27">
        <w:t>t</w:t>
      </w:r>
      <w:r>
        <w:t>he NPAC SMS</w:t>
      </w:r>
    </w:p>
    <w:p w14:paraId="3F712908" w14:textId="77777777" w:rsidR="009B6F07" w:rsidRDefault="009B6F07">
      <w:pPr>
        <w:pStyle w:val="ConstraintBody"/>
      </w:pPr>
      <w:r>
        <w:t>Network testing performed by the Service Providers, such as testing of call processing and testing of Service Provider network elements, is beyond the scope of the NPAC SMS.</w:t>
      </w:r>
    </w:p>
    <w:p w14:paraId="733FF9D6" w14:textId="77777777" w:rsidR="009B6F07" w:rsidRDefault="009B6F07">
      <w:pPr>
        <w:pStyle w:val="ConstraintHead"/>
      </w:pPr>
      <w:r>
        <w:t>CN2-1.6.1</w:t>
      </w:r>
      <w:r>
        <w:tab/>
        <w:t>Service provider’s internal activities are beyond the scope of this document</w:t>
      </w:r>
    </w:p>
    <w:p w14:paraId="78607017" w14:textId="77777777" w:rsidR="009B6F07" w:rsidRDefault="009B6F07">
      <w:pPr>
        <w:pStyle w:val="ConstraintBody"/>
        <w:rPr>
          <w:b/>
        </w:rPr>
      </w:pPr>
      <w:r>
        <w:t>Details of steps in the processes that do not involve the NPAC or NPAC SMS, such as updates to data performed in the Service Providers network elements are beyond the scope of this document.</w:t>
      </w:r>
    </w:p>
    <w:p w14:paraId="26B90B2F" w14:textId="77777777" w:rsidR="009B6F07" w:rsidRDefault="009B6F07">
      <w:pPr>
        <w:pStyle w:val="ConstraintHead"/>
      </w:pPr>
      <w:r>
        <w:t>CN2-3.3.1</w:t>
      </w:r>
      <w:r>
        <w:tab/>
        <w:t>Service provider’s repair activities are beyond the scope of the NPAC SMS</w:t>
      </w:r>
    </w:p>
    <w:p w14:paraId="23EEC20C" w14:textId="77777777" w:rsidR="009B6F07" w:rsidRDefault="009B6F07">
      <w:pPr>
        <w:pStyle w:val="ConstraintBody"/>
      </w:pPr>
      <w:r>
        <w:t>Details of steps in the repair processes that do not involve the NPAC or NPAC SMS, such as the customer’s notification of problems, the Service Provider’s analysis/troubleshooting activities and the Service Provider’s repair activities are beyond the scope of the NPAC SMS functionality.</w:t>
      </w:r>
    </w:p>
    <w:p w14:paraId="19971423" w14:textId="77777777" w:rsidR="009B6F07" w:rsidRDefault="009B6F07">
      <w:pPr>
        <w:pStyle w:val="ConstraintHead"/>
      </w:pPr>
      <w:r>
        <w:t>CN2.4.2.1.</w:t>
      </w:r>
      <w:r>
        <w:tab/>
        <w:t>Service provider’s conflict resolution activities are beyond the scope of the SMS NPAC</w:t>
      </w:r>
    </w:p>
    <w:p w14:paraId="53EC4B05" w14:textId="77777777" w:rsidR="009B6F07" w:rsidRDefault="009B6F07">
      <w:pPr>
        <w:pStyle w:val="ConstraintBody"/>
      </w:pPr>
      <w:r>
        <w:t>Details of steps in the processes that do not involve the NPAC or NPAC SMS, such as conflict resolution escalation and arbitration activities are beyond the scope of this document.</w:t>
      </w:r>
    </w:p>
    <w:p w14:paraId="2B06E386" w14:textId="77777777" w:rsidR="009B6F07" w:rsidRDefault="009B6F07">
      <w:pPr>
        <w:pStyle w:val="ConstraintHead"/>
      </w:pPr>
      <w:r>
        <w:t>CN2-6.1.1</w:t>
      </w:r>
      <w:r>
        <w:tab/>
        <w:t>Interactions between Service Providers are beyond the scope of this document</w:t>
      </w:r>
    </w:p>
    <w:p w14:paraId="425343F3" w14:textId="77777777" w:rsidR="009B6F07" w:rsidRDefault="009B6F07">
      <w:pPr>
        <w:pStyle w:val="ConstraintBody"/>
      </w:pPr>
      <w:r>
        <w:t xml:space="preserve">Processes for obtaining authorization from the customer to port a number are defined by the Service Providers.  The NPAC is not involved in obtaining or verifying customer authorization.  Details of steps in those processes do not involve the NPAC or </w:t>
      </w:r>
      <w:proofErr w:type="gramStart"/>
      <w:r>
        <w:t>NPAC SMS, and</w:t>
      </w:r>
      <w:proofErr w:type="gramEnd"/>
      <w:r>
        <w:t xml:space="preserve"> are beyond the scope of this document.</w:t>
      </w:r>
    </w:p>
    <w:p w14:paraId="0F62AAEE" w14:textId="77777777" w:rsidR="009B6F07" w:rsidRDefault="009B6F07">
      <w:pPr>
        <w:pStyle w:val="RequirementHead"/>
        <w:ind w:left="0" w:firstLine="0"/>
      </w:pPr>
      <w:r>
        <w:t>C3-1</w:t>
      </w:r>
      <w:r>
        <w:tab/>
        <w:t>Associated Service Provider Notification Aggregation</w:t>
      </w:r>
    </w:p>
    <w:p w14:paraId="57442448" w14:textId="77777777" w:rsidR="009B6F07" w:rsidRDefault="009B6F07">
      <w:pPr>
        <w:pStyle w:val="ConstraintBody"/>
      </w:pPr>
      <w:r>
        <w:t>NPAC SMS aggregati</w:t>
      </w:r>
      <w:r w:rsidR="00C145ED">
        <w:t>on of all messages over the SOA-to-</w:t>
      </w:r>
      <w:r>
        <w:t>NPAC SMS interface for primary and associated service provider ids will not be supported.</w:t>
      </w:r>
    </w:p>
    <w:p w14:paraId="6C30C45B" w14:textId="77777777" w:rsidR="009B6F07" w:rsidRDefault="009B6F07">
      <w:pPr>
        <w:rPr>
          <w:b/>
        </w:rPr>
      </w:pPr>
    </w:p>
    <w:p w14:paraId="25E9CDF9" w14:textId="77777777" w:rsidR="009B6F07" w:rsidRDefault="009B6F07">
      <w:pPr>
        <w:rPr>
          <w:b/>
        </w:rPr>
        <w:sectPr w:rsidR="009B6F07">
          <w:headerReference w:type="even" r:id="rId27"/>
          <w:headerReference w:type="default" r:id="rId28"/>
          <w:headerReference w:type="first" r:id="rId29"/>
          <w:type w:val="continuous"/>
          <w:pgSz w:w="12240" w:h="15840" w:code="1"/>
          <w:pgMar w:top="1440" w:right="1440" w:bottom="1440" w:left="1440" w:header="720" w:footer="864" w:gutter="0"/>
          <w:pgNumType w:start="1" w:chapStyle="1"/>
          <w:cols w:space="720"/>
        </w:sectPr>
      </w:pPr>
    </w:p>
    <w:p w14:paraId="158F8720" w14:textId="77777777" w:rsidR="009B6F07" w:rsidRDefault="009B6F07">
      <w:pPr>
        <w:pStyle w:val="Heading1"/>
      </w:pPr>
      <w:bookmarkStart w:id="495" w:name="_Toc357306675"/>
      <w:bookmarkStart w:id="496" w:name="_Toc357490024"/>
      <w:bookmarkStart w:id="497" w:name="_Toc361567472"/>
      <w:bookmarkStart w:id="498" w:name="_Toc365874803"/>
      <w:bookmarkStart w:id="499" w:name="_Toc367618205"/>
      <w:bookmarkStart w:id="500" w:name="_Ref368548797"/>
      <w:bookmarkStart w:id="501" w:name="_Toc368561291"/>
      <w:bookmarkStart w:id="502" w:name="_Toc368728236"/>
      <w:bookmarkStart w:id="503" w:name="_Ref377202356"/>
      <w:bookmarkStart w:id="504" w:name="_Ref377202381"/>
      <w:bookmarkStart w:id="505" w:name="_Ref377202397"/>
      <w:bookmarkStart w:id="506" w:name="_Toc381719951"/>
      <w:bookmarkStart w:id="507" w:name="_Toc436023276"/>
      <w:bookmarkStart w:id="508" w:name="_Toc436025339"/>
      <w:bookmarkStart w:id="509" w:name="_Toc80872029"/>
      <w:r>
        <w:lastRenderedPageBreak/>
        <w:t>Business Process F</w:t>
      </w:r>
      <w:bookmarkEnd w:id="495"/>
      <w:bookmarkEnd w:id="496"/>
      <w:r>
        <w:t>lows</w:t>
      </w:r>
      <w:bookmarkEnd w:id="497"/>
      <w:bookmarkEnd w:id="498"/>
      <w:bookmarkEnd w:id="499"/>
      <w:bookmarkEnd w:id="500"/>
      <w:bookmarkEnd w:id="501"/>
      <w:bookmarkEnd w:id="502"/>
      <w:bookmarkEnd w:id="503"/>
      <w:bookmarkEnd w:id="504"/>
      <w:bookmarkEnd w:id="505"/>
      <w:bookmarkEnd w:id="506"/>
      <w:bookmarkEnd w:id="507"/>
      <w:bookmarkEnd w:id="508"/>
      <w:bookmarkEnd w:id="509"/>
    </w:p>
    <w:p w14:paraId="3E3F9CE8" w14:textId="77777777" w:rsidR="009B6F07" w:rsidRDefault="009B6F07">
      <w:pPr>
        <w:pStyle w:val="BodyText"/>
      </w:pPr>
      <w:r>
        <w:t>The following process flow</w:t>
      </w:r>
      <w:r w:rsidR="00D96133">
        <w:t xml:space="preserve"> description</w:t>
      </w:r>
      <w:r>
        <w:t>s indicate how the NPAC SMS is used by the Service Providers in business processes associated with number portability.  Specific requirements generated by the process flows are included in the appropriate sections later in the document.</w:t>
      </w:r>
      <w:r w:rsidR="00D96133">
        <w:t xml:space="preserve">  For the latest version of the LNP Process Flow Diagrams </w:t>
      </w:r>
      <w:r w:rsidR="00CF32A5">
        <w:t xml:space="preserve">previously </w:t>
      </w:r>
      <w:r w:rsidR="00D96133">
        <w:t>in Appendix A, refer to the NPAC website (</w:t>
      </w:r>
      <w:r w:rsidR="004B075D" w:rsidRPr="0052152D">
        <w:t>www.</w:t>
      </w:r>
      <w:r w:rsidR="0055438C" w:rsidRPr="00BD2B5A">
        <w:t>numberportability</w:t>
      </w:r>
      <w:r w:rsidR="004B075D" w:rsidRPr="0052152D">
        <w:t>.com</w:t>
      </w:r>
      <w:r w:rsidR="00D96133" w:rsidRPr="00C91EF0">
        <w:t>).</w:t>
      </w:r>
    </w:p>
    <w:p w14:paraId="297358A8" w14:textId="77777777" w:rsidR="009B6F07" w:rsidRDefault="009B6F07">
      <w:pPr>
        <w:pStyle w:val="BodyText"/>
      </w:pPr>
      <w:r>
        <w:t>The process flows supported by the NPAC SMS are:</w:t>
      </w:r>
    </w:p>
    <w:p w14:paraId="491CFFD8" w14:textId="77777777" w:rsidR="009B6F07" w:rsidRDefault="009B6F07">
      <w:pPr>
        <w:pStyle w:val="ListBullet1"/>
        <w:numPr>
          <w:ilvl w:val="0"/>
          <w:numId w:val="1"/>
        </w:numPr>
      </w:pPr>
      <w:r>
        <w:t>Service Provisioning</w:t>
      </w:r>
    </w:p>
    <w:p w14:paraId="788FE100" w14:textId="77777777" w:rsidR="009B6F07" w:rsidRDefault="009B6F07">
      <w:pPr>
        <w:pStyle w:val="ListBullet1"/>
        <w:numPr>
          <w:ilvl w:val="0"/>
          <w:numId w:val="1"/>
        </w:numPr>
      </w:pPr>
      <w:r>
        <w:t>Service Disconnection</w:t>
      </w:r>
    </w:p>
    <w:p w14:paraId="42B7AD8B" w14:textId="77777777" w:rsidR="009B6F07" w:rsidRDefault="009B6F07">
      <w:pPr>
        <w:pStyle w:val="ListBullet1"/>
        <w:numPr>
          <w:ilvl w:val="0"/>
          <w:numId w:val="1"/>
        </w:numPr>
      </w:pPr>
      <w:r>
        <w:t>Service Repair</w:t>
      </w:r>
    </w:p>
    <w:p w14:paraId="1B8980BE" w14:textId="77777777" w:rsidR="009B6F07" w:rsidRDefault="009B6F07">
      <w:pPr>
        <w:pStyle w:val="ListBullet1"/>
        <w:numPr>
          <w:ilvl w:val="0"/>
          <w:numId w:val="1"/>
        </w:numPr>
      </w:pPr>
      <w:r>
        <w:t>Conflict and Conflict Resolution</w:t>
      </w:r>
    </w:p>
    <w:p w14:paraId="051CCB4C" w14:textId="77777777" w:rsidR="009B6F07" w:rsidRDefault="009B6F07">
      <w:pPr>
        <w:pStyle w:val="ListBullet1"/>
        <w:numPr>
          <w:ilvl w:val="0"/>
          <w:numId w:val="1"/>
        </w:numPr>
      </w:pPr>
      <w:r>
        <w:t>Disaster Recovery and Backup</w:t>
      </w:r>
    </w:p>
    <w:p w14:paraId="3CAFE705" w14:textId="77777777" w:rsidR="009B6F07" w:rsidRDefault="009B6F07">
      <w:pPr>
        <w:pStyle w:val="ListBullet1"/>
        <w:numPr>
          <w:ilvl w:val="0"/>
          <w:numId w:val="1"/>
        </w:numPr>
      </w:pPr>
      <w:r>
        <w:t>Service Order Cancellation</w:t>
      </w:r>
    </w:p>
    <w:p w14:paraId="433E7E70" w14:textId="77777777" w:rsidR="009B6F07" w:rsidRDefault="009B6F07">
      <w:pPr>
        <w:pStyle w:val="ListBullet1"/>
        <w:numPr>
          <w:ilvl w:val="0"/>
          <w:numId w:val="1"/>
        </w:numPr>
      </w:pPr>
      <w:r>
        <w:t>Audit Requests</w:t>
      </w:r>
    </w:p>
    <w:p w14:paraId="4F855D70" w14:textId="77777777" w:rsidR="009B6F07" w:rsidRDefault="009B6F07">
      <w:pPr>
        <w:pStyle w:val="ListBullet1"/>
        <w:numPr>
          <w:ilvl w:val="0"/>
          <w:numId w:val="1"/>
        </w:numPr>
      </w:pPr>
      <w:r>
        <w:t>Report Requests</w:t>
      </w:r>
    </w:p>
    <w:p w14:paraId="4A5E67DB" w14:textId="77777777" w:rsidR="009B6F07" w:rsidRDefault="009B6F07">
      <w:pPr>
        <w:pStyle w:val="ListBullet1"/>
        <w:numPr>
          <w:ilvl w:val="0"/>
          <w:numId w:val="1"/>
        </w:numPr>
      </w:pPr>
      <w:r>
        <w:t>Data Administration Requests</w:t>
      </w:r>
    </w:p>
    <w:p w14:paraId="22C3120E" w14:textId="77777777" w:rsidR="009B6F07" w:rsidRDefault="009B6F07">
      <w:pPr>
        <w:pStyle w:val="Heading2"/>
      </w:pPr>
      <w:bookmarkStart w:id="510" w:name="_Toc361567473"/>
      <w:bookmarkStart w:id="511" w:name="_Toc365874804"/>
      <w:bookmarkStart w:id="512" w:name="_Toc367618206"/>
      <w:bookmarkStart w:id="513" w:name="_Toc368561292"/>
      <w:bookmarkStart w:id="514" w:name="_Toc368728237"/>
      <w:bookmarkStart w:id="515" w:name="_Toc381719952"/>
      <w:bookmarkStart w:id="516" w:name="_Toc436023277"/>
      <w:bookmarkStart w:id="517" w:name="_Toc436025340"/>
      <w:bookmarkStart w:id="518" w:name="_Toc80872030"/>
      <w:r>
        <w:t>Provision Service Process</w:t>
      </w:r>
      <w:bookmarkEnd w:id="510"/>
      <w:bookmarkEnd w:id="511"/>
      <w:bookmarkEnd w:id="512"/>
      <w:bookmarkEnd w:id="513"/>
      <w:bookmarkEnd w:id="514"/>
      <w:bookmarkEnd w:id="515"/>
      <w:bookmarkEnd w:id="516"/>
      <w:bookmarkEnd w:id="517"/>
      <w:bookmarkEnd w:id="518"/>
    </w:p>
    <w:p w14:paraId="3098603B" w14:textId="77777777" w:rsidR="009B6F07" w:rsidRDefault="009B6F07">
      <w:pPr>
        <w:pStyle w:val="BodyText"/>
      </w:pPr>
      <w:r>
        <w:t>This process flow defines the provisioning flow in which a customer ports a telephone number to a new Service Provider.</w:t>
      </w:r>
    </w:p>
    <w:p w14:paraId="60B0734D" w14:textId="77777777" w:rsidR="009B6F07" w:rsidRDefault="009B6F07">
      <w:pPr>
        <w:pStyle w:val="Heading3"/>
      </w:pPr>
      <w:bookmarkStart w:id="519" w:name="_Toc361567474"/>
      <w:bookmarkStart w:id="520" w:name="_Toc365874805"/>
      <w:bookmarkStart w:id="521" w:name="_Toc367618207"/>
      <w:bookmarkStart w:id="522" w:name="_Toc368561293"/>
      <w:bookmarkStart w:id="523" w:name="_Toc368728238"/>
      <w:bookmarkStart w:id="524" w:name="_Toc381719953"/>
      <w:bookmarkStart w:id="525" w:name="_Toc436023278"/>
      <w:bookmarkStart w:id="526" w:name="_Toc436025341"/>
      <w:bookmarkStart w:id="527" w:name="_Toc80872031"/>
      <w:r>
        <w:t>Service provider-to-service provider activities</w:t>
      </w:r>
      <w:bookmarkEnd w:id="519"/>
      <w:bookmarkEnd w:id="520"/>
      <w:bookmarkEnd w:id="521"/>
      <w:bookmarkEnd w:id="522"/>
      <w:bookmarkEnd w:id="523"/>
      <w:bookmarkEnd w:id="524"/>
      <w:bookmarkEnd w:id="525"/>
      <w:bookmarkEnd w:id="526"/>
      <w:bookmarkEnd w:id="527"/>
    </w:p>
    <w:p w14:paraId="6C442FD4" w14:textId="77777777" w:rsidR="009B6F07" w:rsidRDefault="009B6F07">
      <w:pPr>
        <w:pStyle w:val="BodyText"/>
      </w:pPr>
      <w:r>
        <w:t>The new Service Provider will notify the old Service Provider according to processes internal to the Service Providers.</w:t>
      </w:r>
    </w:p>
    <w:p w14:paraId="0EEBD693" w14:textId="77777777" w:rsidR="009B6F07" w:rsidRDefault="009B6F07">
      <w:pPr>
        <w:pStyle w:val="ConstraintHead"/>
      </w:pPr>
      <w:r>
        <w:t>CN2-1.1.1</w:t>
      </w:r>
      <w:r>
        <w:tab/>
        <w:t>Interactions between Service Providers are beyond the scope of the NPAC SMS</w:t>
      </w:r>
    </w:p>
    <w:p w14:paraId="089370F0" w14:textId="77777777" w:rsidR="009B6F07" w:rsidRDefault="009B6F07">
      <w:pPr>
        <w:pStyle w:val="ConstraintBody"/>
      </w:pPr>
      <w:r>
        <w:t xml:space="preserve">Processes for obtaining authorization from the customer to port a number are defined by the Service Providers.  The NPAC is not involved in obtaining or verifying customer authorization.  Details of steps in those processes do not involve the NPAC or </w:t>
      </w:r>
      <w:proofErr w:type="gramStart"/>
      <w:r>
        <w:t>NPAC SMS, and</w:t>
      </w:r>
      <w:proofErr w:type="gramEnd"/>
      <w:r>
        <w:t xml:space="preserve"> are beyond the scope of the NPAC SMS functionality.</w:t>
      </w:r>
    </w:p>
    <w:p w14:paraId="1B606F1F" w14:textId="77777777" w:rsidR="009B6F07" w:rsidRDefault="009B6F07">
      <w:pPr>
        <w:pStyle w:val="Heading3"/>
      </w:pPr>
      <w:bookmarkStart w:id="528" w:name="_Toc361567475"/>
      <w:bookmarkStart w:id="529" w:name="_Toc365874806"/>
      <w:bookmarkStart w:id="530" w:name="_Toc367618208"/>
      <w:bookmarkStart w:id="531" w:name="_Toc368561294"/>
      <w:bookmarkStart w:id="532" w:name="_Toc368728239"/>
      <w:bookmarkStart w:id="533" w:name="_Toc381719954"/>
      <w:bookmarkStart w:id="534" w:name="_Toc436023279"/>
      <w:bookmarkStart w:id="535" w:name="_Toc436025342"/>
      <w:bookmarkStart w:id="536" w:name="_Toc80872032"/>
      <w:r>
        <w:t>Subscription version creation process</w:t>
      </w:r>
      <w:bookmarkEnd w:id="528"/>
      <w:bookmarkEnd w:id="529"/>
      <w:bookmarkEnd w:id="530"/>
      <w:bookmarkEnd w:id="531"/>
      <w:bookmarkEnd w:id="532"/>
      <w:bookmarkEnd w:id="533"/>
      <w:bookmarkEnd w:id="534"/>
      <w:bookmarkEnd w:id="535"/>
      <w:bookmarkEnd w:id="536"/>
    </w:p>
    <w:p w14:paraId="5D93BA1F" w14:textId="77777777" w:rsidR="009B6F07" w:rsidRDefault="009B6F07">
      <w:pPr>
        <w:pStyle w:val="BodyText"/>
      </w:pPr>
      <w:r>
        <w:t>The Subscription Version creation flow activities are shown in</w:t>
      </w:r>
      <w:r w:rsidR="00D96133" w:rsidRPr="00D96133">
        <w:t xml:space="preserve"> </w:t>
      </w:r>
      <w:r w:rsidR="00D96133">
        <w:t>the LNP Process Flow Diagrams on the NPAC website (</w:t>
      </w:r>
      <w:r w:rsidR="004B075D" w:rsidRPr="0052152D">
        <w:t>www.</w:t>
      </w:r>
      <w:r w:rsidR="0055438C" w:rsidRPr="00BD2B5A">
        <w:t>numberportability</w:t>
      </w:r>
      <w:r w:rsidR="004B075D" w:rsidRPr="0052152D">
        <w:t>.com</w:t>
      </w:r>
      <w:r w:rsidR="00D96133" w:rsidRPr="00C91EF0">
        <w:t>)</w:t>
      </w:r>
      <w:r w:rsidRPr="00C91EF0">
        <w:t>.</w:t>
      </w:r>
    </w:p>
    <w:p w14:paraId="07582A81" w14:textId="77777777" w:rsidR="009B6F07" w:rsidRDefault="009B6F07">
      <w:pPr>
        <w:pStyle w:val="Heading4"/>
      </w:pPr>
      <w:bookmarkStart w:id="537" w:name="_Toc381719955"/>
      <w:bookmarkStart w:id="538" w:name="_Toc436023280"/>
      <w:bookmarkStart w:id="539" w:name="_Toc436025343"/>
      <w:bookmarkStart w:id="540" w:name="_Toc80872033"/>
      <w:r>
        <w:t>Create Subscription Version</w:t>
      </w:r>
      <w:bookmarkEnd w:id="537"/>
      <w:bookmarkEnd w:id="538"/>
      <w:bookmarkEnd w:id="539"/>
      <w:bookmarkEnd w:id="540"/>
    </w:p>
    <w:p w14:paraId="5C635846" w14:textId="77777777" w:rsidR="009B6F07" w:rsidRDefault="009B6F07">
      <w:pPr>
        <w:pStyle w:val="BodyText"/>
      </w:pPr>
      <w:r>
        <w:t xml:space="preserve">When a number is ported, both the old and new Service Providers can send a </w:t>
      </w:r>
      <w:r w:rsidR="00E155A2">
        <w:t xml:space="preserve">Create request </w:t>
      </w:r>
      <w:r>
        <w:t xml:space="preserve">to the NPAC SMS.  The NPAC validates the data for each </w:t>
      </w:r>
      <w:r w:rsidR="00E155A2">
        <w:t xml:space="preserve">Create request </w:t>
      </w:r>
      <w:r>
        <w:t xml:space="preserve">and attempts to match the </w:t>
      </w:r>
      <w:r w:rsidR="00E155A2">
        <w:t xml:space="preserve">Create request </w:t>
      </w:r>
      <w:r>
        <w:t xml:space="preserve">with a concurring </w:t>
      </w:r>
      <w:r w:rsidR="00E155A2">
        <w:t xml:space="preserve">Create request </w:t>
      </w:r>
      <w:r>
        <w:t xml:space="preserve">from the other Service Provider.  If a </w:t>
      </w:r>
      <w:r w:rsidR="00E155A2">
        <w:t xml:space="preserve">Create request </w:t>
      </w:r>
      <w:r>
        <w:t xml:space="preserve">is missing from either provider after a tunable </w:t>
      </w:r>
      <w:proofErr w:type="gramStart"/>
      <w:r>
        <w:t>time period</w:t>
      </w:r>
      <w:proofErr w:type="gramEnd"/>
      <w:r>
        <w:t>, the NPAC sends a request for the missing</w:t>
      </w:r>
      <w:r w:rsidR="00E155A2" w:rsidRPr="00E155A2">
        <w:t xml:space="preserve"> </w:t>
      </w:r>
      <w:r w:rsidR="00E155A2">
        <w:t>Create request</w:t>
      </w:r>
      <w:r>
        <w:t xml:space="preserve">.  If the data provided with the </w:t>
      </w:r>
      <w:r w:rsidR="00E155A2">
        <w:t xml:space="preserve">Create request </w:t>
      </w:r>
      <w:r>
        <w:t>is valid, the NPAC SMS creates a pending Subscription Version and awaits the concurring</w:t>
      </w:r>
      <w:r w:rsidR="00E155A2" w:rsidRPr="00E155A2">
        <w:t xml:space="preserve"> </w:t>
      </w:r>
      <w:r w:rsidR="00E155A2">
        <w:t>Create request</w:t>
      </w:r>
      <w:r>
        <w:t>.  If the data is invalid, the NPAC SMS reports a specific error to the sender of the data and discards the request.</w:t>
      </w:r>
    </w:p>
    <w:p w14:paraId="6A3E6538" w14:textId="77777777" w:rsidR="009B6F07" w:rsidRDefault="009B6F07">
      <w:pPr>
        <w:pStyle w:val="Heading4"/>
      </w:pPr>
      <w:bookmarkStart w:id="541" w:name="_Toc436023282"/>
      <w:bookmarkStart w:id="542" w:name="_Toc436025345"/>
      <w:bookmarkStart w:id="543" w:name="_Toc80872034"/>
      <w:r>
        <w:lastRenderedPageBreak/>
        <w:t>Final Concurrence Notification to Old Service Provider</w:t>
      </w:r>
      <w:bookmarkEnd w:id="541"/>
      <w:bookmarkEnd w:id="542"/>
      <w:bookmarkEnd w:id="543"/>
    </w:p>
    <w:p w14:paraId="76BE15D8" w14:textId="77777777" w:rsidR="009B6F07" w:rsidRDefault="009B6F07">
      <w:pPr>
        <w:pStyle w:val="BodyText"/>
      </w:pPr>
      <w:r>
        <w:t>The NPAC will send a final concurrence notification to the Old Service Provider who did not send a concurring notification.</w:t>
      </w:r>
    </w:p>
    <w:p w14:paraId="7558ED03" w14:textId="77777777" w:rsidR="009B6F07" w:rsidRDefault="009B6F07">
      <w:pPr>
        <w:pStyle w:val="Heading3"/>
      </w:pPr>
      <w:bookmarkStart w:id="544" w:name="_Toc361567476"/>
      <w:bookmarkStart w:id="545" w:name="_Toc365874807"/>
      <w:bookmarkStart w:id="546" w:name="_Toc367618209"/>
      <w:bookmarkStart w:id="547" w:name="_Toc368561295"/>
      <w:bookmarkStart w:id="548" w:name="_Toc368728240"/>
      <w:bookmarkStart w:id="549" w:name="_Toc381719957"/>
      <w:bookmarkStart w:id="550" w:name="_Toc436023283"/>
      <w:bookmarkStart w:id="551" w:name="_Toc436025346"/>
      <w:bookmarkStart w:id="552" w:name="_Toc80872035"/>
      <w:r>
        <w:t>Service providers perform physical changes</w:t>
      </w:r>
      <w:bookmarkEnd w:id="544"/>
      <w:bookmarkEnd w:id="545"/>
      <w:bookmarkEnd w:id="546"/>
      <w:bookmarkEnd w:id="547"/>
      <w:bookmarkEnd w:id="548"/>
      <w:bookmarkEnd w:id="549"/>
      <w:bookmarkEnd w:id="550"/>
      <w:bookmarkEnd w:id="551"/>
      <w:bookmarkEnd w:id="552"/>
    </w:p>
    <w:p w14:paraId="6F897B81" w14:textId="77777777" w:rsidR="009B6F07" w:rsidRDefault="009B6F07">
      <w:pPr>
        <w:pStyle w:val="BodyText"/>
      </w:pPr>
      <w:r>
        <w:t>The two Service Providers involved in the number port will coordinate and perform the physical changes to their respective networks.</w:t>
      </w:r>
    </w:p>
    <w:p w14:paraId="085407F7" w14:textId="77777777" w:rsidR="009B6F07" w:rsidRDefault="009B6F07">
      <w:pPr>
        <w:pStyle w:val="ConstraintHead"/>
      </w:pPr>
      <w:r>
        <w:t>CN2-1.3.1.</w:t>
      </w:r>
      <w:r>
        <w:tab/>
        <w:t>Service provider network change activities are beyond the scope of the NPAC SMS</w:t>
      </w:r>
    </w:p>
    <w:p w14:paraId="1AC24B33" w14:textId="77777777" w:rsidR="009B6F07" w:rsidRDefault="009B6F07">
      <w:pPr>
        <w:pStyle w:val="ConstraintBody"/>
      </w:pPr>
      <w:r>
        <w:t>Details of steps in the processes that do not involve the NPAC or NPAC SMS, such as physical changes performed in the Service Provider’s networks, are beyond the scope of the NPAC SMS functionality.</w:t>
      </w:r>
    </w:p>
    <w:p w14:paraId="2ACBAD69" w14:textId="77777777" w:rsidR="009B6F07" w:rsidRDefault="009B6F07">
      <w:pPr>
        <w:pStyle w:val="Heading3"/>
      </w:pPr>
      <w:bookmarkStart w:id="553" w:name="_Toc361567477"/>
      <w:bookmarkStart w:id="554" w:name="_Toc365874808"/>
      <w:bookmarkStart w:id="555" w:name="_Toc367618210"/>
      <w:bookmarkStart w:id="556" w:name="_Toc368561296"/>
      <w:bookmarkStart w:id="557" w:name="_Toc368728241"/>
      <w:bookmarkStart w:id="558" w:name="_Toc381719958"/>
      <w:bookmarkStart w:id="559" w:name="_Toc436023284"/>
      <w:bookmarkStart w:id="560" w:name="_Toc436025347"/>
      <w:bookmarkStart w:id="561" w:name="_Toc80872036"/>
      <w:r>
        <w:t>NPAC SMS "activate and data download" process</w:t>
      </w:r>
      <w:bookmarkEnd w:id="553"/>
      <w:bookmarkEnd w:id="554"/>
      <w:bookmarkEnd w:id="555"/>
      <w:bookmarkEnd w:id="556"/>
      <w:bookmarkEnd w:id="557"/>
      <w:bookmarkEnd w:id="558"/>
      <w:bookmarkEnd w:id="559"/>
      <w:bookmarkEnd w:id="560"/>
      <w:bookmarkEnd w:id="561"/>
    </w:p>
    <w:p w14:paraId="62C84C5D" w14:textId="77777777" w:rsidR="009B6F07" w:rsidRDefault="009B6F07">
      <w:pPr>
        <w:pStyle w:val="BodyText"/>
      </w:pPr>
      <w:r>
        <w:t xml:space="preserve">The NPAC network data broadcast download flow is shown in </w:t>
      </w:r>
      <w:r w:rsidR="00D96133">
        <w:t>the LNP Process Flow Diagrams on the NPAC website (</w:t>
      </w:r>
      <w:r w:rsidR="004B075D">
        <w:t>www</w:t>
      </w:r>
      <w:r w:rsidR="004B075D" w:rsidRPr="0052152D">
        <w:t>.</w:t>
      </w:r>
      <w:r w:rsidR="0055438C" w:rsidRPr="00BD2B5A">
        <w:t>numberportability</w:t>
      </w:r>
      <w:r w:rsidR="004B075D" w:rsidRPr="0052152D">
        <w:t>.com</w:t>
      </w:r>
      <w:r w:rsidR="00D96133" w:rsidRPr="00C91EF0">
        <w:t>)</w:t>
      </w:r>
      <w:r w:rsidRPr="00C91EF0">
        <w:t>.</w:t>
      </w:r>
    </w:p>
    <w:p w14:paraId="392686F8" w14:textId="77777777" w:rsidR="009B6F07" w:rsidRDefault="009B6F07">
      <w:pPr>
        <w:pStyle w:val="Heading4"/>
      </w:pPr>
      <w:bookmarkStart w:id="562" w:name="_Toc381719959"/>
      <w:bookmarkStart w:id="563" w:name="_Toc436023285"/>
      <w:bookmarkStart w:id="564" w:name="_Toc436025348"/>
      <w:bookmarkStart w:id="565" w:name="_Toc80872037"/>
      <w:r>
        <w:t>New Service Provider sends activation to NPAC SMS</w:t>
      </w:r>
      <w:bookmarkEnd w:id="562"/>
      <w:bookmarkEnd w:id="563"/>
      <w:bookmarkEnd w:id="564"/>
      <w:bookmarkEnd w:id="565"/>
    </w:p>
    <w:p w14:paraId="1614A340" w14:textId="77777777" w:rsidR="009B6F07" w:rsidRDefault="009B6F07">
      <w:pPr>
        <w:pStyle w:val="BodyText"/>
      </w:pPr>
      <w:r>
        <w:t xml:space="preserve">The new Service Provider sends an activate </w:t>
      </w:r>
      <w:r w:rsidR="00E155A2">
        <w:t xml:space="preserve">request </w:t>
      </w:r>
      <w:r>
        <w:t>to the NPAC SMS.  If the current date is greater than or equal to the new Service Provider due date, the flow continues.  Otherwise, broadcast of the activation is rejected.</w:t>
      </w:r>
    </w:p>
    <w:p w14:paraId="30C788D8" w14:textId="77777777" w:rsidR="009B6F07" w:rsidRDefault="009B6F07">
      <w:pPr>
        <w:pStyle w:val="Heading4"/>
      </w:pPr>
      <w:bookmarkStart w:id="566" w:name="_Toc381719960"/>
      <w:bookmarkStart w:id="567" w:name="_Toc436023286"/>
      <w:bookmarkStart w:id="568" w:name="_Toc436025349"/>
      <w:bookmarkStart w:id="569" w:name="_Toc80872038"/>
      <w:r>
        <w:t>NPAC SMS broadcasts network data to appropriate Service Providers</w:t>
      </w:r>
      <w:bookmarkEnd w:id="566"/>
      <w:bookmarkEnd w:id="567"/>
      <w:bookmarkEnd w:id="568"/>
      <w:bookmarkEnd w:id="569"/>
    </w:p>
    <w:p w14:paraId="71D9A1F4" w14:textId="77777777" w:rsidR="009B6F07" w:rsidRDefault="009B6F07">
      <w:pPr>
        <w:pStyle w:val="BodyText"/>
      </w:pPr>
      <w:r>
        <w:t xml:space="preserve">Upon receipt of the activation </w:t>
      </w:r>
      <w:r w:rsidR="00E155A2">
        <w:t>request</w:t>
      </w:r>
      <w:r>
        <w:t>, the NPAC SMS broadcasts the network update data in real time to the appropriate Service Providers' Local SMSs.</w:t>
      </w:r>
    </w:p>
    <w:p w14:paraId="45270587" w14:textId="77777777" w:rsidR="009B6F07" w:rsidRDefault="009B6F07">
      <w:pPr>
        <w:pStyle w:val="Heading4"/>
      </w:pPr>
      <w:bookmarkStart w:id="570" w:name="_Toc381719961"/>
      <w:bookmarkStart w:id="571" w:name="_Toc436023287"/>
      <w:bookmarkStart w:id="572" w:name="_Toc436025350"/>
      <w:bookmarkStart w:id="573" w:name="_Toc80872039"/>
      <w:r>
        <w:t>Failure - notify NPAC</w:t>
      </w:r>
      <w:bookmarkEnd w:id="570"/>
      <w:bookmarkEnd w:id="571"/>
      <w:bookmarkEnd w:id="572"/>
      <w:bookmarkEnd w:id="573"/>
    </w:p>
    <w:p w14:paraId="050BD780" w14:textId="77777777" w:rsidR="009B6F07" w:rsidRDefault="009B6F07">
      <w:pPr>
        <w:pStyle w:val="BodyText"/>
      </w:pPr>
      <w:r>
        <w:t>If the NPAC SMS does not receive positive acknowledgment of the broadcast from all Service Providers, the NPAC SMS will re</w:t>
      </w:r>
      <w:r w:rsidR="00E155A2">
        <w:t>-</w:t>
      </w:r>
      <w:r>
        <w:t>broadcast the network data download to the Service Providers that did not acknowledge the original broadcast.  The NPAC SMS will perform the re</w:t>
      </w:r>
      <w:r w:rsidR="00E155A2">
        <w:t>-</w:t>
      </w:r>
      <w:r>
        <w:t>broadcast a tunable number of times within a tunable time frame.</w:t>
      </w:r>
    </w:p>
    <w:p w14:paraId="3256F99B" w14:textId="77777777" w:rsidR="009B6F07" w:rsidRDefault="009B6F07">
      <w:pPr>
        <w:pStyle w:val="Heading4"/>
      </w:pPr>
      <w:bookmarkStart w:id="574" w:name="_Toc381719962"/>
      <w:bookmarkStart w:id="575" w:name="_Toc436023288"/>
      <w:bookmarkStart w:id="576" w:name="_Toc436025351"/>
      <w:bookmarkStart w:id="577" w:name="_Toc80872040"/>
      <w:r>
        <w:t>Initiate repair procedures</w:t>
      </w:r>
      <w:bookmarkEnd w:id="574"/>
      <w:bookmarkEnd w:id="575"/>
      <w:bookmarkEnd w:id="576"/>
      <w:bookmarkEnd w:id="577"/>
    </w:p>
    <w:p w14:paraId="4DB27A50" w14:textId="77777777" w:rsidR="009B6F07" w:rsidRDefault="009B6F07">
      <w:pPr>
        <w:pStyle w:val="BodyText"/>
      </w:pPr>
      <w:r>
        <w:t>If the tunable re</w:t>
      </w:r>
      <w:r w:rsidR="00E155A2">
        <w:t>-</w:t>
      </w:r>
      <w:r>
        <w:t>broadcast parameters have been exceeded, the NPAC staff will initiate repair processes with the appropriate Service Providers. The NPAC SMS will send the list of Service Providers associated with each failed or partial failure subscription version to the old and new Service Providers.</w:t>
      </w:r>
    </w:p>
    <w:p w14:paraId="530B2215" w14:textId="77777777" w:rsidR="009B6F07" w:rsidRDefault="009B6F07">
      <w:pPr>
        <w:pStyle w:val="Heading3"/>
      </w:pPr>
      <w:bookmarkStart w:id="578" w:name="_Toc361567478"/>
      <w:bookmarkStart w:id="579" w:name="_Toc365874809"/>
      <w:bookmarkStart w:id="580" w:name="_Toc367618211"/>
      <w:bookmarkStart w:id="581" w:name="_Toc368561297"/>
      <w:bookmarkStart w:id="582" w:name="_Toc368728242"/>
      <w:bookmarkStart w:id="583" w:name="_Toc381719963"/>
      <w:bookmarkStart w:id="584" w:name="_Toc436023289"/>
      <w:bookmarkStart w:id="585" w:name="_Toc436025352"/>
      <w:bookmarkStart w:id="586" w:name="_Toc80872041"/>
      <w:r>
        <w:t>Service providers perform network updates</w:t>
      </w:r>
      <w:bookmarkEnd w:id="578"/>
      <w:bookmarkEnd w:id="579"/>
      <w:bookmarkEnd w:id="580"/>
      <w:bookmarkEnd w:id="581"/>
      <w:bookmarkEnd w:id="582"/>
      <w:bookmarkEnd w:id="583"/>
      <w:bookmarkEnd w:id="584"/>
      <w:bookmarkEnd w:id="585"/>
      <w:bookmarkEnd w:id="586"/>
    </w:p>
    <w:p w14:paraId="6D27635B" w14:textId="77777777" w:rsidR="009B6F07" w:rsidRDefault="009B6F07">
      <w:pPr>
        <w:pStyle w:val="BodyText"/>
      </w:pPr>
      <w:r>
        <w:t xml:space="preserve">Upon receiving the data download broadcast from the NPAC SMS, all Service Providers’ local SMSs will confirm the receipt of the download </w:t>
      </w:r>
      <w:proofErr w:type="gramStart"/>
      <w:r>
        <w:t>broadcast, and</w:t>
      </w:r>
      <w:proofErr w:type="gramEnd"/>
      <w:r>
        <w:t xml:space="preserve"> update their network elements. </w:t>
      </w:r>
      <w:r w:rsidR="00E155A2">
        <w:t xml:space="preserve"> </w:t>
      </w:r>
      <w:r>
        <w:t>The Service Providers may also test their network changes.</w:t>
      </w:r>
    </w:p>
    <w:p w14:paraId="1B1B9132" w14:textId="77777777" w:rsidR="009B6F07" w:rsidRDefault="009B6F07">
      <w:pPr>
        <w:pStyle w:val="ConstraintHead"/>
      </w:pPr>
      <w:r>
        <w:t>CN2-1.5.1.</w:t>
      </w:r>
      <w:r>
        <w:tab/>
        <w:t xml:space="preserve">Service Provider’s Network Change Validation Activities Are Beyond </w:t>
      </w:r>
      <w:proofErr w:type="gramStart"/>
      <w:r>
        <w:t>The</w:t>
      </w:r>
      <w:proofErr w:type="gramEnd"/>
      <w:r>
        <w:t xml:space="preserve"> Scope Of The NPAC SMS</w:t>
      </w:r>
    </w:p>
    <w:p w14:paraId="0B9DFDD0" w14:textId="77777777" w:rsidR="009B6F07" w:rsidRDefault="009B6F07">
      <w:pPr>
        <w:pStyle w:val="ConstraintBody"/>
        <w:rPr>
          <w:b/>
        </w:rPr>
      </w:pPr>
      <w:r>
        <w:t>Network testing performed by the Service Providers, such as testing of call processing and testing of Service Provider network elements, is beyond the scope of the NPAC SMS.</w:t>
      </w:r>
    </w:p>
    <w:p w14:paraId="471ED573" w14:textId="77777777" w:rsidR="009B6F07" w:rsidRDefault="009B6F07">
      <w:pPr>
        <w:pStyle w:val="Heading2"/>
      </w:pPr>
      <w:bookmarkStart w:id="587" w:name="_Toc365874810"/>
      <w:bookmarkStart w:id="588" w:name="_Toc367618212"/>
      <w:bookmarkStart w:id="589" w:name="_Toc368561298"/>
      <w:bookmarkStart w:id="590" w:name="_Toc368728243"/>
      <w:bookmarkStart w:id="591" w:name="_Toc381719964"/>
      <w:bookmarkStart w:id="592" w:name="_Toc436023290"/>
      <w:bookmarkStart w:id="593" w:name="_Toc436025353"/>
      <w:bookmarkStart w:id="594" w:name="_Toc80872042"/>
      <w:r>
        <w:lastRenderedPageBreak/>
        <w:t>Disconnect Process</w:t>
      </w:r>
      <w:bookmarkEnd w:id="587"/>
      <w:bookmarkEnd w:id="588"/>
      <w:bookmarkEnd w:id="589"/>
      <w:bookmarkEnd w:id="590"/>
      <w:bookmarkEnd w:id="591"/>
      <w:bookmarkEnd w:id="592"/>
      <w:bookmarkEnd w:id="593"/>
      <w:bookmarkEnd w:id="594"/>
    </w:p>
    <w:p w14:paraId="04EF8229" w14:textId="77777777" w:rsidR="009B6F07" w:rsidRDefault="009B6F07">
      <w:pPr>
        <w:pStyle w:val="BodyText"/>
      </w:pPr>
      <w:r>
        <w:t>This process flow defines the activities associated with the discontinuance of service for a ported number.</w:t>
      </w:r>
    </w:p>
    <w:p w14:paraId="73610927" w14:textId="77777777" w:rsidR="009B6F07" w:rsidRDefault="009B6F07">
      <w:pPr>
        <w:pStyle w:val="Heading3"/>
      </w:pPr>
      <w:bookmarkStart w:id="595" w:name="_Toc361567480"/>
      <w:bookmarkStart w:id="596" w:name="_Toc365874811"/>
      <w:bookmarkStart w:id="597" w:name="_Toc367618213"/>
      <w:bookmarkStart w:id="598" w:name="_Toc368561299"/>
      <w:bookmarkStart w:id="599" w:name="_Toc368728244"/>
      <w:bookmarkStart w:id="600" w:name="_Toc381719965"/>
      <w:bookmarkStart w:id="601" w:name="_Toc436023291"/>
      <w:bookmarkStart w:id="602" w:name="_Toc436025354"/>
      <w:bookmarkStart w:id="603" w:name="_Toc80872043"/>
      <w:r>
        <w:t>Customer notification, Service Provider initial disconnect service order activities</w:t>
      </w:r>
      <w:bookmarkEnd w:id="595"/>
      <w:bookmarkEnd w:id="596"/>
      <w:bookmarkEnd w:id="597"/>
      <w:bookmarkEnd w:id="598"/>
      <w:bookmarkEnd w:id="599"/>
      <w:bookmarkEnd w:id="600"/>
      <w:bookmarkEnd w:id="601"/>
      <w:bookmarkEnd w:id="602"/>
      <w:bookmarkEnd w:id="603"/>
    </w:p>
    <w:p w14:paraId="6CA90817" w14:textId="77777777" w:rsidR="009B6F07" w:rsidRDefault="009B6F07">
      <w:pPr>
        <w:pStyle w:val="BodyText"/>
      </w:pPr>
      <w:r>
        <w:t xml:space="preserve">When a ported number is being disconnected, the customer and Service Provider will agree on a date.  The Service Provider will send a </w:t>
      </w:r>
      <w:r w:rsidR="00E155A2">
        <w:t xml:space="preserve">Disconnect request </w:t>
      </w:r>
      <w:r>
        <w:t>to the NPAC SMS indicating the date of the physical disconnect of the number and, optionally, the date that the disconnect information is to be broadcast to all Local SMSs (the ‘effective release date’).</w:t>
      </w:r>
    </w:p>
    <w:p w14:paraId="2BA83BFD" w14:textId="77777777" w:rsidR="009B6F07" w:rsidRDefault="009B6F07">
      <w:pPr>
        <w:pStyle w:val="Heading3"/>
      </w:pPr>
      <w:bookmarkStart w:id="604" w:name="_Toc361567481"/>
      <w:bookmarkStart w:id="605" w:name="_Toc365874812"/>
      <w:bookmarkStart w:id="606" w:name="_Toc367618214"/>
      <w:bookmarkStart w:id="607" w:name="_Toc368561300"/>
      <w:bookmarkStart w:id="608" w:name="_Toc368728245"/>
      <w:bookmarkStart w:id="609" w:name="_Toc381719966"/>
      <w:bookmarkStart w:id="610" w:name="_Toc436023292"/>
      <w:bookmarkStart w:id="611" w:name="_Toc436025355"/>
      <w:bookmarkStart w:id="612" w:name="_Toc80872044"/>
      <w:r>
        <w:t>NPAC waits for effective release date</w:t>
      </w:r>
      <w:bookmarkEnd w:id="604"/>
      <w:bookmarkEnd w:id="605"/>
      <w:bookmarkEnd w:id="606"/>
      <w:bookmarkEnd w:id="607"/>
      <w:bookmarkEnd w:id="608"/>
      <w:bookmarkEnd w:id="609"/>
      <w:bookmarkEnd w:id="610"/>
      <w:bookmarkEnd w:id="611"/>
      <w:bookmarkEnd w:id="612"/>
    </w:p>
    <w:p w14:paraId="70122675" w14:textId="77777777" w:rsidR="009B6F07" w:rsidRDefault="009B6F07">
      <w:pPr>
        <w:pStyle w:val="BodyText"/>
      </w:pPr>
      <w:r>
        <w:t xml:space="preserve">The NPAC SMS will </w:t>
      </w:r>
      <w:r w:rsidR="001966B7">
        <w:t xml:space="preserve">broadcast </w:t>
      </w:r>
      <w:r>
        <w:t xml:space="preserve">delete </w:t>
      </w:r>
      <w:r w:rsidR="00E155A2">
        <w:t xml:space="preserve">messages </w:t>
      </w:r>
      <w:r>
        <w:t>containing the disconnect information based on the effective release date specified by the Service Provider.  If no effective release date is specified on the disconnect request, the NPAC SMS processes the request immediately.</w:t>
      </w:r>
    </w:p>
    <w:p w14:paraId="035A56A3" w14:textId="77777777" w:rsidR="009B6F07" w:rsidRDefault="009B6F07">
      <w:pPr>
        <w:pStyle w:val="Heading3"/>
      </w:pPr>
      <w:bookmarkStart w:id="613" w:name="_Toc381719967"/>
      <w:bookmarkStart w:id="614" w:name="_Toc436023293"/>
      <w:bookmarkStart w:id="615" w:name="_Toc436025356"/>
      <w:bookmarkStart w:id="616" w:name="_Toc80872045"/>
      <w:bookmarkStart w:id="617" w:name="_Toc361567482"/>
      <w:bookmarkStart w:id="618" w:name="_Toc365874813"/>
      <w:bookmarkStart w:id="619" w:name="_Toc367618215"/>
      <w:bookmarkStart w:id="620" w:name="_Toc368561301"/>
      <w:bookmarkStart w:id="621" w:name="_Toc368728246"/>
      <w:r>
        <w:t>NPAC donor notification</w:t>
      </w:r>
      <w:bookmarkEnd w:id="613"/>
      <w:bookmarkEnd w:id="614"/>
      <w:bookmarkEnd w:id="615"/>
      <w:bookmarkEnd w:id="616"/>
    </w:p>
    <w:p w14:paraId="3BBA4FB5" w14:textId="77777777" w:rsidR="009B6F07" w:rsidRDefault="009B6F07">
      <w:pPr>
        <w:pStyle w:val="BodyText"/>
      </w:pPr>
      <w:r>
        <w:t xml:space="preserve">The NPAC SMS will </w:t>
      </w:r>
      <w:r w:rsidR="00E155A2">
        <w:t xml:space="preserve">send </w:t>
      </w:r>
      <w:r>
        <w:t>the effective release date and disconnect date to the donor SOA</w:t>
      </w:r>
      <w:r w:rsidR="00E155A2">
        <w:t xml:space="preserve"> via a notification</w:t>
      </w:r>
      <w:r>
        <w:t>.</w:t>
      </w:r>
    </w:p>
    <w:p w14:paraId="759097D6" w14:textId="77777777" w:rsidR="009B6F07" w:rsidRDefault="009B6F07">
      <w:pPr>
        <w:pStyle w:val="Heading3"/>
      </w:pPr>
      <w:bookmarkStart w:id="622" w:name="_Toc381719968"/>
      <w:bookmarkStart w:id="623" w:name="_Toc436023294"/>
      <w:bookmarkStart w:id="624" w:name="_Toc436025357"/>
      <w:bookmarkStart w:id="625" w:name="_Toc80872046"/>
      <w:r>
        <w:t>NPAC performs broadcast download of disconnect data</w:t>
      </w:r>
      <w:bookmarkEnd w:id="617"/>
      <w:bookmarkEnd w:id="618"/>
      <w:bookmarkEnd w:id="619"/>
      <w:bookmarkEnd w:id="620"/>
      <w:bookmarkEnd w:id="621"/>
      <w:bookmarkEnd w:id="622"/>
      <w:bookmarkEnd w:id="623"/>
      <w:bookmarkEnd w:id="624"/>
      <w:bookmarkEnd w:id="625"/>
    </w:p>
    <w:p w14:paraId="471DD8B7" w14:textId="77777777" w:rsidR="009B6F07" w:rsidRDefault="009B6F07">
      <w:pPr>
        <w:pStyle w:val="BodyText"/>
      </w:pPr>
      <w:r>
        <w:t xml:space="preserve">The NPAC SMS will broadcast the disconnect information to all Service Providers. </w:t>
      </w:r>
      <w:r w:rsidR="00E155A2">
        <w:t xml:space="preserve"> </w:t>
      </w:r>
      <w:r>
        <w:t xml:space="preserve">If the broadcast is not acknowledged, the disconnect information will be resent a tunable number of times within a tunable time frame. </w:t>
      </w:r>
      <w:r w:rsidR="00E155A2">
        <w:t xml:space="preserve"> </w:t>
      </w:r>
      <w:r>
        <w:t xml:space="preserve">If the tunable parameters for the collection of responses have been exceeded, the NPAC staff will initiate repair processes with the appropriate Service </w:t>
      </w:r>
      <w:proofErr w:type="gramStart"/>
      <w:r>
        <w:t>Providers, and</w:t>
      </w:r>
      <w:proofErr w:type="gramEnd"/>
      <w:r>
        <w:t xml:space="preserve"> send a list of failed Service Providers to the current Service Provider.</w:t>
      </w:r>
    </w:p>
    <w:p w14:paraId="5F0FB494" w14:textId="77777777" w:rsidR="009B6F07" w:rsidRDefault="009B6F07">
      <w:pPr>
        <w:pStyle w:val="Heading2"/>
      </w:pPr>
      <w:bookmarkStart w:id="626" w:name="_Toc361567483"/>
      <w:bookmarkStart w:id="627" w:name="_Toc365874814"/>
      <w:bookmarkStart w:id="628" w:name="_Toc367618216"/>
      <w:bookmarkStart w:id="629" w:name="_Toc368561302"/>
      <w:bookmarkStart w:id="630" w:name="_Toc368728247"/>
      <w:bookmarkStart w:id="631" w:name="_Toc381719969"/>
      <w:bookmarkStart w:id="632" w:name="_Toc436023295"/>
      <w:bookmarkStart w:id="633" w:name="_Toc436025358"/>
      <w:bookmarkStart w:id="634" w:name="_Toc80872047"/>
      <w:r>
        <w:t>Repair Service</w:t>
      </w:r>
      <w:bookmarkEnd w:id="626"/>
      <w:r>
        <w:t xml:space="preserve"> Process</w:t>
      </w:r>
      <w:bookmarkEnd w:id="627"/>
      <w:bookmarkEnd w:id="628"/>
      <w:bookmarkEnd w:id="629"/>
      <w:bookmarkEnd w:id="630"/>
      <w:bookmarkEnd w:id="631"/>
      <w:bookmarkEnd w:id="632"/>
      <w:bookmarkEnd w:id="633"/>
      <w:bookmarkEnd w:id="634"/>
    </w:p>
    <w:p w14:paraId="788F7245" w14:textId="77777777" w:rsidR="009B6F07" w:rsidRDefault="009B6F07">
      <w:pPr>
        <w:pStyle w:val="BodyText"/>
      </w:pPr>
      <w:r>
        <w:t>This process flow defines the activities performed when a problem is detected either by the NPAC SMS, a Service Provider, or by a customer who contacts a Service Provider.</w:t>
      </w:r>
    </w:p>
    <w:p w14:paraId="321FBF79" w14:textId="77777777" w:rsidR="009B6F07" w:rsidRDefault="009B6F07">
      <w:pPr>
        <w:pStyle w:val="Heading3"/>
        <w:keepNext w:val="0"/>
        <w:suppressLineNumbers/>
        <w:rPr>
          <w:vanish/>
        </w:rPr>
      </w:pPr>
      <w:r>
        <w:rPr>
          <w:vanish/>
        </w:rPr>
        <w:t>IGNORE: Hidden text placeholder!!!</w:t>
      </w:r>
      <w:bookmarkStart w:id="635" w:name="_Toc483990485"/>
      <w:bookmarkStart w:id="636" w:name="_Toc484935743"/>
      <w:bookmarkStart w:id="637" w:name="_Toc485010415"/>
      <w:bookmarkStart w:id="638" w:name="_Toc485015142"/>
      <w:bookmarkStart w:id="639" w:name="_Toc508178440"/>
      <w:bookmarkStart w:id="640" w:name="_Toc521683713"/>
      <w:bookmarkStart w:id="641" w:name="_Toc15655221"/>
      <w:bookmarkStart w:id="642" w:name="_Toc16565823"/>
      <w:bookmarkStart w:id="643" w:name="_Toc16566426"/>
      <w:bookmarkStart w:id="644" w:name="_Toc20127461"/>
      <w:bookmarkStart w:id="645" w:name="_Toc21398441"/>
      <w:bookmarkStart w:id="646" w:name="_Toc46117750"/>
      <w:bookmarkStart w:id="647" w:name="_Toc101076630"/>
      <w:bookmarkStart w:id="648" w:name="_Toc101950458"/>
      <w:bookmarkStart w:id="649" w:name="_Toc103652165"/>
      <w:bookmarkStart w:id="650" w:name="_Toc103652443"/>
      <w:bookmarkStart w:id="651" w:name="_Toc103652723"/>
      <w:bookmarkStart w:id="652" w:name="_Toc116812660"/>
      <w:bookmarkStart w:id="653" w:name="_Toc116997523"/>
      <w:bookmarkStart w:id="654" w:name="_Toc129151889"/>
      <w:bookmarkStart w:id="655" w:name="_Toc248573300"/>
      <w:bookmarkStart w:id="656" w:name="_Toc248726517"/>
      <w:bookmarkStart w:id="657" w:name="_Toc249269077"/>
      <w:bookmarkStart w:id="658" w:name="_Toc251593281"/>
      <w:bookmarkStart w:id="659" w:name="_Toc251594346"/>
      <w:bookmarkStart w:id="660" w:name="_Toc256421976"/>
      <w:bookmarkStart w:id="661" w:name="_Toc270592462"/>
      <w:bookmarkStart w:id="662" w:name="_Toc270593620"/>
      <w:bookmarkStart w:id="663" w:name="_Toc270960600"/>
      <w:bookmarkStart w:id="664" w:name="_Toc279510895"/>
      <w:bookmarkStart w:id="665" w:name="_Toc281496702"/>
      <w:bookmarkStart w:id="666" w:name="_Toc294799891"/>
      <w:bookmarkStart w:id="667" w:name="_Toc376766422"/>
      <w:bookmarkStart w:id="668" w:name="_Toc391630849"/>
      <w:bookmarkStart w:id="669" w:name="_Toc415487274"/>
      <w:bookmarkStart w:id="670" w:name="_Toc424033493"/>
      <w:bookmarkStart w:id="671" w:name="_Toc438031461"/>
      <w:bookmarkStart w:id="672" w:name="_Toc9515395"/>
      <w:bookmarkStart w:id="673" w:name="_Toc14174977"/>
      <w:bookmarkStart w:id="674" w:name="_Toc80872048"/>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p>
    <w:p w14:paraId="070148EC" w14:textId="77777777" w:rsidR="009B6F07" w:rsidRDefault="009B6F07" w:rsidP="00BD2B5A">
      <w:pPr>
        <w:pStyle w:val="Heading3NoNumber"/>
        <w:numPr>
          <w:ilvl w:val="0"/>
          <w:numId w:val="0"/>
        </w:numPr>
        <w:ind w:left="1170" w:hanging="1170"/>
      </w:pPr>
      <w:r>
        <w:t>2.3.1-A</w:t>
      </w:r>
      <w:r>
        <w:tab/>
        <w:t>Service provider receives problem notification from customer</w:t>
      </w:r>
    </w:p>
    <w:p w14:paraId="57572F8B" w14:textId="77777777" w:rsidR="009B6F07" w:rsidRDefault="009B6F07">
      <w:pPr>
        <w:pStyle w:val="BodyText"/>
      </w:pPr>
      <w:r>
        <w:t>If a customer determines there is a problem with their service, they may contact the Service Provider and request Repair Service.  This is one possible entry point to the Repair Process flow.</w:t>
      </w:r>
    </w:p>
    <w:p w14:paraId="46C7CEF9" w14:textId="77777777" w:rsidR="009B6F07" w:rsidRDefault="009B6F07" w:rsidP="00BD2B5A">
      <w:pPr>
        <w:pStyle w:val="Heading3NoNumber"/>
        <w:numPr>
          <w:ilvl w:val="0"/>
          <w:numId w:val="0"/>
        </w:numPr>
        <w:ind w:left="1170" w:hanging="1170"/>
      </w:pPr>
      <w:r>
        <w:t>2.3.1-B</w:t>
      </w:r>
      <w:r>
        <w:tab/>
        <w:t>Service provider receives problem notification from another Service Provider</w:t>
      </w:r>
    </w:p>
    <w:p w14:paraId="7A5BFA60" w14:textId="77777777" w:rsidR="009B6F07" w:rsidRDefault="009B6F07">
      <w:pPr>
        <w:pStyle w:val="BodyText"/>
      </w:pPr>
      <w:r>
        <w:t>If another Service Provider determines there is a problem with a customer’s service, they may contact the current Service Provider and request Repair Service.  This is one possible entry point to the Repair Process flow.</w:t>
      </w:r>
    </w:p>
    <w:p w14:paraId="35A11F80" w14:textId="77777777" w:rsidR="009B6F07" w:rsidRDefault="009B6F07" w:rsidP="00BD2B5A">
      <w:pPr>
        <w:pStyle w:val="Heading3NoNumber"/>
        <w:numPr>
          <w:ilvl w:val="0"/>
          <w:numId w:val="0"/>
        </w:numPr>
        <w:ind w:left="1170" w:hanging="1170"/>
      </w:pPr>
      <w:r>
        <w:lastRenderedPageBreak/>
        <w:t>2.3.1-C</w:t>
      </w:r>
      <w:r>
        <w:tab/>
        <w:t>Service provider receives problem notification from NPAC SMS</w:t>
      </w:r>
    </w:p>
    <w:p w14:paraId="01423743" w14:textId="77777777" w:rsidR="009B6F07" w:rsidRDefault="009B6F07">
      <w:pPr>
        <w:pStyle w:val="BodyText"/>
      </w:pPr>
      <w:r>
        <w:t>If the NPAC determines there is a problem with a customer’s service, they may contact the current Service Provider and request Repair Service.  This is one possible entry point to the Repair Process flow.</w:t>
      </w:r>
    </w:p>
    <w:p w14:paraId="644EBCEF" w14:textId="77777777" w:rsidR="009B6F07" w:rsidRDefault="009B6F07">
      <w:pPr>
        <w:pStyle w:val="Heading3"/>
        <w:keepNext w:val="0"/>
      </w:pPr>
      <w:bookmarkStart w:id="675" w:name="_Toc381719970"/>
      <w:bookmarkStart w:id="676" w:name="_Toc436023296"/>
      <w:bookmarkStart w:id="677" w:name="_Toc436025359"/>
      <w:bookmarkStart w:id="678" w:name="_Toc80872049"/>
      <w:r>
        <w:t>Service provider analyzes the problem</w:t>
      </w:r>
      <w:bookmarkEnd w:id="675"/>
      <w:bookmarkEnd w:id="676"/>
      <w:bookmarkEnd w:id="677"/>
      <w:bookmarkEnd w:id="678"/>
    </w:p>
    <w:p w14:paraId="3BB3147D" w14:textId="77777777" w:rsidR="009B6F07" w:rsidRDefault="009B6F07">
      <w:pPr>
        <w:pStyle w:val="BodyText"/>
      </w:pPr>
      <w:r>
        <w:t>If NPAC SMS intervention is needed to resolve the problem, up to three repair actions may be required before repairs can be initiated.</w:t>
      </w:r>
    </w:p>
    <w:p w14:paraId="6025C16C" w14:textId="77777777" w:rsidR="009B6F07" w:rsidRDefault="009B6F07" w:rsidP="00BD2B5A">
      <w:pPr>
        <w:pStyle w:val="Heading3NoNumber"/>
        <w:numPr>
          <w:ilvl w:val="0"/>
          <w:numId w:val="0"/>
        </w:numPr>
        <w:ind w:left="1170" w:hanging="1170"/>
      </w:pPr>
      <w:r>
        <w:t>2.3.2-A</w:t>
      </w:r>
      <w:r>
        <w:tab/>
        <w:t>Subscription data query required</w:t>
      </w:r>
    </w:p>
    <w:p w14:paraId="237A270D" w14:textId="77777777" w:rsidR="009B6F07" w:rsidRDefault="009B6F07">
      <w:pPr>
        <w:pStyle w:val="BodyText"/>
      </w:pPr>
      <w:r>
        <w:t>If a Subscription data query is required to initiate the repair, a query is launched to the Local Service Providers.</w:t>
      </w:r>
    </w:p>
    <w:p w14:paraId="2038D6E5" w14:textId="77777777" w:rsidR="009B6F07" w:rsidRDefault="009B6F07" w:rsidP="00BD2B5A">
      <w:pPr>
        <w:pStyle w:val="Heading3NoNumber"/>
        <w:numPr>
          <w:ilvl w:val="0"/>
          <w:numId w:val="0"/>
        </w:numPr>
        <w:ind w:left="1170" w:hanging="1170"/>
      </w:pPr>
      <w:r>
        <w:t>2.3.2-B</w:t>
      </w:r>
      <w:r>
        <w:tab/>
        <w:t>Subscription data audit required</w:t>
      </w:r>
    </w:p>
    <w:p w14:paraId="3F98D95F" w14:textId="77777777" w:rsidR="009B6F07" w:rsidRDefault="009B6F07">
      <w:pPr>
        <w:pStyle w:val="BodyText"/>
      </w:pPr>
      <w:r>
        <w:t>If a Subscription data audit is required before the repair can be initiated, an audit is initiated with the local Service Providers.</w:t>
      </w:r>
    </w:p>
    <w:p w14:paraId="65D7E49B" w14:textId="77777777" w:rsidR="009B6F07" w:rsidRDefault="009B6F07" w:rsidP="00BD2B5A">
      <w:pPr>
        <w:pStyle w:val="Heading3NoNumber"/>
        <w:numPr>
          <w:ilvl w:val="0"/>
          <w:numId w:val="0"/>
        </w:numPr>
        <w:ind w:left="1170" w:hanging="1170"/>
      </w:pPr>
      <w:r>
        <w:t>2.3.2-C</w:t>
      </w:r>
      <w:r>
        <w:tab/>
        <w:t>Network synchronization required</w:t>
      </w:r>
    </w:p>
    <w:p w14:paraId="2669F902" w14:textId="77777777" w:rsidR="009B6F07" w:rsidRDefault="009B6F07">
      <w:pPr>
        <w:pStyle w:val="BodyText"/>
      </w:pPr>
      <w:r>
        <w:t>If network synchronization is required, Request broadcast of subscription data.</w:t>
      </w:r>
    </w:p>
    <w:p w14:paraId="4A828E61" w14:textId="77777777" w:rsidR="009B6F07" w:rsidRDefault="009B6F07">
      <w:pPr>
        <w:pStyle w:val="Heading3"/>
      </w:pPr>
      <w:bookmarkStart w:id="679" w:name="_Toc381719971"/>
      <w:bookmarkStart w:id="680" w:name="_Toc436023297"/>
      <w:bookmarkStart w:id="681" w:name="_Toc436025360"/>
      <w:bookmarkStart w:id="682" w:name="_Toc80872050"/>
      <w:r>
        <w:t>Service provider performs repairs</w:t>
      </w:r>
      <w:bookmarkEnd w:id="679"/>
      <w:bookmarkEnd w:id="680"/>
      <w:bookmarkEnd w:id="681"/>
      <w:bookmarkEnd w:id="682"/>
    </w:p>
    <w:p w14:paraId="0D9CF21D" w14:textId="77777777" w:rsidR="009B6F07" w:rsidRDefault="009B6F07">
      <w:pPr>
        <w:pStyle w:val="BodyText"/>
      </w:pPr>
      <w:r>
        <w:t>There will be audit capabilities in the NPAC SMS to aid in isolating problems.</w:t>
      </w:r>
    </w:p>
    <w:p w14:paraId="5900F1F7" w14:textId="77777777" w:rsidR="009B6F07" w:rsidRDefault="009B6F07">
      <w:pPr>
        <w:pStyle w:val="ConstraintHead"/>
      </w:pPr>
      <w:r>
        <w:t>CN2-3.3.1</w:t>
      </w:r>
      <w:r>
        <w:tab/>
        <w:t>Service provider’s repair activities are beyond the scope of the NPAC SMS</w:t>
      </w:r>
    </w:p>
    <w:p w14:paraId="144F69C0" w14:textId="77777777" w:rsidR="009B6F07" w:rsidRDefault="009B6F07">
      <w:pPr>
        <w:pStyle w:val="ConstraintBody"/>
      </w:pPr>
      <w:r>
        <w:t>Details of steps in the repair processes that do not involve the NPAC or NPAC SMS, such as the customer’s notification of problems, the Service Provider’s analysis/troubleshooting activities and the Service Provider’s repair activities are beyond the scope of the NPAC SMS functionality.</w:t>
      </w:r>
    </w:p>
    <w:p w14:paraId="45989622" w14:textId="77777777" w:rsidR="009B6F07" w:rsidRDefault="009B6F07">
      <w:pPr>
        <w:pStyle w:val="Heading3"/>
      </w:pPr>
      <w:bookmarkStart w:id="683" w:name="_Toc381719972"/>
      <w:bookmarkStart w:id="684" w:name="_Toc436023298"/>
      <w:bookmarkStart w:id="685" w:name="_Toc436025361"/>
      <w:bookmarkStart w:id="686" w:name="_Toc80872051"/>
      <w:r>
        <w:t>Request broadcast of subscription data</w:t>
      </w:r>
      <w:bookmarkEnd w:id="683"/>
      <w:bookmarkEnd w:id="684"/>
      <w:bookmarkEnd w:id="685"/>
      <w:bookmarkEnd w:id="686"/>
    </w:p>
    <w:p w14:paraId="09C476B7" w14:textId="77777777" w:rsidR="009B6F07" w:rsidRDefault="009B6F07">
      <w:pPr>
        <w:pStyle w:val="BodyText"/>
      </w:pPr>
      <w:r>
        <w:t xml:space="preserve">There will be audit capabilities in the NPAC SMS to aid in isolating problems. </w:t>
      </w:r>
      <w:r w:rsidR="00B70E64">
        <w:t xml:space="preserve"> </w:t>
      </w:r>
      <w:r>
        <w:t>A Service Provider may request a download of subscription data to assist in the repair process, if necessary.</w:t>
      </w:r>
    </w:p>
    <w:p w14:paraId="510AEE38" w14:textId="77777777" w:rsidR="009B6F07" w:rsidRDefault="009B6F07">
      <w:pPr>
        <w:pStyle w:val="Heading3"/>
      </w:pPr>
      <w:bookmarkStart w:id="687" w:name="_Toc381719973"/>
      <w:bookmarkStart w:id="688" w:name="_Toc436023299"/>
      <w:bookmarkStart w:id="689" w:name="_Toc436025362"/>
      <w:bookmarkStart w:id="690" w:name="_Toc80872052"/>
      <w:r>
        <w:t>Broadcast repaired subscription data</w:t>
      </w:r>
      <w:bookmarkEnd w:id="687"/>
      <w:bookmarkEnd w:id="688"/>
      <w:bookmarkEnd w:id="689"/>
      <w:bookmarkEnd w:id="690"/>
    </w:p>
    <w:p w14:paraId="2B61CCD6" w14:textId="77777777" w:rsidR="009B6F07" w:rsidRDefault="009B6F07">
      <w:pPr>
        <w:pStyle w:val="BodyText"/>
      </w:pPr>
      <w:r>
        <w:t>If inaccurate routing data is found, the NPAC SMS will broadcast the correct subscription data to any involved Service Provider’s networks to correct inaccuracies.</w:t>
      </w:r>
    </w:p>
    <w:p w14:paraId="61FBF632" w14:textId="77777777" w:rsidR="009B6F07" w:rsidRDefault="009B6F07">
      <w:pPr>
        <w:pStyle w:val="Heading2"/>
      </w:pPr>
      <w:bookmarkStart w:id="691" w:name="_Toc361567484"/>
      <w:bookmarkStart w:id="692" w:name="_Toc365874815"/>
      <w:bookmarkStart w:id="693" w:name="_Toc367618217"/>
      <w:bookmarkStart w:id="694" w:name="_Toc368561303"/>
      <w:bookmarkStart w:id="695" w:name="_Toc368728248"/>
      <w:bookmarkStart w:id="696" w:name="_Toc381719974"/>
      <w:bookmarkStart w:id="697" w:name="_Toc436023300"/>
      <w:bookmarkStart w:id="698" w:name="_Toc436025363"/>
      <w:bookmarkStart w:id="699" w:name="_Toc80872053"/>
      <w:r>
        <w:t>Conflict Process</w:t>
      </w:r>
      <w:bookmarkEnd w:id="691"/>
      <w:bookmarkEnd w:id="692"/>
      <w:bookmarkEnd w:id="693"/>
      <w:bookmarkEnd w:id="694"/>
      <w:bookmarkEnd w:id="695"/>
      <w:bookmarkEnd w:id="696"/>
      <w:bookmarkEnd w:id="697"/>
      <w:bookmarkEnd w:id="698"/>
      <w:bookmarkEnd w:id="699"/>
    </w:p>
    <w:p w14:paraId="1A20CECF" w14:textId="77777777" w:rsidR="009B6F07" w:rsidRDefault="009B6F07">
      <w:pPr>
        <w:pStyle w:val="BodyText"/>
      </w:pPr>
      <w:r>
        <w:t>This process flow defines the activities performed when Service Providers disagree on who will serve a particular customer.</w:t>
      </w:r>
    </w:p>
    <w:p w14:paraId="77AA8B3A" w14:textId="77777777" w:rsidR="009B6F07" w:rsidRDefault="009B6F07">
      <w:pPr>
        <w:pStyle w:val="Heading3"/>
      </w:pPr>
      <w:bookmarkStart w:id="700" w:name="_Toc361567485"/>
      <w:bookmarkStart w:id="701" w:name="_Toc365874816"/>
      <w:bookmarkStart w:id="702" w:name="_Toc367618218"/>
      <w:bookmarkStart w:id="703" w:name="_Toc368561304"/>
      <w:bookmarkStart w:id="704" w:name="_Toc368728249"/>
      <w:bookmarkStart w:id="705" w:name="_Toc381719975"/>
      <w:bookmarkStart w:id="706" w:name="_Toc436023301"/>
      <w:bookmarkStart w:id="707" w:name="_Toc436025364"/>
      <w:bookmarkStart w:id="708" w:name="_Toc80872054"/>
      <w:r>
        <w:lastRenderedPageBreak/>
        <w:t>Subscription version in conflict</w:t>
      </w:r>
      <w:bookmarkEnd w:id="700"/>
      <w:bookmarkEnd w:id="701"/>
      <w:bookmarkEnd w:id="702"/>
      <w:bookmarkEnd w:id="703"/>
      <w:bookmarkEnd w:id="704"/>
      <w:bookmarkEnd w:id="705"/>
      <w:bookmarkEnd w:id="706"/>
      <w:bookmarkEnd w:id="707"/>
      <w:bookmarkEnd w:id="708"/>
    </w:p>
    <w:p w14:paraId="64AC1A77" w14:textId="77777777" w:rsidR="009B6F07" w:rsidRDefault="009B6F07">
      <w:pPr>
        <w:pStyle w:val="BodyText"/>
      </w:pPr>
      <w:r>
        <w:t xml:space="preserve">A Subscription Version may be put into a conflict state either by the old Service Provider (assuming certain conditions are true), or </w:t>
      </w:r>
      <w:proofErr w:type="gramStart"/>
      <w:r>
        <w:t>as a result of</w:t>
      </w:r>
      <w:proofErr w:type="gramEnd"/>
      <w:r>
        <w:t xml:space="preserve"> a failure to acknowledge a Subscription Version in Cancel-Pending state by the new Service Provider. </w:t>
      </w:r>
      <w:r w:rsidR="00B70E64">
        <w:t xml:space="preserve"> </w:t>
      </w:r>
      <w:r>
        <w:t>Subscription Versions set to either conflict or cancel initiate the creation of an entry in the Subscription Cause Code field identifying the cause of the status change.</w:t>
      </w:r>
    </w:p>
    <w:p w14:paraId="398044BC" w14:textId="77777777" w:rsidR="009B6F07" w:rsidRDefault="009B6F07">
      <w:pPr>
        <w:pStyle w:val="Heading4"/>
      </w:pPr>
      <w:bookmarkStart w:id="709" w:name="_Toc381719976"/>
      <w:bookmarkStart w:id="710" w:name="_Toc436023302"/>
      <w:bookmarkStart w:id="711" w:name="_Toc436025365"/>
      <w:bookmarkStart w:id="712" w:name="_Toc80872055"/>
      <w:r>
        <w:t>Cancel-Pending Acknowledgment missing from new Service Provider</w:t>
      </w:r>
      <w:bookmarkEnd w:id="709"/>
      <w:bookmarkEnd w:id="710"/>
      <w:bookmarkEnd w:id="711"/>
      <w:bookmarkEnd w:id="712"/>
    </w:p>
    <w:p w14:paraId="08D9C3A8" w14:textId="77777777" w:rsidR="009B6F07" w:rsidRDefault="009B6F07">
      <w:pPr>
        <w:pStyle w:val="BodyText"/>
      </w:pPr>
      <w:r>
        <w:t>If the new Service Provider has not yet acknowledged a Subscription Version in Cancel-Pending state, the Subscription Version is put into Conflict, and the Cause Code is updated accordingly.</w:t>
      </w:r>
    </w:p>
    <w:p w14:paraId="2533B1F7" w14:textId="77777777" w:rsidR="009B6F07" w:rsidRDefault="009B6F07">
      <w:pPr>
        <w:pStyle w:val="Heading4"/>
      </w:pPr>
      <w:bookmarkStart w:id="713" w:name="_Toc381719977"/>
      <w:bookmarkStart w:id="714" w:name="_Toc436023303"/>
      <w:bookmarkStart w:id="715" w:name="_Toc436025366"/>
      <w:bookmarkStart w:id="716" w:name="_Toc80872056"/>
      <w:r>
        <w:t>Old Service Provider requests conflict status</w:t>
      </w:r>
      <w:bookmarkEnd w:id="713"/>
      <w:bookmarkEnd w:id="714"/>
      <w:bookmarkEnd w:id="715"/>
      <w:bookmarkEnd w:id="716"/>
    </w:p>
    <w:p w14:paraId="4B3F1178" w14:textId="77777777" w:rsidR="009B6F07" w:rsidRDefault="009B6F07">
      <w:pPr>
        <w:pStyle w:val="BodyText"/>
      </w:pPr>
      <w:r>
        <w:t xml:space="preserve">If the old Service Provider requests that a Subscription Version be put in conflict, it must be the first time the request has been made (a request to put a Subscription Version in conflict can only be made once by the old Service Provider). </w:t>
      </w:r>
      <w:r w:rsidR="00B70E64">
        <w:t xml:space="preserve"> </w:t>
      </w:r>
      <w:r>
        <w:t xml:space="preserve">The request must be received in the NPAC a tunable number of hours prior to 12:00 A.M. of the new Service Provider due date and the expiration of the Final Concurrence Window unless short timers are being used for the port.  If the old Service Provider has not satisfied these </w:t>
      </w:r>
      <w:proofErr w:type="gramStart"/>
      <w:r>
        <w:t>conditions</w:t>
      </w:r>
      <w:proofErr w:type="gramEnd"/>
      <w:r>
        <w:t xml:space="preserve"> then the Subscription Version cannot be put into conflict.</w:t>
      </w:r>
    </w:p>
    <w:p w14:paraId="4D8E0009" w14:textId="77777777" w:rsidR="009B6F07" w:rsidRDefault="009B6F07">
      <w:pPr>
        <w:pStyle w:val="Heading4"/>
      </w:pPr>
      <w:bookmarkStart w:id="717" w:name="_Toc381719978"/>
      <w:bookmarkStart w:id="718" w:name="_Toc436023304"/>
      <w:bookmarkStart w:id="719" w:name="_Toc436025367"/>
      <w:bookmarkStart w:id="720" w:name="_Toc101076639"/>
      <w:bookmarkStart w:id="721" w:name="_Toc80872057"/>
      <w:r>
        <w:t>Change of status upon problem notification</w:t>
      </w:r>
      <w:bookmarkEnd w:id="717"/>
      <w:bookmarkEnd w:id="718"/>
      <w:bookmarkEnd w:id="719"/>
      <w:bookmarkEnd w:id="720"/>
      <w:bookmarkEnd w:id="721"/>
    </w:p>
    <w:p w14:paraId="5BA43222" w14:textId="77777777" w:rsidR="009B6F07" w:rsidRDefault="00B70E64">
      <w:pPr>
        <w:pStyle w:val="BodyText"/>
      </w:pPr>
      <w:r>
        <w:t xml:space="preserve">A </w:t>
      </w:r>
      <w:r w:rsidR="009B6F07">
        <w:t xml:space="preserve">Subscription </w:t>
      </w:r>
      <w:r>
        <w:t>V</w:t>
      </w:r>
      <w:r w:rsidR="009B6F07">
        <w:t xml:space="preserve">ersion’s conflict status “on” is achieved when a Service Provider notifies </w:t>
      </w:r>
      <w:r>
        <w:t xml:space="preserve">the </w:t>
      </w:r>
      <w:r w:rsidR="009B6F07">
        <w:t xml:space="preserve">NPAC SMS of a disagreement between the new and old Service Providers as to </w:t>
      </w:r>
      <w:proofErr w:type="gramStart"/>
      <w:r w:rsidR="009B6F07">
        <w:t>whether or not</w:t>
      </w:r>
      <w:proofErr w:type="gramEnd"/>
      <w:r w:rsidR="009B6F07">
        <w:t xml:space="preserve"> a TN may be ported.  The old Service Provider can only place a “pending” Subscription Version in “conflict” one time.</w:t>
      </w:r>
    </w:p>
    <w:p w14:paraId="45242C86" w14:textId="77777777" w:rsidR="009B6F07" w:rsidRDefault="009B6F07">
      <w:pPr>
        <w:pStyle w:val="Heading4"/>
      </w:pPr>
      <w:bookmarkStart w:id="722" w:name="_Toc381719979"/>
      <w:bookmarkStart w:id="723" w:name="_Toc436023305"/>
      <w:bookmarkStart w:id="724" w:name="_Toc436025368"/>
      <w:bookmarkStart w:id="725" w:name="_Toc80872058"/>
      <w:r>
        <w:t>Change of status upon Old Service Provider non-concurrence</w:t>
      </w:r>
      <w:bookmarkEnd w:id="722"/>
      <w:bookmarkEnd w:id="723"/>
      <w:bookmarkEnd w:id="724"/>
      <w:bookmarkEnd w:id="725"/>
    </w:p>
    <w:p w14:paraId="17CCF948" w14:textId="77777777" w:rsidR="009B6F07" w:rsidRDefault="009B6F07">
      <w:pPr>
        <w:pStyle w:val="BodyText"/>
      </w:pPr>
      <w:r>
        <w:t>A Subscription Version creation with authorization set to “False” from the Old Service Provider causes the NPAC SMS to place the Subscription Version in conflict during the “Create Version” process.</w:t>
      </w:r>
    </w:p>
    <w:p w14:paraId="2D840883" w14:textId="77777777" w:rsidR="009B6F07" w:rsidRDefault="009B6F07">
      <w:pPr>
        <w:pStyle w:val="Heading4"/>
      </w:pPr>
      <w:bookmarkStart w:id="726" w:name="_Toc381719980"/>
      <w:bookmarkStart w:id="727" w:name="_Toc436023306"/>
      <w:bookmarkStart w:id="728" w:name="_Toc436025369"/>
      <w:bookmarkStart w:id="729" w:name="_Toc101076641"/>
      <w:bookmarkStart w:id="730" w:name="_Toc80872059"/>
      <w:r>
        <w:t>Change of status upon New Service Provider non-concurrence</w:t>
      </w:r>
      <w:bookmarkEnd w:id="726"/>
      <w:bookmarkEnd w:id="727"/>
      <w:bookmarkEnd w:id="728"/>
      <w:bookmarkEnd w:id="729"/>
      <w:bookmarkEnd w:id="730"/>
    </w:p>
    <w:p w14:paraId="3D475CC3" w14:textId="77777777" w:rsidR="009B6F07" w:rsidRDefault="009B6F07">
      <w:pPr>
        <w:pStyle w:val="BodyText"/>
      </w:pPr>
      <w:r>
        <w:t>Non-concurrence from the New Service Provider causes the NPAC SMS to cancel the Subscription Version during the “Create Version” process.</w:t>
      </w:r>
    </w:p>
    <w:p w14:paraId="75BE7024" w14:textId="77777777" w:rsidR="009B6F07" w:rsidRDefault="009B6F07">
      <w:pPr>
        <w:pStyle w:val="Heading3"/>
      </w:pPr>
      <w:bookmarkStart w:id="731" w:name="_Toc365874817"/>
      <w:bookmarkStart w:id="732" w:name="_Toc367618219"/>
      <w:bookmarkStart w:id="733" w:name="_Toc368561305"/>
      <w:bookmarkStart w:id="734" w:name="_Toc368728250"/>
      <w:bookmarkStart w:id="735" w:name="_Toc381719981"/>
      <w:bookmarkStart w:id="736" w:name="_Toc436023307"/>
      <w:bookmarkStart w:id="737" w:name="_Toc436025370"/>
      <w:bookmarkStart w:id="738" w:name="_Toc80872060"/>
      <w:r>
        <w:t>New Service Provider coordinates conflict resolution activities</w:t>
      </w:r>
      <w:bookmarkEnd w:id="731"/>
      <w:bookmarkEnd w:id="732"/>
      <w:bookmarkEnd w:id="733"/>
      <w:bookmarkEnd w:id="734"/>
      <w:bookmarkEnd w:id="735"/>
      <w:bookmarkEnd w:id="736"/>
      <w:bookmarkEnd w:id="737"/>
      <w:bookmarkEnd w:id="738"/>
    </w:p>
    <w:p w14:paraId="25E103F9" w14:textId="77777777" w:rsidR="009B6F07" w:rsidRDefault="009B6F07">
      <w:pPr>
        <w:pStyle w:val="BodyText"/>
      </w:pPr>
      <w:r>
        <w:t>The New and Old Service Providers use internal and inter-company processes to resolve the conflict.  If the conflict is resolved, the new Service Provider sets the Subscription Version status to pending.  If the conflict is not resolved with</w:t>
      </w:r>
      <w:r w:rsidR="00B70E64">
        <w:t>in</w:t>
      </w:r>
      <w:r>
        <w:t xml:space="preserve"> the tunable maximum number of days, the NPAC SMS cancels the Subscription Version, and sets the Cause Code for the Subscription Version.</w:t>
      </w:r>
    </w:p>
    <w:p w14:paraId="44623AB4" w14:textId="77777777" w:rsidR="009B6F07" w:rsidRDefault="009B6F07">
      <w:pPr>
        <w:pStyle w:val="Heading4"/>
      </w:pPr>
      <w:bookmarkStart w:id="739" w:name="_Toc381719982"/>
      <w:bookmarkStart w:id="740" w:name="_Toc436023308"/>
      <w:bookmarkStart w:id="741" w:name="_Toc436025371"/>
      <w:bookmarkStart w:id="742" w:name="_Toc80872061"/>
      <w:r>
        <w:t>Cancel pending notification</w:t>
      </w:r>
      <w:bookmarkEnd w:id="739"/>
      <w:bookmarkEnd w:id="740"/>
      <w:bookmarkEnd w:id="741"/>
      <w:bookmarkEnd w:id="742"/>
    </w:p>
    <w:p w14:paraId="0772DDAA" w14:textId="77777777" w:rsidR="009B6F07" w:rsidRDefault="009B6F07">
      <w:pPr>
        <w:pStyle w:val="BodyText"/>
      </w:pPr>
      <w:r>
        <w:t xml:space="preserve">The cancel-pending notification is used for Subscription Versions where both the Old and New Service Providers have sent their Create </w:t>
      </w:r>
      <w:r w:rsidR="00AA1C89">
        <w:t xml:space="preserve">request </w:t>
      </w:r>
      <w:r>
        <w:t xml:space="preserve">to the NPAC SMS.  The </w:t>
      </w:r>
      <w:r w:rsidR="00B70E64">
        <w:t xml:space="preserve">pre-cancellation </w:t>
      </w:r>
      <w:r>
        <w:t>status will be either pending or conflict.</w:t>
      </w:r>
    </w:p>
    <w:p w14:paraId="5CAE872A" w14:textId="77777777" w:rsidR="009B6F07" w:rsidRDefault="009B6F07">
      <w:pPr>
        <w:pStyle w:val="BodyText"/>
      </w:pPr>
      <w:r>
        <w:lastRenderedPageBreak/>
        <w:t xml:space="preserve">If the Old Service Provider sends the Cancel </w:t>
      </w:r>
      <w:r w:rsidR="001577D6">
        <w:t>request</w:t>
      </w:r>
      <w:r>
        <w:t>, the Subscription Version is set to cancel-pending.  A notification is sent to both Old and New Service Providers.</w:t>
      </w:r>
    </w:p>
    <w:p w14:paraId="2E84503E" w14:textId="77777777" w:rsidR="009B6F07" w:rsidRDefault="009B6F07">
      <w:pPr>
        <w:pStyle w:val="BodyText"/>
        <w:numPr>
          <w:ilvl w:val="0"/>
          <w:numId w:val="17"/>
        </w:numPr>
      </w:pPr>
      <w:r>
        <w:t>If the New Service Provider sends a cancellation acknowledgment</w:t>
      </w:r>
      <w:r w:rsidR="001577D6">
        <w:t xml:space="preserve"> (CMIP</w:t>
      </w:r>
      <w:r w:rsidR="00AA1C89">
        <w:t>)</w:t>
      </w:r>
      <w:r w:rsidR="001577D6">
        <w:t xml:space="preserve"> or cancel request (XML)</w:t>
      </w:r>
      <w:r>
        <w:t>, the status is set to Canceled.</w:t>
      </w:r>
    </w:p>
    <w:p w14:paraId="25072946" w14:textId="77777777" w:rsidR="009B6F07" w:rsidRDefault="009B6F07">
      <w:pPr>
        <w:pStyle w:val="BodyText"/>
        <w:numPr>
          <w:ilvl w:val="0"/>
          <w:numId w:val="17"/>
        </w:numPr>
      </w:pPr>
      <w:r>
        <w:t>If the New Service Provider does NOT send a cancellation acknowledgment</w:t>
      </w:r>
      <w:r w:rsidR="001577D6">
        <w:t xml:space="preserve"> (CMIP) or cancel request (XML)</w:t>
      </w:r>
      <w:r>
        <w:t>, the NPAC SMS waits for both Cancellation Concurrence Windows to expire, at which time the status is set to Conflict and the NPAC SMS sends a notification to both the Old and New Service Providers indicating the status change.</w:t>
      </w:r>
    </w:p>
    <w:p w14:paraId="1EC73899" w14:textId="77777777" w:rsidR="009B6F07" w:rsidRDefault="009B6F07">
      <w:pPr>
        <w:pStyle w:val="BodyText"/>
        <w:numPr>
          <w:ilvl w:val="0"/>
          <w:numId w:val="17"/>
        </w:numPr>
      </w:pPr>
      <w:r>
        <w:t>The Old Service Provider may optionally send the cancellation acknowledgment</w:t>
      </w:r>
      <w:r w:rsidR="001577D6">
        <w:t xml:space="preserve"> (CMIP only, N/A in XML)</w:t>
      </w:r>
      <w:r>
        <w:t>.</w:t>
      </w:r>
    </w:p>
    <w:p w14:paraId="5BD31B13" w14:textId="77777777" w:rsidR="009B6F07" w:rsidRDefault="009B6F07">
      <w:pPr>
        <w:pStyle w:val="BodyText"/>
      </w:pPr>
      <w:r>
        <w:t xml:space="preserve">If the New Service Provider sends the Cancel </w:t>
      </w:r>
      <w:r w:rsidR="001577D6">
        <w:t>request</w:t>
      </w:r>
      <w:r>
        <w:t>, the Subscription Version is set to cancel-pending.  A notification is sent to both Old and New Service Providers.</w:t>
      </w:r>
    </w:p>
    <w:p w14:paraId="4CC28B68" w14:textId="77777777" w:rsidR="009B6F07" w:rsidRDefault="009B6F07">
      <w:pPr>
        <w:pStyle w:val="BodyText"/>
        <w:numPr>
          <w:ilvl w:val="0"/>
          <w:numId w:val="18"/>
        </w:numPr>
      </w:pPr>
      <w:r>
        <w:t>If the Old Service Provider sends a cancellation acknowledgment</w:t>
      </w:r>
      <w:r w:rsidR="001577D6">
        <w:t xml:space="preserve"> (CMIP) or cancel request (XML)</w:t>
      </w:r>
      <w:r>
        <w:t>, the status is set to Canceled.</w:t>
      </w:r>
    </w:p>
    <w:p w14:paraId="5E6AF703" w14:textId="77777777" w:rsidR="009B6F07" w:rsidRDefault="009B6F07">
      <w:pPr>
        <w:pStyle w:val="BodyText"/>
        <w:numPr>
          <w:ilvl w:val="0"/>
          <w:numId w:val="18"/>
        </w:numPr>
      </w:pPr>
      <w:r>
        <w:t>If the Old Service Provider does NOT send a cancellation acknowledgment</w:t>
      </w:r>
      <w:r w:rsidR="001577D6">
        <w:t xml:space="preserve"> (CMIP) or cancel request (XML)</w:t>
      </w:r>
      <w:r>
        <w:t>, the NPAC SMS waits for both Cancellation Concurrence Windows to expire, at which time the status is set to Cancel.</w:t>
      </w:r>
    </w:p>
    <w:p w14:paraId="48930CF3" w14:textId="77777777" w:rsidR="009B6F07" w:rsidRDefault="009B6F07">
      <w:pPr>
        <w:pStyle w:val="BodyText"/>
        <w:numPr>
          <w:ilvl w:val="0"/>
          <w:numId w:val="18"/>
        </w:numPr>
      </w:pPr>
      <w:r>
        <w:t>The New Service Provider may optionally send the cancellation acknowledgment</w:t>
      </w:r>
      <w:r w:rsidR="001577D6">
        <w:t xml:space="preserve"> (CMIP only, N/A in XML)</w:t>
      </w:r>
      <w:r>
        <w:t>.</w:t>
      </w:r>
    </w:p>
    <w:p w14:paraId="4C649E78" w14:textId="77777777" w:rsidR="009B6F07" w:rsidRDefault="009B6F07">
      <w:pPr>
        <w:pStyle w:val="BodyText"/>
      </w:pPr>
      <w:r>
        <w:t xml:space="preserve">If the Service Provider (either Old or New) that sent the Cancel </w:t>
      </w:r>
      <w:r w:rsidR="001577D6">
        <w:t>request</w:t>
      </w:r>
      <w:r>
        <w:t>, issued the cancel request in error, that Service Provider can “un-do” the request by sending a subsequent modify request, and the Subscription Version is set back to pending</w:t>
      </w:r>
      <w:r w:rsidR="00B70E64">
        <w:t xml:space="preserve"> or conflict</w:t>
      </w:r>
      <w:r>
        <w:t>.  A notification is sent to both Old and New Service Providers.</w:t>
      </w:r>
    </w:p>
    <w:p w14:paraId="4B20336A" w14:textId="77777777" w:rsidR="009B6F07" w:rsidRDefault="009B6F07">
      <w:pPr>
        <w:pStyle w:val="ConstraintHead"/>
      </w:pPr>
      <w:r>
        <w:t>CN2.4.2.1.</w:t>
      </w:r>
      <w:r>
        <w:tab/>
        <w:t>Service provider’s conflict resolution activities are beyond the scope of the SMS NPAC</w:t>
      </w:r>
    </w:p>
    <w:p w14:paraId="2D6150D6" w14:textId="77777777" w:rsidR="009B6F07" w:rsidRDefault="009B6F07">
      <w:pPr>
        <w:pStyle w:val="ConstraintBody"/>
      </w:pPr>
      <w:r>
        <w:t>Details of steps in the processes that do not involve the NPAC or NPAC SMS, such as conflict resolution escalation and arbitration activities are beyond the scope of this document.</w:t>
      </w:r>
    </w:p>
    <w:p w14:paraId="0966E7BB" w14:textId="77777777" w:rsidR="009B6F07" w:rsidRDefault="009B6F07">
      <w:pPr>
        <w:pStyle w:val="Heading3"/>
      </w:pPr>
      <w:bookmarkStart w:id="743" w:name="_Toc365874820"/>
      <w:bookmarkStart w:id="744" w:name="_Toc367618222"/>
      <w:bookmarkStart w:id="745" w:name="_Toc368561308"/>
      <w:bookmarkStart w:id="746" w:name="_Toc368728253"/>
      <w:bookmarkStart w:id="747" w:name="_Toc381719983"/>
      <w:bookmarkStart w:id="748" w:name="_Toc436023309"/>
      <w:bookmarkStart w:id="749" w:name="_Toc436025372"/>
      <w:bookmarkStart w:id="750" w:name="_Toc80872062"/>
      <w:r>
        <w:t>Subscription version cancellation</w:t>
      </w:r>
      <w:bookmarkEnd w:id="743"/>
      <w:bookmarkEnd w:id="744"/>
      <w:bookmarkEnd w:id="745"/>
      <w:bookmarkEnd w:id="746"/>
      <w:bookmarkEnd w:id="747"/>
      <w:bookmarkEnd w:id="748"/>
      <w:bookmarkEnd w:id="749"/>
      <w:bookmarkEnd w:id="750"/>
    </w:p>
    <w:p w14:paraId="4BD49712" w14:textId="77777777" w:rsidR="009B6F07" w:rsidRDefault="009B6F07">
      <w:pPr>
        <w:pStyle w:val="BodyText"/>
      </w:pPr>
      <w:r>
        <w:t>If the Subscription Version status has been set to conflict “on” for 30 days [tunable parameter] and no resolution has occurred, the NPAC SMS will cancel the Subscription Version, set the Cause Code for the Subscription Version, and notify both the old and new Service Providers of the cancellation.</w:t>
      </w:r>
    </w:p>
    <w:p w14:paraId="35B478D6" w14:textId="77777777" w:rsidR="009B6F07" w:rsidRDefault="009B6F07">
      <w:pPr>
        <w:pStyle w:val="Heading3"/>
      </w:pPr>
      <w:bookmarkStart w:id="751" w:name="_Toc361567490"/>
      <w:bookmarkStart w:id="752" w:name="_Toc365874821"/>
      <w:bookmarkStart w:id="753" w:name="_Toc367618223"/>
      <w:bookmarkStart w:id="754" w:name="_Toc368561309"/>
      <w:bookmarkStart w:id="755" w:name="_Toc368728254"/>
      <w:bookmarkStart w:id="756" w:name="_Toc381719984"/>
      <w:bookmarkStart w:id="757" w:name="_Toc436023310"/>
      <w:bookmarkStart w:id="758" w:name="_Toc436025373"/>
      <w:bookmarkStart w:id="759" w:name="_Toc80872063"/>
      <w:r>
        <w:t>Conflict resolved</w:t>
      </w:r>
      <w:bookmarkEnd w:id="751"/>
      <w:bookmarkEnd w:id="752"/>
      <w:bookmarkEnd w:id="753"/>
      <w:bookmarkEnd w:id="754"/>
      <w:bookmarkEnd w:id="755"/>
      <w:bookmarkEnd w:id="756"/>
      <w:bookmarkEnd w:id="757"/>
      <w:bookmarkEnd w:id="758"/>
      <w:bookmarkEnd w:id="759"/>
    </w:p>
    <w:p w14:paraId="678C87C6" w14:textId="77777777" w:rsidR="009B6F07" w:rsidRDefault="009B6F07">
      <w:pPr>
        <w:pStyle w:val="BodyText"/>
      </w:pPr>
      <w:r>
        <w:t xml:space="preserve">When both Service Providers agree to resolve the conflict, one of the Service Providers will send a request to the NPAC SMS to change the Subscription Version status to pending.  In the case of cause codes 50 or 51, the NPAC will only accept the resolve conflict </w:t>
      </w:r>
      <w:r w:rsidR="00555386">
        <w:t xml:space="preserve">request </w:t>
      </w:r>
      <w:r>
        <w:t>from the Old Service Provider.</w:t>
      </w:r>
    </w:p>
    <w:p w14:paraId="1541B590" w14:textId="77777777" w:rsidR="009B6F07" w:rsidRDefault="009B6F07">
      <w:pPr>
        <w:pStyle w:val="Heading2"/>
      </w:pPr>
      <w:bookmarkStart w:id="760" w:name="_Toc361567491"/>
      <w:bookmarkStart w:id="761" w:name="_Toc365874822"/>
      <w:bookmarkStart w:id="762" w:name="_Toc367618224"/>
      <w:bookmarkStart w:id="763" w:name="_Toc368561310"/>
      <w:bookmarkStart w:id="764" w:name="_Toc368728255"/>
      <w:bookmarkStart w:id="765" w:name="_Toc381719985"/>
      <w:bookmarkStart w:id="766" w:name="_Toc436023311"/>
      <w:bookmarkStart w:id="767" w:name="_Toc436025374"/>
      <w:bookmarkStart w:id="768" w:name="_Toc80872064"/>
      <w:r>
        <w:t>Disaster Recovery and Backup Process</w:t>
      </w:r>
      <w:bookmarkEnd w:id="760"/>
      <w:bookmarkEnd w:id="761"/>
      <w:bookmarkEnd w:id="762"/>
      <w:bookmarkEnd w:id="763"/>
      <w:bookmarkEnd w:id="764"/>
      <w:bookmarkEnd w:id="765"/>
      <w:bookmarkEnd w:id="766"/>
      <w:bookmarkEnd w:id="767"/>
      <w:bookmarkEnd w:id="768"/>
    </w:p>
    <w:p w14:paraId="14DF07BE" w14:textId="77777777" w:rsidR="009B6F07" w:rsidRDefault="009B6F07">
      <w:pPr>
        <w:pStyle w:val="BodyText"/>
      </w:pPr>
      <w:r>
        <w:t>This process flow defines the backup and restore activities performed by the NPAC and the Service Providers.</w:t>
      </w:r>
    </w:p>
    <w:p w14:paraId="4B38C0DD" w14:textId="77777777" w:rsidR="009B6F07" w:rsidRDefault="00150E70">
      <w:pPr>
        <w:pStyle w:val="Heading3"/>
      </w:pPr>
      <w:bookmarkStart w:id="769" w:name="_Toc361567492"/>
      <w:bookmarkStart w:id="770" w:name="_Toc365874823"/>
      <w:bookmarkStart w:id="771" w:name="_Toc367618225"/>
      <w:bookmarkStart w:id="772" w:name="_Toc368561311"/>
      <w:bookmarkStart w:id="773" w:name="_Toc368728256"/>
      <w:bookmarkStart w:id="774" w:name="_Toc381719986"/>
      <w:bookmarkStart w:id="775" w:name="_Toc436023312"/>
      <w:bookmarkStart w:id="776" w:name="_Toc436025375"/>
      <w:bookmarkStart w:id="777" w:name="_Toc80872065"/>
      <w:r>
        <w:t xml:space="preserve">LNPA </w:t>
      </w:r>
      <w:r w:rsidR="009B6F07">
        <w:t>personnel determine downtime requirement</w:t>
      </w:r>
      <w:bookmarkEnd w:id="769"/>
      <w:bookmarkEnd w:id="770"/>
      <w:bookmarkEnd w:id="771"/>
      <w:bookmarkEnd w:id="772"/>
      <w:bookmarkEnd w:id="773"/>
      <w:bookmarkEnd w:id="774"/>
      <w:bookmarkEnd w:id="775"/>
      <w:bookmarkEnd w:id="776"/>
      <w:bookmarkEnd w:id="777"/>
    </w:p>
    <w:p w14:paraId="5B4BCB01" w14:textId="77777777" w:rsidR="009B6F07" w:rsidRDefault="009B6F07">
      <w:pPr>
        <w:pStyle w:val="BodyText"/>
      </w:pPr>
      <w:r>
        <w:t xml:space="preserve">If there is planned downtime for the NPAC SMS, the </w:t>
      </w:r>
      <w:r w:rsidR="00150E70">
        <w:t>LNPA</w:t>
      </w:r>
      <w:r>
        <w:t xml:space="preserve"> will send an electronic notification to the Service Providers’ that includes information on when the downtime will start, how long it will be, and if they will be required to switch to the backup or disaster recovery machine. </w:t>
      </w:r>
      <w:r w:rsidR="005F1AC4">
        <w:t xml:space="preserve"> </w:t>
      </w:r>
      <w:r>
        <w:t xml:space="preserve">Downtime is considered planned when the </w:t>
      </w:r>
      <w:r w:rsidR="00150E70">
        <w:t xml:space="preserve">LNPA </w:t>
      </w:r>
      <w:r>
        <w:t>can provide notification to the Service Providers at least 24 hours in advance.</w:t>
      </w:r>
    </w:p>
    <w:p w14:paraId="05B7D4B6" w14:textId="77777777" w:rsidR="009B6F07" w:rsidRDefault="009B6F07">
      <w:pPr>
        <w:pStyle w:val="BodyText"/>
      </w:pPr>
      <w:r>
        <w:lastRenderedPageBreak/>
        <w:t xml:space="preserve">If there is unplanned downtime, the </w:t>
      </w:r>
      <w:r w:rsidR="00150E70">
        <w:t xml:space="preserve">LNPA </w:t>
      </w:r>
      <w:r>
        <w:t xml:space="preserve">will assess how long the primary machine will be down. </w:t>
      </w:r>
      <w:r w:rsidR="005F1AC4">
        <w:t xml:space="preserve"> </w:t>
      </w:r>
      <w:r>
        <w:t xml:space="preserve">The </w:t>
      </w:r>
      <w:r w:rsidR="00150E70">
        <w:t xml:space="preserve">LNPA </w:t>
      </w:r>
      <w:r>
        <w:t xml:space="preserve">will notify </w:t>
      </w:r>
      <w:proofErr w:type="gramStart"/>
      <w:r>
        <w:t>all of</w:t>
      </w:r>
      <w:proofErr w:type="gramEnd"/>
      <w:r>
        <w:t xml:space="preserve"> the Service Providers by electronic notification and telephone calls to the Service Providers' contact numbers. </w:t>
      </w:r>
      <w:r w:rsidR="005F1AC4">
        <w:t xml:space="preserve"> </w:t>
      </w:r>
      <w:r>
        <w:t>The notification will describe the situation and the planned action.  The Service Providers will attempt to switch to the backup NPAC.</w:t>
      </w:r>
    </w:p>
    <w:p w14:paraId="7867FA71" w14:textId="77777777" w:rsidR="009B6F07" w:rsidRDefault="00150E70">
      <w:pPr>
        <w:pStyle w:val="Heading3"/>
      </w:pPr>
      <w:bookmarkStart w:id="778" w:name="_Toc361567495"/>
      <w:bookmarkStart w:id="779" w:name="_Toc365874824"/>
      <w:bookmarkStart w:id="780" w:name="_Toc367618226"/>
      <w:bookmarkStart w:id="781" w:name="_Toc368561312"/>
      <w:bookmarkStart w:id="782" w:name="_Toc368728257"/>
      <w:bookmarkStart w:id="783" w:name="_Toc381719987"/>
      <w:bookmarkStart w:id="784" w:name="_Toc436023313"/>
      <w:bookmarkStart w:id="785" w:name="_Toc436025376"/>
      <w:bookmarkStart w:id="786" w:name="_Toc80872066"/>
      <w:r>
        <w:t xml:space="preserve">LNPA </w:t>
      </w:r>
      <w:r w:rsidR="009B6F07">
        <w:t>notifies Service Providers of switch to backup NPAC and start of cutover quiet period</w:t>
      </w:r>
      <w:bookmarkEnd w:id="778"/>
      <w:bookmarkEnd w:id="779"/>
      <w:bookmarkEnd w:id="780"/>
      <w:bookmarkEnd w:id="781"/>
      <w:bookmarkEnd w:id="782"/>
      <w:bookmarkEnd w:id="783"/>
      <w:bookmarkEnd w:id="784"/>
      <w:bookmarkEnd w:id="785"/>
      <w:bookmarkEnd w:id="786"/>
    </w:p>
    <w:p w14:paraId="47FFC752" w14:textId="77777777" w:rsidR="009B6F07" w:rsidRDefault="009B6F07">
      <w:pPr>
        <w:pStyle w:val="BodyText"/>
      </w:pPr>
      <w:r>
        <w:t xml:space="preserve">The NPAC Service Providers will switch to the backup or disaster recovery machine as indicated in the </w:t>
      </w:r>
      <w:r w:rsidR="00150E70">
        <w:t xml:space="preserve">email </w:t>
      </w:r>
      <w:r>
        <w:t>notification</w:t>
      </w:r>
      <w:r w:rsidR="00150E70">
        <w:t xml:space="preserve"> from the LNPA</w:t>
      </w:r>
      <w:r>
        <w:t>.</w:t>
      </w:r>
    </w:p>
    <w:p w14:paraId="3A8E81CF" w14:textId="77777777" w:rsidR="009B6F07" w:rsidRDefault="009B6F07">
      <w:pPr>
        <w:pStyle w:val="Heading3"/>
      </w:pPr>
      <w:bookmarkStart w:id="787" w:name="_Toc361567496"/>
      <w:bookmarkStart w:id="788" w:name="_Toc365874825"/>
      <w:bookmarkStart w:id="789" w:name="_Toc367618227"/>
      <w:bookmarkStart w:id="790" w:name="_Toc368561313"/>
      <w:bookmarkStart w:id="791" w:name="_Toc368728258"/>
      <w:bookmarkStart w:id="792" w:name="_Toc381719988"/>
      <w:bookmarkStart w:id="793" w:name="_Toc436023314"/>
      <w:bookmarkStart w:id="794" w:name="_Toc436025377"/>
      <w:bookmarkStart w:id="795" w:name="_Toc80872067"/>
      <w:r>
        <w:t>Service providers connect to backup NPAC</w:t>
      </w:r>
      <w:bookmarkEnd w:id="787"/>
      <w:bookmarkEnd w:id="788"/>
      <w:bookmarkEnd w:id="789"/>
      <w:bookmarkEnd w:id="790"/>
      <w:bookmarkEnd w:id="791"/>
      <w:bookmarkEnd w:id="792"/>
      <w:bookmarkEnd w:id="793"/>
      <w:bookmarkEnd w:id="794"/>
      <w:bookmarkEnd w:id="795"/>
    </w:p>
    <w:p w14:paraId="0816C70E" w14:textId="77777777" w:rsidR="009B6F07" w:rsidRDefault="009B6F07">
      <w:pPr>
        <w:pStyle w:val="BodyText"/>
      </w:pPr>
      <w:r>
        <w:t>The Service Providers must use an alternate connection route to the backup NPAC and establish associations with the backup NPAC application.</w:t>
      </w:r>
    </w:p>
    <w:p w14:paraId="6CDF2A4B" w14:textId="77777777" w:rsidR="009B6F07" w:rsidRDefault="00150E70">
      <w:pPr>
        <w:pStyle w:val="Heading3"/>
      </w:pPr>
      <w:bookmarkStart w:id="796" w:name="_Toc361567497"/>
      <w:bookmarkStart w:id="797" w:name="_Toc365874826"/>
      <w:bookmarkStart w:id="798" w:name="_Toc367618228"/>
      <w:bookmarkStart w:id="799" w:name="_Toc368561314"/>
      <w:bookmarkStart w:id="800" w:name="_Toc368728259"/>
      <w:bookmarkStart w:id="801" w:name="_Toc381719989"/>
      <w:bookmarkStart w:id="802" w:name="_Toc436023315"/>
      <w:bookmarkStart w:id="803" w:name="_Toc436025378"/>
      <w:bookmarkStart w:id="804" w:name="_Toc80872068"/>
      <w:r>
        <w:t xml:space="preserve">LNPA </w:t>
      </w:r>
      <w:r w:rsidR="009B6F07">
        <w:t>notifies Service Providers of application availability and end of cutover quiet period</w:t>
      </w:r>
      <w:bookmarkEnd w:id="796"/>
      <w:bookmarkEnd w:id="797"/>
      <w:bookmarkEnd w:id="798"/>
      <w:bookmarkEnd w:id="799"/>
      <w:bookmarkEnd w:id="800"/>
      <w:bookmarkEnd w:id="801"/>
      <w:bookmarkEnd w:id="802"/>
      <w:bookmarkEnd w:id="803"/>
      <w:bookmarkEnd w:id="804"/>
    </w:p>
    <w:p w14:paraId="486660A7" w14:textId="77777777" w:rsidR="009B6F07" w:rsidRDefault="009B6F07">
      <w:pPr>
        <w:pStyle w:val="BodyText"/>
      </w:pPr>
      <w:r>
        <w:t>When the backup NPAC application and database are on-line, processes will proceed as normal.  The backup NPAC application will be at the same version level as the primary NPAC application.  The NPAC SMS database will also contain the same routing information as the primary database.</w:t>
      </w:r>
    </w:p>
    <w:p w14:paraId="1A96C59B" w14:textId="77777777" w:rsidR="009B6F07" w:rsidRDefault="009B6F07">
      <w:pPr>
        <w:pStyle w:val="Heading3"/>
      </w:pPr>
      <w:bookmarkStart w:id="805" w:name="_Toc361567498"/>
      <w:bookmarkStart w:id="806" w:name="_Toc365874827"/>
      <w:bookmarkStart w:id="807" w:name="_Toc367618229"/>
      <w:bookmarkStart w:id="808" w:name="_Toc368561315"/>
      <w:bookmarkStart w:id="809" w:name="_Toc368728260"/>
      <w:bookmarkStart w:id="810" w:name="_Toc381719990"/>
      <w:bookmarkStart w:id="811" w:name="_Toc436023316"/>
      <w:bookmarkStart w:id="812" w:name="_Toc436025379"/>
      <w:bookmarkStart w:id="813" w:name="_Toc80872069"/>
      <w:r>
        <w:t>Service providers conduct business using backup NPAC</w:t>
      </w:r>
      <w:bookmarkEnd w:id="805"/>
      <w:bookmarkEnd w:id="806"/>
      <w:bookmarkEnd w:id="807"/>
      <w:bookmarkEnd w:id="808"/>
      <w:bookmarkEnd w:id="809"/>
      <w:bookmarkEnd w:id="810"/>
      <w:bookmarkEnd w:id="811"/>
      <w:bookmarkEnd w:id="812"/>
      <w:bookmarkEnd w:id="813"/>
    </w:p>
    <w:p w14:paraId="2527841B" w14:textId="77777777" w:rsidR="009B6F07" w:rsidRDefault="009B6F07">
      <w:pPr>
        <w:pStyle w:val="BodyText"/>
      </w:pPr>
      <w:r>
        <w:t>The Service Provider should continue to process as normal when connected to the backup NPAC.</w:t>
      </w:r>
    </w:p>
    <w:p w14:paraId="7803CD82" w14:textId="77777777" w:rsidR="009B6F07" w:rsidRDefault="002A7EAC">
      <w:pPr>
        <w:pStyle w:val="Heading3"/>
      </w:pPr>
      <w:bookmarkStart w:id="814" w:name="_Toc361567499"/>
      <w:bookmarkStart w:id="815" w:name="_Toc365874828"/>
      <w:bookmarkStart w:id="816" w:name="_Toc367618230"/>
      <w:bookmarkStart w:id="817" w:name="_Toc368561316"/>
      <w:bookmarkStart w:id="818" w:name="_Toc368728261"/>
      <w:bookmarkStart w:id="819" w:name="_Toc381719991"/>
      <w:bookmarkStart w:id="820" w:name="_Toc436023317"/>
      <w:bookmarkStart w:id="821" w:name="_Toc436025380"/>
      <w:bookmarkStart w:id="822" w:name="_Toc80872070"/>
      <w:r>
        <w:t xml:space="preserve">LNPA </w:t>
      </w:r>
      <w:r w:rsidR="009B6F07">
        <w:t>notifies Service Providers of switch to primary NPAC and start of cutover quiet period</w:t>
      </w:r>
      <w:bookmarkEnd w:id="814"/>
      <w:bookmarkEnd w:id="815"/>
      <w:bookmarkEnd w:id="816"/>
      <w:bookmarkEnd w:id="817"/>
      <w:bookmarkEnd w:id="818"/>
      <w:bookmarkEnd w:id="819"/>
      <w:bookmarkEnd w:id="820"/>
      <w:bookmarkEnd w:id="821"/>
      <w:bookmarkEnd w:id="822"/>
    </w:p>
    <w:p w14:paraId="44EFDBED" w14:textId="77777777" w:rsidR="009B6F07" w:rsidRDefault="009B6F07">
      <w:pPr>
        <w:pStyle w:val="BodyText"/>
      </w:pPr>
      <w:r>
        <w:t xml:space="preserve">When the primary machine is brought back up, the </w:t>
      </w:r>
      <w:r w:rsidR="002A7EAC">
        <w:t>LNPA</w:t>
      </w:r>
      <w:r>
        <w:t xml:space="preserve"> will advise the Service Providers of the timing of their switc</w:t>
      </w:r>
      <w:r w:rsidR="005F1AC4">
        <w:t>h back to the primary machine.</w:t>
      </w:r>
    </w:p>
    <w:p w14:paraId="40D4FBEC" w14:textId="77777777" w:rsidR="009B6F07" w:rsidRDefault="009B6F07">
      <w:pPr>
        <w:pStyle w:val="Heading3"/>
      </w:pPr>
      <w:bookmarkStart w:id="823" w:name="_Toc361567500"/>
      <w:bookmarkStart w:id="824" w:name="_Toc365874829"/>
      <w:bookmarkStart w:id="825" w:name="_Toc367618231"/>
      <w:bookmarkStart w:id="826" w:name="_Toc368561317"/>
      <w:bookmarkStart w:id="827" w:name="_Toc368728262"/>
      <w:bookmarkStart w:id="828" w:name="_Toc381719992"/>
      <w:bookmarkStart w:id="829" w:name="_Toc436023318"/>
      <w:bookmarkStart w:id="830" w:name="_Toc436025381"/>
      <w:bookmarkStart w:id="831" w:name="_Toc80872071"/>
      <w:r>
        <w:t>Service providers reconnect to primary NPAC</w:t>
      </w:r>
      <w:bookmarkEnd w:id="823"/>
      <w:bookmarkEnd w:id="824"/>
      <w:bookmarkEnd w:id="825"/>
      <w:bookmarkEnd w:id="826"/>
      <w:bookmarkEnd w:id="827"/>
      <w:bookmarkEnd w:id="828"/>
      <w:bookmarkEnd w:id="829"/>
      <w:bookmarkEnd w:id="830"/>
      <w:bookmarkEnd w:id="831"/>
    </w:p>
    <w:p w14:paraId="45D16AFE" w14:textId="77777777" w:rsidR="009B6F07" w:rsidRDefault="009B6F07">
      <w:pPr>
        <w:pStyle w:val="BodyText"/>
      </w:pPr>
      <w:r>
        <w:t>The Service Providers re-establish associations with the primary NPAC application using their normal connections.</w:t>
      </w:r>
    </w:p>
    <w:p w14:paraId="0E027F73" w14:textId="77777777" w:rsidR="009B6F07" w:rsidRDefault="002A7EAC">
      <w:pPr>
        <w:pStyle w:val="Heading3"/>
      </w:pPr>
      <w:bookmarkStart w:id="832" w:name="_Toc361567501"/>
      <w:bookmarkStart w:id="833" w:name="_Toc365874830"/>
      <w:bookmarkStart w:id="834" w:name="_Toc367618232"/>
      <w:bookmarkStart w:id="835" w:name="_Toc368561318"/>
      <w:bookmarkStart w:id="836" w:name="_Toc368728263"/>
      <w:bookmarkStart w:id="837" w:name="_Toc381719993"/>
      <w:bookmarkStart w:id="838" w:name="_Toc436023319"/>
      <w:bookmarkStart w:id="839" w:name="_Toc436025382"/>
      <w:bookmarkStart w:id="840" w:name="_Toc80872072"/>
      <w:r>
        <w:t>LNPA</w:t>
      </w:r>
      <w:r w:rsidR="009B6F07">
        <w:t xml:space="preserve"> notifies Service Providers of availability and end of cutover quiet period</w:t>
      </w:r>
      <w:bookmarkEnd w:id="832"/>
      <w:bookmarkEnd w:id="833"/>
      <w:bookmarkEnd w:id="834"/>
      <w:bookmarkEnd w:id="835"/>
      <w:bookmarkEnd w:id="836"/>
      <w:bookmarkEnd w:id="837"/>
      <w:bookmarkEnd w:id="838"/>
      <w:bookmarkEnd w:id="839"/>
      <w:bookmarkEnd w:id="840"/>
    </w:p>
    <w:p w14:paraId="10E004D8" w14:textId="77777777" w:rsidR="009B6F07" w:rsidRDefault="009B6F07">
      <w:pPr>
        <w:pStyle w:val="BodyText"/>
      </w:pPr>
      <w:r>
        <w:t>When the primary NPAC is available, NPAC personnel will notify Service Providers of the end of the cutover quiet period.</w:t>
      </w:r>
    </w:p>
    <w:p w14:paraId="7D26906E" w14:textId="77777777" w:rsidR="009B6F07" w:rsidRDefault="009B6F07">
      <w:pPr>
        <w:pStyle w:val="Heading2"/>
      </w:pPr>
      <w:bookmarkStart w:id="841" w:name="_Toc361567502"/>
      <w:bookmarkStart w:id="842" w:name="_Toc365874831"/>
      <w:bookmarkStart w:id="843" w:name="_Toc367618233"/>
      <w:bookmarkStart w:id="844" w:name="_Toc368561319"/>
      <w:bookmarkStart w:id="845" w:name="_Toc368728264"/>
      <w:bookmarkStart w:id="846" w:name="_Toc381719994"/>
      <w:bookmarkStart w:id="847" w:name="_Toc436023320"/>
      <w:bookmarkStart w:id="848" w:name="_Toc436025383"/>
      <w:bookmarkStart w:id="849" w:name="_Toc80872073"/>
      <w:r>
        <w:t>Service Order Cancellation Process</w:t>
      </w:r>
      <w:bookmarkEnd w:id="841"/>
      <w:bookmarkEnd w:id="842"/>
      <w:bookmarkEnd w:id="843"/>
      <w:bookmarkEnd w:id="844"/>
      <w:bookmarkEnd w:id="845"/>
      <w:bookmarkEnd w:id="846"/>
      <w:bookmarkEnd w:id="847"/>
      <w:bookmarkEnd w:id="848"/>
      <w:bookmarkEnd w:id="849"/>
    </w:p>
    <w:p w14:paraId="4B7FD47B" w14:textId="77777777" w:rsidR="009B6F07" w:rsidRDefault="009B6F07">
      <w:pPr>
        <w:pStyle w:val="BodyText"/>
      </w:pPr>
      <w:r>
        <w:t>This flow defines the process performed when a Service Provider cancels a service order.</w:t>
      </w:r>
    </w:p>
    <w:p w14:paraId="02074ABA" w14:textId="77777777" w:rsidR="009B6F07" w:rsidRDefault="009B6F07">
      <w:pPr>
        <w:pStyle w:val="Heading3"/>
      </w:pPr>
      <w:bookmarkStart w:id="850" w:name="_Toc361567503"/>
      <w:bookmarkStart w:id="851" w:name="_Toc365874832"/>
      <w:bookmarkStart w:id="852" w:name="_Toc367618234"/>
      <w:bookmarkStart w:id="853" w:name="_Toc368561320"/>
      <w:bookmarkStart w:id="854" w:name="_Toc368728265"/>
      <w:bookmarkStart w:id="855" w:name="_Toc381719995"/>
      <w:bookmarkStart w:id="856" w:name="_Toc436023321"/>
      <w:bookmarkStart w:id="857" w:name="_Toc436025384"/>
      <w:bookmarkStart w:id="858" w:name="_Toc80872074"/>
      <w:r>
        <w:lastRenderedPageBreak/>
        <w:t>Service Provider issues service order cancellation</w:t>
      </w:r>
      <w:bookmarkEnd w:id="850"/>
      <w:bookmarkEnd w:id="851"/>
      <w:bookmarkEnd w:id="852"/>
      <w:bookmarkEnd w:id="853"/>
      <w:bookmarkEnd w:id="854"/>
      <w:bookmarkEnd w:id="855"/>
      <w:bookmarkEnd w:id="856"/>
      <w:bookmarkEnd w:id="857"/>
      <w:bookmarkEnd w:id="858"/>
    </w:p>
    <w:p w14:paraId="6CCA8574" w14:textId="77777777" w:rsidR="009B6F07" w:rsidRDefault="009B6F07">
      <w:pPr>
        <w:pStyle w:val="BodyText"/>
      </w:pPr>
      <w:r>
        <w:t xml:space="preserve">From the time both Service Providers have sent a valid </w:t>
      </w:r>
      <w:r w:rsidR="00555386">
        <w:t xml:space="preserve">Create request </w:t>
      </w:r>
      <w:r>
        <w:t xml:space="preserve">of a new Subscription Version to the time the Subscription Version is activated, either Service Provider may send a message to the NPAC SMS to cancel the Subscription Version. </w:t>
      </w:r>
      <w:r w:rsidR="005F1AC4">
        <w:t xml:space="preserve"> </w:t>
      </w:r>
      <w:r>
        <w:t>If this occurs, the NPAC SMS will notify both Service Providers that the Subscription Version is in a cancel-pending state.</w:t>
      </w:r>
    </w:p>
    <w:p w14:paraId="306EA2B6" w14:textId="77777777" w:rsidR="009B6F07" w:rsidRDefault="009B6F07">
      <w:pPr>
        <w:pStyle w:val="Heading3"/>
      </w:pPr>
      <w:bookmarkStart w:id="859" w:name="_Toc381719996"/>
      <w:bookmarkStart w:id="860" w:name="_Toc436023322"/>
      <w:bookmarkStart w:id="861" w:name="_Toc436025385"/>
      <w:bookmarkStart w:id="862" w:name="_Toc80872075"/>
      <w:r>
        <w:t>Service provider cancels an un-concurred Subscription Version</w:t>
      </w:r>
      <w:bookmarkEnd w:id="859"/>
      <w:bookmarkEnd w:id="860"/>
      <w:bookmarkEnd w:id="861"/>
      <w:bookmarkEnd w:id="862"/>
    </w:p>
    <w:p w14:paraId="1F64FC5B" w14:textId="77777777" w:rsidR="009B6F07" w:rsidRDefault="009B6F07">
      <w:pPr>
        <w:pStyle w:val="BodyText"/>
      </w:pPr>
      <w:r>
        <w:t xml:space="preserve">If a Service Provider issues a cancel on a Subscription Version that was created by that Service Provider and not concurred to by the other Service Provider involved in that port, or if the Subscription Version was initiated, then subsequently canceled by the NPAC, the Subscription Version will be canceled </w:t>
      </w:r>
      <w:proofErr w:type="gramStart"/>
      <w:r>
        <w:t>immediately</w:t>
      </w:r>
      <w:proofErr w:type="gramEnd"/>
      <w:r>
        <w:t xml:space="preserve"> and a notification will be sent to both Service Providers.</w:t>
      </w:r>
    </w:p>
    <w:p w14:paraId="0031F98B" w14:textId="77777777" w:rsidR="009B6F07" w:rsidRDefault="009B6F07">
      <w:pPr>
        <w:pStyle w:val="Heading3"/>
      </w:pPr>
      <w:bookmarkStart w:id="863" w:name="_Toc361567504"/>
      <w:bookmarkStart w:id="864" w:name="_Toc365874833"/>
      <w:bookmarkStart w:id="865" w:name="_Toc367618235"/>
      <w:bookmarkStart w:id="866" w:name="_Toc368561321"/>
      <w:bookmarkStart w:id="867" w:name="_Toc368728266"/>
      <w:bookmarkStart w:id="868" w:name="_Toc381719997"/>
      <w:bookmarkStart w:id="869" w:name="_Toc436023323"/>
      <w:bookmarkStart w:id="870" w:name="_Toc436025386"/>
      <w:bookmarkStart w:id="871" w:name="_Toc80872076"/>
      <w:r>
        <w:t>NPAC requests missing acknowledgment from Service Provider</w:t>
      </w:r>
      <w:bookmarkEnd w:id="863"/>
      <w:bookmarkEnd w:id="864"/>
      <w:bookmarkEnd w:id="865"/>
      <w:bookmarkEnd w:id="866"/>
      <w:bookmarkEnd w:id="867"/>
      <w:bookmarkEnd w:id="868"/>
      <w:bookmarkEnd w:id="869"/>
      <w:bookmarkEnd w:id="870"/>
      <w:bookmarkEnd w:id="871"/>
    </w:p>
    <w:p w14:paraId="183EEBBE" w14:textId="77777777" w:rsidR="009B6F07" w:rsidRDefault="009B6F07">
      <w:pPr>
        <w:pStyle w:val="BodyText"/>
      </w:pPr>
      <w:r>
        <w:t xml:space="preserve">When notified that a Subscription Version has been set to cancel-pending, the non-requesting Service Provider must concur by returning a cancel-pending acknowledgment </w:t>
      </w:r>
      <w:r w:rsidR="00555386">
        <w:t xml:space="preserve">(CMIP) or cancel request (XML) </w:t>
      </w:r>
      <w:r>
        <w:t xml:space="preserve">to the NPAC SMS within a tunable </w:t>
      </w:r>
      <w:proofErr w:type="gramStart"/>
      <w:r>
        <w:t>amount</w:t>
      </w:r>
      <w:proofErr w:type="gramEnd"/>
      <w:r>
        <w:t xml:space="preserve"> of hours.  If the NPAC does not receive acknowledgment in the allowable time from the Service Provider, a </w:t>
      </w:r>
      <w:r w:rsidR="00555386">
        <w:t xml:space="preserve">notification </w:t>
      </w:r>
      <w:r>
        <w:t>is sent to that Service Provider for a cancel-pending-acknowledgment</w:t>
      </w:r>
      <w:r w:rsidR="00555386">
        <w:t xml:space="preserve"> (CMIP) or cancel request (XML)</w:t>
      </w:r>
      <w:r>
        <w:t xml:space="preserve">.  If the missing cancel-pending-acknowledgment </w:t>
      </w:r>
      <w:r w:rsidR="00555386">
        <w:t xml:space="preserve">(CMIP) or cancel request (XML) </w:t>
      </w:r>
      <w:r>
        <w:t xml:space="preserve">is not received within a tunable time frame, the Subscription Version status is set to “conflict” if it is the new Service Provider that failed to </w:t>
      </w:r>
      <w:proofErr w:type="gramStart"/>
      <w:r>
        <w:t>acknowledge, but</w:t>
      </w:r>
      <w:proofErr w:type="gramEnd"/>
      <w:r>
        <w:t xml:space="preserve"> is set to cancel if the old Service Provider failed to acknowledge.  In either case, the Cause Code is then set for the Subscription Version, and both Service Providers are then notified of the Subscription Version status change.</w:t>
      </w:r>
    </w:p>
    <w:p w14:paraId="40E68BE0" w14:textId="77777777" w:rsidR="009B6F07" w:rsidRDefault="009B6F07">
      <w:pPr>
        <w:pStyle w:val="Heading3"/>
      </w:pPr>
      <w:bookmarkStart w:id="872" w:name="_Toc361567505"/>
      <w:bookmarkStart w:id="873" w:name="_Toc365874834"/>
      <w:bookmarkStart w:id="874" w:name="_Toc367618236"/>
      <w:bookmarkStart w:id="875" w:name="_Toc368561322"/>
      <w:bookmarkStart w:id="876" w:name="_Toc368728267"/>
      <w:bookmarkStart w:id="877" w:name="_Toc381719998"/>
      <w:bookmarkStart w:id="878" w:name="_Toc436023324"/>
      <w:bookmarkStart w:id="879" w:name="_Toc436025387"/>
      <w:bookmarkStart w:id="880" w:name="_Toc80872077"/>
      <w:r>
        <w:t>NPAC cancels the Subscription Version and notifies both Service Providers</w:t>
      </w:r>
      <w:bookmarkEnd w:id="872"/>
      <w:bookmarkEnd w:id="873"/>
      <w:bookmarkEnd w:id="874"/>
      <w:bookmarkEnd w:id="875"/>
      <w:bookmarkEnd w:id="876"/>
      <w:bookmarkEnd w:id="877"/>
      <w:bookmarkEnd w:id="878"/>
      <w:bookmarkEnd w:id="879"/>
      <w:bookmarkEnd w:id="880"/>
    </w:p>
    <w:p w14:paraId="6790ECE4" w14:textId="77777777" w:rsidR="009B6F07" w:rsidRDefault="009B6F07">
      <w:pPr>
        <w:pStyle w:val="BodyText"/>
      </w:pPr>
      <w:r>
        <w:t>When acknowledgment is received from both Service Providers, within the allowed time frame the NPAC SMS will set the Subscription Version to cancel</w:t>
      </w:r>
      <w:r w:rsidR="00555386">
        <w:t>l</w:t>
      </w:r>
      <w:r>
        <w:t>ed in its database, update the Cause Code for the Subscription Version, and notify both Service Providers that the Subscription Version has been cancel</w:t>
      </w:r>
      <w:r w:rsidR="00555386">
        <w:t>l</w:t>
      </w:r>
      <w:r>
        <w:t>ed.  All cancel</w:t>
      </w:r>
      <w:r w:rsidR="00555386">
        <w:t>l</w:t>
      </w:r>
      <w:r>
        <w:t>ed Subscription Versions are purged from the NPAC database after a tunable period.</w:t>
      </w:r>
    </w:p>
    <w:p w14:paraId="3DDCD50C" w14:textId="77777777" w:rsidR="009B6F07" w:rsidRDefault="009B6F07">
      <w:pPr>
        <w:pStyle w:val="Heading2"/>
      </w:pPr>
      <w:bookmarkStart w:id="881" w:name="_Toc361567506"/>
      <w:bookmarkStart w:id="882" w:name="_Toc365874835"/>
      <w:bookmarkStart w:id="883" w:name="_Toc367618237"/>
      <w:bookmarkStart w:id="884" w:name="_Toc368561323"/>
      <w:bookmarkStart w:id="885" w:name="_Toc368728268"/>
      <w:bookmarkStart w:id="886" w:name="_Toc381719999"/>
      <w:bookmarkStart w:id="887" w:name="_Toc436023325"/>
      <w:bookmarkStart w:id="888" w:name="_Toc436025388"/>
      <w:bookmarkStart w:id="889" w:name="_Toc80872078"/>
      <w:r>
        <w:t>Audit Request Process</w:t>
      </w:r>
      <w:bookmarkEnd w:id="881"/>
      <w:bookmarkEnd w:id="882"/>
      <w:bookmarkEnd w:id="883"/>
      <w:bookmarkEnd w:id="884"/>
      <w:bookmarkEnd w:id="885"/>
      <w:bookmarkEnd w:id="886"/>
      <w:bookmarkEnd w:id="887"/>
      <w:bookmarkEnd w:id="888"/>
      <w:bookmarkEnd w:id="889"/>
    </w:p>
    <w:p w14:paraId="5BE60E9D" w14:textId="77777777" w:rsidR="009B6F07" w:rsidRDefault="009B6F07">
      <w:pPr>
        <w:pStyle w:val="BodyText"/>
      </w:pPr>
      <w:r>
        <w:t>This process flow defines the activities performed by the NPAC when Service Providers request audits of LNP data.</w:t>
      </w:r>
    </w:p>
    <w:p w14:paraId="23CB9466" w14:textId="77777777" w:rsidR="009B6F07" w:rsidRDefault="009B6F07">
      <w:pPr>
        <w:pStyle w:val="Heading3"/>
      </w:pPr>
      <w:bookmarkStart w:id="890" w:name="_Toc361567507"/>
      <w:bookmarkStart w:id="891" w:name="_Toc365874836"/>
      <w:bookmarkStart w:id="892" w:name="_Toc367618238"/>
      <w:bookmarkStart w:id="893" w:name="_Toc368561324"/>
      <w:bookmarkStart w:id="894" w:name="_Toc368728269"/>
      <w:bookmarkStart w:id="895" w:name="_Toc381720000"/>
      <w:bookmarkStart w:id="896" w:name="_Toc436023326"/>
      <w:bookmarkStart w:id="897" w:name="_Toc436025389"/>
      <w:bookmarkStart w:id="898" w:name="_Toc80872079"/>
      <w:r>
        <w:t>Service provider requests audit</w:t>
      </w:r>
      <w:bookmarkEnd w:id="890"/>
      <w:bookmarkEnd w:id="891"/>
      <w:bookmarkEnd w:id="892"/>
      <w:bookmarkEnd w:id="893"/>
      <w:bookmarkEnd w:id="894"/>
      <w:bookmarkEnd w:id="895"/>
      <w:bookmarkEnd w:id="896"/>
      <w:bookmarkEnd w:id="897"/>
      <w:bookmarkEnd w:id="898"/>
    </w:p>
    <w:p w14:paraId="5408CE17" w14:textId="77777777" w:rsidR="009B6F07" w:rsidRDefault="009B6F07">
      <w:pPr>
        <w:pStyle w:val="BodyText"/>
      </w:pPr>
      <w:r>
        <w:t>Any Service Provider can request an audit of another Service Provider’s LSMS.</w:t>
      </w:r>
    </w:p>
    <w:p w14:paraId="70D73BAB" w14:textId="77777777" w:rsidR="009B6F07" w:rsidRDefault="009B6F07">
      <w:pPr>
        <w:pStyle w:val="Heading3"/>
      </w:pPr>
      <w:bookmarkStart w:id="899" w:name="_Toc361567508"/>
      <w:bookmarkStart w:id="900" w:name="_Toc365874837"/>
      <w:bookmarkStart w:id="901" w:name="_Toc367618239"/>
      <w:bookmarkStart w:id="902" w:name="_Toc368561325"/>
      <w:bookmarkStart w:id="903" w:name="_Toc368728270"/>
      <w:bookmarkStart w:id="904" w:name="_Toc381720001"/>
      <w:bookmarkStart w:id="905" w:name="_Toc436023327"/>
      <w:bookmarkStart w:id="906" w:name="_Toc436025390"/>
      <w:bookmarkStart w:id="907" w:name="_Toc80872080"/>
      <w:r>
        <w:t>NPAC SMS issues queries to appropriate Service Providers</w:t>
      </w:r>
      <w:bookmarkEnd w:id="899"/>
      <w:bookmarkEnd w:id="900"/>
      <w:bookmarkEnd w:id="901"/>
      <w:bookmarkEnd w:id="902"/>
      <w:bookmarkEnd w:id="903"/>
      <w:bookmarkEnd w:id="904"/>
      <w:bookmarkEnd w:id="905"/>
      <w:bookmarkEnd w:id="906"/>
      <w:bookmarkEnd w:id="907"/>
    </w:p>
    <w:p w14:paraId="0C18FDDE" w14:textId="77777777" w:rsidR="009B6F07" w:rsidRDefault="009B6F07">
      <w:pPr>
        <w:pStyle w:val="BodyText"/>
      </w:pPr>
      <w:r>
        <w:t>Upon receipt of an audit request, the NPAC SMS queries the appropriate Service Provider’s Local SMS databases.</w:t>
      </w:r>
    </w:p>
    <w:p w14:paraId="35CFF31C" w14:textId="77777777" w:rsidR="009B6F07" w:rsidRDefault="009B6F07">
      <w:pPr>
        <w:pStyle w:val="Heading3"/>
      </w:pPr>
      <w:bookmarkStart w:id="908" w:name="_Toc361567509"/>
      <w:bookmarkStart w:id="909" w:name="_Toc365874838"/>
      <w:bookmarkStart w:id="910" w:name="_Toc367618240"/>
      <w:bookmarkStart w:id="911" w:name="_Toc368561326"/>
      <w:bookmarkStart w:id="912" w:name="_Toc368728271"/>
      <w:bookmarkStart w:id="913" w:name="_Toc381720002"/>
      <w:bookmarkStart w:id="914" w:name="_Toc436023328"/>
      <w:bookmarkStart w:id="915" w:name="_Toc436025391"/>
      <w:bookmarkStart w:id="916" w:name="_Toc80872081"/>
      <w:r>
        <w:lastRenderedPageBreak/>
        <w:t>NPAC SMS compares Subscription Version data</w:t>
      </w:r>
      <w:bookmarkEnd w:id="908"/>
      <w:bookmarkEnd w:id="909"/>
      <w:bookmarkEnd w:id="910"/>
      <w:bookmarkEnd w:id="911"/>
      <w:bookmarkEnd w:id="912"/>
      <w:bookmarkEnd w:id="913"/>
      <w:bookmarkEnd w:id="914"/>
      <w:bookmarkEnd w:id="915"/>
      <w:bookmarkEnd w:id="916"/>
    </w:p>
    <w:p w14:paraId="05AE3B43" w14:textId="77777777" w:rsidR="009B6F07" w:rsidRDefault="009B6F07">
      <w:pPr>
        <w:pStyle w:val="BodyText"/>
      </w:pPr>
      <w:r>
        <w:t>The NPAC SMS compares its own Subscription Version data to the data it finds in the targeted Local SMS Subscription Version databases.</w:t>
      </w:r>
    </w:p>
    <w:p w14:paraId="082434C3" w14:textId="77777777" w:rsidR="009B6F07" w:rsidRDefault="009B6F07">
      <w:pPr>
        <w:pStyle w:val="Heading3"/>
      </w:pPr>
      <w:bookmarkStart w:id="917" w:name="_Toc361567510"/>
      <w:bookmarkStart w:id="918" w:name="_Toc365874839"/>
      <w:bookmarkStart w:id="919" w:name="_Toc367618241"/>
      <w:bookmarkStart w:id="920" w:name="_Toc368561327"/>
      <w:bookmarkStart w:id="921" w:name="_Toc368728272"/>
      <w:bookmarkStart w:id="922" w:name="_Toc381720003"/>
      <w:bookmarkStart w:id="923" w:name="_Toc436023329"/>
      <w:bookmarkStart w:id="924" w:name="_Toc436025392"/>
      <w:bookmarkStart w:id="925" w:name="_Toc80872082"/>
      <w:r>
        <w:t>NPAC SMS updates appropriate Local SMS databases</w:t>
      </w:r>
      <w:bookmarkEnd w:id="917"/>
      <w:bookmarkEnd w:id="918"/>
      <w:bookmarkEnd w:id="919"/>
      <w:bookmarkEnd w:id="920"/>
      <w:bookmarkEnd w:id="921"/>
      <w:bookmarkEnd w:id="922"/>
      <w:bookmarkEnd w:id="923"/>
      <w:bookmarkEnd w:id="924"/>
      <w:bookmarkEnd w:id="925"/>
    </w:p>
    <w:p w14:paraId="7008D1E3" w14:textId="77777777" w:rsidR="009B6F07" w:rsidRDefault="009B6F07">
      <w:pPr>
        <w:pStyle w:val="BodyText"/>
      </w:pPr>
      <w:r>
        <w:t>The NPAC SMS updates Subscription Version information in the appropriate Local SMS databases.</w:t>
      </w:r>
    </w:p>
    <w:p w14:paraId="1D68E262" w14:textId="77777777" w:rsidR="009B6F07" w:rsidRDefault="009B6F07">
      <w:pPr>
        <w:pStyle w:val="Heading3"/>
      </w:pPr>
      <w:bookmarkStart w:id="926" w:name="_Toc381720004"/>
      <w:bookmarkStart w:id="927" w:name="_Toc436023330"/>
      <w:bookmarkStart w:id="928" w:name="_Toc436025393"/>
      <w:bookmarkStart w:id="929" w:name="_Toc80872083"/>
      <w:r>
        <w:t xml:space="preserve">NPAC SMS sends report of audit discrepancies to </w:t>
      </w:r>
      <w:proofErr w:type="gramStart"/>
      <w:r>
        <w:t>requesting</w:t>
      </w:r>
      <w:proofErr w:type="gramEnd"/>
      <w:r>
        <w:t xml:space="preserve"> SOA</w:t>
      </w:r>
      <w:bookmarkEnd w:id="926"/>
      <w:bookmarkEnd w:id="927"/>
      <w:bookmarkEnd w:id="928"/>
      <w:bookmarkEnd w:id="929"/>
    </w:p>
    <w:p w14:paraId="5BC19940" w14:textId="77777777" w:rsidR="009B6F07" w:rsidRDefault="009B6F07">
      <w:pPr>
        <w:pStyle w:val="BodyText"/>
      </w:pPr>
      <w:r>
        <w:t xml:space="preserve">Once the NPAC SMS has completed updates to the appropriate Local SMSs, the NPAC SMS generates an Audit Discrepancy report </w:t>
      </w:r>
      <w:r w:rsidR="00E56724">
        <w:t xml:space="preserve">(CMIP only) </w:t>
      </w:r>
      <w:r>
        <w:t>to the Service Provider SOA that initiated the Audit request.</w:t>
      </w:r>
    </w:p>
    <w:p w14:paraId="2D210950" w14:textId="77777777" w:rsidR="009B6F07" w:rsidRDefault="009B6F07">
      <w:pPr>
        <w:pStyle w:val="Heading3"/>
        <w:keepNext w:val="0"/>
      </w:pPr>
      <w:bookmarkStart w:id="930" w:name="_Toc381720005"/>
      <w:bookmarkStart w:id="931" w:name="_Toc436023331"/>
      <w:bookmarkStart w:id="932" w:name="_Toc436025394"/>
      <w:bookmarkStart w:id="933" w:name="_Toc80872084"/>
      <w:r>
        <w:t xml:space="preserve">NPAC SMS sends report of audit results to </w:t>
      </w:r>
      <w:proofErr w:type="gramStart"/>
      <w:r>
        <w:t>requesting</w:t>
      </w:r>
      <w:proofErr w:type="gramEnd"/>
      <w:r>
        <w:t xml:space="preserve"> SOA</w:t>
      </w:r>
      <w:bookmarkEnd w:id="930"/>
      <w:bookmarkEnd w:id="931"/>
      <w:bookmarkEnd w:id="932"/>
      <w:bookmarkEnd w:id="933"/>
    </w:p>
    <w:p w14:paraId="676F0C77" w14:textId="77777777" w:rsidR="009B6F07" w:rsidRDefault="009B6F07">
      <w:pPr>
        <w:pStyle w:val="BodyText"/>
      </w:pPr>
      <w:r>
        <w:t xml:space="preserve">The NPAC SMS sends the audit results </w:t>
      </w:r>
      <w:r w:rsidR="00E56724">
        <w:t xml:space="preserve">(XML includes discrepancies) </w:t>
      </w:r>
      <w:r>
        <w:t>to the Service Provider SOA that initiated the audit request, to indicate the audit is complete.</w:t>
      </w:r>
    </w:p>
    <w:p w14:paraId="2A3E193C" w14:textId="77777777" w:rsidR="009B6F07" w:rsidRDefault="009B6F07">
      <w:pPr>
        <w:pStyle w:val="Heading2"/>
      </w:pPr>
      <w:bookmarkStart w:id="934" w:name="_Toc361567512"/>
      <w:bookmarkStart w:id="935" w:name="_Toc365874841"/>
      <w:bookmarkStart w:id="936" w:name="_Toc367618243"/>
      <w:bookmarkStart w:id="937" w:name="_Toc368561328"/>
      <w:bookmarkStart w:id="938" w:name="_Toc368728273"/>
      <w:bookmarkStart w:id="939" w:name="_Toc381720006"/>
      <w:bookmarkStart w:id="940" w:name="_Toc436023332"/>
      <w:bookmarkStart w:id="941" w:name="_Toc436025395"/>
      <w:bookmarkStart w:id="942" w:name="_Toc80872085"/>
      <w:r>
        <w:t>Report Request Process</w:t>
      </w:r>
      <w:bookmarkEnd w:id="934"/>
      <w:bookmarkEnd w:id="935"/>
      <w:bookmarkEnd w:id="936"/>
      <w:bookmarkEnd w:id="937"/>
      <w:bookmarkEnd w:id="938"/>
      <w:bookmarkEnd w:id="939"/>
      <w:bookmarkEnd w:id="940"/>
      <w:bookmarkEnd w:id="941"/>
      <w:bookmarkEnd w:id="942"/>
    </w:p>
    <w:p w14:paraId="2B5ACAC5" w14:textId="77777777" w:rsidR="009B6F07" w:rsidRDefault="009B6F07">
      <w:pPr>
        <w:pStyle w:val="BodyText"/>
      </w:pPr>
      <w:r>
        <w:t>This process flow defines the activities performed by the NPAC when the Service Providers request report generation and delivery.</w:t>
      </w:r>
    </w:p>
    <w:p w14:paraId="5521B557" w14:textId="77777777" w:rsidR="009B6F07" w:rsidRDefault="009B6F07">
      <w:pPr>
        <w:pStyle w:val="Heading3"/>
      </w:pPr>
      <w:bookmarkStart w:id="943" w:name="_Toc365874842"/>
      <w:bookmarkStart w:id="944" w:name="_Toc367618244"/>
      <w:bookmarkStart w:id="945" w:name="_Toc368561329"/>
      <w:bookmarkStart w:id="946" w:name="_Toc368728274"/>
      <w:bookmarkStart w:id="947" w:name="_Toc381720007"/>
      <w:bookmarkStart w:id="948" w:name="_Toc436023333"/>
      <w:bookmarkStart w:id="949" w:name="_Toc436025396"/>
      <w:bookmarkStart w:id="950" w:name="_Toc80872086"/>
      <w:r>
        <w:t>Service provider requests report</w:t>
      </w:r>
      <w:bookmarkEnd w:id="943"/>
      <w:bookmarkEnd w:id="944"/>
      <w:bookmarkEnd w:id="945"/>
      <w:bookmarkEnd w:id="946"/>
      <w:bookmarkEnd w:id="947"/>
      <w:bookmarkEnd w:id="948"/>
      <w:bookmarkEnd w:id="949"/>
      <w:bookmarkEnd w:id="950"/>
    </w:p>
    <w:p w14:paraId="0936B947" w14:textId="77777777" w:rsidR="009B6F07" w:rsidRDefault="009B6F07">
      <w:pPr>
        <w:pStyle w:val="BodyText"/>
      </w:pPr>
      <w:r>
        <w:t>Service Provider personnel request report generation via either the SOA Low Tech Interface or by contacting NPAC personnel.</w:t>
      </w:r>
    </w:p>
    <w:p w14:paraId="136E9723" w14:textId="77777777" w:rsidR="009B6F07" w:rsidRDefault="009B6F07">
      <w:pPr>
        <w:pStyle w:val="Heading3"/>
      </w:pPr>
      <w:bookmarkStart w:id="951" w:name="_Toc365874843"/>
      <w:bookmarkStart w:id="952" w:name="_Toc367618245"/>
      <w:bookmarkStart w:id="953" w:name="_Toc368561330"/>
      <w:bookmarkStart w:id="954" w:name="_Toc368728275"/>
      <w:bookmarkStart w:id="955" w:name="_Toc381720008"/>
      <w:bookmarkStart w:id="956" w:name="_Toc436023334"/>
      <w:bookmarkStart w:id="957" w:name="_Toc436025397"/>
      <w:bookmarkStart w:id="958" w:name="_Toc80872087"/>
      <w:r>
        <w:t>NPAC SMS generates report</w:t>
      </w:r>
      <w:bookmarkEnd w:id="951"/>
      <w:bookmarkEnd w:id="952"/>
      <w:bookmarkEnd w:id="953"/>
      <w:bookmarkEnd w:id="954"/>
      <w:bookmarkEnd w:id="955"/>
      <w:bookmarkEnd w:id="956"/>
      <w:bookmarkEnd w:id="957"/>
      <w:bookmarkEnd w:id="958"/>
    </w:p>
    <w:p w14:paraId="14A8D1FD" w14:textId="77777777" w:rsidR="009B6F07" w:rsidRDefault="009B6F07">
      <w:pPr>
        <w:pStyle w:val="BodyText"/>
      </w:pPr>
      <w:r>
        <w:t>The NPAC SMS generates the report that Service Provider Personnel requested via either the SOA Low Tech to NPAC SMS interface or based on NPAC personnel input into the NPAC Administrative GUI.</w:t>
      </w:r>
    </w:p>
    <w:p w14:paraId="2B8C9A33" w14:textId="77777777" w:rsidR="009B6F07" w:rsidRDefault="009B6F07">
      <w:pPr>
        <w:pStyle w:val="Heading3"/>
      </w:pPr>
      <w:bookmarkStart w:id="959" w:name="_Toc436023335"/>
      <w:bookmarkStart w:id="960" w:name="_Toc436025398"/>
      <w:bookmarkStart w:id="961" w:name="_Toc80872088"/>
      <w:bookmarkStart w:id="962" w:name="_Toc361567513"/>
      <w:bookmarkStart w:id="963" w:name="_Toc365874845"/>
      <w:bookmarkStart w:id="964" w:name="_Toc367618247"/>
      <w:bookmarkStart w:id="965" w:name="_Toc368561332"/>
      <w:bookmarkStart w:id="966" w:name="_Toc368728277"/>
      <w:bookmarkStart w:id="967" w:name="_Toc381720010"/>
      <w:r>
        <w:t>Report delivered via NPAC Administrative or SOA Low-Tech Interface, Email, electronic file, fax, printer</w:t>
      </w:r>
      <w:bookmarkEnd w:id="959"/>
      <w:bookmarkEnd w:id="960"/>
      <w:bookmarkEnd w:id="961"/>
      <w:r>
        <w:t xml:space="preserve"> </w:t>
      </w:r>
    </w:p>
    <w:p w14:paraId="4C044E59" w14:textId="77777777" w:rsidR="009B6F07" w:rsidRDefault="009B6F07">
      <w:pPr>
        <w:pStyle w:val="RequirementBody"/>
      </w:pPr>
      <w:r>
        <w:t>The NPAC SMS delivers the report to the destination specified in the request.</w:t>
      </w:r>
    </w:p>
    <w:p w14:paraId="5C3E9288" w14:textId="77777777" w:rsidR="009B6F07" w:rsidRDefault="009B6F07">
      <w:pPr>
        <w:pStyle w:val="Heading2"/>
        <w:spacing w:before="240"/>
      </w:pPr>
      <w:bookmarkStart w:id="968" w:name="_Toc436023336"/>
      <w:bookmarkStart w:id="969" w:name="_Toc436025399"/>
      <w:bookmarkStart w:id="970" w:name="_Toc80872089"/>
      <w:r>
        <w:t>Data Administration Requests</w:t>
      </w:r>
      <w:bookmarkEnd w:id="962"/>
      <w:bookmarkEnd w:id="963"/>
      <w:bookmarkEnd w:id="964"/>
      <w:bookmarkEnd w:id="965"/>
      <w:bookmarkEnd w:id="966"/>
      <w:bookmarkEnd w:id="967"/>
      <w:bookmarkEnd w:id="968"/>
      <w:bookmarkEnd w:id="969"/>
      <w:bookmarkEnd w:id="970"/>
    </w:p>
    <w:p w14:paraId="67886251" w14:textId="77777777" w:rsidR="009B6F07" w:rsidRDefault="009B6F07">
      <w:pPr>
        <w:pStyle w:val="BodyText"/>
      </w:pPr>
      <w:r>
        <w:t xml:space="preserve">This section defines the activities performed by the NPAC when Service Providers make a manual request for data administration. </w:t>
      </w:r>
    </w:p>
    <w:p w14:paraId="7630A161" w14:textId="77777777" w:rsidR="009B6F07" w:rsidRDefault="009B6F07">
      <w:pPr>
        <w:pStyle w:val="Heading3"/>
      </w:pPr>
      <w:bookmarkStart w:id="971" w:name="_Toc361567514"/>
      <w:bookmarkStart w:id="972" w:name="_Toc365874846"/>
      <w:bookmarkStart w:id="973" w:name="_Toc367618248"/>
      <w:bookmarkStart w:id="974" w:name="_Toc368561333"/>
      <w:bookmarkStart w:id="975" w:name="_Toc368728278"/>
      <w:bookmarkStart w:id="976" w:name="_Toc381720011"/>
      <w:bookmarkStart w:id="977" w:name="_Toc436023337"/>
      <w:bookmarkStart w:id="978" w:name="_Toc436025400"/>
      <w:bookmarkStart w:id="979" w:name="_Toc80872090"/>
      <w:r>
        <w:lastRenderedPageBreak/>
        <w:t>Service provider requests administration of data by NPAC personnel</w:t>
      </w:r>
      <w:bookmarkEnd w:id="971"/>
      <w:bookmarkEnd w:id="972"/>
      <w:bookmarkEnd w:id="973"/>
      <w:bookmarkEnd w:id="974"/>
      <w:bookmarkEnd w:id="975"/>
      <w:bookmarkEnd w:id="976"/>
      <w:bookmarkEnd w:id="977"/>
      <w:bookmarkEnd w:id="978"/>
      <w:bookmarkEnd w:id="979"/>
    </w:p>
    <w:p w14:paraId="42ABEBEB" w14:textId="77777777" w:rsidR="009B6F07" w:rsidRDefault="009B6F07">
      <w:pPr>
        <w:pStyle w:val="BodyText"/>
        <w:spacing w:before="0"/>
      </w:pPr>
      <w:r>
        <w:t xml:space="preserve">Service provider personnel </w:t>
      </w:r>
      <w:proofErr w:type="gramStart"/>
      <w:r>
        <w:t>are able to</w:t>
      </w:r>
      <w:proofErr w:type="gramEnd"/>
      <w:r>
        <w:t xml:space="preserve"> contact NPAC personnel to request data administration activities.</w:t>
      </w:r>
    </w:p>
    <w:p w14:paraId="58865C94" w14:textId="77777777" w:rsidR="009B6F07" w:rsidRDefault="009B6F07">
      <w:pPr>
        <w:pStyle w:val="Heading3"/>
      </w:pPr>
      <w:bookmarkStart w:id="980" w:name="_Toc361567515"/>
      <w:bookmarkStart w:id="981" w:name="_Toc365874847"/>
      <w:bookmarkStart w:id="982" w:name="_Toc367618249"/>
      <w:bookmarkStart w:id="983" w:name="_Toc368561334"/>
      <w:bookmarkStart w:id="984" w:name="_Toc368728279"/>
      <w:bookmarkStart w:id="985" w:name="_Toc381720012"/>
      <w:bookmarkStart w:id="986" w:name="_Toc436023338"/>
      <w:bookmarkStart w:id="987" w:name="_Toc436025401"/>
      <w:bookmarkStart w:id="988" w:name="_Toc80872091"/>
      <w:r>
        <w:t>NPAC SMS personnel confirms user’s privileges</w:t>
      </w:r>
      <w:bookmarkEnd w:id="980"/>
      <w:bookmarkEnd w:id="981"/>
      <w:bookmarkEnd w:id="982"/>
      <w:bookmarkEnd w:id="983"/>
      <w:bookmarkEnd w:id="984"/>
      <w:bookmarkEnd w:id="985"/>
      <w:bookmarkEnd w:id="986"/>
      <w:bookmarkEnd w:id="987"/>
      <w:bookmarkEnd w:id="988"/>
    </w:p>
    <w:p w14:paraId="359A7B2C" w14:textId="77777777" w:rsidR="009B6F07" w:rsidRDefault="009B6F07">
      <w:pPr>
        <w:pStyle w:val="BodyText"/>
      </w:pPr>
      <w:r>
        <w:t>Before NPAC personnel fulfill the data administration request, they will confirm the user’s privileges and validate the request.</w:t>
      </w:r>
    </w:p>
    <w:p w14:paraId="027425EC" w14:textId="77777777" w:rsidR="009B6F07" w:rsidRDefault="009B6F07">
      <w:pPr>
        <w:pStyle w:val="Heading3"/>
      </w:pPr>
      <w:bookmarkStart w:id="989" w:name="_Toc361567516"/>
      <w:bookmarkStart w:id="990" w:name="_Toc365874848"/>
      <w:bookmarkStart w:id="991" w:name="_Toc367618250"/>
      <w:bookmarkStart w:id="992" w:name="_Toc368561335"/>
      <w:bookmarkStart w:id="993" w:name="_Toc368728280"/>
      <w:bookmarkStart w:id="994" w:name="_Toc381720013"/>
      <w:bookmarkStart w:id="995" w:name="_Toc436023339"/>
      <w:bookmarkStart w:id="996" w:name="_Toc436025402"/>
      <w:bookmarkStart w:id="997" w:name="_Toc80872092"/>
      <w:r>
        <w:t>NPAC SMS personnel inputs user’s request</w:t>
      </w:r>
      <w:bookmarkEnd w:id="989"/>
      <w:bookmarkEnd w:id="990"/>
      <w:bookmarkEnd w:id="991"/>
      <w:bookmarkEnd w:id="992"/>
      <w:bookmarkEnd w:id="993"/>
      <w:bookmarkEnd w:id="994"/>
      <w:bookmarkEnd w:id="995"/>
      <w:bookmarkEnd w:id="996"/>
      <w:bookmarkEnd w:id="997"/>
    </w:p>
    <w:p w14:paraId="3CDF8788" w14:textId="77777777" w:rsidR="009B6F07" w:rsidRDefault="009B6F07">
      <w:pPr>
        <w:pStyle w:val="BodyText"/>
      </w:pPr>
      <w:r>
        <w:t>Upon validation of the request, NPAC personnel will input the request.</w:t>
      </w:r>
    </w:p>
    <w:p w14:paraId="665F3A1B" w14:textId="77777777" w:rsidR="009B6F07" w:rsidRDefault="009B6F07">
      <w:pPr>
        <w:pStyle w:val="Heading3"/>
      </w:pPr>
      <w:bookmarkStart w:id="998" w:name="_Toc361567517"/>
      <w:bookmarkStart w:id="999" w:name="_Toc365874849"/>
      <w:bookmarkStart w:id="1000" w:name="_Toc367618251"/>
      <w:bookmarkStart w:id="1001" w:name="_Toc368561336"/>
      <w:bookmarkStart w:id="1002" w:name="_Toc368728281"/>
      <w:bookmarkStart w:id="1003" w:name="_Toc381720014"/>
      <w:bookmarkStart w:id="1004" w:name="_Toc436023340"/>
      <w:bookmarkStart w:id="1005" w:name="_Toc436025403"/>
      <w:bookmarkStart w:id="1006" w:name="_Toc80872093"/>
      <w:r>
        <w:t>NPAC SMS performs user’s request</w:t>
      </w:r>
      <w:bookmarkEnd w:id="998"/>
      <w:bookmarkEnd w:id="999"/>
      <w:bookmarkEnd w:id="1000"/>
      <w:bookmarkEnd w:id="1001"/>
      <w:bookmarkEnd w:id="1002"/>
      <w:bookmarkEnd w:id="1003"/>
      <w:bookmarkEnd w:id="1004"/>
      <w:bookmarkEnd w:id="1005"/>
      <w:bookmarkEnd w:id="1006"/>
    </w:p>
    <w:p w14:paraId="6E451C83" w14:textId="77777777" w:rsidR="009B6F07" w:rsidRDefault="009B6F07">
      <w:pPr>
        <w:pStyle w:val="BodyText"/>
      </w:pPr>
      <w:r>
        <w:t>The NPAC SMS processes the request.</w:t>
      </w:r>
    </w:p>
    <w:p w14:paraId="6C63AD59" w14:textId="77777777" w:rsidR="009B6F07" w:rsidRDefault="009B6F07">
      <w:pPr>
        <w:pStyle w:val="Heading3"/>
      </w:pPr>
      <w:bookmarkStart w:id="1007" w:name="_Toc361567518"/>
      <w:bookmarkStart w:id="1008" w:name="_Toc365874850"/>
      <w:bookmarkStart w:id="1009" w:name="_Toc367618252"/>
      <w:bookmarkStart w:id="1010" w:name="_Toc368561337"/>
      <w:bookmarkStart w:id="1011" w:name="_Toc368728282"/>
      <w:bookmarkStart w:id="1012" w:name="_Toc381720015"/>
      <w:bookmarkStart w:id="1013" w:name="_Toc436023341"/>
      <w:bookmarkStart w:id="1014" w:name="_Toc436025404"/>
      <w:bookmarkStart w:id="1015" w:name="_Toc80872094"/>
      <w:r>
        <w:t>NPAC SMS personnel logs request denial if user’s privileges are not validated</w:t>
      </w:r>
      <w:bookmarkEnd w:id="1007"/>
      <w:bookmarkEnd w:id="1008"/>
      <w:bookmarkEnd w:id="1009"/>
      <w:bookmarkEnd w:id="1010"/>
      <w:bookmarkEnd w:id="1011"/>
      <w:bookmarkEnd w:id="1012"/>
      <w:bookmarkEnd w:id="1013"/>
      <w:bookmarkEnd w:id="1014"/>
      <w:bookmarkEnd w:id="1015"/>
    </w:p>
    <w:p w14:paraId="46FE0E91" w14:textId="77777777" w:rsidR="009B6F07" w:rsidRDefault="009B6F07">
      <w:pPr>
        <w:pStyle w:val="BodyText"/>
      </w:pPr>
      <w:r>
        <w:t>If the user’s privileges are not confirmed, or the request cannot be validated, the NPAC personnel log the activity and end the process.</w:t>
      </w:r>
    </w:p>
    <w:p w14:paraId="1B81A56C" w14:textId="77777777" w:rsidR="009B6F07" w:rsidRDefault="009B6F07">
      <w:pPr>
        <w:pStyle w:val="BodyText"/>
      </w:pPr>
    </w:p>
    <w:p w14:paraId="57B3E46B" w14:textId="77777777" w:rsidR="009B6F07" w:rsidRDefault="009B6F07"/>
    <w:p w14:paraId="2B4EC1F3" w14:textId="77777777" w:rsidR="009B6F07" w:rsidRDefault="009B6F07">
      <w:pPr>
        <w:pStyle w:val="BodyText"/>
        <w:sectPr w:rsidR="009B6F07">
          <w:headerReference w:type="even" r:id="rId30"/>
          <w:headerReference w:type="default" r:id="rId31"/>
          <w:headerReference w:type="first" r:id="rId32"/>
          <w:type w:val="continuous"/>
          <w:pgSz w:w="12240" w:h="15840" w:code="1"/>
          <w:pgMar w:top="1440" w:right="1440" w:bottom="1440" w:left="1440" w:header="720" w:footer="864" w:gutter="0"/>
          <w:pgNumType w:start="1" w:chapStyle="1"/>
          <w:cols w:space="720"/>
        </w:sectPr>
      </w:pPr>
    </w:p>
    <w:p w14:paraId="07736265" w14:textId="77777777" w:rsidR="009B6F07" w:rsidRDefault="009B6F07">
      <w:pPr>
        <w:pStyle w:val="Heading1"/>
      </w:pPr>
      <w:bookmarkStart w:id="1016" w:name="_Toc357306705"/>
      <w:bookmarkStart w:id="1017" w:name="_Toc357490054"/>
      <w:bookmarkStart w:id="1018" w:name="_Toc361567519"/>
      <w:bookmarkStart w:id="1019" w:name="_Toc365874851"/>
      <w:bookmarkStart w:id="1020" w:name="_Toc367618253"/>
      <w:bookmarkStart w:id="1021" w:name="_Ref368548872"/>
      <w:bookmarkStart w:id="1022" w:name="_Toc368561338"/>
      <w:bookmarkStart w:id="1023" w:name="_Toc368728283"/>
      <w:bookmarkStart w:id="1024" w:name="_Toc381720016"/>
      <w:bookmarkStart w:id="1025" w:name="_Ref403916424"/>
      <w:bookmarkStart w:id="1026" w:name="_Toc436023342"/>
      <w:bookmarkStart w:id="1027" w:name="_Toc436025405"/>
      <w:bookmarkStart w:id="1028" w:name="_Toc80872095"/>
      <w:r>
        <w:lastRenderedPageBreak/>
        <w:t>NPAC Data Administration</w:t>
      </w:r>
      <w:bookmarkEnd w:id="1016"/>
      <w:bookmarkEnd w:id="1017"/>
      <w:bookmarkEnd w:id="1018"/>
      <w:bookmarkEnd w:id="1019"/>
      <w:bookmarkEnd w:id="1020"/>
      <w:bookmarkEnd w:id="1021"/>
      <w:bookmarkEnd w:id="1022"/>
      <w:bookmarkEnd w:id="1023"/>
      <w:bookmarkEnd w:id="1024"/>
      <w:bookmarkEnd w:id="1025"/>
      <w:bookmarkEnd w:id="1026"/>
      <w:bookmarkEnd w:id="1027"/>
      <w:bookmarkEnd w:id="1028"/>
    </w:p>
    <w:p w14:paraId="70926B5E" w14:textId="77777777" w:rsidR="009B6F07" w:rsidRDefault="009B6F07">
      <w:pPr>
        <w:pStyle w:val="Heading2"/>
      </w:pPr>
      <w:bookmarkStart w:id="1029" w:name="_Toc357306706"/>
      <w:bookmarkStart w:id="1030" w:name="_Toc357490055"/>
      <w:bookmarkStart w:id="1031" w:name="_Toc361567520"/>
      <w:bookmarkStart w:id="1032" w:name="_Toc365874852"/>
      <w:bookmarkStart w:id="1033" w:name="_Toc367618254"/>
      <w:bookmarkStart w:id="1034" w:name="_Toc368561339"/>
      <w:bookmarkStart w:id="1035" w:name="_Toc368728284"/>
      <w:bookmarkStart w:id="1036" w:name="_Toc381720017"/>
      <w:bookmarkStart w:id="1037" w:name="_Toc436023343"/>
      <w:bookmarkStart w:id="1038" w:name="_Toc436025406"/>
      <w:bookmarkStart w:id="1039" w:name="_Toc80872096"/>
      <w:r>
        <w:t>Overview</w:t>
      </w:r>
      <w:bookmarkEnd w:id="1029"/>
      <w:bookmarkEnd w:id="1030"/>
      <w:bookmarkEnd w:id="1031"/>
      <w:bookmarkEnd w:id="1032"/>
      <w:bookmarkEnd w:id="1033"/>
      <w:bookmarkEnd w:id="1034"/>
      <w:bookmarkEnd w:id="1035"/>
      <w:bookmarkEnd w:id="1036"/>
      <w:bookmarkEnd w:id="1037"/>
      <w:bookmarkEnd w:id="1038"/>
      <w:bookmarkEnd w:id="1039"/>
    </w:p>
    <w:p w14:paraId="3C2DFB92" w14:textId="77777777" w:rsidR="009B6F07" w:rsidRDefault="009B6F07">
      <w:pPr>
        <w:pStyle w:val="BodyText"/>
      </w:pPr>
      <w:r>
        <w:t xml:space="preserve">The NPAC SMS manages the ported TN information associated with Service Provider portability for the LNP service.  This section describes the </w:t>
      </w:r>
      <w:proofErr w:type="gramStart"/>
      <w:r>
        <w:t>high level</w:t>
      </w:r>
      <w:proofErr w:type="gramEnd"/>
      <w:r>
        <w:t xml:space="preserve"> requirements associated with managing ported telephone numbers from an operations perspective.  Figure </w:t>
      </w:r>
      <w:r w:rsidR="000654F1">
        <w:fldChar w:fldCharType="begin"/>
      </w:r>
      <w:r>
        <w:instrText xml:space="preserve"> STYLEREF 1 \s </w:instrText>
      </w:r>
      <w:r w:rsidR="000654F1">
        <w:fldChar w:fldCharType="separate"/>
      </w:r>
      <w:r w:rsidR="00C42A11">
        <w:rPr>
          <w:noProof/>
        </w:rPr>
        <w:t>3</w:t>
      </w:r>
      <w:r w:rsidR="000654F1">
        <w:fldChar w:fldCharType="end"/>
      </w:r>
      <w:r>
        <w:noBreakHyphen/>
        <w:t>1 Entity Relationship Model illustrates the logical data model associated with the data elements for the NPAC SMS, and the relationship between NPAC Customer data and other data tracked or created by the system.</w:t>
      </w:r>
    </w:p>
    <w:p w14:paraId="4B18E4C8" w14:textId="77777777" w:rsidR="009B6F07" w:rsidRDefault="009B6F07">
      <w:pPr>
        <w:pStyle w:val="RequirementHead"/>
      </w:pPr>
      <w:r>
        <w:t>AR3-1</w:t>
      </w:r>
      <w:r>
        <w:tab/>
        <w:t>Greenwich Mean Time</w:t>
      </w:r>
    </w:p>
    <w:p w14:paraId="150DB735" w14:textId="77777777" w:rsidR="009B6F07" w:rsidRDefault="009B6F07">
      <w:pPr>
        <w:pStyle w:val="RequirementBody"/>
      </w:pPr>
      <w:r>
        <w:t>DELETED</w:t>
      </w:r>
    </w:p>
    <w:p w14:paraId="4A3A2AF8" w14:textId="77777777" w:rsidR="009B6F07" w:rsidRDefault="009B6F07">
      <w:pPr>
        <w:pStyle w:val="RequirementHead"/>
      </w:pPr>
      <w:r>
        <w:t>AR3-2</w:t>
      </w:r>
      <w:r>
        <w:tab/>
        <w:t>NPAC Administrative and SOA Low-Tech Interface Time</w:t>
      </w:r>
    </w:p>
    <w:p w14:paraId="348F4735" w14:textId="77777777" w:rsidR="009B6F07" w:rsidRDefault="009B6F07">
      <w:pPr>
        <w:pStyle w:val="RequirementBody"/>
      </w:pPr>
      <w:r>
        <w:t>DELETED</w:t>
      </w:r>
    </w:p>
    <w:p w14:paraId="77AB914B" w14:textId="77777777" w:rsidR="009B6F07" w:rsidRDefault="009B6F07">
      <w:pPr>
        <w:pStyle w:val="RequirementHead"/>
      </w:pPr>
      <w:r>
        <w:t>AR3-3</w:t>
      </w:r>
      <w:r>
        <w:tab/>
        <w:t>System Tunable Time</w:t>
      </w:r>
    </w:p>
    <w:p w14:paraId="0BF1F0AC" w14:textId="77777777" w:rsidR="009B6F07" w:rsidRDefault="009B6F07">
      <w:pPr>
        <w:pStyle w:val="RequirementBody"/>
      </w:pPr>
      <w:r>
        <w:t>DELETED</w:t>
      </w:r>
    </w:p>
    <w:p w14:paraId="5BAAA4DD" w14:textId="77777777" w:rsidR="009B6F07" w:rsidRDefault="009B6F07">
      <w:pPr>
        <w:pStyle w:val="BodyText"/>
      </w:pPr>
    </w:p>
    <w:p w14:paraId="03A6FC08" w14:textId="77777777" w:rsidR="0071650A" w:rsidRDefault="0071650A" w:rsidP="0071650A">
      <w:pPr>
        <w:keepNext/>
        <w:keepLines/>
        <w:framePr w:hSpace="187" w:wrap="notBeside" w:vAnchor="text" w:hAnchor="page" w:x="2274" w:y="318"/>
        <w:pBdr>
          <w:top w:val="single" w:sz="6" w:space="1" w:color="auto"/>
          <w:left w:val="single" w:sz="6" w:space="1" w:color="auto"/>
          <w:bottom w:val="single" w:sz="6" w:space="1" w:color="auto"/>
          <w:right w:val="single" w:sz="6" w:space="1" w:color="auto"/>
        </w:pBdr>
      </w:pPr>
      <w:r>
        <w:object w:dxaOrig="8580" w:dyaOrig="6406" w14:anchorId="02D0CD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385.5pt;height:4in" o:ole="" fillcolor="window">
            <v:imagedata r:id="rId33" o:title=""/>
          </v:shape>
          <o:OLEObject Type="Embed" ProgID="Word.Picture.8" ShapeID="_x0000_i1031" DrawAspect="Content" ObjectID="_1691495167" r:id="rId34"/>
        </w:object>
      </w:r>
      <w:r>
        <w:rPr>
          <w:noProof/>
        </w:rPr>
        <mc:AlternateContent>
          <mc:Choice Requires="wps">
            <w:drawing>
              <wp:anchor distT="0" distB="0" distL="114300" distR="114300" simplePos="0" relativeHeight="251653120" behindDoc="0" locked="0" layoutInCell="0" allowOverlap="1" wp14:anchorId="1F594F97" wp14:editId="404F11F9">
                <wp:simplePos x="0" y="0"/>
                <wp:positionH relativeFrom="page">
                  <wp:posOffset>2834640</wp:posOffset>
                </wp:positionH>
                <wp:positionV relativeFrom="paragraph">
                  <wp:posOffset>817245</wp:posOffset>
                </wp:positionV>
                <wp:extent cx="457835" cy="635"/>
                <wp:effectExtent l="0" t="0" r="3175" b="1270"/>
                <wp:wrapNone/>
                <wp:docPr id="1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835" cy="635"/>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0">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26378370" id="Line 2" o:spid="_x0000_s1026" style="position:absolute;flip:x;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23.2pt,64.35pt" to="259.25pt,6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" o:allowincell="f" stroked="f" strokeweight="0">
                <w10:wrap anchorx="page"/>
              </v:line>
            </w:pict>
          </mc:Fallback>
        </mc:AlternateContent>
      </w:r>
      <w:r>
        <w:rPr>
          <w:noProof/>
        </w:rPr>
        <mc:AlternateContent>
          <mc:Choice Requires="wps">
            <w:drawing>
              <wp:anchor distT="0" distB="0" distL="114300" distR="114300" simplePos="0" relativeHeight="251654144" behindDoc="0" locked="0" layoutInCell="0" allowOverlap="1" wp14:anchorId="34715E31" wp14:editId="7C374461">
                <wp:simplePos x="0" y="0"/>
                <wp:positionH relativeFrom="page">
                  <wp:posOffset>2834640</wp:posOffset>
                </wp:positionH>
                <wp:positionV relativeFrom="paragraph">
                  <wp:posOffset>634365</wp:posOffset>
                </wp:positionV>
                <wp:extent cx="549275" cy="635"/>
                <wp:effectExtent l="0" t="0" r="0" b="3175"/>
                <wp:wrapNone/>
                <wp:docPr id="9"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49275" cy="635"/>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0">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41280B68" id="Line 3" o:spid="_x0000_s1026" style="position:absolute;flip:x;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23.2pt,49.95pt" to="266.45pt,5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" o:allowincell="f" stroked="f" strokeweight="0">
                <w10:wrap anchorx="page"/>
              </v:line>
            </w:pict>
          </mc:Fallback>
        </mc:AlternateContent>
      </w:r>
    </w:p>
    <w:p w14:paraId="3C839CD5" w14:textId="77777777" w:rsidR="009B6F07" w:rsidRDefault="009B6F07">
      <w:pPr>
        <w:pStyle w:val="RequirementHead"/>
      </w:pPr>
    </w:p>
    <w:p w14:paraId="32C76F9E" w14:textId="77777777" w:rsidR="009B6F07" w:rsidRDefault="009B6F07">
      <w:pPr>
        <w:pStyle w:val="Caption"/>
      </w:pPr>
      <w:bookmarkStart w:id="1040" w:name="_Toc436037107"/>
      <w:bookmarkStart w:id="1041" w:name="_Toc437674062"/>
      <w:bookmarkStart w:id="1042" w:name="_Toc483990113"/>
      <w:bookmarkStart w:id="1043" w:name="_Toc438031700"/>
      <w:bookmarkStart w:id="1044" w:name="_Toc365874853"/>
      <w:bookmarkStart w:id="1045" w:name="_Toc367618255"/>
      <w:bookmarkStart w:id="1046" w:name="_Toc368561340"/>
      <w:bookmarkStart w:id="1047" w:name="_Toc368728285"/>
      <w:bookmarkStart w:id="1048" w:name="_Toc381720018"/>
      <w:r>
        <w:t>Figure</w:t>
      </w:r>
      <w:r w:rsidR="007D7A4D">
        <w:t xml:space="preserve"> </w:t>
      </w:r>
      <w:r w:rsidR="004257A6">
        <w:rPr>
          <w:noProof/>
        </w:rPr>
        <w:fldChar w:fldCharType="begin"/>
      </w:r>
      <w:r w:rsidR="004257A6">
        <w:rPr>
          <w:noProof/>
        </w:rPr>
        <w:instrText xml:space="preserve"> STYLEREF 1 \s </w:instrText>
      </w:r>
      <w:r w:rsidR="004257A6">
        <w:rPr>
          <w:noProof/>
        </w:rPr>
        <w:fldChar w:fldCharType="separate"/>
      </w:r>
      <w:r w:rsidR="007D7A4D">
        <w:rPr>
          <w:noProof/>
        </w:rPr>
        <w:t>3</w:t>
      </w:r>
      <w:r w:rsidR="004257A6">
        <w:rPr>
          <w:noProof/>
        </w:rPr>
        <w:fldChar w:fldCharType="end"/>
      </w:r>
      <w:r w:rsidR="007D7A4D">
        <w:noBreakHyphen/>
      </w:r>
      <w:r w:rsidR="004257A6">
        <w:rPr>
          <w:noProof/>
        </w:rPr>
        <w:fldChar w:fldCharType="begin"/>
      </w:r>
      <w:r w:rsidR="004257A6">
        <w:rPr>
          <w:noProof/>
        </w:rPr>
        <w:instrText xml:space="preserve"> SEQ Figure \* ARABIC \s 1 </w:instrText>
      </w:r>
      <w:r w:rsidR="004257A6">
        <w:rPr>
          <w:noProof/>
        </w:rPr>
        <w:fldChar w:fldCharType="separate"/>
      </w:r>
      <w:r w:rsidR="007D7A4D">
        <w:rPr>
          <w:noProof/>
        </w:rPr>
        <w:t>1</w:t>
      </w:r>
      <w:r w:rsidR="004257A6">
        <w:rPr>
          <w:noProof/>
        </w:rPr>
        <w:fldChar w:fldCharType="end"/>
      </w:r>
      <w:r>
        <w:t xml:space="preserve"> -- Entity Relationship Model</w:t>
      </w:r>
      <w:bookmarkEnd w:id="1040"/>
      <w:bookmarkEnd w:id="1041"/>
      <w:bookmarkEnd w:id="1042"/>
      <w:bookmarkEnd w:id="1043"/>
    </w:p>
    <w:p w14:paraId="2811D572" w14:textId="77777777" w:rsidR="009B6F07" w:rsidRDefault="009B6F07">
      <w:pPr>
        <w:pStyle w:val="Heading3"/>
      </w:pPr>
      <w:bookmarkStart w:id="1049" w:name="_Toc436023344"/>
      <w:bookmarkStart w:id="1050" w:name="_Toc436025407"/>
      <w:bookmarkStart w:id="1051" w:name="_Toc80872097"/>
      <w:r>
        <w:t>Data Type Legend</w:t>
      </w:r>
      <w:bookmarkEnd w:id="1044"/>
      <w:bookmarkEnd w:id="1045"/>
      <w:bookmarkEnd w:id="1046"/>
      <w:bookmarkEnd w:id="1047"/>
      <w:bookmarkEnd w:id="1048"/>
      <w:bookmarkEnd w:id="1049"/>
      <w:bookmarkEnd w:id="1050"/>
      <w:bookmarkEnd w:id="1051"/>
    </w:p>
    <w:p w14:paraId="4F36301C" w14:textId="77777777" w:rsidR="009B6F07" w:rsidRDefault="009B6F07">
      <w:pPr>
        <w:pStyle w:val="BodyText"/>
        <w:keepNext/>
        <w:keepLines/>
      </w:pPr>
      <w:r>
        <w:t>The following table describes the data types used in the data models.</w:t>
      </w:r>
    </w:p>
    <w:tbl>
      <w:tblPr>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2551"/>
        <w:gridCol w:w="7007"/>
        <w:gridCol w:w="18"/>
      </w:tblGrid>
      <w:tr w:rsidR="009B6F07" w14:paraId="7A3919D0" w14:textId="77777777">
        <w:trPr>
          <w:gridAfter w:val="1"/>
          <w:wAfter w:w="18" w:type="dxa"/>
          <w:tblHeader/>
        </w:trPr>
        <w:tc>
          <w:tcPr>
            <w:tcW w:w="9558" w:type="dxa"/>
            <w:gridSpan w:val="2"/>
            <w:shd w:val="solid" w:color="auto" w:fill="auto"/>
          </w:tcPr>
          <w:p w14:paraId="6CE076C3" w14:textId="77777777" w:rsidR="009B6F07" w:rsidRDefault="009B6F07">
            <w:pPr>
              <w:pStyle w:val="TableText"/>
              <w:keepNext/>
              <w:keepLines/>
              <w:jc w:val="center"/>
            </w:pPr>
            <w:r>
              <w:rPr>
                <w:b/>
                <w:sz w:val="24"/>
              </w:rPr>
              <w:t>DATA TYPE LEGEND</w:t>
            </w:r>
          </w:p>
        </w:tc>
      </w:tr>
      <w:tr w:rsidR="009B6F07" w14:paraId="4F66BE43" w14:textId="77777777">
        <w:trPr>
          <w:tblHeader/>
        </w:trPr>
        <w:tc>
          <w:tcPr>
            <w:tcW w:w="2551" w:type="dxa"/>
            <w:tcBorders>
              <w:top w:val="single" w:sz="6" w:space="0" w:color="auto"/>
              <w:left w:val="single" w:sz="6" w:space="0" w:color="auto"/>
              <w:right w:val="single" w:sz="6" w:space="0" w:color="auto"/>
            </w:tcBorders>
          </w:tcPr>
          <w:p w14:paraId="7BA02DE1" w14:textId="77777777" w:rsidR="009B6F07" w:rsidRDefault="009B6F07" w:rsidP="0052152D">
            <w:pPr>
              <w:pStyle w:val="TableText"/>
              <w:jc w:val="center"/>
              <w:rPr>
                <w:b/>
              </w:rPr>
            </w:pPr>
            <w:r>
              <w:rPr>
                <w:b/>
              </w:rPr>
              <w:t>Data Type</w:t>
            </w:r>
          </w:p>
        </w:tc>
        <w:tc>
          <w:tcPr>
            <w:tcW w:w="7025" w:type="dxa"/>
            <w:gridSpan w:val="2"/>
            <w:tcBorders>
              <w:top w:val="single" w:sz="6" w:space="0" w:color="auto"/>
              <w:left w:val="single" w:sz="6" w:space="0" w:color="auto"/>
              <w:right w:val="single" w:sz="6" w:space="0" w:color="auto"/>
            </w:tcBorders>
          </w:tcPr>
          <w:p w14:paraId="4B0D118A" w14:textId="77777777" w:rsidR="009B6F07" w:rsidRDefault="009B6F07">
            <w:pPr>
              <w:pStyle w:val="TableText"/>
              <w:jc w:val="center"/>
              <w:rPr>
                <w:b/>
              </w:rPr>
            </w:pPr>
            <w:r>
              <w:rPr>
                <w:b/>
              </w:rPr>
              <w:t>Description</w:t>
            </w:r>
          </w:p>
        </w:tc>
      </w:tr>
      <w:tr w:rsidR="009B6F07" w14:paraId="0EC3259C" w14:textId="77777777">
        <w:trPr>
          <w:tblHeader/>
        </w:trPr>
        <w:tc>
          <w:tcPr>
            <w:tcW w:w="2551" w:type="dxa"/>
            <w:tcBorders>
              <w:top w:val="single" w:sz="6" w:space="0" w:color="auto"/>
              <w:left w:val="single" w:sz="6" w:space="0" w:color="auto"/>
              <w:bottom w:val="single" w:sz="6" w:space="0" w:color="auto"/>
              <w:right w:val="single" w:sz="6" w:space="0" w:color="auto"/>
            </w:tcBorders>
          </w:tcPr>
          <w:p w14:paraId="339DF618" w14:textId="77777777" w:rsidR="009B6F07" w:rsidRDefault="009B6F07" w:rsidP="0052152D">
            <w:pPr>
              <w:pStyle w:val="TableText"/>
              <w:jc w:val="center"/>
            </w:pPr>
            <w:r>
              <w:t>Address</w:t>
            </w:r>
          </w:p>
        </w:tc>
        <w:tc>
          <w:tcPr>
            <w:tcW w:w="7025" w:type="dxa"/>
            <w:gridSpan w:val="2"/>
            <w:tcBorders>
              <w:top w:val="single" w:sz="6" w:space="0" w:color="auto"/>
              <w:left w:val="single" w:sz="6" w:space="0" w:color="auto"/>
              <w:bottom w:val="single" w:sz="6" w:space="0" w:color="auto"/>
              <w:right w:val="single" w:sz="6" w:space="0" w:color="auto"/>
            </w:tcBorders>
          </w:tcPr>
          <w:p w14:paraId="4DF6C3D2" w14:textId="77777777" w:rsidR="009B6F07" w:rsidRDefault="009B6F07">
            <w:pPr>
              <w:pStyle w:val="TableText"/>
            </w:pPr>
            <w:r>
              <w:t>Network Address: raw binary data stored as unformatted bytes.</w:t>
            </w:r>
          </w:p>
        </w:tc>
      </w:tr>
      <w:tr w:rsidR="009B6F07" w14:paraId="6F4F17DD" w14:textId="77777777">
        <w:trPr>
          <w:tblHeader/>
        </w:trPr>
        <w:tc>
          <w:tcPr>
            <w:tcW w:w="2551" w:type="dxa"/>
            <w:tcBorders>
              <w:top w:val="single" w:sz="6" w:space="0" w:color="auto"/>
              <w:left w:val="single" w:sz="6" w:space="0" w:color="auto"/>
              <w:bottom w:val="single" w:sz="6" w:space="0" w:color="auto"/>
              <w:right w:val="single" w:sz="6" w:space="0" w:color="auto"/>
            </w:tcBorders>
          </w:tcPr>
          <w:p w14:paraId="6F868EBC" w14:textId="77777777" w:rsidR="009B6F07" w:rsidRDefault="009B6F07" w:rsidP="0052152D">
            <w:pPr>
              <w:pStyle w:val="TableText"/>
              <w:jc w:val="center"/>
            </w:pPr>
            <w:r>
              <w:t>B</w:t>
            </w:r>
          </w:p>
        </w:tc>
        <w:tc>
          <w:tcPr>
            <w:tcW w:w="7025" w:type="dxa"/>
            <w:gridSpan w:val="2"/>
            <w:tcBorders>
              <w:top w:val="single" w:sz="6" w:space="0" w:color="auto"/>
              <w:left w:val="single" w:sz="6" w:space="0" w:color="auto"/>
              <w:bottom w:val="single" w:sz="6" w:space="0" w:color="auto"/>
              <w:right w:val="single" w:sz="6" w:space="0" w:color="auto"/>
            </w:tcBorders>
          </w:tcPr>
          <w:p w14:paraId="181EC3ED" w14:textId="77777777" w:rsidR="009B6F07" w:rsidRDefault="009B6F07">
            <w:pPr>
              <w:pStyle w:val="TableText"/>
            </w:pPr>
            <w:r>
              <w:t>Boolean (True or False) indicator.</w:t>
            </w:r>
          </w:p>
        </w:tc>
      </w:tr>
      <w:tr w:rsidR="009B6F07" w14:paraId="4640F55B" w14:textId="77777777">
        <w:trPr>
          <w:tblHeader/>
        </w:trPr>
        <w:tc>
          <w:tcPr>
            <w:tcW w:w="2551" w:type="dxa"/>
            <w:tcBorders>
              <w:top w:val="single" w:sz="6" w:space="0" w:color="auto"/>
              <w:left w:val="single" w:sz="6" w:space="0" w:color="auto"/>
              <w:bottom w:val="single" w:sz="6" w:space="0" w:color="auto"/>
              <w:right w:val="single" w:sz="6" w:space="0" w:color="auto"/>
            </w:tcBorders>
          </w:tcPr>
          <w:p w14:paraId="48535F0A" w14:textId="77777777" w:rsidR="009B6F07" w:rsidRDefault="009B6F07" w:rsidP="0052152D">
            <w:pPr>
              <w:pStyle w:val="TableText"/>
              <w:jc w:val="center"/>
            </w:pPr>
            <w:r>
              <w:t>C</w:t>
            </w:r>
          </w:p>
        </w:tc>
        <w:tc>
          <w:tcPr>
            <w:tcW w:w="7025" w:type="dxa"/>
            <w:gridSpan w:val="2"/>
            <w:tcBorders>
              <w:top w:val="single" w:sz="6" w:space="0" w:color="auto"/>
              <w:left w:val="single" w:sz="6" w:space="0" w:color="auto"/>
              <w:bottom w:val="single" w:sz="6" w:space="0" w:color="auto"/>
              <w:right w:val="single" w:sz="6" w:space="0" w:color="auto"/>
            </w:tcBorders>
          </w:tcPr>
          <w:p w14:paraId="4171CFE2" w14:textId="77777777" w:rsidR="009B6F07" w:rsidRDefault="009B6F07">
            <w:pPr>
              <w:pStyle w:val="TableText"/>
            </w:pPr>
            <w:r>
              <w:t>Character or Alphanumeric strings.</w:t>
            </w:r>
          </w:p>
        </w:tc>
      </w:tr>
      <w:tr w:rsidR="009B6F07" w14:paraId="2810A67E" w14:textId="77777777">
        <w:trPr>
          <w:tblHeader/>
        </w:trPr>
        <w:tc>
          <w:tcPr>
            <w:tcW w:w="2551" w:type="dxa"/>
            <w:tcBorders>
              <w:top w:val="single" w:sz="6" w:space="0" w:color="auto"/>
              <w:left w:val="single" w:sz="6" w:space="0" w:color="auto"/>
              <w:bottom w:val="single" w:sz="6" w:space="0" w:color="auto"/>
              <w:right w:val="single" w:sz="6" w:space="0" w:color="auto"/>
            </w:tcBorders>
          </w:tcPr>
          <w:p w14:paraId="45117F3F" w14:textId="77777777" w:rsidR="009B6F07" w:rsidRDefault="009B6F07" w:rsidP="0052152D">
            <w:pPr>
              <w:pStyle w:val="TableText"/>
              <w:jc w:val="center"/>
            </w:pPr>
            <w:r>
              <w:t>E</w:t>
            </w:r>
          </w:p>
        </w:tc>
        <w:tc>
          <w:tcPr>
            <w:tcW w:w="7025" w:type="dxa"/>
            <w:gridSpan w:val="2"/>
            <w:tcBorders>
              <w:top w:val="single" w:sz="6" w:space="0" w:color="auto"/>
              <w:left w:val="single" w:sz="6" w:space="0" w:color="auto"/>
              <w:bottom w:val="single" w:sz="6" w:space="0" w:color="auto"/>
              <w:right w:val="single" w:sz="6" w:space="0" w:color="auto"/>
            </w:tcBorders>
          </w:tcPr>
          <w:p w14:paraId="4B4B6FE6" w14:textId="77777777" w:rsidR="009B6F07" w:rsidRDefault="009B6F07">
            <w:pPr>
              <w:pStyle w:val="TableText"/>
            </w:pPr>
            <w:r>
              <w:t>Enumeration.</w:t>
            </w:r>
          </w:p>
        </w:tc>
      </w:tr>
      <w:tr w:rsidR="009B6F07" w14:paraId="36871F40" w14:textId="77777777">
        <w:trPr>
          <w:tblHeader/>
        </w:trPr>
        <w:tc>
          <w:tcPr>
            <w:tcW w:w="2551" w:type="dxa"/>
            <w:tcBorders>
              <w:top w:val="single" w:sz="6" w:space="0" w:color="auto"/>
              <w:left w:val="single" w:sz="6" w:space="0" w:color="auto"/>
              <w:bottom w:val="single" w:sz="6" w:space="0" w:color="auto"/>
              <w:right w:val="single" w:sz="6" w:space="0" w:color="auto"/>
            </w:tcBorders>
          </w:tcPr>
          <w:p w14:paraId="21D004BF" w14:textId="77777777" w:rsidR="009B6F07" w:rsidRDefault="009B6F07" w:rsidP="0052152D">
            <w:pPr>
              <w:pStyle w:val="TableText"/>
              <w:jc w:val="center"/>
            </w:pPr>
            <w:r>
              <w:t>M</w:t>
            </w:r>
          </w:p>
        </w:tc>
        <w:tc>
          <w:tcPr>
            <w:tcW w:w="7025" w:type="dxa"/>
            <w:gridSpan w:val="2"/>
            <w:tcBorders>
              <w:top w:val="single" w:sz="6" w:space="0" w:color="auto"/>
              <w:left w:val="single" w:sz="6" w:space="0" w:color="auto"/>
              <w:bottom w:val="single" w:sz="6" w:space="0" w:color="auto"/>
              <w:right w:val="single" w:sz="6" w:space="0" w:color="auto"/>
            </w:tcBorders>
          </w:tcPr>
          <w:p w14:paraId="4452C61D" w14:textId="77777777" w:rsidR="009B6F07" w:rsidRDefault="009B6F07">
            <w:pPr>
              <w:pStyle w:val="TableText"/>
            </w:pPr>
            <w:r>
              <w:t>Bit Mask comprised of one or more bytes.</w:t>
            </w:r>
          </w:p>
        </w:tc>
      </w:tr>
      <w:tr w:rsidR="009B6F07" w14:paraId="75C32A95" w14:textId="77777777">
        <w:trPr>
          <w:tblHeader/>
        </w:trPr>
        <w:tc>
          <w:tcPr>
            <w:tcW w:w="2551" w:type="dxa"/>
            <w:tcBorders>
              <w:top w:val="single" w:sz="6" w:space="0" w:color="auto"/>
              <w:left w:val="single" w:sz="6" w:space="0" w:color="auto"/>
              <w:bottom w:val="single" w:sz="6" w:space="0" w:color="auto"/>
              <w:right w:val="single" w:sz="6" w:space="0" w:color="auto"/>
            </w:tcBorders>
          </w:tcPr>
          <w:p w14:paraId="78C6B67C" w14:textId="77777777" w:rsidR="009B6F07" w:rsidRDefault="009B6F07" w:rsidP="0052152D">
            <w:pPr>
              <w:pStyle w:val="TableText"/>
              <w:jc w:val="center"/>
            </w:pPr>
            <w:r>
              <w:t>N</w:t>
            </w:r>
          </w:p>
        </w:tc>
        <w:tc>
          <w:tcPr>
            <w:tcW w:w="7025" w:type="dxa"/>
            <w:gridSpan w:val="2"/>
            <w:tcBorders>
              <w:top w:val="single" w:sz="6" w:space="0" w:color="auto"/>
              <w:left w:val="single" w:sz="6" w:space="0" w:color="auto"/>
              <w:bottom w:val="single" w:sz="6" w:space="0" w:color="auto"/>
              <w:right w:val="single" w:sz="6" w:space="0" w:color="auto"/>
            </w:tcBorders>
          </w:tcPr>
          <w:p w14:paraId="7A53A3E3" w14:textId="77777777" w:rsidR="009B6F07" w:rsidRDefault="009B6F07">
            <w:pPr>
              <w:pStyle w:val="TableText"/>
            </w:pPr>
            <w:r>
              <w:t xml:space="preserve">Numeric data (up to </w:t>
            </w:r>
            <w:proofErr w:type="gramStart"/>
            <w:r>
              <w:t>32 bit</w:t>
            </w:r>
            <w:proofErr w:type="gramEnd"/>
            <w:r>
              <w:t xml:space="preserve"> integer, numeric data that can be arithmetically manipulated).</w:t>
            </w:r>
          </w:p>
        </w:tc>
      </w:tr>
      <w:tr w:rsidR="009B6F07" w14:paraId="59DDD978" w14:textId="77777777">
        <w:trPr>
          <w:tblHeader/>
        </w:trPr>
        <w:tc>
          <w:tcPr>
            <w:tcW w:w="2551" w:type="dxa"/>
            <w:tcBorders>
              <w:top w:val="single" w:sz="6" w:space="0" w:color="auto"/>
              <w:left w:val="single" w:sz="6" w:space="0" w:color="auto"/>
              <w:bottom w:val="single" w:sz="6" w:space="0" w:color="auto"/>
              <w:right w:val="single" w:sz="6" w:space="0" w:color="auto"/>
            </w:tcBorders>
          </w:tcPr>
          <w:p w14:paraId="5B457E5A" w14:textId="77777777" w:rsidR="009B6F07" w:rsidRDefault="009B6F07" w:rsidP="0052152D">
            <w:pPr>
              <w:pStyle w:val="TableText"/>
              <w:jc w:val="center"/>
            </w:pPr>
            <w:r>
              <w:t>N(x)</w:t>
            </w:r>
          </w:p>
        </w:tc>
        <w:tc>
          <w:tcPr>
            <w:tcW w:w="7025" w:type="dxa"/>
            <w:gridSpan w:val="2"/>
            <w:tcBorders>
              <w:top w:val="single" w:sz="6" w:space="0" w:color="auto"/>
              <w:left w:val="single" w:sz="6" w:space="0" w:color="auto"/>
              <w:bottom w:val="single" w:sz="6" w:space="0" w:color="auto"/>
              <w:right w:val="single" w:sz="6" w:space="0" w:color="auto"/>
            </w:tcBorders>
          </w:tcPr>
          <w:p w14:paraId="140D3603" w14:textId="77777777" w:rsidR="009B6F07" w:rsidRDefault="009B6F07">
            <w:pPr>
              <w:pStyle w:val="TableText"/>
            </w:pPr>
            <w:r>
              <w:t>Character string of “x” digits only.</w:t>
            </w:r>
          </w:p>
        </w:tc>
      </w:tr>
      <w:tr w:rsidR="009B6F07" w14:paraId="40C1C301" w14:textId="77777777">
        <w:trPr>
          <w:tblHeader/>
        </w:trPr>
        <w:tc>
          <w:tcPr>
            <w:tcW w:w="2551" w:type="dxa"/>
            <w:tcBorders>
              <w:top w:val="single" w:sz="6" w:space="0" w:color="auto"/>
              <w:left w:val="single" w:sz="6" w:space="0" w:color="auto"/>
              <w:bottom w:val="single" w:sz="6" w:space="0" w:color="auto"/>
              <w:right w:val="single" w:sz="6" w:space="0" w:color="auto"/>
            </w:tcBorders>
          </w:tcPr>
          <w:p w14:paraId="2EECBC44" w14:textId="77777777" w:rsidR="009B6F07" w:rsidRDefault="009B6F07" w:rsidP="0052152D">
            <w:pPr>
              <w:pStyle w:val="TableText"/>
              <w:jc w:val="center"/>
            </w:pPr>
            <w:r>
              <w:t>T</w:t>
            </w:r>
          </w:p>
        </w:tc>
        <w:tc>
          <w:tcPr>
            <w:tcW w:w="7025" w:type="dxa"/>
            <w:gridSpan w:val="2"/>
            <w:tcBorders>
              <w:top w:val="single" w:sz="6" w:space="0" w:color="auto"/>
              <w:left w:val="single" w:sz="6" w:space="0" w:color="auto"/>
              <w:bottom w:val="single" w:sz="6" w:space="0" w:color="auto"/>
              <w:right w:val="single" w:sz="6" w:space="0" w:color="auto"/>
            </w:tcBorders>
          </w:tcPr>
          <w:p w14:paraId="4AFF5737" w14:textId="77777777" w:rsidR="009B6F07" w:rsidRDefault="009B6F07">
            <w:pPr>
              <w:pStyle w:val="TableText"/>
            </w:pPr>
            <w:r>
              <w:t>Timestamp: month, day, year, hour, minute, and seconds.</w:t>
            </w:r>
          </w:p>
        </w:tc>
      </w:tr>
      <w:tr w:rsidR="009B6F07" w14:paraId="7123757F" w14:textId="77777777">
        <w:trPr>
          <w:tblHeader/>
        </w:trPr>
        <w:tc>
          <w:tcPr>
            <w:tcW w:w="2551" w:type="dxa"/>
            <w:tcBorders>
              <w:top w:val="single" w:sz="6" w:space="0" w:color="auto"/>
              <w:left w:val="single" w:sz="6" w:space="0" w:color="auto"/>
              <w:bottom w:val="single" w:sz="6" w:space="0" w:color="auto"/>
              <w:right w:val="single" w:sz="6" w:space="0" w:color="auto"/>
            </w:tcBorders>
          </w:tcPr>
          <w:p w14:paraId="6462D806" w14:textId="77777777" w:rsidR="009B6F07" w:rsidRDefault="009B6F07" w:rsidP="0052152D">
            <w:pPr>
              <w:pStyle w:val="TableText"/>
              <w:jc w:val="center"/>
            </w:pPr>
            <w:r>
              <w:t>TN</w:t>
            </w:r>
          </w:p>
        </w:tc>
        <w:tc>
          <w:tcPr>
            <w:tcW w:w="7025" w:type="dxa"/>
            <w:gridSpan w:val="2"/>
            <w:tcBorders>
              <w:top w:val="single" w:sz="6" w:space="0" w:color="auto"/>
              <w:left w:val="single" w:sz="6" w:space="0" w:color="auto"/>
              <w:bottom w:val="single" w:sz="6" w:space="0" w:color="auto"/>
              <w:right w:val="single" w:sz="6" w:space="0" w:color="auto"/>
            </w:tcBorders>
          </w:tcPr>
          <w:p w14:paraId="3F065624" w14:textId="77777777" w:rsidR="009B6F07" w:rsidRDefault="009B6F07">
            <w:pPr>
              <w:pStyle w:val="TableText"/>
            </w:pPr>
            <w:r>
              <w:t>Telephone Number: 3-digit NPA, 3-digit NXX, 4-digit Station Number.</w:t>
            </w:r>
          </w:p>
        </w:tc>
      </w:tr>
    </w:tbl>
    <w:p w14:paraId="785F81D8" w14:textId="77777777" w:rsidR="009B6F07" w:rsidRDefault="009B6F07" w:rsidP="0052152D">
      <w:pPr>
        <w:pStyle w:val="Caption"/>
      </w:pPr>
      <w:bookmarkStart w:id="1052" w:name="_Toc381720296"/>
      <w:bookmarkStart w:id="1053" w:name="_Toc436023447"/>
      <w:bookmarkStart w:id="1054" w:name="_Toc436025901"/>
      <w:bookmarkStart w:id="1055" w:name="_Toc436026061"/>
      <w:bookmarkStart w:id="1056" w:name="_Toc436037423"/>
      <w:bookmarkStart w:id="1057" w:name="_Toc437674406"/>
      <w:bookmarkStart w:id="1058" w:name="_Toc437674739"/>
      <w:bookmarkStart w:id="1059" w:name="_Toc437674965"/>
      <w:bookmarkStart w:id="1060" w:name="_Toc437675483"/>
      <w:bookmarkStart w:id="1061" w:name="_Toc463062918"/>
      <w:bookmarkStart w:id="1062" w:name="_Toc463063425"/>
      <w:bookmarkStart w:id="1063" w:name="_Toc415487521"/>
      <w:bookmarkStart w:id="1064" w:name="_Toc438245039"/>
      <w:bookmarkStart w:id="1065" w:name="_Toc365874854"/>
      <w:bookmarkStart w:id="1066" w:name="_Toc367618256"/>
      <w:r>
        <w:t xml:space="preserve">Table </w:t>
      </w:r>
      <w:r w:rsidR="000654F1">
        <w:fldChar w:fldCharType="begin"/>
      </w:r>
      <w:r w:rsidR="006F1729">
        <w:instrText xml:space="preserve"> STYLEREF 1 \s </w:instrText>
      </w:r>
      <w:r w:rsidR="000654F1">
        <w:fldChar w:fldCharType="separate"/>
      </w:r>
      <w:r w:rsidR="006F1729">
        <w:rPr>
          <w:noProof/>
        </w:rPr>
        <w:t>3</w:t>
      </w:r>
      <w:r w:rsidR="000654F1">
        <w:fldChar w:fldCharType="end"/>
      </w:r>
      <w:r w:rsidR="006F1729">
        <w:noBreakHyphen/>
      </w:r>
      <w:r w:rsidR="000654F1">
        <w:fldChar w:fldCharType="begin"/>
      </w:r>
      <w:r w:rsidR="006F1729">
        <w:instrText xml:space="preserve"> SEQ Table \* ARABIC \s 1 </w:instrText>
      </w:r>
      <w:r w:rsidR="000654F1">
        <w:fldChar w:fldCharType="separate"/>
      </w:r>
      <w:r w:rsidR="006F1729">
        <w:rPr>
          <w:noProof/>
        </w:rPr>
        <w:t>1</w:t>
      </w:r>
      <w:r w:rsidR="000654F1">
        <w:fldChar w:fldCharType="end"/>
      </w:r>
      <w:r>
        <w:t xml:space="preserve"> Data Type Legend</w:t>
      </w:r>
      <w:bookmarkEnd w:id="1052"/>
      <w:bookmarkEnd w:id="1053"/>
      <w:bookmarkEnd w:id="1054"/>
      <w:bookmarkEnd w:id="1055"/>
      <w:bookmarkEnd w:id="1056"/>
      <w:bookmarkEnd w:id="1057"/>
      <w:bookmarkEnd w:id="1058"/>
      <w:bookmarkEnd w:id="1059"/>
      <w:bookmarkEnd w:id="1060"/>
      <w:bookmarkEnd w:id="1061"/>
      <w:bookmarkEnd w:id="1062"/>
      <w:bookmarkEnd w:id="1063"/>
      <w:bookmarkEnd w:id="1064"/>
    </w:p>
    <w:p w14:paraId="03052D4A" w14:textId="77777777" w:rsidR="009B6F07" w:rsidRDefault="009B6F07">
      <w:pPr>
        <w:pStyle w:val="Heading3"/>
      </w:pPr>
      <w:bookmarkStart w:id="1067" w:name="_Toc368561341"/>
      <w:bookmarkStart w:id="1068" w:name="_Toc368728286"/>
      <w:bookmarkStart w:id="1069" w:name="_Toc381720019"/>
      <w:bookmarkStart w:id="1070" w:name="_Toc436023345"/>
      <w:bookmarkStart w:id="1071" w:name="_Toc436025408"/>
      <w:bookmarkStart w:id="1072" w:name="_Toc80872098"/>
      <w:r>
        <w:t>NPAC Customer Data</w:t>
      </w:r>
      <w:bookmarkEnd w:id="1065"/>
      <w:bookmarkEnd w:id="1066"/>
      <w:bookmarkEnd w:id="1067"/>
      <w:bookmarkEnd w:id="1068"/>
      <w:bookmarkEnd w:id="1069"/>
      <w:bookmarkEnd w:id="1070"/>
      <w:bookmarkEnd w:id="1071"/>
      <w:bookmarkEnd w:id="1072"/>
    </w:p>
    <w:p w14:paraId="78A7200F" w14:textId="77777777" w:rsidR="009B6F07" w:rsidRDefault="009B6F07">
      <w:pPr>
        <w:pStyle w:val="BodyText"/>
      </w:pPr>
      <w:r>
        <w:t>NPAC Customer Data contains information about NPAC customers participating in the LNP service. The data items that need to be administered by NPAC Customer Data Management are represented in the tables that follow:</w:t>
      </w:r>
    </w:p>
    <w:p w14:paraId="3E85D7C9" w14:textId="77777777" w:rsidR="009B6F07" w:rsidRDefault="009B6F07" w:rsidP="00BD2B5A">
      <w:pPr>
        <w:pStyle w:val="Note"/>
        <w:numPr>
          <w:ilvl w:val="0"/>
          <w:numId w:val="2"/>
        </w:numPr>
        <w:shd w:val="clear" w:color="auto" w:fill="auto"/>
      </w:pPr>
      <w:r>
        <w:t>A check in the “Required” column means that this attribute must exist in the record before the record is considered useable.</w:t>
      </w:r>
    </w:p>
    <w:tbl>
      <w:tblPr>
        <w:tblW w:w="9576" w:type="dxa"/>
        <w:tblLayout w:type="fixed"/>
        <w:tblLook w:val="0000" w:firstRow="0" w:lastRow="0" w:firstColumn="0" w:lastColumn="0" w:noHBand="0" w:noVBand="0"/>
      </w:tblPr>
      <w:tblGrid>
        <w:gridCol w:w="3609"/>
        <w:gridCol w:w="991"/>
        <w:gridCol w:w="1148"/>
        <w:gridCol w:w="3810"/>
        <w:gridCol w:w="18"/>
      </w:tblGrid>
      <w:tr w:rsidR="009B6F07" w14:paraId="2C3C5BA5" w14:textId="77777777" w:rsidTr="00975B0A">
        <w:trPr>
          <w:gridAfter w:val="1"/>
          <w:wAfter w:w="18" w:type="dxa"/>
          <w:tblHeader/>
        </w:trPr>
        <w:tc>
          <w:tcPr>
            <w:tcW w:w="9558" w:type="dxa"/>
            <w:gridSpan w:val="4"/>
            <w:tcBorders>
              <w:top w:val="single" w:sz="6" w:space="0" w:color="auto"/>
              <w:left w:val="single" w:sz="12" w:space="0" w:color="000000"/>
              <w:bottom w:val="single" w:sz="6" w:space="0" w:color="auto"/>
              <w:right w:val="single" w:sz="6" w:space="0" w:color="auto"/>
            </w:tcBorders>
            <w:shd w:val="solid" w:color="auto" w:fill="auto"/>
          </w:tcPr>
          <w:p w14:paraId="2FB42000" w14:textId="77777777" w:rsidR="009B6F07" w:rsidRDefault="009B6F07" w:rsidP="0052152D">
            <w:pPr>
              <w:pStyle w:val="TableText"/>
              <w:jc w:val="center"/>
            </w:pPr>
            <w:r>
              <w:br w:type="page"/>
            </w:r>
            <w:r>
              <w:rPr>
                <w:b/>
                <w:sz w:val="24"/>
              </w:rPr>
              <w:t>NPAC CUSTOMER DATA MODEL</w:t>
            </w:r>
          </w:p>
        </w:tc>
      </w:tr>
      <w:tr w:rsidR="009B6F07" w14:paraId="28F951C1" w14:textId="77777777" w:rsidTr="00975B0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tblHeader/>
        </w:trPr>
        <w:tc>
          <w:tcPr>
            <w:tcW w:w="3609" w:type="dxa"/>
          </w:tcPr>
          <w:p w14:paraId="229492E6" w14:textId="77777777" w:rsidR="009B6F07" w:rsidRDefault="009B6F07" w:rsidP="0052152D">
            <w:pPr>
              <w:pStyle w:val="TableText"/>
              <w:jc w:val="center"/>
              <w:rPr>
                <w:b/>
              </w:rPr>
            </w:pPr>
            <w:r>
              <w:rPr>
                <w:b/>
              </w:rPr>
              <w:t>Attribute Name</w:t>
            </w:r>
          </w:p>
        </w:tc>
        <w:tc>
          <w:tcPr>
            <w:tcW w:w="991" w:type="dxa"/>
          </w:tcPr>
          <w:p w14:paraId="38D43FBF" w14:textId="77777777" w:rsidR="009B6F07" w:rsidRDefault="009B6F07">
            <w:pPr>
              <w:pStyle w:val="TableText"/>
              <w:jc w:val="center"/>
              <w:rPr>
                <w:b/>
              </w:rPr>
            </w:pPr>
            <w:r>
              <w:rPr>
                <w:b/>
              </w:rPr>
              <w:t xml:space="preserve">Type (Size) </w:t>
            </w:r>
          </w:p>
        </w:tc>
        <w:tc>
          <w:tcPr>
            <w:tcW w:w="1148" w:type="dxa"/>
          </w:tcPr>
          <w:p w14:paraId="419E5316" w14:textId="77777777" w:rsidR="009B6F07" w:rsidRDefault="009B6F07">
            <w:pPr>
              <w:pStyle w:val="TableText"/>
              <w:jc w:val="center"/>
              <w:rPr>
                <w:b/>
              </w:rPr>
            </w:pPr>
            <w:r>
              <w:rPr>
                <w:b/>
              </w:rPr>
              <w:t>Required</w:t>
            </w:r>
          </w:p>
        </w:tc>
        <w:tc>
          <w:tcPr>
            <w:tcW w:w="3828" w:type="dxa"/>
            <w:gridSpan w:val="2"/>
          </w:tcPr>
          <w:p w14:paraId="71E63E84" w14:textId="77777777" w:rsidR="009B6F07" w:rsidRDefault="009B6F07">
            <w:pPr>
              <w:pStyle w:val="TableText"/>
              <w:jc w:val="center"/>
              <w:rPr>
                <w:b/>
              </w:rPr>
            </w:pPr>
            <w:r>
              <w:rPr>
                <w:b/>
              </w:rPr>
              <w:t>Description</w:t>
            </w:r>
          </w:p>
        </w:tc>
      </w:tr>
      <w:tr w:rsidR="009B6F07" w14:paraId="1F18E6B3" w14:textId="77777777" w:rsidTr="00975B0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Borders>
              <w:top w:val="nil"/>
            </w:tcBorders>
          </w:tcPr>
          <w:p w14:paraId="7FC22011" w14:textId="77777777" w:rsidR="009B6F07" w:rsidRDefault="009B6F07" w:rsidP="0052152D">
            <w:pPr>
              <w:pStyle w:val="TableText"/>
            </w:pPr>
            <w:r>
              <w:t>NPAC Customer ID</w:t>
            </w:r>
          </w:p>
        </w:tc>
        <w:tc>
          <w:tcPr>
            <w:tcW w:w="991" w:type="dxa"/>
            <w:tcBorders>
              <w:top w:val="nil"/>
            </w:tcBorders>
          </w:tcPr>
          <w:p w14:paraId="55552CE7" w14:textId="77777777" w:rsidR="009B6F07" w:rsidRDefault="009B6F07">
            <w:pPr>
              <w:pStyle w:val="TableText"/>
              <w:jc w:val="center"/>
            </w:pPr>
            <w:r>
              <w:t>C (4)</w:t>
            </w:r>
          </w:p>
        </w:tc>
        <w:tc>
          <w:tcPr>
            <w:tcW w:w="1148" w:type="dxa"/>
            <w:tcBorders>
              <w:top w:val="nil"/>
            </w:tcBorders>
          </w:tcPr>
          <w:p w14:paraId="3FA87628" w14:textId="77777777" w:rsidR="009B6F07" w:rsidRDefault="009B6F07">
            <w:pPr>
              <w:pStyle w:val="TableText"/>
              <w:jc w:val="center"/>
            </w:pPr>
            <w:r>
              <w:sym w:font="Symbol" w:char="F0D6"/>
            </w:r>
          </w:p>
        </w:tc>
        <w:tc>
          <w:tcPr>
            <w:tcW w:w="3828" w:type="dxa"/>
            <w:gridSpan w:val="2"/>
            <w:tcBorders>
              <w:top w:val="nil"/>
            </w:tcBorders>
          </w:tcPr>
          <w:p w14:paraId="3CC9A703" w14:textId="77777777" w:rsidR="009B6F07" w:rsidRDefault="009B6F07">
            <w:pPr>
              <w:pStyle w:val="TableText"/>
            </w:pPr>
            <w:r>
              <w:t>An alphanumeric code which uniquely identifies an NPAC Customer.</w:t>
            </w:r>
          </w:p>
        </w:tc>
      </w:tr>
      <w:tr w:rsidR="009B6F07" w14:paraId="637027EF" w14:textId="77777777" w:rsidTr="00975B0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14:paraId="195714E1" w14:textId="77777777" w:rsidR="009B6F07" w:rsidRDefault="009B6F07" w:rsidP="0052152D">
            <w:pPr>
              <w:pStyle w:val="TableText"/>
            </w:pPr>
            <w:r>
              <w:t>NPAC Customer Name</w:t>
            </w:r>
          </w:p>
        </w:tc>
        <w:tc>
          <w:tcPr>
            <w:tcW w:w="991" w:type="dxa"/>
          </w:tcPr>
          <w:p w14:paraId="3CC8C9E4" w14:textId="77777777" w:rsidR="009B6F07" w:rsidRDefault="009B6F07">
            <w:pPr>
              <w:pStyle w:val="TableText"/>
              <w:jc w:val="center"/>
            </w:pPr>
            <w:r>
              <w:t>C (40)</w:t>
            </w:r>
          </w:p>
        </w:tc>
        <w:tc>
          <w:tcPr>
            <w:tcW w:w="1148" w:type="dxa"/>
          </w:tcPr>
          <w:p w14:paraId="7DF5F49C" w14:textId="77777777" w:rsidR="009B6F07" w:rsidRDefault="009B6F07">
            <w:pPr>
              <w:pStyle w:val="TableText"/>
              <w:jc w:val="center"/>
            </w:pPr>
            <w:r>
              <w:sym w:font="Symbol" w:char="F0D6"/>
            </w:r>
          </w:p>
        </w:tc>
        <w:tc>
          <w:tcPr>
            <w:tcW w:w="3828" w:type="dxa"/>
            <w:gridSpan w:val="2"/>
          </w:tcPr>
          <w:p w14:paraId="5FB5FB22" w14:textId="77777777" w:rsidR="009B6F07" w:rsidRDefault="009B6F07">
            <w:pPr>
              <w:pStyle w:val="TableText"/>
            </w:pPr>
            <w:r>
              <w:t>A unique NPAC Customer Name</w:t>
            </w:r>
            <w:r w:rsidR="00236D70">
              <w:t xml:space="preserve"> </w:t>
            </w:r>
            <w:r w:rsidR="00D06C0C" w:rsidRPr="00236D70">
              <w:t>(including slash indicator, 38 +2)</w:t>
            </w:r>
            <w:r>
              <w:t>.</w:t>
            </w:r>
          </w:p>
        </w:tc>
      </w:tr>
      <w:tr w:rsidR="009B6F07" w14:paraId="7BEB2E03" w14:textId="77777777" w:rsidTr="00975B0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14:paraId="60B8DAD5" w14:textId="77777777" w:rsidR="009B6F07" w:rsidRDefault="009B6F07" w:rsidP="0052152D">
            <w:pPr>
              <w:pStyle w:val="TableText"/>
            </w:pPr>
            <w:r>
              <w:lastRenderedPageBreak/>
              <w:t>NPAC Customer Allowable Functions</w:t>
            </w:r>
          </w:p>
        </w:tc>
        <w:tc>
          <w:tcPr>
            <w:tcW w:w="991" w:type="dxa"/>
          </w:tcPr>
          <w:p w14:paraId="2EB00382" w14:textId="77777777" w:rsidR="009B6F07" w:rsidRDefault="009B6F07">
            <w:pPr>
              <w:pStyle w:val="TableText"/>
              <w:jc w:val="center"/>
            </w:pPr>
            <w:r>
              <w:t>M</w:t>
            </w:r>
          </w:p>
        </w:tc>
        <w:tc>
          <w:tcPr>
            <w:tcW w:w="1148" w:type="dxa"/>
          </w:tcPr>
          <w:p w14:paraId="31835BCF" w14:textId="77777777" w:rsidR="009B6F07" w:rsidRDefault="009B6F07">
            <w:pPr>
              <w:pStyle w:val="TableText"/>
              <w:jc w:val="center"/>
            </w:pPr>
            <w:r>
              <w:sym w:font="Symbol" w:char="F0D6"/>
            </w:r>
          </w:p>
        </w:tc>
        <w:tc>
          <w:tcPr>
            <w:tcW w:w="3828" w:type="dxa"/>
            <w:gridSpan w:val="2"/>
          </w:tcPr>
          <w:p w14:paraId="1765D5EA" w14:textId="77777777" w:rsidR="009B6F07" w:rsidRDefault="009B6F07">
            <w:pPr>
              <w:pStyle w:val="TableText"/>
            </w:pPr>
            <w:r>
              <w:t>Each bit in the mask represents a Boolean indicator for the following functional options:</w:t>
            </w:r>
          </w:p>
          <w:p w14:paraId="38CC30F3" w14:textId="77777777" w:rsidR="009B6F07" w:rsidRDefault="009B6F07">
            <w:pPr>
              <w:pStyle w:val="TableText"/>
              <w:numPr>
                <w:ilvl w:val="0"/>
                <w:numId w:val="1"/>
              </w:numPr>
              <w:spacing w:before="40" w:after="40"/>
            </w:pPr>
            <w:r>
              <w:t>SOA Management</w:t>
            </w:r>
          </w:p>
          <w:p w14:paraId="0C7EA3EF" w14:textId="77777777" w:rsidR="009B6F07" w:rsidRDefault="009B6F07">
            <w:pPr>
              <w:pStyle w:val="TableText"/>
              <w:numPr>
                <w:ilvl w:val="0"/>
                <w:numId w:val="1"/>
              </w:numPr>
              <w:spacing w:before="40" w:after="40"/>
            </w:pPr>
            <w:r>
              <w:t>SOA Network Data Management</w:t>
            </w:r>
          </w:p>
          <w:p w14:paraId="7163D081" w14:textId="77777777" w:rsidR="009B6F07" w:rsidRDefault="009B6F07">
            <w:pPr>
              <w:pStyle w:val="TableText"/>
              <w:numPr>
                <w:ilvl w:val="0"/>
                <w:numId w:val="1"/>
              </w:numPr>
              <w:spacing w:before="40" w:after="40"/>
            </w:pPr>
            <w:r>
              <w:t>SOA Data Download</w:t>
            </w:r>
          </w:p>
          <w:p w14:paraId="1D42C60C" w14:textId="77777777" w:rsidR="009B6F07" w:rsidRDefault="009B6F07">
            <w:pPr>
              <w:pStyle w:val="TableText"/>
              <w:numPr>
                <w:ilvl w:val="0"/>
                <w:numId w:val="1"/>
              </w:numPr>
              <w:spacing w:before="40" w:after="40"/>
            </w:pPr>
            <w:r>
              <w:t>LSMS Network Data Management</w:t>
            </w:r>
          </w:p>
          <w:p w14:paraId="25B48477" w14:textId="77777777" w:rsidR="009B6F07" w:rsidRDefault="009B6F07">
            <w:pPr>
              <w:pStyle w:val="TableText"/>
              <w:numPr>
                <w:ilvl w:val="0"/>
                <w:numId w:val="1"/>
              </w:numPr>
              <w:spacing w:before="40" w:after="40"/>
            </w:pPr>
            <w:r>
              <w:t>LSMS Data Download</w:t>
            </w:r>
          </w:p>
          <w:p w14:paraId="194A955C" w14:textId="77777777" w:rsidR="00ED110B" w:rsidRPr="00ED110B" w:rsidRDefault="009B6F07">
            <w:pPr>
              <w:pStyle w:val="TableText"/>
              <w:numPr>
                <w:ilvl w:val="0"/>
                <w:numId w:val="1"/>
              </w:numPr>
              <w:spacing w:before="40" w:after="40"/>
            </w:pPr>
            <w:r>
              <w:t>LSMS Queries/Audits</w:t>
            </w:r>
            <w:r w:rsidR="00ED110B">
              <w:br/>
            </w:r>
          </w:p>
          <w:p w14:paraId="5D50B2E0" w14:textId="77777777" w:rsidR="009B6F07" w:rsidRPr="001E4E1E" w:rsidRDefault="00ED110B">
            <w:pPr>
              <w:pStyle w:val="TableText"/>
              <w:spacing w:before="40" w:after="40"/>
            </w:pPr>
            <w:r w:rsidRPr="001E4E1E">
              <w:t>(</w:t>
            </w:r>
            <w:proofErr w:type="gramStart"/>
            <w:r w:rsidRPr="001E4E1E">
              <w:t>only</w:t>
            </w:r>
            <w:proofErr w:type="gramEnd"/>
            <w:r w:rsidRPr="001E4E1E">
              <w:t xml:space="preserve"> applies to the CMIP interface, not the XML interface)</w:t>
            </w:r>
          </w:p>
        </w:tc>
      </w:tr>
      <w:tr w:rsidR="002E3E36" w:rsidRPr="002670FC" w14:paraId="779AD2E9" w14:textId="77777777" w:rsidTr="00975B0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14:paraId="4B0D151C" w14:textId="77777777" w:rsidR="002E3E36" w:rsidRPr="002670FC" w:rsidRDefault="002E3E36" w:rsidP="0052152D">
            <w:pPr>
              <w:pStyle w:val="TableText"/>
            </w:pPr>
            <w:r w:rsidRPr="002670FC">
              <w:t>NPAC Customer Download Indicator</w:t>
            </w:r>
          </w:p>
        </w:tc>
        <w:tc>
          <w:tcPr>
            <w:tcW w:w="991" w:type="dxa"/>
          </w:tcPr>
          <w:p w14:paraId="4FEFBC5F" w14:textId="77777777" w:rsidR="002E3E36" w:rsidRPr="00544244" w:rsidRDefault="002E3E36">
            <w:pPr>
              <w:pStyle w:val="TableText"/>
              <w:jc w:val="center"/>
            </w:pPr>
            <w:r w:rsidRPr="00544244">
              <w:t>M</w:t>
            </w:r>
          </w:p>
        </w:tc>
        <w:tc>
          <w:tcPr>
            <w:tcW w:w="1148" w:type="dxa"/>
          </w:tcPr>
          <w:p w14:paraId="3B1A6340" w14:textId="77777777" w:rsidR="002E3E36" w:rsidRPr="002670FC" w:rsidRDefault="002E3E36">
            <w:pPr>
              <w:pStyle w:val="TableText"/>
              <w:jc w:val="center"/>
            </w:pPr>
            <w:r w:rsidRPr="002670FC">
              <w:sym w:font="Symbol" w:char="F0D6"/>
            </w:r>
          </w:p>
        </w:tc>
        <w:tc>
          <w:tcPr>
            <w:tcW w:w="3828" w:type="dxa"/>
            <w:gridSpan w:val="2"/>
          </w:tcPr>
          <w:p w14:paraId="7E5E66D0" w14:textId="77777777" w:rsidR="002E3E36" w:rsidRPr="002670FC" w:rsidRDefault="002E3E36">
            <w:pPr>
              <w:pStyle w:val="TableText"/>
            </w:pPr>
            <w:r w:rsidRPr="00BD19E4">
              <w:t>Each bit in the mask represents a Boolean indicator for the following functional options:</w:t>
            </w:r>
          </w:p>
          <w:p w14:paraId="069B2E3B" w14:textId="77777777" w:rsidR="002E3E36" w:rsidRPr="002670FC" w:rsidRDefault="002E3E36">
            <w:pPr>
              <w:pStyle w:val="TableText"/>
              <w:numPr>
                <w:ilvl w:val="0"/>
                <w:numId w:val="16"/>
              </w:numPr>
            </w:pPr>
            <w:r w:rsidRPr="00544244">
              <w:t>LSMS</w:t>
            </w:r>
          </w:p>
          <w:p w14:paraId="0A4939DF" w14:textId="77777777" w:rsidR="002E3E36" w:rsidRPr="00BD19E4" w:rsidRDefault="002E3E36">
            <w:pPr>
              <w:pStyle w:val="TableText"/>
              <w:numPr>
                <w:ilvl w:val="0"/>
                <w:numId w:val="16"/>
              </w:numPr>
              <w:ind w:left="720"/>
            </w:pPr>
            <w:r w:rsidRPr="00BD19E4">
              <w:rPr>
                <w:color w:val="000000"/>
              </w:rPr>
              <w:t>Subscription Version/NPB Download Data</w:t>
            </w:r>
          </w:p>
          <w:p w14:paraId="363DC879" w14:textId="77777777" w:rsidR="002E3E36" w:rsidRPr="00BD19E4" w:rsidRDefault="002E3E36">
            <w:pPr>
              <w:pStyle w:val="TableText"/>
              <w:numPr>
                <w:ilvl w:val="0"/>
                <w:numId w:val="16"/>
              </w:numPr>
              <w:ind w:left="720"/>
            </w:pPr>
            <w:r w:rsidRPr="00BD19E4">
              <w:rPr>
                <w:color w:val="000000"/>
              </w:rPr>
              <w:t>Network Data</w:t>
            </w:r>
          </w:p>
          <w:p w14:paraId="7B40A717" w14:textId="77777777" w:rsidR="002E3E36" w:rsidRPr="00BD19E4" w:rsidRDefault="002E3E36">
            <w:pPr>
              <w:pStyle w:val="TableText"/>
              <w:numPr>
                <w:ilvl w:val="0"/>
                <w:numId w:val="16"/>
              </w:numPr>
              <w:ind w:left="720"/>
            </w:pPr>
            <w:r w:rsidRPr="00BD19E4">
              <w:rPr>
                <w:color w:val="000000"/>
              </w:rPr>
              <w:t>Audit Queries</w:t>
            </w:r>
          </w:p>
          <w:p w14:paraId="7A571516" w14:textId="77777777" w:rsidR="002E3E36" w:rsidRPr="002670FC" w:rsidRDefault="002E3E36">
            <w:pPr>
              <w:pStyle w:val="TableText"/>
              <w:numPr>
                <w:ilvl w:val="0"/>
                <w:numId w:val="16"/>
              </w:numPr>
              <w:ind w:left="720"/>
            </w:pPr>
            <w:r w:rsidRPr="00BD19E4">
              <w:rPr>
                <w:color w:val="000000"/>
              </w:rPr>
              <w:t>Notification Data</w:t>
            </w:r>
          </w:p>
          <w:p w14:paraId="79D0F762" w14:textId="77777777" w:rsidR="002E3E36" w:rsidRPr="002670FC" w:rsidRDefault="002E3E36">
            <w:pPr>
              <w:pStyle w:val="TableText"/>
              <w:numPr>
                <w:ilvl w:val="0"/>
                <w:numId w:val="16"/>
              </w:numPr>
              <w:spacing w:before="40" w:after="40"/>
            </w:pPr>
            <w:r w:rsidRPr="002670FC">
              <w:t>SOA</w:t>
            </w:r>
          </w:p>
          <w:p w14:paraId="60AF5752" w14:textId="77777777" w:rsidR="002E3E36" w:rsidRPr="00BD19E4" w:rsidRDefault="002E3E36">
            <w:pPr>
              <w:pStyle w:val="TableText"/>
              <w:numPr>
                <w:ilvl w:val="0"/>
                <w:numId w:val="16"/>
              </w:numPr>
              <w:ind w:left="720"/>
            </w:pPr>
            <w:r w:rsidRPr="00BD19E4">
              <w:rPr>
                <w:color w:val="000000"/>
              </w:rPr>
              <w:t>Network Data</w:t>
            </w:r>
          </w:p>
          <w:p w14:paraId="41B5D435" w14:textId="77777777" w:rsidR="002E3E36" w:rsidRPr="002670FC" w:rsidRDefault="002E3E36">
            <w:pPr>
              <w:pStyle w:val="TableText"/>
              <w:numPr>
                <w:ilvl w:val="0"/>
                <w:numId w:val="16"/>
              </w:numPr>
              <w:ind w:left="720"/>
            </w:pPr>
            <w:r w:rsidRPr="00BD19E4">
              <w:rPr>
                <w:color w:val="000000"/>
              </w:rPr>
              <w:t>Notification Data</w:t>
            </w:r>
          </w:p>
        </w:tc>
      </w:tr>
      <w:tr w:rsidR="002E3E36" w:rsidRPr="002E3E36" w14:paraId="656FE0FC" w14:textId="77777777" w:rsidTr="00975B0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14:paraId="099A36CC" w14:textId="77777777" w:rsidR="002E3E36" w:rsidRPr="002E3E36" w:rsidRDefault="002E3E36" w:rsidP="0052152D">
            <w:pPr>
              <w:pStyle w:val="TableText"/>
            </w:pPr>
            <w:r w:rsidRPr="002E3E36">
              <w:t>Timer Type</w:t>
            </w:r>
          </w:p>
        </w:tc>
        <w:tc>
          <w:tcPr>
            <w:tcW w:w="991" w:type="dxa"/>
          </w:tcPr>
          <w:p w14:paraId="7C34F737" w14:textId="77777777" w:rsidR="002E3E36" w:rsidRPr="002E3E36" w:rsidRDefault="002E3E36">
            <w:pPr>
              <w:pStyle w:val="TableText"/>
              <w:jc w:val="center"/>
            </w:pPr>
            <w:r w:rsidRPr="002E3E36">
              <w:t>B</w:t>
            </w:r>
          </w:p>
        </w:tc>
        <w:tc>
          <w:tcPr>
            <w:tcW w:w="1148" w:type="dxa"/>
          </w:tcPr>
          <w:p w14:paraId="16FCE149" w14:textId="77777777" w:rsidR="002E3E36" w:rsidRPr="002E3E36" w:rsidRDefault="002E3E36">
            <w:pPr>
              <w:pStyle w:val="TableText"/>
              <w:jc w:val="center"/>
            </w:pPr>
            <w:r w:rsidRPr="002E3E36">
              <w:sym w:font="Symbol" w:char="F0D6"/>
            </w:r>
          </w:p>
        </w:tc>
        <w:tc>
          <w:tcPr>
            <w:tcW w:w="3828" w:type="dxa"/>
            <w:gridSpan w:val="2"/>
          </w:tcPr>
          <w:p w14:paraId="7E5B5AFF" w14:textId="77777777" w:rsidR="002E3E36" w:rsidRPr="00BD19E4" w:rsidRDefault="002E3E36">
            <w:pPr>
              <w:pStyle w:val="TableText"/>
            </w:pPr>
            <w:r w:rsidRPr="00BD19E4">
              <w:t>A Boolean that indicates whether the NPAC Customer SOA supports Timer Type.</w:t>
            </w:r>
          </w:p>
          <w:p w14:paraId="11BEF2A8" w14:textId="77777777" w:rsidR="002E3E36" w:rsidRPr="002E3E36" w:rsidRDefault="002E3E36">
            <w:pPr>
              <w:pStyle w:val="TableText"/>
            </w:pPr>
            <w:r w:rsidRPr="00BD19E4">
              <w:t>The default value is FALSE.</w:t>
            </w:r>
          </w:p>
        </w:tc>
      </w:tr>
      <w:tr w:rsidR="002E3E36" w14:paraId="72229D6D" w14:textId="77777777" w:rsidTr="00975B0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14:paraId="1017081B" w14:textId="77777777" w:rsidR="002E3E36" w:rsidRPr="002E3E36" w:rsidRDefault="002E3E36" w:rsidP="0052152D">
            <w:pPr>
              <w:pStyle w:val="TableText"/>
            </w:pPr>
            <w:r w:rsidRPr="002E3E36">
              <w:t>Business Hours</w:t>
            </w:r>
          </w:p>
        </w:tc>
        <w:tc>
          <w:tcPr>
            <w:tcW w:w="991" w:type="dxa"/>
          </w:tcPr>
          <w:p w14:paraId="5E9E9E24" w14:textId="77777777" w:rsidR="002E3E36" w:rsidRPr="002E3E36" w:rsidRDefault="002E3E36">
            <w:pPr>
              <w:pStyle w:val="TableText"/>
              <w:jc w:val="center"/>
            </w:pPr>
            <w:r w:rsidRPr="002E3E36">
              <w:t>B</w:t>
            </w:r>
          </w:p>
        </w:tc>
        <w:tc>
          <w:tcPr>
            <w:tcW w:w="1148" w:type="dxa"/>
          </w:tcPr>
          <w:p w14:paraId="0625BCF9" w14:textId="77777777" w:rsidR="002E3E36" w:rsidRPr="002E3E36" w:rsidRDefault="002E3E36">
            <w:pPr>
              <w:pStyle w:val="TableText"/>
              <w:jc w:val="center"/>
            </w:pPr>
            <w:r w:rsidRPr="002E3E36">
              <w:sym w:font="Symbol" w:char="F0D6"/>
            </w:r>
          </w:p>
        </w:tc>
        <w:tc>
          <w:tcPr>
            <w:tcW w:w="3828" w:type="dxa"/>
            <w:gridSpan w:val="2"/>
          </w:tcPr>
          <w:p w14:paraId="70CF5387" w14:textId="77777777" w:rsidR="002E3E36" w:rsidRPr="00BD19E4" w:rsidRDefault="002E3E36">
            <w:pPr>
              <w:pStyle w:val="TableText"/>
            </w:pPr>
            <w:r w:rsidRPr="00BD19E4">
              <w:t>A Boolean that indicates whether the NPAC Customer SOA supports Business Hours.</w:t>
            </w:r>
          </w:p>
          <w:p w14:paraId="5CC44F49" w14:textId="77777777" w:rsidR="002E3E36" w:rsidRDefault="002E3E36">
            <w:pPr>
              <w:pStyle w:val="TableText"/>
            </w:pPr>
            <w:r w:rsidRPr="00BD19E4">
              <w:t>The default value is FALSE.</w:t>
            </w:r>
          </w:p>
        </w:tc>
      </w:tr>
      <w:tr w:rsidR="009B6F07" w14:paraId="39F9CCEF" w14:textId="77777777" w:rsidTr="00975B0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14:paraId="34FE4CBE" w14:textId="77777777" w:rsidR="009B6F07" w:rsidRDefault="009B6F07" w:rsidP="0052152D">
            <w:pPr>
              <w:pStyle w:val="TableText"/>
            </w:pPr>
            <w:r>
              <w:t>Port In Timer Type</w:t>
            </w:r>
          </w:p>
        </w:tc>
        <w:tc>
          <w:tcPr>
            <w:tcW w:w="991" w:type="dxa"/>
          </w:tcPr>
          <w:p w14:paraId="1AD2EF77" w14:textId="77777777" w:rsidR="009B6F07" w:rsidRDefault="009B6F07">
            <w:pPr>
              <w:pStyle w:val="TableText"/>
              <w:jc w:val="center"/>
            </w:pPr>
            <w:r>
              <w:t>E</w:t>
            </w:r>
          </w:p>
        </w:tc>
        <w:tc>
          <w:tcPr>
            <w:tcW w:w="1148" w:type="dxa"/>
          </w:tcPr>
          <w:p w14:paraId="293964ED" w14:textId="77777777" w:rsidR="009B6F07" w:rsidRDefault="009B6F07">
            <w:pPr>
              <w:pStyle w:val="TableText"/>
              <w:jc w:val="center"/>
            </w:pPr>
            <w:r>
              <w:sym w:font="Symbol" w:char="F0D6"/>
            </w:r>
          </w:p>
        </w:tc>
        <w:tc>
          <w:tcPr>
            <w:tcW w:w="3828" w:type="dxa"/>
            <w:gridSpan w:val="2"/>
          </w:tcPr>
          <w:p w14:paraId="19E19085" w14:textId="77777777" w:rsidR="009B6F07" w:rsidRDefault="009B6F07">
            <w:pPr>
              <w:pStyle w:val="TableText"/>
            </w:pPr>
            <w:r>
              <w:t>Timer type supported by the Service Provider for porting where they are the New Service Provider:</w:t>
            </w:r>
          </w:p>
          <w:p w14:paraId="7D720F89" w14:textId="77777777" w:rsidR="009B6F07" w:rsidRDefault="009B6F07">
            <w:pPr>
              <w:pStyle w:val="TableText"/>
            </w:pPr>
            <w:r>
              <w:t>S – Short Timers</w:t>
            </w:r>
          </w:p>
          <w:p w14:paraId="1BCAF714" w14:textId="77777777" w:rsidR="00283707" w:rsidRDefault="00283707">
            <w:pPr>
              <w:pStyle w:val="TableText"/>
            </w:pPr>
            <w:r>
              <w:t>L – Long Timers</w:t>
            </w:r>
          </w:p>
          <w:p w14:paraId="54757AEE" w14:textId="77777777" w:rsidR="00283707" w:rsidRDefault="00283707">
            <w:pPr>
              <w:pStyle w:val="TableText"/>
            </w:pPr>
            <w:r>
              <w:lastRenderedPageBreak/>
              <w:t>Cannot select Medium Timers as a default value.  Medium Timers are derived based on information from the New SP and Old SP.</w:t>
            </w:r>
          </w:p>
        </w:tc>
      </w:tr>
      <w:tr w:rsidR="009B6F07" w14:paraId="1F644E33" w14:textId="77777777" w:rsidTr="00975B0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14:paraId="3F37C9D0" w14:textId="77777777" w:rsidR="009B6F07" w:rsidRDefault="009B6F07" w:rsidP="0052152D">
            <w:pPr>
              <w:pStyle w:val="TableText"/>
            </w:pPr>
            <w:r>
              <w:lastRenderedPageBreak/>
              <w:t>Port Out Timer Type</w:t>
            </w:r>
          </w:p>
        </w:tc>
        <w:tc>
          <w:tcPr>
            <w:tcW w:w="991" w:type="dxa"/>
          </w:tcPr>
          <w:p w14:paraId="5A45F3FF" w14:textId="77777777" w:rsidR="009B6F07" w:rsidRDefault="009B6F07">
            <w:pPr>
              <w:pStyle w:val="TableText"/>
              <w:jc w:val="center"/>
            </w:pPr>
            <w:r>
              <w:t>E</w:t>
            </w:r>
          </w:p>
        </w:tc>
        <w:tc>
          <w:tcPr>
            <w:tcW w:w="1148" w:type="dxa"/>
          </w:tcPr>
          <w:p w14:paraId="48AE69C2" w14:textId="77777777" w:rsidR="009B6F07" w:rsidRDefault="009B6F07">
            <w:pPr>
              <w:pStyle w:val="TableText"/>
              <w:jc w:val="center"/>
            </w:pPr>
            <w:r>
              <w:sym w:font="Symbol" w:char="F0D6"/>
            </w:r>
          </w:p>
        </w:tc>
        <w:tc>
          <w:tcPr>
            <w:tcW w:w="3828" w:type="dxa"/>
            <w:gridSpan w:val="2"/>
          </w:tcPr>
          <w:p w14:paraId="661C156F" w14:textId="77777777" w:rsidR="009B6F07" w:rsidRDefault="009B6F07">
            <w:pPr>
              <w:pStyle w:val="TableText"/>
            </w:pPr>
            <w:r>
              <w:t>Timer type supported by the Service Provider for porting where they are the Old Service Provider:</w:t>
            </w:r>
          </w:p>
          <w:p w14:paraId="5E6F3AFC" w14:textId="77777777" w:rsidR="009B6F07" w:rsidRDefault="009B6F07">
            <w:pPr>
              <w:pStyle w:val="TableText"/>
            </w:pPr>
            <w:r>
              <w:t>S – Short Timers</w:t>
            </w:r>
          </w:p>
          <w:p w14:paraId="6C36B275" w14:textId="77777777" w:rsidR="009B6F07" w:rsidRDefault="009B6F07">
            <w:pPr>
              <w:pStyle w:val="TableText"/>
            </w:pPr>
            <w:r>
              <w:t>L – Long Timers</w:t>
            </w:r>
          </w:p>
          <w:p w14:paraId="09691557" w14:textId="77777777" w:rsidR="00283707" w:rsidRDefault="00283707">
            <w:pPr>
              <w:pStyle w:val="TableText"/>
            </w:pPr>
            <w:r>
              <w:t>Cannot select Medium Timers as a default value.  Medium Timers are derived based on information from the New SP and Old SP.</w:t>
            </w:r>
          </w:p>
        </w:tc>
      </w:tr>
      <w:tr w:rsidR="009B6F07" w14:paraId="4B7A0E38" w14:textId="77777777" w:rsidTr="00975B0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14:paraId="6618B8B7" w14:textId="77777777" w:rsidR="009B6F07" w:rsidRDefault="009B6F07" w:rsidP="0052152D">
            <w:pPr>
              <w:pStyle w:val="TableText"/>
            </w:pPr>
            <w:r>
              <w:t>Business Hour/Days</w:t>
            </w:r>
          </w:p>
        </w:tc>
        <w:tc>
          <w:tcPr>
            <w:tcW w:w="991" w:type="dxa"/>
          </w:tcPr>
          <w:p w14:paraId="5D733B8A" w14:textId="77777777" w:rsidR="009B6F07" w:rsidRDefault="009B6F07">
            <w:pPr>
              <w:pStyle w:val="TableText"/>
              <w:jc w:val="center"/>
            </w:pPr>
            <w:r>
              <w:t>E</w:t>
            </w:r>
          </w:p>
        </w:tc>
        <w:tc>
          <w:tcPr>
            <w:tcW w:w="1148" w:type="dxa"/>
          </w:tcPr>
          <w:p w14:paraId="28C00F07" w14:textId="77777777" w:rsidR="009B6F07" w:rsidRDefault="009B6F07">
            <w:pPr>
              <w:pStyle w:val="TableText"/>
              <w:jc w:val="center"/>
            </w:pPr>
            <w:r>
              <w:sym w:font="Symbol" w:char="F0D6"/>
            </w:r>
          </w:p>
        </w:tc>
        <w:tc>
          <w:tcPr>
            <w:tcW w:w="3828" w:type="dxa"/>
            <w:gridSpan w:val="2"/>
          </w:tcPr>
          <w:p w14:paraId="6B0D369D" w14:textId="77777777" w:rsidR="009B6F07" w:rsidRDefault="009B6F07">
            <w:pPr>
              <w:pStyle w:val="TableText"/>
            </w:pPr>
            <w:r>
              <w:t>Business Hours supported by the Service Provider:</w:t>
            </w:r>
          </w:p>
          <w:p w14:paraId="74F51247" w14:textId="77777777" w:rsidR="009B6F07" w:rsidRDefault="009B6F07">
            <w:pPr>
              <w:pStyle w:val="TableText"/>
            </w:pPr>
            <w:r>
              <w:t>S – Short Business Hours</w:t>
            </w:r>
          </w:p>
          <w:p w14:paraId="78CB27B3" w14:textId="77777777" w:rsidR="009B6F07" w:rsidRDefault="009B6F07">
            <w:pPr>
              <w:pStyle w:val="TableText"/>
            </w:pPr>
            <w:r>
              <w:t>L – Long Business Hours</w:t>
            </w:r>
          </w:p>
          <w:p w14:paraId="24BEEC40" w14:textId="77777777" w:rsidR="006C61A0" w:rsidRDefault="00283707">
            <w:pPr>
              <w:pStyle w:val="TableText"/>
            </w:pPr>
            <w:r>
              <w:t>Cannot select Medium Business Hours as a default value.  Medium Business Hours are derived based on information from the New SP and Old SP.</w:t>
            </w:r>
          </w:p>
        </w:tc>
      </w:tr>
      <w:tr w:rsidR="002E3E36" w:rsidRPr="002E3E36" w14:paraId="7AF1DFDA" w14:textId="77777777" w:rsidTr="00975B0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14:paraId="24805250" w14:textId="77777777" w:rsidR="002E3E36" w:rsidRPr="002E3E36" w:rsidRDefault="002E3E36" w:rsidP="0052152D">
            <w:pPr>
              <w:pStyle w:val="TableText"/>
            </w:pPr>
            <w:r w:rsidRPr="00BD19E4">
              <w:t>LSMS WSMSC DPC SSN Data</w:t>
            </w:r>
          </w:p>
        </w:tc>
        <w:tc>
          <w:tcPr>
            <w:tcW w:w="991" w:type="dxa"/>
          </w:tcPr>
          <w:p w14:paraId="69E283FA" w14:textId="77777777" w:rsidR="002E3E36" w:rsidRPr="002E3E36" w:rsidRDefault="002E3E36">
            <w:pPr>
              <w:pStyle w:val="TableText"/>
              <w:jc w:val="center"/>
            </w:pPr>
            <w:r w:rsidRPr="002E3E36">
              <w:t>B</w:t>
            </w:r>
          </w:p>
        </w:tc>
        <w:tc>
          <w:tcPr>
            <w:tcW w:w="1148" w:type="dxa"/>
          </w:tcPr>
          <w:p w14:paraId="31EE0183" w14:textId="77777777" w:rsidR="002E3E36" w:rsidRPr="002E3E36" w:rsidRDefault="002E3E36">
            <w:pPr>
              <w:pStyle w:val="TableText"/>
              <w:jc w:val="center"/>
            </w:pPr>
            <w:r w:rsidRPr="002E3E36">
              <w:sym w:font="Symbol" w:char="F0D6"/>
            </w:r>
          </w:p>
        </w:tc>
        <w:tc>
          <w:tcPr>
            <w:tcW w:w="3828" w:type="dxa"/>
            <w:gridSpan w:val="2"/>
          </w:tcPr>
          <w:p w14:paraId="12BCC374" w14:textId="77777777" w:rsidR="002E3E36" w:rsidRPr="00BD19E4" w:rsidRDefault="002E3E36">
            <w:pPr>
              <w:pStyle w:val="TableText"/>
            </w:pPr>
            <w:r w:rsidRPr="00BD19E4">
              <w:t>A Boolean that indicates whether the NPAC Customer LSMS supports WSMSC DPC SSN Data.</w:t>
            </w:r>
          </w:p>
          <w:p w14:paraId="6EA2E9D7" w14:textId="77777777" w:rsidR="002E3E36" w:rsidRPr="002E3E36" w:rsidRDefault="002E3E36">
            <w:pPr>
              <w:pStyle w:val="TableText"/>
            </w:pPr>
            <w:r w:rsidRPr="00BD19E4">
              <w:t>The default value is FALSE.</w:t>
            </w:r>
          </w:p>
        </w:tc>
      </w:tr>
      <w:tr w:rsidR="002E3E36" w:rsidRPr="002E3E36" w14:paraId="4715747D" w14:textId="77777777" w:rsidTr="00975B0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14:paraId="2C25AD0D" w14:textId="77777777" w:rsidR="002E3E36" w:rsidRPr="002E3E36" w:rsidRDefault="002E3E36" w:rsidP="0052152D">
            <w:pPr>
              <w:pStyle w:val="TableText"/>
            </w:pPr>
            <w:r w:rsidRPr="00BD19E4">
              <w:t>SOA WSMSC DPC SSN Data</w:t>
            </w:r>
          </w:p>
        </w:tc>
        <w:tc>
          <w:tcPr>
            <w:tcW w:w="991" w:type="dxa"/>
          </w:tcPr>
          <w:p w14:paraId="3C6C9321" w14:textId="77777777" w:rsidR="002E3E36" w:rsidRPr="002E3E36" w:rsidRDefault="002E3E36">
            <w:pPr>
              <w:pStyle w:val="TableText"/>
              <w:jc w:val="center"/>
            </w:pPr>
            <w:r w:rsidRPr="002E3E36">
              <w:t>B</w:t>
            </w:r>
          </w:p>
        </w:tc>
        <w:tc>
          <w:tcPr>
            <w:tcW w:w="1148" w:type="dxa"/>
          </w:tcPr>
          <w:p w14:paraId="2C5536CD" w14:textId="77777777" w:rsidR="002E3E36" w:rsidRPr="002E3E36" w:rsidRDefault="002E3E36">
            <w:pPr>
              <w:pStyle w:val="TableText"/>
              <w:jc w:val="center"/>
            </w:pPr>
            <w:r w:rsidRPr="002E3E36">
              <w:sym w:font="Symbol" w:char="F0D6"/>
            </w:r>
          </w:p>
        </w:tc>
        <w:tc>
          <w:tcPr>
            <w:tcW w:w="3828" w:type="dxa"/>
            <w:gridSpan w:val="2"/>
          </w:tcPr>
          <w:p w14:paraId="5C2419D5" w14:textId="77777777" w:rsidR="002E3E36" w:rsidRPr="00BD19E4" w:rsidRDefault="002E3E36">
            <w:pPr>
              <w:pStyle w:val="TableText"/>
            </w:pPr>
            <w:r w:rsidRPr="00BD19E4">
              <w:t>A Boolean that indicates whether the NPAC Customer SOA supports WSMSC DPC SSN Data.</w:t>
            </w:r>
          </w:p>
          <w:p w14:paraId="6FFFE588" w14:textId="77777777" w:rsidR="002E3E36" w:rsidRPr="002E3E36" w:rsidRDefault="002E3E36">
            <w:pPr>
              <w:pStyle w:val="TableText"/>
            </w:pPr>
            <w:r w:rsidRPr="00BD19E4">
              <w:t>The default value is FALSE.</w:t>
            </w:r>
          </w:p>
        </w:tc>
      </w:tr>
      <w:tr w:rsidR="009B6F07" w14:paraId="20EF5E0A" w14:textId="77777777" w:rsidTr="00975B0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14:paraId="1D22B069" w14:textId="77777777" w:rsidR="009B6F07" w:rsidRDefault="009B6F07" w:rsidP="0052152D">
            <w:pPr>
              <w:pStyle w:val="TableText"/>
            </w:pPr>
            <w:r>
              <w:t>NPAC Customer SOA NPA-NXX-X Indicator</w:t>
            </w:r>
          </w:p>
        </w:tc>
        <w:tc>
          <w:tcPr>
            <w:tcW w:w="991" w:type="dxa"/>
          </w:tcPr>
          <w:p w14:paraId="56D66D2E" w14:textId="77777777" w:rsidR="009B6F07" w:rsidRDefault="009B6F07">
            <w:pPr>
              <w:pStyle w:val="TableText"/>
              <w:jc w:val="center"/>
            </w:pPr>
            <w:r>
              <w:t>B</w:t>
            </w:r>
          </w:p>
        </w:tc>
        <w:tc>
          <w:tcPr>
            <w:tcW w:w="1148" w:type="dxa"/>
          </w:tcPr>
          <w:p w14:paraId="7B277106" w14:textId="77777777" w:rsidR="009B6F07" w:rsidRDefault="009B6F07">
            <w:pPr>
              <w:pStyle w:val="TableText"/>
              <w:jc w:val="center"/>
            </w:pPr>
            <w:r>
              <w:sym w:font="Symbol" w:char="F0D6"/>
            </w:r>
          </w:p>
        </w:tc>
        <w:tc>
          <w:tcPr>
            <w:tcW w:w="3828" w:type="dxa"/>
            <w:gridSpan w:val="2"/>
          </w:tcPr>
          <w:p w14:paraId="3327E1ED" w14:textId="77777777" w:rsidR="009B6F07" w:rsidRDefault="009B6F07">
            <w:pPr>
              <w:pStyle w:val="TableText"/>
            </w:pPr>
            <w:r>
              <w:t>A Boolean that indicates whether the NPAC Customer accepts NPA-NXX-X downloads from the NPAC SMS to their SOA.  This would be used in conjunction with the SOA Data Download bit mask value.</w:t>
            </w:r>
          </w:p>
          <w:p w14:paraId="1C13068F" w14:textId="77777777" w:rsidR="009B6F07" w:rsidRDefault="009B6F07">
            <w:pPr>
              <w:pStyle w:val="TableText"/>
            </w:pPr>
            <w:r>
              <w:t>The default value is False.</w:t>
            </w:r>
          </w:p>
        </w:tc>
      </w:tr>
      <w:tr w:rsidR="009B6F07" w14:paraId="3429B803" w14:textId="77777777" w:rsidTr="00975B0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14:paraId="19F7610E" w14:textId="77777777" w:rsidR="009B6F07" w:rsidRDefault="009B6F07" w:rsidP="0052152D">
            <w:pPr>
              <w:pStyle w:val="TableText"/>
            </w:pPr>
            <w:r>
              <w:t>NPAC Customer LSMS NPA-NXX-X Indicator</w:t>
            </w:r>
          </w:p>
        </w:tc>
        <w:tc>
          <w:tcPr>
            <w:tcW w:w="991" w:type="dxa"/>
          </w:tcPr>
          <w:p w14:paraId="42530B23" w14:textId="77777777" w:rsidR="009B6F07" w:rsidRDefault="009B6F07">
            <w:pPr>
              <w:pStyle w:val="TableText"/>
              <w:jc w:val="center"/>
            </w:pPr>
            <w:r>
              <w:t>B</w:t>
            </w:r>
          </w:p>
        </w:tc>
        <w:tc>
          <w:tcPr>
            <w:tcW w:w="1148" w:type="dxa"/>
          </w:tcPr>
          <w:p w14:paraId="06DF0846" w14:textId="77777777" w:rsidR="009B6F07" w:rsidRDefault="009B6F07">
            <w:pPr>
              <w:pStyle w:val="TableText"/>
              <w:jc w:val="center"/>
            </w:pPr>
            <w:r>
              <w:sym w:font="Symbol" w:char="F0D6"/>
            </w:r>
          </w:p>
        </w:tc>
        <w:tc>
          <w:tcPr>
            <w:tcW w:w="3828" w:type="dxa"/>
            <w:gridSpan w:val="2"/>
          </w:tcPr>
          <w:p w14:paraId="354D0EA4" w14:textId="77777777" w:rsidR="009B6F07" w:rsidRDefault="009B6F07">
            <w:pPr>
              <w:pStyle w:val="TableText"/>
            </w:pPr>
            <w:r>
              <w:t>A Boolean that indicates whether the NPAC Customer accepts NPA-NXX-X downloads from the NPAC SMS to their LSMS.  This would be used in conjunction with the LSMS Data Download bit mask value.</w:t>
            </w:r>
          </w:p>
          <w:p w14:paraId="68377FAB" w14:textId="77777777" w:rsidR="009B6F07" w:rsidRDefault="009B6F07">
            <w:pPr>
              <w:pStyle w:val="TableText"/>
            </w:pPr>
            <w:r>
              <w:lastRenderedPageBreak/>
              <w:t>The default value is False.</w:t>
            </w:r>
          </w:p>
        </w:tc>
      </w:tr>
      <w:tr w:rsidR="009B6F07" w14:paraId="25C57DDE" w14:textId="77777777" w:rsidTr="00975B0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14:paraId="3F850C5A" w14:textId="77777777" w:rsidR="009B6F07" w:rsidRDefault="009B6F07" w:rsidP="0052152D">
            <w:pPr>
              <w:pStyle w:val="TableText"/>
            </w:pPr>
            <w:r>
              <w:lastRenderedPageBreak/>
              <w:t>TN Range Notification Indicator</w:t>
            </w:r>
          </w:p>
        </w:tc>
        <w:tc>
          <w:tcPr>
            <w:tcW w:w="991" w:type="dxa"/>
          </w:tcPr>
          <w:p w14:paraId="6E37BA8D" w14:textId="77777777" w:rsidR="009B6F07" w:rsidRDefault="009B6F07">
            <w:pPr>
              <w:pStyle w:val="TableText"/>
              <w:jc w:val="center"/>
            </w:pPr>
            <w:r>
              <w:t>B</w:t>
            </w:r>
          </w:p>
        </w:tc>
        <w:tc>
          <w:tcPr>
            <w:tcW w:w="1148" w:type="dxa"/>
          </w:tcPr>
          <w:p w14:paraId="6AFC959A" w14:textId="77777777" w:rsidR="009B6F07" w:rsidRDefault="009B6F07">
            <w:pPr>
              <w:pStyle w:val="TableText"/>
              <w:jc w:val="center"/>
            </w:pPr>
            <w:r>
              <w:sym w:font="Symbol" w:char="F0D6"/>
            </w:r>
          </w:p>
        </w:tc>
        <w:tc>
          <w:tcPr>
            <w:tcW w:w="3828" w:type="dxa"/>
            <w:gridSpan w:val="2"/>
          </w:tcPr>
          <w:p w14:paraId="770421D0" w14:textId="77777777" w:rsidR="009B6F07" w:rsidRDefault="009B6F07">
            <w:pPr>
              <w:pStyle w:val="TableText"/>
            </w:pPr>
            <w:r>
              <w:t xml:space="preserve">A Boolean that indicates </w:t>
            </w:r>
            <w:proofErr w:type="gramStart"/>
            <w:r>
              <w:t>whether or not</w:t>
            </w:r>
            <w:proofErr w:type="gramEnd"/>
            <w:r>
              <w:t xml:space="preserve"> the NPAC Customer supports receiving the range format for SOA Notifications.</w:t>
            </w:r>
          </w:p>
          <w:p w14:paraId="749225EA" w14:textId="77777777" w:rsidR="009B6F07" w:rsidRDefault="004D71D4">
            <w:pPr>
              <w:pStyle w:val="TableText"/>
            </w:pPr>
            <w:r>
              <w:t xml:space="preserve">Value is always </w:t>
            </w:r>
            <w:proofErr w:type="gramStart"/>
            <w:r>
              <w:t>TRUE</w:t>
            </w:r>
            <w:proofErr w:type="gramEnd"/>
            <w:r>
              <w:t xml:space="preserve"> and modification is not supported</w:t>
            </w:r>
            <w:r w:rsidR="009B6F07">
              <w:t>.</w:t>
            </w:r>
          </w:p>
        </w:tc>
      </w:tr>
      <w:tr w:rsidR="009B6F07" w14:paraId="69A95977" w14:textId="77777777" w:rsidTr="00975B0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14:paraId="247A6ADE" w14:textId="77777777" w:rsidR="009B6F07" w:rsidRDefault="009B6F07" w:rsidP="0052152D">
            <w:pPr>
              <w:pStyle w:val="TableText"/>
            </w:pPr>
            <w:r>
              <w:t>No New SP Concurrence Notification Indicator</w:t>
            </w:r>
          </w:p>
        </w:tc>
        <w:tc>
          <w:tcPr>
            <w:tcW w:w="991" w:type="dxa"/>
          </w:tcPr>
          <w:p w14:paraId="0762897D" w14:textId="77777777" w:rsidR="009B6F07" w:rsidRDefault="009B6F07">
            <w:pPr>
              <w:pStyle w:val="TableText"/>
              <w:jc w:val="center"/>
            </w:pPr>
            <w:r>
              <w:t>B</w:t>
            </w:r>
          </w:p>
        </w:tc>
        <w:tc>
          <w:tcPr>
            <w:tcW w:w="1148" w:type="dxa"/>
          </w:tcPr>
          <w:p w14:paraId="6A4134C8" w14:textId="77777777" w:rsidR="009B6F07" w:rsidRDefault="009B6F07">
            <w:pPr>
              <w:pStyle w:val="TableText"/>
              <w:jc w:val="center"/>
            </w:pPr>
            <w:r>
              <w:sym w:font="Symbol" w:char="F0D6"/>
            </w:r>
          </w:p>
        </w:tc>
        <w:tc>
          <w:tcPr>
            <w:tcW w:w="3828" w:type="dxa"/>
            <w:gridSpan w:val="2"/>
          </w:tcPr>
          <w:p w14:paraId="6292DB95" w14:textId="77777777" w:rsidR="009B6F07" w:rsidRDefault="009B6F07">
            <w:pPr>
              <w:pStyle w:val="TableText"/>
            </w:pPr>
            <w:r>
              <w:t>A Boolean that indicates whether or not the NPAC Customer supports receiving the SOA Notification “No New SP Concurrence Notification.</w:t>
            </w:r>
          </w:p>
          <w:p w14:paraId="36FED7CB" w14:textId="77777777" w:rsidR="009B6F07" w:rsidRDefault="009B6F07">
            <w:pPr>
              <w:pStyle w:val="TableText"/>
            </w:pPr>
            <w:r>
              <w:t>The default value is False.</w:t>
            </w:r>
          </w:p>
        </w:tc>
      </w:tr>
      <w:tr w:rsidR="009B6F07" w14:paraId="25120839" w14:textId="77777777" w:rsidTr="00975B0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14:paraId="20DA1874" w14:textId="77777777" w:rsidR="009B6F07" w:rsidRDefault="009B6F07" w:rsidP="0052152D">
            <w:pPr>
              <w:pStyle w:val="TableText"/>
            </w:pPr>
            <w:r>
              <w:t>SOA Notification Priority Tunable Parameters</w:t>
            </w:r>
          </w:p>
        </w:tc>
        <w:tc>
          <w:tcPr>
            <w:tcW w:w="991" w:type="dxa"/>
          </w:tcPr>
          <w:p w14:paraId="69E8D508" w14:textId="77777777" w:rsidR="009B6F07" w:rsidRDefault="009B6F07">
            <w:pPr>
              <w:pStyle w:val="TableText"/>
              <w:jc w:val="center"/>
            </w:pPr>
            <w:r>
              <w:t>C</w:t>
            </w:r>
          </w:p>
        </w:tc>
        <w:tc>
          <w:tcPr>
            <w:tcW w:w="1148" w:type="dxa"/>
          </w:tcPr>
          <w:p w14:paraId="24418B45" w14:textId="77777777" w:rsidR="009B6F07" w:rsidRDefault="009B6F07">
            <w:pPr>
              <w:pStyle w:val="TableText"/>
              <w:jc w:val="center"/>
            </w:pPr>
            <w:r>
              <w:sym w:font="Symbol" w:char="F0D6"/>
            </w:r>
          </w:p>
        </w:tc>
        <w:tc>
          <w:tcPr>
            <w:tcW w:w="3828" w:type="dxa"/>
            <w:gridSpan w:val="2"/>
          </w:tcPr>
          <w:p w14:paraId="0188971C" w14:textId="77777777" w:rsidR="009B6F07" w:rsidRDefault="009B6F07">
            <w:pPr>
              <w:pStyle w:val="TableText"/>
            </w:pPr>
            <w:r>
              <w:t xml:space="preserve">Allows a NPAC Customer to establish the priority to be used for transmitting the notifications listed in Appendix C, Table C-7 to his SOA.  Valid priority values for these notifications are HIGH, MEDIUM, LOW, and NONE.  A priority of NONE indicates that the NPAC Customer does NOT wish to receive that </w:t>
            </w:r>
            <w:proofErr w:type="gramStart"/>
            <w:r>
              <w:t>particular notification</w:t>
            </w:r>
            <w:proofErr w:type="gramEnd"/>
            <w:r>
              <w:t>.</w:t>
            </w:r>
          </w:p>
          <w:p w14:paraId="7019B3C2" w14:textId="77777777" w:rsidR="009B6F07" w:rsidRDefault="009B6F07">
            <w:pPr>
              <w:pStyle w:val="TableText"/>
            </w:pPr>
            <w:r>
              <w:t>The default value is MEDIUM.</w:t>
            </w:r>
          </w:p>
        </w:tc>
      </w:tr>
      <w:tr w:rsidR="009B6F07" w14:paraId="0834120F" w14:textId="77777777" w:rsidTr="00975B0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14:paraId="3FD2438E" w14:textId="77777777" w:rsidR="009B6F07" w:rsidRDefault="009B6F07" w:rsidP="0052152D">
            <w:pPr>
              <w:pStyle w:val="TableText"/>
            </w:pPr>
            <w:r>
              <w:t>NPAC Customer SOA Linked Replies Indicator</w:t>
            </w:r>
          </w:p>
        </w:tc>
        <w:tc>
          <w:tcPr>
            <w:tcW w:w="991" w:type="dxa"/>
          </w:tcPr>
          <w:p w14:paraId="0076780E" w14:textId="77777777" w:rsidR="009B6F07" w:rsidRDefault="009B6F07">
            <w:pPr>
              <w:pStyle w:val="TableText"/>
              <w:jc w:val="center"/>
            </w:pPr>
            <w:r>
              <w:t>B</w:t>
            </w:r>
          </w:p>
        </w:tc>
        <w:tc>
          <w:tcPr>
            <w:tcW w:w="1148" w:type="dxa"/>
          </w:tcPr>
          <w:p w14:paraId="5BE85FEA" w14:textId="77777777" w:rsidR="009B6F07" w:rsidRDefault="009B6F07">
            <w:pPr>
              <w:pStyle w:val="TableText"/>
              <w:jc w:val="center"/>
            </w:pPr>
            <w:r>
              <w:sym w:font="Symbol" w:char="F0D6"/>
            </w:r>
          </w:p>
        </w:tc>
        <w:tc>
          <w:tcPr>
            <w:tcW w:w="3828" w:type="dxa"/>
            <w:gridSpan w:val="2"/>
          </w:tcPr>
          <w:p w14:paraId="7CB48200" w14:textId="77777777" w:rsidR="009B6F07" w:rsidRPr="001E4E1E" w:rsidRDefault="009B6F07">
            <w:pPr>
              <w:pStyle w:val="TableText"/>
            </w:pPr>
            <w:r w:rsidRPr="001E4E1E">
              <w:t xml:space="preserve">A Boolean that indicates </w:t>
            </w:r>
            <w:proofErr w:type="gramStart"/>
            <w:r w:rsidRPr="001E4E1E">
              <w:t>whether or not</w:t>
            </w:r>
            <w:proofErr w:type="gramEnd"/>
            <w:r w:rsidRPr="001E4E1E">
              <w:t xml:space="preserve"> the NPAC Customer supports receiving Linked Reply recovery responses over the NPAC SMS to SOA interface</w:t>
            </w:r>
            <w:r w:rsidR="00ED110B" w:rsidRPr="001E4E1E">
              <w:t xml:space="preserve"> (only applies to the CMIP interface, not the XML interface)</w:t>
            </w:r>
            <w:r w:rsidRPr="001E4E1E">
              <w:t>.</w:t>
            </w:r>
          </w:p>
          <w:p w14:paraId="33EC382E" w14:textId="77777777" w:rsidR="009B6F07" w:rsidRDefault="009B6F07">
            <w:pPr>
              <w:pStyle w:val="TableText"/>
            </w:pPr>
            <w:r w:rsidRPr="001E4E1E">
              <w:t>The default value is FALSE.</w:t>
            </w:r>
          </w:p>
        </w:tc>
      </w:tr>
      <w:tr w:rsidR="009B6F07" w14:paraId="059FC2C0" w14:textId="77777777" w:rsidTr="00975B0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14:paraId="50A578A7" w14:textId="77777777" w:rsidR="009B6F07" w:rsidRDefault="009B6F07" w:rsidP="0052152D">
            <w:pPr>
              <w:pStyle w:val="TableText"/>
            </w:pPr>
            <w:r>
              <w:t>NPAC Customer Local SMS Linked Replies Indicator</w:t>
            </w:r>
          </w:p>
        </w:tc>
        <w:tc>
          <w:tcPr>
            <w:tcW w:w="991" w:type="dxa"/>
          </w:tcPr>
          <w:p w14:paraId="77128923" w14:textId="77777777" w:rsidR="009B6F07" w:rsidRDefault="009B6F07">
            <w:pPr>
              <w:pStyle w:val="TableText"/>
              <w:jc w:val="center"/>
            </w:pPr>
            <w:r>
              <w:t>B</w:t>
            </w:r>
          </w:p>
        </w:tc>
        <w:tc>
          <w:tcPr>
            <w:tcW w:w="1148" w:type="dxa"/>
          </w:tcPr>
          <w:p w14:paraId="1D240831" w14:textId="77777777" w:rsidR="009B6F07" w:rsidRDefault="009B6F07">
            <w:pPr>
              <w:pStyle w:val="TableText"/>
              <w:jc w:val="center"/>
            </w:pPr>
            <w:r>
              <w:sym w:font="Symbol" w:char="F0D6"/>
            </w:r>
          </w:p>
        </w:tc>
        <w:tc>
          <w:tcPr>
            <w:tcW w:w="3828" w:type="dxa"/>
            <w:gridSpan w:val="2"/>
          </w:tcPr>
          <w:p w14:paraId="0A5AF8AD" w14:textId="77777777" w:rsidR="009B6F07" w:rsidRPr="001E4E1E" w:rsidRDefault="009B6F07">
            <w:pPr>
              <w:pStyle w:val="TableText"/>
            </w:pPr>
            <w:r w:rsidRPr="001E4E1E">
              <w:t xml:space="preserve">A Boolean that indicates </w:t>
            </w:r>
            <w:proofErr w:type="gramStart"/>
            <w:r w:rsidRPr="001E4E1E">
              <w:t>whether or not</w:t>
            </w:r>
            <w:proofErr w:type="gramEnd"/>
            <w:r w:rsidRPr="001E4E1E">
              <w:t xml:space="preserve"> the NPAC Customer supports receiving Linked Reply recovery responses over the NPAC </w:t>
            </w:r>
            <w:r w:rsidR="00C145ED">
              <w:t>SMS-to-L</w:t>
            </w:r>
            <w:r w:rsidRPr="001E4E1E">
              <w:t>ocal SMS interface</w:t>
            </w:r>
            <w:r w:rsidR="00ED110B" w:rsidRPr="001E4E1E">
              <w:t xml:space="preserve"> (only applies to the CMIP interface, not the XML interface)</w:t>
            </w:r>
            <w:r w:rsidRPr="001E4E1E">
              <w:t>.</w:t>
            </w:r>
          </w:p>
          <w:p w14:paraId="5F02B327" w14:textId="77777777" w:rsidR="009B6F07" w:rsidRDefault="009B6F07">
            <w:pPr>
              <w:pStyle w:val="TableText"/>
            </w:pPr>
            <w:r w:rsidRPr="001E4E1E">
              <w:t>The default value is FALSE.</w:t>
            </w:r>
          </w:p>
        </w:tc>
      </w:tr>
      <w:tr w:rsidR="009B6F07" w14:paraId="2DC2D09B" w14:textId="77777777" w:rsidTr="00975B0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14:paraId="5CFF0296" w14:textId="77777777" w:rsidR="009B6F07" w:rsidRDefault="009B6F07" w:rsidP="0052152D">
            <w:pPr>
              <w:pStyle w:val="TableText"/>
            </w:pPr>
            <w:r>
              <w:t>Maximum TN Download in Recovery Request</w:t>
            </w:r>
          </w:p>
        </w:tc>
        <w:tc>
          <w:tcPr>
            <w:tcW w:w="991" w:type="dxa"/>
          </w:tcPr>
          <w:p w14:paraId="3E130F3B" w14:textId="77777777" w:rsidR="009B6F07" w:rsidRDefault="009B6F07">
            <w:pPr>
              <w:pStyle w:val="TableText"/>
              <w:jc w:val="center"/>
            </w:pPr>
            <w:r>
              <w:t>N</w:t>
            </w:r>
          </w:p>
        </w:tc>
        <w:tc>
          <w:tcPr>
            <w:tcW w:w="1148" w:type="dxa"/>
          </w:tcPr>
          <w:p w14:paraId="7C3C22FF" w14:textId="77777777" w:rsidR="009B6F07" w:rsidRDefault="009B6F07">
            <w:pPr>
              <w:pStyle w:val="TableText"/>
              <w:jc w:val="center"/>
            </w:pPr>
            <w:r>
              <w:sym w:font="Symbol" w:char="F0D6"/>
            </w:r>
          </w:p>
        </w:tc>
        <w:tc>
          <w:tcPr>
            <w:tcW w:w="3828" w:type="dxa"/>
            <w:gridSpan w:val="2"/>
          </w:tcPr>
          <w:p w14:paraId="2A17854D" w14:textId="77777777" w:rsidR="009B6F07" w:rsidRPr="001E4E1E" w:rsidRDefault="009B6F07">
            <w:pPr>
              <w:pStyle w:val="TableText"/>
            </w:pPr>
            <w:r w:rsidRPr="001E4E1E">
              <w:t>A Service Provider specific tunable indicating the maximum number of TNs that can be recovered in a single time-based, recovery request</w:t>
            </w:r>
            <w:r w:rsidR="00ED110B" w:rsidRPr="001E4E1E">
              <w:t xml:space="preserve"> (only applies to the CMIP interface, not the XML interface)</w:t>
            </w:r>
            <w:r w:rsidRPr="001E4E1E">
              <w:t>.</w:t>
            </w:r>
          </w:p>
          <w:p w14:paraId="6361ADC4" w14:textId="77777777" w:rsidR="009B6F07" w:rsidRPr="001E4E1E" w:rsidRDefault="009B6F07">
            <w:pPr>
              <w:pStyle w:val="TableText"/>
            </w:pPr>
            <w:r w:rsidRPr="001E4E1E">
              <w:t>Valid range is 1-10000.</w:t>
            </w:r>
          </w:p>
          <w:p w14:paraId="35542D64" w14:textId="77777777" w:rsidR="009B6F07" w:rsidRPr="001E4E1E" w:rsidRDefault="009B6F07">
            <w:pPr>
              <w:pStyle w:val="TableText"/>
            </w:pPr>
            <w:r w:rsidRPr="001E4E1E">
              <w:lastRenderedPageBreak/>
              <w:t>The default value is 2000.</w:t>
            </w:r>
          </w:p>
          <w:p w14:paraId="795E3276" w14:textId="77777777" w:rsidR="009B6F07" w:rsidRDefault="009B6F07">
            <w:pPr>
              <w:pStyle w:val="TableText"/>
            </w:pPr>
            <w:r w:rsidRPr="001E4E1E">
              <w:t>Refer to Appendix C System Tunables for information on the maximum for TN-based SV recovery requests.</w:t>
            </w:r>
          </w:p>
        </w:tc>
      </w:tr>
      <w:tr w:rsidR="009B6F07" w14:paraId="4F368F5D" w14:textId="77777777" w:rsidTr="00975B0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14:paraId="25C987FA" w14:textId="77777777" w:rsidR="009B6F07" w:rsidRDefault="009B6F07" w:rsidP="0052152D">
            <w:pPr>
              <w:pStyle w:val="TableText"/>
            </w:pPr>
            <w:r>
              <w:lastRenderedPageBreak/>
              <w:t>Service Provider SOA SWIM Recovery Indicator</w:t>
            </w:r>
          </w:p>
        </w:tc>
        <w:tc>
          <w:tcPr>
            <w:tcW w:w="991" w:type="dxa"/>
          </w:tcPr>
          <w:p w14:paraId="3F72481A" w14:textId="77777777" w:rsidR="009B6F07" w:rsidRDefault="009B6F07">
            <w:pPr>
              <w:pStyle w:val="TableText"/>
              <w:jc w:val="center"/>
            </w:pPr>
            <w:r>
              <w:t>B</w:t>
            </w:r>
          </w:p>
        </w:tc>
        <w:tc>
          <w:tcPr>
            <w:tcW w:w="1148" w:type="dxa"/>
          </w:tcPr>
          <w:p w14:paraId="1E44F5D3" w14:textId="77777777" w:rsidR="009B6F07" w:rsidRDefault="009B6F07">
            <w:pPr>
              <w:pStyle w:val="TableText"/>
              <w:jc w:val="center"/>
            </w:pPr>
            <w:r>
              <w:sym w:font="Symbol" w:char="F0D6"/>
            </w:r>
          </w:p>
        </w:tc>
        <w:tc>
          <w:tcPr>
            <w:tcW w:w="3828" w:type="dxa"/>
            <w:gridSpan w:val="2"/>
          </w:tcPr>
          <w:p w14:paraId="5697541A" w14:textId="77777777" w:rsidR="009B6F07" w:rsidRPr="001E4E1E" w:rsidRDefault="009B6F07">
            <w:pPr>
              <w:pStyle w:val="TableText"/>
            </w:pPr>
            <w:r w:rsidRPr="001E4E1E">
              <w:t xml:space="preserve">A Service Provider Boolean that indicates </w:t>
            </w:r>
            <w:proofErr w:type="gramStart"/>
            <w:r w:rsidRPr="001E4E1E">
              <w:t>whether or not</w:t>
            </w:r>
            <w:proofErr w:type="gramEnd"/>
            <w:r w:rsidRPr="001E4E1E">
              <w:t xml:space="preserve"> this Service Provider suppor</w:t>
            </w:r>
            <w:r w:rsidR="00C145ED">
              <w:t>ts SWIM Recovery over their SOA-</w:t>
            </w:r>
            <w:r w:rsidRPr="001E4E1E">
              <w:t>to</w:t>
            </w:r>
            <w:r w:rsidR="00C145ED">
              <w:t>-</w:t>
            </w:r>
            <w:r w:rsidRPr="001E4E1E">
              <w:t>NPAC SMS interface</w:t>
            </w:r>
            <w:r w:rsidR="00ED110B" w:rsidRPr="001E4E1E">
              <w:t xml:space="preserve"> (only applies to the CMIP interface, not the XML interface)</w:t>
            </w:r>
            <w:r w:rsidRPr="001E4E1E">
              <w:t>.</w:t>
            </w:r>
          </w:p>
          <w:p w14:paraId="068248FC" w14:textId="77777777" w:rsidR="009B6F07" w:rsidRDefault="009B6F07">
            <w:pPr>
              <w:pStyle w:val="TableText"/>
            </w:pPr>
            <w:r w:rsidRPr="001E4E1E">
              <w:t>The default value is FALSE.</w:t>
            </w:r>
          </w:p>
        </w:tc>
      </w:tr>
      <w:tr w:rsidR="009B6F07" w14:paraId="338A8F8D" w14:textId="77777777" w:rsidTr="00975B0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14:paraId="7B26B5E1" w14:textId="77777777" w:rsidR="009B6F07" w:rsidRDefault="009B6F07" w:rsidP="0052152D">
            <w:pPr>
              <w:pStyle w:val="TableText"/>
            </w:pPr>
            <w:r>
              <w:t>Service Provider LSMS SWIM Recovery Indicator</w:t>
            </w:r>
          </w:p>
        </w:tc>
        <w:tc>
          <w:tcPr>
            <w:tcW w:w="991" w:type="dxa"/>
          </w:tcPr>
          <w:p w14:paraId="171C6370" w14:textId="77777777" w:rsidR="009B6F07" w:rsidRDefault="009B6F07">
            <w:pPr>
              <w:pStyle w:val="TableText"/>
              <w:jc w:val="center"/>
            </w:pPr>
            <w:r>
              <w:t>B</w:t>
            </w:r>
          </w:p>
        </w:tc>
        <w:tc>
          <w:tcPr>
            <w:tcW w:w="1148" w:type="dxa"/>
          </w:tcPr>
          <w:p w14:paraId="371F8C57" w14:textId="77777777" w:rsidR="009B6F07" w:rsidRDefault="009B6F07">
            <w:pPr>
              <w:pStyle w:val="TableText"/>
              <w:jc w:val="center"/>
            </w:pPr>
            <w:r>
              <w:sym w:font="Symbol" w:char="F0D6"/>
            </w:r>
          </w:p>
        </w:tc>
        <w:tc>
          <w:tcPr>
            <w:tcW w:w="3828" w:type="dxa"/>
            <w:gridSpan w:val="2"/>
          </w:tcPr>
          <w:p w14:paraId="5057B87A" w14:textId="77777777" w:rsidR="009B6F07" w:rsidRPr="001E4E1E" w:rsidRDefault="009B6F07">
            <w:pPr>
              <w:pStyle w:val="TableText"/>
            </w:pPr>
            <w:r w:rsidRPr="001E4E1E">
              <w:t xml:space="preserve">A Service Provider Boolean that indicates </w:t>
            </w:r>
            <w:proofErr w:type="gramStart"/>
            <w:r w:rsidRPr="001E4E1E">
              <w:t>whether or not</w:t>
            </w:r>
            <w:proofErr w:type="gramEnd"/>
            <w:r w:rsidRPr="001E4E1E">
              <w:t xml:space="preserve"> this Service Provider supports SWIM Recovery over their L</w:t>
            </w:r>
            <w:r w:rsidR="00C145ED">
              <w:t>SMS-to-NPAC</w:t>
            </w:r>
            <w:r w:rsidRPr="001E4E1E">
              <w:t xml:space="preserve"> SMS interface</w:t>
            </w:r>
            <w:r w:rsidR="00ED110B" w:rsidRPr="001E4E1E">
              <w:t xml:space="preserve"> (only applies to the CMIP interface, not the XML interface)</w:t>
            </w:r>
            <w:r w:rsidRPr="001E4E1E">
              <w:t>.</w:t>
            </w:r>
          </w:p>
          <w:p w14:paraId="504CF61D" w14:textId="77777777" w:rsidR="009B6F07" w:rsidRDefault="009B6F07">
            <w:pPr>
              <w:pStyle w:val="TableText"/>
            </w:pPr>
            <w:r w:rsidRPr="001E4E1E">
              <w:t>The default value is FALSE.</w:t>
            </w:r>
          </w:p>
        </w:tc>
      </w:tr>
      <w:tr w:rsidR="009B6F07" w14:paraId="6FEE29AE" w14:textId="77777777" w:rsidTr="00975B0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14:paraId="65B1E5F8" w14:textId="77777777" w:rsidR="009B6F07" w:rsidRDefault="009B6F07" w:rsidP="0052152D">
            <w:pPr>
              <w:pStyle w:val="TableText"/>
            </w:pPr>
            <w:r>
              <w:t>NPAC SMS</w:t>
            </w:r>
            <w:r w:rsidR="00C145ED">
              <w:t xml:space="preserve"> </w:t>
            </w:r>
            <w:r>
              <w:t>to</w:t>
            </w:r>
            <w:r w:rsidR="00C145ED">
              <w:t xml:space="preserve"> </w:t>
            </w:r>
            <w:r>
              <w:t xml:space="preserve">SOA </w:t>
            </w:r>
            <w:proofErr w:type="gramStart"/>
            <w:r>
              <w:t>Application Level</w:t>
            </w:r>
            <w:proofErr w:type="gramEnd"/>
            <w:r>
              <w:t xml:space="preserve"> Heartbeat Indicator</w:t>
            </w:r>
          </w:p>
        </w:tc>
        <w:tc>
          <w:tcPr>
            <w:tcW w:w="991" w:type="dxa"/>
          </w:tcPr>
          <w:p w14:paraId="74D03B73" w14:textId="77777777" w:rsidR="009B6F07" w:rsidRDefault="009B6F07">
            <w:pPr>
              <w:pStyle w:val="TableText"/>
              <w:jc w:val="center"/>
            </w:pPr>
            <w:r>
              <w:t>B</w:t>
            </w:r>
          </w:p>
        </w:tc>
        <w:tc>
          <w:tcPr>
            <w:tcW w:w="1148" w:type="dxa"/>
          </w:tcPr>
          <w:p w14:paraId="73859B3E" w14:textId="77777777" w:rsidR="009B6F07" w:rsidRDefault="009B6F07">
            <w:pPr>
              <w:pStyle w:val="TableText"/>
              <w:jc w:val="center"/>
            </w:pPr>
            <w:r>
              <w:sym w:font="Symbol" w:char="F0D6"/>
            </w:r>
          </w:p>
        </w:tc>
        <w:tc>
          <w:tcPr>
            <w:tcW w:w="3828" w:type="dxa"/>
            <w:gridSpan w:val="2"/>
          </w:tcPr>
          <w:p w14:paraId="67A18C16" w14:textId="77777777" w:rsidR="009B6F07" w:rsidRDefault="009B6F07">
            <w:pPr>
              <w:pStyle w:val="TableText"/>
            </w:pPr>
            <w:r>
              <w:t xml:space="preserve">A Service Provider Boolean that defines whether the NPAC Customer SOA supports an </w:t>
            </w:r>
            <w:proofErr w:type="gramStart"/>
            <w:r>
              <w:t>Application Level</w:t>
            </w:r>
            <w:proofErr w:type="gramEnd"/>
            <w:r>
              <w:t xml:space="preserve"> Heartbeat message.</w:t>
            </w:r>
            <w:r w:rsidR="002759C5">
              <w:t xml:space="preserve">  For the XML interface, this is the Keepalive message.</w:t>
            </w:r>
          </w:p>
          <w:p w14:paraId="3B881DDB" w14:textId="77777777" w:rsidR="009B6F07" w:rsidRDefault="009B6F07">
            <w:pPr>
              <w:pStyle w:val="TableText"/>
            </w:pPr>
            <w:r>
              <w:t>The default value is FALSE.</w:t>
            </w:r>
          </w:p>
        </w:tc>
      </w:tr>
      <w:tr w:rsidR="009B6F07" w14:paraId="6BB0877C" w14:textId="77777777" w:rsidTr="00975B0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14:paraId="1EC1F139" w14:textId="77777777" w:rsidR="009B6F07" w:rsidRDefault="009B6F07" w:rsidP="0052152D">
            <w:pPr>
              <w:pStyle w:val="TableText"/>
            </w:pPr>
            <w:r>
              <w:t xml:space="preserve">NPAC </w:t>
            </w:r>
            <w:r w:rsidR="00C145ED">
              <w:t>SMS-to-L</w:t>
            </w:r>
            <w:r>
              <w:t xml:space="preserve">SMS </w:t>
            </w:r>
            <w:proofErr w:type="gramStart"/>
            <w:r>
              <w:t>Application Level</w:t>
            </w:r>
            <w:proofErr w:type="gramEnd"/>
            <w:r>
              <w:t xml:space="preserve"> Heartbeat Indicator</w:t>
            </w:r>
          </w:p>
        </w:tc>
        <w:tc>
          <w:tcPr>
            <w:tcW w:w="991" w:type="dxa"/>
          </w:tcPr>
          <w:p w14:paraId="114FD8AC" w14:textId="77777777" w:rsidR="009B6F07" w:rsidRDefault="009B6F07">
            <w:pPr>
              <w:pStyle w:val="TableText"/>
              <w:jc w:val="center"/>
            </w:pPr>
            <w:r>
              <w:t>B</w:t>
            </w:r>
          </w:p>
        </w:tc>
        <w:tc>
          <w:tcPr>
            <w:tcW w:w="1148" w:type="dxa"/>
          </w:tcPr>
          <w:p w14:paraId="3F380478" w14:textId="77777777" w:rsidR="009B6F07" w:rsidRDefault="009B6F07">
            <w:pPr>
              <w:pStyle w:val="TableText"/>
              <w:jc w:val="center"/>
            </w:pPr>
            <w:r>
              <w:sym w:font="Symbol" w:char="F0D6"/>
            </w:r>
          </w:p>
        </w:tc>
        <w:tc>
          <w:tcPr>
            <w:tcW w:w="3828" w:type="dxa"/>
            <w:gridSpan w:val="2"/>
          </w:tcPr>
          <w:p w14:paraId="63103C18" w14:textId="77777777" w:rsidR="009B6F07" w:rsidRDefault="009B6F07">
            <w:pPr>
              <w:pStyle w:val="TableText"/>
            </w:pPr>
            <w:r>
              <w:t xml:space="preserve">A Service Provider Boolean that defines whether the NPAC Customer LSMS supports an </w:t>
            </w:r>
            <w:proofErr w:type="gramStart"/>
            <w:r>
              <w:t>Application Level</w:t>
            </w:r>
            <w:proofErr w:type="gramEnd"/>
            <w:r>
              <w:t xml:space="preserve"> Heartbeat message.</w:t>
            </w:r>
            <w:r w:rsidR="002759C5">
              <w:t xml:space="preserve">  For the XML interface, this is the Keepalive message.</w:t>
            </w:r>
          </w:p>
          <w:p w14:paraId="00DE5005" w14:textId="77777777" w:rsidR="009B6F07" w:rsidRDefault="009B6F07">
            <w:pPr>
              <w:pStyle w:val="TableText"/>
            </w:pPr>
            <w:r>
              <w:t>The default value is FALSE.</w:t>
            </w:r>
          </w:p>
        </w:tc>
      </w:tr>
      <w:tr w:rsidR="002E3E36" w:rsidRPr="002E3E36" w14:paraId="014BB254" w14:textId="77777777" w:rsidTr="00975B0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14:paraId="6E4A9EAD" w14:textId="77777777" w:rsidR="002E3E36" w:rsidRPr="002E3E36" w:rsidRDefault="002E3E36" w:rsidP="0052152D">
            <w:pPr>
              <w:pStyle w:val="TableText"/>
            </w:pPr>
            <w:r w:rsidRPr="00BD19E4">
              <w:t>SOA Increments Sequence Number in Heartbeat Messages</w:t>
            </w:r>
          </w:p>
        </w:tc>
        <w:tc>
          <w:tcPr>
            <w:tcW w:w="991" w:type="dxa"/>
          </w:tcPr>
          <w:p w14:paraId="3FB6372D" w14:textId="77777777" w:rsidR="002E3E36" w:rsidRPr="002E3E36" w:rsidRDefault="002E3E36">
            <w:pPr>
              <w:pStyle w:val="TableText"/>
              <w:jc w:val="center"/>
            </w:pPr>
            <w:r w:rsidRPr="002E3E36">
              <w:t>B</w:t>
            </w:r>
          </w:p>
        </w:tc>
        <w:tc>
          <w:tcPr>
            <w:tcW w:w="1148" w:type="dxa"/>
          </w:tcPr>
          <w:p w14:paraId="4C6F9B94" w14:textId="77777777" w:rsidR="002E3E36" w:rsidRPr="002E3E36" w:rsidRDefault="002E3E36">
            <w:pPr>
              <w:pStyle w:val="TableText"/>
              <w:jc w:val="center"/>
            </w:pPr>
            <w:r w:rsidRPr="002E3E36">
              <w:sym w:font="Symbol" w:char="F0D6"/>
            </w:r>
          </w:p>
        </w:tc>
        <w:tc>
          <w:tcPr>
            <w:tcW w:w="3828" w:type="dxa"/>
            <w:gridSpan w:val="2"/>
          </w:tcPr>
          <w:p w14:paraId="70B05B9F" w14:textId="77777777" w:rsidR="002E3E36" w:rsidRPr="00BD19E4" w:rsidRDefault="002E3E36">
            <w:pPr>
              <w:pStyle w:val="TableText"/>
            </w:pPr>
            <w:r w:rsidRPr="00BD19E4">
              <w:t>A Service Provider Boolean that defines whether the NPAC Customer SOA supports incrementing sequence number in inbound and outbound Heartbeat messages.  For the XML interface, this is the Keepalive message.</w:t>
            </w:r>
          </w:p>
          <w:p w14:paraId="38B7E151" w14:textId="77777777" w:rsidR="002E3E36" w:rsidRPr="002E3E36" w:rsidRDefault="002E3E36">
            <w:pPr>
              <w:pStyle w:val="TableText"/>
            </w:pPr>
            <w:r w:rsidRPr="00BD19E4">
              <w:t>The default value is FALSE.</w:t>
            </w:r>
          </w:p>
        </w:tc>
      </w:tr>
      <w:tr w:rsidR="002E3E36" w:rsidRPr="00F51356" w14:paraId="4AE7D789" w14:textId="77777777" w:rsidTr="00975B0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14:paraId="5004E215" w14:textId="77777777" w:rsidR="002E3E36" w:rsidRPr="002E3E36" w:rsidRDefault="002E3E36" w:rsidP="0052152D">
            <w:pPr>
              <w:pStyle w:val="TableText"/>
            </w:pPr>
            <w:r>
              <w:t>LSMS</w:t>
            </w:r>
            <w:r w:rsidRPr="00F51356">
              <w:t xml:space="preserve"> Increments Sequence Number in Heartbeat Messages</w:t>
            </w:r>
          </w:p>
        </w:tc>
        <w:tc>
          <w:tcPr>
            <w:tcW w:w="991" w:type="dxa"/>
          </w:tcPr>
          <w:p w14:paraId="666227DA" w14:textId="77777777" w:rsidR="002E3E36" w:rsidRPr="00F51356" w:rsidRDefault="002E3E36">
            <w:pPr>
              <w:pStyle w:val="TableText"/>
              <w:jc w:val="center"/>
            </w:pPr>
            <w:r w:rsidRPr="00F51356">
              <w:t>B</w:t>
            </w:r>
          </w:p>
        </w:tc>
        <w:tc>
          <w:tcPr>
            <w:tcW w:w="1148" w:type="dxa"/>
          </w:tcPr>
          <w:p w14:paraId="5E9FD4E6" w14:textId="77777777" w:rsidR="002E3E36" w:rsidRPr="00F51356" w:rsidRDefault="002E3E36">
            <w:pPr>
              <w:pStyle w:val="TableText"/>
              <w:jc w:val="center"/>
            </w:pPr>
            <w:r w:rsidRPr="00F51356">
              <w:sym w:font="Symbol" w:char="F0D6"/>
            </w:r>
          </w:p>
        </w:tc>
        <w:tc>
          <w:tcPr>
            <w:tcW w:w="3828" w:type="dxa"/>
            <w:gridSpan w:val="2"/>
          </w:tcPr>
          <w:p w14:paraId="34B75B50" w14:textId="77777777" w:rsidR="002E3E36" w:rsidRPr="00F51356" w:rsidRDefault="002E3E36">
            <w:pPr>
              <w:pStyle w:val="TableText"/>
            </w:pPr>
            <w:r w:rsidRPr="00F51356">
              <w:t xml:space="preserve">A Service Provider Boolean that defines whether the NPAC Customer </w:t>
            </w:r>
            <w:r>
              <w:t xml:space="preserve">LSMS </w:t>
            </w:r>
            <w:r w:rsidRPr="00F51356">
              <w:t xml:space="preserve">supports incrementing sequence number in inbound and outbound Heartbeat messages.  </w:t>
            </w:r>
            <w:r w:rsidRPr="00F51356">
              <w:lastRenderedPageBreak/>
              <w:t>For the XML interface, this is the Keepalive message.</w:t>
            </w:r>
          </w:p>
          <w:p w14:paraId="7936EB25" w14:textId="77777777" w:rsidR="002E3E36" w:rsidRPr="002E3E36" w:rsidRDefault="002E3E36">
            <w:pPr>
              <w:pStyle w:val="TableText"/>
            </w:pPr>
            <w:r w:rsidRPr="00F51356">
              <w:t>The default value is FALSE.</w:t>
            </w:r>
          </w:p>
        </w:tc>
      </w:tr>
      <w:tr w:rsidR="009B6F07" w14:paraId="352C9AF9" w14:textId="77777777" w:rsidTr="00975B0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14:paraId="3B448E98" w14:textId="77777777" w:rsidR="009B6F07" w:rsidRDefault="009B6F07" w:rsidP="0052152D">
            <w:pPr>
              <w:pStyle w:val="TableText"/>
            </w:pPr>
            <w:r>
              <w:lastRenderedPageBreak/>
              <w:t xml:space="preserve">SOA Action </w:t>
            </w:r>
            <w:proofErr w:type="gramStart"/>
            <w:r>
              <w:t>Application Level</w:t>
            </w:r>
            <w:proofErr w:type="gramEnd"/>
            <w:r>
              <w:t xml:space="preserve"> Errors Indicator</w:t>
            </w:r>
          </w:p>
        </w:tc>
        <w:tc>
          <w:tcPr>
            <w:tcW w:w="991" w:type="dxa"/>
          </w:tcPr>
          <w:p w14:paraId="501F1F4E" w14:textId="77777777" w:rsidR="009B6F07" w:rsidRDefault="009B6F07">
            <w:pPr>
              <w:pStyle w:val="TableText"/>
              <w:jc w:val="center"/>
            </w:pPr>
            <w:r>
              <w:t>B</w:t>
            </w:r>
          </w:p>
        </w:tc>
        <w:tc>
          <w:tcPr>
            <w:tcW w:w="1148" w:type="dxa"/>
          </w:tcPr>
          <w:p w14:paraId="5500D51E" w14:textId="77777777" w:rsidR="009B6F07" w:rsidRDefault="009B6F07">
            <w:pPr>
              <w:pStyle w:val="TableText"/>
              <w:jc w:val="center"/>
            </w:pPr>
            <w:r>
              <w:sym w:font="Symbol" w:char="F0D6"/>
            </w:r>
          </w:p>
        </w:tc>
        <w:tc>
          <w:tcPr>
            <w:tcW w:w="3828" w:type="dxa"/>
            <w:gridSpan w:val="2"/>
          </w:tcPr>
          <w:p w14:paraId="1BFCBB50" w14:textId="77777777" w:rsidR="009B6F07" w:rsidRPr="001E4E1E" w:rsidRDefault="009B6F07">
            <w:pPr>
              <w:pStyle w:val="TableText"/>
            </w:pPr>
            <w:r w:rsidRPr="001E4E1E">
              <w:t xml:space="preserve">A Service Provider Boolean that defines whether the NPAC Customer supports </w:t>
            </w:r>
            <w:proofErr w:type="gramStart"/>
            <w:r w:rsidRPr="001E4E1E">
              <w:t>Application Level</w:t>
            </w:r>
            <w:proofErr w:type="gramEnd"/>
            <w:r w:rsidRPr="001E4E1E">
              <w:t xml:space="preserve"> Errors across the SOA Interface for M-ACTIONs</w:t>
            </w:r>
            <w:r w:rsidR="001E4E1E">
              <w:t xml:space="preserve"> </w:t>
            </w:r>
            <w:r w:rsidR="00ED110B" w:rsidRPr="001E4E1E">
              <w:t>(only applies to the CMIP interface, not the XML interface)</w:t>
            </w:r>
            <w:r w:rsidRPr="001E4E1E">
              <w:t>.</w:t>
            </w:r>
          </w:p>
          <w:p w14:paraId="49AAB69E" w14:textId="77777777" w:rsidR="009B6F07" w:rsidRDefault="009B6F07">
            <w:pPr>
              <w:pStyle w:val="TableText"/>
            </w:pPr>
            <w:r w:rsidRPr="001E4E1E">
              <w:t>The default is FALSE.</w:t>
            </w:r>
          </w:p>
        </w:tc>
      </w:tr>
      <w:tr w:rsidR="009B6F07" w14:paraId="3D79027A" w14:textId="77777777" w:rsidTr="00975B0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14:paraId="0B42188E" w14:textId="77777777" w:rsidR="009B6F07" w:rsidRDefault="009B6F07" w:rsidP="0052152D">
            <w:pPr>
              <w:pStyle w:val="TableText"/>
            </w:pPr>
            <w:r>
              <w:t xml:space="preserve">LSMS Action </w:t>
            </w:r>
            <w:proofErr w:type="gramStart"/>
            <w:r>
              <w:t>Application Level</w:t>
            </w:r>
            <w:proofErr w:type="gramEnd"/>
            <w:r>
              <w:t xml:space="preserve"> Errors Indicator</w:t>
            </w:r>
          </w:p>
        </w:tc>
        <w:tc>
          <w:tcPr>
            <w:tcW w:w="991" w:type="dxa"/>
          </w:tcPr>
          <w:p w14:paraId="01B4A7C0" w14:textId="77777777" w:rsidR="009B6F07" w:rsidRDefault="009B6F07">
            <w:pPr>
              <w:pStyle w:val="TableText"/>
              <w:jc w:val="center"/>
            </w:pPr>
            <w:r>
              <w:t>B</w:t>
            </w:r>
          </w:p>
        </w:tc>
        <w:tc>
          <w:tcPr>
            <w:tcW w:w="1148" w:type="dxa"/>
          </w:tcPr>
          <w:p w14:paraId="0A943204" w14:textId="77777777" w:rsidR="009B6F07" w:rsidRDefault="009B6F07">
            <w:pPr>
              <w:pStyle w:val="TableText"/>
              <w:jc w:val="center"/>
            </w:pPr>
            <w:r>
              <w:sym w:font="Symbol" w:char="F0D6"/>
            </w:r>
          </w:p>
        </w:tc>
        <w:tc>
          <w:tcPr>
            <w:tcW w:w="3828" w:type="dxa"/>
            <w:gridSpan w:val="2"/>
          </w:tcPr>
          <w:p w14:paraId="724F7EF2" w14:textId="77777777" w:rsidR="009B6F07" w:rsidRPr="001E4E1E" w:rsidRDefault="009B6F07">
            <w:pPr>
              <w:pStyle w:val="TableText"/>
            </w:pPr>
            <w:r w:rsidRPr="001E4E1E">
              <w:t xml:space="preserve">A Service Provider Boolean that defines whether the NPAC Customer supports </w:t>
            </w:r>
            <w:proofErr w:type="gramStart"/>
            <w:r w:rsidRPr="001E4E1E">
              <w:t>Application level</w:t>
            </w:r>
            <w:proofErr w:type="gramEnd"/>
            <w:r w:rsidRPr="001E4E1E">
              <w:t xml:space="preserve"> Errors across the LSMS Interface for M-ACTIONs</w:t>
            </w:r>
            <w:r w:rsidR="00ED110B" w:rsidRPr="001E4E1E">
              <w:t xml:space="preserve"> (only applies to the CMIP interface, not the XML interface)</w:t>
            </w:r>
            <w:r w:rsidRPr="001E4E1E">
              <w:t>.</w:t>
            </w:r>
          </w:p>
          <w:p w14:paraId="6EC60349" w14:textId="77777777" w:rsidR="009B6F07" w:rsidRDefault="009B6F07">
            <w:pPr>
              <w:pStyle w:val="TableText"/>
            </w:pPr>
            <w:r w:rsidRPr="001E4E1E">
              <w:t>The default is FALSE.</w:t>
            </w:r>
          </w:p>
        </w:tc>
      </w:tr>
      <w:tr w:rsidR="009B6F07" w14:paraId="1B7C8332" w14:textId="77777777" w:rsidTr="00975B0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14:paraId="6660DF01" w14:textId="77777777" w:rsidR="009B6F07" w:rsidRDefault="009B6F07" w:rsidP="0052152D">
            <w:pPr>
              <w:pStyle w:val="TableText"/>
            </w:pPr>
            <w:r>
              <w:t xml:space="preserve">SOA Non-Action </w:t>
            </w:r>
            <w:proofErr w:type="gramStart"/>
            <w:r>
              <w:t>Application Level</w:t>
            </w:r>
            <w:proofErr w:type="gramEnd"/>
            <w:r>
              <w:t xml:space="preserve"> Errors Indicator</w:t>
            </w:r>
          </w:p>
        </w:tc>
        <w:tc>
          <w:tcPr>
            <w:tcW w:w="991" w:type="dxa"/>
          </w:tcPr>
          <w:p w14:paraId="2D581DA7" w14:textId="77777777" w:rsidR="009B6F07" w:rsidRDefault="009B6F07">
            <w:pPr>
              <w:pStyle w:val="TableText"/>
              <w:jc w:val="center"/>
            </w:pPr>
            <w:r>
              <w:t>B</w:t>
            </w:r>
          </w:p>
        </w:tc>
        <w:tc>
          <w:tcPr>
            <w:tcW w:w="1148" w:type="dxa"/>
          </w:tcPr>
          <w:p w14:paraId="287665EA" w14:textId="77777777" w:rsidR="009B6F07" w:rsidRDefault="009B6F07">
            <w:pPr>
              <w:pStyle w:val="TableText"/>
              <w:jc w:val="center"/>
            </w:pPr>
            <w:r>
              <w:sym w:font="Symbol" w:char="F0D6"/>
            </w:r>
          </w:p>
        </w:tc>
        <w:tc>
          <w:tcPr>
            <w:tcW w:w="3828" w:type="dxa"/>
            <w:gridSpan w:val="2"/>
          </w:tcPr>
          <w:p w14:paraId="6130781B" w14:textId="77777777" w:rsidR="009B6F07" w:rsidRPr="001E4E1E" w:rsidRDefault="009B6F07">
            <w:pPr>
              <w:pStyle w:val="TableText"/>
            </w:pPr>
            <w:r w:rsidRPr="001E4E1E">
              <w:t>A Service Provide</w:t>
            </w:r>
            <w:r w:rsidR="001E4E1E" w:rsidRPr="001E4E1E">
              <w:t xml:space="preserve">r Boolean that defines whether </w:t>
            </w:r>
            <w:r w:rsidRPr="001E4E1E">
              <w:t xml:space="preserve">the NPAC Customer supports </w:t>
            </w:r>
            <w:proofErr w:type="gramStart"/>
            <w:r w:rsidRPr="001E4E1E">
              <w:t>Application Level</w:t>
            </w:r>
            <w:proofErr w:type="gramEnd"/>
            <w:r w:rsidRPr="001E4E1E">
              <w:t xml:space="preserve"> Errors across the SOA Interface for all non-M-ACTIONs</w:t>
            </w:r>
            <w:r w:rsidR="008A3B18" w:rsidRPr="001E4E1E">
              <w:t xml:space="preserve"> (only applies to the CMIP interface, not the XML interface)</w:t>
            </w:r>
            <w:r w:rsidRPr="001E4E1E">
              <w:t>.</w:t>
            </w:r>
          </w:p>
        </w:tc>
      </w:tr>
      <w:tr w:rsidR="009B6F07" w14:paraId="364586D6" w14:textId="77777777" w:rsidTr="00975B0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14:paraId="12C1D169" w14:textId="77777777" w:rsidR="009B6F07" w:rsidRDefault="009B6F07" w:rsidP="0052152D">
            <w:pPr>
              <w:pStyle w:val="TableText"/>
            </w:pPr>
            <w:r>
              <w:t xml:space="preserve">LSMS Non-Action </w:t>
            </w:r>
            <w:proofErr w:type="gramStart"/>
            <w:r>
              <w:t>Application Level</w:t>
            </w:r>
            <w:proofErr w:type="gramEnd"/>
            <w:r>
              <w:t xml:space="preserve"> Errors Indicator</w:t>
            </w:r>
          </w:p>
        </w:tc>
        <w:tc>
          <w:tcPr>
            <w:tcW w:w="991" w:type="dxa"/>
          </w:tcPr>
          <w:p w14:paraId="308B5E1F" w14:textId="77777777" w:rsidR="009B6F07" w:rsidRDefault="009B6F07">
            <w:pPr>
              <w:pStyle w:val="TableText"/>
              <w:jc w:val="center"/>
            </w:pPr>
            <w:r>
              <w:t>B</w:t>
            </w:r>
          </w:p>
        </w:tc>
        <w:tc>
          <w:tcPr>
            <w:tcW w:w="1148" w:type="dxa"/>
          </w:tcPr>
          <w:p w14:paraId="6DA68ED8" w14:textId="77777777" w:rsidR="009B6F07" w:rsidRDefault="009B6F07">
            <w:pPr>
              <w:pStyle w:val="TableText"/>
              <w:jc w:val="center"/>
            </w:pPr>
            <w:r>
              <w:sym w:font="Symbol" w:char="F0D6"/>
            </w:r>
          </w:p>
        </w:tc>
        <w:tc>
          <w:tcPr>
            <w:tcW w:w="3828" w:type="dxa"/>
            <w:gridSpan w:val="2"/>
          </w:tcPr>
          <w:p w14:paraId="29C2EE87" w14:textId="77777777" w:rsidR="009B6F07" w:rsidRPr="001E4E1E" w:rsidRDefault="009B6F07">
            <w:pPr>
              <w:pStyle w:val="TableText"/>
            </w:pPr>
            <w:r w:rsidRPr="001E4E1E">
              <w:t xml:space="preserve">A Service Provider Boolean that defines whether the NPAC Customer supports </w:t>
            </w:r>
            <w:proofErr w:type="gramStart"/>
            <w:r w:rsidRPr="001E4E1E">
              <w:t>Application Level</w:t>
            </w:r>
            <w:proofErr w:type="gramEnd"/>
            <w:r w:rsidRPr="001E4E1E">
              <w:t xml:space="preserve"> Errors across the LSMS Interface for all non-M-ACTIONs</w:t>
            </w:r>
            <w:r w:rsidR="008A3B18" w:rsidRPr="001E4E1E">
              <w:t xml:space="preserve"> (only applies to the CMIP interface, not the XML interface)</w:t>
            </w:r>
            <w:r w:rsidRPr="001E4E1E">
              <w:t>.</w:t>
            </w:r>
          </w:p>
        </w:tc>
      </w:tr>
      <w:tr w:rsidR="009B6F07" w14:paraId="665AE012" w14:textId="77777777" w:rsidTr="00975B0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14:paraId="427EAFFA" w14:textId="77777777" w:rsidR="009B6F07" w:rsidRDefault="009B6F07" w:rsidP="0052152D">
            <w:pPr>
              <w:pStyle w:val="TableText"/>
            </w:pPr>
            <w:r>
              <w:t>Subscription Version TN Attribute Flag Indicator</w:t>
            </w:r>
          </w:p>
        </w:tc>
        <w:tc>
          <w:tcPr>
            <w:tcW w:w="991" w:type="dxa"/>
          </w:tcPr>
          <w:p w14:paraId="1131E19A" w14:textId="77777777" w:rsidR="009B6F07" w:rsidRDefault="009B6F07">
            <w:pPr>
              <w:pStyle w:val="TableText"/>
              <w:jc w:val="center"/>
            </w:pPr>
            <w:r>
              <w:t>B</w:t>
            </w:r>
          </w:p>
        </w:tc>
        <w:tc>
          <w:tcPr>
            <w:tcW w:w="1148" w:type="dxa"/>
          </w:tcPr>
          <w:p w14:paraId="41A88F96" w14:textId="77777777" w:rsidR="009B6F07" w:rsidRDefault="009B6F07">
            <w:pPr>
              <w:pStyle w:val="TableText"/>
              <w:jc w:val="center"/>
            </w:pPr>
            <w:r>
              <w:sym w:font="Symbol" w:char="F0D6"/>
            </w:r>
          </w:p>
        </w:tc>
        <w:tc>
          <w:tcPr>
            <w:tcW w:w="3828" w:type="dxa"/>
            <w:gridSpan w:val="2"/>
          </w:tcPr>
          <w:p w14:paraId="7A9941A2" w14:textId="77777777" w:rsidR="009B6F07" w:rsidRPr="001E4E1E" w:rsidRDefault="009B6F07">
            <w:pPr>
              <w:pStyle w:val="TableText"/>
            </w:pPr>
            <w:r w:rsidRPr="001E4E1E">
              <w:t>A Service Provider Boolean that defines whether the NPAC Customer supports receipt of the Subscription Version TN attribute in a Subscription Version Status Attribute Value Change or Subscription Version Attribute Value Change notification</w:t>
            </w:r>
            <w:r w:rsidR="008A3B18" w:rsidRPr="001E4E1E">
              <w:t xml:space="preserve"> (only applies to the CMIP interface, not the XML interface)</w:t>
            </w:r>
            <w:r w:rsidRPr="001E4E1E">
              <w:t>.</w:t>
            </w:r>
          </w:p>
          <w:p w14:paraId="6477E361" w14:textId="77777777" w:rsidR="009B6F07" w:rsidRDefault="009B6F07">
            <w:pPr>
              <w:pStyle w:val="TableText"/>
            </w:pPr>
            <w:r w:rsidRPr="001E4E1E">
              <w:t>The default is FALSE.</w:t>
            </w:r>
          </w:p>
        </w:tc>
      </w:tr>
      <w:tr w:rsidR="009B6F07" w14:paraId="2EC2A0B5" w14:textId="77777777" w:rsidTr="00975B0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14:paraId="4752F897" w14:textId="77777777" w:rsidR="009B6F07" w:rsidRDefault="009B6F07" w:rsidP="0052152D">
            <w:pPr>
              <w:pStyle w:val="TableText"/>
            </w:pPr>
            <w:r>
              <w:t>Number Pool Block NPA-NXX-X Attribute Flag Indicator</w:t>
            </w:r>
          </w:p>
        </w:tc>
        <w:tc>
          <w:tcPr>
            <w:tcW w:w="991" w:type="dxa"/>
          </w:tcPr>
          <w:p w14:paraId="5517A1D4" w14:textId="77777777" w:rsidR="009B6F07" w:rsidRDefault="009B6F07">
            <w:pPr>
              <w:pStyle w:val="TableText"/>
              <w:jc w:val="center"/>
            </w:pPr>
            <w:r>
              <w:t>B</w:t>
            </w:r>
          </w:p>
        </w:tc>
        <w:tc>
          <w:tcPr>
            <w:tcW w:w="1148" w:type="dxa"/>
          </w:tcPr>
          <w:p w14:paraId="06A82E37" w14:textId="77777777" w:rsidR="009B6F07" w:rsidRDefault="009B6F07">
            <w:pPr>
              <w:pStyle w:val="TableText"/>
              <w:jc w:val="center"/>
            </w:pPr>
            <w:r>
              <w:sym w:font="Symbol" w:char="F0D6"/>
            </w:r>
          </w:p>
        </w:tc>
        <w:tc>
          <w:tcPr>
            <w:tcW w:w="3828" w:type="dxa"/>
            <w:gridSpan w:val="2"/>
          </w:tcPr>
          <w:p w14:paraId="7D01B28B" w14:textId="77777777" w:rsidR="009B6F07" w:rsidRPr="001E4E1E" w:rsidRDefault="009B6F07">
            <w:pPr>
              <w:pStyle w:val="TableText"/>
            </w:pPr>
            <w:r w:rsidRPr="001E4E1E">
              <w:t xml:space="preserve">A Service Provider Boolean that defines whether the NPAC Customer supports receipt of the Number Pool Block NPA-NXX-X attribute in a Number Pool Block Status Attribute Value Change or Number </w:t>
            </w:r>
            <w:r w:rsidRPr="001E4E1E">
              <w:lastRenderedPageBreak/>
              <w:t>Pool Block Attribute Value Change notification</w:t>
            </w:r>
            <w:r w:rsidR="008A3B18" w:rsidRPr="001E4E1E">
              <w:t xml:space="preserve"> (only applies to the CMIP interface, not the XML interface)</w:t>
            </w:r>
            <w:r w:rsidRPr="001E4E1E">
              <w:t>.</w:t>
            </w:r>
          </w:p>
          <w:p w14:paraId="452B7209" w14:textId="77777777" w:rsidR="009B6F07" w:rsidRDefault="009B6F07">
            <w:pPr>
              <w:pStyle w:val="TableText"/>
            </w:pPr>
            <w:r w:rsidRPr="001E4E1E">
              <w:t>The default is FALSE.</w:t>
            </w:r>
          </w:p>
        </w:tc>
      </w:tr>
      <w:tr w:rsidR="009B6F07" w14:paraId="63377798" w14:textId="77777777" w:rsidTr="00975B0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14:paraId="7B9C06A2" w14:textId="77777777" w:rsidR="009B6F07" w:rsidRDefault="002A1742" w:rsidP="0052152D">
            <w:pPr>
              <w:pStyle w:val="TableText"/>
            </w:pPr>
            <w:r>
              <w:lastRenderedPageBreak/>
              <w:t xml:space="preserve">Service Provider SOA Supports </w:t>
            </w:r>
            <w:r w:rsidR="009B6F07">
              <w:t xml:space="preserve">Cancel-Pending-to-Conflict Cause Code </w:t>
            </w:r>
          </w:p>
        </w:tc>
        <w:tc>
          <w:tcPr>
            <w:tcW w:w="991" w:type="dxa"/>
          </w:tcPr>
          <w:p w14:paraId="2BB76E9D" w14:textId="77777777" w:rsidR="009B6F07" w:rsidRDefault="009B6F07">
            <w:pPr>
              <w:pStyle w:val="TableText"/>
              <w:jc w:val="center"/>
            </w:pPr>
            <w:r>
              <w:t>B</w:t>
            </w:r>
          </w:p>
        </w:tc>
        <w:tc>
          <w:tcPr>
            <w:tcW w:w="1148" w:type="dxa"/>
          </w:tcPr>
          <w:p w14:paraId="371B36F5" w14:textId="77777777" w:rsidR="009B6F07" w:rsidRDefault="009B6F07">
            <w:pPr>
              <w:pStyle w:val="TableText"/>
              <w:jc w:val="center"/>
            </w:pPr>
            <w:r>
              <w:sym w:font="Symbol" w:char="F0D6"/>
            </w:r>
          </w:p>
        </w:tc>
        <w:tc>
          <w:tcPr>
            <w:tcW w:w="3828" w:type="dxa"/>
            <w:gridSpan w:val="2"/>
          </w:tcPr>
          <w:p w14:paraId="2A181824" w14:textId="77777777" w:rsidR="009B6F07" w:rsidRDefault="009B6F07">
            <w:pPr>
              <w:pStyle w:val="TableText"/>
            </w:pPr>
            <w:r>
              <w:t>A Service Provider Boolean that defines whether a SOA NPAC Customer supports a Conflict message that uses the Cancel-Pending-to-Conflict Cause Code.</w:t>
            </w:r>
          </w:p>
          <w:p w14:paraId="7962ED53" w14:textId="77777777" w:rsidR="002A1742" w:rsidRDefault="004D71D4">
            <w:pPr>
              <w:pStyle w:val="TableText"/>
            </w:pPr>
            <w:r>
              <w:t xml:space="preserve">Value is always </w:t>
            </w:r>
            <w:proofErr w:type="gramStart"/>
            <w:r>
              <w:t>TRUE</w:t>
            </w:r>
            <w:proofErr w:type="gramEnd"/>
            <w:r>
              <w:t xml:space="preserve"> and modification is not allowed</w:t>
            </w:r>
            <w:r w:rsidR="009B6F07">
              <w:t>.</w:t>
            </w:r>
          </w:p>
        </w:tc>
      </w:tr>
      <w:tr w:rsidR="002A1742" w14:paraId="7AB70356" w14:textId="77777777" w:rsidTr="00975B0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14:paraId="61F3F887" w14:textId="77777777" w:rsidR="002A1742" w:rsidRDefault="002A1742" w:rsidP="0052152D">
            <w:pPr>
              <w:pStyle w:val="TableText"/>
            </w:pPr>
            <w:r>
              <w:t>Service Provider SOA SV Query Indicator</w:t>
            </w:r>
          </w:p>
        </w:tc>
        <w:tc>
          <w:tcPr>
            <w:tcW w:w="991" w:type="dxa"/>
          </w:tcPr>
          <w:p w14:paraId="67924BFA" w14:textId="77777777" w:rsidR="002A1742" w:rsidRDefault="002A1742">
            <w:pPr>
              <w:pStyle w:val="TableText"/>
              <w:jc w:val="center"/>
            </w:pPr>
            <w:r>
              <w:t>B</w:t>
            </w:r>
          </w:p>
        </w:tc>
        <w:tc>
          <w:tcPr>
            <w:tcW w:w="1148" w:type="dxa"/>
          </w:tcPr>
          <w:p w14:paraId="7279961A" w14:textId="77777777" w:rsidR="002A1742" w:rsidRDefault="002A1742">
            <w:pPr>
              <w:pStyle w:val="TableText"/>
              <w:jc w:val="center"/>
            </w:pPr>
            <w:r>
              <w:sym w:font="Symbol" w:char="F0D6"/>
            </w:r>
          </w:p>
        </w:tc>
        <w:tc>
          <w:tcPr>
            <w:tcW w:w="3828" w:type="dxa"/>
            <w:gridSpan w:val="2"/>
          </w:tcPr>
          <w:p w14:paraId="3D804CF2" w14:textId="77777777" w:rsidR="002A1742" w:rsidRPr="001E4E1E" w:rsidRDefault="002A1742">
            <w:pPr>
              <w:pStyle w:val="TableText"/>
            </w:pPr>
            <w:r w:rsidRPr="001E4E1E">
              <w:t>A Service Provider Boolean that defines whether a SOA NPAC Customer supports enhanced Subscription Vers</w:t>
            </w:r>
            <w:r w:rsidR="00C42A11" w:rsidRPr="001E4E1E">
              <w:t>i</w:t>
            </w:r>
            <w:r w:rsidRPr="001E4E1E">
              <w:t>on query functionality over their</w:t>
            </w:r>
            <w:r w:rsidR="00C145ED">
              <w:t>SOA-to-NPAC</w:t>
            </w:r>
            <w:r w:rsidRPr="001E4E1E">
              <w:t xml:space="preserve"> SMS Interface.</w:t>
            </w:r>
          </w:p>
          <w:p w14:paraId="7E14B029" w14:textId="77777777" w:rsidR="002A1742" w:rsidRPr="001E4E1E" w:rsidRDefault="002A1742">
            <w:pPr>
              <w:pStyle w:val="TableText"/>
            </w:pPr>
            <w:r w:rsidRPr="001E4E1E">
              <w:t>The default is FALSE.</w:t>
            </w:r>
          </w:p>
        </w:tc>
      </w:tr>
      <w:tr w:rsidR="002A1742" w14:paraId="4C99B40B" w14:textId="77777777" w:rsidTr="00975B0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14:paraId="5A07F08D" w14:textId="77777777" w:rsidR="002A1742" w:rsidRDefault="002A1742" w:rsidP="0052152D">
            <w:pPr>
              <w:pStyle w:val="TableText"/>
            </w:pPr>
            <w:r>
              <w:t>Service Provider LSMS SV Query Indicator</w:t>
            </w:r>
          </w:p>
        </w:tc>
        <w:tc>
          <w:tcPr>
            <w:tcW w:w="991" w:type="dxa"/>
          </w:tcPr>
          <w:p w14:paraId="7DA44A3A" w14:textId="77777777" w:rsidR="002A1742" w:rsidRDefault="002A1742">
            <w:pPr>
              <w:pStyle w:val="TableText"/>
              <w:jc w:val="center"/>
            </w:pPr>
            <w:r>
              <w:t>B</w:t>
            </w:r>
          </w:p>
        </w:tc>
        <w:tc>
          <w:tcPr>
            <w:tcW w:w="1148" w:type="dxa"/>
          </w:tcPr>
          <w:p w14:paraId="22C0A0B0" w14:textId="77777777" w:rsidR="002A1742" w:rsidRDefault="002A1742">
            <w:pPr>
              <w:pStyle w:val="TableText"/>
              <w:jc w:val="center"/>
            </w:pPr>
            <w:r>
              <w:sym w:font="Symbol" w:char="F0D6"/>
            </w:r>
          </w:p>
        </w:tc>
        <w:tc>
          <w:tcPr>
            <w:tcW w:w="3828" w:type="dxa"/>
            <w:gridSpan w:val="2"/>
          </w:tcPr>
          <w:p w14:paraId="52E13F1A" w14:textId="77777777" w:rsidR="002A1742" w:rsidRPr="001E4E1E" w:rsidRDefault="002A1742">
            <w:pPr>
              <w:pStyle w:val="TableText"/>
            </w:pPr>
            <w:r w:rsidRPr="001E4E1E">
              <w:t>A Service Provider Boolean that defines whether a LSMS NPAC Customer supports enhanced Subscription Version query functionality over their L</w:t>
            </w:r>
            <w:r w:rsidR="00C145ED">
              <w:t>SMS-to-NPAC</w:t>
            </w:r>
            <w:r w:rsidRPr="001E4E1E">
              <w:t xml:space="preserve"> SMS Interface.</w:t>
            </w:r>
          </w:p>
          <w:p w14:paraId="263EA702" w14:textId="77777777" w:rsidR="002A1742" w:rsidRPr="001E4E1E" w:rsidRDefault="002A1742">
            <w:pPr>
              <w:pStyle w:val="TableText"/>
            </w:pPr>
            <w:r w:rsidRPr="001E4E1E">
              <w:t>The default is FALSE.</w:t>
            </w:r>
          </w:p>
        </w:tc>
      </w:tr>
      <w:tr w:rsidR="002A1742" w14:paraId="5143DBA1" w14:textId="77777777" w:rsidTr="00975B0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14:paraId="3F9CEC4D" w14:textId="77777777" w:rsidR="002A1742" w:rsidRDefault="002A1742" w:rsidP="0052152D">
            <w:pPr>
              <w:pStyle w:val="TableText"/>
            </w:pPr>
            <w:r>
              <w:t>Service Provider Type</w:t>
            </w:r>
          </w:p>
        </w:tc>
        <w:tc>
          <w:tcPr>
            <w:tcW w:w="991" w:type="dxa"/>
          </w:tcPr>
          <w:p w14:paraId="02222BCE" w14:textId="77777777" w:rsidR="002A1742" w:rsidRDefault="002A1742">
            <w:pPr>
              <w:pStyle w:val="TableText"/>
              <w:jc w:val="center"/>
            </w:pPr>
            <w:r>
              <w:t>E</w:t>
            </w:r>
          </w:p>
        </w:tc>
        <w:tc>
          <w:tcPr>
            <w:tcW w:w="1148" w:type="dxa"/>
          </w:tcPr>
          <w:p w14:paraId="73F72B8A" w14:textId="77777777" w:rsidR="002A1742" w:rsidRDefault="002A1742">
            <w:pPr>
              <w:pStyle w:val="TableText"/>
              <w:jc w:val="center"/>
            </w:pPr>
            <w:r>
              <w:sym w:font="Symbol" w:char="F0D6"/>
            </w:r>
          </w:p>
        </w:tc>
        <w:tc>
          <w:tcPr>
            <w:tcW w:w="3828" w:type="dxa"/>
            <w:gridSpan w:val="2"/>
          </w:tcPr>
          <w:p w14:paraId="6C4E45B1" w14:textId="77777777" w:rsidR="002A1742" w:rsidRDefault="002A1742">
            <w:pPr>
              <w:pStyle w:val="TableText"/>
            </w:pPr>
            <w:r>
              <w:t>Enumeration indicating what type of service provider the NPAC Customer is:</w:t>
            </w:r>
          </w:p>
          <w:p w14:paraId="11D4921D" w14:textId="77777777" w:rsidR="002A1742" w:rsidRDefault="002A1742">
            <w:pPr>
              <w:pStyle w:val="TableText"/>
              <w:numPr>
                <w:ilvl w:val="0"/>
                <w:numId w:val="51"/>
              </w:numPr>
            </w:pPr>
            <w:r>
              <w:t>Wireline (0)</w:t>
            </w:r>
          </w:p>
          <w:p w14:paraId="22F60AEC" w14:textId="77777777" w:rsidR="002A1742" w:rsidRDefault="002A1742">
            <w:pPr>
              <w:pStyle w:val="TableText"/>
              <w:numPr>
                <w:ilvl w:val="0"/>
                <w:numId w:val="51"/>
              </w:numPr>
            </w:pPr>
            <w:r>
              <w:t>Wireless (1)</w:t>
            </w:r>
          </w:p>
          <w:p w14:paraId="540DD5E7" w14:textId="77777777" w:rsidR="002A1742" w:rsidRDefault="002A1742">
            <w:pPr>
              <w:pStyle w:val="TableText"/>
              <w:numPr>
                <w:ilvl w:val="0"/>
                <w:numId w:val="51"/>
              </w:numPr>
            </w:pPr>
            <w:r>
              <w:t xml:space="preserve">Non-Carrier (2) </w:t>
            </w:r>
          </w:p>
          <w:p w14:paraId="31D3D46A" w14:textId="77777777" w:rsidR="002A1742" w:rsidRDefault="006A27A7">
            <w:pPr>
              <w:pStyle w:val="TableText"/>
              <w:numPr>
                <w:ilvl w:val="0"/>
                <w:numId w:val="51"/>
              </w:numPr>
            </w:pPr>
            <w:r w:rsidRPr="000D693A">
              <w:t xml:space="preserve">Class 1 Interconnected VoIP </w:t>
            </w:r>
            <w:r w:rsidR="000D693A" w:rsidRPr="00926CC7">
              <w:rPr>
                <w:iCs/>
              </w:rPr>
              <w:t>provider.  Also, Class 2 interconnected VoIP provider, eligible for direct assignment of NANP numbering resources from the NANPA and PA.</w:t>
            </w:r>
            <w:r w:rsidR="000D693A">
              <w:t xml:space="preserve"> </w:t>
            </w:r>
            <w:r>
              <w:t>(3)</w:t>
            </w:r>
          </w:p>
          <w:p w14:paraId="2688A3A7" w14:textId="77777777" w:rsidR="002A1742" w:rsidRDefault="002A1742">
            <w:pPr>
              <w:pStyle w:val="TableText"/>
              <w:numPr>
                <w:ilvl w:val="0"/>
                <w:numId w:val="51"/>
              </w:numPr>
            </w:pPr>
            <w:r>
              <w:t>SP Type 4 (4) (supported by the interface, but not accepted until industry use defined)</w:t>
            </w:r>
          </w:p>
          <w:p w14:paraId="62FAF989" w14:textId="77777777" w:rsidR="002A1742" w:rsidRDefault="002A1742">
            <w:pPr>
              <w:pStyle w:val="TableText"/>
              <w:numPr>
                <w:ilvl w:val="0"/>
                <w:numId w:val="51"/>
              </w:numPr>
            </w:pPr>
            <w:r>
              <w:t>SP Type 5 (5) (supported by the interface, but not accepted until industry use defined)</w:t>
            </w:r>
          </w:p>
        </w:tc>
      </w:tr>
      <w:tr w:rsidR="002A1742" w14:paraId="3F51C792" w14:textId="77777777" w:rsidTr="00975B0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14:paraId="334D87AE" w14:textId="77777777" w:rsidR="002A1742" w:rsidRDefault="002A1742" w:rsidP="0052152D">
            <w:pPr>
              <w:pStyle w:val="TableText"/>
            </w:pPr>
            <w:r>
              <w:lastRenderedPageBreak/>
              <w:t>Service Provider Type SOA Indicator</w:t>
            </w:r>
          </w:p>
        </w:tc>
        <w:tc>
          <w:tcPr>
            <w:tcW w:w="991" w:type="dxa"/>
          </w:tcPr>
          <w:p w14:paraId="405AF008" w14:textId="77777777" w:rsidR="002A1742" w:rsidRDefault="002A1742">
            <w:pPr>
              <w:pStyle w:val="TableText"/>
              <w:jc w:val="center"/>
            </w:pPr>
            <w:r>
              <w:t>B</w:t>
            </w:r>
          </w:p>
        </w:tc>
        <w:tc>
          <w:tcPr>
            <w:tcW w:w="1148" w:type="dxa"/>
          </w:tcPr>
          <w:p w14:paraId="7BB74A3B" w14:textId="77777777" w:rsidR="002A1742" w:rsidRDefault="002A1742">
            <w:pPr>
              <w:pStyle w:val="TableText"/>
              <w:jc w:val="center"/>
            </w:pPr>
          </w:p>
        </w:tc>
        <w:tc>
          <w:tcPr>
            <w:tcW w:w="3828" w:type="dxa"/>
            <w:gridSpan w:val="2"/>
          </w:tcPr>
          <w:p w14:paraId="41A7A5C8" w14:textId="77777777" w:rsidR="002A1742" w:rsidRDefault="002A1742">
            <w:pPr>
              <w:pStyle w:val="TableText"/>
            </w:pPr>
            <w:r>
              <w:t>A Service Provider Boolean that indicates whether the NPAC Customer SOA supports the Service Provider Type attribute.</w:t>
            </w:r>
          </w:p>
          <w:p w14:paraId="578FB64F" w14:textId="77777777" w:rsidR="002A1742" w:rsidRDefault="002A1742">
            <w:pPr>
              <w:pStyle w:val="TableText"/>
            </w:pPr>
            <w:r>
              <w:t>Default value is FALSE.</w:t>
            </w:r>
          </w:p>
        </w:tc>
      </w:tr>
      <w:tr w:rsidR="002A1742" w14:paraId="61CE4519" w14:textId="77777777" w:rsidTr="00975B0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14:paraId="3F6201D5" w14:textId="77777777" w:rsidR="002A1742" w:rsidRDefault="002A1742" w:rsidP="0052152D">
            <w:pPr>
              <w:pStyle w:val="TableText"/>
            </w:pPr>
            <w:r>
              <w:t>Service Provider Type LSMS Indicator</w:t>
            </w:r>
          </w:p>
        </w:tc>
        <w:tc>
          <w:tcPr>
            <w:tcW w:w="991" w:type="dxa"/>
          </w:tcPr>
          <w:p w14:paraId="2DED2165" w14:textId="77777777" w:rsidR="002A1742" w:rsidRDefault="002A1742">
            <w:pPr>
              <w:pStyle w:val="TableText"/>
              <w:jc w:val="center"/>
            </w:pPr>
            <w:r>
              <w:t>B</w:t>
            </w:r>
          </w:p>
        </w:tc>
        <w:tc>
          <w:tcPr>
            <w:tcW w:w="1148" w:type="dxa"/>
          </w:tcPr>
          <w:p w14:paraId="7D26F16F" w14:textId="77777777" w:rsidR="002A1742" w:rsidRDefault="002A1742">
            <w:pPr>
              <w:pStyle w:val="TableText"/>
              <w:jc w:val="center"/>
            </w:pPr>
          </w:p>
        </w:tc>
        <w:tc>
          <w:tcPr>
            <w:tcW w:w="3828" w:type="dxa"/>
            <w:gridSpan w:val="2"/>
          </w:tcPr>
          <w:p w14:paraId="5A09360B" w14:textId="77777777" w:rsidR="002A1742" w:rsidRDefault="002A1742">
            <w:pPr>
              <w:pStyle w:val="TableText"/>
            </w:pPr>
            <w:r>
              <w:t>A Service Provider Boolean that indicates whether the NPAC Customer LSMS supports the Service Provider Type attribute.</w:t>
            </w:r>
          </w:p>
          <w:p w14:paraId="2E6B349D" w14:textId="77777777" w:rsidR="002A1742" w:rsidRDefault="002A1742">
            <w:pPr>
              <w:pStyle w:val="TableText"/>
            </w:pPr>
            <w:r>
              <w:t>Default value is FALSE.</w:t>
            </w:r>
          </w:p>
        </w:tc>
      </w:tr>
      <w:tr w:rsidR="002A1742" w14:paraId="78D26C79" w14:textId="77777777" w:rsidTr="00975B0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14:paraId="413DB6A9" w14:textId="77777777" w:rsidR="002A1742" w:rsidRDefault="002A1742" w:rsidP="0052152D">
            <w:pPr>
              <w:pStyle w:val="TableText"/>
            </w:pPr>
            <w:r>
              <w:t>NPAC Customer SOA SV Type Indicator</w:t>
            </w:r>
          </w:p>
        </w:tc>
        <w:tc>
          <w:tcPr>
            <w:tcW w:w="991" w:type="dxa"/>
          </w:tcPr>
          <w:p w14:paraId="77953E6B" w14:textId="77777777" w:rsidR="002A1742" w:rsidRDefault="002A1742">
            <w:pPr>
              <w:pStyle w:val="TableText"/>
              <w:jc w:val="center"/>
            </w:pPr>
            <w:r>
              <w:t>B</w:t>
            </w:r>
          </w:p>
        </w:tc>
        <w:tc>
          <w:tcPr>
            <w:tcW w:w="1148" w:type="dxa"/>
          </w:tcPr>
          <w:p w14:paraId="33888496" w14:textId="77777777" w:rsidR="002A1742" w:rsidRDefault="002A1742">
            <w:pPr>
              <w:pStyle w:val="TableText"/>
              <w:jc w:val="center"/>
            </w:pPr>
            <w:r>
              <w:sym w:font="Symbol" w:char="F0D6"/>
            </w:r>
          </w:p>
        </w:tc>
        <w:tc>
          <w:tcPr>
            <w:tcW w:w="3828" w:type="dxa"/>
            <w:gridSpan w:val="2"/>
          </w:tcPr>
          <w:p w14:paraId="17532FC2" w14:textId="77777777" w:rsidR="002A1742" w:rsidRDefault="002A1742">
            <w:pPr>
              <w:pStyle w:val="TableText"/>
            </w:pPr>
            <w:r>
              <w:t>A Boolean that indicates whether the NPAC Customer supports SV Type (or Number Pool Block SV Type) information from the NPAC SMS to their SOA.</w:t>
            </w:r>
          </w:p>
          <w:p w14:paraId="6D5BE0F8" w14:textId="77777777" w:rsidR="002A1742" w:rsidRDefault="002A1742">
            <w:pPr>
              <w:pStyle w:val="TableText"/>
            </w:pPr>
            <w:r>
              <w:t>The default value is False.</w:t>
            </w:r>
          </w:p>
        </w:tc>
      </w:tr>
      <w:tr w:rsidR="002A1742" w14:paraId="6700A678" w14:textId="77777777" w:rsidTr="00975B0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14:paraId="3B984AD4" w14:textId="77777777" w:rsidR="002A1742" w:rsidRDefault="002A1742" w:rsidP="0052152D">
            <w:pPr>
              <w:pStyle w:val="TableText"/>
            </w:pPr>
            <w:r>
              <w:t>NPAC Customer SOA Alternative SPID Indicator</w:t>
            </w:r>
          </w:p>
        </w:tc>
        <w:tc>
          <w:tcPr>
            <w:tcW w:w="991" w:type="dxa"/>
          </w:tcPr>
          <w:p w14:paraId="5C7B7E02" w14:textId="77777777" w:rsidR="002A1742" w:rsidRDefault="002A1742">
            <w:pPr>
              <w:pStyle w:val="TableText"/>
              <w:jc w:val="center"/>
            </w:pPr>
            <w:r>
              <w:t>B</w:t>
            </w:r>
          </w:p>
        </w:tc>
        <w:tc>
          <w:tcPr>
            <w:tcW w:w="1148" w:type="dxa"/>
          </w:tcPr>
          <w:p w14:paraId="089DE826" w14:textId="77777777" w:rsidR="002A1742" w:rsidRDefault="002A1742">
            <w:pPr>
              <w:pStyle w:val="TableText"/>
              <w:jc w:val="center"/>
            </w:pPr>
            <w:r>
              <w:sym w:font="Symbol" w:char="F0D6"/>
            </w:r>
          </w:p>
        </w:tc>
        <w:tc>
          <w:tcPr>
            <w:tcW w:w="3828" w:type="dxa"/>
            <w:gridSpan w:val="2"/>
          </w:tcPr>
          <w:p w14:paraId="2CDFAFFB" w14:textId="77777777" w:rsidR="002A1742" w:rsidRDefault="002A1742">
            <w:pPr>
              <w:pStyle w:val="TableText"/>
            </w:pPr>
            <w:r>
              <w:t xml:space="preserve">A Boolean that indicates whether the NPAC Customer supports Alternative SPID information (a second service provider – either a facility-based provider or reseller, acting as a </w:t>
            </w:r>
            <w:proofErr w:type="gramStart"/>
            <w:r>
              <w:t>non facility</w:t>
            </w:r>
            <w:proofErr w:type="gramEnd"/>
            <w:r>
              <w:t>-based provider) from the NPAC SMS to their SOA.</w:t>
            </w:r>
          </w:p>
          <w:p w14:paraId="1C6EF02D" w14:textId="77777777" w:rsidR="002A1742" w:rsidRDefault="002A1742">
            <w:pPr>
              <w:pStyle w:val="TableText"/>
            </w:pPr>
            <w:r>
              <w:t>The default value is False.</w:t>
            </w:r>
          </w:p>
        </w:tc>
      </w:tr>
      <w:tr w:rsidR="002A1742" w14:paraId="4403CF6D" w14:textId="77777777" w:rsidTr="00975B0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14:paraId="1EFF254F" w14:textId="77777777" w:rsidR="002A1742" w:rsidRDefault="002A1742" w:rsidP="0052152D">
            <w:pPr>
              <w:pStyle w:val="TableText"/>
            </w:pPr>
            <w:r>
              <w:t>NPAC Customer LSMS SV Type Indicator</w:t>
            </w:r>
          </w:p>
        </w:tc>
        <w:tc>
          <w:tcPr>
            <w:tcW w:w="991" w:type="dxa"/>
          </w:tcPr>
          <w:p w14:paraId="3D4707C3" w14:textId="77777777" w:rsidR="002A1742" w:rsidRDefault="002A1742">
            <w:pPr>
              <w:pStyle w:val="TableText"/>
              <w:jc w:val="center"/>
            </w:pPr>
            <w:r>
              <w:t>B</w:t>
            </w:r>
          </w:p>
        </w:tc>
        <w:tc>
          <w:tcPr>
            <w:tcW w:w="1148" w:type="dxa"/>
          </w:tcPr>
          <w:p w14:paraId="6901A94A" w14:textId="77777777" w:rsidR="002A1742" w:rsidRDefault="002A1742">
            <w:pPr>
              <w:pStyle w:val="TableText"/>
              <w:jc w:val="center"/>
            </w:pPr>
            <w:r>
              <w:sym w:font="Symbol" w:char="F0D6"/>
            </w:r>
          </w:p>
        </w:tc>
        <w:tc>
          <w:tcPr>
            <w:tcW w:w="3828" w:type="dxa"/>
            <w:gridSpan w:val="2"/>
          </w:tcPr>
          <w:p w14:paraId="7FC879D5" w14:textId="77777777" w:rsidR="002A1742" w:rsidRDefault="002A1742">
            <w:pPr>
              <w:pStyle w:val="TableText"/>
            </w:pPr>
            <w:r>
              <w:t>A Boolean that indicates whether the NPAC Customer supports SV Type (or Number Pool Block SV Type) information from the NPAC SMS to their LSMS.</w:t>
            </w:r>
          </w:p>
          <w:p w14:paraId="48F6ED8B" w14:textId="77777777" w:rsidR="002A1742" w:rsidRDefault="002A1742">
            <w:pPr>
              <w:pStyle w:val="TableText"/>
            </w:pPr>
            <w:r>
              <w:t>The default value is False.</w:t>
            </w:r>
          </w:p>
        </w:tc>
      </w:tr>
      <w:tr w:rsidR="002A1742" w14:paraId="66967053" w14:textId="77777777" w:rsidTr="00975B0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14:paraId="613971F2" w14:textId="77777777" w:rsidR="002A1742" w:rsidRDefault="002A1742" w:rsidP="0052152D">
            <w:pPr>
              <w:pStyle w:val="TableText"/>
            </w:pPr>
            <w:r>
              <w:t>NPAC Customer LSMS Alternative SPID Indicator</w:t>
            </w:r>
          </w:p>
        </w:tc>
        <w:tc>
          <w:tcPr>
            <w:tcW w:w="991" w:type="dxa"/>
          </w:tcPr>
          <w:p w14:paraId="73D53996" w14:textId="77777777" w:rsidR="002A1742" w:rsidRDefault="002A1742">
            <w:pPr>
              <w:pStyle w:val="TableText"/>
              <w:jc w:val="center"/>
            </w:pPr>
            <w:r>
              <w:t>B</w:t>
            </w:r>
          </w:p>
        </w:tc>
        <w:tc>
          <w:tcPr>
            <w:tcW w:w="1148" w:type="dxa"/>
          </w:tcPr>
          <w:p w14:paraId="560F262D" w14:textId="77777777" w:rsidR="002A1742" w:rsidRDefault="002A1742">
            <w:pPr>
              <w:pStyle w:val="TableText"/>
              <w:jc w:val="center"/>
            </w:pPr>
            <w:r>
              <w:sym w:font="Symbol" w:char="F0D6"/>
            </w:r>
          </w:p>
        </w:tc>
        <w:tc>
          <w:tcPr>
            <w:tcW w:w="3828" w:type="dxa"/>
            <w:gridSpan w:val="2"/>
          </w:tcPr>
          <w:p w14:paraId="1E3881C3" w14:textId="77777777" w:rsidR="002A1742" w:rsidRDefault="002A1742">
            <w:pPr>
              <w:pStyle w:val="TableText"/>
            </w:pPr>
            <w:r>
              <w:t xml:space="preserve">A Boolean that indicates whether the NPAC Customer supports Alternative SPID information (a second service provider – either a facility-based provider or reseller, acting as a </w:t>
            </w:r>
            <w:proofErr w:type="gramStart"/>
            <w:r>
              <w:t>non facility</w:t>
            </w:r>
            <w:proofErr w:type="gramEnd"/>
            <w:r>
              <w:t>-based provider) from the NPAC SMS to their LSMS.</w:t>
            </w:r>
          </w:p>
          <w:p w14:paraId="78D6E184" w14:textId="77777777" w:rsidR="002A1742" w:rsidRDefault="002A1742">
            <w:pPr>
              <w:pStyle w:val="TableText"/>
            </w:pPr>
            <w:r>
              <w:t>The default value is False.</w:t>
            </w:r>
          </w:p>
        </w:tc>
      </w:tr>
      <w:tr w:rsidR="002A1742" w14:paraId="2A5C211F" w14:textId="77777777" w:rsidTr="00975B0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14:paraId="3460053B" w14:textId="77777777" w:rsidR="002A1742" w:rsidRDefault="002A1742" w:rsidP="0052152D">
            <w:pPr>
              <w:pStyle w:val="TableText"/>
            </w:pPr>
            <w:r>
              <w:t>Service Provider SOA Supports SPID Recovery Indicator</w:t>
            </w:r>
          </w:p>
        </w:tc>
        <w:tc>
          <w:tcPr>
            <w:tcW w:w="991" w:type="dxa"/>
          </w:tcPr>
          <w:p w14:paraId="62B5838B" w14:textId="77777777" w:rsidR="002A1742" w:rsidRDefault="002A1742">
            <w:pPr>
              <w:pStyle w:val="TableText"/>
              <w:jc w:val="center"/>
            </w:pPr>
            <w:r>
              <w:t>B</w:t>
            </w:r>
          </w:p>
        </w:tc>
        <w:tc>
          <w:tcPr>
            <w:tcW w:w="1148" w:type="dxa"/>
          </w:tcPr>
          <w:p w14:paraId="688466E7" w14:textId="77777777" w:rsidR="002A1742" w:rsidRDefault="002A1742">
            <w:pPr>
              <w:pStyle w:val="TableText"/>
              <w:jc w:val="center"/>
            </w:pPr>
            <w:r>
              <w:sym w:font="Symbol" w:char="F0D6"/>
            </w:r>
          </w:p>
        </w:tc>
        <w:tc>
          <w:tcPr>
            <w:tcW w:w="3828" w:type="dxa"/>
            <w:gridSpan w:val="2"/>
          </w:tcPr>
          <w:p w14:paraId="3A6C8BFA" w14:textId="77777777" w:rsidR="002A1742" w:rsidRDefault="002A1742">
            <w:pPr>
              <w:pStyle w:val="TableText"/>
            </w:pPr>
            <w:r>
              <w:t>A Boolean that indicates whether the NPAC Customer supports SPID Recovery processing from the SOA to the NPAC SMS</w:t>
            </w:r>
            <w:r w:rsidR="002759C5" w:rsidRPr="001E4E1E">
              <w:t xml:space="preserve"> (only applies to the CMIP interface, not the XML interface)</w:t>
            </w:r>
            <w:r>
              <w:t>.</w:t>
            </w:r>
          </w:p>
          <w:p w14:paraId="7142CA69" w14:textId="77777777" w:rsidR="002A1742" w:rsidRDefault="002A1742">
            <w:pPr>
              <w:pStyle w:val="TableText"/>
            </w:pPr>
            <w:r>
              <w:t>The default value is False.</w:t>
            </w:r>
          </w:p>
        </w:tc>
      </w:tr>
      <w:tr w:rsidR="002A1742" w14:paraId="0FFD7E8C" w14:textId="77777777" w:rsidTr="00975B0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14:paraId="2B6F6938" w14:textId="77777777" w:rsidR="002A1742" w:rsidRDefault="002A1742" w:rsidP="0052152D">
            <w:pPr>
              <w:pStyle w:val="TableText"/>
            </w:pPr>
            <w:r>
              <w:lastRenderedPageBreak/>
              <w:t>Service Provider LSMS Supports SPID Recovery Indicator</w:t>
            </w:r>
          </w:p>
        </w:tc>
        <w:tc>
          <w:tcPr>
            <w:tcW w:w="991" w:type="dxa"/>
          </w:tcPr>
          <w:p w14:paraId="6C2463B4" w14:textId="77777777" w:rsidR="002A1742" w:rsidRDefault="002A1742">
            <w:pPr>
              <w:pStyle w:val="TableText"/>
              <w:jc w:val="center"/>
            </w:pPr>
            <w:r>
              <w:t>B</w:t>
            </w:r>
          </w:p>
        </w:tc>
        <w:tc>
          <w:tcPr>
            <w:tcW w:w="1148" w:type="dxa"/>
          </w:tcPr>
          <w:p w14:paraId="4B11F2D7" w14:textId="77777777" w:rsidR="002A1742" w:rsidRDefault="002A1742">
            <w:pPr>
              <w:pStyle w:val="TableText"/>
              <w:jc w:val="center"/>
            </w:pPr>
            <w:r>
              <w:sym w:font="Symbol" w:char="F0D6"/>
            </w:r>
          </w:p>
        </w:tc>
        <w:tc>
          <w:tcPr>
            <w:tcW w:w="3828" w:type="dxa"/>
            <w:gridSpan w:val="2"/>
          </w:tcPr>
          <w:p w14:paraId="0A9E0517" w14:textId="77777777" w:rsidR="002A1742" w:rsidRDefault="002A1742">
            <w:pPr>
              <w:pStyle w:val="TableText"/>
            </w:pPr>
            <w:r>
              <w:t>A Boolean that indicates whether the NPAC Customer supports SPID Recovery processing from the NPAC SMS to the LSMS</w:t>
            </w:r>
            <w:r w:rsidR="002759C5" w:rsidRPr="001E4E1E">
              <w:t xml:space="preserve"> (only applies to the CMIP interface, not the XML interface)</w:t>
            </w:r>
            <w:r>
              <w:t>.</w:t>
            </w:r>
          </w:p>
          <w:p w14:paraId="6B35F4CE" w14:textId="77777777" w:rsidR="002A1742" w:rsidRDefault="002A1742">
            <w:pPr>
              <w:pStyle w:val="TableText"/>
            </w:pPr>
            <w:r>
              <w:t>The default value is False.</w:t>
            </w:r>
          </w:p>
        </w:tc>
      </w:tr>
      <w:tr w:rsidR="00F47CC3" w:rsidRPr="00F47CC3" w14:paraId="31C82DF0" w14:textId="77777777" w:rsidTr="00975B0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14:paraId="0AEC7025" w14:textId="77777777" w:rsidR="00F47CC3" w:rsidRPr="00F47CC3" w:rsidRDefault="00E31F29" w:rsidP="0052152D">
            <w:pPr>
              <w:pStyle w:val="TableText"/>
            </w:pPr>
            <w:r w:rsidRPr="00E31F29">
              <w:t>NPAC Customer SOA Alt-End User Location Value Indicator</w:t>
            </w:r>
          </w:p>
        </w:tc>
        <w:tc>
          <w:tcPr>
            <w:tcW w:w="991" w:type="dxa"/>
          </w:tcPr>
          <w:p w14:paraId="2B96E028" w14:textId="77777777" w:rsidR="00F47CC3" w:rsidRPr="00F47CC3" w:rsidRDefault="00E31F29">
            <w:pPr>
              <w:pStyle w:val="TableText"/>
              <w:jc w:val="center"/>
            </w:pPr>
            <w:r w:rsidRPr="00E31F29">
              <w:t>B</w:t>
            </w:r>
          </w:p>
        </w:tc>
        <w:tc>
          <w:tcPr>
            <w:tcW w:w="1148" w:type="dxa"/>
          </w:tcPr>
          <w:p w14:paraId="56223885" w14:textId="77777777" w:rsidR="00F47CC3" w:rsidRPr="00F47CC3" w:rsidRDefault="00E31F29">
            <w:pPr>
              <w:pStyle w:val="TableText"/>
              <w:jc w:val="center"/>
            </w:pPr>
            <w:r w:rsidRPr="00E31F29">
              <w:sym w:font="Symbol" w:char="F0D6"/>
            </w:r>
          </w:p>
        </w:tc>
        <w:tc>
          <w:tcPr>
            <w:tcW w:w="3828" w:type="dxa"/>
            <w:gridSpan w:val="2"/>
          </w:tcPr>
          <w:p w14:paraId="79DF25EC" w14:textId="77777777" w:rsidR="00F47CC3" w:rsidRPr="00F47CC3" w:rsidRDefault="00E31F29">
            <w:pPr>
              <w:pStyle w:val="TableText"/>
            </w:pPr>
            <w:r w:rsidRPr="00E31F29">
              <w:t>A Boolean that indicates whether the NPAC Customer supports Alt-End User Location Value information from the NPAC SMS to their SOA.</w:t>
            </w:r>
          </w:p>
          <w:p w14:paraId="00BEC640" w14:textId="77777777" w:rsidR="00F47CC3" w:rsidRPr="00F47CC3" w:rsidRDefault="00E31F29">
            <w:pPr>
              <w:pStyle w:val="TableText"/>
            </w:pPr>
            <w:r w:rsidRPr="00E31F29">
              <w:t>The default value is False.</w:t>
            </w:r>
          </w:p>
        </w:tc>
      </w:tr>
      <w:tr w:rsidR="00F47CC3" w14:paraId="6684E768" w14:textId="77777777" w:rsidTr="00975B0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14:paraId="67971BDD" w14:textId="77777777" w:rsidR="00F47CC3" w:rsidRPr="00F47CC3" w:rsidRDefault="00E31F29" w:rsidP="0052152D">
            <w:pPr>
              <w:pStyle w:val="TableText"/>
            </w:pPr>
            <w:r w:rsidRPr="00E31F29">
              <w:t>NPAC Customer LSMS Alt-End User Location Value Indicator</w:t>
            </w:r>
          </w:p>
        </w:tc>
        <w:tc>
          <w:tcPr>
            <w:tcW w:w="991" w:type="dxa"/>
          </w:tcPr>
          <w:p w14:paraId="2B14E429" w14:textId="77777777" w:rsidR="00F47CC3" w:rsidRPr="00F47CC3" w:rsidRDefault="00E31F29">
            <w:pPr>
              <w:pStyle w:val="TableText"/>
              <w:jc w:val="center"/>
            </w:pPr>
            <w:r w:rsidRPr="00E31F29">
              <w:t>B</w:t>
            </w:r>
          </w:p>
        </w:tc>
        <w:tc>
          <w:tcPr>
            <w:tcW w:w="1148" w:type="dxa"/>
          </w:tcPr>
          <w:p w14:paraId="5B81C638" w14:textId="77777777" w:rsidR="00F47CC3" w:rsidRPr="00F47CC3" w:rsidRDefault="00E31F29">
            <w:pPr>
              <w:pStyle w:val="TableText"/>
              <w:jc w:val="center"/>
            </w:pPr>
            <w:r w:rsidRPr="00E31F29">
              <w:sym w:font="Symbol" w:char="F0D6"/>
            </w:r>
          </w:p>
        </w:tc>
        <w:tc>
          <w:tcPr>
            <w:tcW w:w="3828" w:type="dxa"/>
            <w:gridSpan w:val="2"/>
          </w:tcPr>
          <w:p w14:paraId="1C9E3D92" w14:textId="77777777" w:rsidR="00F47CC3" w:rsidRPr="00F47CC3" w:rsidRDefault="00E31F29">
            <w:pPr>
              <w:pStyle w:val="TableText"/>
            </w:pPr>
            <w:r w:rsidRPr="00E31F29">
              <w:t>A Boolean that indicates whether the NPAC Customer supports Alt-End User Location Value information from the NPAC SMS to their LSMS.</w:t>
            </w:r>
          </w:p>
          <w:p w14:paraId="7DACBABD" w14:textId="77777777" w:rsidR="00F47CC3" w:rsidRDefault="00E31F29">
            <w:pPr>
              <w:pStyle w:val="TableText"/>
            </w:pPr>
            <w:r w:rsidRPr="00E31F29">
              <w:t>The default value is False.</w:t>
            </w:r>
          </w:p>
        </w:tc>
      </w:tr>
      <w:tr w:rsidR="00F47CC3" w:rsidRPr="00F47CC3" w14:paraId="4CB9BA0F" w14:textId="77777777" w:rsidTr="00975B0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14:paraId="13AE7FA3" w14:textId="77777777" w:rsidR="00F47CC3" w:rsidRPr="00F47CC3" w:rsidRDefault="00E31F29" w:rsidP="0052152D">
            <w:pPr>
              <w:pStyle w:val="TableText"/>
            </w:pPr>
            <w:r w:rsidRPr="00E31F29">
              <w:t>NPAC Customer SOA Alt-End User Location Type Indicator</w:t>
            </w:r>
          </w:p>
        </w:tc>
        <w:tc>
          <w:tcPr>
            <w:tcW w:w="991" w:type="dxa"/>
          </w:tcPr>
          <w:p w14:paraId="2863578C" w14:textId="77777777" w:rsidR="00F47CC3" w:rsidRPr="00F47CC3" w:rsidRDefault="00E31F29">
            <w:pPr>
              <w:pStyle w:val="TableText"/>
              <w:jc w:val="center"/>
            </w:pPr>
            <w:r w:rsidRPr="00E31F29">
              <w:t>B</w:t>
            </w:r>
          </w:p>
        </w:tc>
        <w:tc>
          <w:tcPr>
            <w:tcW w:w="1148" w:type="dxa"/>
          </w:tcPr>
          <w:p w14:paraId="06226CB5" w14:textId="77777777" w:rsidR="00F47CC3" w:rsidRPr="00F47CC3" w:rsidRDefault="00E31F29">
            <w:pPr>
              <w:pStyle w:val="TableText"/>
              <w:jc w:val="center"/>
            </w:pPr>
            <w:r w:rsidRPr="00E31F29">
              <w:sym w:font="Symbol" w:char="F0D6"/>
            </w:r>
          </w:p>
        </w:tc>
        <w:tc>
          <w:tcPr>
            <w:tcW w:w="3828" w:type="dxa"/>
            <w:gridSpan w:val="2"/>
          </w:tcPr>
          <w:p w14:paraId="71B0FCDF" w14:textId="77777777" w:rsidR="00F47CC3" w:rsidRPr="00F47CC3" w:rsidRDefault="00E31F29">
            <w:pPr>
              <w:pStyle w:val="TableText"/>
            </w:pPr>
            <w:r w:rsidRPr="00E31F29">
              <w:t>A Boolean that indicates whether the NPAC Customer supports Alt-End User Location Type information from the NPAC SMS to their SOA.</w:t>
            </w:r>
          </w:p>
          <w:p w14:paraId="2DE1DBCB" w14:textId="77777777" w:rsidR="00F47CC3" w:rsidRPr="00F47CC3" w:rsidRDefault="00E31F29">
            <w:pPr>
              <w:pStyle w:val="TableText"/>
            </w:pPr>
            <w:r w:rsidRPr="00E31F29">
              <w:t>The default value is False.</w:t>
            </w:r>
          </w:p>
        </w:tc>
      </w:tr>
      <w:tr w:rsidR="00AE3FF8" w:rsidRPr="00F47CC3" w14:paraId="6DEEF437" w14:textId="77777777" w:rsidTr="00975B0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14:paraId="0C23BDF3" w14:textId="77777777" w:rsidR="00AE3FF8" w:rsidRPr="00F47CC3" w:rsidRDefault="00AE3FF8" w:rsidP="0052152D">
            <w:pPr>
              <w:pStyle w:val="TableText"/>
            </w:pPr>
            <w:r w:rsidRPr="00E31F29">
              <w:t>NPAC Customer LSMS Alt-End User Location Type Indicator</w:t>
            </w:r>
          </w:p>
        </w:tc>
        <w:tc>
          <w:tcPr>
            <w:tcW w:w="991" w:type="dxa"/>
          </w:tcPr>
          <w:p w14:paraId="523AC75A" w14:textId="77777777" w:rsidR="00AE3FF8" w:rsidRPr="00F47CC3" w:rsidRDefault="00AE3FF8">
            <w:pPr>
              <w:pStyle w:val="TableText"/>
              <w:jc w:val="center"/>
            </w:pPr>
            <w:r w:rsidRPr="00E31F29">
              <w:t>B</w:t>
            </w:r>
          </w:p>
        </w:tc>
        <w:tc>
          <w:tcPr>
            <w:tcW w:w="1148" w:type="dxa"/>
          </w:tcPr>
          <w:p w14:paraId="33FEAAC0" w14:textId="77777777" w:rsidR="00AE3FF8" w:rsidRPr="00F47CC3" w:rsidRDefault="00AE3FF8">
            <w:pPr>
              <w:pStyle w:val="TableText"/>
              <w:jc w:val="center"/>
            </w:pPr>
            <w:r w:rsidRPr="00E31F29">
              <w:sym w:font="Symbol" w:char="F0D6"/>
            </w:r>
          </w:p>
        </w:tc>
        <w:tc>
          <w:tcPr>
            <w:tcW w:w="3828" w:type="dxa"/>
            <w:gridSpan w:val="2"/>
          </w:tcPr>
          <w:p w14:paraId="4BE96689" w14:textId="77777777" w:rsidR="00AE3FF8" w:rsidRPr="00F47CC3" w:rsidRDefault="00AE3FF8">
            <w:pPr>
              <w:pStyle w:val="TableText"/>
            </w:pPr>
            <w:r w:rsidRPr="00E31F29">
              <w:t>A Boolean that indicates whether the NPAC Customer supports Alt-End User Location Type information from the NPAC SMS to their LSMS.</w:t>
            </w:r>
          </w:p>
          <w:p w14:paraId="540F66FE" w14:textId="77777777" w:rsidR="00AE3FF8" w:rsidRPr="00F47CC3" w:rsidRDefault="00AE3FF8">
            <w:pPr>
              <w:pStyle w:val="TableText"/>
            </w:pPr>
            <w:r w:rsidRPr="00E31F29">
              <w:t>The default value is False.</w:t>
            </w:r>
          </w:p>
        </w:tc>
      </w:tr>
      <w:tr w:rsidR="00AE3FF8" w:rsidRPr="00F47CC3" w14:paraId="604D7637" w14:textId="77777777" w:rsidTr="00975B0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14:paraId="031BC8F0" w14:textId="77777777" w:rsidR="00AE3FF8" w:rsidRPr="00F47CC3" w:rsidRDefault="00AE3FF8" w:rsidP="0052152D">
            <w:pPr>
              <w:pStyle w:val="TableText"/>
            </w:pPr>
            <w:r w:rsidRPr="00E31F29">
              <w:t>NPAC Customer SOA Alt-Billing ID Indicator</w:t>
            </w:r>
          </w:p>
        </w:tc>
        <w:tc>
          <w:tcPr>
            <w:tcW w:w="991" w:type="dxa"/>
          </w:tcPr>
          <w:p w14:paraId="5BF8427A" w14:textId="77777777" w:rsidR="00AE3FF8" w:rsidRPr="00F47CC3" w:rsidRDefault="00AE3FF8">
            <w:pPr>
              <w:pStyle w:val="TableText"/>
              <w:jc w:val="center"/>
            </w:pPr>
            <w:r w:rsidRPr="00E31F29">
              <w:t>B</w:t>
            </w:r>
          </w:p>
        </w:tc>
        <w:tc>
          <w:tcPr>
            <w:tcW w:w="1148" w:type="dxa"/>
          </w:tcPr>
          <w:p w14:paraId="5E1B315D" w14:textId="77777777" w:rsidR="00AE3FF8" w:rsidRPr="00F47CC3" w:rsidRDefault="00AE3FF8">
            <w:pPr>
              <w:pStyle w:val="TableText"/>
              <w:jc w:val="center"/>
            </w:pPr>
            <w:r w:rsidRPr="00E31F29">
              <w:sym w:font="Symbol" w:char="F0D6"/>
            </w:r>
          </w:p>
        </w:tc>
        <w:tc>
          <w:tcPr>
            <w:tcW w:w="3828" w:type="dxa"/>
            <w:gridSpan w:val="2"/>
          </w:tcPr>
          <w:p w14:paraId="5441B4F8" w14:textId="77777777" w:rsidR="00AE3FF8" w:rsidRPr="00F47CC3" w:rsidRDefault="00AE3FF8">
            <w:pPr>
              <w:pStyle w:val="TableText"/>
            </w:pPr>
            <w:r w:rsidRPr="00E31F29">
              <w:t>A Boolean that indicates whether the NPAC Customer supports Alt-Billing ID information from the NPAC SMS to their SOA.</w:t>
            </w:r>
          </w:p>
          <w:p w14:paraId="77C8756B" w14:textId="77777777" w:rsidR="00AE3FF8" w:rsidRPr="00F47CC3" w:rsidRDefault="00AE3FF8">
            <w:pPr>
              <w:pStyle w:val="TableText"/>
            </w:pPr>
            <w:r w:rsidRPr="00E31F29">
              <w:t>The default value is False.</w:t>
            </w:r>
          </w:p>
        </w:tc>
      </w:tr>
      <w:tr w:rsidR="00AE3FF8" w:rsidRPr="00F47CC3" w14:paraId="0A0EDABF" w14:textId="77777777" w:rsidTr="00975B0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14:paraId="16BD0F00" w14:textId="77777777" w:rsidR="00AE3FF8" w:rsidRPr="00F47CC3" w:rsidRDefault="00AE3FF8" w:rsidP="0052152D">
            <w:pPr>
              <w:pStyle w:val="TableText"/>
            </w:pPr>
            <w:r w:rsidRPr="00E31F29">
              <w:t>NPAC Customer LSMS Alt-Billing ID Indicator</w:t>
            </w:r>
          </w:p>
        </w:tc>
        <w:tc>
          <w:tcPr>
            <w:tcW w:w="991" w:type="dxa"/>
          </w:tcPr>
          <w:p w14:paraId="6DF51F81" w14:textId="77777777" w:rsidR="00AE3FF8" w:rsidRPr="00F47CC3" w:rsidRDefault="00AE3FF8">
            <w:pPr>
              <w:pStyle w:val="TableText"/>
              <w:jc w:val="center"/>
            </w:pPr>
            <w:r w:rsidRPr="00E31F29">
              <w:t>B</w:t>
            </w:r>
          </w:p>
        </w:tc>
        <w:tc>
          <w:tcPr>
            <w:tcW w:w="1148" w:type="dxa"/>
          </w:tcPr>
          <w:p w14:paraId="6FC69404" w14:textId="77777777" w:rsidR="00AE3FF8" w:rsidRPr="00F47CC3" w:rsidRDefault="00AE3FF8">
            <w:pPr>
              <w:pStyle w:val="TableText"/>
              <w:jc w:val="center"/>
            </w:pPr>
            <w:r w:rsidRPr="00E31F29">
              <w:sym w:font="Symbol" w:char="F0D6"/>
            </w:r>
          </w:p>
        </w:tc>
        <w:tc>
          <w:tcPr>
            <w:tcW w:w="3828" w:type="dxa"/>
            <w:gridSpan w:val="2"/>
          </w:tcPr>
          <w:p w14:paraId="30295CE8" w14:textId="77777777" w:rsidR="00AE3FF8" w:rsidRPr="00F47CC3" w:rsidRDefault="00AE3FF8">
            <w:pPr>
              <w:pStyle w:val="TableText"/>
            </w:pPr>
            <w:r w:rsidRPr="00E31F29">
              <w:t>A Boolean that indicates whether the NPAC Customer supports Alt-Billing ID information from the NPAC SMS to their LSMS.</w:t>
            </w:r>
          </w:p>
          <w:p w14:paraId="3DDE0912" w14:textId="77777777" w:rsidR="00AE3FF8" w:rsidRPr="00F47CC3" w:rsidRDefault="00AE3FF8">
            <w:pPr>
              <w:pStyle w:val="TableText"/>
            </w:pPr>
            <w:r w:rsidRPr="00E31F29">
              <w:t>The default value is False.</w:t>
            </w:r>
          </w:p>
        </w:tc>
      </w:tr>
      <w:tr w:rsidR="00AE3FF8" w:rsidRPr="007401C4" w14:paraId="6483BE81" w14:textId="77777777" w:rsidTr="00975B0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14:paraId="76EA97BE" w14:textId="77777777" w:rsidR="00AE3FF8" w:rsidRPr="007401C4" w:rsidRDefault="00AE3FF8" w:rsidP="0052152D">
            <w:pPr>
              <w:pStyle w:val="TableText"/>
            </w:pPr>
            <w:r w:rsidRPr="007401C4">
              <w:t xml:space="preserve">NPAC Customer SOA </w:t>
            </w:r>
            <w:r w:rsidRPr="00E31F29">
              <w:t xml:space="preserve">Voice </w:t>
            </w:r>
            <w:r w:rsidRPr="007401C4">
              <w:t>URI Indicator</w:t>
            </w:r>
          </w:p>
        </w:tc>
        <w:tc>
          <w:tcPr>
            <w:tcW w:w="991" w:type="dxa"/>
          </w:tcPr>
          <w:p w14:paraId="20CC435E" w14:textId="77777777" w:rsidR="00AE3FF8" w:rsidRPr="007401C4" w:rsidRDefault="00AE3FF8">
            <w:pPr>
              <w:pStyle w:val="TableText"/>
              <w:jc w:val="center"/>
            </w:pPr>
            <w:r w:rsidRPr="007401C4">
              <w:t>B</w:t>
            </w:r>
          </w:p>
        </w:tc>
        <w:tc>
          <w:tcPr>
            <w:tcW w:w="1148" w:type="dxa"/>
          </w:tcPr>
          <w:p w14:paraId="574143FD" w14:textId="77777777" w:rsidR="00AE3FF8" w:rsidRPr="007401C4" w:rsidRDefault="00AE3FF8">
            <w:pPr>
              <w:pStyle w:val="TableText"/>
              <w:jc w:val="center"/>
            </w:pPr>
            <w:r w:rsidRPr="007401C4">
              <w:sym w:font="Symbol" w:char="F0D6"/>
            </w:r>
          </w:p>
        </w:tc>
        <w:tc>
          <w:tcPr>
            <w:tcW w:w="3828" w:type="dxa"/>
            <w:gridSpan w:val="2"/>
          </w:tcPr>
          <w:p w14:paraId="7DDA2EC0" w14:textId="77777777" w:rsidR="00AE3FF8" w:rsidRPr="007401C4" w:rsidRDefault="00AE3FF8">
            <w:pPr>
              <w:pStyle w:val="TableText"/>
            </w:pPr>
            <w:r w:rsidRPr="007401C4">
              <w:t xml:space="preserve">A Boolean that indicates whether the NPAC Customer supports </w:t>
            </w:r>
            <w:r w:rsidRPr="00E31F29">
              <w:t xml:space="preserve">Voice </w:t>
            </w:r>
            <w:r w:rsidRPr="007401C4">
              <w:t xml:space="preserve">URI information </w:t>
            </w:r>
            <w:r w:rsidRPr="007401C4">
              <w:lastRenderedPageBreak/>
              <w:t xml:space="preserve">from the NPAC SMS to their SOA.  The </w:t>
            </w:r>
            <w:r w:rsidRPr="00E31F29">
              <w:t xml:space="preserve">Voice </w:t>
            </w:r>
            <w:r w:rsidRPr="007401C4">
              <w:t xml:space="preserve">URI is the network address to the Service Provider’s gateway for </w:t>
            </w:r>
            <w:r w:rsidRPr="00E31F29">
              <w:t xml:space="preserve">Voice </w:t>
            </w:r>
            <w:r w:rsidRPr="007401C4">
              <w:t>service.</w:t>
            </w:r>
          </w:p>
          <w:p w14:paraId="364086E5" w14:textId="77777777" w:rsidR="00AE3FF8" w:rsidRPr="007401C4" w:rsidRDefault="00AE3FF8">
            <w:pPr>
              <w:pStyle w:val="TableText"/>
            </w:pPr>
            <w:r w:rsidRPr="007401C4">
              <w:t>The default value is False.</w:t>
            </w:r>
          </w:p>
        </w:tc>
      </w:tr>
      <w:tr w:rsidR="00AE3FF8" w14:paraId="0B8011BD" w14:textId="77777777" w:rsidTr="00975B0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14:paraId="2D30475C" w14:textId="77777777" w:rsidR="00AE3FF8" w:rsidRPr="007401C4" w:rsidRDefault="00AE3FF8" w:rsidP="0052152D">
            <w:pPr>
              <w:pStyle w:val="TableText"/>
            </w:pPr>
            <w:r w:rsidRPr="007401C4">
              <w:lastRenderedPageBreak/>
              <w:t xml:space="preserve">NPAC Customer LSMS </w:t>
            </w:r>
            <w:r w:rsidRPr="00E31F29">
              <w:t xml:space="preserve">Voice </w:t>
            </w:r>
            <w:r w:rsidRPr="007401C4">
              <w:t>URI Indicator</w:t>
            </w:r>
          </w:p>
        </w:tc>
        <w:tc>
          <w:tcPr>
            <w:tcW w:w="991" w:type="dxa"/>
          </w:tcPr>
          <w:p w14:paraId="302E6EDD" w14:textId="77777777" w:rsidR="00AE3FF8" w:rsidRPr="007401C4" w:rsidRDefault="00AE3FF8">
            <w:pPr>
              <w:pStyle w:val="TableText"/>
              <w:jc w:val="center"/>
            </w:pPr>
            <w:r w:rsidRPr="007401C4">
              <w:t>B</w:t>
            </w:r>
          </w:p>
        </w:tc>
        <w:tc>
          <w:tcPr>
            <w:tcW w:w="1148" w:type="dxa"/>
          </w:tcPr>
          <w:p w14:paraId="005FD0FB" w14:textId="77777777" w:rsidR="00AE3FF8" w:rsidRPr="007401C4" w:rsidRDefault="00AE3FF8">
            <w:pPr>
              <w:pStyle w:val="TableText"/>
              <w:jc w:val="center"/>
            </w:pPr>
            <w:r w:rsidRPr="007401C4">
              <w:sym w:font="Symbol" w:char="F0D6"/>
            </w:r>
          </w:p>
        </w:tc>
        <w:tc>
          <w:tcPr>
            <w:tcW w:w="3828" w:type="dxa"/>
            <w:gridSpan w:val="2"/>
          </w:tcPr>
          <w:p w14:paraId="76E0E59A" w14:textId="77777777" w:rsidR="00AE3FF8" w:rsidRPr="007401C4" w:rsidRDefault="00AE3FF8">
            <w:pPr>
              <w:pStyle w:val="TableText"/>
            </w:pPr>
            <w:r w:rsidRPr="007401C4">
              <w:t xml:space="preserve">A Boolean that indicates whether the NPAC Customer supports </w:t>
            </w:r>
            <w:r w:rsidRPr="00E31F29">
              <w:t xml:space="preserve">Voice </w:t>
            </w:r>
            <w:r w:rsidRPr="007401C4">
              <w:t xml:space="preserve">URI information from the NPAC SMS to their LSMS.  The </w:t>
            </w:r>
            <w:r w:rsidRPr="00E31F29">
              <w:t xml:space="preserve">Voice </w:t>
            </w:r>
            <w:r w:rsidRPr="007401C4">
              <w:t xml:space="preserve">URI is the network address to the Service Provider’s gateway for </w:t>
            </w:r>
            <w:r w:rsidRPr="00E31F29">
              <w:t xml:space="preserve">Voice </w:t>
            </w:r>
            <w:r w:rsidRPr="007401C4">
              <w:t>service.</w:t>
            </w:r>
          </w:p>
          <w:p w14:paraId="2CD53C89" w14:textId="77777777" w:rsidR="00AE3FF8" w:rsidRDefault="00AE3FF8">
            <w:pPr>
              <w:pStyle w:val="TableText"/>
            </w:pPr>
            <w:r w:rsidRPr="007401C4">
              <w:t>The default value is False.</w:t>
            </w:r>
          </w:p>
        </w:tc>
      </w:tr>
      <w:tr w:rsidR="00F80C5A" w:rsidRPr="007401C4" w14:paraId="184B0306" w14:textId="77777777" w:rsidTr="00975B0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14:paraId="4B353B74" w14:textId="77777777" w:rsidR="00F80C5A" w:rsidRPr="007401C4" w:rsidRDefault="00F80C5A" w:rsidP="0052152D">
            <w:pPr>
              <w:pStyle w:val="TableText"/>
            </w:pPr>
            <w:r w:rsidRPr="007401C4">
              <w:t xml:space="preserve">NPAC Customer SOA </w:t>
            </w:r>
            <w:r>
              <w:t>MMS</w:t>
            </w:r>
            <w:r w:rsidRPr="007401C4">
              <w:t xml:space="preserve"> URI Indicator</w:t>
            </w:r>
          </w:p>
        </w:tc>
        <w:tc>
          <w:tcPr>
            <w:tcW w:w="991" w:type="dxa"/>
          </w:tcPr>
          <w:p w14:paraId="5436A908" w14:textId="77777777" w:rsidR="00F80C5A" w:rsidRPr="007401C4" w:rsidRDefault="00F80C5A">
            <w:pPr>
              <w:pStyle w:val="TableText"/>
              <w:jc w:val="center"/>
            </w:pPr>
            <w:r w:rsidRPr="007401C4">
              <w:t>B</w:t>
            </w:r>
          </w:p>
        </w:tc>
        <w:tc>
          <w:tcPr>
            <w:tcW w:w="1148" w:type="dxa"/>
          </w:tcPr>
          <w:p w14:paraId="4FFF7438" w14:textId="77777777" w:rsidR="00F80C5A" w:rsidRPr="007401C4" w:rsidRDefault="00F80C5A">
            <w:pPr>
              <w:pStyle w:val="TableText"/>
              <w:jc w:val="center"/>
            </w:pPr>
            <w:r w:rsidRPr="007401C4">
              <w:sym w:font="Symbol" w:char="F0D6"/>
            </w:r>
          </w:p>
        </w:tc>
        <w:tc>
          <w:tcPr>
            <w:tcW w:w="3828" w:type="dxa"/>
            <w:gridSpan w:val="2"/>
          </w:tcPr>
          <w:p w14:paraId="161A59CB" w14:textId="77777777" w:rsidR="00F80C5A" w:rsidRPr="007401C4" w:rsidRDefault="00F80C5A">
            <w:pPr>
              <w:pStyle w:val="TableText"/>
            </w:pPr>
            <w:r w:rsidRPr="007401C4">
              <w:t xml:space="preserve">A Boolean that indicates whether the NPAC Customer supports </w:t>
            </w:r>
            <w:r>
              <w:t xml:space="preserve">MMS </w:t>
            </w:r>
            <w:r w:rsidRPr="007401C4">
              <w:t xml:space="preserve">URI information from the NPAC SMS to their SOA.  The </w:t>
            </w:r>
            <w:r>
              <w:t xml:space="preserve">MMS </w:t>
            </w:r>
            <w:r w:rsidRPr="007401C4">
              <w:t xml:space="preserve">URI is the network address to the Service Provider’s gateway for </w:t>
            </w:r>
            <w:r>
              <w:t xml:space="preserve">MMS </w:t>
            </w:r>
            <w:r w:rsidRPr="007401C4">
              <w:t>service.</w:t>
            </w:r>
          </w:p>
          <w:p w14:paraId="0BF3853C" w14:textId="77777777" w:rsidR="00F80C5A" w:rsidRPr="007401C4" w:rsidRDefault="00F80C5A">
            <w:pPr>
              <w:pStyle w:val="TableText"/>
            </w:pPr>
            <w:r w:rsidRPr="007401C4">
              <w:t>The default value is False.</w:t>
            </w:r>
          </w:p>
        </w:tc>
      </w:tr>
      <w:tr w:rsidR="00F80C5A" w14:paraId="422CA2A0" w14:textId="77777777" w:rsidTr="00975B0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14:paraId="10BFC7D0" w14:textId="77777777" w:rsidR="00F80C5A" w:rsidRPr="007401C4" w:rsidRDefault="00F80C5A" w:rsidP="0052152D">
            <w:pPr>
              <w:pStyle w:val="TableText"/>
            </w:pPr>
            <w:r w:rsidRPr="007401C4">
              <w:t xml:space="preserve">NPAC Customer LSMS </w:t>
            </w:r>
            <w:r>
              <w:t xml:space="preserve">MMS </w:t>
            </w:r>
            <w:r w:rsidRPr="007401C4">
              <w:t>URI Indicator</w:t>
            </w:r>
          </w:p>
        </w:tc>
        <w:tc>
          <w:tcPr>
            <w:tcW w:w="991" w:type="dxa"/>
          </w:tcPr>
          <w:p w14:paraId="286126BE" w14:textId="77777777" w:rsidR="00F80C5A" w:rsidRPr="007401C4" w:rsidRDefault="00F80C5A">
            <w:pPr>
              <w:pStyle w:val="TableText"/>
              <w:jc w:val="center"/>
            </w:pPr>
            <w:r w:rsidRPr="007401C4">
              <w:t>B</w:t>
            </w:r>
          </w:p>
        </w:tc>
        <w:tc>
          <w:tcPr>
            <w:tcW w:w="1148" w:type="dxa"/>
          </w:tcPr>
          <w:p w14:paraId="321818FF" w14:textId="77777777" w:rsidR="00F80C5A" w:rsidRPr="007401C4" w:rsidRDefault="00F80C5A">
            <w:pPr>
              <w:pStyle w:val="TableText"/>
              <w:jc w:val="center"/>
            </w:pPr>
            <w:r w:rsidRPr="007401C4">
              <w:sym w:font="Symbol" w:char="F0D6"/>
            </w:r>
          </w:p>
        </w:tc>
        <w:tc>
          <w:tcPr>
            <w:tcW w:w="3828" w:type="dxa"/>
            <w:gridSpan w:val="2"/>
          </w:tcPr>
          <w:p w14:paraId="6183BD89" w14:textId="77777777" w:rsidR="00F80C5A" w:rsidRPr="007401C4" w:rsidRDefault="00F80C5A">
            <w:pPr>
              <w:pStyle w:val="TableText"/>
            </w:pPr>
            <w:r w:rsidRPr="007401C4">
              <w:t xml:space="preserve">A Boolean that indicates whether the NPAC Customer supports </w:t>
            </w:r>
            <w:r>
              <w:t xml:space="preserve">MMS </w:t>
            </w:r>
            <w:r w:rsidRPr="007401C4">
              <w:t xml:space="preserve">URI information from the NPAC SMS to their LSMS.  The </w:t>
            </w:r>
            <w:r>
              <w:t xml:space="preserve">MMS </w:t>
            </w:r>
            <w:r w:rsidRPr="007401C4">
              <w:t xml:space="preserve">URI is the network address to the Service Provider’s gateway for </w:t>
            </w:r>
            <w:r>
              <w:t xml:space="preserve">MMS </w:t>
            </w:r>
            <w:r w:rsidRPr="007401C4">
              <w:t>service.</w:t>
            </w:r>
          </w:p>
          <w:p w14:paraId="160B14E0" w14:textId="77777777" w:rsidR="00F80C5A" w:rsidRDefault="00F80C5A">
            <w:pPr>
              <w:pStyle w:val="TableText"/>
            </w:pPr>
            <w:r w:rsidRPr="007401C4">
              <w:t>The default value is False.</w:t>
            </w:r>
          </w:p>
        </w:tc>
      </w:tr>
      <w:tr w:rsidR="00F80C5A" w:rsidRPr="007401C4" w14:paraId="0681BAD2" w14:textId="77777777" w:rsidTr="00975B0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14:paraId="4567B861" w14:textId="77777777" w:rsidR="00F80C5A" w:rsidRPr="007401C4" w:rsidRDefault="00F80C5A" w:rsidP="0052152D">
            <w:pPr>
              <w:pStyle w:val="TableText"/>
            </w:pPr>
            <w:r w:rsidRPr="007401C4">
              <w:t xml:space="preserve">NPAC Customer SOA </w:t>
            </w:r>
            <w:r>
              <w:t xml:space="preserve">SMS </w:t>
            </w:r>
            <w:r w:rsidRPr="007401C4">
              <w:t>URI Indicator</w:t>
            </w:r>
          </w:p>
        </w:tc>
        <w:tc>
          <w:tcPr>
            <w:tcW w:w="991" w:type="dxa"/>
          </w:tcPr>
          <w:p w14:paraId="37193C6D" w14:textId="77777777" w:rsidR="00F80C5A" w:rsidRPr="007401C4" w:rsidRDefault="00F80C5A">
            <w:pPr>
              <w:pStyle w:val="TableText"/>
              <w:jc w:val="center"/>
            </w:pPr>
            <w:r w:rsidRPr="007401C4">
              <w:t>B</w:t>
            </w:r>
          </w:p>
        </w:tc>
        <w:tc>
          <w:tcPr>
            <w:tcW w:w="1148" w:type="dxa"/>
          </w:tcPr>
          <w:p w14:paraId="5E2FFD9C" w14:textId="77777777" w:rsidR="00F80C5A" w:rsidRPr="007401C4" w:rsidRDefault="00F80C5A">
            <w:pPr>
              <w:pStyle w:val="TableText"/>
              <w:jc w:val="center"/>
            </w:pPr>
            <w:r w:rsidRPr="007401C4">
              <w:sym w:font="Symbol" w:char="F0D6"/>
            </w:r>
          </w:p>
        </w:tc>
        <w:tc>
          <w:tcPr>
            <w:tcW w:w="3828" w:type="dxa"/>
            <w:gridSpan w:val="2"/>
          </w:tcPr>
          <w:p w14:paraId="7221259B" w14:textId="77777777" w:rsidR="00F80C5A" w:rsidRPr="007401C4" w:rsidRDefault="00F80C5A">
            <w:pPr>
              <w:pStyle w:val="TableText"/>
            </w:pPr>
            <w:r w:rsidRPr="007401C4">
              <w:t xml:space="preserve">A Boolean that indicates whether the NPAC Customer supports </w:t>
            </w:r>
            <w:r>
              <w:t xml:space="preserve">SMS </w:t>
            </w:r>
            <w:r w:rsidRPr="007401C4">
              <w:t xml:space="preserve">URI information from the NPAC SMS to their SOA.  The </w:t>
            </w:r>
            <w:r>
              <w:t xml:space="preserve">SMS </w:t>
            </w:r>
            <w:r w:rsidRPr="007401C4">
              <w:t xml:space="preserve">URI is the network address to the Service Provider’s gateway for </w:t>
            </w:r>
            <w:r>
              <w:t xml:space="preserve">SMS </w:t>
            </w:r>
            <w:r w:rsidRPr="007401C4">
              <w:t>service.</w:t>
            </w:r>
          </w:p>
          <w:p w14:paraId="7CACA6A3" w14:textId="77777777" w:rsidR="00F80C5A" w:rsidRPr="007401C4" w:rsidRDefault="00F80C5A">
            <w:pPr>
              <w:pStyle w:val="TableText"/>
            </w:pPr>
            <w:r w:rsidRPr="007401C4">
              <w:t>The default value is False.</w:t>
            </w:r>
          </w:p>
        </w:tc>
      </w:tr>
      <w:tr w:rsidR="00F80C5A" w14:paraId="491C875E" w14:textId="77777777" w:rsidTr="00975B0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14:paraId="39E8CAA7" w14:textId="77777777" w:rsidR="00F80C5A" w:rsidRPr="007401C4" w:rsidRDefault="00F80C5A" w:rsidP="0052152D">
            <w:pPr>
              <w:pStyle w:val="TableText"/>
            </w:pPr>
            <w:r w:rsidRPr="007401C4">
              <w:t xml:space="preserve">NPAC Customer LSMS </w:t>
            </w:r>
            <w:r>
              <w:t xml:space="preserve">SMS </w:t>
            </w:r>
            <w:r w:rsidRPr="007401C4">
              <w:t>URI Indicator</w:t>
            </w:r>
          </w:p>
        </w:tc>
        <w:tc>
          <w:tcPr>
            <w:tcW w:w="991" w:type="dxa"/>
          </w:tcPr>
          <w:p w14:paraId="32B343A2" w14:textId="77777777" w:rsidR="00F80C5A" w:rsidRPr="007401C4" w:rsidRDefault="00F80C5A">
            <w:pPr>
              <w:pStyle w:val="TableText"/>
              <w:jc w:val="center"/>
            </w:pPr>
            <w:r w:rsidRPr="007401C4">
              <w:t>B</w:t>
            </w:r>
          </w:p>
        </w:tc>
        <w:tc>
          <w:tcPr>
            <w:tcW w:w="1148" w:type="dxa"/>
          </w:tcPr>
          <w:p w14:paraId="223664F6" w14:textId="77777777" w:rsidR="00F80C5A" w:rsidRPr="007401C4" w:rsidRDefault="00F80C5A">
            <w:pPr>
              <w:pStyle w:val="TableText"/>
              <w:jc w:val="center"/>
            </w:pPr>
            <w:r w:rsidRPr="007401C4">
              <w:sym w:font="Symbol" w:char="F0D6"/>
            </w:r>
          </w:p>
        </w:tc>
        <w:tc>
          <w:tcPr>
            <w:tcW w:w="3828" w:type="dxa"/>
            <w:gridSpan w:val="2"/>
          </w:tcPr>
          <w:p w14:paraId="1BCBF34E" w14:textId="77777777" w:rsidR="00F80C5A" w:rsidRPr="007401C4" w:rsidRDefault="00F80C5A">
            <w:pPr>
              <w:pStyle w:val="TableText"/>
            </w:pPr>
            <w:r w:rsidRPr="007401C4">
              <w:t xml:space="preserve">A Boolean that indicates whether the NPAC Customer supports </w:t>
            </w:r>
            <w:r>
              <w:t xml:space="preserve">SMS </w:t>
            </w:r>
            <w:r w:rsidRPr="007401C4">
              <w:t xml:space="preserve">URI information from the NPAC SMS to their LSMS.  The </w:t>
            </w:r>
            <w:r>
              <w:t xml:space="preserve">SMS </w:t>
            </w:r>
            <w:r w:rsidRPr="007401C4">
              <w:t xml:space="preserve">URI is the network address to the Service Provider’s gateway for </w:t>
            </w:r>
            <w:r>
              <w:t xml:space="preserve">SMS </w:t>
            </w:r>
            <w:r w:rsidRPr="007401C4">
              <w:t>service.</w:t>
            </w:r>
          </w:p>
          <w:p w14:paraId="7A41CB2D" w14:textId="77777777" w:rsidR="00F80C5A" w:rsidRDefault="00F80C5A">
            <w:pPr>
              <w:pStyle w:val="TableText"/>
            </w:pPr>
            <w:r w:rsidRPr="007401C4">
              <w:t>The default value is False.</w:t>
            </w:r>
          </w:p>
        </w:tc>
      </w:tr>
      <w:tr w:rsidR="006C61A0" w14:paraId="1849B511" w14:textId="77777777" w:rsidTr="00975B0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14:paraId="6681EB1A" w14:textId="77777777" w:rsidR="006C61A0" w:rsidRDefault="006C61A0" w:rsidP="0052152D">
            <w:pPr>
              <w:pStyle w:val="TableText"/>
            </w:pPr>
            <w:r>
              <w:t>NPAC Customer SOA Last Alternative SPID Indicator</w:t>
            </w:r>
          </w:p>
        </w:tc>
        <w:tc>
          <w:tcPr>
            <w:tcW w:w="991" w:type="dxa"/>
          </w:tcPr>
          <w:p w14:paraId="21252900" w14:textId="77777777" w:rsidR="006C61A0" w:rsidRDefault="006C61A0">
            <w:pPr>
              <w:pStyle w:val="TableText"/>
              <w:jc w:val="center"/>
            </w:pPr>
            <w:r>
              <w:t>B</w:t>
            </w:r>
          </w:p>
        </w:tc>
        <w:tc>
          <w:tcPr>
            <w:tcW w:w="1148" w:type="dxa"/>
          </w:tcPr>
          <w:p w14:paraId="29A2B5B3" w14:textId="77777777" w:rsidR="006C61A0" w:rsidRDefault="006C61A0">
            <w:pPr>
              <w:pStyle w:val="TableText"/>
              <w:jc w:val="center"/>
            </w:pPr>
            <w:r>
              <w:sym w:font="Symbol" w:char="F0D6"/>
            </w:r>
          </w:p>
        </w:tc>
        <w:tc>
          <w:tcPr>
            <w:tcW w:w="3828" w:type="dxa"/>
            <w:gridSpan w:val="2"/>
          </w:tcPr>
          <w:p w14:paraId="62215F8E" w14:textId="77777777" w:rsidR="006C61A0" w:rsidRDefault="006C61A0">
            <w:pPr>
              <w:pStyle w:val="TableText"/>
            </w:pPr>
            <w:r>
              <w:t xml:space="preserve">A Boolean that indicates whether the NPAC Customer supports Last Alternative SPID </w:t>
            </w:r>
            <w:r>
              <w:lastRenderedPageBreak/>
              <w:t>information from the NPAC SMS to their SOA.  The Last Alternative SPID is the SPID of the subtending Service Provider having the retail relationship with the end user.</w:t>
            </w:r>
          </w:p>
          <w:p w14:paraId="355BA806" w14:textId="77777777" w:rsidR="006C61A0" w:rsidRDefault="006C61A0">
            <w:pPr>
              <w:pStyle w:val="TableText"/>
            </w:pPr>
            <w:r>
              <w:t>The default value is False.</w:t>
            </w:r>
          </w:p>
        </w:tc>
      </w:tr>
      <w:tr w:rsidR="006C61A0" w14:paraId="40A2B9A8" w14:textId="77777777" w:rsidTr="00975B0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14:paraId="5EB3FA35" w14:textId="77777777" w:rsidR="007401C4" w:rsidRDefault="006C61A0" w:rsidP="0052152D">
            <w:pPr>
              <w:pStyle w:val="TableText"/>
            </w:pPr>
            <w:r>
              <w:lastRenderedPageBreak/>
              <w:t>NPAC Customer LSMS Last Alternative SPID Indicator</w:t>
            </w:r>
          </w:p>
        </w:tc>
        <w:tc>
          <w:tcPr>
            <w:tcW w:w="991" w:type="dxa"/>
          </w:tcPr>
          <w:p w14:paraId="3992A376" w14:textId="77777777" w:rsidR="006C61A0" w:rsidRDefault="006C61A0">
            <w:pPr>
              <w:pStyle w:val="TableText"/>
              <w:jc w:val="center"/>
            </w:pPr>
            <w:r>
              <w:t>B</w:t>
            </w:r>
          </w:p>
        </w:tc>
        <w:tc>
          <w:tcPr>
            <w:tcW w:w="1148" w:type="dxa"/>
          </w:tcPr>
          <w:p w14:paraId="4995C866" w14:textId="77777777" w:rsidR="006C61A0" w:rsidRDefault="006C61A0">
            <w:pPr>
              <w:pStyle w:val="TableText"/>
              <w:jc w:val="center"/>
            </w:pPr>
            <w:r>
              <w:sym w:font="Symbol" w:char="F0D6"/>
            </w:r>
          </w:p>
        </w:tc>
        <w:tc>
          <w:tcPr>
            <w:tcW w:w="3828" w:type="dxa"/>
            <w:gridSpan w:val="2"/>
          </w:tcPr>
          <w:p w14:paraId="1235C56D" w14:textId="77777777" w:rsidR="006C61A0" w:rsidRDefault="006C61A0">
            <w:pPr>
              <w:pStyle w:val="TableText"/>
            </w:pPr>
            <w:r>
              <w:t>A Boolean that indicates whether the NPAC Customer supports Last Alternative SPID information from the NPAC SMS to their LSMS.  The Last Alternative SPID is the SPID of the subtending Service Provider having the retail relationship with the end user.</w:t>
            </w:r>
          </w:p>
          <w:p w14:paraId="33E3AE4E" w14:textId="77777777" w:rsidR="006C61A0" w:rsidRDefault="006C61A0">
            <w:pPr>
              <w:pStyle w:val="TableText"/>
            </w:pPr>
            <w:r>
              <w:t>The default value is False.</w:t>
            </w:r>
          </w:p>
        </w:tc>
      </w:tr>
      <w:tr w:rsidR="00AE3FF8" w14:paraId="17300F48" w14:textId="77777777" w:rsidTr="00975B0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14:paraId="3DB93B45" w14:textId="77777777" w:rsidR="00AE3FF8" w:rsidRDefault="00AE3FF8" w:rsidP="0052152D">
            <w:pPr>
              <w:pStyle w:val="TableText"/>
            </w:pPr>
            <w:r w:rsidRPr="00E31F29">
              <w:t>Medium Timers Support Indicator</w:t>
            </w:r>
          </w:p>
        </w:tc>
        <w:tc>
          <w:tcPr>
            <w:tcW w:w="991" w:type="dxa"/>
          </w:tcPr>
          <w:p w14:paraId="0623ACB9" w14:textId="77777777" w:rsidR="00AE3FF8" w:rsidRDefault="00AE3FF8">
            <w:pPr>
              <w:pStyle w:val="TableText"/>
              <w:jc w:val="center"/>
            </w:pPr>
            <w:r>
              <w:t>B</w:t>
            </w:r>
          </w:p>
        </w:tc>
        <w:tc>
          <w:tcPr>
            <w:tcW w:w="1148" w:type="dxa"/>
          </w:tcPr>
          <w:p w14:paraId="21A5E2D7" w14:textId="77777777" w:rsidR="00AE3FF8" w:rsidRDefault="00AE3FF8">
            <w:pPr>
              <w:pStyle w:val="TableText"/>
              <w:jc w:val="center"/>
            </w:pPr>
            <w:r>
              <w:sym w:font="Symbol" w:char="F0D6"/>
            </w:r>
          </w:p>
        </w:tc>
        <w:tc>
          <w:tcPr>
            <w:tcW w:w="3828" w:type="dxa"/>
            <w:gridSpan w:val="2"/>
          </w:tcPr>
          <w:p w14:paraId="73FC1D55" w14:textId="77777777" w:rsidR="00AE3FF8" w:rsidRDefault="00403178">
            <w:pPr>
              <w:pStyle w:val="TableText"/>
            </w:pPr>
            <w:r w:rsidRPr="00E31F29">
              <w:t>A Boolean that indicates whether the NPAC Customer supports Medium Timers in an Object Creation Notification or Attribute Value Change Notification.</w:t>
            </w:r>
          </w:p>
          <w:p w14:paraId="29FE2DCE" w14:textId="77777777" w:rsidR="00AE3FF8" w:rsidRDefault="00AE3FF8">
            <w:pPr>
              <w:pStyle w:val="TableText"/>
            </w:pPr>
            <w:r>
              <w:t>The default value is False.</w:t>
            </w:r>
          </w:p>
        </w:tc>
      </w:tr>
      <w:tr w:rsidR="00A74F1F" w14:paraId="262A4D33" w14:textId="77777777" w:rsidTr="00975B0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Borders>
              <w:top w:val="single" w:sz="6" w:space="0" w:color="000000"/>
              <w:left w:val="single" w:sz="12" w:space="0" w:color="000000"/>
              <w:bottom w:val="single" w:sz="4" w:space="0" w:color="auto"/>
              <w:right w:val="single" w:sz="6" w:space="0" w:color="000000"/>
            </w:tcBorders>
          </w:tcPr>
          <w:p w14:paraId="29C6EFA9" w14:textId="77777777" w:rsidR="00A74F1F" w:rsidRDefault="00A74F1F" w:rsidP="0052152D">
            <w:pPr>
              <w:pStyle w:val="TableText"/>
            </w:pPr>
            <w:bookmarkStart w:id="1073" w:name="_Ref377535716"/>
            <w:bookmarkStart w:id="1074" w:name="_Ref377264767"/>
            <w:bookmarkStart w:id="1075" w:name="_Toc381720297"/>
            <w:bookmarkStart w:id="1076" w:name="_Toc436023448"/>
            <w:bookmarkStart w:id="1077" w:name="_Toc436025902"/>
            <w:bookmarkStart w:id="1078" w:name="_Toc436026062"/>
            <w:bookmarkStart w:id="1079" w:name="_Toc436037424"/>
            <w:bookmarkStart w:id="1080" w:name="_Toc437674407"/>
            <w:bookmarkStart w:id="1081" w:name="_Toc437674740"/>
            <w:bookmarkStart w:id="1082" w:name="_Toc437674966"/>
            <w:bookmarkStart w:id="1083" w:name="_Toc437675484"/>
            <w:bookmarkStart w:id="1084" w:name="_Toc463062919"/>
            <w:bookmarkStart w:id="1085" w:name="_Toc463063426"/>
            <w:bookmarkStart w:id="1086" w:name="_Toc365876001"/>
            <w:bookmarkStart w:id="1087" w:name="_Toc368562169"/>
            <w:r>
              <w:t xml:space="preserve">Notification BDD Timer Type Business Hours </w:t>
            </w:r>
            <w:r w:rsidRPr="00E31F29">
              <w:t>Support Indicator</w:t>
            </w:r>
          </w:p>
        </w:tc>
        <w:tc>
          <w:tcPr>
            <w:tcW w:w="991" w:type="dxa"/>
            <w:tcBorders>
              <w:top w:val="single" w:sz="6" w:space="0" w:color="000000"/>
              <w:left w:val="single" w:sz="6" w:space="0" w:color="000000"/>
              <w:bottom w:val="single" w:sz="4" w:space="0" w:color="auto"/>
              <w:right w:val="single" w:sz="6" w:space="0" w:color="000000"/>
            </w:tcBorders>
          </w:tcPr>
          <w:p w14:paraId="4FE4EA34" w14:textId="77777777" w:rsidR="00A74F1F" w:rsidRDefault="00A74F1F">
            <w:pPr>
              <w:pStyle w:val="TableText"/>
              <w:jc w:val="center"/>
            </w:pPr>
            <w:r>
              <w:t>B</w:t>
            </w:r>
          </w:p>
        </w:tc>
        <w:tc>
          <w:tcPr>
            <w:tcW w:w="1148" w:type="dxa"/>
            <w:tcBorders>
              <w:top w:val="single" w:sz="6" w:space="0" w:color="000000"/>
              <w:left w:val="single" w:sz="6" w:space="0" w:color="000000"/>
              <w:bottom w:val="single" w:sz="4" w:space="0" w:color="auto"/>
              <w:right w:val="single" w:sz="6" w:space="0" w:color="000000"/>
            </w:tcBorders>
          </w:tcPr>
          <w:p w14:paraId="1BF9B57E" w14:textId="77777777" w:rsidR="00A74F1F" w:rsidRDefault="00A74F1F">
            <w:pPr>
              <w:pStyle w:val="TableText"/>
              <w:jc w:val="center"/>
            </w:pPr>
            <w:r>
              <w:sym w:font="Symbol" w:char="F0D6"/>
            </w:r>
          </w:p>
        </w:tc>
        <w:tc>
          <w:tcPr>
            <w:tcW w:w="3828" w:type="dxa"/>
            <w:gridSpan w:val="2"/>
            <w:tcBorders>
              <w:top w:val="single" w:sz="6" w:space="0" w:color="000000"/>
              <w:left w:val="single" w:sz="6" w:space="0" w:color="000000"/>
              <w:bottom w:val="single" w:sz="4" w:space="0" w:color="auto"/>
              <w:right w:val="single" w:sz="12" w:space="0" w:color="000000"/>
            </w:tcBorders>
          </w:tcPr>
          <w:p w14:paraId="55B46C21" w14:textId="77777777" w:rsidR="00A74F1F" w:rsidRDefault="00A74F1F">
            <w:pPr>
              <w:pStyle w:val="TableText"/>
            </w:pPr>
            <w:r w:rsidRPr="00E31F29">
              <w:t xml:space="preserve">A Boolean that indicates whether the NPAC Customer supports </w:t>
            </w:r>
            <w:r>
              <w:t xml:space="preserve">Timer Type and Business </w:t>
            </w:r>
            <w:proofErr w:type="gramStart"/>
            <w:r>
              <w:t xml:space="preserve">Hours </w:t>
            </w:r>
            <w:r w:rsidRPr="00E31F29">
              <w:t xml:space="preserve"> in</w:t>
            </w:r>
            <w:proofErr w:type="gramEnd"/>
            <w:r w:rsidRPr="00E31F29">
              <w:t xml:space="preserve"> a</w:t>
            </w:r>
            <w:r>
              <w:t xml:space="preserve"> Notification BDD File</w:t>
            </w:r>
            <w:r w:rsidRPr="00E31F29">
              <w:t>.</w:t>
            </w:r>
          </w:p>
          <w:p w14:paraId="05A5012A" w14:textId="77777777" w:rsidR="00A74F1F" w:rsidRDefault="00A74F1F">
            <w:pPr>
              <w:pStyle w:val="TableText"/>
            </w:pPr>
            <w:r>
              <w:t>The default value is False.</w:t>
            </w:r>
          </w:p>
        </w:tc>
      </w:tr>
      <w:tr w:rsidR="00C601A0" w:rsidRPr="00C601A0" w14:paraId="03711FA5" w14:textId="77777777" w:rsidTr="00975B0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Borders>
              <w:top w:val="single" w:sz="4" w:space="0" w:color="auto"/>
              <w:left w:val="single" w:sz="12" w:space="0" w:color="000000"/>
              <w:bottom w:val="single" w:sz="4" w:space="0" w:color="auto"/>
              <w:right w:val="single" w:sz="6" w:space="0" w:color="000000"/>
            </w:tcBorders>
          </w:tcPr>
          <w:p w14:paraId="3FE0660F" w14:textId="77777777" w:rsidR="00C601A0" w:rsidRPr="00C601A0" w:rsidRDefault="00C601A0" w:rsidP="0052152D">
            <w:pPr>
              <w:pStyle w:val="TableText"/>
            </w:pPr>
            <w:r w:rsidRPr="00C601A0">
              <w:t>NPAC Customer SOA Pseudo LRN Indicator</w:t>
            </w:r>
          </w:p>
        </w:tc>
        <w:tc>
          <w:tcPr>
            <w:tcW w:w="991" w:type="dxa"/>
            <w:tcBorders>
              <w:top w:val="single" w:sz="4" w:space="0" w:color="auto"/>
              <w:left w:val="single" w:sz="6" w:space="0" w:color="000000"/>
              <w:bottom w:val="single" w:sz="4" w:space="0" w:color="auto"/>
              <w:right w:val="single" w:sz="6" w:space="0" w:color="000000"/>
            </w:tcBorders>
          </w:tcPr>
          <w:p w14:paraId="1EB820B2" w14:textId="77777777" w:rsidR="00C601A0" w:rsidRPr="00C601A0" w:rsidRDefault="00C601A0">
            <w:pPr>
              <w:pStyle w:val="TableText"/>
              <w:jc w:val="center"/>
            </w:pPr>
            <w:r w:rsidRPr="00C601A0">
              <w:t>B</w:t>
            </w:r>
          </w:p>
        </w:tc>
        <w:tc>
          <w:tcPr>
            <w:tcW w:w="1148" w:type="dxa"/>
            <w:tcBorders>
              <w:top w:val="single" w:sz="4" w:space="0" w:color="auto"/>
              <w:left w:val="single" w:sz="6" w:space="0" w:color="000000"/>
              <w:bottom w:val="single" w:sz="4" w:space="0" w:color="auto"/>
              <w:right w:val="single" w:sz="6" w:space="0" w:color="000000"/>
            </w:tcBorders>
          </w:tcPr>
          <w:p w14:paraId="18CB1EF0" w14:textId="77777777" w:rsidR="00C601A0" w:rsidRPr="00C601A0" w:rsidRDefault="00C601A0">
            <w:pPr>
              <w:pStyle w:val="TableText"/>
              <w:jc w:val="center"/>
            </w:pPr>
            <w:r w:rsidRPr="00C601A0">
              <w:sym w:font="Symbol" w:char="F0D6"/>
            </w:r>
          </w:p>
        </w:tc>
        <w:tc>
          <w:tcPr>
            <w:tcW w:w="3828" w:type="dxa"/>
            <w:gridSpan w:val="2"/>
            <w:tcBorders>
              <w:top w:val="single" w:sz="4" w:space="0" w:color="auto"/>
              <w:left w:val="single" w:sz="6" w:space="0" w:color="000000"/>
              <w:bottom w:val="single" w:sz="4" w:space="0" w:color="auto"/>
              <w:right w:val="single" w:sz="12" w:space="0" w:color="000000"/>
            </w:tcBorders>
          </w:tcPr>
          <w:p w14:paraId="436EA199" w14:textId="77777777" w:rsidR="00C601A0" w:rsidRPr="00C601A0" w:rsidRDefault="00C601A0">
            <w:pPr>
              <w:pStyle w:val="TableText"/>
            </w:pPr>
            <w:r w:rsidRPr="00C601A0">
              <w:t>A Boolean that indicates whether the NPAC Customer supports Pseudo LRN information from the SOA to the NPAC SMS.  The Pseudo LRN is the ability to specify an LRN value of “000-000-0000”.</w:t>
            </w:r>
          </w:p>
          <w:p w14:paraId="063A3E35" w14:textId="77777777" w:rsidR="00C601A0" w:rsidRPr="00C601A0" w:rsidRDefault="00C601A0">
            <w:pPr>
              <w:pStyle w:val="TableText"/>
            </w:pPr>
            <w:r w:rsidRPr="00C601A0">
              <w:t>The default value is False.</w:t>
            </w:r>
          </w:p>
        </w:tc>
      </w:tr>
      <w:tr w:rsidR="00C601A0" w:rsidRPr="00C601A0" w14:paraId="03C00DA7" w14:textId="77777777" w:rsidTr="00975B0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Borders>
              <w:top w:val="single" w:sz="4" w:space="0" w:color="auto"/>
              <w:left w:val="single" w:sz="12" w:space="0" w:color="000000"/>
              <w:bottom w:val="single" w:sz="4" w:space="0" w:color="auto"/>
              <w:right w:val="single" w:sz="6" w:space="0" w:color="000000"/>
            </w:tcBorders>
          </w:tcPr>
          <w:p w14:paraId="25D7ACBF" w14:textId="77777777" w:rsidR="00C601A0" w:rsidRPr="00C601A0" w:rsidRDefault="00C601A0" w:rsidP="0052152D">
            <w:pPr>
              <w:pStyle w:val="TableText"/>
            </w:pPr>
            <w:r w:rsidRPr="00C601A0">
              <w:t>NPAC Customer LSMS Pseudo LRN Indicator</w:t>
            </w:r>
          </w:p>
        </w:tc>
        <w:tc>
          <w:tcPr>
            <w:tcW w:w="991" w:type="dxa"/>
            <w:tcBorders>
              <w:top w:val="single" w:sz="4" w:space="0" w:color="auto"/>
              <w:left w:val="single" w:sz="6" w:space="0" w:color="000000"/>
              <w:bottom w:val="single" w:sz="4" w:space="0" w:color="auto"/>
              <w:right w:val="single" w:sz="6" w:space="0" w:color="000000"/>
            </w:tcBorders>
          </w:tcPr>
          <w:p w14:paraId="5E0AF0E1" w14:textId="77777777" w:rsidR="00C601A0" w:rsidRPr="00C601A0" w:rsidRDefault="00C601A0">
            <w:pPr>
              <w:pStyle w:val="TableText"/>
              <w:jc w:val="center"/>
            </w:pPr>
            <w:r w:rsidRPr="00C601A0">
              <w:t>B</w:t>
            </w:r>
          </w:p>
        </w:tc>
        <w:tc>
          <w:tcPr>
            <w:tcW w:w="1148" w:type="dxa"/>
            <w:tcBorders>
              <w:top w:val="single" w:sz="4" w:space="0" w:color="auto"/>
              <w:left w:val="single" w:sz="6" w:space="0" w:color="000000"/>
              <w:bottom w:val="single" w:sz="4" w:space="0" w:color="auto"/>
              <w:right w:val="single" w:sz="6" w:space="0" w:color="000000"/>
            </w:tcBorders>
          </w:tcPr>
          <w:p w14:paraId="64C7CB3E" w14:textId="77777777" w:rsidR="00C601A0" w:rsidRPr="00C601A0" w:rsidRDefault="00C601A0">
            <w:pPr>
              <w:pStyle w:val="TableText"/>
              <w:jc w:val="center"/>
            </w:pPr>
            <w:r w:rsidRPr="00C601A0">
              <w:sym w:font="Symbol" w:char="F0D6"/>
            </w:r>
          </w:p>
        </w:tc>
        <w:tc>
          <w:tcPr>
            <w:tcW w:w="3828" w:type="dxa"/>
            <w:gridSpan w:val="2"/>
            <w:tcBorders>
              <w:top w:val="single" w:sz="4" w:space="0" w:color="auto"/>
              <w:left w:val="single" w:sz="6" w:space="0" w:color="000000"/>
              <w:bottom w:val="single" w:sz="4" w:space="0" w:color="auto"/>
              <w:right w:val="single" w:sz="12" w:space="0" w:color="000000"/>
            </w:tcBorders>
          </w:tcPr>
          <w:p w14:paraId="5FCCEBC1" w14:textId="77777777" w:rsidR="00C601A0" w:rsidRPr="00C601A0" w:rsidRDefault="00C601A0">
            <w:pPr>
              <w:pStyle w:val="TableText"/>
            </w:pPr>
            <w:r w:rsidRPr="00C601A0">
              <w:t>A Boolean that indicates whether the NPAC Customer supports Pseudo LRN information from the NPAC SMS to the LSMS.  The Pseudo LRN is the ability to receive an LRN value of “000-000-0000” in an SV or NPB.</w:t>
            </w:r>
          </w:p>
          <w:p w14:paraId="537D29F9" w14:textId="77777777" w:rsidR="00C601A0" w:rsidRPr="00C601A0" w:rsidRDefault="00C601A0">
            <w:pPr>
              <w:pStyle w:val="TableText"/>
            </w:pPr>
            <w:r w:rsidRPr="00C601A0">
              <w:t>The default value is False.</w:t>
            </w:r>
          </w:p>
        </w:tc>
      </w:tr>
      <w:tr w:rsidR="00C601A0" w:rsidRPr="00C601A0" w14:paraId="76487D5C" w14:textId="77777777" w:rsidTr="00975B0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Borders>
              <w:top w:val="single" w:sz="4" w:space="0" w:color="auto"/>
              <w:left w:val="single" w:sz="12" w:space="0" w:color="000000"/>
              <w:bottom w:val="single" w:sz="4" w:space="0" w:color="auto"/>
              <w:right w:val="single" w:sz="6" w:space="0" w:color="000000"/>
            </w:tcBorders>
          </w:tcPr>
          <w:p w14:paraId="79D86B20" w14:textId="77777777" w:rsidR="00C601A0" w:rsidRPr="00C601A0" w:rsidRDefault="00C601A0" w:rsidP="0052152D">
            <w:pPr>
              <w:pStyle w:val="TableText"/>
            </w:pPr>
            <w:r w:rsidRPr="00C601A0">
              <w:t>NPAC Customer SOA Pseudo LRN Notification Indicator</w:t>
            </w:r>
          </w:p>
        </w:tc>
        <w:tc>
          <w:tcPr>
            <w:tcW w:w="991" w:type="dxa"/>
            <w:tcBorders>
              <w:top w:val="single" w:sz="4" w:space="0" w:color="auto"/>
              <w:left w:val="single" w:sz="6" w:space="0" w:color="000000"/>
              <w:bottom w:val="single" w:sz="4" w:space="0" w:color="auto"/>
              <w:right w:val="single" w:sz="6" w:space="0" w:color="000000"/>
            </w:tcBorders>
          </w:tcPr>
          <w:p w14:paraId="7E9291F3" w14:textId="77777777" w:rsidR="00C601A0" w:rsidRPr="00C601A0" w:rsidRDefault="00C601A0">
            <w:pPr>
              <w:pStyle w:val="TableText"/>
              <w:jc w:val="center"/>
            </w:pPr>
            <w:r w:rsidRPr="00C601A0">
              <w:t>B</w:t>
            </w:r>
          </w:p>
        </w:tc>
        <w:tc>
          <w:tcPr>
            <w:tcW w:w="1148" w:type="dxa"/>
            <w:tcBorders>
              <w:top w:val="single" w:sz="4" w:space="0" w:color="auto"/>
              <w:left w:val="single" w:sz="6" w:space="0" w:color="000000"/>
              <w:bottom w:val="single" w:sz="4" w:space="0" w:color="auto"/>
              <w:right w:val="single" w:sz="6" w:space="0" w:color="000000"/>
            </w:tcBorders>
          </w:tcPr>
          <w:p w14:paraId="57F603B3" w14:textId="77777777" w:rsidR="00C601A0" w:rsidRPr="00C601A0" w:rsidRDefault="00C601A0">
            <w:pPr>
              <w:pStyle w:val="TableText"/>
              <w:jc w:val="center"/>
            </w:pPr>
            <w:r w:rsidRPr="00C601A0">
              <w:sym w:font="Symbol" w:char="F0D6"/>
            </w:r>
          </w:p>
        </w:tc>
        <w:tc>
          <w:tcPr>
            <w:tcW w:w="3828" w:type="dxa"/>
            <w:gridSpan w:val="2"/>
            <w:tcBorders>
              <w:top w:val="single" w:sz="4" w:space="0" w:color="auto"/>
              <w:left w:val="single" w:sz="6" w:space="0" w:color="000000"/>
              <w:bottom w:val="single" w:sz="4" w:space="0" w:color="auto"/>
              <w:right w:val="single" w:sz="12" w:space="0" w:color="000000"/>
            </w:tcBorders>
          </w:tcPr>
          <w:p w14:paraId="13F8BD93" w14:textId="77777777" w:rsidR="00C601A0" w:rsidRPr="00C601A0" w:rsidRDefault="00C601A0">
            <w:pPr>
              <w:pStyle w:val="TableText"/>
            </w:pPr>
            <w:r w:rsidRPr="00C601A0">
              <w:t>A Boolean that indicates whether the NPAC Customer supports Pseudo LRN notifications to the SOA.</w:t>
            </w:r>
          </w:p>
          <w:p w14:paraId="488D782F" w14:textId="77777777" w:rsidR="00C601A0" w:rsidRPr="00C601A0" w:rsidRDefault="00C601A0">
            <w:pPr>
              <w:pStyle w:val="TableText"/>
            </w:pPr>
            <w:r w:rsidRPr="00C601A0">
              <w:t>The default value is False.</w:t>
            </w:r>
          </w:p>
        </w:tc>
      </w:tr>
      <w:tr w:rsidR="00C601A0" w14:paraId="5E73DC06" w14:textId="77777777" w:rsidTr="00975B0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Borders>
              <w:top w:val="single" w:sz="4" w:space="0" w:color="auto"/>
              <w:left w:val="single" w:sz="12" w:space="0" w:color="000000"/>
              <w:bottom w:val="single" w:sz="4" w:space="0" w:color="auto"/>
              <w:right w:val="single" w:sz="6" w:space="0" w:color="000000"/>
            </w:tcBorders>
          </w:tcPr>
          <w:p w14:paraId="55FE2DE7" w14:textId="77777777" w:rsidR="00C601A0" w:rsidRPr="00C601A0" w:rsidRDefault="00C601A0" w:rsidP="0052152D">
            <w:pPr>
              <w:pStyle w:val="TableText"/>
            </w:pPr>
            <w:r w:rsidRPr="00C601A0">
              <w:lastRenderedPageBreak/>
              <w:t>NPAC Customer LTI Pseudo LRN Indicator</w:t>
            </w:r>
          </w:p>
        </w:tc>
        <w:tc>
          <w:tcPr>
            <w:tcW w:w="991" w:type="dxa"/>
            <w:tcBorders>
              <w:top w:val="single" w:sz="4" w:space="0" w:color="auto"/>
              <w:left w:val="single" w:sz="6" w:space="0" w:color="000000"/>
              <w:bottom w:val="single" w:sz="4" w:space="0" w:color="auto"/>
              <w:right w:val="single" w:sz="6" w:space="0" w:color="000000"/>
            </w:tcBorders>
          </w:tcPr>
          <w:p w14:paraId="1333DDF3" w14:textId="77777777" w:rsidR="00C601A0" w:rsidRPr="00C601A0" w:rsidRDefault="00C601A0">
            <w:pPr>
              <w:pStyle w:val="TableText"/>
              <w:jc w:val="center"/>
            </w:pPr>
            <w:r w:rsidRPr="00C601A0">
              <w:t>B</w:t>
            </w:r>
          </w:p>
        </w:tc>
        <w:tc>
          <w:tcPr>
            <w:tcW w:w="1148" w:type="dxa"/>
            <w:tcBorders>
              <w:top w:val="single" w:sz="4" w:space="0" w:color="auto"/>
              <w:left w:val="single" w:sz="6" w:space="0" w:color="000000"/>
              <w:bottom w:val="single" w:sz="4" w:space="0" w:color="auto"/>
              <w:right w:val="single" w:sz="6" w:space="0" w:color="000000"/>
            </w:tcBorders>
          </w:tcPr>
          <w:p w14:paraId="47D65D63" w14:textId="77777777" w:rsidR="00C601A0" w:rsidRPr="00C601A0" w:rsidRDefault="00C601A0">
            <w:pPr>
              <w:pStyle w:val="TableText"/>
              <w:jc w:val="center"/>
            </w:pPr>
            <w:r w:rsidRPr="00C601A0">
              <w:sym w:font="Symbol" w:char="F0D6"/>
            </w:r>
          </w:p>
        </w:tc>
        <w:tc>
          <w:tcPr>
            <w:tcW w:w="3828" w:type="dxa"/>
            <w:gridSpan w:val="2"/>
            <w:tcBorders>
              <w:top w:val="single" w:sz="4" w:space="0" w:color="auto"/>
              <w:left w:val="single" w:sz="6" w:space="0" w:color="000000"/>
              <w:bottom w:val="single" w:sz="4" w:space="0" w:color="auto"/>
              <w:right w:val="single" w:sz="12" w:space="0" w:color="000000"/>
            </w:tcBorders>
          </w:tcPr>
          <w:p w14:paraId="05C97BF4" w14:textId="77777777" w:rsidR="00C601A0" w:rsidRPr="00C601A0" w:rsidRDefault="00C601A0">
            <w:pPr>
              <w:pStyle w:val="TableText"/>
            </w:pPr>
            <w:r w:rsidRPr="00C601A0">
              <w:t>A Boolean that indicates whether the NPAC Customer supports Pseudo LRN information from/to the LTI.</w:t>
            </w:r>
          </w:p>
          <w:p w14:paraId="1DA50314" w14:textId="77777777" w:rsidR="00C601A0" w:rsidRPr="00C601A0" w:rsidRDefault="00C601A0">
            <w:pPr>
              <w:pStyle w:val="TableText"/>
            </w:pPr>
            <w:r w:rsidRPr="00C601A0">
              <w:t>The default value is False.</w:t>
            </w:r>
          </w:p>
        </w:tc>
      </w:tr>
      <w:tr w:rsidR="00AF071E" w:rsidRPr="00C601A0" w14:paraId="008C215D" w14:textId="77777777" w:rsidTr="00975B0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Borders>
              <w:top w:val="single" w:sz="4" w:space="0" w:color="auto"/>
              <w:left w:val="single" w:sz="12" w:space="0" w:color="000000"/>
              <w:bottom w:val="single" w:sz="6" w:space="0" w:color="000000"/>
              <w:right w:val="single" w:sz="6" w:space="0" w:color="000000"/>
            </w:tcBorders>
          </w:tcPr>
          <w:p w14:paraId="1DCCB024" w14:textId="77777777" w:rsidR="00AF071E" w:rsidRPr="00C601A0" w:rsidRDefault="00AF071E" w:rsidP="0052152D">
            <w:pPr>
              <w:pStyle w:val="TableText"/>
            </w:pPr>
            <w:r w:rsidRPr="00C601A0">
              <w:t xml:space="preserve">NPAC Customer SOA </w:t>
            </w:r>
            <w:r>
              <w:t xml:space="preserve">Force </w:t>
            </w:r>
            <w:r w:rsidRPr="00C601A0">
              <w:t xml:space="preserve">Pseudo LRN </w:t>
            </w:r>
            <w:r>
              <w:t xml:space="preserve">BDD </w:t>
            </w:r>
            <w:r w:rsidRPr="00C601A0">
              <w:t>Indicator</w:t>
            </w:r>
          </w:p>
        </w:tc>
        <w:tc>
          <w:tcPr>
            <w:tcW w:w="991" w:type="dxa"/>
            <w:tcBorders>
              <w:top w:val="single" w:sz="4" w:space="0" w:color="auto"/>
              <w:left w:val="single" w:sz="6" w:space="0" w:color="000000"/>
              <w:bottom w:val="single" w:sz="6" w:space="0" w:color="000000"/>
              <w:right w:val="single" w:sz="6" w:space="0" w:color="000000"/>
            </w:tcBorders>
          </w:tcPr>
          <w:p w14:paraId="508E2660" w14:textId="77777777" w:rsidR="00AF071E" w:rsidRPr="00C601A0" w:rsidRDefault="00AF071E">
            <w:pPr>
              <w:pStyle w:val="TableText"/>
              <w:jc w:val="center"/>
            </w:pPr>
            <w:r w:rsidRPr="00C601A0">
              <w:t>B</w:t>
            </w:r>
          </w:p>
        </w:tc>
        <w:tc>
          <w:tcPr>
            <w:tcW w:w="1148" w:type="dxa"/>
            <w:tcBorders>
              <w:top w:val="single" w:sz="4" w:space="0" w:color="auto"/>
              <w:left w:val="single" w:sz="6" w:space="0" w:color="000000"/>
              <w:bottom w:val="single" w:sz="6" w:space="0" w:color="000000"/>
              <w:right w:val="single" w:sz="6" w:space="0" w:color="000000"/>
            </w:tcBorders>
          </w:tcPr>
          <w:p w14:paraId="78630DC8" w14:textId="77777777" w:rsidR="00AF071E" w:rsidRPr="00C601A0" w:rsidRDefault="00AF071E">
            <w:pPr>
              <w:pStyle w:val="TableText"/>
              <w:jc w:val="center"/>
            </w:pPr>
            <w:r w:rsidRPr="00C601A0">
              <w:sym w:font="Symbol" w:char="F0D6"/>
            </w:r>
          </w:p>
        </w:tc>
        <w:tc>
          <w:tcPr>
            <w:tcW w:w="3828" w:type="dxa"/>
            <w:gridSpan w:val="2"/>
            <w:tcBorders>
              <w:top w:val="single" w:sz="4" w:space="0" w:color="auto"/>
              <w:left w:val="single" w:sz="6" w:space="0" w:color="000000"/>
              <w:bottom w:val="single" w:sz="6" w:space="0" w:color="000000"/>
              <w:right w:val="single" w:sz="12" w:space="0" w:color="000000"/>
            </w:tcBorders>
          </w:tcPr>
          <w:p w14:paraId="0B14BADA" w14:textId="77777777" w:rsidR="00AF071E" w:rsidRPr="00C601A0" w:rsidRDefault="00AF071E">
            <w:pPr>
              <w:pStyle w:val="TableText"/>
            </w:pPr>
            <w:r w:rsidRPr="00C601A0">
              <w:t xml:space="preserve">A Boolean that indicates whether the NPAC Customer supports </w:t>
            </w:r>
            <w:r>
              <w:t xml:space="preserve">forcing </w:t>
            </w:r>
            <w:r w:rsidRPr="00C601A0">
              <w:t xml:space="preserve">Pseudo LRN information </w:t>
            </w:r>
            <w:r>
              <w:t xml:space="preserve">into the </w:t>
            </w:r>
            <w:r w:rsidRPr="00C601A0">
              <w:t xml:space="preserve">SOA </w:t>
            </w:r>
            <w:r>
              <w:t>BDD even if the SOA Indicator is set to False</w:t>
            </w:r>
            <w:r w:rsidRPr="00C601A0">
              <w:t>.</w:t>
            </w:r>
          </w:p>
          <w:p w14:paraId="35510727" w14:textId="77777777" w:rsidR="00AF071E" w:rsidRPr="00C601A0" w:rsidRDefault="00AF071E">
            <w:pPr>
              <w:pStyle w:val="TableText"/>
            </w:pPr>
            <w:r w:rsidRPr="00C601A0">
              <w:t>The default value is False.</w:t>
            </w:r>
          </w:p>
        </w:tc>
      </w:tr>
      <w:tr w:rsidR="00AF071E" w:rsidRPr="00C601A0" w14:paraId="7D9CF083" w14:textId="77777777" w:rsidTr="00975B0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Borders>
              <w:top w:val="single" w:sz="6" w:space="0" w:color="000000"/>
              <w:left w:val="single" w:sz="12" w:space="0" w:color="000000"/>
              <w:bottom w:val="single" w:sz="6" w:space="0" w:color="000000"/>
              <w:right w:val="single" w:sz="6" w:space="0" w:color="000000"/>
            </w:tcBorders>
          </w:tcPr>
          <w:p w14:paraId="1AE8971F" w14:textId="77777777" w:rsidR="00AF071E" w:rsidRPr="00C601A0" w:rsidRDefault="00AF071E" w:rsidP="0052152D">
            <w:pPr>
              <w:pStyle w:val="TableText"/>
            </w:pPr>
            <w:r w:rsidRPr="00C601A0">
              <w:t xml:space="preserve">NPAC Customer LSMS </w:t>
            </w:r>
            <w:r>
              <w:t xml:space="preserve">Force </w:t>
            </w:r>
            <w:r w:rsidRPr="00C601A0">
              <w:t xml:space="preserve">Pseudo LRN </w:t>
            </w:r>
            <w:r>
              <w:t xml:space="preserve">BDD </w:t>
            </w:r>
            <w:r w:rsidRPr="00C601A0">
              <w:t>Indicator</w:t>
            </w:r>
          </w:p>
        </w:tc>
        <w:tc>
          <w:tcPr>
            <w:tcW w:w="991" w:type="dxa"/>
            <w:tcBorders>
              <w:top w:val="single" w:sz="6" w:space="0" w:color="000000"/>
              <w:left w:val="single" w:sz="6" w:space="0" w:color="000000"/>
              <w:bottom w:val="single" w:sz="6" w:space="0" w:color="000000"/>
              <w:right w:val="single" w:sz="6" w:space="0" w:color="000000"/>
            </w:tcBorders>
          </w:tcPr>
          <w:p w14:paraId="67FA4BCA" w14:textId="77777777" w:rsidR="00AF071E" w:rsidRPr="00C601A0" w:rsidRDefault="00AF071E">
            <w:pPr>
              <w:pStyle w:val="TableText"/>
              <w:jc w:val="center"/>
            </w:pPr>
            <w:r w:rsidRPr="00C601A0">
              <w:t>B</w:t>
            </w:r>
          </w:p>
        </w:tc>
        <w:tc>
          <w:tcPr>
            <w:tcW w:w="1148" w:type="dxa"/>
            <w:tcBorders>
              <w:top w:val="single" w:sz="6" w:space="0" w:color="000000"/>
              <w:left w:val="single" w:sz="6" w:space="0" w:color="000000"/>
              <w:bottom w:val="single" w:sz="6" w:space="0" w:color="000000"/>
              <w:right w:val="single" w:sz="6" w:space="0" w:color="000000"/>
            </w:tcBorders>
          </w:tcPr>
          <w:p w14:paraId="083A6D53" w14:textId="77777777" w:rsidR="00AF071E" w:rsidRPr="00C601A0" w:rsidRDefault="00AF071E">
            <w:pPr>
              <w:pStyle w:val="TableText"/>
              <w:jc w:val="center"/>
            </w:pPr>
            <w:r w:rsidRPr="00C601A0">
              <w:sym w:font="Symbol" w:char="F0D6"/>
            </w:r>
          </w:p>
        </w:tc>
        <w:tc>
          <w:tcPr>
            <w:tcW w:w="3828" w:type="dxa"/>
            <w:gridSpan w:val="2"/>
            <w:tcBorders>
              <w:top w:val="single" w:sz="6" w:space="0" w:color="000000"/>
              <w:left w:val="single" w:sz="6" w:space="0" w:color="000000"/>
              <w:bottom w:val="single" w:sz="6" w:space="0" w:color="000000"/>
              <w:right w:val="single" w:sz="12" w:space="0" w:color="000000"/>
            </w:tcBorders>
          </w:tcPr>
          <w:p w14:paraId="4480B85B" w14:textId="77777777" w:rsidR="00AF071E" w:rsidRPr="00C601A0" w:rsidRDefault="00AF071E">
            <w:pPr>
              <w:pStyle w:val="TableText"/>
            </w:pPr>
            <w:r w:rsidRPr="00C601A0">
              <w:t xml:space="preserve">A Boolean that indicates whether the NPAC Customer supports </w:t>
            </w:r>
            <w:r>
              <w:t xml:space="preserve">forcing </w:t>
            </w:r>
            <w:r w:rsidRPr="00C601A0">
              <w:t xml:space="preserve">Pseudo LRN information </w:t>
            </w:r>
            <w:r>
              <w:t>into the LSMS BDD even if the LSMS Indicator is set to False</w:t>
            </w:r>
            <w:r w:rsidRPr="00C601A0">
              <w:t>.</w:t>
            </w:r>
          </w:p>
          <w:p w14:paraId="192D6589" w14:textId="77777777" w:rsidR="00AF071E" w:rsidRPr="00C601A0" w:rsidRDefault="00AF071E">
            <w:pPr>
              <w:pStyle w:val="TableText"/>
            </w:pPr>
            <w:r w:rsidRPr="00C601A0">
              <w:t>The default value is False.</w:t>
            </w:r>
          </w:p>
        </w:tc>
      </w:tr>
      <w:tr w:rsidR="00D3023C" w14:paraId="4F13EA92" w14:textId="77777777" w:rsidTr="00975B0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Borders>
              <w:top w:val="single" w:sz="6" w:space="0" w:color="000000"/>
              <w:left w:val="single" w:sz="12" w:space="0" w:color="000000"/>
              <w:bottom w:val="single" w:sz="6" w:space="0" w:color="000000"/>
              <w:right w:val="single" w:sz="6" w:space="0" w:color="000000"/>
            </w:tcBorders>
          </w:tcPr>
          <w:p w14:paraId="08C3D731" w14:textId="77777777" w:rsidR="00D3023C" w:rsidRDefault="00D3023C" w:rsidP="0052152D">
            <w:pPr>
              <w:pStyle w:val="TableText"/>
            </w:pPr>
            <w:r>
              <w:t>Service Provider SOA Supports NPA-NXX Modification Indicator</w:t>
            </w:r>
          </w:p>
        </w:tc>
        <w:tc>
          <w:tcPr>
            <w:tcW w:w="991" w:type="dxa"/>
            <w:tcBorders>
              <w:top w:val="single" w:sz="6" w:space="0" w:color="000000"/>
              <w:left w:val="single" w:sz="6" w:space="0" w:color="000000"/>
              <w:bottom w:val="single" w:sz="6" w:space="0" w:color="000000"/>
              <w:right w:val="single" w:sz="6" w:space="0" w:color="000000"/>
            </w:tcBorders>
          </w:tcPr>
          <w:p w14:paraId="5C23212E" w14:textId="77777777" w:rsidR="00D3023C" w:rsidRDefault="00D3023C">
            <w:pPr>
              <w:pStyle w:val="TableText"/>
              <w:jc w:val="center"/>
            </w:pPr>
            <w:r>
              <w:t>B</w:t>
            </w:r>
          </w:p>
        </w:tc>
        <w:tc>
          <w:tcPr>
            <w:tcW w:w="1148" w:type="dxa"/>
            <w:tcBorders>
              <w:top w:val="single" w:sz="6" w:space="0" w:color="000000"/>
              <w:left w:val="single" w:sz="6" w:space="0" w:color="000000"/>
              <w:bottom w:val="single" w:sz="6" w:space="0" w:color="000000"/>
              <w:right w:val="single" w:sz="6" w:space="0" w:color="000000"/>
            </w:tcBorders>
          </w:tcPr>
          <w:p w14:paraId="4ABCCC42" w14:textId="77777777" w:rsidR="00D3023C" w:rsidRDefault="00D3023C">
            <w:pPr>
              <w:pStyle w:val="TableText"/>
              <w:jc w:val="center"/>
            </w:pPr>
            <w:r>
              <w:sym w:font="Symbol" w:char="F0D6"/>
            </w:r>
          </w:p>
        </w:tc>
        <w:tc>
          <w:tcPr>
            <w:tcW w:w="3828" w:type="dxa"/>
            <w:gridSpan w:val="2"/>
            <w:tcBorders>
              <w:top w:val="single" w:sz="6" w:space="0" w:color="000000"/>
              <w:left w:val="single" w:sz="6" w:space="0" w:color="000000"/>
              <w:bottom w:val="single" w:sz="6" w:space="0" w:color="000000"/>
              <w:right w:val="single" w:sz="12" w:space="0" w:color="000000"/>
            </w:tcBorders>
          </w:tcPr>
          <w:p w14:paraId="47F4E50E" w14:textId="77777777" w:rsidR="00D3023C" w:rsidRDefault="00D3023C">
            <w:pPr>
              <w:pStyle w:val="TableText"/>
            </w:pPr>
            <w:r>
              <w:t xml:space="preserve">A Boolean that indicates whether the NPAC Customer supports SPID NPA-NXX Modification from the SOA to the NPAC SMS </w:t>
            </w:r>
            <w:r w:rsidRPr="00D3023C">
              <w:t>(only applies to the CMIP interface, not the XML interface)</w:t>
            </w:r>
            <w:r>
              <w:t>.</w:t>
            </w:r>
          </w:p>
          <w:p w14:paraId="19042534" w14:textId="77777777" w:rsidR="00D3023C" w:rsidRDefault="00D3023C">
            <w:pPr>
              <w:pStyle w:val="TableText"/>
            </w:pPr>
            <w:r>
              <w:t>The default value is False.</w:t>
            </w:r>
          </w:p>
        </w:tc>
      </w:tr>
      <w:tr w:rsidR="00D3023C" w14:paraId="15E7BEB1" w14:textId="77777777" w:rsidTr="00975B0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Borders>
              <w:top w:val="single" w:sz="6" w:space="0" w:color="000000"/>
              <w:left w:val="single" w:sz="12" w:space="0" w:color="000000"/>
              <w:bottom w:val="single" w:sz="6" w:space="0" w:color="000000"/>
              <w:right w:val="single" w:sz="6" w:space="0" w:color="000000"/>
            </w:tcBorders>
          </w:tcPr>
          <w:p w14:paraId="4A1AC319" w14:textId="77777777" w:rsidR="00D3023C" w:rsidRDefault="00D3023C" w:rsidP="0052152D">
            <w:pPr>
              <w:pStyle w:val="TableText"/>
            </w:pPr>
            <w:r>
              <w:t>Service Provider LSMS Supports NPA-NXX Modification Indicator</w:t>
            </w:r>
          </w:p>
        </w:tc>
        <w:tc>
          <w:tcPr>
            <w:tcW w:w="991" w:type="dxa"/>
            <w:tcBorders>
              <w:top w:val="single" w:sz="6" w:space="0" w:color="000000"/>
              <w:left w:val="single" w:sz="6" w:space="0" w:color="000000"/>
              <w:bottom w:val="single" w:sz="6" w:space="0" w:color="000000"/>
              <w:right w:val="single" w:sz="6" w:space="0" w:color="000000"/>
            </w:tcBorders>
          </w:tcPr>
          <w:p w14:paraId="7FBB6AAC" w14:textId="77777777" w:rsidR="00D3023C" w:rsidRDefault="00D3023C">
            <w:pPr>
              <w:pStyle w:val="TableText"/>
              <w:jc w:val="center"/>
            </w:pPr>
            <w:r>
              <w:t>B</w:t>
            </w:r>
          </w:p>
        </w:tc>
        <w:tc>
          <w:tcPr>
            <w:tcW w:w="1148" w:type="dxa"/>
            <w:tcBorders>
              <w:top w:val="single" w:sz="6" w:space="0" w:color="000000"/>
              <w:left w:val="single" w:sz="6" w:space="0" w:color="000000"/>
              <w:bottom w:val="single" w:sz="6" w:space="0" w:color="000000"/>
              <w:right w:val="single" w:sz="6" w:space="0" w:color="000000"/>
            </w:tcBorders>
          </w:tcPr>
          <w:p w14:paraId="53F84B75" w14:textId="77777777" w:rsidR="00D3023C" w:rsidRDefault="00D3023C">
            <w:pPr>
              <w:pStyle w:val="TableText"/>
              <w:jc w:val="center"/>
            </w:pPr>
            <w:r>
              <w:sym w:font="Symbol" w:char="F0D6"/>
            </w:r>
          </w:p>
        </w:tc>
        <w:tc>
          <w:tcPr>
            <w:tcW w:w="3828" w:type="dxa"/>
            <w:gridSpan w:val="2"/>
            <w:tcBorders>
              <w:top w:val="single" w:sz="6" w:space="0" w:color="000000"/>
              <w:left w:val="single" w:sz="6" w:space="0" w:color="000000"/>
              <w:bottom w:val="single" w:sz="6" w:space="0" w:color="000000"/>
              <w:right w:val="single" w:sz="12" w:space="0" w:color="000000"/>
            </w:tcBorders>
          </w:tcPr>
          <w:p w14:paraId="7773B4D2" w14:textId="77777777" w:rsidR="00D3023C" w:rsidRDefault="00D3023C">
            <w:pPr>
              <w:pStyle w:val="TableText"/>
            </w:pPr>
            <w:r>
              <w:t xml:space="preserve">A Boolean that indicates whether the NPAC Customer supports NPA-NXX Modification from the NPAC SMS to the LSMS </w:t>
            </w:r>
            <w:r w:rsidRPr="00D3023C">
              <w:t>(only applies to the CMIP interface, not the XML interface)</w:t>
            </w:r>
            <w:r>
              <w:t>.</w:t>
            </w:r>
          </w:p>
          <w:p w14:paraId="2CECDD04" w14:textId="77777777" w:rsidR="00D3023C" w:rsidRDefault="00D3023C">
            <w:pPr>
              <w:pStyle w:val="TableText"/>
            </w:pPr>
            <w:r>
              <w:t>The default value is False.</w:t>
            </w:r>
          </w:p>
        </w:tc>
      </w:tr>
      <w:tr w:rsidR="002E3E36" w:rsidRPr="00F51356" w14:paraId="154CB0B8" w14:textId="77777777" w:rsidTr="00975B0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Borders>
              <w:top w:val="single" w:sz="6" w:space="0" w:color="000000"/>
              <w:left w:val="single" w:sz="12" w:space="0" w:color="000000"/>
              <w:bottom w:val="single" w:sz="6" w:space="0" w:color="000000"/>
              <w:right w:val="single" w:sz="6" w:space="0" w:color="000000"/>
            </w:tcBorders>
          </w:tcPr>
          <w:p w14:paraId="768B56C7" w14:textId="77777777" w:rsidR="002E3E36" w:rsidRPr="002E3E36" w:rsidRDefault="002E3E36" w:rsidP="0052152D">
            <w:pPr>
              <w:pStyle w:val="TableText"/>
            </w:pPr>
            <w:r w:rsidRPr="00F51356">
              <w:t>NPAC Customer LSMS Supports Activation Request TS in an NPB Modify during SWIM</w:t>
            </w:r>
          </w:p>
        </w:tc>
        <w:tc>
          <w:tcPr>
            <w:tcW w:w="991" w:type="dxa"/>
            <w:tcBorders>
              <w:top w:val="single" w:sz="6" w:space="0" w:color="000000"/>
              <w:left w:val="single" w:sz="6" w:space="0" w:color="000000"/>
              <w:bottom w:val="single" w:sz="6" w:space="0" w:color="000000"/>
              <w:right w:val="single" w:sz="6" w:space="0" w:color="000000"/>
            </w:tcBorders>
          </w:tcPr>
          <w:p w14:paraId="5A8CFF43" w14:textId="77777777" w:rsidR="002E3E36" w:rsidRPr="00F51356" w:rsidRDefault="002E3E36">
            <w:pPr>
              <w:pStyle w:val="TableText"/>
              <w:jc w:val="center"/>
            </w:pPr>
            <w:r w:rsidRPr="00F51356">
              <w:t>B</w:t>
            </w:r>
          </w:p>
        </w:tc>
        <w:tc>
          <w:tcPr>
            <w:tcW w:w="1148" w:type="dxa"/>
            <w:tcBorders>
              <w:top w:val="single" w:sz="6" w:space="0" w:color="000000"/>
              <w:left w:val="single" w:sz="6" w:space="0" w:color="000000"/>
              <w:bottom w:val="single" w:sz="6" w:space="0" w:color="000000"/>
              <w:right w:val="single" w:sz="6" w:space="0" w:color="000000"/>
            </w:tcBorders>
          </w:tcPr>
          <w:p w14:paraId="6E2987A0" w14:textId="77777777" w:rsidR="002E3E36" w:rsidRPr="00F51356" w:rsidRDefault="002E3E36">
            <w:pPr>
              <w:pStyle w:val="TableText"/>
              <w:jc w:val="center"/>
            </w:pPr>
            <w:r w:rsidRPr="00F51356">
              <w:sym w:font="Symbol" w:char="F0D6"/>
            </w:r>
          </w:p>
        </w:tc>
        <w:tc>
          <w:tcPr>
            <w:tcW w:w="3828" w:type="dxa"/>
            <w:gridSpan w:val="2"/>
            <w:tcBorders>
              <w:top w:val="single" w:sz="6" w:space="0" w:color="000000"/>
              <w:left w:val="single" w:sz="6" w:space="0" w:color="000000"/>
              <w:bottom w:val="single" w:sz="6" w:space="0" w:color="000000"/>
              <w:right w:val="single" w:sz="12" w:space="0" w:color="000000"/>
            </w:tcBorders>
          </w:tcPr>
          <w:p w14:paraId="4A45009B" w14:textId="77777777" w:rsidR="002E3E36" w:rsidRPr="00F51356" w:rsidRDefault="002E3E36">
            <w:pPr>
              <w:pStyle w:val="TableText"/>
            </w:pPr>
            <w:r w:rsidRPr="00F51356">
              <w:t>A Boolean that indicates whether the NPAC Customer LSMS supports the Activation Request TimeStamp for a Number Pool Block Modify during SWIM recovery.</w:t>
            </w:r>
          </w:p>
          <w:p w14:paraId="54352156" w14:textId="77777777" w:rsidR="002E3E36" w:rsidRPr="002E3E36" w:rsidRDefault="002E3E36">
            <w:pPr>
              <w:pStyle w:val="TableText"/>
            </w:pPr>
            <w:r w:rsidRPr="00F51356">
              <w:t>The default value is FALSE.</w:t>
            </w:r>
          </w:p>
        </w:tc>
      </w:tr>
      <w:tr w:rsidR="002E3E36" w:rsidRPr="002E3E36" w14:paraId="6362FB4A" w14:textId="77777777" w:rsidTr="00975B0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Borders>
              <w:top w:val="single" w:sz="6" w:space="0" w:color="000000"/>
              <w:left w:val="single" w:sz="12" w:space="0" w:color="000000"/>
              <w:bottom w:val="single" w:sz="6" w:space="0" w:color="000000"/>
              <w:right w:val="single" w:sz="6" w:space="0" w:color="000000"/>
            </w:tcBorders>
          </w:tcPr>
          <w:p w14:paraId="3A243978" w14:textId="77777777" w:rsidR="002E3E36" w:rsidRPr="002E3E36" w:rsidRDefault="002E3E36" w:rsidP="0052152D">
            <w:pPr>
              <w:pStyle w:val="TableText"/>
            </w:pPr>
            <w:r w:rsidRPr="00BD19E4">
              <w:t>NPAC Customer SPID Migration E-Mail List</w:t>
            </w:r>
          </w:p>
        </w:tc>
        <w:tc>
          <w:tcPr>
            <w:tcW w:w="991" w:type="dxa"/>
            <w:tcBorders>
              <w:top w:val="single" w:sz="6" w:space="0" w:color="000000"/>
              <w:left w:val="single" w:sz="6" w:space="0" w:color="000000"/>
              <w:bottom w:val="single" w:sz="6" w:space="0" w:color="000000"/>
              <w:right w:val="single" w:sz="6" w:space="0" w:color="000000"/>
            </w:tcBorders>
          </w:tcPr>
          <w:p w14:paraId="1ABD7408" w14:textId="77777777" w:rsidR="002E3E36" w:rsidRPr="002E3E36" w:rsidRDefault="002E3E36">
            <w:pPr>
              <w:pStyle w:val="TableText"/>
              <w:jc w:val="center"/>
            </w:pPr>
            <w:r w:rsidRPr="00BD19E4">
              <w:t>C (255)</w:t>
            </w:r>
          </w:p>
        </w:tc>
        <w:tc>
          <w:tcPr>
            <w:tcW w:w="1148" w:type="dxa"/>
            <w:tcBorders>
              <w:top w:val="single" w:sz="6" w:space="0" w:color="000000"/>
              <w:left w:val="single" w:sz="6" w:space="0" w:color="000000"/>
              <w:bottom w:val="single" w:sz="6" w:space="0" w:color="000000"/>
              <w:right w:val="single" w:sz="6" w:space="0" w:color="000000"/>
            </w:tcBorders>
          </w:tcPr>
          <w:p w14:paraId="71191CA9" w14:textId="77777777" w:rsidR="002E3E36" w:rsidRPr="002E3E36" w:rsidRDefault="002E3E36">
            <w:pPr>
              <w:pStyle w:val="TableText"/>
              <w:jc w:val="center"/>
            </w:pPr>
          </w:p>
        </w:tc>
        <w:tc>
          <w:tcPr>
            <w:tcW w:w="3828" w:type="dxa"/>
            <w:gridSpan w:val="2"/>
            <w:tcBorders>
              <w:top w:val="single" w:sz="6" w:space="0" w:color="000000"/>
              <w:left w:val="single" w:sz="6" w:space="0" w:color="000000"/>
              <w:bottom w:val="single" w:sz="6" w:space="0" w:color="000000"/>
              <w:right w:val="single" w:sz="12" w:space="0" w:color="000000"/>
            </w:tcBorders>
          </w:tcPr>
          <w:p w14:paraId="6B6D83B7" w14:textId="77777777" w:rsidR="002E3E36" w:rsidRPr="002E3E36" w:rsidRDefault="002E3E36">
            <w:pPr>
              <w:pStyle w:val="TableText"/>
            </w:pPr>
            <w:r w:rsidRPr="00BD19E4">
              <w:t>Service Provider SPID Migration contact e-mail address(es).</w:t>
            </w:r>
          </w:p>
        </w:tc>
      </w:tr>
      <w:tr w:rsidR="002E3E36" w:rsidRPr="002E3E36" w14:paraId="20B9C605" w14:textId="77777777" w:rsidTr="00975B0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Borders>
              <w:top w:val="single" w:sz="6" w:space="0" w:color="000000"/>
              <w:left w:val="single" w:sz="12" w:space="0" w:color="000000"/>
              <w:bottom w:val="single" w:sz="6" w:space="0" w:color="000000"/>
              <w:right w:val="single" w:sz="6" w:space="0" w:color="000000"/>
            </w:tcBorders>
          </w:tcPr>
          <w:p w14:paraId="674F30CE" w14:textId="77777777" w:rsidR="002E3E36" w:rsidRPr="002E3E36" w:rsidRDefault="002E3E36" w:rsidP="0052152D">
            <w:pPr>
              <w:pStyle w:val="TableText"/>
            </w:pPr>
            <w:r w:rsidRPr="00BD19E4">
              <w:t>NPAC Customer SOA Automated SPID Migration Indicator</w:t>
            </w:r>
          </w:p>
        </w:tc>
        <w:tc>
          <w:tcPr>
            <w:tcW w:w="991" w:type="dxa"/>
            <w:tcBorders>
              <w:top w:val="single" w:sz="6" w:space="0" w:color="000000"/>
              <w:left w:val="single" w:sz="6" w:space="0" w:color="000000"/>
              <w:bottom w:val="single" w:sz="6" w:space="0" w:color="000000"/>
              <w:right w:val="single" w:sz="6" w:space="0" w:color="000000"/>
            </w:tcBorders>
          </w:tcPr>
          <w:p w14:paraId="64103064" w14:textId="77777777" w:rsidR="002E3E36" w:rsidRPr="006D034D" w:rsidRDefault="002E3E36">
            <w:pPr>
              <w:pStyle w:val="TableText"/>
              <w:jc w:val="center"/>
            </w:pPr>
            <w:r w:rsidRPr="006D034D">
              <w:t>B</w:t>
            </w:r>
          </w:p>
        </w:tc>
        <w:tc>
          <w:tcPr>
            <w:tcW w:w="1148" w:type="dxa"/>
            <w:tcBorders>
              <w:top w:val="single" w:sz="6" w:space="0" w:color="000000"/>
              <w:left w:val="single" w:sz="6" w:space="0" w:color="000000"/>
              <w:bottom w:val="single" w:sz="6" w:space="0" w:color="000000"/>
              <w:right w:val="single" w:sz="6" w:space="0" w:color="000000"/>
            </w:tcBorders>
          </w:tcPr>
          <w:p w14:paraId="5C1D5933" w14:textId="77777777" w:rsidR="002E3E36" w:rsidRPr="002E3E36" w:rsidRDefault="002E3E36">
            <w:pPr>
              <w:pStyle w:val="TableText"/>
              <w:jc w:val="center"/>
            </w:pPr>
            <w:r w:rsidRPr="002E3E36">
              <w:sym w:font="Symbol" w:char="F0D6"/>
            </w:r>
          </w:p>
        </w:tc>
        <w:tc>
          <w:tcPr>
            <w:tcW w:w="3828" w:type="dxa"/>
            <w:gridSpan w:val="2"/>
            <w:tcBorders>
              <w:top w:val="single" w:sz="6" w:space="0" w:color="000000"/>
              <w:left w:val="single" w:sz="6" w:space="0" w:color="000000"/>
              <w:bottom w:val="single" w:sz="6" w:space="0" w:color="000000"/>
              <w:right w:val="single" w:sz="12" w:space="0" w:color="000000"/>
            </w:tcBorders>
          </w:tcPr>
          <w:p w14:paraId="6CF3D071" w14:textId="77777777" w:rsidR="002E3E36" w:rsidRPr="00BD19E4" w:rsidRDefault="002E3E36">
            <w:pPr>
              <w:pStyle w:val="TableText"/>
            </w:pPr>
            <w:r w:rsidRPr="00BD19E4">
              <w:t>A Boolean that indicates whether the NPAC Customer SOA will receive/not-receive automated SPID Migration transactions over their SOA connection.</w:t>
            </w:r>
          </w:p>
          <w:p w14:paraId="609073DD" w14:textId="77777777" w:rsidR="002E3E36" w:rsidRPr="002E3E36" w:rsidRDefault="002E3E36">
            <w:pPr>
              <w:pStyle w:val="TableText"/>
            </w:pPr>
            <w:r w:rsidRPr="00BD19E4">
              <w:t>The default value is FALSE.</w:t>
            </w:r>
          </w:p>
        </w:tc>
      </w:tr>
      <w:tr w:rsidR="002E3E36" w:rsidRPr="002E3E36" w14:paraId="5055C094" w14:textId="77777777" w:rsidTr="00975B0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Borders>
              <w:top w:val="single" w:sz="6" w:space="0" w:color="000000"/>
              <w:left w:val="single" w:sz="12" w:space="0" w:color="000000"/>
              <w:bottom w:val="single" w:sz="6" w:space="0" w:color="000000"/>
              <w:right w:val="single" w:sz="6" w:space="0" w:color="000000"/>
            </w:tcBorders>
          </w:tcPr>
          <w:p w14:paraId="11EE7467" w14:textId="77777777" w:rsidR="002E3E36" w:rsidRPr="002E3E36" w:rsidRDefault="002E3E36" w:rsidP="0052152D">
            <w:pPr>
              <w:pStyle w:val="TableText"/>
            </w:pPr>
            <w:r w:rsidRPr="00BD19E4">
              <w:lastRenderedPageBreak/>
              <w:t>NPAC Customer LSMS Automated SPID Migration Indicator</w:t>
            </w:r>
          </w:p>
        </w:tc>
        <w:tc>
          <w:tcPr>
            <w:tcW w:w="991" w:type="dxa"/>
            <w:tcBorders>
              <w:top w:val="single" w:sz="6" w:space="0" w:color="000000"/>
              <w:left w:val="single" w:sz="6" w:space="0" w:color="000000"/>
              <w:bottom w:val="single" w:sz="6" w:space="0" w:color="000000"/>
              <w:right w:val="single" w:sz="6" w:space="0" w:color="000000"/>
            </w:tcBorders>
          </w:tcPr>
          <w:p w14:paraId="03F44AF2" w14:textId="77777777" w:rsidR="002E3E36" w:rsidRPr="006D034D" w:rsidRDefault="002E3E36">
            <w:pPr>
              <w:pStyle w:val="TableText"/>
              <w:jc w:val="center"/>
            </w:pPr>
            <w:r w:rsidRPr="006D034D">
              <w:t>B</w:t>
            </w:r>
          </w:p>
        </w:tc>
        <w:tc>
          <w:tcPr>
            <w:tcW w:w="1148" w:type="dxa"/>
            <w:tcBorders>
              <w:top w:val="single" w:sz="6" w:space="0" w:color="000000"/>
              <w:left w:val="single" w:sz="6" w:space="0" w:color="000000"/>
              <w:bottom w:val="single" w:sz="6" w:space="0" w:color="000000"/>
              <w:right w:val="single" w:sz="6" w:space="0" w:color="000000"/>
            </w:tcBorders>
          </w:tcPr>
          <w:p w14:paraId="4DEBC9E1" w14:textId="77777777" w:rsidR="002E3E36" w:rsidRPr="002E3E36" w:rsidRDefault="002E3E36">
            <w:pPr>
              <w:pStyle w:val="TableText"/>
              <w:jc w:val="center"/>
            </w:pPr>
            <w:r w:rsidRPr="002E3E36">
              <w:sym w:font="Symbol" w:char="F0D6"/>
            </w:r>
          </w:p>
        </w:tc>
        <w:tc>
          <w:tcPr>
            <w:tcW w:w="3828" w:type="dxa"/>
            <w:gridSpan w:val="2"/>
            <w:tcBorders>
              <w:top w:val="single" w:sz="6" w:space="0" w:color="000000"/>
              <w:left w:val="single" w:sz="6" w:space="0" w:color="000000"/>
              <w:bottom w:val="single" w:sz="6" w:space="0" w:color="000000"/>
              <w:right w:val="single" w:sz="12" w:space="0" w:color="000000"/>
            </w:tcBorders>
          </w:tcPr>
          <w:p w14:paraId="69AC9DC5" w14:textId="77777777" w:rsidR="002E3E36" w:rsidRPr="00BD19E4" w:rsidRDefault="002E3E36">
            <w:pPr>
              <w:pStyle w:val="TableText"/>
            </w:pPr>
            <w:r w:rsidRPr="00BD19E4">
              <w:t>A Boolean that indicates whether the NPAC Customer LSMS will receive/not-receive automated SPID Migration transactions over their LSMS connection.</w:t>
            </w:r>
          </w:p>
          <w:p w14:paraId="1E2D7106" w14:textId="77777777" w:rsidR="002E3E36" w:rsidRPr="002E3E36" w:rsidRDefault="002E3E36">
            <w:pPr>
              <w:pStyle w:val="TableText"/>
            </w:pPr>
            <w:r w:rsidRPr="00BD19E4">
              <w:t>The default value is FALSE.</w:t>
            </w:r>
          </w:p>
        </w:tc>
      </w:tr>
      <w:tr w:rsidR="002E3E36" w:rsidRPr="002E3E36" w14:paraId="6AEC8417" w14:textId="77777777" w:rsidTr="00975B0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Borders>
              <w:top w:val="single" w:sz="6" w:space="0" w:color="000000"/>
              <w:left w:val="single" w:sz="12" w:space="0" w:color="000000"/>
              <w:bottom w:val="single" w:sz="6" w:space="0" w:color="000000"/>
              <w:right w:val="single" w:sz="6" w:space="0" w:color="000000"/>
            </w:tcBorders>
          </w:tcPr>
          <w:p w14:paraId="04C9DFF6" w14:textId="77777777" w:rsidR="002E3E36" w:rsidRPr="002E3E36" w:rsidRDefault="002E3E36" w:rsidP="0052152D">
            <w:pPr>
              <w:pStyle w:val="TableText"/>
            </w:pPr>
            <w:r w:rsidRPr="00BD19E4">
              <w:t>NPAC Customer SPID Migration Secure Site</w:t>
            </w:r>
            <w:r w:rsidR="00C04C1D">
              <w:t>(s)</w:t>
            </w:r>
            <w:r w:rsidRPr="00BD19E4">
              <w:t xml:space="preserve"> FTP Subdirectory</w:t>
            </w:r>
          </w:p>
        </w:tc>
        <w:tc>
          <w:tcPr>
            <w:tcW w:w="991" w:type="dxa"/>
            <w:tcBorders>
              <w:top w:val="single" w:sz="6" w:space="0" w:color="000000"/>
              <w:left w:val="single" w:sz="6" w:space="0" w:color="000000"/>
              <w:bottom w:val="single" w:sz="6" w:space="0" w:color="000000"/>
              <w:right w:val="single" w:sz="6" w:space="0" w:color="000000"/>
            </w:tcBorders>
          </w:tcPr>
          <w:p w14:paraId="4FA18CF3" w14:textId="77777777" w:rsidR="002E3E36" w:rsidRPr="006D034D" w:rsidRDefault="002E3E36">
            <w:pPr>
              <w:pStyle w:val="TableText"/>
              <w:jc w:val="center"/>
            </w:pPr>
            <w:r w:rsidRPr="006D034D">
              <w:t>B</w:t>
            </w:r>
          </w:p>
        </w:tc>
        <w:tc>
          <w:tcPr>
            <w:tcW w:w="1148" w:type="dxa"/>
            <w:tcBorders>
              <w:top w:val="single" w:sz="6" w:space="0" w:color="000000"/>
              <w:left w:val="single" w:sz="6" w:space="0" w:color="000000"/>
              <w:bottom w:val="single" w:sz="6" w:space="0" w:color="000000"/>
              <w:right w:val="single" w:sz="6" w:space="0" w:color="000000"/>
            </w:tcBorders>
          </w:tcPr>
          <w:p w14:paraId="03A9230B" w14:textId="77777777" w:rsidR="002E3E36" w:rsidRPr="002E3E36" w:rsidRDefault="002E3E36">
            <w:pPr>
              <w:pStyle w:val="TableText"/>
              <w:jc w:val="center"/>
            </w:pPr>
            <w:r w:rsidRPr="002E3E36">
              <w:sym w:font="Symbol" w:char="F0D6"/>
            </w:r>
          </w:p>
        </w:tc>
        <w:tc>
          <w:tcPr>
            <w:tcW w:w="3828" w:type="dxa"/>
            <w:gridSpan w:val="2"/>
            <w:tcBorders>
              <w:top w:val="single" w:sz="6" w:space="0" w:color="000000"/>
              <w:left w:val="single" w:sz="6" w:space="0" w:color="000000"/>
              <w:bottom w:val="single" w:sz="6" w:space="0" w:color="000000"/>
              <w:right w:val="single" w:sz="12" w:space="0" w:color="000000"/>
            </w:tcBorders>
          </w:tcPr>
          <w:p w14:paraId="0AB20B88" w14:textId="77777777" w:rsidR="002E3E36" w:rsidRPr="00BD19E4" w:rsidRDefault="002E3E36">
            <w:pPr>
              <w:pStyle w:val="TableText"/>
            </w:pPr>
            <w:r w:rsidRPr="00BD19E4">
              <w:t>A Boolean that indicates whether the NPAC Customer will have a subdirectory for each SPID Migration created.</w:t>
            </w:r>
          </w:p>
          <w:p w14:paraId="6B710C29" w14:textId="77777777" w:rsidR="002E3E36" w:rsidRPr="002E3E36" w:rsidRDefault="002E3E36">
            <w:pPr>
              <w:pStyle w:val="TableText"/>
            </w:pPr>
            <w:r w:rsidRPr="00BD19E4">
              <w:t>The default value is FALSE.</w:t>
            </w:r>
          </w:p>
        </w:tc>
      </w:tr>
      <w:tr w:rsidR="00D3023C" w:rsidRPr="00A92B13" w14:paraId="2A9EE7EC" w14:textId="77777777" w:rsidTr="00975B0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Borders>
              <w:top w:val="single" w:sz="6" w:space="0" w:color="000000"/>
              <w:left w:val="single" w:sz="12" w:space="0" w:color="000000"/>
              <w:bottom w:val="single" w:sz="6" w:space="0" w:color="000000"/>
              <w:right w:val="single" w:sz="6" w:space="0" w:color="000000"/>
            </w:tcBorders>
          </w:tcPr>
          <w:p w14:paraId="0E9468A9" w14:textId="77777777" w:rsidR="00D3023C" w:rsidRPr="00D3023C" w:rsidRDefault="00D3023C" w:rsidP="0052152D">
            <w:pPr>
              <w:pStyle w:val="TableText"/>
            </w:pPr>
            <w:r w:rsidRPr="00D3023C">
              <w:t>SOA XML Extended Errors Indicator</w:t>
            </w:r>
          </w:p>
        </w:tc>
        <w:tc>
          <w:tcPr>
            <w:tcW w:w="991" w:type="dxa"/>
            <w:tcBorders>
              <w:top w:val="single" w:sz="6" w:space="0" w:color="000000"/>
              <w:left w:val="single" w:sz="6" w:space="0" w:color="000000"/>
              <w:bottom w:val="single" w:sz="6" w:space="0" w:color="000000"/>
              <w:right w:val="single" w:sz="6" w:space="0" w:color="000000"/>
            </w:tcBorders>
          </w:tcPr>
          <w:p w14:paraId="6E7FCA13" w14:textId="77777777" w:rsidR="00D3023C" w:rsidRPr="00D3023C" w:rsidRDefault="00D3023C">
            <w:pPr>
              <w:pStyle w:val="TableText"/>
              <w:jc w:val="center"/>
            </w:pPr>
            <w:r w:rsidRPr="00D3023C">
              <w:t>B</w:t>
            </w:r>
          </w:p>
        </w:tc>
        <w:tc>
          <w:tcPr>
            <w:tcW w:w="1148" w:type="dxa"/>
            <w:tcBorders>
              <w:top w:val="single" w:sz="6" w:space="0" w:color="000000"/>
              <w:left w:val="single" w:sz="6" w:space="0" w:color="000000"/>
              <w:bottom w:val="single" w:sz="6" w:space="0" w:color="000000"/>
              <w:right w:val="single" w:sz="6" w:space="0" w:color="000000"/>
            </w:tcBorders>
          </w:tcPr>
          <w:p w14:paraId="37781AF6" w14:textId="77777777" w:rsidR="00D3023C" w:rsidRPr="00D3023C" w:rsidRDefault="00D3023C">
            <w:pPr>
              <w:pStyle w:val="TableText"/>
              <w:jc w:val="center"/>
            </w:pPr>
            <w:r w:rsidRPr="00D3023C">
              <w:sym w:font="Symbol" w:char="F0D6"/>
            </w:r>
          </w:p>
        </w:tc>
        <w:tc>
          <w:tcPr>
            <w:tcW w:w="3828" w:type="dxa"/>
            <w:gridSpan w:val="2"/>
            <w:tcBorders>
              <w:top w:val="single" w:sz="6" w:space="0" w:color="000000"/>
              <w:left w:val="single" w:sz="6" w:space="0" w:color="000000"/>
              <w:bottom w:val="single" w:sz="6" w:space="0" w:color="000000"/>
              <w:right w:val="single" w:sz="12" w:space="0" w:color="000000"/>
            </w:tcBorders>
          </w:tcPr>
          <w:p w14:paraId="15AF241D" w14:textId="77777777" w:rsidR="00D3023C" w:rsidRPr="00D3023C" w:rsidRDefault="00D3023C">
            <w:pPr>
              <w:pStyle w:val="TableText"/>
            </w:pPr>
            <w:r w:rsidRPr="00D3023C">
              <w:t>A Service Provider Boolean that defines whether the NPAC Customer supports XML Extended Errors across the SOA Interface (only applies to the XML interface, not the CMIP interface).</w:t>
            </w:r>
          </w:p>
          <w:p w14:paraId="7B0930B7" w14:textId="77777777" w:rsidR="00D3023C" w:rsidRPr="00D3023C" w:rsidRDefault="00D3023C">
            <w:pPr>
              <w:pStyle w:val="TableText"/>
            </w:pPr>
            <w:r w:rsidRPr="00D3023C">
              <w:t>The default is FALSE.</w:t>
            </w:r>
          </w:p>
        </w:tc>
      </w:tr>
      <w:tr w:rsidR="00D3023C" w:rsidRPr="00A92B13" w14:paraId="6A1E9F68" w14:textId="77777777" w:rsidTr="00975B0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Borders>
              <w:top w:val="single" w:sz="6" w:space="0" w:color="000000"/>
              <w:left w:val="single" w:sz="12" w:space="0" w:color="000000"/>
              <w:bottom w:val="single" w:sz="6" w:space="0" w:color="000000"/>
              <w:right w:val="single" w:sz="6" w:space="0" w:color="000000"/>
            </w:tcBorders>
          </w:tcPr>
          <w:p w14:paraId="2D3423EC" w14:textId="77777777" w:rsidR="00D3023C" w:rsidRPr="00D3023C" w:rsidRDefault="00D3023C" w:rsidP="0052152D">
            <w:pPr>
              <w:pStyle w:val="TableText"/>
            </w:pPr>
            <w:r w:rsidRPr="00D3023C">
              <w:t>LSMS XML Extended Errors Indicator</w:t>
            </w:r>
          </w:p>
        </w:tc>
        <w:tc>
          <w:tcPr>
            <w:tcW w:w="991" w:type="dxa"/>
            <w:tcBorders>
              <w:top w:val="single" w:sz="6" w:space="0" w:color="000000"/>
              <w:left w:val="single" w:sz="6" w:space="0" w:color="000000"/>
              <w:bottom w:val="single" w:sz="6" w:space="0" w:color="000000"/>
              <w:right w:val="single" w:sz="6" w:space="0" w:color="000000"/>
            </w:tcBorders>
          </w:tcPr>
          <w:p w14:paraId="4452F0BF" w14:textId="77777777" w:rsidR="00D3023C" w:rsidRPr="00D3023C" w:rsidRDefault="00D3023C">
            <w:pPr>
              <w:pStyle w:val="TableText"/>
              <w:jc w:val="center"/>
            </w:pPr>
            <w:r w:rsidRPr="00D3023C">
              <w:t>B</w:t>
            </w:r>
          </w:p>
        </w:tc>
        <w:tc>
          <w:tcPr>
            <w:tcW w:w="1148" w:type="dxa"/>
            <w:tcBorders>
              <w:top w:val="single" w:sz="6" w:space="0" w:color="000000"/>
              <w:left w:val="single" w:sz="6" w:space="0" w:color="000000"/>
              <w:bottom w:val="single" w:sz="6" w:space="0" w:color="000000"/>
              <w:right w:val="single" w:sz="6" w:space="0" w:color="000000"/>
            </w:tcBorders>
          </w:tcPr>
          <w:p w14:paraId="3CEAAB53" w14:textId="77777777" w:rsidR="00D3023C" w:rsidRPr="00D3023C" w:rsidRDefault="00D3023C">
            <w:pPr>
              <w:pStyle w:val="TableText"/>
              <w:jc w:val="center"/>
            </w:pPr>
            <w:r w:rsidRPr="00D3023C">
              <w:sym w:font="Symbol" w:char="F0D6"/>
            </w:r>
          </w:p>
        </w:tc>
        <w:tc>
          <w:tcPr>
            <w:tcW w:w="3828" w:type="dxa"/>
            <w:gridSpan w:val="2"/>
            <w:tcBorders>
              <w:top w:val="single" w:sz="6" w:space="0" w:color="000000"/>
              <w:left w:val="single" w:sz="6" w:space="0" w:color="000000"/>
              <w:bottom w:val="single" w:sz="6" w:space="0" w:color="000000"/>
              <w:right w:val="single" w:sz="12" w:space="0" w:color="000000"/>
            </w:tcBorders>
          </w:tcPr>
          <w:p w14:paraId="11BB6420" w14:textId="77777777" w:rsidR="00D3023C" w:rsidRPr="00D3023C" w:rsidRDefault="00D3023C">
            <w:pPr>
              <w:pStyle w:val="TableText"/>
            </w:pPr>
            <w:r w:rsidRPr="00D3023C">
              <w:t>A Service Provider Boolean that defines whether the NPAC Customer supports XML Extended Errors across the LSMS Interface (only applies to the XML interface, not the CMIP interface).</w:t>
            </w:r>
          </w:p>
          <w:p w14:paraId="5CFCD25A" w14:textId="77777777" w:rsidR="00D3023C" w:rsidRPr="00D3023C" w:rsidRDefault="00D3023C">
            <w:pPr>
              <w:pStyle w:val="TableText"/>
            </w:pPr>
            <w:r w:rsidRPr="00D3023C">
              <w:t>The default is FALSE.</w:t>
            </w:r>
          </w:p>
        </w:tc>
      </w:tr>
      <w:tr w:rsidR="00D3023C" w:rsidRPr="00304697" w14:paraId="4835C34F" w14:textId="77777777" w:rsidTr="00975B0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Borders>
              <w:top w:val="single" w:sz="6" w:space="0" w:color="000000"/>
              <w:left w:val="single" w:sz="12" w:space="0" w:color="000000"/>
              <w:bottom w:val="single" w:sz="6" w:space="0" w:color="000000"/>
              <w:right w:val="single" w:sz="6" w:space="0" w:color="000000"/>
            </w:tcBorders>
          </w:tcPr>
          <w:p w14:paraId="33D65B62" w14:textId="77777777" w:rsidR="00D3023C" w:rsidRPr="00D3023C" w:rsidRDefault="00D3023C" w:rsidP="0052152D">
            <w:pPr>
              <w:pStyle w:val="TableText"/>
            </w:pPr>
            <w:r w:rsidRPr="00D3023C">
              <w:t>NPAC Customer SOA Last Activity Timestamp BDD Indicator</w:t>
            </w:r>
          </w:p>
        </w:tc>
        <w:tc>
          <w:tcPr>
            <w:tcW w:w="991" w:type="dxa"/>
            <w:tcBorders>
              <w:top w:val="single" w:sz="6" w:space="0" w:color="000000"/>
              <w:left w:val="single" w:sz="6" w:space="0" w:color="000000"/>
              <w:bottom w:val="single" w:sz="6" w:space="0" w:color="000000"/>
              <w:right w:val="single" w:sz="6" w:space="0" w:color="000000"/>
            </w:tcBorders>
          </w:tcPr>
          <w:p w14:paraId="417C8915" w14:textId="77777777" w:rsidR="00D3023C" w:rsidRPr="00D3023C" w:rsidRDefault="00D3023C">
            <w:pPr>
              <w:pStyle w:val="TableText"/>
              <w:jc w:val="center"/>
            </w:pPr>
            <w:r w:rsidRPr="00D3023C">
              <w:t>B</w:t>
            </w:r>
          </w:p>
        </w:tc>
        <w:tc>
          <w:tcPr>
            <w:tcW w:w="1148" w:type="dxa"/>
            <w:tcBorders>
              <w:top w:val="single" w:sz="6" w:space="0" w:color="000000"/>
              <w:left w:val="single" w:sz="6" w:space="0" w:color="000000"/>
              <w:bottom w:val="single" w:sz="6" w:space="0" w:color="000000"/>
              <w:right w:val="single" w:sz="6" w:space="0" w:color="000000"/>
            </w:tcBorders>
          </w:tcPr>
          <w:p w14:paraId="61A3B33C" w14:textId="77777777" w:rsidR="00D3023C" w:rsidRPr="00D3023C" w:rsidRDefault="00D3023C">
            <w:pPr>
              <w:pStyle w:val="TableText"/>
              <w:jc w:val="center"/>
            </w:pPr>
            <w:r w:rsidRPr="00D3023C">
              <w:sym w:font="Symbol" w:char="F0D6"/>
            </w:r>
          </w:p>
        </w:tc>
        <w:tc>
          <w:tcPr>
            <w:tcW w:w="3828" w:type="dxa"/>
            <w:gridSpan w:val="2"/>
            <w:tcBorders>
              <w:top w:val="single" w:sz="6" w:space="0" w:color="000000"/>
              <w:left w:val="single" w:sz="6" w:space="0" w:color="000000"/>
              <w:bottom w:val="single" w:sz="6" w:space="0" w:color="000000"/>
              <w:right w:val="single" w:sz="12" w:space="0" w:color="000000"/>
            </w:tcBorders>
          </w:tcPr>
          <w:p w14:paraId="601FDF02" w14:textId="77777777" w:rsidR="00D3023C" w:rsidRPr="00D3023C" w:rsidRDefault="00D3023C">
            <w:pPr>
              <w:pStyle w:val="TableText"/>
            </w:pPr>
            <w:r w:rsidRPr="00D3023C">
              <w:t>A Boolean that indicates whether the NPAC Customer supports the Last Activity Timestamp in the SOA BDD.</w:t>
            </w:r>
          </w:p>
          <w:p w14:paraId="41BB443E" w14:textId="77777777" w:rsidR="00D3023C" w:rsidRPr="00D3023C" w:rsidRDefault="00D3023C">
            <w:pPr>
              <w:pStyle w:val="TableText"/>
            </w:pPr>
            <w:r w:rsidRPr="00D3023C">
              <w:t>The default value is False.</w:t>
            </w:r>
          </w:p>
        </w:tc>
      </w:tr>
      <w:tr w:rsidR="00D3023C" w:rsidRPr="00304697" w14:paraId="51B137D1" w14:textId="77777777" w:rsidTr="00975B0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Borders>
              <w:top w:val="single" w:sz="6" w:space="0" w:color="000000"/>
              <w:left w:val="single" w:sz="12" w:space="0" w:color="000000"/>
              <w:bottom w:val="single" w:sz="6" w:space="0" w:color="000000"/>
              <w:right w:val="single" w:sz="6" w:space="0" w:color="000000"/>
            </w:tcBorders>
          </w:tcPr>
          <w:p w14:paraId="51927DCC" w14:textId="77777777" w:rsidR="00D3023C" w:rsidRPr="00D3023C" w:rsidRDefault="00D3023C" w:rsidP="0052152D">
            <w:pPr>
              <w:pStyle w:val="TableText"/>
            </w:pPr>
            <w:r w:rsidRPr="00D3023C">
              <w:t>NPAC Customer LSMS Last Activity Timestamp BDD Indicator</w:t>
            </w:r>
          </w:p>
        </w:tc>
        <w:tc>
          <w:tcPr>
            <w:tcW w:w="991" w:type="dxa"/>
            <w:tcBorders>
              <w:top w:val="single" w:sz="6" w:space="0" w:color="000000"/>
              <w:left w:val="single" w:sz="6" w:space="0" w:color="000000"/>
              <w:bottom w:val="single" w:sz="6" w:space="0" w:color="000000"/>
              <w:right w:val="single" w:sz="6" w:space="0" w:color="000000"/>
            </w:tcBorders>
          </w:tcPr>
          <w:p w14:paraId="7BF0DB9D" w14:textId="77777777" w:rsidR="00D3023C" w:rsidRPr="00D3023C" w:rsidRDefault="00D3023C">
            <w:pPr>
              <w:pStyle w:val="TableText"/>
              <w:jc w:val="center"/>
            </w:pPr>
            <w:r w:rsidRPr="00D3023C">
              <w:t>B</w:t>
            </w:r>
          </w:p>
        </w:tc>
        <w:tc>
          <w:tcPr>
            <w:tcW w:w="1148" w:type="dxa"/>
            <w:tcBorders>
              <w:top w:val="single" w:sz="6" w:space="0" w:color="000000"/>
              <w:left w:val="single" w:sz="6" w:space="0" w:color="000000"/>
              <w:bottom w:val="single" w:sz="6" w:space="0" w:color="000000"/>
              <w:right w:val="single" w:sz="6" w:space="0" w:color="000000"/>
            </w:tcBorders>
          </w:tcPr>
          <w:p w14:paraId="62261470" w14:textId="77777777" w:rsidR="00D3023C" w:rsidRPr="00D3023C" w:rsidRDefault="00D3023C">
            <w:pPr>
              <w:pStyle w:val="TableText"/>
              <w:jc w:val="center"/>
            </w:pPr>
            <w:r w:rsidRPr="00D3023C">
              <w:sym w:font="Symbol" w:char="F0D6"/>
            </w:r>
          </w:p>
        </w:tc>
        <w:tc>
          <w:tcPr>
            <w:tcW w:w="3828" w:type="dxa"/>
            <w:gridSpan w:val="2"/>
            <w:tcBorders>
              <w:top w:val="single" w:sz="6" w:space="0" w:color="000000"/>
              <w:left w:val="single" w:sz="6" w:space="0" w:color="000000"/>
              <w:bottom w:val="single" w:sz="6" w:space="0" w:color="000000"/>
              <w:right w:val="single" w:sz="12" w:space="0" w:color="000000"/>
            </w:tcBorders>
          </w:tcPr>
          <w:p w14:paraId="69EAF702" w14:textId="77777777" w:rsidR="00D3023C" w:rsidRPr="00D3023C" w:rsidRDefault="00D3023C">
            <w:pPr>
              <w:pStyle w:val="TableText"/>
            </w:pPr>
            <w:r w:rsidRPr="00D3023C">
              <w:t>A Boolean that indicates whether the NPAC Customer supports Last Activity Timestamp in the LSMS BDD.</w:t>
            </w:r>
          </w:p>
          <w:p w14:paraId="7612FE43" w14:textId="77777777" w:rsidR="00D3023C" w:rsidRPr="00D3023C" w:rsidRDefault="00D3023C">
            <w:pPr>
              <w:pStyle w:val="TableText"/>
            </w:pPr>
            <w:r w:rsidRPr="00D3023C">
              <w:t>The default value is False.</w:t>
            </w:r>
          </w:p>
        </w:tc>
      </w:tr>
      <w:tr w:rsidR="006F1729" w:rsidRPr="00C274AE" w14:paraId="71F231EE" w14:textId="77777777" w:rsidTr="00975B0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Borders>
              <w:top w:val="single" w:sz="6" w:space="0" w:color="000000"/>
              <w:left w:val="single" w:sz="12" w:space="0" w:color="000000"/>
              <w:bottom w:val="single" w:sz="6" w:space="0" w:color="000000"/>
              <w:right w:val="single" w:sz="6" w:space="0" w:color="000000"/>
            </w:tcBorders>
          </w:tcPr>
          <w:p w14:paraId="16B720EC" w14:textId="77777777" w:rsidR="006F1729" w:rsidRPr="006F1729" w:rsidRDefault="006F1729" w:rsidP="0052152D">
            <w:pPr>
              <w:pStyle w:val="TableText"/>
            </w:pPr>
            <w:r w:rsidRPr="006F1729">
              <w:t>Origination Timestamp</w:t>
            </w:r>
          </w:p>
        </w:tc>
        <w:tc>
          <w:tcPr>
            <w:tcW w:w="991" w:type="dxa"/>
            <w:tcBorders>
              <w:top w:val="single" w:sz="6" w:space="0" w:color="000000"/>
              <w:left w:val="single" w:sz="6" w:space="0" w:color="000000"/>
              <w:bottom w:val="single" w:sz="6" w:space="0" w:color="000000"/>
              <w:right w:val="single" w:sz="6" w:space="0" w:color="000000"/>
            </w:tcBorders>
          </w:tcPr>
          <w:p w14:paraId="0A76C8F7" w14:textId="77777777" w:rsidR="006F1729" w:rsidRPr="006F1729" w:rsidRDefault="006F1729">
            <w:pPr>
              <w:pStyle w:val="TableText"/>
              <w:jc w:val="center"/>
            </w:pPr>
            <w:r w:rsidRPr="006F1729">
              <w:t>T</w:t>
            </w:r>
          </w:p>
        </w:tc>
        <w:tc>
          <w:tcPr>
            <w:tcW w:w="1148" w:type="dxa"/>
            <w:tcBorders>
              <w:top w:val="single" w:sz="6" w:space="0" w:color="000000"/>
              <w:left w:val="single" w:sz="6" w:space="0" w:color="000000"/>
              <w:bottom w:val="single" w:sz="6" w:space="0" w:color="000000"/>
              <w:right w:val="single" w:sz="6" w:space="0" w:color="000000"/>
            </w:tcBorders>
          </w:tcPr>
          <w:p w14:paraId="0A086D4C" w14:textId="77777777" w:rsidR="006F1729" w:rsidRPr="006F1729" w:rsidRDefault="006F1729">
            <w:pPr>
              <w:pStyle w:val="TableText"/>
              <w:jc w:val="center"/>
            </w:pPr>
          </w:p>
        </w:tc>
        <w:tc>
          <w:tcPr>
            <w:tcW w:w="3828" w:type="dxa"/>
            <w:gridSpan w:val="2"/>
            <w:tcBorders>
              <w:top w:val="single" w:sz="6" w:space="0" w:color="000000"/>
              <w:left w:val="single" w:sz="6" w:space="0" w:color="000000"/>
              <w:bottom w:val="single" w:sz="6" w:space="0" w:color="000000"/>
              <w:right w:val="single" w:sz="12" w:space="0" w:color="000000"/>
            </w:tcBorders>
          </w:tcPr>
          <w:p w14:paraId="0055AD9E" w14:textId="77777777" w:rsidR="006F1729" w:rsidRPr="006F1729" w:rsidRDefault="006F1729">
            <w:pPr>
              <w:pStyle w:val="TableText"/>
            </w:pPr>
            <w:r w:rsidRPr="006F1729">
              <w:t>A timestamp when a request or reply is created (as distinguished from delivery).  Each request or reply sent over the XML interface must have an Origination Timestamp regardless of the system that originates the message.  This timestamp should contain milliseconds accuracy.</w:t>
            </w:r>
          </w:p>
        </w:tc>
      </w:tr>
      <w:tr w:rsidR="0093778F" w:rsidRPr="00C274AE" w14:paraId="6086E61E" w14:textId="77777777" w:rsidTr="00975B0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Borders>
              <w:top w:val="single" w:sz="6" w:space="0" w:color="000000"/>
              <w:left w:val="single" w:sz="12" w:space="0" w:color="000000"/>
              <w:bottom w:val="single" w:sz="6" w:space="0" w:color="000000"/>
              <w:right w:val="single" w:sz="6" w:space="0" w:color="000000"/>
            </w:tcBorders>
          </w:tcPr>
          <w:p w14:paraId="737265C1" w14:textId="77777777" w:rsidR="0093778F" w:rsidRPr="006F1729" w:rsidRDefault="0093778F" w:rsidP="0052152D">
            <w:pPr>
              <w:pStyle w:val="TableText"/>
            </w:pPr>
            <w:r w:rsidRPr="006F1729">
              <w:t>Activity Timestamp</w:t>
            </w:r>
          </w:p>
        </w:tc>
        <w:tc>
          <w:tcPr>
            <w:tcW w:w="991" w:type="dxa"/>
            <w:tcBorders>
              <w:top w:val="single" w:sz="6" w:space="0" w:color="000000"/>
              <w:left w:val="single" w:sz="6" w:space="0" w:color="000000"/>
              <w:bottom w:val="single" w:sz="6" w:space="0" w:color="000000"/>
              <w:right w:val="single" w:sz="6" w:space="0" w:color="000000"/>
            </w:tcBorders>
          </w:tcPr>
          <w:p w14:paraId="06B693BB" w14:textId="77777777" w:rsidR="0093778F" w:rsidRPr="006F1729" w:rsidRDefault="0093778F">
            <w:pPr>
              <w:pStyle w:val="TableText"/>
              <w:jc w:val="center"/>
            </w:pPr>
            <w:r w:rsidRPr="006F1729">
              <w:t>T</w:t>
            </w:r>
          </w:p>
        </w:tc>
        <w:tc>
          <w:tcPr>
            <w:tcW w:w="1148" w:type="dxa"/>
            <w:tcBorders>
              <w:top w:val="single" w:sz="6" w:space="0" w:color="000000"/>
              <w:left w:val="single" w:sz="6" w:space="0" w:color="000000"/>
              <w:bottom w:val="single" w:sz="6" w:space="0" w:color="000000"/>
              <w:right w:val="single" w:sz="6" w:space="0" w:color="000000"/>
            </w:tcBorders>
          </w:tcPr>
          <w:p w14:paraId="254E0EBA" w14:textId="77777777" w:rsidR="0093778F" w:rsidRPr="006F1729" w:rsidRDefault="0093778F">
            <w:pPr>
              <w:pStyle w:val="TableText"/>
              <w:jc w:val="center"/>
            </w:pPr>
          </w:p>
        </w:tc>
        <w:tc>
          <w:tcPr>
            <w:tcW w:w="3828" w:type="dxa"/>
            <w:gridSpan w:val="2"/>
            <w:tcBorders>
              <w:top w:val="single" w:sz="6" w:space="0" w:color="000000"/>
              <w:left w:val="single" w:sz="6" w:space="0" w:color="000000"/>
              <w:bottom w:val="single" w:sz="6" w:space="0" w:color="000000"/>
              <w:right w:val="single" w:sz="12" w:space="0" w:color="000000"/>
            </w:tcBorders>
          </w:tcPr>
          <w:p w14:paraId="3E97CC56" w14:textId="77777777" w:rsidR="0093778F" w:rsidRPr="006F1729" w:rsidRDefault="0093778F">
            <w:pPr>
              <w:pStyle w:val="TableText"/>
            </w:pPr>
            <w:r w:rsidRPr="006F1729">
              <w:t xml:space="preserve">A timestamp the NPAC maintains on each object in the database to retain the “Origination Timestamp” for the last update </w:t>
            </w:r>
            <w:r w:rsidRPr="006F1729">
              <w:lastRenderedPageBreak/>
              <w:t>made to a record.  The local system should also maintain this timestamp to capture the “Origination Timestamp” for the last update made for data received from the NPAC.  This timestamp should contain milliseconds accuracy.</w:t>
            </w:r>
          </w:p>
        </w:tc>
      </w:tr>
      <w:tr w:rsidR="0093778F" w:rsidRPr="00C274AE" w14:paraId="571AB262" w14:textId="77777777" w:rsidTr="00975B0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Borders>
              <w:top w:val="single" w:sz="6" w:space="0" w:color="000000"/>
              <w:left w:val="single" w:sz="12" w:space="0" w:color="000000"/>
              <w:bottom w:val="single" w:sz="6" w:space="0" w:color="000000"/>
              <w:right w:val="single" w:sz="6" w:space="0" w:color="000000"/>
            </w:tcBorders>
          </w:tcPr>
          <w:p w14:paraId="3236F5CD" w14:textId="77777777" w:rsidR="0093778F" w:rsidRPr="006F1729" w:rsidRDefault="0093778F" w:rsidP="0052152D">
            <w:pPr>
              <w:pStyle w:val="TableText"/>
            </w:pPr>
            <w:r w:rsidRPr="00D3023C">
              <w:lastRenderedPageBreak/>
              <w:t xml:space="preserve">NPAC Customer </w:t>
            </w:r>
            <w:r>
              <w:t xml:space="preserve">SOA Sending Failed SV Query </w:t>
            </w:r>
            <w:r w:rsidRPr="00D3023C">
              <w:t>Indicator</w:t>
            </w:r>
          </w:p>
        </w:tc>
        <w:tc>
          <w:tcPr>
            <w:tcW w:w="991" w:type="dxa"/>
            <w:tcBorders>
              <w:top w:val="single" w:sz="6" w:space="0" w:color="000000"/>
              <w:left w:val="single" w:sz="6" w:space="0" w:color="000000"/>
              <w:bottom w:val="single" w:sz="6" w:space="0" w:color="000000"/>
              <w:right w:val="single" w:sz="6" w:space="0" w:color="000000"/>
            </w:tcBorders>
          </w:tcPr>
          <w:p w14:paraId="01807857" w14:textId="77777777" w:rsidR="0093778F" w:rsidRPr="006F1729" w:rsidRDefault="0093778F">
            <w:pPr>
              <w:pStyle w:val="TableText"/>
              <w:jc w:val="center"/>
            </w:pPr>
            <w:r w:rsidRPr="00D3023C">
              <w:t>B</w:t>
            </w:r>
          </w:p>
        </w:tc>
        <w:tc>
          <w:tcPr>
            <w:tcW w:w="1148" w:type="dxa"/>
            <w:tcBorders>
              <w:top w:val="single" w:sz="6" w:space="0" w:color="000000"/>
              <w:left w:val="single" w:sz="6" w:space="0" w:color="000000"/>
              <w:bottom w:val="single" w:sz="6" w:space="0" w:color="000000"/>
              <w:right w:val="single" w:sz="6" w:space="0" w:color="000000"/>
            </w:tcBorders>
          </w:tcPr>
          <w:p w14:paraId="3895644B" w14:textId="77777777" w:rsidR="0093778F" w:rsidRPr="006F1729" w:rsidRDefault="0093778F">
            <w:pPr>
              <w:pStyle w:val="TableText"/>
              <w:jc w:val="center"/>
            </w:pPr>
            <w:r w:rsidRPr="00D3023C">
              <w:sym w:font="Symbol" w:char="F0D6"/>
            </w:r>
          </w:p>
        </w:tc>
        <w:tc>
          <w:tcPr>
            <w:tcW w:w="3828" w:type="dxa"/>
            <w:gridSpan w:val="2"/>
            <w:tcBorders>
              <w:top w:val="single" w:sz="6" w:space="0" w:color="000000"/>
              <w:left w:val="single" w:sz="6" w:space="0" w:color="000000"/>
              <w:bottom w:val="single" w:sz="6" w:space="0" w:color="000000"/>
              <w:right w:val="single" w:sz="12" w:space="0" w:color="000000"/>
            </w:tcBorders>
          </w:tcPr>
          <w:p w14:paraId="56355E0C" w14:textId="77777777" w:rsidR="0093778F" w:rsidRPr="00D3023C" w:rsidRDefault="0093778F">
            <w:pPr>
              <w:pStyle w:val="TableText"/>
            </w:pPr>
            <w:r w:rsidRPr="00D3023C">
              <w:t xml:space="preserve">A Boolean that indicates whether the NPAC Customer supports </w:t>
            </w:r>
            <w:r>
              <w:t xml:space="preserve">Sending and Failed SVs in a Query Reply to </w:t>
            </w:r>
            <w:r w:rsidRPr="00D3023C">
              <w:t xml:space="preserve">the </w:t>
            </w:r>
            <w:r>
              <w:t>SOA</w:t>
            </w:r>
            <w:r w:rsidRPr="00D3023C">
              <w:t>.</w:t>
            </w:r>
          </w:p>
          <w:p w14:paraId="5865DEA1" w14:textId="77777777" w:rsidR="0093778F" w:rsidRPr="006F1729" w:rsidRDefault="0093778F">
            <w:pPr>
              <w:pStyle w:val="TableText"/>
            </w:pPr>
            <w:r w:rsidRPr="00D3023C">
              <w:t>The default value is False.</w:t>
            </w:r>
          </w:p>
        </w:tc>
      </w:tr>
      <w:tr w:rsidR="006F1729" w:rsidRPr="00A92B13" w14:paraId="58243F90" w14:textId="77777777" w:rsidTr="005E6313">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Borders>
              <w:top w:val="single" w:sz="6" w:space="0" w:color="000000"/>
              <w:left w:val="single" w:sz="12" w:space="0" w:color="000000"/>
              <w:bottom w:val="single" w:sz="6" w:space="0" w:color="000000"/>
              <w:right w:val="single" w:sz="6" w:space="0" w:color="000000"/>
            </w:tcBorders>
          </w:tcPr>
          <w:p w14:paraId="363A4905" w14:textId="77777777" w:rsidR="006F1729" w:rsidRPr="006F1729" w:rsidRDefault="0093778F" w:rsidP="0052152D">
            <w:pPr>
              <w:pStyle w:val="TableText"/>
            </w:pPr>
            <w:r w:rsidRPr="00D3023C">
              <w:t xml:space="preserve">NPAC Customer </w:t>
            </w:r>
            <w:r>
              <w:t xml:space="preserve">LSMS Sending Failed SV Query </w:t>
            </w:r>
            <w:r w:rsidRPr="00D3023C">
              <w:t>Indicator</w:t>
            </w:r>
          </w:p>
        </w:tc>
        <w:tc>
          <w:tcPr>
            <w:tcW w:w="991" w:type="dxa"/>
            <w:tcBorders>
              <w:top w:val="single" w:sz="6" w:space="0" w:color="000000"/>
              <w:left w:val="single" w:sz="6" w:space="0" w:color="000000"/>
              <w:bottom w:val="single" w:sz="6" w:space="0" w:color="000000"/>
              <w:right w:val="single" w:sz="6" w:space="0" w:color="000000"/>
            </w:tcBorders>
          </w:tcPr>
          <w:p w14:paraId="75102279" w14:textId="77777777" w:rsidR="006F1729" w:rsidRPr="006F1729" w:rsidRDefault="0093778F">
            <w:pPr>
              <w:pStyle w:val="TableText"/>
              <w:jc w:val="center"/>
            </w:pPr>
            <w:r w:rsidRPr="00D3023C">
              <w:t>B</w:t>
            </w:r>
          </w:p>
        </w:tc>
        <w:tc>
          <w:tcPr>
            <w:tcW w:w="1148" w:type="dxa"/>
            <w:tcBorders>
              <w:top w:val="single" w:sz="6" w:space="0" w:color="000000"/>
              <w:left w:val="single" w:sz="6" w:space="0" w:color="000000"/>
              <w:bottom w:val="single" w:sz="6" w:space="0" w:color="000000"/>
              <w:right w:val="single" w:sz="6" w:space="0" w:color="000000"/>
            </w:tcBorders>
          </w:tcPr>
          <w:p w14:paraId="07077E1C" w14:textId="77777777" w:rsidR="006F1729" w:rsidRPr="006F1729" w:rsidRDefault="0093778F">
            <w:pPr>
              <w:pStyle w:val="TableText"/>
              <w:jc w:val="center"/>
            </w:pPr>
            <w:r w:rsidRPr="00D3023C">
              <w:sym w:font="Symbol" w:char="F0D6"/>
            </w:r>
          </w:p>
        </w:tc>
        <w:tc>
          <w:tcPr>
            <w:tcW w:w="3828" w:type="dxa"/>
            <w:gridSpan w:val="2"/>
            <w:tcBorders>
              <w:top w:val="single" w:sz="6" w:space="0" w:color="000000"/>
              <w:left w:val="single" w:sz="6" w:space="0" w:color="000000"/>
              <w:bottom w:val="single" w:sz="6" w:space="0" w:color="000000"/>
              <w:right w:val="single" w:sz="12" w:space="0" w:color="000000"/>
            </w:tcBorders>
          </w:tcPr>
          <w:p w14:paraId="457DBF47" w14:textId="77777777" w:rsidR="0093778F" w:rsidRPr="00D3023C" w:rsidRDefault="0093778F">
            <w:pPr>
              <w:pStyle w:val="TableText"/>
            </w:pPr>
            <w:r w:rsidRPr="00D3023C">
              <w:t xml:space="preserve">A Boolean that indicates whether the NPAC Customer supports </w:t>
            </w:r>
            <w:r>
              <w:t xml:space="preserve">Sending and Failed SVs in a Query Reply to </w:t>
            </w:r>
            <w:r w:rsidRPr="00D3023C">
              <w:t xml:space="preserve">the </w:t>
            </w:r>
            <w:r>
              <w:t>LSMS</w:t>
            </w:r>
            <w:r w:rsidRPr="00D3023C">
              <w:t>.</w:t>
            </w:r>
          </w:p>
          <w:p w14:paraId="041FEF19" w14:textId="77777777" w:rsidR="006F1729" w:rsidRPr="006F1729" w:rsidRDefault="0093778F">
            <w:pPr>
              <w:pStyle w:val="TableText"/>
            </w:pPr>
            <w:r w:rsidRPr="00D3023C">
              <w:t>The default value is False.</w:t>
            </w:r>
          </w:p>
        </w:tc>
      </w:tr>
      <w:tr w:rsidR="005E6313" w:rsidRPr="00A92B13" w14:paraId="7FEAE527" w14:textId="77777777" w:rsidTr="004B018E">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Borders>
              <w:top w:val="single" w:sz="6" w:space="0" w:color="000000"/>
              <w:left w:val="single" w:sz="12" w:space="0" w:color="000000"/>
              <w:bottom w:val="single" w:sz="6" w:space="0" w:color="000000"/>
              <w:right w:val="single" w:sz="6" w:space="0" w:color="000000"/>
            </w:tcBorders>
          </w:tcPr>
          <w:p w14:paraId="01A75AF9" w14:textId="77777777" w:rsidR="005E6313" w:rsidRPr="00D3023C" w:rsidRDefault="005E6313" w:rsidP="0052152D">
            <w:pPr>
              <w:pStyle w:val="TableText"/>
            </w:pPr>
            <w:r w:rsidRPr="009502CC">
              <w:t>NPAC Customer SOA No SV Type Audit Discrepancy Indicator</w:t>
            </w:r>
          </w:p>
        </w:tc>
        <w:tc>
          <w:tcPr>
            <w:tcW w:w="991" w:type="dxa"/>
            <w:tcBorders>
              <w:top w:val="single" w:sz="6" w:space="0" w:color="000000"/>
              <w:left w:val="single" w:sz="6" w:space="0" w:color="000000"/>
              <w:bottom w:val="single" w:sz="6" w:space="0" w:color="000000"/>
              <w:right w:val="single" w:sz="6" w:space="0" w:color="000000"/>
            </w:tcBorders>
          </w:tcPr>
          <w:p w14:paraId="0C59A5E7" w14:textId="77777777" w:rsidR="005E6313" w:rsidRPr="00D3023C" w:rsidRDefault="005E6313">
            <w:pPr>
              <w:pStyle w:val="TableText"/>
              <w:jc w:val="center"/>
            </w:pPr>
            <w:r w:rsidRPr="009502CC">
              <w:t>B</w:t>
            </w:r>
          </w:p>
        </w:tc>
        <w:tc>
          <w:tcPr>
            <w:tcW w:w="1148" w:type="dxa"/>
            <w:tcBorders>
              <w:top w:val="single" w:sz="6" w:space="0" w:color="000000"/>
              <w:left w:val="single" w:sz="6" w:space="0" w:color="000000"/>
              <w:bottom w:val="single" w:sz="6" w:space="0" w:color="000000"/>
              <w:right w:val="single" w:sz="6" w:space="0" w:color="000000"/>
            </w:tcBorders>
          </w:tcPr>
          <w:p w14:paraId="663E3F2C" w14:textId="77777777" w:rsidR="005E6313" w:rsidRPr="00D3023C" w:rsidRDefault="005E6313">
            <w:pPr>
              <w:pStyle w:val="TableText"/>
              <w:jc w:val="center"/>
            </w:pPr>
            <w:r w:rsidRPr="009502CC">
              <w:sym w:font="Symbol" w:char="F0D6"/>
            </w:r>
          </w:p>
        </w:tc>
        <w:tc>
          <w:tcPr>
            <w:tcW w:w="3828" w:type="dxa"/>
            <w:gridSpan w:val="2"/>
            <w:tcBorders>
              <w:top w:val="single" w:sz="6" w:space="0" w:color="000000"/>
              <w:left w:val="single" w:sz="6" w:space="0" w:color="000000"/>
              <w:bottom w:val="single" w:sz="6" w:space="0" w:color="000000"/>
              <w:right w:val="single" w:sz="12" w:space="0" w:color="000000"/>
            </w:tcBorders>
          </w:tcPr>
          <w:p w14:paraId="7D0A5F6C" w14:textId="77777777" w:rsidR="005E6313" w:rsidRPr="009502CC" w:rsidRDefault="005E6313">
            <w:pPr>
              <w:pStyle w:val="TableText"/>
            </w:pPr>
            <w:r w:rsidRPr="009502CC">
              <w:t xml:space="preserve">A Boolean that indicates whether the NPAC Customer supports reporting no value for the SV Type attribute in an Audit Discrepancy report.  </w:t>
            </w:r>
          </w:p>
          <w:p w14:paraId="11FBB211" w14:textId="77777777" w:rsidR="005E6313" w:rsidRPr="00D3023C" w:rsidRDefault="005E6313">
            <w:pPr>
              <w:pStyle w:val="TableText"/>
            </w:pPr>
            <w:r w:rsidRPr="009502CC">
              <w:t>The default value is False.</w:t>
            </w:r>
          </w:p>
        </w:tc>
      </w:tr>
      <w:tr w:rsidR="004B018E" w:rsidRPr="00A92B13" w14:paraId="214B76D0" w14:textId="77777777" w:rsidTr="00975B0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ins w:id="1088" w:author="Doherty, Michael" w:date="2021-07-27T11:09:00Z"/>
        </w:trPr>
        <w:tc>
          <w:tcPr>
            <w:tcW w:w="3609" w:type="dxa"/>
            <w:tcBorders>
              <w:top w:val="single" w:sz="6" w:space="0" w:color="000000"/>
              <w:left w:val="single" w:sz="12" w:space="0" w:color="000000"/>
              <w:bottom w:val="single" w:sz="12" w:space="0" w:color="000000"/>
              <w:right w:val="single" w:sz="6" w:space="0" w:color="000000"/>
            </w:tcBorders>
          </w:tcPr>
          <w:p w14:paraId="62D78D55" w14:textId="464901B0" w:rsidR="004B018E" w:rsidRPr="009502CC" w:rsidRDefault="004B018E" w:rsidP="004B018E">
            <w:pPr>
              <w:pStyle w:val="TableText"/>
              <w:rPr>
                <w:ins w:id="1089" w:author="Doherty, Michael" w:date="2021-07-27T11:09:00Z"/>
              </w:rPr>
            </w:pPr>
            <w:ins w:id="1090" w:author="Doherty, Michael" w:date="2021-07-27T11:09:00Z">
              <w:r w:rsidRPr="00405790">
                <w:t>LSMS XML Supports Suspend Mode Indicator</w:t>
              </w:r>
            </w:ins>
          </w:p>
        </w:tc>
        <w:tc>
          <w:tcPr>
            <w:tcW w:w="991" w:type="dxa"/>
            <w:tcBorders>
              <w:top w:val="single" w:sz="6" w:space="0" w:color="000000"/>
              <w:left w:val="single" w:sz="6" w:space="0" w:color="000000"/>
              <w:bottom w:val="single" w:sz="12" w:space="0" w:color="000000"/>
              <w:right w:val="single" w:sz="6" w:space="0" w:color="000000"/>
            </w:tcBorders>
          </w:tcPr>
          <w:p w14:paraId="0255E4DB" w14:textId="79D29C9E" w:rsidR="004B018E" w:rsidRPr="009502CC" w:rsidRDefault="004B018E" w:rsidP="004B018E">
            <w:pPr>
              <w:pStyle w:val="TableText"/>
              <w:jc w:val="center"/>
              <w:rPr>
                <w:ins w:id="1091" w:author="Doherty, Michael" w:date="2021-07-27T11:09:00Z"/>
              </w:rPr>
            </w:pPr>
            <w:ins w:id="1092" w:author="Doherty, Michael" w:date="2021-07-27T11:09:00Z">
              <w:r w:rsidRPr="00405790">
                <w:t>B</w:t>
              </w:r>
            </w:ins>
          </w:p>
        </w:tc>
        <w:tc>
          <w:tcPr>
            <w:tcW w:w="1148" w:type="dxa"/>
            <w:tcBorders>
              <w:top w:val="single" w:sz="6" w:space="0" w:color="000000"/>
              <w:left w:val="single" w:sz="6" w:space="0" w:color="000000"/>
              <w:bottom w:val="single" w:sz="12" w:space="0" w:color="000000"/>
              <w:right w:val="single" w:sz="6" w:space="0" w:color="000000"/>
            </w:tcBorders>
          </w:tcPr>
          <w:p w14:paraId="34394A0D" w14:textId="1FCF57E1" w:rsidR="004B018E" w:rsidRPr="009502CC" w:rsidRDefault="004B018E" w:rsidP="004B018E">
            <w:pPr>
              <w:pStyle w:val="TableText"/>
              <w:jc w:val="center"/>
              <w:rPr>
                <w:ins w:id="1093" w:author="Doherty, Michael" w:date="2021-07-27T11:09:00Z"/>
              </w:rPr>
            </w:pPr>
            <w:ins w:id="1094" w:author="Doherty, Michael" w:date="2021-07-27T11:09:00Z">
              <w:r w:rsidRPr="00405790">
                <w:sym w:font="Symbol" w:char="F0D6"/>
              </w:r>
            </w:ins>
          </w:p>
        </w:tc>
        <w:tc>
          <w:tcPr>
            <w:tcW w:w="3828" w:type="dxa"/>
            <w:gridSpan w:val="2"/>
            <w:tcBorders>
              <w:top w:val="single" w:sz="6" w:space="0" w:color="000000"/>
              <w:left w:val="single" w:sz="6" w:space="0" w:color="000000"/>
              <w:bottom w:val="single" w:sz="12" w:space="0" w:color="000000"/>
              <w:right w:val="single" w:sz="12" w:space="0" w:color="000000"/>
            </w:tcBorders>
          </w:tcPr>
          <w:p w14:paraId="706B1D97" w14:textId="77777777" w:rsidR="004B018E" w:rsidRPr="00405790" w:rsidRDefault="004B018E" w:rsidP="004B018E">
            <w:pPr>
              <w:pStyle w:val="TableText"/>
              <w:rPr>
                <w:ins w:id="1095" w:author="Doherty, Michael" w:date="2021-07-27T11:09:00Z"/>
              </w:rPr>
            </w:pPr>
            <w:ins w:id="1096" w:author="Doherty, Michael" w:date="2021-07-27T11:09:00Z">
              <w:r w:rsidRPr="00405790">
                <w:t>A Service Provider Boolean that defines whether the NPAC Customer supports Suspend Mode for its LSMS XML Interface (only applies to the XML interface, not CMIP interface).</w:t>
              </w:r>
            </w:ins>
          </w:p>
          <w:p w14:paraId="14DA99D0" w14:textId="585B154D" w:rsidR="004B018E" w:rsidRPr="009502CC" w:rsidRDefault="004B018E" w:rsidP="004B018E">
            <w:pPr>
              <w:pStyle w:val="TableText"/>
              <w:rPr>
                <w:ins w:id="1097" w:author="Doherty, Michael" w:date="2021-07-27T11:09:00Z"/>
              </w:rPr>
            </w:pPr>
            <w:ins w:id="1098" w:author="Doherty, Michael" w:date="2021-07-27T11:09:00Z">
              <w:r w:rsidRPr="00405790">
                <w:t>The default is FALSE.</w:t>
              </w:r>
            </w:ins>
          </w:p>
        </w:tc>
      </w:tr>
    </w:tbl>
    <w:p w14:paraId="71660519" w14:textId="77777777" w:rsidR="009B6F07" w:rsidRDefault="009B6F07" w:rsidP="0052152D">
      <w:pPr>
        <w:pStyle w:val="Caption"/>
        <w:numPr>
          <w:ilvl w:val="12"/>
          <w:numId w:val="0"/>
        </w:numPr>
      </w:pPr>
      <w:bookmarkStart w:id="1099" w:name="_Toc415487522"/>
      <w:bookmarkStart w:id="1100" w:name="_Toc438245040"/>
      <w:r>
        <w:t xml:space="preserve">Table </w:t>
      </w:r>
      <w:r w:rsidR="000654F1">
        <w:fldChar w:fldCharType="begin"/>
      </w:r>
      <w:r w:rsidR="006F1729">
        <w:instrText xml:space="preserve"> STYLEREF 1 \s </w:instrText>
      </w:r>
      <w:r w:rsidR="000654F1">
        <w:fldChar w:fldCharType="separate"/>
      </w:r>
      <w:r w:rsidR="006F1729">
        <w:rPr>
          <w:noProof/>
        </w:rPr>
        <w:t>3</w:t>
      </w:r>
      <w:r w:rsidR="000654F1">
        <w:fldChar w:fldCharType="end"/>
      </w:r>
      <w:r w:rsidR="006F1729">
        <w:noBreakHyphen/>
      </w:r>
      <w:r w:rsidR="000654F1">
        <w:fldChar w:fldCharType="begin"/>
      </w:r>
      <w:r w:rsidR="006F1729">
        <w:instrText xml:space="preserve"> SEQ Table \* ARABIC \s 1 </w:instrText>
      </w:r>
      <w:r w:rsidR="000654F1">
        <w:fldChar w:fldCharType="separate"/>
      </w:r>
      <w:r w:rsidR="006F1729">
        <w:rPr>
          <w:noProof/>
        </w:rPr>
        <w:t>2</w:t>
      </w:r>
      <w:r w:rsidR="000654F1">
        <w:fldChar w:fldCharType="end"/>
      </w:r>
      <w:bookmarkEnd w:id="1073"/>
      <w:r>
        <w:t xml:space="preserve"> NPAC Customer Data Model</w:t>
      </w:r>
      <w:bookmarkEnd w:id="1074"/>
      <w:bookmarkEnd w:id="1075"/>
      <w:bookmarkEnd w:id="1076"/>
      <w:bookmarkEnd w:id="1077"/>
      <w:bookmarkEnd w:id="1078"/>
      <w:bookmarkEnd w:id="1079"/>
      <w:bookmarkEnd w:id="1080"/>
      <w:bookmarkEnd w:id="1081"/>
      <w:bookmarkEnd w:id="1082"/>
      <w:bookmarkEnd w:id="1083"/>
      <w:bookmarkEnd w:id="1084"/>
      <w:bookmarkEnd w:id="1085"/>
      <w:bookmarkEnd w:id="1099"/>
      <w:bookmarkEnd w:id="1100"/>
    </w:p>
    <w:p w14:paraId="71DE7AB4" w14:textId="77777777" w:rsidR="00E315FA" w:rsidRDefault="00E315FA" w:rsidP="0052152D">
      <w:pPr>
        <w:pStyle w:val="Caption"/>
        <w:numPr>
          <w:ilvl w:val="12"/>
          <w:numId w:val="0"/>
        </w:numPr>
      </w:pPr>
      <w:bookmarkStart w:id="1101" w:name="_Ref377535720"/>
      <w:bookmarkStart w:id="1102" w:name="_Ref377264762"/>
      <w:bookmarkStart w:id="1103" w:name="_Toc381720298"/>
      <w:bookmarkStart w:id="1104" w:name="_Toc436023449"/>
      <w:bookmarkStart w:id="1105" w:name="_Toc436025903"/>
      <w:bookmarkStart w:id="1106" w:name="_Toc436026063"/>
      <w:bookmarkStart w:id="1107" w:name="_Toc436037425"/>
      <w:bookmarkStart w:id="1108" w:name="_Toc437674408"/>
      <w:bookmarkStart w:id="1109" w:name="_Toc437674741"/>
      <w:bookmarkStart w:id="1110" w:name="_Toc437674967"/>
      <w:bookmarkStart w:id="1111" w:name="_Toc437675485"/>
      <w:bookmarkStart w:id="1112" w:name="_Toc463062920"/>
      <w:bookmarkStart w:id="1113" w:name="_Toc463063427"/>
      <w:bookmarkStart w:id="1114" w:name="_Toc415487523"/>
      <w:bookmarkStart w:id="1115" w:name="_Toc438245041"/>
      <w:bookmarkEnd w:id="1086"/>
      <w:bookmarkEnd w:id="1087"/>
    </w:p>
    <w:p w14:paraId="7F163782" w14:textId="77777777" w:rsidR="00E315FA" w:rsidRPr="00E315FA" w:rsidRDefault="00E315FA">
      <w:pPr>
        <w:pStyle w:val="Caption"/>
        <w:numPr>
          <w:ilvl w:val="12"/>
          <w:numId w:val="0"/>
        </w:numPr>
        <w:jc w:val="left"/>
        <w:rPr>
          <w:b w:val="0"/>
        </w:rPr>
      </w:pPr>
      <w:r>
        <w:rPr>
          <w:b w:val="0"/>
        </w:rPr>
        <w:t>NPAC Customer Contact Data has been removed from the NPAC and Table 3-3 has been deleted.</w:t>
      </w:r>
    </w:p>
    <w:p w14:paraId="125C7AA1" w14:textId="77777777" w:rsidR="009B6F07" w:rsidRDefault="009B6F07">
      <w:pPr>
        <w:pStyle w:val="Caption"/>
        <w:numPr>
          <w:ilvl w:val="12"/>
          <w:numId w:val="0"/>
        </w:numPr>
      </w:pPr>
      <w:r>
        <w:t xml:space="preserve">Table </w:t>
      </w:r>
      <w:r w:rsidR="000654F1">
        <w:fldChar w:fldCharType="begin"/>
      </w:r>
      <w:r w:rsidR="006F1729">
        <w:instrText xml:space="preserve"> STYLEREF 1 \s </w:instrText>
      </w:r>
      <w:r w:rsidR="000654F1">
        <w:fldChar w:fldCharType="separate"/>
      </w:r>
      <w:r w:rsidR="006F1729">
        <w:rPr>
          <w:noProof/>
        </w:rPr>
        <w:t>3</w:t>
      </w:r>
      <w:r w:rsidR="000654F1">
        <w:fldChar w:fldCharType="end"/>
      </w:r>
      <w:r w:rsidR="006F1729">
        <w:noBreakHyphen/>
      </w:r>
      <w:r w:rsidR="000654F1">
        <w:fldChar w:fldCharType="begin"/>
      </w:r>
      <w:r w:rsidR="006F1729">
        <w:instrText xml:space="preserve"> SEQ Table \* ARABIC \s 1 </w:instrText>
      </w:r>
      <w:r w:rsidR="000654F1">
        <w:fldChar w:fldCharType="separate"/>
      </w:r>
      <w:r w:rsidR="006F1729">
        <w:rPr>
          <w:noProof/>
        </w:rPr>
        <w:t>3</w:t>
      </w:r>
      <w:r w:rsidR="000654F1">
        <w:fldChar w:fldCharType="end"/>
      </w:r>
      <w:bookmarkEnd w:id="1101"/>
      <w:r>
        <w:t xml:space="preserve"> NPAC Customer Contact Data Model</w:t>
      </w:r>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p>
    <w:tbl>
      <w:tblPr>
        <w:tblW w:w="0" w:type="auto"/>
        <w:tblLayout w:type="fixed"/>
        <w:tblLook w:val="0000" w:firstRow="0" w:lastRow="0" w:firstColumn="0" w:lastColumn="0" w:noHBand="0" w:noVBand="0"/>
      </w:tblPr>
      <w:tblGrid>
        <w:gridCol w:w="2233"/>
        <w:gridCol w:w="1408"/>
        <w:gridCol w:w="1108"/>
        <w:gridCol w:w="4809"/>
        <w:gridCol w:w="18"/>
      </w:tblGrid>
      <w:tr w:rsidR="009B6F07" w14:paraId="2558C8FE" w14:textId="77777777">
        <w:trPr>
          <w:gridAfter w:val="1"/>
          <w:wAfter w:w="18" w:type="dxa"/>
          <w:tblHeader/>
        </w:trPr>
        <w:tc>
          <w:tcPr>
            <w:tcW w:w="9558" w:type="dxa"/>
            <w:gridSpan w:val="4"/>
            <w:tcBorders>
              <w:top w:val="single" w:sz="6" w:space="0" w:color="auto"/>
              <w:left w:val="single" w:sz="6" w:space="0" w:color="auto"/>
              <w:bottom w:val="single" w:sz="6" w:space="0" w:color="auto"/>
              <w:right w:val="single" w:sz="6" w:space="0" w:color="auto"/>
            </w:tcBorders>
            <w:shd w:val="solid" w:color="auto" w:fill="auto"/>
          </w:tcPr>
          <w:p w14:paraId="00D92478" w14:textId="77777777" w:rsidR="009B6F07" w:rsidRDefault="009B6F07">
            <w:pPr>
              <w:pStyle w:val="TableText"/>
              <w:numPr>
                <w:ilvl w:val="12"/>
                <w:numId w:val="0"/>
              </w:numPr>
              <w:jc w:val="center"/>
            </w:pPr>
            <w:r>
              <w:rPr>
                <w:b/>
                <w:caps/>
                <w:sz w:val="24"/>
              </w:rPr>
              <w:t>npac customer Network Address DATA MODEL</w:t>
            </w:r>
          </w:p>
        </w:tc>
      </w:tr>
      <w:tr w:rsidR="009B6F07" w14:paraId="22B34C75"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tblHeader/>
        </w:trPr>
        <w:tc>
          <w:tcPr>
            <w:tcW w:w="2233" w:type="dxa"/>
          </w:tcPr>
          <w:p w14:paraId="5A2370FE" w14:textId="77777777" w:rsidR="009B6F07" w:rsidRDefault="009B6F07" w:rsidP="0052152D">
            <w:pPr>
              <w:pStyle w:val="TableText"/>
              <w:numPr>
                <w:ilvl w:val="12"/>
                <w:numId w:val="0"/>
              </w:numPr>
              <w:jc w:val="center"/>
              <w:rPr>
                <w:b/>
              </w:rPr>
            </w:pPr>
            <w:r>
              <w:rPr>
                <w:b/>
              </w:rPr>
              <w:t>Attribute Name</w:t>
            </w:r>
          </w:p>
        </w:tc>
        <w:tc>
          <w:tcPr>
            <w:tcW w:w="1408" w:type="dxa"/>
          </w:tcPr>
          <w:p w14:paraId="1CB2B8DF" w14:textId="77777777" w:rsidR="009B6F07" w:rsidRDefault="009B6F07">
            <w:pPr>
              <w:pStyle w:val="TableText"/>
              <w:numPr>
                <w:ilvl w:val="12"/>
                <w:numId w:val="0"/>
              </w:numPr>
              <w:jc w:val="center"/>
              <w:rPr>
                <w:b/>
              </w:rPr>
            </w:pPr>
            <w:r>
              <w:rPr>
                <w:b/>
              </w:rPr>
              <w:t>Type (Size)</w:t>
            </w:r>
          </w:p>
        </w:tc>
        <w:tc>
          <w:tcPr>
            <w:tcW w:w="1108" w:type="dxa"/>
          </w:tcPr>
          <w:p w14:paraId="0F6B1716" w14:textId="77777777" w:rsidR="009B6F07" w:rsidRDefault="009B6F07">
            <w:pPr>
              <w:pStyle w:val="TableText"/>
              <w:numPr>
                <w:ilvl w:val="12"/>
                <w:numId w:val="0"/>
              </w:numPr>
              <w:jc w:val="center"/>
              <w:rPr>
                <w:b/>
              </w:rPr>
            </w:pPr>
            <w:r>
              <w:rPr>
                <w:b/>
              </w:rPr>
              <w:t>Required</w:t>
            </w:r>
          </w:p>
        </w:tc>
        <w:tc>
          <w:tcPr>
            <w:tcW w:w="4827" w:type="dxa"/>
            <w:gridSpan w:val="2"/>
          </w:tcPr>
          <w:p w14:paraId="1A6152D4" w14:textId="77777777" w:rsidR="009B6F07" w:rsidRDefault="009B6F07">
            <w:pPr>
              <w:pStyle w:val="TableText"/>
              <w:numPr>
                <w:ilvl w:val="12"/>
                <w:numId w:val="0"/>
              </w:numPr>
              <w:jc w:val="center"/>
              <w:rPr>
                <w:b/>
              </w:rPr>
            </w:pPr>
            <w:r>
              <w:rPr>
                <w:b/>
              </w:rPr>
              <w:t>Description</w:t>
            </w:r>
          </w:p>
        </w:tc>
      </w:tr>
      <w:tr w:rsidR="009B6F07" w14:paraId="6EE9CE35"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33" w:type="dxa"/>
            <w:tcBorders>
              <w:top w:val="nil"/>
            </w:tcBorders>
          </w:tcPr>
          <w:p w14:paraId="5388FC3E" w14:textId="77777777" w:rsidR="009B6F07" w:rsidRDefault="009B6F07" w:rsidP="0052152D">
            <w:pPr>
              <w:pStyle w:val="TableText"/>
              <w:numPr>
                <w:ilvl w:val="12"/>
                <w:numId w:val="0"/>
              </w:numPr>
            </w:pPr>
            <w:r>
              <w:t>NPAC Customer Network Address ID</w:t>
            </w:r>
          </w:p>
        </w:tc>
        <w:tc>
          <w:tcPr>
            <w:tcW w:w="1408" w:type="dxa"/>
            <w:tcBorders>
              <w:top w:val="nil"/>
            </w:tcBorders>
          </w:tcPr>
          <w:p w14:paraId="4941CB43" w14:textId="77777777" w:rsidR="009B6F07" w:rsidRDefault="009B6F07">
            <w:pPr>
              <w:pStyle w:val="TableText"/>
              <w:numPr>
                <w:ilvl w:val="12"/>
                <w:numId w:val="0"/>
              </w:numPr>
              <w:jc w:val="center"/>
            </w:pPr>
            <w:r>
              <w:t>N</w:t>
            </w:r>
          </w:p>
        </w:tc>
        <w:tc>
          <w:tcPr>
            <w:tcW w:w="1108" w:type="dxa"/>
            <w:tcBorders>
              <w:top w:val="nil"/>
            </w:tcBorders>
          </w:tcPr>
          <w:p w14:paraId="7C1FA307" w14:textId="77777777" w:rsidR="009B6F07" w:rsidRDefault="009B6F07">
            <w:pPr>
              <w:pStyle w:val="TableText"/>
              <w:numPr>
                <w:ilvl w:val="12"/>
                <w:numId w:val="0"/>
              </w:numPr>
              <w:jc w:val="center"/>
            </w:pPr>
            <w:r>
              <w:sym w:font="Symbol" w:char="F0D6"/>
            </w:r>
          </w:p>
        </w:tc>
        <w:tc>
          <w:tcPr>
            <w:tcW w:w="4827" w:type="dxa"/>
            <w:gridSpan w:val="2"/>
            <w:tcBorders>
              <w:top w:val="nil"/>
            </w:tcBorders>
          </w:tcPr>
          <w:p w14:paraId="64BE2DA4" w14:textId="77777777" w:rsidR="009B6F07" w:rsidRDefault="009B6F07">
            <w:pPr>
              <w:pStyle w:val="TableText"/>
              <w:numPr>
                <w:ilvl w:val="12"/>
                <w:numId w:val="0"/>
              </w:numPr>
            </w:pPr>
            <w:r>
              <w:t>A unique sequential number assigned upon creation of the Network Address record.</w:t>
            </w:r>
          </w:p>
        </w:tc>
      </w:tr>
      <w:tr w:rsidR="009B6F07" w14:paraId="3162C87B"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33" w:type="dxa"/>
          </w:tcPr>
          <w:p w14:paraId="1A98BB18" w14:textId="77777777" w:rsidR="009B6F07" w:rsidRDefault="009B6F07" w:rsidP="0052152D">
            <w:pPr>
              <w:pStyle w:val="TableText"/>
              <w:numPr>
                <w:ilvl w:val="12"/>
                <w:numId w:val="0"/>
              </w:numPr>
            </w:pPr>
            <w:r>
              <w:lastRenderedPageBreak/>
              <w:t>NPAC Customer ID</w:t>
            </w:r>
          </w:p>
        </w:tc>
        <w:tc>
          <w:tcPr>
            <w:tcW w:w="1408" w:type="dxa"/>
          </w:tcPr>
          <w:p w14:paraId="704E5AA9" w14:textId="77777777" w:rsidR="009B6F07" w:rsidRDefault="009B6F07">
            <w:pPr>
              <w:pStyle w:val="TableText"/>
              <w:numPr>
                <w:ilvl w:val="12"/>
                <w:numId w:val="0"/>
              </w:numPr>
              <w:jc w:val="center"/>
            </w:pPr>
            <w:r>
              <w:t>C (4)</w:t>
            </w:r>
          </w:p>
        </w:tc>
        <w:tc>
          <w:tcPr>
            <w:tcW w:w="1108" w:type="dxa"/>
          </w:tcPr>
          <w:p w14:paraId="08F90886" w14:textId="77777777" w:rsidR="009B6F07" w:rsidRDefault="009B6F07">
            <w:pPr>
              <w:pStyle w:val="TableText"/>
              <w:numPr>
                <w:ilvl w:val="12"/>
                <w:numId w:val="0"/>
              </w:numPr>
              <w:jc w:val="center"/>
            </w:pPr>
            <w:r>
              <w:sym w:font="Symbol" w:char="F0D6"/>
            </w:r>
          </w:p>
        </w:tc>
        <w:tc>
          <w:tcPr>
            <w:tcW w:w="4827" w:type="dxa"/>
            <w:gridSpan w:val="2"/>
          </w:tcPr>
          <w:p w14:paraId="54C8AB5C" w14:textId="77777777" w:rsidR="009B6F07" w:rsidRDefault="009B6F07">
            <w:pPr>
              <w:pStyle w:val="TableText"/>
              <w:numPr>
                <w:ilvl w:val="12"/>
                <w:numId w:val="0"/>
              </w:numPr>
            </w:pPr>
            <w:r>
              <w:t>An alphanumeric code which uniquely identifies an NPAC Customer.</w:t>
            </w:r>
          </w:p>
        </w:tc>
      </w:tr>
      <w:tr w:rsidR="009B6F07" w14:paraId="1391DA86"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33" w:type="dxa"/>
          </w:tcPr>
          <w:p w14:paraId="35B1EB47" w14:textId="77777777" w:rsidR="009B6F07" w:rsidRDefault="009B6F07" w:rsidP="0052152D">
            <w:pPr>
              <w:pStyle w:val="TableText"/>
              <w:numPr>
                <w:ilvl w:val="12"/>
                <w:numId w:val="0"/>
              </w:numPr>
            </w:pPr>
            <w:r>
              <w:t>Network Address Type</w:t>
            </w:r>
          </w:p>
        </w:tc>
        <w:tc>
          <w:tcPr>
            <w:tcW w:w="1408" w:type="dxa"/>
          </w:tcPr>
          <w:p w14:paraId="059BDF69" w14:textId="77777777" w:rsidR="009B6F07" w:rsidRDefault="009B6F07">
            <w:pPr>
              <w:pStyle w:val="TableText"/>
              <w:numPr>
                <w:ilvl w:val="12"/>
                <w:numId w:val="0"/>
              </w:numPr>
              <w:jc w:val="center"/>
            </w:pPr>
            <w:r>
              <w:t>C (1)</w:t>
            </w:r>
          </w:p>
        </w:tc>
        <w:tc>
          <w:tcPr>
            <w:tcW w:w="1108" w:type="dxa"/>
          </w:tcPr>
          <w:p w14:paraId="47D65FBD" w14:textId="77777777" w:rsidR="009B6F07" w:rsidRDefault="009B6F07">
            <w:pPr>
              <w:pStyle w:val="TableText"/>
              <w:numPr>
                <w:ilvl w:val="12"/>
                <w:numId w:val="0"/>
              </w:numPr>
              <w:jc w:val="center"/>
            </w:pPr>
            <w:r>
              <w:sym w:font="Symbol" w:char="F0D6"/>
            </w:r>
          </w:p>
        </w:tc>
        <w:tc>
          <w:tcPr>
            <w:tcW w:w="4827" w:type="dxa"/>
            <w:gridSpan w:val="2"/>
          </w:tcPr>
          <w:p w14:paraId="0623B007" w14:textId="77777777" w:rsidR="009B6F07" w:rsidRDefault="009B6F07">
            <w:pPr>
              <w:pStyle w:val="TableText"/>
              <w:numPr>
                <w:ilvl w:val="12"/>
                <w:numId w:val="0"/>
              </w:numPr>
            </w:pPr>
            <w:r>
              <w:t>Type of Network Address.  Valid values are:</w:t>
            </w:r>
          </w:p>
          <w:p w14:paraId="2224B245" w14:textId="77777777" w:rsidR="009B6F07" w:rsidRDefault="009B6F07">
            <w:pPr>
              <w:pStyle w:val="TableText"/>
              <w:numPr>
                <w:ilvl w:val="0"/>
                <w:numId w:val="1"/>
              </w:numPr>
              <w:tabs>
                <w:tab w:val="left" w:pos="720"/>
                <w:tab w:val="left" w:pos="1080"/>
              </w:tabs>
              <w:spacing w:before="40" w:after="40"/>
            </w:pPr>
            <w:r>
              <w:t>S</w:t>
            </w:r>
            <w:r>
              <w:tab/>
              <w:t>-</w:t>
            </w:r>
            <w:r>
              <w:tab/>
              <w:t>SOA interface</w:t>
            </w:r>
          </w:p>
          <w:p w14:paraId="74D7BD9B" w14:textId="77777777" w:rsidR="009B6F07" w:rsidRDefault="009B6F07">
            <w:pPr>
              <w:pStyle w:val="TableText"/>
              <w:numPr>
                <w:ilvl w:val="0"/>
                <w:numId w:val="1"/>
              </w:numPr>
              <w:tabs>
                <w:tab w:val="left" w:pos="720"/>
                <w:tab w:val="left" w:pos="1080"/>
              </w:tabs>
              <w:spacing w:before="40"/>
            </w:pPr>
            <w:r>
              <w:t>L</w:t>
            </w:r>
            <w:r>
              <w:tab/>
              <w:t>-</w:t>
            </w:r>
            <w:r>
              <w:tab/>
              <w:t>Local SMS interface</w:t>
            </w:r>
          </w:p>
        </w:tc>
      </w:tr>
      <w:tr w:rsidR="00147625" w14:paraId="051622B9" w14:textId="77777777" w:rsidTr="008B60B9">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9576" w:type="dxa"/>
            <w:gridSpan w:val="5"/>
          </w:tcPr>
          <w:p w14:paraId="5D78F9DB" w14:textId="77777777" w:rsidR="00147625" w:rsidRDefault="00147625" w:rsidP="0052152D">
            <w:pPr>
              <w:pStyle w:val="TableText"/>
            </w:pPr>
            <w:r>
              <w:t xml:space="preserve">OSI </w:t>
            </w:r>
            <w:r w:rsidR="003D5BCE">
              <w:t xml:space="preserve">information </w:t>
            </w:r>
            <w:r>
              <w:t xml:space="preserve">(NSAP, TSAP, SSAP, PSAP) applies to the CMIP interface.  XML Connection Address information </w:t>
            </w:r>
            <w:r w:rsidR="003D5BCE">
              <w:t xml:space="preserve">(host, port) </w:t>
            </w:r>
            <w:r>
              <w:t>applies to the XML interface.  In a scenario where a Service Provider is transitioning from CMIP to XML, both OSI information and XML Connection information may be populated and valid in the NPAC Customer Network Address Data Model, but at any one point in time, only one set of information will be used to connect to the NPAC.</w:t>
            </w:r>
          </w:p>
        </w:tc>
      </w:tr>
      <w:tr w:rsidR="009B6F07" w14:paraId="0258F58A"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33" w:type="dxa"/>
          </w:tcPr>
          <w:p w14:paraId="3D3ED6B8" w14:textId="77777777" w:rsidR="009B6F07" w:rsidRDefault="009B6F07" w:rsidP="0052152D">
            <w:pPr>
              <w:pStyle w:val="TableText"/>
            </w:pPr>
            <w:r>
              <w:t>NSAP Address</w:t>
            </w:r>
          </w:p>
        </w:tc>
        <w:tc>
          <w:tcPr>
            <w:tcW w:w="1408" w:type="dxa"/>
          </w:tcPr>
          <w:p w14:paraId="2EC01D92" w14:textId="77777777" w:rsidR="009B6F07" w:rsidRDefault="009B6F07">
            <w:pPr>
              <w:pStyle w:val="TableText"/>
              <w:jc w:val="center"/>
            </w:pPr>
            <w:r>
              <w:t>Address (12)</w:t>
            </w:r>
          </w:p>
        </w:tc>
        <w:tc>
          <w:tcPr>
            <w:tcW w:w="1108" w:type="dxa"/>
          </w:tcPr>
          <w:p w14:paraId="1B3B43E1" w14:textId="77777777" w:rsidR="009B6F07" w:rsidRDefault="009B6F07">
            <w:pPr>
              <w:pStyle w:val="TableText"/>
              <w:jc w:val="center"/>
            </w:pPr>
          </w:p>
        </w:tc>
        <w:tc>
          <w:tcPr>
            <w:tcW w:w="4827" w:type="dxa"/>
            <w:gridSpan w:val="2"/>
          </w:tcPr>
          <w:p w14:paraId="4BA7E069" w14:textId="77777777" w:rsidR="009B6F07" w:rsidRDefault="009B6F07">
            <w:pPr>
              <w:pStyle w:val="TableText"/>
            </w:pPr>
            <w:r>
              <w:t>OSI Network Service Access Point Address</w:t>
            </w:r>
          </w:p>
        </w:tc>
      </w:tr>
      <w:tr w:rsidR="009B6F07" w14:paraId="17B02A4D"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33" w:type="dxa"/>
          </w:tcPr>
          <w:p w14:paraId="29D056FF" w14:textId="77777777" w:rsidR="009B6F07" w:rsidRDefault="009B6F07" w:rsidP="0052152D">
            <w:pPr>
              <w:pStyle w:val="TableText"/>
            </w:pPr>
            <w:r>
              <w:t>TSAP Address</w:t>
            </w:r>
          </w:p>
        </w:tc>
        <w:tc>
          <w:tcPr>
            <w:tcW w:w="1408" w:type="dxa"/>
          </w:tcPr>
          <w:p w14:paraId="38A64064" w14:textId="77777777" w:rsidR="009B6F07" w:rsidRDefault="009B6F07">
            <w:pPr>
              <w:pStyle w:val="TableText"/>
              <w:jc w:val="center"/>
            </w:pPr>
            <w:r>
              <w:t>Address (4)</w:t>
            </w:r>
          </w:p>
        </w:tc>
        <w:tc>
          <w:tcPr>
            <w:tcW w:w="1108" w:type="dxa"/>
          </w:tcPr>
          <w:p w14:paraId="5D011F4F" w14:textId="77777777" w:rsidR="009B6F07" w:rsidRDefault="009B6F07">
            <w:pPr>
              <w:pStyle w:val="TableText"/>
              <w:jc w:val="center"/>
            </w:pPr>
          </w:p>
        </w:tc>
        <w:tc>
          <w:tcPr>
            <w:tcW w:w="4827" w:type="dxa"/>
            <w:gridSpan w:val="2"/>
          </w:tcPr>
          <w:p w14:paraId="0F1AF185" w14:textId="77777777" w:rsidR="009B6F07" w:rsidRDefault="009B6F07">
            <w:pPr>
              <w:pStyle w:val="TableText"/>
            </w:pPr>
            <w:r>
              <w:t>OSI Transport Service Access Point Address.</w:t>
            </w:r>
          </w:p>
        </w:tc>
      </w:tr>
      <w:tr w:rsidR="009B6F07" w14:paraId="0ED6AC8E"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33" w:type="dxa"/>
          </w:tcPr>
          <w:p w14:paraId="5C537B2D" w14:textId="77777777" w:rsidR="009B6F07" w:rsidRDefault="009B6F07" w:rsidP="0052152D">
            <w:pPr>
              <w:pStyle w:val="TableText"/>
            </w:pPr>
            <w:r>
              <w:t>SSAP Address</w:t>
            </w:r>
          </w:p>
        </w:tc>
        <w:tc>
          <w:tcPr>
            <w:tcW w:w="1408" w:type="dxa"/>
          </w:tcPr>
          <w:p w14:paraId="09A957D3" w14:textId="77777777" w:rsidR="009B6F07" w:rsidRDefault="009B6F07">
            <w:pPr>
              <w:pStyle w:val="TableText"/>
              <w:jc w:val="center"/>
            </w:pPr>
            <w:r>
              <w:t>Address (4)</w:t>
            </w:r>
          </w:p>
        </w:tc>
        <w:tc>
          <w:tcPr>
            <w:tcW w:w="1108" w:type="dxa"/>
          </w:tcPr>
          <w:p w14:paraId="409AF166" w14:textId="77777777" w:rsidR="009B6F07" w:rsidRDefault="009B6F07">
            <w:pPr>
              <w:pStyle w:val="TableText"/>
              <w:jc w:val="center"/>
            </w:pPr>
          </w:p>
        </w:tc>
        <w:tc>
          <w:tcPr>
            <w:tcW w:w="4827" w:type="dxa"/>
            <w:gridSpan w:val="2"/>
          </w:tcPr>
          <w:p w14:paraId="132BB54B" w14:textId="77777777" w:rsidR="009B6F07" w:rsidRDefault="009B6F07">
            <w:pPr>
              <w:pStyle w:val="TableText"/>
            </w:pPr>
            <w:r>
              <w:t>OSI Session Service Access Point Address.</w:t>
            </w:r>
          </w:p>
        </w:tc>
      </w:tr>
      <w:tr w:rsidR="009B6F07" w14:paraId="05D3309B"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33" w:type="dxa"/>
          </w:tcPr>
          <w:p w14:paraId="5CA680CD" w14:textId="77777777" w:rsidR="009B6F07" w:rsidRDefault="009B6F07" w:rsidP="0052152D">
            <w:pPr>
              <w:pStyle w:val="TableText"/>
            </w:pPr>
            <w:r>
              <w:t>PSAP Address</w:t>
            </w:r>
          </w:p>
        </w:tc>
        <w:tc>
          <w:tcPr>
            <w:tcW w:w="1408" w:type="dxa"/>
          </w:tcPr>
          <w:p w14:paraId="7AA821AB" w14:textId="77777777" w:rsidR="009B6F07" w:rsidRDefault="009B6F07">
            <w:pPr>
              <w:pStyle w:val="TableText"/>
              <w:jc w:val="center"/>
            </w:pPr>
            <w:r>
              <w:t>Address (4)</w:t>
            </w:r>
          </w:p>
        </w:tc>
        <w:tc>
          <w:tcPr>
            <w:tcW w:w="1108" w:type="dxa"/>
          </w:tcPr>
          <w:p w14:paraId="1F209E3A" w14:textId="77777777" w:rsidR="009B6F07" w:rsidRDefault="009B6F07">
            <w:pPr>
              <w:pStyle w:val="TableText"/>
              <w:jc w:val="center"/>
            </w:pPr>
          </w:p>
        </w:tc>
        <w:tc>
          <w:tcPr>
            <w:tcW w:w="4827" w:type="dxa"/>
            <w:gridSpan w:val="2"/>
          </w:tcPr>
          <w:p w14:paraId="4162C959" w14:textId="77777777" w:rsidR="009B6F07" w:rsidRDefault="009B6F07">
            <w:pPr>
              <w:pStyle w:val="TableText"/>
            </w:pPr>
            <w:r>
              <w:t>OSI Presentation Service Access Point Address.</w:t>
            </w:r>
          </w:p>
        </w:tc>
      </w:tr>
      <w:tr w:rsidR="009B6F07" w14:paraId="6C7A8D72"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33" w:type="dxa"/>
          </w:tcPr>
          <w:p w14:paraId="11FC528C" w14:textId="77777777" w:rsidR="009B6F07" w:rsidRDefault="009B6F07" w:rsidP="0052152D">
            <w:pPr>
              <w:pStyle w:val="TableText"/>
            </w:pPr>
            <w:r>
              <w:t>Internet Address</w:t>
            </w:r>
          </w:p>
        </w:tc>
        <w:tc>
          <w:tcPr>
            <w:tcW w:w="1408" w:type="dxa"/>
          </w:tcPr>
          <w:p w14:paraId="17F78D18" w14:textId="77777777" w:rsidR="009B6F07" w:rsidRDefault="009B6F07">
            <w:pPr>
              <w:pStyle w:val="TableText"/>
              <w:jc w:val="center"/>
            </w:pPr>
            <w:r>
              <w:t>Address (12)</w:t>
            </w:r>
          </w:p>
        </w:tc>
        <w:tc>
          <w:tcPr>
            <w:tcW w:w="1108" w:type="dxa"/>
          </w:tcPr>
          <w:p w14:paraId="0EEC8918" w14:textId="77777777" w:rsidR="009B6F07" w:rsidRDefault="009B6F07">
            <w:pPr>
              <w:pStyle w:val="TableText"/>
              <w:jc w:val="center"/>
            </w:pPr>
          </w:p>
        </w:tc>
        <w:tc>
          <w:tcPr>
            <w:tcW w:w="4827" w:type="dxa"/>
            <w:gridSpan w:val="2"/>
          </w:tcPr>
          <w:p w14:paraId="23541A1D" w14:textId="77777777" w:rsidR="009B6F07" w:rsidRDefault="009B6F07">
            <w:pPr>
              <w:pStyle w:val="TableText"/>
            </w:pPr>
            <w:r>
              <w:t>Internet address of the Service Provider Web interface.</w:t>
            </w:r>
          </w:p>
        </w:tc>
      </w:tr>
      <w:tr w:rsidR="00D3023C" w:rsidRPr="00A83C3B" w14:paraId="6AA0A882" w14:textId="77777777" w:rsidTr="00D3023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33" w:type="dxa"/>
            <w:tcBorders>
              <w:top w:val="single" w:sz="6" w:space="0" w:color="000000"/>
              <w:left w:val="single" w:sz="12" w:space="0" w:color="000000"/>
              <w:bottom w:val="single" w:sz="6" w:space="0" w:color="000000"/>
              <w:right w:val="single" w:sz="6" w:space="0" w:color="000000"/>
            </w:tcBorders>
          </w:tcPr>
          <w:p w14:paraId="3491301F" w14:textId="77777777" w:rsidR="00D3023C" w:rsidRPr="00D3023C" w:rsidRDefault="00D3023C" w:rsidP="0052152D">
            <w:pPr>
              <w:pStyle w:val="TableText"/>
            </w:pPr>
            <w:bookmarkStart w:id="1116" w:name="_Toc365876003"/>
            <w:bookmarkStart w:id="1117" w:name="_Toc368562171"/>
            <w:bookmarkStart w:id="1118" w:name="_Ref377286447"/>
            <w:bookmarkStart w:id="1119" w:name="_Ref377535722"/>
            <w:bookmarkStart w:id="1120" w:name="_Ref379870292"/>
            <w:bookmarkStart w:id="1121" w:name="_Ref380561731"/>
            <w:bookmarkStart w:id="1122" w:name="_Ref380562161"/>
            <w:bookmarkStart w:id="1123" w:name="_Ref380811082"/>
            <w:bookmarkStart w:id="1124" w:name="_Ref380813080"/>
            <w:bookmarkStart w:id="1125" w:name="_Ref411679825"/>
            <w:bookmarkStart w:id="1126" w:name="_Ref419620475"/>
            <w:bookmarkStart w:id="1127" w:name="_Ref377264743"/>
            <w:bookmarkStart w:id="1128" w:name="_Toc381720299"/>
            <w:bookmarkStart w:id="1129" w:name="_Toc436023450"/>
            <w:bookmarkStart w:id="1130" w:name="_Toc436025904"/>
            <w:bookmarkStart w:id="1131" w:name="_Toc436026064"/>
            <w:bookmarkStart w:id="1132" w:name="_Toc436037426"/>
            <w:bookmarkStart w:id="1133" w:name="_Toc437674409"/>
            <w:bookmarkStart w:id="1134" w:name="_Toc437674742"/>
            <w:bookmarkStart w:id="1135" w:name="_Toc437674968"/>
            <w:bookmarkStart w:id="1136" w:name="_Toc437675486"/>
            <w:bookmarkStart w:id="1137" w:name="_Toc463062921"/>
            <w:bookmarkStart w:id="1138" w:name="_Toc463063428"/>
            <w:r w:rsidRPr="00D3023C">
              <w:t>XML Connection Address – Self Host</w:t>
            </w:r>
          </w:p>
        </w:tc>
        <w:tc>
          <w:tcPr>
            <w:tcW w:w="1408" w:type="dxa"/>
            <w:tcBorders>
              <w:top w:val="single" w:sz="6" w:space="0" w:color="000000"/>
              <w:left w:val="single" w:sz="6" w:space="0" w:color="000000"/>
              <w:bottom w:val="single" w:sz="6" w:space="0" w:color="000000"/>
              <w:right w:val="single" w:sz="6" w:space="0" w:color="000000"/>
            </w:tcBorders>
          </w:tcPr>
          <w:p w14:paraId="40EFE9B5" w14:textId="77777777" w:rsidR="00D3023C" w:rsidRPr="00D3023C" w:rsidRDefault="00D3023C">
            <w:pPr>
              <w:pStyle w:val="TableText"/>
              <w:jc w:val="center"/>
            </w:pPr>
            <w:r w:rsidRPr="00D3023C">
              <w:t>C (255)</w:t>
            </w:r>
          </w:p>
        </w:tc>
        <w:tc>
          <w:tcPr>
            <w:tcW w:w="1108" w:type="dxa"/>
            <w:tcBorders>
              <w:top w:val="single" w:sz="6" w:space="0" w:color="000000"/>
              <w:left w:val="single" w:sz="6" w:space="0" w:color="000000"/>
              <w:bottom w:val="single" w:sz="6" w:space="0" w:color="000000"/>
              <w:right w:val="single" w:sz="6" w:space="0" w:color="000000"/>
            </w:tcBorders>
          </w:tcPr>
          <w:p w14:paraId="4EE5936E" w14:textId="77777777" w:rsidR="00D3023C" w:rsidRPr="00D3023C" w:rsidRDefault="00D3023C">
            <w:pPr>
              <w:pStyle w:val="TableText"/>
              <w:jc w:val="center"/>
            </w:pPr>
          </w:p>
        </w:tc>
        <w:tc>
          <w:tcPr>
            <w:tcW w:w="4827" w:type="dxa"/>
            <w:gridSpan w:val="2"/>
            <w:tcBorders>
              <w:top w:val="single" w:sz="6" w:space="0" w:color="000000"/>
              <w:left w:val="single" w:sz="6" w:space="0" w:color="000000"/>
              <w:bottom w:val="single" w:sz="6" w:space="0" w:color="000000"/>
              <w:right w:val="single" w:sz="12" w:space="0" w:color="000000"/>
            </w:tcBorders>
          </w:tcPr>
          <w:p w14:paraId="5855B229" w14:textId="77777777" w:rsidR="00D3023C" w:rsidRPr="00D3023C" w:rsidRDefault="00D3023C">
            <w:pPr>
              <w:pStyle w:val="TableText"/>
            </w:pPr>
            <w:r w:rsidRPr="00D3023C">
              <w:t>NPAC Primary, IP address for incoming connection from Service Provider.</w:t>
            </w:r>
          </w:p>
        </w:tc>
      </w:tr>
      <w:tr w:rsidR="00D3023C" w:rsidRPr="00A83C3B" w14:paraId="229A5234" w14:textId="77777777" w:rsidTr="00D3023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33" w:type="dxa"/>
            <w:tcBorders>
              <w:top w:val="single" w:sz="6" w:space="0" w:color="000000"/>
              <w:left w:val="single" w:sz="12" w:space="0" w:color="000000"/>
              <w:bottom w:val="single" w:sz="6" w:space="0" w:color="000000"/>
              <w:right w:val="single" w:sz="6" w:space="0" w:color="000000"/>
            </w:tcBorders>
          </w:tcPr>
          <w:p w14:paraId="306D665C" w14:textId="77777777" w:rsidR="00D3023C" w:rsidRPr="00D3023C" w:rsidRDefault="00D3023C" w:rsidP="0052152D">
            <w:pPr>
              <w:pStyle w:val="TableText"/>
            </w:pPr>
            <w:r w:rsidRPr="00D3023C">
              <w:t>XML Connection Address – Self Port</w:t>
            </w:r>
          </w:p>
        </w:tc>
        <w:tc>
          <w:tcPr>
            <w:tcW w:w="1408" w:type="dxa"/>
            <w:tcBorders>
              <w:top w:val="single" w:sz="6" w:space="0" w:color="000000"/>
              <w:left w:val="single" w:sz="6" w:space="0" w:color="000000"/>
              <w:bottom w:val="single" w:sz="6" w:space="0" w:color="000000"/>
              <w:right w:val="single" w:sz="6" w:space="0" w:color="000000"/>
            </w:tcBorders>
          </w:tcPr>
          <w:p w14:paraId="6FFC96CF" w14:textId="77777777" w:rsidR="00D3023C" w:rsidRPr="00D3023C" w:rsidRDefault="00D3023C">
            <w:pPr>
              <w:pStyle w:val="TableText"/>
              <w:jc w:val="center"/>
            </w:pPr>
            <w:r w:rsidRPr="00D3023C">
              <w:t>N (12)</w:t>
            </w:r>
          </w:p>
        </w:tc>
        <w:tc>
          <w:tcPr>
            <w:tcW w:w="1108" w:type="dxa"/>
            <w:tcBorders>
              <w:top w:val="single" w:sz="6" w:space="0" w:color="000000"/>
              <w:left w:val="single" w:sz="6" w:space="0" w:color="000000"/>
              <w:bottom w:val="single" w:sz="6" w:space="0" w:color="000000"/>
              <w:right w:val="single" w:sz="6" w:space="0" w:color="000000"/>
            </w:tcBorders>
          </w:tcPr>
          <w:p w14:paraId="483276AA" w14:textId="77777777" w:rsidR="00D3023C" w:rsidRPr="00D3023C" w:rsidRDefault="00D3023C">
            <w:pPr>
              <w:pStyle w:val="TableText"/>
              <w:jc w:val="center"/>
            </w:pPr>
          </w:p>
        </w:tc>
        <w:tc>
          <w:tcPr>
            <w:tcW w:w="4827" w:type="dxa"/>
            <w:gridSpan w:val="2"/>
            <w:tcBorders>
              <w:top w:val="single" w:sz="6" w:space="0" w:color="000000"/>
              <w:left w:val="single" w:sz="6" w:space="0" w:color="000000"/>
              <w:bottom w:val="single" w:sz="6" w:space="0" w:color="000000"/>
              <w:right w:val="single" w:sz="12" w:space="0" w:color="000000"/>
            </w:tcBorders>
          </w:tcPr>
          <w:p w14:paraId="52FF2E26" w14:textId="77777777" w:rsidR="00D3023C" w:rsidRPr="00D3023C" w:rsidRDefault="00D3023C">
            <w:pPr>
              <w:pStyle w:val="TableText"/>
            </w:pPr>
            <w:r w:rsidRPr="00D3023C">
              <w:t>NPAC Primary, TCP port for incoming connection from Service Provider.</w:t>
            </w:r>
          </w:p>
        </w:tc>
      </w:tr>
      <w:tr w:rsidR="00D3023C" w:rsidRPr="00A83C3B" w14:paraId="31CDA915" w14:textId="77777777" w:rsidTr="00D3023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33" w:type="dxa"/>
            <w:tcBorders>
              <w:top w:val="single" w:sz="6" w:space="0" w:color="000000"/>
              <w:left w:val="single" w:sz="12" w:space="0" w:color="000000"/>
              <w:bottom w:val="single" w:sz="6" w:space="0" w:color="000000"/>
              <w:right w:val="single" w:sz="6" w:space="0" w:color="000000"/>
            </w:tcBorders>
          </w:tcPr>
          <w:p w14:paraId="15506C09" w14:textId="77777777" w:rsidR="00D3023C" w:rsidRPr="00D3023C" w:rsidRDefault="00D3023C" w:rsidP="0052152D">
            <w:pPr>
              <w:pStyle w:val="TableText"/>
            </w:pPr>
            <w:r w:rsidRPr="00D3023C">
              <w:t>XML Connection Address – Self Backup Host</w:t>
            </w:r>
          </w:p>
        </w:tc>
        <w:tc>
          <w:tcPr>
            <w:tcW w:w="1408" w:type="dxa"/>
            <w:tcBorders>
              <w:top w:val="single" w:sz="6" w:space="0" w:color="000000"/>
              <w:left w:val="single" w:sz="6" w:space="0" w:color="000000"/>
              <w:bottom w:val="single" w:sz="6" w:space="0" w:color="000000"/>
              <w:right w:val="single" w:sz="6" w:space="0" w:color="000000"/>
            </w:tcBorders>
          </w:tcPr>
          <w:p w14:paraId="494D5243" w14:textId="77777777" w:rsidR="00D3023C" w:rsidRPr="00D3023C" w:rsidRDefault="00D3023C">
            <w:pPr>
              <w:pStyle w:val="TableText"/>
              <w:jc w:val="center"/>
            </w:pPr>
            <w:r w:rsidRPr="00D3023C">
              <w:t>C (255)</w:t>
            </w:r>
          </w:p>
        </w:tc>
        <w:tc>
          <w:tcPr>
            <w:tcW w:w="1108" w:type="dxa"/>
            <w:tcBorders>
              <w:top w:val="single" w:sz="6" w:space="0" w:color="000000"/>
              <w:left w:val="single" w:sz="6" w:space="0" w:color="000000"/>
              <w:bottom w:val="single" w:sz="6" w:space="0" w:color="000000"/>
              <w:right w:val="single" w:sz="6" w:space="0" w:color="000000"/>
            </w:tcBorders>
          </w:tcPr>
          <w:p w14:paraId="3659A8A3" w14:textId="77777777" w:rsidR="00D3023C" w:rsidRPr="00D3023C" w:rsidRDefault="00D3023C">
            <w:pPr>
              <w:pStyle w:val="TableText"/>
              <w:jc w:val="center"/>
            </w:pPr>
          </w:p>
        </w:tc>
        <w:tc>
          <w:tcPr>
            <w:tcW w:w="4827" w:type="dxa"/>
            <w:gridSpan w:val="2"/>
            <w:tcBorders>
              <w:top w:val="single" w:sz="6" w:space="0" w:color="000000"/>
              <w:left w:val="single" w:sz="6" w:space="0" w:color="000000"/>
              <w:bottom w:val="single" w:sz="6" w:space="0" w:color="000000"/>
              <w:right w:val="single" w:sz="12" w:space="0" w:color="000000"/>
            </w:tcBorders>
          </w:tcPr>
          <w:p w14:paraId="28A735F4" w14:textId="77777777" w:rsidR="00D3023C" w:rsidRPr="00D3023C" w:rsidRDefault="00D3023C">
            <w:pPr>
              <w:pStyle w:val="TableText"/>
            </w:pPr>
            <w:r w:rsidRPr="00D3023C">
              <w:t>NPAC Backup, IP address for incoming connection from Service Provider.</w:t>
            </w:r>
          </w:p>
        </w:tc>
      </w:tr>
      <w:tr w:rsidR="00D3023C" w:rsidRPr="00A83C3B" w14:paraId="3E83ACDF" w14:textId="77777777" w:rsidTr="00D3023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33" w:type="dxa"/>
            <w:tcBorders>
              <w:top w:val="single" w:sz="6" w:space="0" w:color="000000"/>
              <w:left w:val="single" w:sz="12" w:space="0" w:color="000000"/>
              <w:bottom w:val="single" w:sz="6" w:space="0" w:color="000000"/>
              <w:right w:val="single" w:sz="6" w:space="0" w:color="000000"/>
            </w:tcBorders>
          </w:tcPr>
          <w:p w14:paraId="39DC637F" w14:textId="77777777" w:rsidR="00D3023C" w:rsidRPr="00D3023C" w:rsidRDefault="00D3023C" w:rsidP="0052152D">
            <w:pPr>
              <w:pStyle w:val="TableText"/>
            </w:pPr>
            <w:r w:rsidRPr="00D3023C">
              <w:t>XML Connection Address – Self Backup Port</w:t>
            </w:r>
          </w:p>
        </w:tc>
        <w:tc>
          <w:tcPr>
            <w:tcW w:w="1408" w:type="dxa"/>
            <w:tcBorders>
              <w:top w:val="single" w:sz="6" w:space="0" w:color="000000"/>
              <w:left w:val="single" w:sz="6" w:space="0" w:color="000000"/>
              <w:bottom w:val="single" w:sz="6" w:space="0" w:color="000000"/>
              <w:right w:val="single" w:sz="6" w:space="0" w:color="000000"/>
            </w:tcBorders>
          </w:tcPr>
          <w:p w14:paraId="56E1C2F2" w14:textId="77777777" w:rsidR="00D3023C" w:rsidRPr="00D3023C" w:rsidRDefault="00D3023C">
            <w:pPr>
              <w:pStyle w:val="TableText"/>
              <w:jc w:val="center"/>
            </w:pPr>
            <w:r w:rsidRPr="00D3023C">
              <w:t>N (12)</w:t>
            </w:r>
          </w:p>
        </w:tc>
        <w:tc>
          <w:tcPr>
            <w:tcW w:w="1108" w:type="dxa"/>
            <w:tcBorders>
              <w:top w:val="single" w:sz="6" w:space="0" w:color="000000"/>
              <w:left w:val="single" w:sz="6" w:space="0" w:color="000000"/>
              <w:bottom w:val="single" w:sz="6" w:space="0" w:color="000000"/>
              <w:right w:val="single" w:sz="6" w:space="0" w:color="000000"/>
            </w:tcBorders>
          </w:tcPr>
          <w:p w14:paraId="2E00A684" w14:textId="77777777" w:rsidR="00D3023C" w:rsidRPr="00D3023C" w:rsidRDefault="00D3023C">
            <w:pPr>
              <w:pStyle w:val="TableText"/>
              <w:jc w:val="center"/>
            </w:pPr>
          </w:p>
        </w:tc>
        <w:tc>
          <w:tcPr>
            <w:tcW w:w="4827" w:type="dxa"/>
            <w:gridSpan w:val="2"/>
            <w:tcBorders>
              <w:top w:val="single" w:sz="6" w:space="0" w:color="000000"/>
              <w:left w:val="single" w:sz="6" w:space="0" w:color="000000"/>
              <w:bottom w:val="single" w:sz="6" w:space="0" w:color="000000"/>
              <w:right w:val="single" w:sz="12" w:space="0" w:color="000000"/>
            </w:tcBorders>
          </w:tcPr>
          <w:p w14:paraId="6A00DF4E" w14:textId="77777777" w:rsidR="00D3023C" w:rsidRPr="00D3023C" w:rsidRDefault="00D3023C">
            <w:pPr>
              <w:pStyle w:val="TableText"/>
            </w:pPr>
            <w:r w:rsidRPr="00D3023C">
              <w:t>NPAC Backup, TCP port for incoming connection from Service Provider.</w:t>
            </w:r>
          </w:p>
        </w:tc>
      </w:tr>
      <w:tr w:rsidR="00D3023C" w:rsidRPr="00A83C3B" w14:paraId="5B6420F5" w14:textId="77777777" w:rsidTr="00D3023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33" w:type="dxa"/>
            <w:tcBorders>
              <w:top w:val="single" w:sz="6" w:space="0" w:color="000000"/>
              <w:left w:val="single" w:sz="12" w:space="0" w:color="000000"/>
              <w:bottom w:val="single" w:sz="6" w:space="0" w:color="000000"/>
              <w:right w:val="single" w:sz="6" w:space="0" w:color="000000"/>
            </w:tcBorders>
          </w:tcPr>
          <w:p w14:paraId="5C8BB250" w14:textId="77777777" w:rsidR="00D3023C" w:rsidRPr="00D3023C" w:rsidRDefault="00D3023C" w:rsidP="0052152D">
            <w:pPr>
              <w:pStyle w:val="TableText"/>
            </w:pPr>
            <w:r w:rsidRPr="00D3023C">
              <w:t>XML Connection Address – Peer Host</w:t>
            </w:r>
          </w:p>
        </w:tc>
        <w:tc>
          <w:tcPr>
            <w:tcW w:w="1408" w:type="dxa"/>
            <w:tcBorders>
              <w:top w:val="single" w:sz="6" w:space="0" w:color="000000"/>
              <w:left w:val="single" w:sz="6" w:space="0" w:color="000000"/>
              <w:bottom w:val="single" w:sz="6" w:space="0" w:color="000000"/>
              <w:right w:val="single" w:sz="6" w:space="0" w:color="000000"/>
            </w:tcBorders>
          </w:tcPr>
          <w:p w14:paraId="764495F4" w14:textId="77777777" w:rsidR="00D3023C" w:rsidRPr="00D3023C" w:rsidRDefault="00D3023C">
            <w:pPr>
              <w:pStyle w:val="TableText"/>
              <w:jc w:val="center"/>
            </w:pPr>
            <w:r w:rsidRPr="00D3023C">
              <w:t>C (255)</w:t>
            </w:r>
          </w:p>
        </w:tc>
        <w:tc>
          <w:tcPr>
            <w:tcW w:w="1108" w:type="dxa"/>
            <w:tcBorders>
              <w:top w:val="single" w:sz="6" w:space="0" w:color="000000"/>
              <w:left w:val="single" w:sz="6" w:space="0" w:color="000000"/>
              <w:bottom w:val="single" w:sz="6" w:space="0" w:color="000000"/>
              <w:right w:val="single" w:sz="6" w:space="0" w:color="000000"/>
            </w:tcBorders>
          </w:tcPr>
          <w:p w14:paraId="4039AB40" w14:textId="77777777" w:rsidR="00D3023C" w:rsidRPr="00D3023C" w:rsidRDefault="00D3023C">
            <w:pPr>
              <w:pStyle w:val="TableText"/>
              <w:jc w:val="center"/>
            </w:pPr>
          </w:p>
        </w:tc>
        <w:tc>
          <w:tcPr>
            <w:tcW w:w="4827" w:type="dxa"/>
            <w:gridSpan w:val="2"/>
            <w:tcBorders>
              <w:top w:val="single" w:sz="6" w:space="0" w:color="000000"/>
              <w:left w:val="single" w:sz="6" w:space="0" w:color="000000"/>
              <w:bottom w:val="single" w:sz="6" w:space="0" w:color="000000"/>
              <w:right w:val="single" w:sz="12" w:space="0" w:color="000000"/>
            </w:tcBorders>
          </w:tcPr>
          <w:p w14:paraId="7F6B8898" w14:textId="77777777" w:rsidR="00D3023C" w:rsidRPr="00D3023C" w:rsidRDefault="00D3023C">
            <w:pPr>
              <w:pStyle w:val="TableText"/>
            </w:pPr>
            <w:r w:rsidRPr="00D3023C">
              <w:t>Service Provider Primary, IP address for incoming connection from NPAC.</w:t>
            </w:r>
          </w:p>
        </w:tc>
      </w:tr>
      <w:tr w:rsidR="00D3023C" w:rsidRPr="00A83C3B" w14:paraId="2B8069C9" w14:textId="77777777" w:rsidTr="00D3023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33" w:type="dxa"/>
            <w:tcBorders>
              <w:top w:val="single" w:sz="6" w:space="0" w:color="000000"/>
              <w:left w:val="single" w:sz="12" w:space="0" w:color="000000"/>
              <w:bottom w:val="single" w:sz="6" w:space="0" w:color="000000"/>
              <w:right w:val="single" w:sz="6" w:space="0" w:color="000000"/>
            </w:tcBorders>
          </w:tcPr>
          <w:p w14:paraId="2B514D04" w14:textId="77777777" w:rsidR="00D3023C" w:rsidRPr="00D3023C" w:rsidRDefault="00D3023C" w:rsidP="0052152D">
            <w:pPr>
              <w:pStyle w:val="TableText"/>
            </w:pPr>
            <w:r w:rsidRPr="00D3023C">
              <w:t>XML Connection Address – Peer Port</w:t>
            </w:r>
          </w:p>
        </w:tc>
        <w:tc>
          <w:tcPr>
            <w:tcW w:w="1408" w:type="dxa"/>
            <w:tcBorders>
              <w:top w:val="single" w:sz="6" w:space="0" w:color="000000"/>
              <w:left w:val="single" w:sz="6" w:space="0" w:color="000000"/>
              <w:bottom w:val="single" w:sz="6" w:space="0" w:color="000000"/>
              <w:right w:val="single" w:sz="6" w:space="0" w:color="000000"/>
            </w:tcBorders>
          </w:tcPr>
          <w:p w14:paraId="69046F83" w14:textId="77777777" w:rsidR="00D3023C" w:rsidRPr="00D3023C" w:rsidRDefault="00D3023C">
            <w:pPr>
              <w:pStyle w:val="TableText"/>
              <w:jc w:val="center"/>
            </w:pPr>
            <w:r w:rsidRPr="00D3023C">
              <w:t>N (12)</w:t>
            </w:r>
          </w:p>
        </w:tc>
        <w:tc>
          <w:tcPr>
            <w:tcW w:w="1108" w:type="dxa"/>
            <w:tcBorders>
              <w:top w:val="single" w:sz="6" w:space="0" w:color="000000"/>
              <w:left w:val="single" w:sz="6" w:space="0" w:color="000000"/>
              <w:bottom w:val="single" w:sz="6" w:space="0" w:color="000000"/>
              <w:right w:val="single" w:sz="6" w:space="0" w:color="000000"/>
            </w:tcBorders>
          </w:tcPr>
          <w:p w14:paraId="6A36E55B" w14:textId="77777777" w:rsidR="00D3023C" w:rsidRPr="00D3023C" w:rsidRDefault="00D3023C">
            <w:pPr>
              <w:pStyle w:val="TableText"/>
              <w:jc w:val="center"/>
            </w:pPr>
          </w:p>
        </w:tc>
        <w:tc>
          <w:tcPr>
            <w:tcW w:w="4827" w:type="dxa"/>
            <w:gridSpan w:val="2"/>
            <w:tcBorders>
              <w:top w:val="single" w:sz="6" w:space="0" w:color="000000"/>
              <w:left w:val="single" w:sz="6" w:space="0" w:color="000000"/>
              <w:bottom w:val="single" w:sz="6" w:space="0" w:color="000000"/>
              <w:right w:val="single" w:sz="12" w:space="0" w:color="000000"/>
            </w:tcBorders>
          </w:tcPr>
          <w:p w14:paraId="5709BC0F" w14:textId="77777777" w:rsidR="00D3023C" w:rsidRPr="00D3023C" w:rsidRDefault="00D3023C">
            <w:pPr>
              <w:pStyle w:val="TableText"/>
            </w:pPr>
            <w:r w:rsidRPr="00D3023C">
              <w:t>Service Provider Primary, TCP port for incoming connection from NPAC.</w:t>
            </w:r>
          </w:p>
        </w:tc>
      </w:tr>
      <w:tr w:rsidR="00D3023C" w:rsidRPr="00A83C3B" w14:paraId="76262AC9" w14:textId="77777777" w:rsidTr="00D3023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33" w:type="dxa"/>
            <w:tcBorders>
              <w:top w:val="single" w:sz="6" w:space="0" w:color="000000"/>
              <w:left w:val="single" w:sz="12" w:space="0" w:color="000000"/>
              <w:bottom w:val="single" w:sz="6" w:space="0" w:color="000000"/>
              <w:right w:val="single" w:sz="6" w:space="0" w:color="000000"/>
            </w:tcBorders>
          </w:tcPr>
          <w:p w14:paraId="786711CB" w14:textId="77777777" w:rsidR="00D3023C" w:rsidRPr="00D3023C" w:rsidRDefault="00D3023C" w:rsidP="0052152D">
            <w:pPr>
              <w:pStyle w:val="TableText"/>
            </w:pPr>
            <w:r w:rsidRPr="00D3023C">
              <w:t>XML Connection Address – Peer Host Backup</w:t>
            </w:r>
          </w:p>
        </w:tc>
        <w:tc>
          <w:tcPr>
            <w:tcW w:w="1408" w:type="dxa"/>
            <w:tcBorders>
              <w:top w:val="single" w:sz="6" w:space="0" w:color="000000"/>
              <w:left w:val="single" w:sz="6" w:space="0" w:color="000000"/>
              <w:bottom w:val="single" w:sz="6" w:space="0" w:color="000000"/>
              <w:right w:val="single" w:sz="6" w:space="0" w:color="000000"/>
            </w:tcBorders>
          </w:tcPr>
          <w:p w14:paraId="2522876B" w14:textId="77777777" w:rsidR="00D3023C" w:rsidRPr="00D3023C" w:rsidRDefault="00D3023C">
            <w:pPr>
              <w:pStyle w:val="TableText"/>
              <w:jc w:val="center"/>
            </w:pPr>
            <w:r w:rsidRPr="00D3023C">
              <w:t>C (255)</w:t>
            </w:r>
          </w:p>
        </w:tc>
        <w:tc>
          <w:tcPr>
            <w:tcW w:w="1108" w:type="dxa"/>
            <w:tcBorders>
              <w:top w:val="single" w:sz="6" w:space="0" w:color="000000"/>
              <w:left w:val="single" w:sz="6" w:space="0" w:color="000000"/>
              <w:bottom w:val="single" w:sz="6" w:space="0" w:color="000000"/>
              <w:right w:val="single" w:sz="6" w:space="0" w:color="000000"/>
            </w:tcBorders>
          </w:tcPr>
          <w:p w14:paraId="38B1D24A" w14:textId="77777777" w:rsidR="00D3023C" w:rsidRPr="00D3023C" w:rsidRDefault="00D3023C">
            <w:pPr>
              <w:pStyle w:val="TableText"/>
              <w:jc w:val="center"/>
            </w:pPr>
          </w:p>
        </w:tc>
        <w:tc>
          <w:tcPr>
            <w:tcW w:w="4827" w:type="dxa"/>
            <w:gridSpan w:val="2"/>
            <w:tcBorders>
              <w:top w:val="single" w:sz="6" w:space="0" w:color="000000"/>
              <w:left w:val="single" w:sz="6" w:space="0" w:color="000000"/>
              <w:bottom w:val="single" w:sz="6" w:space="0" w:color="000000"/>
              <w:right w:val="single" w:sz="12" w:space="0" w:color="000000"/>
            </w:tcBorders>
          </w:tcPr>
          <w:p w14:paraId="18DD2020" w14:textId="77777777" w:rsidR="00D3023C" w:rsidRPr="00D3023C" w:rsidRDefault="00D3023C">
            <w:pPr>
              <w:pStyle w:val="TableText"/>
            </w:pPr>
            <w:r w:rsidRPr="00D3023C">
              <w:t>Service Provider Backup, IP address for incoming connection from NPAC.</w:t>
            </w:r>
          </w:p>
        </w:tc>
      </w:tr>
      <w:tr w:rsidR="00D3023C" w:rsidRPr="00A83C3B" w14:paraId="20133DE3" w14:textId="77777777" w:rsidTr="00D3023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33" w:type="dxa"/>
            <w:tcBorders>
              <w:top w:val="single" w:sz="6" w:space="0" w:color="000000"/>
              <w:left w:val="single" w:sz="12" w:space="0" w:color="000000"/>
              <w:bottom w:val="single" w:sz="12" w:space="0" w:color="000000"/>
              <w:right w:val="single" w:sz="6" w:space="0" w:color="000000"/>
            </w:tcBorders>
          </w:tcPr>
          <w:p w14:paraId="314465F2" w14:textId="77777777" w:rsidR="00D3023C" w:rsidRPr="00D3023C" w:rsidRDefault="00D3023C" w:rsidP="0052152D">
            <w:pPr>
              <w:pStyle w:val="TableText"/>
            </w:pPr>
            <w:r w:rsidRPr="00D3023C">
              <w:lastRenderedPageBreak/>
              <w:t>XML Connection Address – Peer Port Backup</w:t>
            </w:r>
          </w:p>
        </w:tc>
        <w:tc>
          <w:tcPr>
            <w:tcW w:w="1408" w:type="dxa"/>
            <w:tcBorders>
              <w:top w:val="single" w:sz="6" w:space="0" w:color="000000"/>
              <w:left w:val="single" w:sz="6" w:space="0" w:color="000000"/>
              <w:bottom w:val="single" w:sz="12" w:space="0" w:color="000000"/>
              <w:right w:val="single" w:sz="6" w:space="0" w:color="000000"/>
            </w:tcBorders>
          </w:tcPr>
          <w:p w14:paraId="2807B162" w14:textId="77777777" w:rsidR="00D3023C" w:rsidRPr="00D3023C" w:rsidRDefault="00D3023C">
            <w:pPr>
              <w:pStyle w:val="TableText"/>
              <w:jc w:val="center"/>
            </w:pPr>
            <w:r w:rsidRPr="00D3023C">
              <w:t>N (12)</w:t>
            </w:r>
          </w:p>
        </w:tc>
        <w:tc>
          <w:tcPr>
            <w:tcW w:w="1108" w:type="dxa"/>
            <w:tcBorders>
              <w:top w:val="single" w:sz="6" w:space="0" w:color="000000"/>
              <w:left w:val="single" w:sz="6" w:space="0" w:color="000000"/>
              <w:bottom w:val="single" w:sz="12" w:space="0" w:color="000000"/>
              <w:right w:val="single" w:sz="6" w:space="0" w:color="000000"/>
            </w:tcBorders>
          </w:tcPr>
          <w:p w14:paraId="4A2CC67B" w14:textId="77777777" w:rsidR="00D3023C" w:rsidRPr="00D3023C" w:rsidRDefault="00D3023C">
            <w:pPr>
              <w:pStyle w:val="TableText"/>
              <w:jc w:val="center"/>
            </w:pPr>
          </w:p>
        </w:tc>
        <w:tc>
          <w:tcPr>
            <w:tcW w:w="4827" w:type="dxa"/>
            <w:gridSpan w:val="2"/>
            <w:tcBorders>
              <w:top w:val="single" w:sz="6" w:space="0" w:color="000000"/>
              <w:left w:val="single" w:sz="6" w:space="0" w:color="000000"/>
              <w:bottom w:val="single" w:sz="12" w:space="0" w:color="000000"/>
              <w:right w:val="single" w:sz="12" w:space="0" w:color="000000"/>
            </w:tcBorders>
          </w:tcPr>
          <w:p w14:paraId="32C73A45" w14:textId="77777777" w:rsidR="00D3023C" w:rsidRPr="00D3023C" w:rsidRDefault="00D3023C">
            <w:pPr>
              <w:pStyle w:val="TableText"/>
            </w:pPr>
            <w:r w:rsidRPr="00D3023C">
              <w:t>Service Provider Backup, TCP port for incoming connection from NPAC.</w:t>
            </w:r>
          </w:p>
        </w:tc>
      </w:tr>
    </w:tbl>
    <w:p w14:paraId="1D39F89F" w14:textId="77777777" w:rsidR="009B6F07" w:rsidRDefault="009B6F07" w:rsidP="0052152D">
      <w:pPr>
        <w:pStyle w:val="Caption"/>
      </w:pPr>
      <w:bookmarkStart w:id="1139" w:name="_Ref380579816"/>
      <w:bookmarkStart w:id="1140" w:name="_Toc415487524"/>
      <w:bookmarkStart w:id="1141" w:name="_Toc438245042"/>
      <w:r>
        <w:t xml:space="preserve">Table </w:t>
      </w:r>
      <w:r w:rsidR="000654F1">
        <w:fldChar w:fldCharType="begin"/>
      </w:r>
      <w:r w:rsidR="006F1729">
        <w:instrText xml:space="preserve"> STYLEREF 1 \s </w:instrText>
      </w:r>
      <w:r w:rsidR="000654F1">
        <w:fldChar w:fldCharType="separate"/>
      </w:r>
      <w:r w:rsidR="006F1729">
        <w:rPr>
          <w:noProof/>
        </w:rPr>
        <w:t>3</w:t>
      </w:r>
      <w:r w:rsidR="000654F1">
        <w:fldChar w:fldCharType="end"/>
      </w:r>
      <w:r w:rsidR="006F1729">
        <w:noBreakHyphen/>
      </w:r>
      <w:r w:rsidR="000654F1">
        <w:fldChar w:fldCharType="begin"/>
      </w:r>
      <w:r w:rsidR="006F1729">
        <w:instrText xml:space="preserve"> SEQ Table \* ARABIC \s 1 </w:instrText>
      </w:r>
      <w:r w:rsidR="000654F1">
        <w:fldChar w:fldCharType="separate"/>
      </w:r>
      <w:r w:rsidR="006F1729">
        <w:rPr>
          <w:noProof/>
        </w:rPr>
        <w:t>4</w:t>
      </w:r>
      <w:r w:rsidR="000654F1">
        <w:fldChar w:fldCharType="end"/>
      </w:r>
      <w:bookmarkEnd w:id="1116"/>
      <w:bookmarkEnd w:id="1117"/>
      <w:bookmarkEnd w:id="1118"/>
      <w:bookmarkEnd w:id="1119"/>
      <w:bookmarkEnd w:id="1120"/>
      <w:bookmarkEnd w:id="1121"/>
      <w:bookmarkEnd w:id="1122"/>
      <w:bookmarkEnd w:id="1123"/>
      <w:bookmarkEnd w:id="1124"/>
      <w:bookmarkEnd w:id="1125"/>
      <w:bookmarkEnd w:id="1126"/>
      <w:r>
        <w:t xml:space="preserve"> NPAC Customer Network Address Data Model</w:t>
      </w:r>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p>
    <w:p w14:paraId="5403A65B" w14:textId="77777777" w:rsidR="00133A14" w:rsidRDefault="00133A14">
      <w:pPr>
        <w:pStyle w:val="BodyText"/>
      </w:pPr>
    </w:p>
    <w:p w14:paraId="2B11CC8C" w14:textId="77777777" w:rsidR="00133A14" w:rsidRDefault="00133A14">
      <w:pPr>
        <w:pStyle w:val="BodyText"/>
      </w:pPr>
    </w:p>
    <w:p w14:paraId="64E0E861" w14:textId="77777777" w:rsidR="001E4E1E" w:rsidRDefault="001E4E1E">
      <w:pPr>
        <w:pStyle w:val="BodyText"/>
      </w:pPr>
    </w:p>
    <w:tbl>
      <w:tblPr>
        <w:tblW w:w="0" w:type="auto"/>
        <w:tblLayout w:type="fixed"/>
        <w:tblLook w:val="0000" w:firstRow="0" w:lastRow="0" w:firstColumn="0" w:lastColumn="0" w:noHBand="0" w:noVBand="0"/>
      </w:tblPr>
      <w:tblGrid>
        <w:gridCol w:w="2287"/>
        <w:gridCol w:w="1236"/>
        <w:gridCol w:w="1108"/>
        <w:gridCol w:w="4927"/>
        <w:gridCol w:w="18"/>
      </w:tblGrid>
      <w:tr w:rsidR="001E4E1E" w14:paraId="602AC68D" w14:textId="77777777" w:rsidTr="00C145FD">
        <w:trPr>
          <w:gridAfter w:val="1"/>
          <w:wAfter w:w="18" w:type="dxa"/>
          <w:cantSplit/>
          <w:tblHeader/>
        </w:trPr>
        <w:tc>
          <w:tcPr>
            <w:tcW w:w="9558" w:type="dxa"/>
            <w:gridSpan w:val="4"/>
            <w:tcBorders>
              <w:top w:val="single" w:sz="6" w:space="0" w:color="auto"/>
              <w:left w:val="single" w:sz="12" w:space="0" w:color="000000"/>
              <w:bottom w:val="single" w:sz="6" w:space="0" w:color="auto"/>
              <w:right w:val="single" w:sz="12" w:space="0" w:color="000000"/>
            </w:tcBorders>
            <w:shd w:val="solid" w:color="auto" w:fill="auto"/>
          </w:tcPr>
          <w:p w14:paraId="233FC30E" w14:textId="77777777" w:rsidR="001E4E1E" w:rsidRDefault="001E4E1E">
            <w:pPr>
              <w:pStyle w:val="TableText"/>
              <w:jc w:val="center"/>
            </w:pPr>
            <w:r>
              <w:rPr>
                <w:b/>
                <w:caps/>
                <w:sz w:val="24"/>
              </w:rPr>
              <w:t>npac customer ASSOCIATED SERVICE PROVIDER DATA MODEL</w:t>
            </w:r>
          </w:p>
        </w:tc>
      </w:tr>
      <w:tr w:rsidR="001E4E1E" w14:paraId="035F2EA1" w14:textId="77777777" w:rsidTr="00C145FD">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blHeader/>
        </w:trPr>
        <w:tc>
          <w:tcPr>
            <w:tcW w:w="2287" w:type="dxa"/>
          </w:tcPr>
          <w:p w14:paraId="64100096" w14:textId="77777777" w:rsidR="001E4E1E" w:rsidRDefault="001E4E1E" w:rsidP="0052152D">
            <w:pPr>
              <w:pStyle w:val="TableText"/>
              <w:jc w:val="center"/>
              <w:rPr>
                <w:b/>
              </w:rPr>
            </w:pPr>
            <w:r>
              <w:rPr>
                <w:b/>
              </w:rPr>
              <w:t>Attribute Name</w:t>
            </w:r>
          </w:p>
        </w:tc>
        <w:tc>
          <w:tcPr>
            <w:tcW w:w="1236" w:type="dxa"/>
          </w:tcPr>
          <w:p w14:paraId="54F373E0" w14:textId="77777777" w:rsidR="001E4E1E" w:rsidRDefault="001E4E1E">
            <w:pPr>
              <w:pStyle w:val="TableText"/>
              <w:jc w:val="center"/>
              <w:rPr>
                <w:b/>
              </w:rPr>
            </w:pPr>
            <w:r>
              <w:rPr>
                <w:b/>
              </w:rPr>
              <w:t>Type (Size)</w:t>
            </w:r>
          </w:p>
        </w:tc>
        <w:tc>
          <w:tcPr>
            <w:tcW w:w="1108" w:type="dxa"/>
          </w:tcPr>
          <w:p w14:paraId="1AB13C1B" w14:textId="77777777" w:rsidR="001E4E1E" w:rsidRDefault="001E4E1E">
            <w:pPr>
              <w:pStyle w:val="TableText"/>
              <w:jc w:val="center"/>
              <w:rPr>
                <w:b/>
              </w:rPr>
            </w:pPr>
            <w:r>
              <w:rPr>
                <w:b/>
              </w:rPr>
              <w:t>Required</w:t>
            </w:r>
          </w:p>
        </w:tc>
        <w:tc>
          <w:tcPr>
            <w:tcW w:w="4945" w:type="dxa"/>
            <w:gridSpan w:val="2"/>
          </w:tcPr>
          <w:p w14:paraId="1C5BA895" w14:textId="77777777" w:rsidR="001E4E1E" w:rsidRDefault="001E4E1E">
            <w:pPr>
              <w:pStyle w:val="TableText"/>
              <w:jc w:val="center"/>
              <w:rPr>
                <w:b/>
              </w:rPr>
            </w:pPr>
            <w:r>
              <w:rPr>
                <w:b/>
              </w:rPr>
              <w:t>Description</w:t>
            </w:r>
          </w:p>
        </w:tc>
      </w:tr>
      <w:tr w:rsidR="001E4E1E" w14:paraId="45D3D8A8" w14:textId="77777777" w:rsidTr="001E4E1E">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Borders>
              <w:top w:val="single" w:sz="6" w:space="0" w:color="000000"/>
              <w:left w:val="single" w:sz="12" w:space="0" w:color="000000"/>
              <w:bottom w:val="single" w:sz="6" w:space="0" w:color="000000"/>
              <w:right w:val="single" w:sz="6" w:space="0" w:color="000000"/>
            </w:tcBorders>
          </w:tcPr>
          <w:p w14:paraId="758C8970" w14:textId="77777777" w:rsidR="001E4E1E" w:rsidRDefault="001E4E1E" w:rsidP="0052152D">
            <w:pPr>
              <w:pStyle w:val="TableText"/>
            </w:pPr>
            <w:r>
              <w:t>Primary NPAC Customer ID</w:t>
            </w:r>
          </w:p>
        </w:tc>
        <w:tc>
          <w:tcPr>
            <w:tcW w:w="1236" w:type="dxa"/>
            <w:tcBorders>
              <w:top w:val="single" w:sz="6" w:space="0" w:color="000000"/>
              <w:left w:val="single" w:sz="6" w:space="0" w:color="000000"/>
              <w:bottom w:val="single" w:sz="6" w:space="0" w:color="000000"/>
              <w:right w:val="single" w:sz="6" w:space="0" w:color="000000"/>
            </w:tcBorders>
          </w:tcPr>
          <w:p w14:paraId="2B817B4F" w14:textId="77777777" w:rsidR="001E4E1E" w:rsidRDefault="001E4E1E">
            <w:pPr>
              <w:pStyle w:val="TableText"/>
              <w:jc w:val="center"/>
            </w:pPr>
            <w:r>
              <w:t>C (4)</w:t>
            </w:r>
          </w:p>
        </w:tc>
        <w:tc>
          <w:tcPr>
            <w:tcW w:w="1108" w:type="dxa"/>
            <w:tcBorders>
              <w:top w:val="single" w:sz="6" w:space="0" w:color="000000"/>
              <w:left w:val="single" w:sz="6" w:space="0" w:color="000000"/>
              <w:bottom w:val="single" w:sz="6" w:space="0" w:color="000000"/>
              <w:right w:val="single" w:sz="6" w:space="0" w:color="000000"/>
            </w:tcBorders>
          </w:tcPr>
          <w:p w14:paraId="216455A6" w14:textId="77777777" w:rsidR="001E4E1E" w:rsidRDefault="001E4E1E">
            <w:pPr>
              <w:pStyle w:val="TableText"/>
              <w:jc w:val="center"/>
            </w:pPr>
            <w:r>
              <w:sym w:font="Symbol" w:char="F0D6"/>
            </w:r>
          </w:p>
        </w:tc>
        <w:tc>
          <w:tcPr>
            <w:tcW w:w="4945" w:type="dxa"/>
            <w:gridSpan w:val="2"/>
            <w:tcBorders>
              <w:top w:val="single" w:sz="6" w:space="0" w:color="000000"/>
              <w:left w:val="single" w:sz="6" w:space="0" w:color="000000"/>
              <w:bottom w:val="single" w:sz="6" w:space="0" w:color="000000"/>
              <w:right w:val="single" w:sz="12" w:space="0" w:color="000000"/>
            </w:tcBorders>
          </w:tcPr>
          <w:p w14:paraId="213693E1" w14:textId="77777777" w:rsidR="001E4E1E" w:rsidRDefault="001E4E1E">
            <w:pPr>
              <w:pStyle w:val="TableText"/>
            </w:pPr>
            <w:r>
              <w:t>An alphanumeric code which uniquely identifies an NPAC Customer that will act as a primary SPID</w:t>
            </w:r>
          </w:p>
        </w:tc>
      </w:tr>
      <w:tr w:rsidR="001E4E1E" w14:paraId="29D8E545" w14:textId="77777777" w:rsidTr="001E4E1E">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Borders>
              <w:top w:val="single" w:sz="6" w:space="0" w:color="000000"/>
              <w:left w:val="single" w:sz="12" w:space="0" w:color="000000"/>
              <w:bottom w:val="single" w:sz="12" w:space="0" w:color="000000"/>
              <w:right w:val="single" w:sz="6" w:space="0" w:color="000000"/>
            </w:tcBorders>
          </w:tcPr>
          <w:p w14:paraId="6B2B8E87" w14:textId="77777777" w:rsidR="001E4E1E" w:rsidRDefault="001E4E1E" w:rsidP="0052152D">
            <w:pPr>
              <w:pStyle w:val="TableText"/>
            </w:pPr>
            <w:r>
              <w:t>Associated NPAC Customer ID</w:t>
            </w:r>
          </w:p>
        </w:tc>
        <w:tc>
          <w:tcPr>
            <w:tcW w:w="1236" w:type="dxa"/>
            <w:tcBorders>
              <w:top w:val="single" w:sz="6" w:space="0" w:color="000000"/>
              <w:left w:val="single" w:sz="6" w:space="0" w:color="000000"/>
              <w:bottom w:val="single" w:sz="12" w:space="0" w:color="000000"/>
              <w:right w:val="single" w:sz="6" w:space="0" w:color="000000"/>
            </w:tcBorders>
          </w:tcPr>
          <w:p w14:paraId="0107C7A9" w14:textId="77777777" w:rsidR="001E4E1E" w:rsidRDefault="001E4E1E">
            <w:pPr>
              <w:pStyle w:val="TableText"/>
              <w:jc w:val="center"/>
            </w:pPr>
            <w:r>
              <w:t>C (4)</w:t>
            </w:r>
          </w:p>
        </w:tc>
        <w:tc>
          <w:tcPr>
            <w:tcW w:w="1108" w:type="dxa"/>
            <w:tcBorders>
              <w:top w:val="single" w:sz="6" w:space="0" w:color="000000"/>
              <w:left w:val="single" w:sz="6" w:space="0" w:color="000000"/>
              <w:bottom w:val="single" w:sz="12" w:space="0" w:color="000000"/>
              <w:right w:val="single" w:sz="6" w:space="0" w:color="000000"/>
            </w:tcBorders>
          </w:tcPr>
          <w:p w14:paraId="22834030" w14:textId="77777777" w:rsidR="001E4E1E" w:rsidRDefault="001E4E1E">
            <w:pPr>
              <w:pStyle w:val="TableText"/>
              <w:jc w:val="center"/>
            </w:pPr>
            <w:r>
              <w:sym w:font="Symbol" w:char="F0D6"/>
            </w:r>
          </w:p>
        </w:tc>
        <w:tc>
          <w:tcPr>
            <w:tcW w:w="4945" w:type="dxa"/>
            <w:gridSpan w:val="2"/>
            <w:tcBorders>
              <w:top w:val="single" w:sz="6" w:space="0" w:color="000000"/>
              <w:left w:val="single" w:sz="6" w:space="0" w:color="000000"/>
              <w:bottom w:val="single" w:sz="12" w:space="0" w:color="000000"/>
              <w:right w:val="single" w:sz="12" w:space="0" w:color="000000"/>
            </w:tcBorders>
          </w:tcPr>
          <w:p w14:paraId="20424835" w14:textId="77777777" w:rsidR="001E4E1E" w:rsidRDefault="001E4E1E">
            <w:pPr>
              <w:pStyle w:val="TableText"/>
            </w:pPr>
            <w:r>
              <w:t>An alphanumeric code that uniquely identifies an NPAC Customer that will act as a SPID associated with a primary SPID.</w:t>
            </w:r>
          </w:p>
        </w:tc>
      </w:tr>
    </w:tbl>
    <w:p w14:paraId="00E05941" w14:textId="77777777" w:rsidR="009B6F07" w:rsidRDefault="009B6F07" w:rsidP="0052152D">
      <w:pPr>
        <w:pStyle w:val="Caption"/>
      </w:pPr>
      <w:bookmarkStart w:id="1142" w:name="_Ref436023523"/>
      <w:bookmarkStart w:id="1143" w:name="_Toc436023451"/>
      <w:bookmarkStart w:id="1144" w:name="_Toc436025905"/>
      <w:bookmarkStart w:id="1145" w:name="_Toc436026065"/>
      <w:bookmarkStart w:id="1146" w:name="_Toc436037427"/>
      <w:bookmarkStart w:id="1147" w:name="_Toc437674410"/>
      <w:bookmarkStart w:id="1148" w:name="_Toc437674743"/>
      <w:bookmarkStart w:id="1149" w:name="_Toc437674969"/>
      <w:bookmarkStart w:id="1150" w:name="_Toc437675487"/>
      <w:bookmarkStart w:id="1151" w:name="_Toc463062922"/>
      <w:bookmarkStart w:id="1152" w:name="_Toc463063429"/>
      <w:bookmarkStart w:id="1153" w:name="_Ref376154051"/>
      <w:bookmarkStart w:id="1154" w:name="_Ref376154060"/>
      <w:bookmarkStart w:id="1155" w:name="_Ref376154340"/>
      <w:bookmarkStart w:id="1156" w:name="_Toc415487525"/>
      <w:bookmarkStart w:id="1157" w:name="_Toc438245043"/>
      <w:r>
        <w:t xml:space="preserve">Table </w:t>
      </w:r>
      <w:r w:rsidR="000654F1">
        <w:fldChar w:fldCharType="begin"/>
      </w:r>
      <w:r w:rsidR="006F1729">
        <w:instrText xml:space="preserve"> STYLEREF 1 \s </w:instrText>
      </w:r>
      <w:r w:rsidR="000654F1">
        <w:fldChar w:fldCharType="separate"/>
      </w:r>
      <w:r w:rsidR="006F1729">
        <w:rPr>
          <w:noProof/>
        </w:rPr>
        <w:t>3</w:t>
      </w:r>
      <w:r w:rsidR="000654F1">
        <w:fldChar w:fldCharType="end"/>
      </w:r>
      <w:r w:rsidR="006F1729">
        <w:noBreakHyphen/>
      </w:r>
      <w:r w:rsidR="000654F1">
        <w:fldChar w:fldCharType="begin"/>
      </w:r>
      <w:r w:rsidR="006F1729">
        <w:instrText xml:space="preserve"> SEQ Table \* ARABIC \s 1 </w:instrText>
      </w:r>
      <w:r w:rsidR="000654F1">
        <w:fldChar w:fldCharType="separate"/>
      </w:r>
      <w:r w:rsidR="006F1729">
        <w:rPr>
          <w:noProof/>
        </w:rPr>
        <w:t>5</w:t>
      </w:r>
      <w:r w:rsidR="000654F1">
        <w:fldChar w:fldCharType="end"/>
      </w:r>
      <w:bookmarkEnd w:id="1142"/>
      <w:r>
        <w:t xml:space="preserve"> NPAC Customer Associated Service Provider Data Model</w:t>
      </w:r>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p>
    <w:p w14:paraId="39CCD1E4" w14:textId="77777777" w:rsidR="00133A14" w:rsidRDefault="00133A14">
      <w:pPr>
        <w:pStyle w:val="BodyText"/>
      </w:pPr>
    </w:p>
    <w:tbl>
      <w:tblPr>
        <w:tblW w:w="0" w:type="auto"/>
        <w:tblLayout w:type="fixed"/>
        <w:tblLook w:val="0000" w:firstRow="0" w:lastRow="0" w:firstColumn="0" w:lastColumn="0" w:noHBand="0" w:noVBand="0"/>
      </w:tblPr>
      <w:tblGrid>
        <w:gridCol w:w="2287"/>
        <w:gridCol w:w="1236"/>
        <w:gridCol w:w="1108"/>
        <w:gridCol w:w="4927"/>
        <w:gridCol w:w="18"/>
      </w:tblGrid>
      <w:tr w:rsidR="001E4E1E" w14:paraId="7C564136" w14:textId="77777777" w:rsidTr="00C145FD">
        <w:trPr>
          <w:gridAfter w:val="1"/>
          <w:wAfter w:w="18" w:type="dxa"/>
          <w:cantSplit/>
          <w:tblHeader/>
        </w:trPr>
        <w:tc>
          <w:tcPr>
            <w:tcW w:w="9558" w:type="dxa"/>
            <w:gridSpan w:val="4"/>
            <w:tcBorders>
              <w:top w:val="single" w:sz="6" w:space="0" w:color="auto"/>
              <w:left w:val="single" w:sz="12" w:space="0" w:color="000000"/>
              <w:bottom w:val="single" w:sz="6" w:space="0" w:color="auto"/>
              <w:right w:val="single" w:sz="12" w:space="0" w:color="000000"/>
            </w:tcBorders>
            <w:shd w:val="solid" w:color="auto" w:fill="auto"/>
          </w:tcPr>
          <w:p w14:paraId="019CEDAA" w14:textId="77777777" w:rsidR="001E4E1E" w:rsidRDefault="001E4E1E">
            <w:pPr>
              <w:pStyle w:val="TableText"/>
              <w:jc w:val="center"/>
            </w:pPr>
            <w:r>
              <w:rPr>
                <w:b/>
                <w:caps/>
                <w:sz w:val="24"/>
              </w:rPr>
              <w:t xml:space="preserve">npac customer </w:t>
            </w:r>
            <w:r w:rsidRPr="000C2A14">
              <w:rPr>
                <w:b/>
                <w:caps/>
                <w:sz w:val="24"/>
              </w:rPr>
              <w:t xml:space="preserve">Request-Delegate </w:t>
            </w:r>
            <w:r>
              <w:rPr>
                <w:b/>
                <w:caps/>
                <w:sz w:val="24"/>
              </w:rPr>
              <w:t>DATA MODEL</w:t>
            </w:r>
          </w:p>
        </w:tc>
      </w:tr>
      <w:tr w:rsidR="001E4E1E" w14:paraId="5A081740" w14:textId="77777777" w:rsidTr="00C145FD">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blHeader/>
        </w:trPr>
        <w:tc>
          <w:tcPr>
            <w:tcW w:w="2287" w:type="dxa"/>
          </w:tcPr>
          <w:p w14:paraId="1410A623" w14:textId="77777777" w:rsidR="001E4E1E" w:rsidRDefault="001E4E1E" w:rsidP="0052152D">
            <w:pPr>
              <w:pStyle w:val="TableText"/>
              <w:jc w:val="center"/>
              <w:rPr>
                <w:b/>
              </w:rPr>
            </w:pPr>
            <w:r>
              <w:rPr>
                <w:b/>
              </w:rPr>
              <w:t>Attribute Name</w:t>
            </w:r>
          </w:p>
        </w:tc>
        <w:tc>
          <w:tcPr>
            <w:tcW w:w="1236" w:type="dxa"/>
          </w:tcPr>
          <w:p w14:paraId="5DC252EC" w14:textId="77777777" w:rsidR="001E4E1E" w:rsidRDefault="001E4E1E">
            <w:pPr>
              <w:pStyle w:val="TableText"/>
              <w:jc w:val="center"/>
              <w:rPr>
                <w:b/>
              </w:rPr>
            </w:pPr>
            <w:r>
              <w:rPr>
                <w:b/>
              </w:rPr>
              <w:t>Type (Size)</w:t>
            </w:r>
          </w:p>
        </w:tc>
        <w:tc>
          <w:tcPr>
            <w:tcW w:w="1108" w:type="dxa"/>
          </w:tcPr>
          <w:p w14:paraId="02F40925" w14:textId="77777777" w:rsidR="001E4E1E" w:rsidRDefault="001E4E1E">
            <w:pPr>
              <w:pStyle w:val="TableText"/>
              <w:jc w:val="center"/>
              <w:rPr>
                <w:b/>
              </w:rPr>
            </w:pPr>
            <w:r>
              <w:rPr>
                <w:b/>
              </w:rPr>
              <w:t>Required</w:t>
            </w:r>
          </w:p>
        </w:tc>
        <w:tc>
          <w:tcPr>
            <w:tcW w:w="4945" w:type="dxa"/>
            <w:gridSpan w:val="2"/>
          </w:tcPr>
          <w:p w14:paraId="670F8903" w14:textId="77777777" w:rsidR="001E4E1E" w:rsidRDefault="001E4E1E">
            <w:pPr>
              <w:pStyle w:val="TableText"/>
              <w:jc w:val="center"/>
              <w:rPr>
                <w:b/>
              </w:rPr>
            </w:pPr>
            <w:r>
              <w:rPr>
                <w:b/>
              </w:rPr>
              <w:t>Description</w:t>
            </w:r>
          </w:p>
        </w:tc>
      </w:tr>
      <w:tr w:rsidR="001E4E1E" w14:paraId="49022B0E" w14:textId="77777777" w:rsidTr="001E4E1E">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Borders>
              <w:top w:val="single" w:sz="6" w:space="0" w:color="000000"/>
              <w:left w:val="single" w:sz="12" w:space="0" w:color="000000"/>
              <w:bottom w:val="single" w:sz="4" w:space="0" w:color="auto"/>
              <w:right w:val="single" w:sz="6" w:space="0" w:color="000000"/>
            </w:tcBorders>
          </w:tcPr>
          <w:p w14:paraId="0370D6F5" w14:textId="77777777" w:rsidR="001E4E1E" w:rsidRDefault="001E4E1E" w:rsidP="0052152D">
            <w:pPr>
              <w:pStyle w:val="TableText"/>
            </w:pPr>
            <w:r w:rsidRPr="000C2A14">
              <w:t>Request NPAC Customer ID</w:t>
            </w:r>
          </w:p>
        </w:tc>
        <w:tc>
          <w:tcPr>
            <w:tcW w:w="1236" w:type="dxa"/>
            <w:tcBorders>
              <w:top w:val="single" w:sz="6" w:space="0" w:color="000000"/>
              <w:left w:val="single" w:sz="6" w:space="0" w:color="000000"/>
              <w:bottom w:val="single" w:sz="4" w:space="0" w:color="auto"/>
              <w:right w:val="single" w:sz="6" w:space="0" w:color="000000"/>
            </w:tcBorders>
          </w:tcPr>
          <w:p w14:paraId="1AF32D47" w14:textId="77777777" w:rsidR="001E4E1E" w:rsidRDefault="001E4E1E">
            <w:pPr>
              <w:pStyle w:val="TableText"/>
              <w:jc w:val="center"/>
            </w:pPr>
            <w:r>
              <w:t>C (4)</w:t>
            </w:r>
          </w:p>
        </w:tc>
        <w:tc>
          <w:tcPr>
            <w:tcW w:w="1108" w:type="dxa"/>
            <w:tcBorders>
              <w:top w:val="single" w:sz="6" w:space="0" w:color="000000"/>
              <w:left w:val="single" w:sz="6" w:space="0" w:color="000000"/>
              <w:bottom w:val="single" w:sz="4" w:space="0" w:color="auto"/>
              <w:right w:val="single" w:sz="6" w:space="0" w:color="000000"/>
            </w:tcBorders>
          </w:tcPr>
          <w:p w14:paraId="7E1CC013" w14:textId="77777777" w:rsidR="001E4E1E" w:rsidRDefault="001E4E1E">
            <w:pPr>
              <w:pStyle w:val="TableText"/>
              <w:jc w:val="center"/>
            </w:pPr>
            <w:r>
              <w:sym w:font="Symbol" w:char="F0D6"/>
            </w:r>
          </w:p>
        </w:tc>
        <w:tc>
          <w:tcPr>
            <w:tcW w:w="4945" w:type="dxa"/>
            <w:gridSpan w:val="2"/>
            <w:tcBorders>
              <w:top w:val="single" w:sz="6" w:space="0" w:color="000000"/>
              <w:left w:val="single" w:sz="6" w:space="0" w:color="000000"/>
              <w:bottom w:val="single" w:sz="4" w:space="0" w:color="auto"/>
              <w:right w:val="single" w:sz="12" w:space="0" w:color="000000"/>
            </w:tcBorders>
          </w:tcPr>
          <w:p w14:paraId="30019D74" w14:textId="77777777" w:rsidR="001E4E1E" w:rsidRDefault="001E4E1E">
            <w:pPr>
              <w:pStyle w:val="TableText"/>
            </w:pPr>
            <w:r w:rsidRPr="000C2A14">
              <w:t>An alphanumeric code which uniquely identifies an NPAC Customer that will act as a request SPID</w:t>
            </w:r>
          </w:p>
        </w:tc>
      </w:tr>
      <w:tr w:rsidR="001E4E1E" w14:paraId="50C821A3" w14:textId="77777777" w:rsidTr="001E4E1E">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Borders>
              <w:top w:val="single" w:sz="4" w:space="0" w:color="auto"/>
              <w:left w:val="single" w:sz="12" w:space="0" w:color="000000"/>
              <w:bottom w:val="single" w:sz="12" w:space="0" w:color="000000"/>
              <w:right w:val="single" w:sz="6" w:space="0" w:color="000000"/>
            </w:tcBorders>
          </w:tcPr>
          <w:p w14:paraId="733A8F99" w14:textId="77777777" w:rsidR="001E4E1E" w:rsidRDefault="001E4E1E" w:rsidP="0052152D">
            <w:pPr>
              <w:pStyle w:val="TableText"/>
            </w:pPr>
            <w:r>
              <w:t>Delegate NPAC Customer ID</w:t>
            </w:r>
          </w:p>
        </w:tc>
        <w:tc>
          <w:tcPr>
            <w:tcW w:w="1236" w:type="dxa"/>
            <w:tcBorders>
              <w:top w:val="single" w:sz="4" w:space="0" w:color="auto"/>
              <w:left w:val="single" w:sz="6" w:space="0" w:color="000000"/>
              <w:bottom w:val="single" w:sz="12" w:space="0" w:color="000000"/>
              <w:right w:val="single" w:sz="6" w:space="0" w:color="000000"/>
            </w:tcBorders>
          </w:tcPr>
          <w:p w14:paraId="28A3E6C8" w14:textId="77777777" w:rsidR="001E4E1E" w:rsidRDefault="001E4E1E">
            <w:pPr>
              <w:pStyle w:val="TableText"/>
              <w:jc w:val="center"/>
            </w:pPr>
            <w:r>
              <w:t>C (4)</w:t>
            </w:r>
          </w:p>
        </w:tc>
        <w:tc>
          <w:tcPr>
            <w:tcW w:w="1108" w:type="dxa"/>
            <w:tcBorders>
              <w:top w:val="single" w:sz="4" w:space="0" w:color="auto"/>
              <w:left w:val="single" w:sz="6" w:space="0" w:color="000000"/>
              <w:bottom w:val="single" w:sz="12" w:space="0" w:color="000000"/>
              <w:right w:val="single" w:sz="6" w:space="0" w:color="000000"/>
            </w:tcBorders>
          </w:tcPr>
          <w:p w14:paraId="32D9466C" w14:textId="77777777" w:rsidR="001E4E1E" w:rsidRDefault="001E4E1E">
            <w:pPr>
              <w:pStyle w:val="TableText"/>
              <w:jc w:val="center"/>
            </w:pPr>
            <w:r>
              <w:sym w:font="Symbol" w:char="F0D6"/>
            </w:r>
          </w:p>
        </w:tc>
        <w:tc>
          <w:tcPr>
            <w:tcW w:w="4945" w:type="dxa"/>
            <w:gridSpan w:val="2"/>
            <w:tcBorders>
              <w:top w:val="single" w:sz="4" w:space="0" w:color="auto"/>
              <w:left w:val="single" w:sz="6" w:space="0" w:color="000000"/>
              <w:bottom w:val="single" w:sz="12" w:space="0" w:color="000000"/>
              <w:right w:val="single" w:sz="12" w:space="0" w:color="000000"/>
            </w:tcBorders>
          </w:tcPr>
          <w:p w14:paraId="546F66D0" w14:textId="77777777" w:rsidR="001E4E1E" w:rsidRDefault="001E4E1E">
            <w:pPr>
              <w:pStyle w:val="TableText"/>
            </w:pPr>
            <w:r w:rsidRPr="000C2A14">
              <w:t>An alphanumeric code that uniquely identifies an NPAC Customer that will act as a delegate SPID associated with a request SPID.</w:t>
            </w:r>
          </w:p>
        </w:tc>
      </w:tr>
    </w:tbl>
    <w:p w14:paraId="28BF4F85" w14:textId="77777777" w:rsidR="001E4E1E" w:rsidRDefault="001E4E1E" w:rsidP="0052152D">
      <w:pPr>
        <w:pStyle w:val="Caption"/>
      </w:pPr>
      <w:bookmarkStart w:id="1158" w:name="_Toc415487526"/>
      <w:bookmarkStart w:id="1159" w:name="_Toc438245044"/>
      <w:r>
        <w:t xml:space="preserve">Table </w:t>
      </w:r>
      <w:r w:rsidR="004257A6">
        <w:rPr>
          <w:noProof/>
        </w:rPr>
        <w:fldChar w:fldCharType="begin"/>
      </w:r>
      <w:r w:rsidR="004257A6">
        <w:rPr>
          <w:noProof/>
        </w:rPr>
        <w:instrText xml:space="preserve"> STYLEREF 1 \s </w:instrText>
      </w:r>
      <w:r w:rsidR="004257A6">
        <w:rPr>
          <w:noProof/>
        </w:rPr>
        <w:fldChar w:fldCharType="separate"/>
      </w:r>
      <w:r>
        <w:rPr>
          <w:noProof/>
        </w:rPr>
        <w:t>3</w:t>
      </w:r>
      <w:r w:rsidR="004257A6">
        <w:rPr>
          <w:noProof/>
        </w:rPr>
        <w:fldChar w:fldCharType="end"/>
      </w:r>
      <w:r>
        <w:noBreakHyphen/>
      </w:r>
      <w:r w:rsidR="004257A6">
        <w:rPr>
          <w:noProof/>
        </w:rPr>
        <w:fldChar w:fldCharType="begin"/>
      </w:r>
      <w:r w:rsidR="004257A6">
        <w:rPr>
          <w:noProof/>
        </w:rPr>
        <w:instrText xml:space="preserve"> SEQ Table \* ARABIC \s 1 </w:instrText>
      </w:r>
      <w:r w:rsidR="004257A6">
        <w:rPr>
          <w:noProof/>
        </w:rPr>
        <w:fldChar w:fldCharType="separate"/>
      </w:r>
      <w:r>
        <w:rPr>
          <w:noProof/>
        </w:rPr>
        <w:t>6</w:t>
      </w:r>
      <w:r w:rsidR="004257A6">
        <w:rPr>
          <w:noProof/>
        </w:rPr>
        <w:fldChar w:fldCharType="end"/>
      </w:r>
      <w:r>
        <w:t xml:space="preserve"> NPAC Customer Request-Delegate Data Model</w:t>
      </w:r>
      <w:bookmarkEnd w:id="1158"/>
      <w:bookmarkEnd w:id="1159"/>
    </w:p>
    <w:p w14:paraId="4E5A6AF8" w14:textId="77777777" w:rsidR="001E4E1E" w:rsidRDefault="001E4E1E">
      <w:pPr>
        <w:spacing w:after="0"/>
      </w:pPr>
      <w:bookmarkStart w:id="1160" w:name="_Toc365874855"/>
      <w:bookmarkStart w:id="1161" w:name="_Toc367618257"/>
      <w:bookmarkStart w:id="1162" w:name="_Toc368561342"/>
      <w:bookmarkStart w:id="1163" w:name="_Toc368728287"/>
      <w:bookmarkStart w:id="1164" w:name="_Toc381720020"/>
      <w:bookmarkStart w:id="1165" w:name="_Toc436023346"/>
      <w:bookmarkStart w:id="1166" w:name="_Toc436025409"/>
      <w:r>
        <w:br w:type="page"/>
      </w:r>
    </w:p>
    <w:p w14:paraId="7DC69B22" w14:textId="77777777" w:rsidR="009B6F07" w:rsidRDefault="009B6F07">
      <w:pPr>
        <w:pStyle w:val="Heading3"/>
      </w:pPr>
      <w:bookmarkStart w:id="1167" w:name="_Toc80872099"/>
      <w:r>
        <w:lastRenderedPageBreak/>
        <w:t>Subscription Version Data</w:t>
      </w:r>
      <w:bookmarkEnd w:id="1160"/>
      <w:bookmarkEnd w:id="1161"/>
      <w:bookmarkEnd w:id="1162"/>
      <w:bookmarkEnd w:id="1163"/>
      <w:bookmarkEnd w:id="1164"/>
      <w:bookmarkEnd w:id="1165"/>
      <w:bookmarkEnd w:id="1166"/>
      <w:bookmarkEnd w:id="1167"/>
    </w:p>
    <w:p w14:paraId="473A6EE6" w14:textId="77777777" w:rsidR="009B6F07" w:rsidRDefault="009B6F07">
      <w:pPr>
        <w:pStyle w:val="BodyText"/>
      </w:pPr>
      <w:r>
        <w:t>Subscription Version Data consists of information about the ported TNs.  The data items that need to be administered by Subscription Version Data Management functions are identified in the table that follows:</w:t>
      </w:r>
    </w:p>
    <w:tbl>
      <w:tblPr>
        <w:tblW w:w="0" w:type="auto"/>
        <w:tblLayout w:type="fixed"/>
        <w:tblLook w:val="0000" w:firstRow="0" w:lastRow="0" w:firstColumn="0" w:lastColumn="0" w:noHBand="0" w:noVBand="0"/>
      </w:tblPr>
      <w:tblGrid>
        <w:gridCol w:w="2287"/>
        <w:gridCol w:w="1236"/>
        <w:gridCol w:w="1108"/>
        <w:gridCol w:w="4927"/>
        <w:gridCol w:w="18"/>
      </w:tblGrid>
      <w:tr w:rsidR="009B6F07" w14:paraId="210D1A86" w14:textId="77777777">
        <w:trPr>
          <w:gridAfter w:val="1"/>
          <w:wAfter w:w="18" w:type="dxa"/>
          <w:cantSplit/>
          <w:tblHeader/>
        </w:trPr>
        <w:tc>
          <w:tcPr>
            <w:tcW w:w="9558" w:type="dxa"/>
            <w:gridSpan w:val="4"/>
            <w:tcBorders>
              <w:top w:val="single" w:sz="6" w:space="0" w:color="auto"/>
              <w:left w:val="single" w:sz="12" w:space="0" w:color="000000"/>
              <w:bottom w:val="single" w:sz="6" w:space="0" w:color="auto"/>
              <w:right w:val="single" w:sz="12" w:space="0" w:color="000000"/>
            </w:tcBorders>
            <w:shd w:val="solid" w:color="auto" w:fill="auto"/>
          </w:tcPr>
          <w:p w14:paraId="27BD37A9" w14:textId="77777777" w:rsidR="009B6F07" w:rsidRDefault="009B6F07">
            <w:pPr>
              <w:pStyle w:val="TableText"/>
              <w:jc w:val="center"/>
            </w:pPr>
            <w:r>
              <w:rPr>
                <w:b/>
                <w:caps/>
                <w:sz w:val="24"/>
              </w:rPr>
              <w:t>SubscriPTION VERSION Data MODEL</w:t>
            </w:r>
          </w:p>
        </w:tc>
      </w:tr>
      <w:tr w:rsidR="009B6F07" w14:paraId="73C470AC"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blHeader/>
        </w:trPr>
        <w:tc>
          <w:tcPr>
            <w:tcW w:w="2287" w:type="dxa"/>
          </w:tcPr>
          <w:p w14:paraId="0EBF4F24" w14:textId="77777777" w:rsidR="009B6F07" w:rsidRDefault="009B6F07" w:rsidP="0052152D">
            <w:pPr>
              <w:pStyle w:val="TableText"/>
              <w:jc w:val="center"/>
              <w:rPr>
                <w:b/>
              </w:rPr>
            </w:pPr>
            <w:r>
              <w:rPr>
                <w:b/>
              </w:rPr>
              <w:t>Attribute Name</w:t>
            </w:r>
          </w:p>
        </w:tc>
        <w:tc>
          <w:tcPr>
            <w:tcW w:w="1236" w:type="dxa"/>
          </w:tcPr>
          <w:p w14:paraId="5C4BBDFE" w14:textId="77777777" w:rsidR="009B6F07" w:rsidRDefault="009B6F07">
            <w:pPr>
              <w:pStyle w:val="TableText"/>
              <w:jc w:val="center"/>
              <w:rPr>
                <w:b/>
              </w:rPr>
            </w:pPr>
            <w:r>
              <w:rPr>
                <w:b/>
              </w:rPr>
              <w:t>Type (Size)</w:t>
            </w:r>
          </w:p>
        </w:tc>
        <w:tc>
          <w:tcPr>
            <w:tcW w:w="1108" w:type="dxa"/>
          </w:tcPr>
          <w:p w14:paraId="60C48FAA" w14:textId="77777777" w:rsidR="009B6F07" w:rsidRDefault="009B6F07">
            <w:pPr>
              <w:pStyle w:val="TableText"/>
              <w:jc w:val="center"/>
              <w:rPr>
                <w:b/>
              </w:rPr>
            </w:pPr>
            <w:r>
              <w:rPr>
                <w:b/>
              </w:rPr>
              <w:t>Required</w:t>
            </w:r>
          </w:p>
        </w:tc>
        <w:tc>
          <w:tcPr>
            <w:tcW w:w="4945" w:type="dxa"/>
            <w:gridSpan w:val="2"/>
          </w:tcPr>
          <w:p w14:paraId="6FC85727" w14:textId="77777777" w:rsidR="009B6F07" w:rsidRDefault="009B6F07">
            <w:pPr>
              <w:pStyle w:val="TableText"/>
              <w:jc w:val="center"/>
              <w:rPr>
                <w:b/>
              </w:rPr>
            </w:pPr>
            <w:r>
              <w:rPr>
                <w:b/>
              </w:rPr>
              <w:t>Description</w:t>
            </w:r>
          </w:p>
        </w:tc>
      </w:tr>
      <w:tr w:rsidR="009B6F07" w14:paraId="341246E5"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Borders>
              <w:top w:val="nil"/>
            </w:tcBorders>
          </w:tcPr>
          <w:p w14:paraId="522359EA" w14:textId="77777777" w:rsidR="009B6F07" w:rsidRDefault="009B6F07" w:rsidP="0052152D">
            <w:pPr>
              <w:pStyle w:val="TableText"/>
            </w:pPr>
            <w:r>
              <w:t>Version ID</w:t>
            </w:r>
          </w:p>
        </w:tc>
        <w:tc>
          <w:tcPr>
            <w:tcW w:w="1236" w:type="dxa"/>
            <w:tcBorders>
              <w:top w:val="nil"/>
            </w:tcBorders>
          </w:tcPr>
          <w:p w14:paraId="313D4159" w14:textId="77777777" w:rsidR="009B6F07" w:rsidRDefault="009B6F07">
            <w:pPr>
              <w:pStyle w:val="TableText"/>
              <w:jc w:val="center"/>
            </w:pPr>
            <w:r>
              <w:t>N</w:t>
            </w:r>
          </w:p>
        </w:tc>
        <w:tc>
          <w:tcPr>
            <w:tcW w:w="1108" w:type="dxa"/>
            <w:tcBorders>
              <w:top w:val="nil"/>
            </w:tcBorders>
          </w:tcPr>
          <w:p w14:paraId="1600B6EC" w14:textId="77777777" w:rsidR="009B6F07" w:rsidRDefault="009B6F07">
            <w:pPr>
              <w:pStyle w:val="TableText"/>
              <w:jc w:val="center"/>
            </w:pPr>
            <w:r>
              <w:sym w:font="Symbol" w:char="F0D6"/>
            </w:r>
          </w:p>
        </w:tc>
        <w:tc>
          <w:tcPr>
            <w:tcW w:w="4945" w:type="dxa"/>
            <w:gridSpan w:val="2"/>
            <w:tcBorders>
              <w:top w:val="nil"/>
            </w:tcBorders>
          </w:tcPr>
          <w:p w14:paraId="34762911" w14:textId="77777777" w:rsidR="009B6F07" w:rsidRDefault="009B6F07">
            <w:pPr>
              <w:pStyle w:val="TableText"/>
            </w:pPr>
            <w:r>
              <w:t>A unique sequential number assigned upon creation of the Subscription Version.</w:t>
            </w:r>
          </w:p>
        </w:tc>
      </w:tr>
      <w:tr w:rsidR="009B6F07" w14:paraId="7421F7DA"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14:paraId="3C36913D" w14:textId="77777777" w:rsidR="009B6F07" w:rsidRDefault="009B6F07" w:rsidP="0052152D">
            <w:pPr>
              <w:pStyle w:val="TableText"/>
            </w:pPr>
            <w:r>
              <w:t>LRN</w:t>
            </w:r>
          </w:p>
        </w:tc>
        <w:tc>
          <w:tcPr>
            <w:tcW w:w="1236" w:type="dxa"/>
          </w:tcPr>
          <w:p w14:paraId="146EA708" w14:textId="77777777" w:rsidR="009B6F07" w:rsidRDefault="009B6F07">
            <w:pPr>
              <w:pStyle w:val="TableText"/>
              <w:jc w:val="center"/>
            </w:pPr>
            <w:r>
              <w:t>TN</w:t>
            </w:r>
          </w:p>
        </w:tc>
        <w:tc>
          <w:tcPr>
            <w:tcW w:w="1108" w:type="dxa"/>
          </w:tcPr>
          <w:p w14:paraId="740A9786" w14:textId="77777777" w:rsidR="009B6F07" w:rsidRDefault="009B6F07">
            <w:pPr>
              <w:pStyle w:val="TableText"/>
              <w:jc w:val="center"/>
            </w:pPr>
            <w:r>
              <w:sym w:font="Symbol" w:char="F0D6"/>
            </w:r>
          </w:p>
        </w:tc>
        <w:tc>
          <w:tcPr>
            <w:tcW w:w="4945" w:type="dxa"/>
            <w:gridSpan w:val="2"/>
          </w:tcPr>
          <w:p w14:paraId="5563E3AB" w14:textId="77777777" w:rsidR="009B6F07" w:rsidRDefault="009B6F07">
            <w:pPr>
              <w:pStyle w:val="TableText"/>
            </w:pPr>
            <w:r>
              <w:t>The LRN is an identifier for the switch on which portable NPA-NXXs reside.</w:t>
            </w:r>
          </w:p>
        </w:tc>
      </w:tr>
      <w:tr w:rsidR="009B6F07" w14:paraId="16495C9F"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14:paraId="562E5324" w14:textId="77777777" w:rsidR="009B6F07" w:rsidRDefault="009B6F07" w:rsidP="0052152D">
            <w:pPr>
              <w:pStyle w:val="TableText"/>
            </w:pPr>
            <w:r>
              <w:t>Old Service Provider ID</w:t>
            </w:r>
          </w:p>
        </w:tc>
        <w:tc>
          <w:tcPr>
            <w:tcW w:w="1236" w:type="dxa"/>
          </w:tcPr>
          <w:p w14:paraId="4A386A1D" w14:textId="77777777" w:rsidR="009B6F07" w:rsidRDefault="009B6F07">
            <w:pPr>
              <w:pStyle w:val="TableText"/>
              <w:jc w:val="center"/>
            </w:pPr>
            <w:r>
              <w:t>C (4)</w:t>
            </w:r>
          </w:p>
        </w:tc>
        <w:tc>
          <w:tcPr>
            <w:tcW w:w="1108" w:type="dxa"/>
          </w:tcPr>
          <w:p w14:paraId="714BB2CC" w14:textId="77777777" w:rsidR="009B6F07" w:rsidRDefault="009B6F07">
            <w:pPr>
              <w:pStyle w:val="TableText"/>
              <w:jc w:val="center"/>
            </w:pPr>
            <w:r>
              <w:sym w:font="Symbol" w:char="F0D6"/>
            </w:r>
          </w:p>
        </w:tc>
        <w:tc>
          <w:tcPr>
            <w:tcW w:w="4945" w:type="dxa"/>
            <w:gridSpan w:val="2"/>
          </w:tcPr>
          <w:p w14:paraId="00173B44" w14:textId="77777777" w:rsidR="009B6F07" w:rsidRDefault="009B6F07">
            <w:pPr>
              <w:pStyle w:val="TableText"/>
            </w:pPr>
            <w:r>
              <w:t>Old Service Provider ID.</w:t>
            </w:r>
          </w:p>
        </w:tc>
      </w:tr>
      <w:tr w:rsidR="009B6F07" w14:paraId="2B000DCA"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14:paraId="17730D18" w14:textId="77777777" w:rsidR="009B6F07" w:rsidRDefault="009B6F07" w:rsidP="0052152D">
            <w:pPr>
              <w:pStyle w:val="TableText"/>
            </w:pPr>
            <w:r>
              <w:t>New Service Provider ID</w:t>
            </w:r>
          </w:p>
        </w:tc>
        <w:tc>
          <w:tcPr>
            <w:tcW w:w="1236" w:type="dxa"/>
          </w:tcPr>
          <w:p w14:paraId="33C9FDDF" w14:textId="77777777" w:rsidR="009B6F07" w:rsidRDefault="009B6F07">
            <w:pPr>
              <w:pStyle w:val="TableText"/>
              <w:jc w:val="center"/>
            </w:pPr>
            <w:r>
              <w:t>C (4)</w:t>
            </w:r>
          </w:p>
        </w:tc>
        <w:tc>
          <w:tcPr>
            <w:tcW w:w="1108" w:type="dxa"/>
          </w:tcPr>
          <w:p w14:paraId="671D257A" w14:textId="77777777" w:rsidR="009B6F07" w:rsidRDefault="009B6F07">
            <w:pPr>
              <w:pStyle w:val="TableText"/>
              <w:jc w:val="center"/>
            </w:pPr>
            <w:r>
              <w:sym w:font="Symbol" w:char="F0D6"/>
            </w:r>
          </w:p>
        </w:tc>
        <w:tc>
          <w:tcPr>
            <w:tcW w:w="4945" w:type="dxa"/>
            <w:gridSpan w:val="2"/>
          </w:tcPr>
          <w:p w14:paraId="64339C4C" w14:textId="77777777" w:rsidR="009B6F07" w:rsidRDefault="009B6F07">
            <w:pPr>
              <w:pStyle w:val="TableText"/>
            </w:pPr>
            <w:r>
              <w:t>New Service Provider ID.</w:t>
            </w:r>
          </w:p>
        </w:tc>
      </w:tr>
      <w:tr w:rsidR="009B6F07" w14:paraId="249E4A18"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14:paraId="3C1DD3BA" w14:textId="77777777" w:rsidR="009B6F07" w:rsidRDefault="009B6F07" w:rsidP="0052152D">
            <w:pPr>
              <w:pStyle w:val="TableText"/>
            </w:pPr>
            <w:r>
              <w:t>TN</w:t>
            </w:r>
          </w:p>
        </w:tc>
        <w:tc>
          <w:tcPr>
            <w:tcW w:w="1236" w:type="dxa"/>
          </w:tcPr>
          <w:p w14:paraId="5F505C23" w14:textId="77777777" w:rsidR="009B6F07" w:rsidRDefault="009B6F07">
            <w:pPr>
              <w:pStyle w:val="TableText"/>
              <w:jc w:val="center"/>
            </w:pPr>
            <w:r>
              <w:t>TN</w:t>
            </w:r>
          </w:p>
        </w:tc>
        <w:tc>
          <w:tcPr>
            <w:tcW w:w="1108" w:type="dxa"/>
          </w:tcPr>
          <w:p w14:paraId="28EB9531" w14:textId="77777777" w:rsidR="009B6F07" w:rsidRDefault="009B6F07">
            <w:pPr>
              <w:pStyle w:val="TableText"/>
              <w:jc w:val="center"/>
            </w:pPr>
            <w:r>
              <w:sym w:font="Symbol" w:char="F0D6"/>
            </w:r>
          </w:p>
        </w:tc>
        <w:tc>
          <w:tcPr>
            <w:tcW w:w="4945" w:type="dxa"/>
            <w:gridSpan w:val="2"/>
          </w:tcPr>
          <w:p w14:paraId="70C7308B" w14:textId="77777777" w:rsidR="009B6F07" w:rsidRDefault="009B6F07">
            <w:pPr>
              <w:pStyle w:val="TableText"/>
            </w:pPr>
            <w:r>
              <w:t>Subscription Version telephone number.</w:t>
            </w:r>
          </w:p>
        </w:tc>
      </w:tr>
      <w:tr w:rsidR="009B6F07" w14:paraId="33F64F5E"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14:paraId="678D4F76" w14:textId="77777777" w:rsidR="009B6F07" w:rsidRDefault="009B6F07" w:rsidP="0052152D">
            <w:pPr>
              <w:pStyle w:val="TableText"/>
            </w:pPr>
            <w:r>
              <w:t>Local Number Portability Type</w:t>
            </w:r>
          </w:p>
        </w:tc>
        <w:tc>
          <w:tcPr>
            <w:tcW w:w="1236" w:type="dxa"/>
          </w:tcPr>
          <w:p w14:paraId="332E4C6B" w14:textId="77777777" w:rsidR="009B6F07" w:rsidRDefault="009B6F07">
            <w:pPr>
              <w:pStyle w:val="TableText"/>
              <w:jc w:val="center"/>
            </w:pPr>
            <w:r>
              <w:t>E</w:t>
            </w:r>
          </w:p>
        </w:tc>
        <w:tc>
          <w:tcPr>
            <w:tcW w:w="1108" w:type="dxa"/>
          </w:tcPr>
          <w:p w14:paraId="12366397" w14:textId="77777777" w:rsidR="009B6F07" w:rsidRDefault="009B6F07">
            <w:pPr>
              <w:pStyle w:val="TableText"/>
              <w:jc w:val="center"/>
            </w:pPr>
            <w:r>
              <w:sym w:font="Symbol" w:char="F0D6"/>
            </w:r>
          </w:p>
        </w:tc>
        <w:tc>
          <w:tcPr>
            <w:tcW w:w="4945" w:type="dxa"/>
            <w:gridSpan w:val="2"/>
          </w:tcPr>
          <w:p w14:paraId="4B974C9B" w14:textId="77777777" w:rsidR="009B6F07" w:rsidRDefault="009B6F07">
            <w:pPr>
              <w:pStyle w:val="TableText"/>
            </w:pPr>
            <w:r>
              <w:t>Number Portability Type.  Valid enumerated values are:</w:t>
            </w:r>
          </w:p>
          <w:p w14:paraId="0662AB5B" w14:textId="77777777" w:rsidR="009B6F07" w:rsidRDefault="009B6F07">
            <w:pPr>
              <w:pStyle w:val="TableText"/>
              <w:numPr>
                <w:ilvl w:val="0"/>
                <w:numId w:val="3"/>
              </w:numPr>
              <w:tabs>
                <w:tab w:val="left" w:pos="679"/>
                <w:tab w:val="left" w:pos="859"/>
              </w:tabs>
              <w:spacing w:before="0" w:after="40"/>
            </w:pPr>
            <w:r>
              <w:t>LSPP</w:t>
            </w:r>
            <w:r>
              <w:tab/>
              <w:t>-</w:t>
            </w:r>
            <w:r>
              <w:tab/>
              <w:t>Local Service Provider Portability (0)</w:t>
            </w:r>
          </w:p>
          <w:p w14:paraId="12547BC2" w14:textId="77777777" w:rsidR="009B6F07" w:rsidRDefault="009B6F07">
            <w:pPr>
              <w:pStyle w:val="TableText"/>
              <w:numPr>
                <w:ilvl w:val="0"/>
                <w:numId w:val="3"/>
              </w:numPr>
              <w:tabs>
                <w:tab w:val="left" w:pos="679"/>
                <w:tab w:val="left" w:pos="859"/>
              </w:tabs>
              <w:spacing w:before="0" w:after="40"/>
            </w:pPr>
            <w:r>
              <w:t>LISP</w:t>
            </w:r>
            <w:r>
              <w:tab/>
              <w:t>-</w:t>
            </w:r>
            <w:r>
              <w:tab/>
              <w:t>Local Intra-Service Provider Portability (1)</w:t>
            </w:r>
          </w:p>
          <w:p w14:paraId="4E1C6FB5" w14:textId="77777777" w:rsidR="009B6F07" w:rsidRDefault="009B6F07">
            <w:pPr>
              <w:pStyle w:val="TableText"/>
              <w:numPr>
                <w:ilvl w:val="0"/>
                <w:numId w:val="3"/>
              </w:numPr>
              <w:tabs>
                <w:tab w:val="left" w:pos="679"/>
                <w:tab w:val="left" w:pos="859"/>
              </w:tabs>
              <w:spacing w:before="0"/>
            </w:pPr>
            <w:r>
              <w:t>POOL</w:t>
            </w:r>
            <w:r>
              <w:tab/>
              <w:t>-</w:t>
            </w:r>
            <w:r>
              <w:tab/>
              <w:t xml:space="preserve">Pooled </w:t>
            </w:r>
            <w:smartTag w:uri="urn:schemas-microsoft-com:office:smarttags" w:element="place">
              <w:smartTag w:uri="urn:schemas-microsoft-com:office:smarttags" w:element="PlaceName">
                <w:r>
                  <w:t>Block</w:t>
                </w:r>
              </w:smartTag>
              <w:r>
                <w:t xml:space="preserve"> </w:t>
              </w:r>
              <w:smartTag w:uri="urn:schemas-microsoft-com:office:smarttags" w:element="PlaceName">
                <w:r>
                  <w:t>Number</w:t>
                </w:r>
              </w:smartTag>
              <w:r>
                <w:t xml:space="preserve"> </w:t>
              </w:r>
              <w:smartTag w:uri="urn:schemas-microsoft-com:office:smarttags" w:element="PlaceType">
                <w:r>
                  <w:t>Port</w:t>
                </w:r>
              </w:smartTag>
            </w:smartTag>
            <w:r>
              <w:t xml:space="preserve"> (2)</w:t>
            </w:r>
          </w:p>
        </w:tc>
      </w:tr>
      <w:tr w:rsidR="009B6F07" w14:paraId="723B7BB2"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14:paraId="0B4F901C" w14:textId="77777777" w:rsidR="009B6F07" w:rsidRDefault="009B6F07" w:rsidP="0052152D">
            <w:pPr>
              <w:pStyle w:val="TableText"/>
              <w:numPr>
                <w:ilvl w:val="12"/>
                <w:numId w:val="0"/>
              </w:numPr>
            </w:pPr>
            <w:r>
              <w:t>Status</w:t>
            </w:r>
          </w:p>
        </w:tc>
        <w:tc>
          <w:tcPr>
            <w:tcW w:w="1236" w:type="dxa"/>
          </w:tcPr>
          <w:p w14:paraId="0658362D" w14:textId="77777777" w:rsidR="009B6F07" w:rsidRDefault="009B6F07">
            <w:pPr>
              <w:pStyle w:val="TableText"/>
              <w:numPr>
                <w:ilvl w:val="12"/>
                <w:numId w:val="0"/>
              </w:numPr>
              <w:jc w:val="center"/>
            </w:pPr>
            <w:r>
              <w:t>E</w:t>
            </w:r>
          </w:p>
        </w:tc>
        <w:tc>
          <w:tcPr>
            <w:tcW w:w="1108" w:type="dxa"/>
          </w:tcPr>
          <w:p w14:paraId="01231213" w14:textId="77777777" w:rsidR="009B6F07" w:rsidRDefault="009B6F07">
            <w:pPr>
              <w:pStyle w:val="TableText"/>
              <w:numPr>
                <w:ilvl w:val="12"/>
                <w:numId w:val="0"/>
              </w:numPr>
              <w:jc w:val="center"/>
            </w:pPr>
            <w:r>
              <w:sym w:font="Symbol" w:char="F0D6"/>
            </w:r>
          </w:p>
        </w:tc>
        <w:tc>
          <w:tcPr>
            <w:tcW w:w="4945" w:type="dxa"/>
            <w:gridSpan w:val="2"/>
          </w:tcPr>
          <w:p w14:paraId="39791F72" w14:textId="77777777" w:rsidR="009B6F07" w:rsidRDefault="009B6F07">
            <w:pPr>
              <w:pStyle w:val="TableText"/>
              <w:numPr>
                <w:ilvl w:val="12"/>
                <w:numId w:val="0"/>
              </w:numPr>
            </w:pPr>
            <w:r>
              <w:t>Status of the Subscription Version.</w:t>
            </w:r>
          </w:p>
          <w:p w14:paraId="76B82943" w14:textId="77777777" w:rsidR="009B6F07" w:rsidRDefault="009B6F07">
            <w:pPr>
              <w:pStyle w:val="TableText"/>
              <w:numPr>
                <w:ilvl w:val="12"/>
                <w:numId w:val="0"/>
              </w:numPr>
            </w:pPr>
            <w:r>
              <w:t>The default value is P for Pending.</w:t>
            </w:r>
          </w:p>
          <w:p w14:paraId="1213D445" w14:textId="77777777" w:rsidR="009B6F07" w:rsidRDefault="009B6F07">
            <w:pPr>
              <w:pStyle w:val="TableText"/>
              <w:numPr>
                <w:ilvl w:val="12"/>
                <w:numId w:val="0"/>
              </w:numPr>
            </w:pPr>
            <w:r>
              <w:t>Valid enumerated values are:</w:t>
            </w:r>
          </w:p>
          <w:p w14:paraId="1DC32852" w14:textId="77777777" w:rsidR="009B6F07" w:rsidRDefault="009B6F07">
            <w:pPr>
              <w:pStyle w:val="TableText"/>
              <w:numPr>
                <w:ilvl w:val="0"/>
                <w:numId w:val="1"/>
              </w:numPr>
              <w:tabs>
                <w:tab w:val="left" w:pos="720"/>
                <w:tab w:val="left" w:pos="1080"/>
              </w:tabs>
              <w:spacing w:before="40" w:after="40"/>
            </w:pPr>
            <w:r>
              <w:t>X</w:t>
            </w:r>
            <w:r>
              <w:tab/>
              <w:t>-</w:t>
            </w:r>
            <w:r>
              <w:tab/>
              <w:t>Conflict (0)</w:t>
            </w:r>
          </w:p>
          <w:p w14:paraId="62EE8FAE" w14:textId="77777777" w:rsidR="009B6F07" w:rsidRDefault="009B6F07">
            <w:pPr>
              <w:pStyle w:val="TableText"/>
              <w:numPr>
                <w:ilvl w:val="0"/>
                <w:numId w:val="1"/>
              </w:numPr>
              <w:tabs>
                <w:tab w:val="left" w:pos="720"/>
                <w:tab w:val="left" w:pos="1080"/>
              </w:tabs>
              <w:spacing w:before="40" w:after="40"/>
            </w:pPr>
            <w:r>
              <w:t>A</w:t>
            </w:r>
            <w:r>
              <w:tab/>
              <w:t>-</w:t>
            </w:r>
            <w:r>
              <w:tab/>
              <w:t>Active (1)</w:t>
            </w:r>
          </w:p>
          <w:p w14:paraId="750AE165" w14:textId="77777777" w:rsidR="009B6F07" w:rsidRDefault="009B6F07">
            <w:pPr>
              <w:pStyle w:val="TableText"/>
              <w:numPr>
                <w:ilvl w:val="0"/>
                <w:numId w:val="1"/>
              </w:numPr>
              <w:tabs>
                <w:tab w:val="left" w:pos="720"/>
                <w:tab w:val="left" w:pos="1080"/>
              </w:tabs>
              <w:spacing w:before="40" w:after="40"/>
            </w:pPr>
            <w:r>
              <w:t>P</w:t>
            </w:r>
            <w:r>
              <w:tab/>
              <w:t>-</w:t>
            </w:r>
            <w:r>
              <w:tab/>
              <w:t>Pending (2)</w:t>
            </w:r>
          </w:p>
          <w:p w14:paraId="3D75E211" w14:textId="77777777" w:rsidR="009B6F07" w:rsidRDefault="009B6F07">
            <w:pPr>
              <w:pStyle w:val="TableText"/>
              <w:numPr>
                <w:ilvl w:val="0"/>
                <w:numId w:val="1"/>
              </w:numPr>
              <w:tabs>
                <w:tab w:val="left" w:pos="720"/>
                <w:tab w:val="left" w:pos="1080"/>
              </w:tabs>
              <w:spacing w:before="40" w:after="40"/>
            </w:pPr>
            <w:r>
              <w:t>S</w:t>
            </w:r>
            <w:r>
              <w:tab/>
              <w:t>-</w:t>
            </w:r>
            <w:r>
              <w:tab/>
              <w:t>Sending (3)</w:t>
            </w:r>
          </w:p>
          <w:p w14:paraId="6E6E821C" w14:textId="77777777" w:rsidR="009B6F07" w:rsidRDefault="009B6F07">
            <w:pPr>
              <w:pStyle w:val="TableText"/>
              <w:numPr>
                <w:ilvl w:val="0"/>
                <w:numId w:val="1"/>
              </w:numPr>
              <w:tabs>
                <w:tab w:val="left" w:pos="720"/>
                <w:tab w:val="left" w:pos="1080"/>
              </w:tabs>
              <w:spacing w:before="40" w:after="40"/>
            </w:pPr>
            <w:r>
              <w:t>F</w:t>
            </w:r>
            <w:r>
              <w:tab/>
              <w:t>-</w:t>
            </w:r>
            <w:r>
              <w:tab/>
              <w:t>Failed (4)</w:t>
            </w:r>
          </w:p>
          <w:p w14:paraId="20826782" w14:textId="77777777" w:rsidR="009B6F07" w:rsidRDefault="009B6F07">
            <w:pPr>
              <w:pStyle w:val="TableText"/>
              <w:numPr>
                <w:ilvl w:val="0"/>
                <w:numId w:val="1"/>
              </w:numPr>
              <w:tabs>
                <w:tab w:val="left" w:pos="720"/>
                <w:tab w:val="left" w:pos="1080"/>
              </w:tabs>
              <w:spacing w:before="40" w:after="40"/>
            </w:pPr>
            <w:r>
              <w:t>PF</w:t>
            </w:r>
            <w:r>
              <w:tab/>
              <w:t>-</w:t>
            </w:r>
            <w:r>
              <w:tab/>
              <w:t>Partial Failure (5)</w:t>
            </w:r>
          </w:p>
          <w:p w14:paraId="45C9991A" w14:textId="77777777" w:rsidR="009B6F07" w:rsidRDefault="009B6F07">
            <w:pPr>
              <w:pStyle w:val="TableText"/>
              <w:numPr>
                <w:ilvl w:val="0"/>
                <w:numId w:val="1"/>
              </w:numPr>
              <w:tabs>
                <w:tab w:val="left" w:pos="720"/>
                <w:tab w:val="left" w:pos="1080"/>
              </w:tabs>
              <w:spacing w:before="40" w:after="40"/>
            </w:pPr>
            <w:r>
              <w:t>DP</w:t>
            </w:r>
            <w:r>
              <w:tab/>
              <w:t>-</w:t>
            </w:r>
            <w:r>
              <w:tab/>
              <w:t>Disconnect Pending (6)</w:t>
            </w:r>
          </w:p>
          <w:p w14:paraId="62036118" w14:textId="77777777" w:rsidR="009B6F07" w:rsidRDefault="009B6F07">
            <w:pPr>
              <w:pStyle w:val="TableText"/>
              <w:numPr>
                <w:ilvl w:val="0"/>
                <w:numId w:val="1"/>
              </w:numPr>
              <w:tabs>
                <w:tab w:val="left" w:pos="720"/>
                <w:tab w:val="left" w:pos="1080"/>
              </w:tabs>
              <w:spacing w:before="40" w:after="40"/>
            </w:pPr>
            <w:r>
              <w:t>O</w:t>
            </w:r>
            <w:r>
              <w:tab/>
              <w:t>-</w:t>
            </w:r>
            <w:r>
              <w:tab/>
              <w:t>Old (7)</w:t>
            </w:r>
          </w:p>
          <w:p w14:paraId="36B0D014" w14:textId="77777777" w:rsidR="009B6F07" w:rsidRDefault="009B6F07">
            <w:pPr>
              <w:pStyle w:val="TableText"/>
              <w:numPr>
                <w:ilvl w:val="0"/>
                <w:numId w:val="1"/>
              </w:numPr>
              <w:tabs>
                <w:tab w:val="left" w:pos="720"/>
                <w:tab w:val="left" w:pos="1080"/>
              </w:tabs>
              <w:spacing w:before="40" w:after="40"/>
            </w:pPr>
            <w:r>
              <w:t>C</w:t>
            </w:r>
            <w:r>
              <w:tab/>
              <w:t>-</w:t>
            </w:r>
            <w:r>
              <w:tab/>
              <w:t>Canceled (8)</w:t>
            </w:r>
          </w:p>
          <w:p w14:paraId="382B5A7F" w14:textId="77777777" w:rsidR="009B6F07" w:rsidRDefault="009B6F07">
            <w:pPr>
              <w:pStyle w:val="TableText"/>
              <w:numPr>
                <w:ilvl w:val="0"/>
                <w:numId w:val="1"/>
              </w:numPr>
              <w:tabs>
                <w:tab w:val="left" w:pos="720"/>
                <w:tab w:val="left" w:pos="1080"/>
              </w:tabs>
              <w:spacing w:before="40"/>
            </w:pPr>
            <w:r>
              <w:t>CP</w:t>
            </w:r>
            <w:r>
              <w:tab/>
              <w:t>-</w:t>
            </w:r>
            <w:r>
              <w:tab/>
              <w:t>Cancel Pending (9)</w:t>
            </w:r>
          </w:p>
        </w:tc>
      </w:tr>
      <w:tr w:rsidR="009B557C" w14:paraId="408DE80F" w14:textId="77777777" w:rsidTr="009B557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14:paraId="6F055964" w14:textId="77777777" w:rsidR="009B557C" w:rsidRDefault="009B557C" w:rsidP="0052152D">
            <w:pPr>
              <w:pStyle w:val="TableText"/>
            </w:pPr>
            <w:r>
              <w:t>Download Reason</w:t>
            </w:r>
          </w:p>
        </w:tc>
        <w:tc>
          <w:tcPr>
            <w:tcW w:w="1236" w:type="dxa"/>
          </w:tcPr>
          <w:p w14:paraId="3B4349BD" w14:textId="77777777" w:rsidR="009B557C" w:rsidRDefault="009B557C">
            <w:pPr>
              <w:pStyle w:val="TableText"/>
              <w:jc w:val="center"/>
            </w:pPr>
            <w:r>
              <w:t>E</w:t>
            </w:r>
          </w:p>
        </w:tc>
        <w:tc>
          <w:tcPr>
            <w:tcW w:w="1108" w:type="dxa"/>
          </w:tcPr>
          <w:p w14:paraId="1F70AD9B" w14:textId="77777777" w:rsidR="009B557C" w:rsidRDefault="009B557C">
            <w:pPr>
              <w:pStyle w:val="TableText"/>
              <w:jc w:val="center"/>
            </w:pPr>
          </w:p>
        </w:tc>
        <w:tc>
          <w:tcPr>
            <w:tcW w:w="4945" w:type="dxa"/>
            <w:gridSpan w:val="2"/>
          </w:tcPr>
          <w:p w14:paraId="40C0D3E6" w14:textId="77777777" w:rsidR="00673146" w:rsidRDefault="009B557C">
            <w:pPr>
              <w:pStyle w:val="TableText"/>
            </w:pPr>
            <w:r>
              <w:t>The reason the SV is being downloaded to the LSMS.  Valid values are:</w:t>
            </w:r>
            <w:r>
              <w:br/>
              <w:t xml:space="preserve"> 0 – new1</w:t>
            </w:r>
            <w:r>
              <w:br/>
              <w:t xml:space="preserve"> 1 – delete1</w:t>
            </w:r>
            <w:r>
              <w:br/>
              <w:t xml:space="preserve"> 2 – modified</w:t>
            </w:r>
            <w:r>
              <w:br/>
              <w:t xml:space="preserve"> 3 – audit-discrepancy</w:t>
            </w:r>
          </w:p>
        </w:tc>
      </w:tr>
      <w:tr w:rsidR="009B6F07" w14:paraId="35C61CE8"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14:paraId="1F0C688F" w14:textId="77777777" w:rsidR="009B6F07" w:rsidRDefault="009B6F07" w:rsidP="0052152D">
            <w:pPr>
              <w:pStyle w:val="TableText"/>
              <w:numPr>
                <w:ilvl w:val="12"/>
                <w:numId w:val="0"/>
              </w:numPr>
            </w:pPr>
            <w:r>
              <w:t>CLASS DPC</w:t>
            </w:r>
          </w:p>
        </w:tc>
        <w:tc>
          <w:tcPr>
            <w:tcW w:w="1236" w:type="dxa"/>
          </w:tcPr>
          <w:p w14:paraId="3A13F903" w14:textId="77777777" w:rsidR="009B6F07" w:rsidRDefault="009B6F07">
            <w:pPr>
              <w:pStyle w:val="TableText"/>
              <w:numPr>
                <w:ilvl w:val="12"/>
                <w:numId w:val="0"/>
              </w:numPr>
              <w:jc w:val="center"/>
            </w:pPr>
            <w:r>
              <w:t>N (9)</w:t>
            </w:r>
          </w:p>
        </w:tc>
        <w:tc>
          <w:tcPr>
            <w:tcW w:w="1108" w:type="dxa"/>
          </w:tcPr>
          <w:p w14:paraId="2B44B15F" w14:textId="77777777" w:rsidR="009B6F07" w:rsidRDefault="009B6F07">
            <w:pPr>
              <w:pStyle w:val="TableText"/>
              <w:numPr>
                <w:ilvl w:val="12"/>
                <w:numId w:val="0"/>
              </w:numPr>
              <w:jc w:val="center"/>
            </w:pPr>
            <w:r>
              <w:sym w:font="Symbol" w:char="F0D6"/>
            </w:r>
          </w:p>
        </w:tc>
        <w:tc>
          <w:tcPr>
            <w:tcW w:w="4945" w:type="dxa"/>
            <w:gridSpan w:val="2"/>
          </w:tcPr>
          <w:p w14:paraId="055555B8" w14:textId="77777777" w:rsidR="009B6F07" w:rsidRPr="001E4E1E" w:rsidRDefault="009B6F07">
            <w:pPr>
              <w:pStyle w:val="TableText"/>
              <w:numPr>
                <w:ilvl w:val="12"/>
                <w:numId w:val="0"/>
              </w:numPr>
            </w:pPr>
            <w:r w:rsidRPr="001E4E1E">
              <w:t>DPC for 10-digit GTT for CLASS features.</w:t>
            </w:r>
            <w:r w:rsidR="006F1729" w:rsidRPr="001E4E1E">
              <w:t xml:space="preserve">  </w:t>
            </w:r>
            <w:r w:rsidR="00990F16" w:rsidRPr="001E4E1E">
              <w:t>(</w:t>
            </w:r>
            <w:proofErr w:type="gramStart"/>
            <w:r w:rsidR="00990F16" w:rsidRPr="001E4E1E">
              <w:t>required</w:t>
            </w:r>
            <w:proofErr w:type="gramEnd"/>
            <w:r w:rsidR="00990F16" w:rsidRPr="001E4E1E">
              <w:t xml:space="preserve"> for CMIP, optional for the XML interface)</w:t>
            </w:r>
          </w:p>
        </w:tc>
      </w:tr>
      <w:tr w:rsidR="009B6F07" w14:paraId="66E43FEC"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14:paraId="0C4FB871" w14:textId="77777777" w:rsidR="009B6F07" w:rsidRDefault="009B6F07" w:rsidP="0052152D">
            <w:pPr>
              <w:pStyle w:val="TableText"/>
              <w:numPr>
                <w:ilvl w:val="12"/>
                <w:numId w:val="0"/>
              </w:numPr>
            </w:pPr>
            <w:r>
              <w:lastRenderedPageBreak/>
              <w:t>CLASS SSN</w:t>
            </w:r>
          </w:p>
        </w:tc>
        <w:tc>
          <w:tcPr>
            <w:tcW w:w="1236" w:type="dxa"/>
          </w:tcPr>
          <w:p w14:paraId="69637774" w14:textId="77777777" w:rsidR="009B6F07" w:rsidRDefault="009B6F07">
            <w:pPr>
              <w:pStyle w:val="TableText"/>
              <w:numPr>
                <w:ilvl w:val="12"/>
                <w:numId w:val="0"/>
              </w:numPr>
              <w:jc w:val="center"/>
            </w:pPr>
            <w:r>
              <w:t>N (3)</w:t>
            </w:r>
          </w:p>
        </w:tc>
        <w:tc>
          <w:tcPr>
            <w:tcW w:w="1108" w:type="dxa"/>
          </w:tcPr>
          <w:p w14:paraId="27EA8405" w14:textId="77777777" w:rsidR="009B6F07" w:rsidRDefault="009B6F07">
            <w:pPr>
              <w:pStyle w:val="TableText"/>
              <w:numPr>
                <w:ilvl w:val="12"/>
                <w:numId w:val="0"/>
              </w:numPr>
              <w:jc w:val="center"/>
            </w:pPr>
            <w:r>
              <w:sym w:font="Symbol" w:char="F0D6"/>
            </w:r>
          </w:p>
        </w:tc>
        <w:tc>
          <w:tcPr>
            <w:tcW w:w="4945" w:type="dxa"/>
            <w:gridSpan w:val="2"/>
          </w:tcPr>
          <w:p w14:paraId="6AD7765A" w14:textId="77777777" w:rsidR="009B6F07" w:rsidRPr="001E4E1E" w:rsidRDefault="009B6F07">
            <w:pPr>
              <w:pStyle w:val="TableText"/>
              <w:numPr>
                <w:ilvl w:val="12"/>
                <w:numId w:val="0"/>
              </w:numPr>
            </w:pPr>
            <w:r w:rsidRPr="001E4E1E">
              <w:t>CLASS SSN for the Subscription Version.</w:t>
            </w:r>
            <w:r w:rsidR="006F1729" w:rsidRPr="001E4E1E">
              <w:t xml:space="preserve">  (</w:t>
            </w:r>
            <w:proofErr w:type="gramStart"/>
            <w:r w:rsidR="006F1729" w:rsidRPr="001E4E1E">
              <w:t>required</w:t>
            </w:r>
            <w:proofErr w:type="gramEnd"/>
            <w:r w:rsidR="006F1729" w:rsidRPr="001E4E1E">
              <w:t xml:space="preserve"> for CMIP, optional for the XML interface)</w:t>
            </w:r>
          </w:p>
        </w:tc>
      </w:tr>
      <w:tr w:rsidR="009B6F07" w14:paraId="36AEA4DB"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14:paraId="5D7529DB" w14:textId="77777777" w:rsidR="009B6F07" w:rsidRDefault="009B6F07" w:rsidP="0052152D">
            <w:pPr>
              <w:pStyle w:val="TableText"/>
              <w:numPr>
                <w:ilvl w:val="12"/>
                <w:numId w:val="0"/>
              </w:numPr>
            </w:pPr>
            <w:r>
              <w:t>LIDB DPC</w:t>
            </w:r>
          </w:p>
        </w:tc>
        <w:tc>
          <w:tcPr>
            <w:tcW w:w="1236" w:type="dxa"/>
          </w:tcPr>
          <w:p w14:paraId="72D3B0B0" w14:textId="77777777" w:rsidR="009B6F07" w:rsidRDefault="009B6F07">
            <w:pPr>
              <w:pStyle w:val="TableText"/>
              <w:numPr>
                <w:ilvl w:val="12"/>
                <w:numId w:val="0"/>
              </w:numPr>
              <w:jc w:val="center"/>
            </w:pPr>
            <w:r>
              <w:t>N (9)</w:t>
            </w:r>
          </w:p>
        </w:tc>
        <w:tc>
          <w:tcPr>
            <w:tcW w:w="1108" w:type="dxa"/>
          </w:tcPr>
          <w:p w14:paraId="3E2E52FD" w14:textId="77777777" w:rsidR="009B6F07" w:rsidRDefault="009B6F07">
            <w:pPr>
              <w:pStyle w:val="TableText"/>
              <w:numPr>
                <w:ilvl w:val="12"/>
                <w:numId w:val="0"/>
              </w:numPr>
              <w:jc w:val="center"/>
            </w:pPr>
            <w:r>
              <w:sym w:font="Symbol" w:char="F0D6"/>
            </w:r>
          </w:p>
        </w:tc>
        <w:tc>
          <w:tcPr>
            <w:tcW w:w="4945" w:type="dxa"/>
            <w:gridSpan w:val="2"/>
          </w:tcPr>
          <w:p w14:paraId="123281EA" w14:textId="77777777" w:rsidR="009B6F07" w:rsidRPr="001E4E1E" w:rsidRDefault="009B6F07">
            <w:pPr>
              <w:pStyle w:val="TableText"/>
              <w:numPr>
                <w:ilvl w:val="12"/>
                <w:numId w:val="0"/>
              </w:numPr>
            </w:pPr>
            <w:r w:rsidRPr="001E4E1E">
              <w:t>DPC for 10-digit GTT for LIDB features.</w:t>
            </w:r>
            <w:r w:rsidR="006F1729" w:rsidRPr="001E4E1E">
              <w:t xml:space="preserve">  (</w:t>
            </w:r>
            <w:proofErr w:type="gramStart"/>
            <w:r w:rsidR="006F1729" w:rsidRPr="001E4E1E">
              <w:t>required</w:t>
            </w:r>
            <w:proofErr w:type="gramEnd"/>
            <w:r w:rsidR="006F1729" w:rsidRPr="001E4E1E">
              <w:t xml:space="preserve"> for CMIP, optional for the XML interface)</w:t>
            </w:r>
          </w:p>
        </w:tc>
      </w:tr>
      <w:tr w:rsidR="009B6F07" w14:paraId="33E32777"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14:paraId="64F73DE6" w14:textId="77777777" w:rsidR="009B6F07" w:rsidRDefault="009B6F07" w:rsidP="0052152D">
            <w:pPr>
              <w:pStyle w:val="TableText"/>
              <w:numPr>
                <w:ilvl w:val="12"/>
                <w:numId w:val="0"/>
              </w:numPr>
            </w:pPr>
            <w:r>
              <w:t>LIDB SSN</w:t>
            </w:r>
          </w:p>
        </w:tc>
        <w:tc>
          <w:tcPr>
            <w:tcW w:w="1236" w:type="dxa"/>
          </w:tcPr>
          <w:p w14:paraId="7C0E804F" w14:textId="77777777" w:rsidR="009B6F07" w:rsidRDefault="009B6F07">
            <w:pPr>
              <w:pStyle w:val="TableText"/>
              <w:numPr>
                <w:ilvl w:val="12"/>
                <w:numId w:val="0"/>
              </w:numPr>
              <w:jc w:val="center"/>
            </w:pPr>
            <w:r>
              <w:t>N (3)</w:t>
            </w:r>
          </w:p>
        </w:tc>
        <w:tc>
          <w:tcPr>
            <w:tcW w:w="1108" w:type="dxa"/>
          </w:tcPr>
          <w:p w14:paraId="535D5C25" w14:textId="77777777" w:rsidR="009B6F07" w:rsidRDefault="009B6F07">
            <w:pPr>
              <w:pStyle w:val="TableText"/>
              <w:numPr>
                <w:ilvl w:val="12"/>
                <w:numId w:val="0"/>
              </w:numPr>
              <w:jc w:val="center"/>
            </w:pPr>
            <w:r>
              <w:sym w:font="Symbol" w:char="F0D6"/>
            </w:r>
          </w:p>
        </w:tc>
        <w:tc>
          <w:tcPr>
            <w:tcW w:w="4945" w:type="dxa"/>
            <w:gridSpan w:val="2"/>
          </w:tcPr>
          <w:p w14:paraId="3FA4E49D" w14:textId="77777777" w:rsidR="009B6F07" w:rsidRPr="001E4E1E" w:rsidRDefault="009B6F07">
            <w:pPr>
              <w:pStyle w:val="TableText"/>
              <w:numPr>
                <w:ilvl w:val="12"/>
                <w:numId w:val="0"/>
              </w:numPr>
            </w:pPr>
            <w:r w:rsidRPr="001E4E1E">
              <w:t>LIDB SSN for the Subscription Version.</w:t>
            </w:r>
            <w:r w:rsidR="006F1729" w:rsidRPr="001E4E1E">
              <w:t xml:space="preserve">  (</w:t>
            </w:r>
            <w:proofErr w:type="gramStart"/>
            <w:r w:rsidR="006F1729" w:rsidRPr="001E4E1E">
              <w:t>required</w:t>
            </w:r>
            <w:proofErr w:type="gramEnd"/>
            <w:r w:rsidR="006F1729" w:rsidRPr="001E4E1E">
              <w:t xml:space="preserve"> for CMIP, optional for the XML interface)</w:t>
            </w:r>
          </w:p>
        </w:tc>
      </w:tr>
      <w:tr w:rsidR="009B6F07" w14:paraId="7247A020"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14:paraId="2C6DBE33" w14:textId="77777777" w:rsidR="009B6F07" w:rsidRDefault="009B6F07" w:rsidP="0052152D">
            <w:pPr>
              <w:pStyle w:val="TableText"/>
              <w:numPr>
                <w:ilvl w:val="12"/>
                <w:numId w:val="0"/>
              </w:numPr>
            </w:pPr>
            <w:r>
              <w:t>CNAM DPC</w:t>
            </w:r>
          </w:p>
        </w:tc>
        <w:tc>
          <w:tcPr>
            <w:tcW w:w="1236" w:type="dxa"/>
          </w:tcPr>
          <w:p w14:paraId="09266653" w14:textId="77777777" w:rsidR="009B6F07" w:rsidRDefault="009B6F07">
            <w:pPr>
              <w:pStyle w:val="TableText"/>
              <w:numPr>
                <w:ilvl w:val="12"/>
                <w:numId w:val="0"/>
              </w:numPr>
              <w:jc w:val="center"/>
            </w:pPr>
            <w:r>
              <w:t>N (9)</w:t>
            </w:r>
          </w:p>
        </w:tc>
        <w:tc>
          <w:tcPr>
            <w:tcW w:w="1108" w:type="dxa"/>
          </w:tcPr>
          <w:p w14:paraId="21302FAF" w14:textId="77777777" w:rsidR="009B6F07" w:rsidRDefault="009B6F07">
            <w:pPr>
              <w:pStyle w:val="TableText"/>
              <w:numPr>
                <w:ilvl w:val="12"/>
                <w:numId w:val="0"/>
              </w:numPr>
              <w:jc w:val="center"/>
            </w:pPr>
            <w:r>
              <w:sym w:font="Symbol" w:char="F0D6"/>
            </w:r>
          </w:p>
        </w:tc>
        <w:tc>
          <w:tcPr>
            <w:tcW w:w="4945" w:type="dxa"/>
            <w:gridSpan w:val="2"/>
          </w:tcPr>
          <w:p w14:paraId="50A20286" w14:textId="77777777" w:rsidR="009B6F07" w:rsidRPr="001E4E1E" w:rsidRDefault="009B6F07">
            <w:pPr>
              <w:pStyle w:val="TableText"/>
              <w:numPr>
                <w:ilvl w:val="12"/>
                <w:numId w:val="0"/>
              </w:numPr>
            </w:pPr>
            <w:r w:rsidRPr="001E4E1E">
              <w:t>DPC for 10-digit GTT for CNAM features.</w:t>
            </w:r>
            <w:r w:rsidR="006F1729" w:rsidRPr="001E4E1E">
              <w:t xml:space="preserve">  (</w:t>
            </w:r>
            <w:proofErr w:type="gramStart"/>
            <w:r w:rsidR="006F1729" w:rsidRPr="001E4E1E">
              <w:t>required</w:t>
            </w:r>
            <w:proofErr w:type="gramEnd"/>
            <w:r w:rsidR="006F1729" w:rsidRPr="001E4E1E">
              <w:t xml:space="preserve"> for CMIP, optional for the XML interface)</w:t>
            </w:r>
          </w:p>
        </w:tc>
      </w:tr>
      <w:tr w:rsidR="009B6F07" w14:paraId="72B5FF04"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14:paraId="40D6D679" w14:textId="77777777" w:rsidR="009B6F07" w:rsidRDefault="009B6F07" w:rsidP="0052152D">
            <w:pPr>
              <w:pStyle w:val="TableText"/>
              <w:numPr>
                <w:ilvl w:val="12"/>
                <w:numId w:val="0"/>
              </w:numPr>
            </w:pPr>
            <w:r>
              <w:t>CNAM SSN</w:t>
            </w:r>
          </w:p>
        </w:tc>
        <w:tc>
          <w:tcPr>
            <w:tcW w:w="1236" w:type="dxa"/>
          </w:tcPr>
          <w:p w14:paraId="0CEEBAB3" w14:textId="77777777" w:rsidR="009B6F07" w:rsidRDefault="009B6F07">
            <w:pPr>
              <w:pStyle w:val="TableText"/>
              <w:numPr>
                <w:ilvl w:val="12"/>
                <w:numId w:val="0"/>
              </w:numPr>
              <w:jc w:val="center"/>
            </w:pPr>
            <w:r>
              <w:t>N (3)</w:t>
            </w:r>
          </w:p>
        </w:tc>
        <w:tc>
          <w:tcPr>
            <w:tcW w:w="1108" w:type="dxa"/>
          </w:tcPr>
          <w:p w14:paraId="3D7D173B" w14:textId="77777777" w:rsidR="009B6F07" w:rsidRDefault="009B6F07">
            <w:pPr>
              <w:pStyle w:val="TableText"/>
              <w:numPr>
                <w:ilvl w:val="12"/>
                <w:numId w:val="0"/>
              </w:numPr>
              <w:jc w:val="center"/>
            </w:pPr>
            <w:r>
              <w:sym w:font="Symbol" w:char="F0D6"/>
            </w:r>
          </w:p>
        </w:tc>
        <w:tc>
          <w:tcPr>
            <w:tcW w:w="4945" w:type="dxa"/>
            <w:gridSpan w:val="2"/>
          </w:tcPr>
          <w:p w14:paraId="02F100BD" w14:textId="77777777" w:rsidR="009B6F07" w:rsidRPr="001E4E1E" w:rsidRDefault="009B6F07">
            <w:pPr>
              <w:pStyle w:val="TableText"/>
              <w:numPr>
                <w:ilvl w:val="12"/>
                <w:numId w:val="0"/>
              </w:numPr>
            </w:pPr>
            <w:r w:rsidRPr="001E4E1E">
              <w:t>CNAM SSN for the Subscription Version.</w:t>
            </w:r>
            <w:r w:rsidR="006F1729" w:rsidRPr="001E4E1E">
              <w:t xml:space="preserve">  (</w:t>
            </w:r>
            <w:proofErr w:type="gramStart"/>
            <w:r w:rsidR="006F1729" w:rsidRPr="001E4E1E">
              <w:t>required</w:t>
            </w:r>
            <w:proofErr w:type="gramEnd"/>
            <w:r w:rsidR="006F1729" w:rsidRPr="001E4E1E">
              <w:t xml:space="preserve"> for CMIP, optional for the XML interface)</w:t>
            </w:r>
          </w:p>
        </w:tc>
      </w:tr>
      <w:tr w:rsidR="009B6F07" w14:paraId="61BCB18B"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14:paraId="4B052AAD" w14:textId="77777777" w:rsidR="009B6F07" w:rsidRDefault="009B6F07" w:rsidP="0052152D">
            <w:pPr>
              <w:pStyle w:val="TableText"/>
              <w:numPr>
                <w:ilvl w:val="12"/>
                <w:numId w:val="0"/>
              </w:numPr>
            </w:pPr>
            <w:r>
              <w:t>ISVM DPC</w:t>
            </w:r>
          </w:p>
        </w:tc>
        <w:tc>
          <w:tcPr>
            <w:tcW w:w="1236" w:type="dxa"/>
          </w:tcPr>
          <w:p w14:paraId="204300BF" w14:textId="77777777" w:rsidR="009B6F07" w:rsidRDefault="009B6F07">
            <w:pPr>
              <w:pStyle w:val="TableText"/>
              <w:numPr>
                <w:ilvl w:val="12"/>
                <w:numId w:val="0"/>
              </w:numPr>
              <w:jc w:val="center"/>
            </w:pPr>
            <w:r>
              <w:t>N (9)</w:t>
            </w:r>
          </w:p>
        </w:tc>
        <w:tc>
          <w:tcPr>
            <w:tcW w:w="1108" w:type="dxa"/>
          </w:tcPr>
          <w:p w14:paraId="45806751" w14:textId="77777777" w:rsidR="009B6F07" w:rsidRDefault="009B6F07">
            <w:pPr>
              <w:pStyle w:val="TableText"/>
              <w:numPr>
                <w:ilvl w:val="12"/>
                <w:numId w:val="0"/>
              </w:numPr>
              <w:jc w:val="center"/>
            </w:pPr>
            <w:r>
              <w:sym w:font="Symbol" w:char="F0D6"/>
            </w:r>
          </w:p>
        </w:tc>
        <w:tc>
          <w:tcPr>
            <w:tcW w:w="4945" w:type="dxa"/>
            <w:gridSpan w:val="2"/>
          </w:tcPr>
          <w:p w14:paraId="6A0876A6" w14:textId="77777777" w:rsidR="009B6F07" w:rsidRPr="001E4E1E" w:rsidRDefault="009B6F07">
            <w:pPr>
              <w:pStyle w:val="TableText"/>
              <w:numPr>
                <w:ilvl w:val="12"/>
                <w:numId w:val="0"/>
              </w:numPr>
            </w:pPr>
            <w:r w:rsidRPr="001E4E1E">
              <w:t>DPC for 10-digit GTT for ISVM features.</w:t>
            </w:r>
            <w:r w:rsidR="006F1729" w:rsidRPr="001E4E1E">
              <w:t xml:space="preserve">  (</w:t>
            </w:r>
            <w:proofErr w:type="gramStart"/>
            <w:r w:rsidR="006F1729" w:rsidRPr="001E4E1E">
              <w:t>required</w:t>
            </w:r>
            <w:proofErr w:type="gramEnd"/>
            <w:r w:rsidR="006F1729" w:rsidRPr="001E4E1E">
              <w:t xml:space="preserve"> for CMIP, optional for the XML interface)</w:t>
            </w:r>
          </w:p>
        </w:tc>
      </w:tr>
      <w:tr w:rsidR="009B6F07" w14:paraId="0640948C"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14:paraId="1EF40946" w14:textId="77777777" w:rsidR="009B6F07" w:rsidRDefault="009B6F07" w:rsidP="0052152D">
            <w:pPr>
              <w:pStyle w:val="TableText"/>
              <w:numPr>
                <w:ilvl w:val="12"/>
                <w:numId w:val="0"/>
              </w:numPr>
            </w:pPr>
            <w:r>
              <w:t>ISVM SSN</w:t>
            </w:r>
          </w:p>
        </w:tc>
        <w:tc>
          <w:tcPr>
            <w:tcW w:w="1236" w:type="dxa"/>
          </w:tcPr>
          <w:p w14:paraId="13148BDD" w14:textId="77777777" w:rsidR="009B6F07" w:rsidRDefault="009B6F07">
            <w:pPr>
              <w:pStyle w:val="TableText"/>
              <w:numPr>
                <w:ilvl w:val="12"/>
                <w:numId w:val="0"/>
              </w:numPr>
              <w:jc w:val="center"/>
            </w:pPr>
            <w:r>
              <w:t>N (3)</w:t>
            </w:r>
          </w:p>
        </w:tc>
        <w:tc>
          <w:tcPr>
            <w:tcW w:w="1108" w:type="dxa"/>
          </w:tcPr>
          <w:p w14:paraId="16465110" w14:textId="77777777" w:rsidR="009B6F07" w:rsidRDefault="009B6F07">
            <w:pPr>
              <w:pStyle w:val="TableText"/>
              <w:numPr>
                <w:ilvl w:val="12"/>
                <w:numId w:val="0"/>
              </w:numPr>
              <w:jc w:val="center"/>
            </w:pPr>
            <w:r>
              <w:sym w:font="Symbol" w:char="F0D6"/>
            </w:r>
          </w:p>
        </w:tc>
        <w:tc>
          <w:tcPr>
            <w:tcW w:w="4945" w:type="dxa"/>
            <w:gridSpan w:val="2"/>
          </w:tcPr>
          <w:p w14:paraId="22A099FF" w14:textId="77777777" w:rsidR="009B6F07" w:rsidRPr="001E4E1E" w:rsidRDefault="009B6F07">
            <w:pPr>
              <w:pStyle w:val="TableText"/>
              <w:numPr>
                <w:ilvl w:val="12"/>
                <w:numId w:val="0"/>
              </w:numPr>
            </w:pPr>
            <w:r w:rsidRPr="001E4E1E">
              <w:t>ISVM SSN for the Subscription Version.</w:t>
            </w:r>
            <w:r w:rsidR="006F1729" w:rsidRPr="001E4E1E">
              <w:t xml:space="preserve">  (</w:t>
            </w:r>
            <w:proofErr w:type="gramStart"/>
            <w:r w:rsidR="006F1729" w:rsidRPr="001E4E1E">
              <w:t>required</w:t>
            </w:r>
            <w:proofErr w:type="gramEnd"/>
            <w:r w:rsidR="006F1729" w:rsidRPr="001E4E1E">
              <w:t xml:space="preserve"> for CMIP, optional for the XML interface)</w:t>
            </w:r>
          </w:p>
        </w:tc>
      </w:tr>
      <w:tr w:rsidR="009B6F07" w14:paraId="17A8F7DC"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14:paraId="768F6837" w14:textId="77777777" w:rsidR="009B6F07" w:rsidRDefault="009B6F07" w:rsidP="0052152D">
            <w:pPr>
              <w:pStyle w:val="TableText"/>
              <w:numPr>
                <w:ilvl w:val="12"/>
                <w:numId w:val="0"/>
              </w:numPr>
            </w:pPr>
            <w:r>
              <w:t>WSMSC DPC</w:t>
            </w:r>
          </w:p>
        </w:tc>
        <w:tc>
          <w:tcPr>
            <w:tcW w:w="1236" w:type="dxa"/>
          </w:tcPr>
          <w:p w14:paraId="769E105F" w14:textId="77777777" w:rsidR="009B6F07" w:rsidRDefault="009B6F07">
            <w:pPr>
              <w:pStyle w:val="TableText"/>
              <w:numPr>
                <w:ilvl w:val="12"/>
                <w:numId w:val="0"/>
              </w:numPr>
              <w:jc w:val="center"/>
            </w:pPr>
            <w:r>
              <w:t>N (9)</w:t>
            </w:r>
          </w:p>
        </w:tc>
        <w:tc>
          <w:tcPr>
            <w:tcW w:w="1108" w:type="dxa"/>
          </w:tcPr>
          <w:p w14:paraId="28E6F93C" w14:textId="77777777" w:rsidR="009B6F07" w:rsidRDefault="009B6F07">
            <w:pPr>
              <w:pStyle w:val="TableText"/>
              <w:numPr>
                <w:ilvl w:val="12"/>
                <w:numId w:val="0"/>
              </w:numPr>
              <w:jc w:val="center"/>
            </w:pPr>
            <w:r>
              <w:sym w:font="Symbol" w:char="F0D6"/>
            </w:r>
          </w:p>
        </w:tc>
        <w:tc>
          <w:tcPr>
            <w:tcW w:w="4945" w:type="dxa"/>
            <w:gridSpan w:val="2"/>
          </w:tcPr>
          <w:p w14:paraId="3FF43BDA" w14:textId="77777777" w:rsidR="009B6F07" w:rsidRPr="001E4E1E" w:rsidRDefault="009B6F07">
            <w:pPr>
              <w:pStyle w:val="TableText"/>
              <w:numPr>
                <w:ilvl w:val="12"/>
                <w:numId w:val="0"/>
              </w:numPr>
            </w:pPr>
            <w:r w:rsidRPr="001E4E1E">
              <w:t>DPC for 10-digit GTT for WSMSC features. This field is only required if the service provider supports WSMSC data.</w:t>
            </w:r>
            <w:r w:rsidR="006F1729" w:rsidRPr="001E4E1E">
              <w:t xml:space="preserve">  (</w:t>
            </w:r>
            <w:proofErr w:type="gramStart"/>
            <w:r w:rsidR="006F1729" w:rsidRPr="001E4E1E">
              <w:t>required</w:t>
            </w:r>
            <w:proofErr w:type="gramEnd"/>
            <w:r w:rsidR="006F1729" w:rsidRPr="001E4E1E">
              <w:t xml:space="preserve"> for CMIP, optional for the XML interface)</w:t>
            </w:r>
          </w:p>
        </w:tc>
      </w:tr>
      <w:tr w:rsidR="009B6F07" w14:paraId="6B79D191"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14:paraId="48396858" w14:textId="77777777" w:rsidR="009B6F07" w:rsidRDefault="009B6F07" w:rsidP="0052152D">
            <w:pPr>
              <w:pStyle w:val="TableText"/>
              <w:numPr>
                <w:ilvl w:val="12"/>
                <w:numId w:val="0"/>
              </w:numPr>
            </w:pPr>
            <w:r>
              <w:t>WSMSC SSN</w:t>
            </w:r>
          </w:p>
        </w:tc>
        <w:tc>
          <w:tcPr>
            <w:tcW w:w="1236" w:type="dxa"/>
          </w:tcPr>
          <w:p w14:paraId="5D64E55D" w14:textId="77777777" w:rsidR="009B6F07" w:rsidRDefault="009B6F07">
            <w:pPr>
              <w:pStyle w:val="TableText"/>
              <w:numPr>
                <w:ilvl w:val="12"/>
                <w:numId w:val="0"/>
              </w:numPr>
              <w:jc w:val="center"/>
            </w:pPr>
            <w:r>
              <w:t>N (3)</w:t>
            </w:r>
          </w:p>
        </w:tc>
        <w:tc>
          <w:tcPr>
            <w:tcW w:w="1108" w:type="dxa"/>
          </w:tcPr>
          <w:p w14:paraId="02C0021F" w14:textId="77777777" w:rsidR="009B6F07" w:rsidRDefault="009B6F07">
            <w:pPr>
              <w:pStyle w:val="TableText"/>
              <w:numPr>
                <w:ilvl w:val="12"/>
                <w:numId w:val="0"/>
              </w:numPr>
              <w:jc w:val="center"/>
            </w:pPr>
            <w:r>
              <w:sym w:font="Symbol" w:char="F0D6"/>
            </w:r>
          </w:p>
        </w:tc>
        <w:tc>
          <w:tcPr>
            <w:tcW w:w="4945" w:type="dxa"/>
            <w:gridSpan w:val="2"/>
          </w:tcPr>
          <w:p w14:paraId="1B1E10DE" w14:textId="77777777" w:rsidR="009B6F07" w:rsidRPr="001E4E1E" w:rsidRDefault="009B6F07">
            <w:pPr>
              <w:pStyle w:val="TableText"/>
              <w:numPr>
                <w:ilvl w:val="12"/>
                <w:numId w:val="0"/>
              </w:numPr>
            </w:pPr>
            <w:r w:rsidRPr="001E4E1E">
              <w:t>WSMSC SSN for the Subscription Version. This field is only required if the service provider supports WSMSC data.</w:t>
            </w:r>
            <w:r w:rsidR="006F1729" w:rsidRPr="001E4E1E">
              <w:t xml:space="preserve">  (</w:t>
            </w:r>
            <w:proofErr w:type="gramStart"/>
            <w:r w:rsidR="006F1729" w:rsidRPr="001E4E1E">
              <w:t>required</w:t>
            </w:r>
            <w:proofErr w:type="gramEnd"/>
            <w:r w:rsidR="006F1729" w:rsidRPr="001E4E1E">
              <w:t xml:space="preserve"> for CMIP, optional for the XML interface)</w:t>
            </w:r>
          </w:p>
        </w:tc>
      </w:tr>
      <w:tr w:rsidR="009B6F07" w14:paraId="0A553F54"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14:paraId="3B698C01" w14:textId="77777777" w:rsidR="009B6F07" w:rsidRDefault="009B6F07" w:rsidP="0052152D">
            <w:pPr>
              <w:pStyle w:val="TableText"/>
              <w:numPr>
                <w:ilvl w:val="12"/>
                <w:numId w:val="0"/>
              </w:numPr>
            </w:pPr>
            <w:r>
              <w:t>New Service Provider Due Date</w:t>
            </w:r>
          </w:p>
        </w:tc>
        <w:tc>
          <w:tcPr>
            <w:tcW w:w="1236" w:type="dxa"/>
          </w:tcPr>
          <w:p w14:paraId="5B2CE498" w14:textId="77777777" w:rsidR="009B6F07" w:rsidRDefault="009B6F07">
            <w:pPr>
              <w:pStyle w:val="TableText"/>
              <w:numPr>
                <w:ilvl w:val="12"/>
                <w:numId w:val="0"/>
              </w:numPr>
              <w:jc w:val="center"/>
            </w:pPr>
            <w:r>
              <w:t>T</w:t>
            </w:r>
          </w:p>
        </w:tc>
        <w:tc>
          <w:tcPr>
            <w:tcW w:w="1108" w:type="dxa"/>
          </w:tcPr>
          <w:p w14:paraId="644A7A13" w14:textId="77777777" w:rsidR="009B6F07" w:rsidRDefault="009B6F07">
            <w:pPr>
              <w:pStyle w:val="TableText"/>
              <w:numPr>
                <w:ilvl w:val="12"/>
                <w:numId w:val="0"/>
              </w:numPr>
              <w:jc w:val="center"/>
            </w:pPr>
            <w:r>
              <w:sym w:font="Symbol" w:char="F0D6"/>
            </w:r>
          </w:p>
        </w:tc>
        <w:tc>
          <w:tcPr>
            <w:tcW w:w="4945" w:type="dxa"/>
            <w:gridSpan w:val="2"/>
          </w:tcPr>
          <w:p w14:paraId="183A2975" w14:textId="77777777" w:rsidR="009B6F07" w:rsidRDefault="009B6F07">
            <w:pPr>
              <w:pStyle w:val="TableText"/>
              <w:numPr>
                <w:ilvl w:val="12"/>
                <w:numId w:val="0"/>
              </w:numPr>
            </w:pPr>
            <w:r>
              <w:t>The due date planned by the new Service Provider for Subscription Version Transfer.  The seconds’ field should always be populated with zeros.</w:t>
            </w:r>
          </w:p>
        </w:tc>
      </w:tr>
      <w:tr w:rsidR="009B6F07" w14:paraId="21C5AA7D"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14:paraId="036B3A7C" w14:textId="77777777" w:rsidR="009B6F07" w:rsidRDefault="009B6F07" w:rsidP="0052152D">
            <w:pPr>
              <w:pStyle w:val="TableText"/>
              <w:numPr>
                <w:ilvl w:val="12"/>
                <w:numId w:val="0"/>
              </w:numPr>
              <w:spacing w:before="60" w:after="60"/>
            </w:pPr>
            <w:r>
              <w:t>Old Service Provider Due Date</w:t>
            </w:r>
          </w:p>
        </w:tc>
        <w:tc>
          <w:tcPr>
            <w:tcW w:w="1236" w:type="dxa"/>
          </w:tcPr>
          <w:p w14:paraId="43AF46AB" w14:textId="77777777" w:rsidR="009B6F07" w:rsidRDefault="009B6F07">
            <w:pPr>
              <w:pStyle w:val="TableText"/>
              <w:numPr>
                <w:ilvl w:val="12"/>
                <w:numId w:val="0"/>
              </w:numPr>
              <w:jc w:val="center"/>
            </w:pPr>
            <w:r>
              <w:t>T</w:t>
            </w:r>
          </w:p>
        </w:tc>
        <w:tc>
          <w:tcPr>
            <w:tcW w:w="1108" w:type="dxa"/>
          </w:tcPr>
          <w:p w14:paraId="3636DAA0" w14:textId="77777777" w:rsidR="009B6F07" w:rsidRDefault="009B6F07">
            <w:pPr>
              <w:pStyle w:val="TableText"/>
              <w:numPr>
                <w:ilvl w:val="12"/>
                <w:numId w:val="0"/>
              </w:numPr>
              <w:jc w:val="center"/>
            </w:pPr>
            <w:r>
              <w:sym w:font="Symbol" w:char="F0D6"/>
            </w:r>
          </w:p>
        </w:tc>
        <w:tc>
          <w:tcPr>
            <w:tcW w:w="4945" w:type="dxa"/>
            <w:gridSpan w:val="2"/>
          </w:tcPr>
          <w:p w14:paraId="716DF10E" w14:textId="77777777" w:rsidR="009B6F07" w:rsidRDefault="009B6F07">
            <w:pPr>
              <w:pStyle w:val="TableText"/>
              <w:numPr>
                <w:ilvl w:val="12"/>
                <w:numId w:val="0"/>
              </w:numPr>
              <w:spacing w:before="60" w:after="60"/>
            </w:pPr>
            <w:r>
              <w:t>The due date planned by the old Service Provider for Subscription Version Transfer. The seconds’ field should always be populated with zeros.</w:t>
            </w:r>
          </w:p>
        </w:tc>
      </w:tr>
      <w:tr w:rsidR="009B6F07" w14:paraId="74C0B9A4"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14:paraId="372A2F63" w14:textId="77777777" w:rsidR="009B6F07" w:rsidRDefault="009B6F07" w:rsidP="0052152D">
            <w:pPr>
              <w:pStyle w:val="TableText"/>
              <w:numPr>
                <w:ilvl w:val="12"/>
                <w:numId w:val="0"/>
              </w:numPr>
              <w:spacing w:before="60" w:after="60"/>
            </w:pPr>
            <w:r>
              <w:t>Old Service Provider Authorization</w:t>
            </w:r>
          </w:p>
        </w:tc>
        <w:tc>
          <w:tcPr>
            <w:tcW w:w="1236" w:type="dxa"/>
          </w:tcPr>
          <w:p w14:paraId="6868C8B9" w14:textId="77777777" w:rsidR="009B6F07" w:rsidRDefault="009B6F07">
            <w:pPr>
              <w:pStyle w:val="TableText"/>
              <w:numPr>
                <w:ilvl w:val="12"/>
                <w:numId w:val="0"/>
              </w:numPr>
              <w:jc w:val="center"/>
            </w:pPr>
            <w:r>
              <w:t>B</w:t>
            </w:r>
          </w:p>
        </w:tc>
        <w:tc>
          <w:tcPr>
            <w:tcW w:w="1108" w:type="dxa"/>
          </w:tcPr>
          <w:p w14:paraId="16E9404B" w14:textId="77777777" w:rsidR="009B6F07" w:rsidRDefault="009B6F07">
            <w:pPr>
              <w:pStyle w:val="TableText"/>
              <w:numPr>
                <w:ilvl w:val="12"/>
                <w:numId w:val="0"/>
              </w:numPr>
              <w:jc w:val="center"/>
            </w:pPr>
          </w:p>
        </w:tc>
        <w:tc>
          <w:tcPr>
            <w:tcW w:w="4945" w:type="dxa"/>
            <w:gridSpan w:val="2"/>
          </w:tcPr>
          <w:p w14:paraId="0D5443FB" w14:textId="77777777" w:rsidR="009B6F07" w:rsidRDefault="009B6F07">
            <w:pPr>
              <w:pStyle w:val="TableText"/>
              <w:numPr>
                <w:ilvl w:val="12"/>
                <w:numId w:val="0"/>
              </w:numPr>
              <w:spacing w:before="60" w:after="60"/>
            </w:pPr>
            <w:r>
              <w:t>A Boolean indicator set by the old Service Provider to indicate authorization or denial of Transfer of Service for the Subscription Version to the new Service Provider.</w:t>
            </w:r>
          </w:p>
        </w:tc>
      </w:tr>
      <w:tr w:rsidR="009B6F07" w14:paraId="332CB96B"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14:paraId="209EB108" w14:textId="77777777" w:rsidR="009B6F07" w:rsidRDefault="009B6F07" w:rsidP="0052152D">
            <w:pPr>
              <w:pStyle w:val="TableText"/>
              <w:numPr>
                <w:ilvl w:val="12"/>
                <w:numId w:val="0"/>
              </w:numPr>
              <w:spacing w:before="60" w:after="60"/>
            </w:pPr>
            <w:r>
              <w:t>New Service Provider Create Time Stamp</w:t>
            </w:r>
          </w:p>
        </w:tc>
        <w:tc>
          <w:tcPr>
            <w:tcW w:w="1236" w:type="dxa"/>
          </w:tcPr>
          <w:p w14:paraId="02FA3B7A" w14:textId="77777777" w:rsidR="009B6F07" w:rsidRDefault="009B6F07">
            <w:pPr>
              <w:pStyle w:val="TableText"/>
              <w:numPr>
                <w:ilvl w:val="12"/>
                <w:numId w:val="0"/>
              </w:numPr>
              <w:jc w:val="center"/>
            </w:pPr>
            <w:r>
              <w:t>T</w:t>
            </w:r>
          </w:p>
        </w:tc>
        <w:tc>
          <w:tcPr>
            <w:tcW w:w="1108" w:type="dxa"/>
          </w:tcPr>
          <w:p w14:paraId="54C87A4E" w14:textId="77777777" w:rsidR="009B6F07" w:rsidRDefault="009B6F07">
            <w:pPr>
              <w:pStyle w:val="TableText"/>
              <w:numPr>
                <w:ilvl w:val="12"/>
                <w:numId w:val="0"/>
              </w:numPr>
              <w:jc w:val="center"/>
            </w:pPr>
          </w:p>
        </w:tc>
        <w:tc>
          <w:tcPr>
            <w:tcW w:w="4945" w:type="dxa"/>
            <w:gridSpan w:val="2"/>
          </w:tcPr>
          <w:p w14:paraId="2A08EB04" w14:textId="77777777" w:rsidR="009B6F07" w:rsidRDefault="009B6F07">
            <w:pPr>
              <w:pStyle w:val="TableText"/>
              <w:numPr>
                <w:ilvl w:val="12"/>
                <w:numId w:val="0"/>
              </w:numPr>
              <w:spacing w:before="60" w:after="60"/>
            </w:pPr>
            <w:r>
              <w:t xml:space="preserve">The date and time that the New Service Provider </w:t>
            </w:r>
            <w:proofErr w:type="gramStart"/>
            <w:r>
              <w:t>authorized</w:t>
            </w:r>
            <w:proofErr w:type="gramEnd"/>
            <w:r>
              <w:t xml:space="preserve"> Transfer of Service of the Subscription Version. </w:t>
            </w:r>
          </w:p>
        </w:tc>
      </w:tr>
      <w:tr w:rsidR="009B6F07" w14:paraId="3DA4F393"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14:paraId="55D203DA" w14:textId="77777777" w:rsidR="009B6F07" w:rsidRDefault="009B6F07" w:rsidP="0052152D">
            <w:pPr>
              <w:pStyle w:val="TableText"/>
              <w:numPr>
                <w:ilvl w:val="12"/>
                <w:numId w:val="0"/>
              </w:numPr>
              <w:spacing w:before="60" w:after="60"/>
            </w:pPr>
            <w:r>
              <w:t>Old Service Provider Authorization Time Stamp</w:t>
            </w:r>
          </w:p>
        </w:tc>
        <w:tc>
          <w:tcPr>
            <w:tcW w:w="1236" w:type="dxa"/>
          </w:tcPr>
          <w:p w14:paraId="74EAB50F" w14:textId="77777777" w:rsidR="009B6F07" w:rsidRDefault="009B6F07">
            <w:pPr>
              <w:pStyle w:val="TableText"/>
              <w:numPr>
                <w:ilvl w:val="12"/>
                <w:numId w:val="0"/>
              </w:numPr>
              <w:jc w:val="center"/>
            </w:pPr>
            <w:r>
              <w:t>T</w:t>
            </w:r>
          </w:p>
        </w:tc>
        <w:tc>
          <w:tcPr>
            <w:tcW w:w="1108" w:type="dxa"/>
          </w:tcPr>
          <w:p w14:paraId="6B30EBBF" w14:textId="77777777" w:rsidR="009B6F07" w:rsidRDefault="009B6F07">
            <w:pPr>
              <w:pStyle w:val="TableText"/>
              <w:numPr>
                <w:ilvl w:val="12"/>
                <w:numId w:val="0"/>
              </w:numPr>
              <w:jc w:val="center"/>
            </w:pPr>
          </w:p>
        </w:tc>
        <w:tc>
          <w:tcPr>
            <w:tcW w:w="4945" w:type="dxa"/>
            <w:gridSpan w:val="2"/>
          </w:tcPr>
          <w:p w14:paraId="4ED0DC6C" w14:textId="77777777" w:rsidR="009B6F07" w:rsidRDefault="009B6F07">
            <w:pPr>
              <w:pStyle w:val="TableText"/>
              <w:numPr>
                <w:ilvl w:val="12"/>
                <w:numId w:val="0"/>
              </w:numPr>
              <w:spacing w:before="60" w:after="60"/>
            </w:pPr>
            <w:r>
              <w:t xml:space="preserve">The date and time that the old Service Provider authorized Transfer of Service for the Subscription Version.  </w:t>
            </w:r>
          </w:p>
        </w:tc>
      </w:tr>
      <w:tr w:rsidR="009B6F07" w14:paraId="3F3FFB5B"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14:paraId="7C212E28" w14:textId="77777777" w:rsidR="009B6F07" w:rsidRDefault="009B6F07" w:rsidP="0052152D">
            <w:pPr>
              <w:pStyle w:val="TableText"/>
              <w:numPr>
                <w:ilvl w:val="12"/>
                <w:numId w:val="0"/>
              </w:numPr>
              <w:spacing w:before="60" w:after="60"/>
            </w:pPr>
            <w:r>
              <w:t>Activation Request Time Stamp</w:t>
            </w:r>
          </w:p>
        </w:tc>
        <w:tc>
          <w:tcPr>
            <w:tcW w:w="1236" w:type="dxa"/>
          </w:tcPr>
          <w:p w14:paraId="1FF4B9FB" w14:textId="77777777" w:rsidR="009B6F07" w:rsidRDefault="009B6F07">
            <w:pPr>
              <w:pStyle w:val="TableText"/>
              <w:numPr>
                <w:ilvl w:val="12"/>
                <w:numId w:val="0"/>
              </w:numPr>
              <w:jc w:val="center"/>
            </w:pPr>
            <w:r>
              <w:t>T</w:t>
            </w:r>
          </w:p>
        </w:tc>
        <w:tc>
          <w:tcPr>
            <w:tcW w:w="1108" w:type="dxa"/>
          </w:tcPr>
          <w:p w14:paraId="0A8F98FF" w14:textId="77777777" w:rsidR="009B6F07" w:rsidRDefault="009B6F07">
            <w:pPr>
              <w:pStyle w:val="TableText"/>
              <w:numPr>
                <w:ilvl w:val="12"/>
                <w:numId w:val="0"/>
              </w:numPr>
              <w:jc w:val="center"/>
            </w:pPr>
          </w:p>
        </w:tc>
        <w:tc>
          <w:tcPr>
            <w:tcW w:w="4945" w:type="dxa"/>
            <w:gridSpan w:val="2"/>
          </w:tcPr>
          <w:p w14:paraId="41ED14B3" w14:textId="77777777" w:rsidR="009B6F07" w:rsidRDefault="009B6F07">
            <w:pPr>
              <w:pStyle w:val="TableText"/>
              <w:numPr>
                <w:ilvl w:val="12"/>
                <w:numId w:val="0"/>
              </w:numPr>
              <w:spacing w:before="60" w:after="60"/>
            </w:pPr>
            <w:r>
              <w:t>The date and time that the Subscription Version activation request was made by the new Service Provider.</w:t>
            </w:r>
          </w:p>
        </w:tc>
      </w:tr>
      <w:tr w:rsidR="009B6F07" w14:paraId="0D41916F"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14:paraId="149AB438" w14:textId="77777777" w:rsidR="009B6F07" w:rsidRDefault="009B6F07" w:rsidP="0052152D">
            <w:pPr>
              <w:pStyle w:val="TableText"/>
              <w:numPr>
                <w:ilvl w:val="12"/>
                <w:numId w:val="0"/>
              </w:numPr>
              <w:spacing w:before="60" w:after="60"/>
            </w:pPr>
            <w:r>
              <w:lastRenderedPageBreak/>
              <w:t xml:space="preserve">Activation Broadcast </w:t>
            </w:r>
            <w:r w:rsidR="00CE6D9F">
              <w:t>Time Stamp</w:t>
            </w:r>
          </w:p>
        </w:tc>
        <w:tc>
          <w:tcPr>
            <w:tcW w:w="1236" w:type="dxa"/>
          </w:tcPr>
          <w:p w14:paraId="0E0079E0" w14:textId="77777777" w:rsidR="009B6F07" w:rsidRDefault="009B6F07">
            <w:pPr>
              <w:pStyle w:val="TableText"/>
              <w:numPr>
                <w:ilvl w:val="12"/>
                <w:numId w:val="0"/>
              </w:numPr>
              <w:jc w:val="center"/>
            </w:pPr>
            <w:r>
              <w:t>T</w:t>
            </w:r>
          </w:p>
        </w:tc>
        <w:tc>
          <w:tcPr>
            <w:tcW w:w="1108" w:type="dxa"/>
          </w:tcPr>
          <w:p w14:paraId="43503C53" w14:textId="77777777" w:rsidR="009B6F07" w:rsidRDefault="009B6F07">
            <w:pPr>
              <w:pStyle w:val="TableText"/>
              <w:numPr>
                <w:ilvl w:val="12"/>
                <w:numId w:val="0"/>
              </w:numPr>
              <w:jc w:val="center"/>
            </w:pPr>
          </w:p>
        </w:tc>
        <w:tc>
          <w:tcPr>
            <w:tcW w:w="4945" w:type="dxa"/>
            <w:gridSpan w:val="2"/>
          </w:tcPr>
          <w:p w14:paraId="78270D99" w14:textId="77777777" w:rsidR="009B6F07" w:rsidRDefault="009B6F07">
            <w:pPr>
              <w:pStyle w:val="TableText"/>
              <w:numPr>
                <w:ilvl w:val="12"/>
                <w:numId w:val="0"/>
              </w:numPr>
              <w:spacing w:before="60" w:after="60"/>
            </w:pPr>
            <w:r>
              <w:t>The date and time that broadcasting began to all local SMS systems for the activation of the Subscription Version.</w:t>
            </w:r>
          </w:p>
        </w:tc>
      </w:tr>
      <w:tr w:rsidR="009B6F07" w14:paraId="32A62B7D"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14:paraId="277503B3" w14:textId="77777777" w:rsidR="009B6F07" w:rsidRDefault="009B6F07" w:rsidP="0052152D">
            <w:pPr>
              <w:pStyle w:val="TableText"/>
              <w:numPr>
                <w:ilvl w:val="12"/>
                <w:numId w:val="0"/>
              </w:numPr>
              <w:spacing w:before="60" w:after="60"/>
            </w:pPr>
            <w:r>
              <w:t>Activation Broadcast Complete Time Stamp</w:t>
            </w:r>
          </w:p>
        </w:tc>
        <w:tc>
          <w:tcPr>
            <w:tcW w:w="1236" w:type="dxa"/>
          </w:tcPr>
          <w:p w14:paraId="4F1BC298" w14:textId="77777777" w:rsidR="009B6F07" w:rsidRDefault="009B6F07">
            <w:pPr>
              <w:pStyle w:val="TableText"/>
              <w:numPr>
                <w:ilvl w:val="12"/>
                <w:numId w:val="0"/>
              </w:numPr>
              <w:jc w:val="center"/>
            </w:pPr>
            <w:r>
              <w:t>T</w:t>
            </w:r>
          </w:p>
        </w:tc>
        <w:tc>
          <w:tcPr>
            <w:tcW w:w="1108" w:type="dxa"/>
          </w:tcPr>
          <w:p w14:paraId="77050F84" w14:textId="77777777" w:rsidR="009B6F07" w:rsidRDefault="009B6F07">
            <w:pPr>
              <w:pStyle w:val="TableText"/>
              <w:numPr>
                <w:ilvl w:val="12"/>
                <w:numId w:val="0"/>
              </w:numPr>
              <w:jc w:val="center"/>
            </w:pPr>
          </w:p>
        </w:tc>
        <w:tc>
          <w:tcPr>
            <w:tcW w:w="4945" w:type="dxa"/>
            <w:gridSpan w:val="2"/>
          </w:tcPr>
          <w:p w14:paraId="1831340A" w14:textId="77777777" w:rsidR="009B6F07" w:rsidRDefault="009B6F07">
            <w:pPr>
              <w:pStyle w:val="TableText"/>
              <w:numPr>
                <w:ilvl w:val="12"/>
                <w:numId w:val="0"/>
              </w:numPr>
              <w:spacing w:before="60" w:after="60"/>
            </w:pPr>
            <w:r>
              <w:t>The date and time that at least one Local SMS system successfully acknowledged the broadcast for the activate of the Subscription Version.</w:t>
            </w:r>
          </w:p>
        </w:tc>
      </w:tr>
      <w:tr w:rsidR="009B6F07" w14:paraId="77C7008D"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14:paraId="2BDF3BAB" w14:textId="77777777" w:rsidR="009B6F07" w:rsidRDefault="009B6F07" w:rsidP="0052152D">
            <w:pPr>
              <w:pStyle w:val="TableText"/>
              <w:numPr>
                <w:ilvl w:val="12"/>
                <w:numId w:val="0"/>
              </w:numPr>
              <w:spacing w:before="60" w:after="60"/>
            </w:pPr>
            <w:r>
              <w:t>Disconnect Request Time Stamp</w:t>
            </w:r>
          </w:p>
        </w:tc>
        <w:tc>
          <w:tcPr>
            <w:tcW w:w="1236" w:type="dxa"/>
          </w:tcPr>
          <w:p w14:paraId="2E00E01F" w14:textId="77777777" w:rsidR="009B6F07" w:rsidRDefault="009B6F07">
            <w:pPr>
              <w:pStyle w:val="TableText"/>
              <w:numPr>
                <w:ilvl w:val="12"/>
                <w:numId w:val="0"/>
              </w:numPr>
              <w:jc w:val="center"/>
            </w:pPr>
            <w:r>
              <w:t>T</w:t>
            </w:r>
          </w:p>
        </w:tc>
        <w:tc>
          <w:tcPr>
            <w:tcW w:w="1108" w:type="dxa"/>
          </w:tcPr>
          <w:p w14:paraId="72A2C64C" w14:textId="77777777" w:rsidR="009B6F07" w:rsidRDefault="009B6F07">
            <w:pPr>
              <w:pStyle w:val="TableText"/>
              <w:numPr>
                <w:ilvl w:val="12"/>
                <w:numId w:val="0"/>
              </w:numPr>
              <w:jc w:val="center"/>
            </w:pPr>
          </w:p>
        </w:tc>
        <w:tc>
          <w:tcPr>
            <w:tcW w:w="4945" w:type="dxa"/>
            <w:gridSpan w:val="2"/>
          </w:tcPr>
          <w:p w14:paraId="699E44EC" w14:textId="77777777" w:rsidR="009B6F07" w:rsidRDefault="009B6F07">
            <w:pPr>
              <w:pStyle w:val="TableText"/>
              <w:numPr>
                <w:ilvl w:val="12"/>
                <w:numId w:val="0"/>
              </w:numPr>
              <w:spacing w:before="60" w:after="60"/>
            </w:pPr>
            <w:r>
              <w:t>The date and time that the Subscription Version disconnect request was made by the local Service Provider.</w:t>
            </w:r>
          </w:p>
        </w:tc>
      </w:tr>
      <w:tr w:rsidR="009B6F07" w14:paraId="7CE58E0B"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14:paraId="286D13DD" w14:textId="77777777" w:rsidR="009B6F07" w:rsidRDefault="009B6F07" w:rsidP="0052152D">
            <w:pPr>
              <w:pStyle w:val="TableText"/>
              <w:numPr>
                <w:ilvl w:val="12"/>
                <w:numId w:val="0"/>
              </w:numPr>
              <w:spacing w:before="60" w:after="60"/>
            </w:pPr>
            <w:r>
              <w:t>Disconnect Broadcast Time Stamp</w:t>
            </w:r>
          </w:p>
        </w:tc>
        <w:tc>
          <w:tcPr>
            <w:tcW w:w="1236" w:type="dxa"/>
          </w:tcPr>
          <w:p w14:paraId="7B9FDBD3" w14:textId="77777777" w:rsidR="009B6F07" w:rsidRDefault="009B6F07">
            <w:pPr>
              <w:pStyle w:val="TableText"/>
              <w:numPr>
                <w:ilvl w:val="12"/>
                <w:numId w:val="0"/>
              </w:numPr>
              <w:jc w:val="center"/>
            </w:pPr>
            <w:r>
              <w:t>T</w:t>
            </w:r>
          </w:p>
        </w:tc>
        <w:tc>
          <w:tcPr>
            <w:tcW w:w="1108" w:type="dxa"/>
          </w:tcPr>
          <w:p w14:paraId="3EC125FD" w14:textId="77777777" w:rsidR="009B6F07" w:rsidRDefault="009B6F07">
            <w:pPr>
              <w:pStyle w:val="TableText"/>
              <w:numPr>
                <w:ilvl w:val="12"/>
                <w:numId w:val="0"/>
              </w:numPr>
              <w:jc w:val="center"/>
            </w:pPr>
          </w:p>
        </w:tc>
        <w:tc>
          <w:tcPr>
            <w:tcW w:w="4945" w:type="dxa"/>
            <w:gridSpan w:val="2"/>
          </w:tcPr>
          <w:p w14:paraId="12DB29F6" w14:textId="77777777" w:rsidR="009B6F07" w:rsidRDefault="009B6F07">
            <w:pPr>
              <w:pStyle w:val="TableText"/>
              <w:numPr>
                <w:ilvl w:val="12"/>
                <w:numId w:val="0"/>
              </w:numPr>
              <w:spacing w:before="60" w:after="60"/>
            </w:pPr>
            <w:r>
              <w:t>The date and time that broadcasting began to all local SMS systems for the disconnect of the Subscription Version.</w:t>
            </w:r>
          </w:p>
        </w:tc>
      </w:tr>
      <w:tr w:rsidR="009B6F07" w14:paraId="4D776908"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14:paraId="0D87275F" w14:textId="77777777" w:rsidR="009B6F07" w:rsidRDefault="009B6F07" w:rsidP="0052152D">
            <w:pPr>
              <w:pStyle w:val="TableText"/>
              <w:numPr>
                <w:ilvl w:val="12"/>
                <w:numId w:val="0"/>
              </w:numPr>
              <w:spacing w:before="60" w:after="60"/>
            </w:pPr>
            <w:r>
              <w:t>Disconnect Complete Time Stamp</w:t>
            </w:r>
          </w:p>
        </w:tc>
        <w:tc>
          <w:tcPr>
            <w:tcW w:w="1236" w:type="dxa"/>
          </w:tcPr>
          <w:p w14:paraId="14FE263B" w14:textId="77777777" w:rsidR="009B6F07" w:rsidRDefault="009B6F07">
            <w:pPr>
              <w:pStyle w:val="TableText"/>
              <w:numPr>
                <w:ilvl w:val="12"/>
                <w:numId w:val="0"/>
              </w:numPr>
              <w:jc w:val="center"/>
            </w:pPr>
            <w:r>
              <w:t>T</w:t>
            </w:r>
          </w:p>
        </w:tc>
        <w:tc>
          <w:tcPr>
            <w:tcW w:w="1108" w:type="dxa"/>
          </w:tcPr>
          <w:p w14:paraId="750D5A2E" w14:textId="77777777" w:rsidR="009B6F07" w:rsidRDefault="009B6F07">
            <w:pPr>
              <w:pStyle w:val="TableText"/>
              <w:numPr>
                <w:ilvl w:val="12"/>
                <w:numId w:val="0"/>
              </w:numPr>
              <w:jc w:val="center"/>
            </w:pPr>
          </w:p>
        </w:tc>
        <w:tc>
          <w:tcPr>
            <w:tcW w:w="4945" w:type="dxa"/>
            <w:gridSpan w:val="2"/>
          </w:tcPr>
          <w:p w14:paraId="1C49921F" w14:textId="77777777" w:rsidR="009B6F07" w:rsidRDefault="009B6F07">
            <w:pPr>
              <w:pStyle w:val="TableText"/>
              <w:numPr>
                <w:ilvl w:val="12"/>
                <w:numId w:val="0"/>
              </w:numPr>
              <w:spacing w:before="60" w:after="60"/>
            </w:pPr>
            <w:r>
              <w:t>The date and time that at least one Local SMS system successfully acknowledged the broadcast for the disconnect of the Subscription Version.</w:t>
            </w:r>
          </w:p>
        </w:tc>
      </w:tr>
      <w:tr w:rsidR="009B6F07" w14:paraId="0AAF8803"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14:paraId="79053377" w14:textId="77777777" w:rsidR="009B6F07" w:rsidRDefault="009B6F07" w:rsidP="0052152D">
            <w:pPr>
              <w:pStyle w:val="TableText"/>
              <w:numPr>
                <w:ilvl w:val="12"/>
                <w:numId w:val="0"/>
              </w:numPr>
              <w:spacing w:before="60" w:after="60"/>
            </w:pPr>
            <w:r>
              <w:t>Effective Release Date</w:t>
            </w:r>
          </w:p>
        </w:tc>
        <w:tc>
          <w:tcPr>
            <w:tcW w:w="1236" w:type="dxa"/>
          </w:tcPr>
          <w:p w14:paraId="57945B15" w14:textId="77777777" w:rsidR="009B6F07" w:rsidRDefault="009B6F07">
            <w:pPr>
              <w:pStyle w:val="TableText"/>
              <w:numPr>
                <w:ilvl w:val="12"/>
                <w:numId w:val="0"/>
              </w:numPr>
              <w:jc w:val="center"/>
            </w:pPr>
            <w:r>
              <w:t>T</w:t>
            </w:r>
          </w:p>
        </w:tc>
        <w:tc>
          <w:tcPr>
            <w:tcW w:w="1108" w:type="dxa"/>
          </w:tcPr>
          <w:p w14:paraId="71772265" w14:textId="77777777" w:rsidR="009B6F07" w:rsidRDefault="009B6F07">
            <w:pPr>
              <w:pStyle w:val="TableText"/>
              <w:numPr>
                <w:ilvl w:val="12"/>
                <w:numId w:val="0"/>
              </w:numPr>
              <w:jc w:val="center"/>
            </w:pPr>
          </w:p>
        </w:tc>
        <w:tc>
          <w:tcPr>
            <w:tcW w:w="4945" w:type="dxa"/>
            <w:gridSpan w:val="2"/>
          </w:tcPr>
          <w:p w14:paraId="026F80DE" w14:textId="77777777" w:rsidR="009B6F07" w:rsidRDefault="009B6F07">
            <w:pPr>
              <w:pStyle w:val="TableText"/>
              <w:numPr>
                <w:ilvl w:val="12"/>
                <w:numId w:val="0"/>
              </w:numPr>
              <w:spacing w:before="60" w:after="60"/>
            </w:pPr>
            <w:r>
              <w:t xml:space="preserve">The date that the Subscription Version is to be deleted from all Local SMS systems. </w:t>
            </w:r>
          </w:p>
        </w:tc>
      </w:tr>
      <w:tr w:rsidR="009B6F07" w14:paraId="7C901300"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14:paraId="0B0199E3" w14:textId="77777777" w:rsidR="009B6F07" w:rsidRDefault="009B6F07" w:rsidP="0052152D">
            <w:pPr>
              <w:pStyle w:val="TableText"/>
              <w:numPr>
                <w:ilvl w:val="12"/>
                <w:numId w:val="0"/>
              </w:numPr>
              <w:spacing w:before="60" w:after="60"/>
            </w:pPr>
            <w:r>
              <w:t>Customer Disconnect Date</w:t>
            </w:r>
          </w:p>
        </w:tc>
        <w:tc>
          <w:tcPr>
            <w:tcW w:w="1236" w:type="dxa"/>
          </w:tcPr>
          <w:p w14:paraId="577945D0" w14:textId="77777777" w:rsidR="009B6F07" w:rsidRDefault="009B6F07">
            <w:pPr>
              <w:pStyle w:val="TableText"/>
              <w:numPr>
                <w:ilvl w:val="12"/>
                <w:numId w:val="0"/>
              </w:numPr>
              <w:jc w:val="center"/>
            </w:pPr>
            <w:r>
              <w:t>T</w:t>
            </w:r>
          </w:p>
        </w:tc>
        <w:tc>
          <w:tcPr>
            <w:tcW w:w="1108" w:type="dxa"/>
          </w:tcPr>
          <w:p w14:paraId="62781B86" w14:textId="77777777" w:rsidR="009B6F07" w:rsidRDefault="009B6F07">
            <w:pPr>
              <w:pStyle w:val="TableText"/>
              <w:numPr>
                <w:ilvl w:val="12"/>
                <w:numId w:val="0"/>
              </w:numPr>
              <w:jc w:val="center"/>
            </w:pPr>
          </w:p>
        </w:tc>
        <w:tc>
          <w:tcPr>
            <w:tcW w:w="4945" w:type="dxa"/>
            <w:gridSpan w:val="2"/>
          </w:tcPr>
          <w:p w14:paraId="34C4CA42" w14:textId="77777777" w:rsidR="009B6F07" w:rsidRDefault="009B6F07">
            <w:pPr>
              <w:pStyle w:val="TableText"/>
              <w:numPr>
                <w:ilvl w:val="12"/>
                <w:numId w:val="0"/>
              </w:numPr>
              <w:spacing w:before="60" w:after="60"/>
            </w:pPr>
            <w:r>
              <w:t>The date that the Customer’s service was disconnected.</w:t>
            </w:r>
          </w:p>
        </w:tc>
      </w:tr>
      <w:tr w:rsidR="009B6F07" w14:paraId="1202099C"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14:paraId="3E35DCB6" w14:textId="77777777" w:rsidR="009B6F07" w:rsidRDefault="009B6F07" w:rsidP="0052152D">
            <w:pPr>
              <w:pStyle w:val="TableText"/>
              <w:numPr>
                <w:ilvl w:val="12"/>
                <w:numId w:val="0"/>
              </w:numPr>
            </w:pPr>
            <w:r>
              <w:t>Pre-Cancellation Status</w:t>
            </w:r>
          </w:p>
        </w:tc>
        <w:tc>
          <w:tcPr>
            <w:tcW w:w="1236" w:type="dxa"/>
          </w:tcPr>
          <w:p w14:paraId="336119BE" w14:textId="77777777" w:rsidR="009B6F07" w:rsidRDefault="009B6F07">
            <w:pPr>
              <w:pStyle w:val="TableText"/>
              <w:numPr>
                <w:ilvl w:val="12"/>
                <w:numId w:val="0"/>
              </w:numPr>
              <w:jc w:val="center"/>
            </w:pPr>
            <w:r>
              <w:t>E</w:t>
            </w:r>
          </w:p>
        </w:tc>
        <w:tc>
          <w:tcPr>
            <w:tcW w:w="1108" w:type="dxa"/>
          </w:tcPr>
          <w:p w14:paraId="2F256FE2" w14:textId="77777777" w:rsidR="009B6F07" w:rsidRDefault="009B6F07">
            <w:pPr>
              <w:pStyle w:val="TableText"/>
              <w:numPr>
                <w:ilvl w:val="12"/>
                <w:numId w:val="0"/>
              </w:numPr>
              <w:jc w:val="center"/>
            </w:pPr>
          </w:p>
        </w:tc>
        <w:tc>
          <w:tcPr>
            <w:tcW w:w="4945" w:type="dxa"/>
            <w:gridSpan w:val="2"/>
          </w:tcPr>
          <w:p w14:paraId="4A41ED1E" w14:textId="77777777" w:rsidR="009B6F07" w:rsidRDefault="009B6F07">
            <w:pPr>
              <w:pStyle w:val="TableText"/>
              <w:numPr>
                <w:ilvl w:val="12"/>
                <w:numId w:val="0"/>
              </w:numPr>
            </w:pPr>
            <w:r>
              <w:t>Status of the Subscription Version prior to cancellation.  Valid enumerated values are:</w:t>
            </w:r>
          </w:p>
          <w:p w14:paraId="5E3284B1" w14:textId="77777777" w:rsidR="009B6F07" w:rsidRDefault="009B6F07">
            <w:pPr>
              <w:pStyle w:val="TableText"/>
              <w:numPr>
                <w:ilvl w:val="0"/>
                <w:numId w:val="1"/>
              </w:numPr>
              <w:tabs>
                <w:tab w:val="left" w:pos="720"/>
                <w:tab w:val="left" w:pos="1080"/>
              </w:tabs>
              <w:spacing w:before="40" w:after="40"/>
            </w:pPr>
            <w:r>
              <w:t>X</w:t>
            </w:r>
            <w:r>
              <w:tab/>
              <w:t>-</w:t>
            </w:r>
            <w:r>
              <w:tab/>
              <w:t>Conflict (0)</w:t>
            </w:r>
          </w:p>
          <w:p w14:paraId="5319709D" w14:textId="77777777" w:rsidR="009B6F07" w:rsidRDefault="009B6F07">
            <w:pPr>
              <w:pStyle w:val="TableText"/>
              <w:numPr>
                <w:ilvl w:val="0"/>
                <w:numId w:val="1"/>
              </w:numPr>
              <w:tabs>
                <w:tab w:val="left" w:pos="720"/>
                <w:tab w:val="left" w:pos="1080"/>
              </w:tabs>
              <w:spacing w:before="40" w:after="40"/>
            </w:pPr>
            <w:r>
              <w:t>P</w:t>
            </w:r>
            <w:r>
              <w:tab/>
              <w:t>-</w:t>
            </w:r>
            <w:r>
              <w:tab/>
              <w:t>Pending (2)</w:t>
            </w:r>
          </w:p>
        </w:tc>
      </w:tr>
      <w:tr w:rsidR="009B6F07" w14:paraId="772ABA9A"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14:paraId="73375F97" w14:textId="77777777" w:rsidR="009B6F07" w:rsidRDefault="009B6F07" w:rsidP="0052152D">
            <w:pPr>
              <w:pStyle w:val="TableText"/>
              <w:spacing w:before="60" w:after="60"/>
            </w:pPr>
            <w:r>
              <w:t>Old Service Provider Cancellation Time Stamp</w:t>
            </w:r>
          </w:p>
        </w:tc>
        <w:tc>
          <w:tcPr>
            <w:tcW w:w="1236" w:type="dxa"/>
          </w:tcPr>
          <w:p w14:paraId="2E5B0D5B" w14:textId="77777777" w:rsidR="009B6F07" w:rsidRDefault="009B6F07">
            <w:pPr>
              <w:pStyle w:val="TableText"/>
              <w:jc w:val="center"/>
            </w:pPr>
            <w:r>
              <w:t>T</w:t>
            </w:r>
          </w:p>
        </w:tc>
        <w:tc>
          <w:tcPr>
            <w:tcW w:w="1108" w:type="dxa"/>
          </w:tcPr>
          <w:p w14:paraId="761C2C4E" w14:textId="77777777" w:rsidR="009B6F07" w:rsidRDefault="009B6F07">
            <w:pPr>
              <w:pStyle w:val="TableText"/>
              <w:jc w:val="center"/>
            </w:pPr>
          </w:p>
        </w:tc>
        <w:tc>
          <w:tcPr>
            <w:tcW w:w="4945" w:type="dxa"/>
            <w:gridSpan w:val="2"/>
          </w:tcPr>
          <w:p w14:paraId="31DC9AC8" w14:textId="77777777" w:rsidR="009B6F07" w:rsidRDefault="009B6F07">
            <w:pPr>
              <w:pStyle w:val="TableText"/>
              <w:spacing w:before="60" w:after="60"/>
            </w:pPr>
            <w:r>
              <w:t>The date and time that the Old Service Provider acknowledged that the Subscription Version be canceled.</w:t>
            </w:r>
          </w:p>
        </w:tc>
      </w:tr>
      <w:tr w:rsidR="009B6F07" w14:paraId="17714356"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14:paraId="3D459EE1" w14:textId="77777777" w:rsidR="009B6F07" w:rsidRDefault="009B6F07" w:rsidP="0052152D">
            <w:pPr>
              <w:pStyle w:val="TableText"/>
              <w:spacing w:before="60" w:after="60"/>
            </w:pPr>
            <w:r>
              <w:t>New Service Provider Cancellation Time Stamp</w:t>
            </w:r>
          </w:p>
        </w:tc>
        <w:tc>
          <w:tcPr>
            <w:tcW w:w="1236" w:type="dxa"/>
          </w:tcPr>
          <w:p w14:paraId="32ECFE2C" w14:textId="77777777" w:rsidR="009B6F07" w:rsidRDefault="009B6F07">
            <w:pPr>
              <w:pStyle w:val="TableText"/>
              <w:jc w:val="center"/>
            </w:pPr>
            <w:r>
              <w:t>T</w:t>
            </w:r>
          </w:p>
        </w:tc>
        <w:tc>
          <w:tcPr>
            <w:tcW w:w="1108" w:type="dxa"/>
          </w:tcPr>
          <w:p w14:paraId="48DFAF0E" w14:textId="77777777" w:rsidR="009B6F07" w:rsidRDefault="009B6F07">
            <w:pPr>
              <w:pStyle w:val="TableText"/>
              <w:jc w:val="center"/>
            </w:pPr>
          </w:p>
        </w:tc>
        <w:tc>
          <w:tcPr>
            <w:tcW w:w="4945" w:type="dxa"/>
            <w:gridSpan w:val="2"/>
          </w:tcPr>
          <w:p w14:paraId="484B9A75" w14:textId="77777777" w:rsidR="009B6F07" w:rsidRDefault="009B6F07">
            <w:pPr>
              <w:pStyle w:val="TableText"/>
              <w:spacing w:before="60" w:after="60"/>
            </w:pPr>
            <w:r>
              <w:t>The date and time that the New Service Provider acknowledged that the Subscription Version be canceled.</w:t>
            </w:r>
          </w:p>
        </w:tc>
      </w:tr>
      <w:tr w:rsidR="009B6F07" w14:paraId="20E72A7F"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14:paraId="6F3102FF" w14:textId="77777777" w:rsidR="009B6F07" w:rsidRDefault="009B6F07" w:rsidP="0052152D">
            <w:pPr>
              <w:pStyle w:val="TableText"/>
              <w:spacing w:before="60" w:after="60"/>
            </w:pPr>
            <w:r>
              <w:t>Cancellation Time Stamp</w:t>
            </w:r>
          </w:p>
        </w:tc>
        <w:tc>
          <w:tcPr>
            <w:tcW w:w="1236" w:type="dxa"/>
          </w:tcPr>
          <w:p w14:paraId="464CD8C9" w14:textId="77777777" w:rsidR="009B6F07" w:rsidRDefault="009B6F07">
            <w:pPr>
              <w:pStyle w:val="TableText"/>
              <w:jc w:val="center"/>
            </w:pPr>
            <w:r>
              <w:t>T</w:t>
            </w:r>
          </w:p>
        </w:tc>
        <w:tc>
          <w:tcPr>
            <w:tcW w:w="1108" w:type="dxa"/>
          </w:tcPr>
          <w:p w14:paraId="0D258372" w14:textId="77777777" w:rsidR="009B6F07" w:rsidRDefault="009B6F07">
            <w:pPr>
              <w:pStyle w:val="TableText"/>
              <w:jc w:val="center"/>
            </w:pPr>
          </w:p>
        </w:tc>
        <w:tc>
          <w:tcPr>
            <w:tcW w:w="4945" w:type="dxa"/>
            <w:gridSpan w:val="2"/>
          </w:tcPr>
          <w:p w14:paraId="73305985" w14:textId="77777777" w:rsidR="009B6F07" w:rsidRDefault="009B6F07">
            <w:pPr>
              <w:pStyle w:val="TableText"/>
              <w:spacing w:before="60" w:after="60"/>
            </w:pPr>
            <w:r>
              <w:t xml:space="preserve">The date and time that the Subscription Version became canceled. </w:t>
            </w:r>
          </w:p>
        </w:tc>
      </w:tr>
      <w:tr w:rsidR="009B6F07" w14:paraId="63A6BB40"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14:paraId="5F560242" w14:textId="77777777" w:rsidR="009B6F07" w:rsidRDefault="009B6F07" w:rsidP="0052152D">
            <w:pPr>
              <w:pStyle w:val="TableText"/>
              <w:spacing w:before="60" w:after="60"/>
            </w:pPr>
            <w:r>
              <w:t>Old Time Stamp</w:t>
            </w:r>
          </w:p>
        </w:tc>
        <w:tc>
          <w:tcPr>
            <w:tcW w:w="1236" w:type="dxa"/>
          </w:tcPr>
          <w:p w14:paraId="01A179B1" w14:textId="77777777" w:rsidR="009B6F07" w:rsidRDefault="009B6F07">
            <w:pPr>
              <w:pStyle w:val="TableText"/>
              <w:jc w:val="center"/>
            </w:pPr>
            <w:r>
              <w:t>T</w:t>
            </w:r>
          </w:p>
        </w:tc>
        <w:tc>
          <w:tcPr>
            <w:tcW w:w="1108" w:type="dxa"/>
          </w:tcPr>
          <w:p w14:paraId="2AC63B5E" w14:textId="77777777" w:rsidR="009B6F07" w:rsidRDefault="009B6F07">
            <w:pPr>
              <w:pStyle w:val="TableText"/>
              <w:jc w:val="center"/>
            </w:pPr>
          </w:p>
        </w:tc>
        <w:tc>
          <w:tcPr>
            <w:tcW w:w="4945" w:type="dxa"/>
            <w:gridSpan w:val="2"/>
          </w:tcPr>
          <w:p w14:paraId="11E0443E" w14:textId="77777777" w:rsidR="009B6F07" w:rsidRDefault="009B6F07">
            <w:pPr>
              <w:pStyle w:val="TableText"/>
              <w:spacing w:before="60" w:after="60"/>
            </w:pPr>
            <w:r>
              <w:t>The date and time that the Subscription Version became old.</w:t>
            </w:r>
          </w:p>
        </w:tc>
      </w:tr>
      <w:tr w:rsidR="009B6F07" w14:paraId="3115DDDA"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14:paraId="0E6A7BB4" w14:textId="77777777" w:rsidR="009B6F07" w:rsidRDefault="009B6F07" w:rsidP="0052152D">
            <w:pPr>
              <w:pStyle w:val="TableText"/>
              <w:spacing w:before="60" w:after="60"/>
            </w:pPr>
            <w:r>
              <w:t>Conflict Time Stamp</w:t>
            </w:r>
          </w:p>
        </w:tc>
        <w:tc>
          <w:tcPr>
            <w:tcW w:w="1236" w:type="dxa"/>
          </w:tcPr>
          <w:p w14:paraId="26186456" w14:textId="77777777" w:rsidR="009B6F07" w:rsidRDefault="009B6F07">
            <w:pPr>
              <w:pStyle w:val="TableText"/>
              <w:jc w:val="center"/>
            </w:pPr>
            <w:r>
              <w:t>T</w:t>
            </w:r>
          </w:p>
        </w:tc>
        <w:tc>
          <w:tcPr>
            <w:tcW w:w="1108" w:type="dxa"/>
          </w:tcPr>
          <w:p w14:paraId="10CDF6B6" w14:textId="77777777" w:rsidR="009B6F07" w:rsidRDefault="009B6F07">
            <w:pPr>
              <w:pStyle w:val="TableText"/>
              <w:jc w:val="center"/>
            </w:pPr>
          </w:p>
        </w:tc>
        <w:tc>
          <w:tcPr>
            <w:tcW w:w="4945" w:type="dxa"/>
            <w:gridSpan w:val="2"/>
          </w:tcPr>
          <w:p w14:paraId="487E51D3" w14:textId="77777777" w:rsidR="009B6F07" w:rsidRDefault="009B6F07">
            <w:pPr>
              <w:pStyle w:val="TableText"/>
              <w:spacing w:before="60" w:after="60"/>
            </w:pPr>
            <w:r>
              <w:t>The date and time that the Subscription Version was last placed in conflict.</w:t>
            </w:r>
          </w:p>
        </w:tc>
      </w:tr>
      <w:tr w:rsidR="009B6F07" w14:paraId="040F4A33"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14:paraId="2EECB1A3" w14:textId="77777777" w:rsidR="009B6F07" w:rsidRDefault="002E3E36" w:rsidP="0052152D">
            <w:pPr>
              <w:pStyle w:val="TableText"/>
              <w:spacing w:before="60" w:after="60"/>
            </w:pPr>
            <w:r>
              <w:t xml:space="preserve">Old Service Provider </w:t>
            </w:r>
            <w:r w:rsidR="009B6F07">
              <w:t>Conflict Resolution Time Stamp</w:t>
            </w:r>
          </w:p>
        </w:tc>
        <w:tc>
          <w:tcPr>
            <w:tcW w:w="1236" w:type="dxa"/>
          </w:tcPr>
          <w:p w14:paraId="496791F5" w14:textId="77777777" w:rsidR="009B6F07" w:rsidRDefault="009B6F07">
            <w:pPr>
              <w:pStyle w:val="TableText"/>
              <w:jc w:val="center"/>
            </w:pPr>
            <w:r>
              <w:t>T</w:t>
            </w:r>
          </w:p>
        </w:tc>
        <w:tc>
          <w:tcPr>
            <w:tcW w:w="1108" w:type="dxa"/>
          </w:tcPr>
          <w:p w14:paraId="25573261" w14:textId="77777777" w:rsidR="009B6F07" w:rsidRDefault="009B6F07">
            <w:pPr>
              <w:pStyle w:val="TableText"/>
              <w:jc w:val="center"/>
            </w:pPr>
          </w:p>
        </w:tc>
        <w:tc>
          <w:tcPr>
            <w:tcW w:w="4945" w:type="dxa"/>
            <w:gridSpan w:val="2"/>
          </w:tcPr>
          <w:p w14:paraId="1D348CEE" w14:textId="77777777" w:rsidR="009B6F07" w:rsidRDefault="009B6F07">
            <w:pPr>
              <w:pStyle w:val="TableText"/>
              <w:spacing w:before="60" w:after="60"/>
            </w:pPr>
            <w:r>
              <w:t xml:space="preserve">The date and time that the </w:t>
            </w:r>
            <w:r w:rsidR="002E3E36">
              <w:t xml:space="preserve">Old Service Provider acknowledged the </w:t>
            </w:r>
            <w:r>
              <w:t>resolution of a Subscription Version in conflict.</w:t>
            </w:r>
          </w:p>
        </w:tc>
      </w:tr>
      <w:tr w:rsidR="002E3E36" w14:paraId="7DCF8EE3" w14:textId="77777777" w:rsidTr="002E3E36">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14:paraId="599E41CB" w14:textId="77777777" w:rsidR="002E3E36" w:rsidRDefault="002E3E36" w:rsidP="0052152D">
            <w:pPr>
              <w:pStyle w:val="TableText"/>
              <w:spacing w:before="60" w:after="60"/>
            </w:pPr>
            <w:r>
              <w:t>New Service Provider Conflict Resolution Time Stamp</w:t>
            </w:r>
          </w:p>
        </w:tc>
        <w:tc>
          <w:tcPr>
            <w:tcW w:w="1236" w:type="dxa"/>
          </w:tcPr>
          <w:p w14:paraId="274EFC96" w14:textId="77777777" w:rsidR="002E3E36" w:rsidRDefault="002E3E36">
            <w:pPr>
              <w:pStyle w:val="TableText"/>
              <w:jc w:val="center"/>
            </w:pPr>
            <w:r>
              <w:t>T</w:t>
            </w:r>
          </w:p>
        </w:tc>
        <w:tc>
          <w:tcPr>
            <w:tcW w:w="1108" w:type="dxa"/>
          </w:tcPr>
          <w:p w14:paraId="1C3CD94A" w14:textId="77777777" w:rsidR="002E3E36" w:rsidRDefault="002E3E36">
            <w:pPr>
              <w:pStyle w:val="TableText"/>
              <w:jc w:val="center"/>
            </w:pPr>
          </w:p>
        </w:tc>
        <w:tc>
          <w:tcPr>
            <w:tcW w:w="4945" w:type="dxa"/>
            <w:gridSpan w:val="2"/>
          </w:tcPr>
          <w:p w14:paraId="6568BAB5" w14:textId="77777777" w:rsidR="002E3E36" w:rsidRDefault="002E3E36">
            <w:pPr>
              <w:pStyle w:val="TableText"/>
              <w:spacing w:before="60" w:after="60"/>
            </w:pPr>
            <w:r>
              <w:t>The date and time that the New Service Provider acknowledged the resolution of a Subscription Version in conflict.</w:t>
            </w:r>
          </w:p>
        </w:tc>
      </w:tr>
      <w:tr w:rsidR="009B6F07" w14:paraId="327FF103"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14:paraId="1EA99234" w14:textId="77777777" w:rsidR="009B6F07" w:rsidRDefault="009B6F07" w:rsidP="0052152D">
            <w:pPr>
              <w:pStyle w:val="TableText"/>
              <w:spacing w:before="60" w:after="60"/>
            </w:pPr>
            <w:r>
              <w:t>Create Time Stamp</w:t>
            </w:r>
          </w:p>
        </w:tc>
        <w:tc>
          <w:tcPr>
            <w:tcW w:w="1236" w:type="dxa"/>
          </w:tcPr>
          <w:p w14:paraId="6A5A928E" w14:textId="77777777" w:rsidR="009B6F07" w:rsidRDefault="009B6F07">
            <w:pPr>
              <w:pStyle w:val="TableText"/>
              <w:jc w:val="center"/>
            </w:pPr>
            <w:r>
              <w:t>T</w:t>
            </w:r>
          </w:p>
        </w:tc>
        <w:tc>
          <w:tcPr>
            <w:tcW w:w="1108" w:type="dxa"/>
          </w:tcPr>
          <w:p w14:paraId="2FB53E3C" w14:textId="77777777" w:rsidR="009B6F07" w:rsidRDefault="009B6F07">
            <w:pPr>
              <w:pStyle w:val="TableText"/>
              <w:jc w:val="center"/>
            </w:pPr>
            <w:r>
              <w:sym w:font="Symbol" w:char="F0D6"/>
            </w:r>
          </w:p>
        </w:tc>
        <w:tc>
          <w:tcPr>
            <w:tcW w:w="4945" w:type="dxa"/>
            <w:gridSpan w:val="2"/>
          </w:tcPr>
          <w:p w14:paraId="572145CF" w14:textId="77777777" w:rsidR="009B6F07" w:rsidRDefault="009B6F07">
            <w:pPr>
              <w:pStyle w:val="TableText"/>
              <w:spacing w:before="60" w:after="60"/>
            </w:pPr>
            <w:r>
              <w:t>The date and time that this Subscription Version record was created.</w:t>
            </w:r>
          </w:p>
        </w:tc>
      </w:tr>
      <w:tr w:rsidR="009B6F07" w14:paraId="0131FBA4"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14:paraId="714DDF9F" w14:textId="77777777" w:rsidR="009B6F07" w:rsidRDefault="009B6F07" w:rsidP="0052152D">
            <w:pPr>
              <w:pStyle w:val="TableText"/>
              <w:spacing w:before="60" w:after="60"/>
            </w:pPr>
            <w:r>
              <w:lastRenderedPageBreak/>
              <w:t>Modified Time Stamp</w:t>
            </w:r>
          </w:p>
        </w:tc>
        <w:tc>
          <w:tcPr>
            <w:tcW w:w="1236" w:type="dxa"/>
          </w:tcPr>
          <w:p w14:paraId="5388C74E" w14:textId="77777777" w:rsidR="009B6F07" w:rsidRDefault="009B6F07">
            <w:pPr>
              <w:pStyle w:val="TableText"/>
              <w:jc w:val="center"/>
            </w:pPr>
            <w:r>
              <w:t>T</w:t>
            </w:r>
          </w:p>
        </w:tc>
        <w:tc>
          <w:tcPr>
            <w:tcW w:w="1108" w:type="dxa"/>
          </w:tcPr>
          <w:p w14:paraId="4152CE95" w14:textId="77777777" w:rsidR="009B6F07" w:rsidRDefault="009B6F07">
            <w:pPr>
              <w:pStyle w:val="TableText"/>
              <w:jc w:val="center"/>
            </w:pPr>
            <w:r>
              <w:sym w:font="Symbol" w:char="F0D6"/>
            </w:r>
          </w:p>
        </w:tc>
        <w:tc>
          <w:tcPr>
            <w:tcW w:w="4945" w:type="dxa"/>
            <w:gridSpan w:val="2"/>
          </w:tcPr>
          <w:p w14:paraId="20CBFC67" w14:textId="77777777" w:rsidR="009B6F07" w:rsidRDefault="009B6F07">
            <w:pPr>
              <w:pStyle w:val="TableText"/>
              <w:spacing w:before="60" w:after="60"/>
            </w:pPr>
            <w:r>
              <w:t>The date and time that this Subscription Version record was last modified.</w:t>
            </w:r>
          </w:p>
          <w:p w14:paraId="4C9EBFD4" w14:textId="77777777" w:rsidR="009B6F07" w:rsidRDefault="009B6F07">
            <w:pPr>
              <w:pStyle w:val="TableText"/>
              <w:spacing w:before="60" w:after="60"/>
            </w:pPr>
            <w:r>
              <w:t>The default value is the Create Time Stamp.</w:t>
            </w:r>
          </w:p>
        </w:tc>
      </w:tr>
      <w:tr w:rsidR="009B6F07" w14:paraId="6D1282AD"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14:paraId="758F6AF6" w14:textId="77777777" w:rsidR="009B6F07" w:rsidRDefault="009B6F07" w:rsidP="0052152D">
            <w:pPr>
              <w:pStyle w:val="TableText"/>
              <w:spacing w:before="60" w:after="60"/>
            </w:pPr>
            <w:r>
              <w:t>Porting to Original</w:t>
            </w:r>
          </w:p>
        </w:tc>
        <w:tc>
          <w:tcPr>
            <w:tcW w:w="1236" w:type="dxa"/>
          </w:tcPr>
          <w:p w14:paraId="1A075BE7" w14:textId="77777777" w:rsidR="009B6F07" w:rsidRDefault="009B6F07">
            <w:pPr>
              <w:pStyle w:val="TableText"/>
              <w:jc w:val="center"/>
            </w:pPr>
            <w:r>
              <w:t>B</w:t>
            </w:r>
          </w:p>
        </w:tc>
        <w:tc>
          <w:tcPr>
            <w:tcW w:w="1108" w:type="dxa"/>
          </w:tcPr>
          <w:p w14:paraId="275D6797" w14:textId="77777777" w:rsidR="009B6F07" w:rsidRDefault="009B6F07">
            <w:pPr>
              <w:pStyle w:val="TableText"/>
              <w:jc w:val="center"/>
            </w:pPr>
            <w:r>
              <w:sym w:font="Symbol" w:char="F0D6"/>
            </w:r>
          </w:p>
        </w:tc>
        <w:tc>
          <w:tcPr>
            <w:tcW w:w="4945" w:type="dxa"/>
            <w:gridSpan w:val="2"/>
          </w:tcPr>
          <w:p w14:paraId="455BC7F3" w14:textId="77777777" w:rsidR="009B6F07" w:rsidRDefault="009B6F07">
            <w:pPr>
              <w:pStyle w:val="TableText"/>
              <w:spacing w:before="60" w:after="60"/>
            </w:pPr>
            <w:r>
              <w:t>A Boolean that indicates whether the Subscription Version created is to be ported back to the original Service Provider.</w:t>
            </w:r>
          </w:p>
        </w:tc>
      </w:tr>
      <w:tr w:rsidR="009B6F07" w14:paraId="58FF8333"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14:paraId="7A2C1909" w14:textId="77777777" w:rsidR="009B6F07" w:rsidRDefault="009B6F07" w:rsidP="0052152D">
            <w:pPr>
              <w:pStyle w:val="TableText"/>
              <w:spacing w:before="60" w:after="60"/>
            </w:pPr>
            <w:r>
              <w:t>End User Location Value</w:t>
            </w:r>
          </w:p>
        </w:tc>
        <w:tc>
          <w:tcPr>
            <w:tcW w:w="1236" w:type="dxa"/>
          </w:tcPr>
          <w:p w14:paraId="08C96795" w14:textId="77777777" w:rsidR="009B6F07" w:rsidRDefault="009B6F07">
            <w:pPr>
              <w:pStyle w:val="TableText"/>
              <w:jc w:val="center"/>
            </w:pPr>
            <w:r>
              <w:t>N (12)</w:t>
            </w:r>
          </w:p>
        </w:tc>
        <w:tc>
          <w:tcPr>
            <w:tcW w:w="1108" w:type="dxa"/>
          </w:tcPr>
          <w:p w14:paraId="3197759A" w14:textId="77777777" w:rsidR="009B6F07" w:rsidRDefault="009B6F07">
            <w:pPr>
              <w:pStyle w:val="TableText"/>
              <w:jc w:val="center"/>
            </w:pPr>
          </w:p>
        </w:tc>
        <w:tc>
          <w:tcPr>
            <w:tcW w:w="4945" w:type="dxa"/>
            <w:gridSpan w:val="2"/>
          </w:tcPr>
          <w:p w14:paraId="1A8770CF" w14:textId="77777777" w:rsidR="009B6F07" w:rsidRDefault="009B6F07">
            <w:pPr>
              <w:pStyle w:val="TableText"/>
              <w:spacing w:before="60" w:after="60"/>
            </w:pPr>
            <w:r>
              <w:t>For future use.</w:t>
            </w:r>
          </w:p>
        </w:tc>
      </w:tr>
      <w:tr w:rsidR="009B6F07" w14:paraId="02AD6E0D"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14:paraId="5D5918BD" w14:textId="77777777" w:rsidR="009B6F07" w:rsidRDefault="009B6F07" w:rsidP="0052152D">
            <w:pPr>
              <w:pStyle w:val="TableText"/>
              <w:spacing w:before="60" w:after="60"/>
            </w:pPr>
            <w:r>
              <w:t>End User Location Value Type</w:t>
            </w:r>
          </w:p>
        </w:tc>
        <w:tc>
          <w:tcPr>
            <w:tcW w:w="1236" w:type="dxa"/>
          </w:tcPr>
          <w:p w14:paraId="3E16E300" w14:textId="77777777" w:rsidR="009B6F07" w:rsidRDefault="009B6F07">
            <w:pPr>
              <w:pStyle w:val="TableText"/>
              <w:jc w:val="center"/>
            </w:pPr>
            <w:r>
              <w:t>N (2)</w:t>
            </w:r>
          </w:p>
        </w:tc>
        <w:tc>
          <w:tcPr>
            <w:tcW w:w="1108" w:type="dxa"/>
          </w:tcPr>
          <w:p w14:paraId="0F0F56C3" w14:textId="77777777" w:rsidR="009B6F07" w:rsidRDefault="009B6F07">
            <w:pPr>
              <w:pStyle w:val="TableText"/>
              <w:jc w:val="center"/>
            </w:pPr>
          </w:p>
        </w:tc>
        <w:tc>
          <w:tcPr>
            <w:tcW w:w="4945" w:type="dxa"/>
            <w:gridSpan w:val="2"/>
          </w:tcPr>
          <w:p w14:paraId="5A802F8F" w14:textId="77777777" w:rsidR="009B6F07" w:rsidRDefault="009B6F07">
            <w:pPr>
              <w:pStyle w:val="TableText"/>
              <w:spacing w:before="60" w:after="60"/>
            </w:pPr>
            <w:r>
              <w:t>For future use.</w:t>
            </w:r>
          </w:p>
        </w:tc>
      </w:tr>
      <w:tr w:rsidR="009B6F07" w14:paraId="12EB817B"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14:paraId="526387D1" w14:textId="77777777" w:rsidR="009B6F07" w:rsidRDefault="009B6F07" w:rsidP="0052152D">
            <w:pPr>
              <w:pStyle w:val="TableText"/>
              <w:spacing w:before="60" w:after="60"/>
            </w:pPr>
            <w:r>
              <w:t>Modify Request Timestamp</w:t>
            </w:r>
          </w:p>
        </w:tc>
        <w:tc>
          <w:tcPr>
            <w:tcW w:w="1236" w:type="dxa"/>
          </w:tcPr>
          <w:p w14:paraId="4F5E4561" w14:textId="77777777" w:rsidR="009B6F07" w:rsidRDefault="009B6F07">
            <w:pPr>
              <w:pStyle w:val="TableText"/>
              <w:jc w:val="center"/>
            </w:pPr>
            <w:r>
              <w:t>T</w:t>
            </w:r>
          </w:p>
        </w:tc>
        <w:tc>
          <w:tcPr>
            <w:tcW w:w="1108" w:type="dxa"/>
          </w:tcPr>
          <w:p w14:paraId="6E986CA8" w14:textId="77777777" w:rsidR="009B6F07" w:rsidRDefault="009B6F07">
            <w:pPr>
              <w:pStyle w:val="TableText"/>
              <w:jc w:val="center"/>
            </w:pPr>
          </w:p>
        </w:tc>
        <w:tc>
          <w:tcPr>
            <w:tcW w:w="4945" w:type="dxa"/>
            <w:gridSpan w:val="2"/>
          </w:tcPr>
          <w:p w14:paraId="688D61BD" w14:textId="77777777" w:rsidR="009B6F07" w:rsidRDefault="009B6F07">
            <w:pPr>
              <w:pStyle w:val="TableText"/>
              <w:spacing w:before="60" w:after="60"/>
            </w:pPr>
            <w:r>
              <w:t>The date and time that the Subscription Version Modify request was made.</w:t>
            </w:r>
          </w:p>
        </w:tc>
      </w:tr>
      <w:tr w:rsidR="009B6F07" w14:paraId="65E0AC74"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14:paraId="6FD2FBC9" w14:textId="77777777" w:rsidR="009B6F07" w:rsidRDefault="009B6F07" w:rsidP="0052152D">
            <w:pPr>
              <w:pStyle w:val="TableText"/>
              <w:spacing w:before="60" w:after="60"/>
            </w:pPr>
            <w:r>
              <w:t>Modify Broadcast Timestamp</w:t>
            </w:r>
          </w:p>
        </w:tc>
        <w:tc>
          <w:tcPr>
            <w:tcW w:w="1236" w:type="dxa"/>
          </w:tcPr>
          <w:p w14:paraId="0C123F64" w14:textId="77777777" w:rsidR="009B6F07" w:rsidRDefault="009B6F07">
            <w:pPr>
              <w:pStyle w:val="TableText"/>
              <w:jc w:val="center"/>
            </w:pPr>
            <w:r>
              <w:t>T</w:t>
            </w:r>
          </w:p>
        </w:tc>
        <w:tc>
          <w:tcPr>
            <w:tcW w:w="1108" w:type="dxa"/>
          </w:tcPr>
          <w:p w14:paraId="33168C10" w14:textId="77777777" w:rsidR="009B6F07" w:rsidRDefault="009B6F07">
            <w:pPr>
              <w:pStyle w:val="TableText"/>
              <w:jc w:val="center"/>
            </w:pPr>
          </w:p>
        </w:tc>
        <w:tc>
          <w:tcPr>
            <w:tcW w:w="4945" w:type="dxa"/>
            <w:gridSpan w:val="2"/>
          </w:tcPr>
          <w:p w14:paraId="03080627" w14:textId="77777777" w:rsidR="009B6F07" w:rsidRDefault="009B6F07">
            <w:pPr>
              <w:pStyle w:val="TableText"/>
              <w:spacing w:before="60" w:after="60"/>
            </w:pPr>
            <w:r>
              <w:t>The date and time that broadcasting began to all local SMS systems for the modification of the Subscription Version.</w:t>
            </w:r>
          </w:p>
        </w:tc>
      </w:tr>
      <w:tr w:rsidR="009B6F07" w14:paraId="78192D79"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Borders>
              <w:bottom w:val="nil"/>
            </w:tcBorders>
          </w:tcPr>
          <w:p w14:paraId="7744D760" w14:textId="77777777" w:rsidR="009B6F07" w:rsidRDefault="009B6F07" w:rsidP="0052152D">
            <w:pPr>
              <w:pStyle w:val="TableText"/>
              <w:spacing w:before="60" w:after="60"/>
            </w:pPr>
            <w:r>
              <w:t>Modify Broadcast Complete Timestamp</w:t>
            </w:r>
          </w:p>
        </w:tc>
        <w:tc>
          <w:tcPr>
            <w:tcW w:w="1236" w:type="dxa"/>
            <w:tcBorders>
              <w:bottom w:val="nil"/>
            </w:tcBorders>
          </w:tcPr>
          <w:p w14:paraId="27076AAC" w14:textId="77777777" w:rsidR="009B6F07" w:rsidRDefault="009B6F07">
            <w:pPr>
              <w:pStyle w:val="TableText"/>
              <w:jc w:val="center"/>
            </w:pPr>
            <w:r>
              <w:t>T</w:t>
            </w:r>
          </w:p>
        </w:tc>
        <w:tc>
          <w:tcPr>
            <w:tcW w:w="1108" w:type="dxa"/>
            <w:tcBorders>
              <w:bottom w:val="nil"/>
            </w:tcBorders>
          </w:tcPr>
          <w:p w14:paraId="6294186E" w14:textId="77777777" w:rsidR="009B6F07" w:rsidRDefault="009B6F07">
            <w:pPr>
              <w:pStyle w:val="TableText"/>
              <w:jc w:val="center"/>
            </w:pPr>
          </w:p>
        </w:tc>
        <w:tc>
          <w:tcPr>
            <w:tcW w:w="4945" w:type="dxa"/>
            <w:gridSpan w:val="2"/>
            <w:tcBorders>
              <w:bottom w:val="nil"/>
            </w:tcBorders>
          </w:tcPr>
          <w:p w14:paraId="667A2CE5" w14:textId="77777777" w:rsidR="009B6F07" w:rsidRDefault="009B6F07">
            <w:pPr>
              <w:pStyle w:val="TableText"/>
              <w:spacing w:before="60" w:after="60"/>
            </w:pPr>
            <w:r>
              <w:t>The date and time that at least one local SMS system successfully acknowledged the broadcast for the modification of the Subscription Version.</w:t>
            </w:r>
          </w:p>
        </w:tc>
      </w:tr>
      <w:tr w:rsidR="009B6F07" w14:paraId="555FDB68"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Borders>
              <w:top w:val="single" w:sz="6" w:space="0" w:color="000000"/>
              <w:bottom w:val="single" w:sz="6" w:space="0" w:color="000000"/>
            </w:tcBorders>
          </w:tcPr>
          <w:p w14:paraId="78F26474" w14:textId="77777777" w:rsidR="009B6F07" w:rsidRDefault="009B6F07" w:rsidP="0052152D">
            <w:pPr>
              <w:pStyle w:val="TableText"/>
              <w:spacing w:before="60" w:after="60"/>
            </w:pPr>
            <w:r>
              <w:t>Billing ID</w:t>
            </w:r>
          </w:p>
        </w:tc>
        <w:tc>
          <w:tcPr>
            <w:tcW w:w="1236" w:type="dxa"/>
            <w:tcBorders>
              <w:top w:val="single" w:sz="6" w:space="0" w:color="000000"/>
              <w:bottom w:val="single" w:sz="6" w:space="0" w:color="000000"/>
            </w:tcBorders>
          </w:tcPr>
          <w:p w14:paraId="0604ACC2" w14:textId="77777777" w:rsidR="009B6F07" w:rsidRDefault="009B6F07">
            <w:pPr>
              <w:pStyle w:val="TableText"/>
              <w:jc w:val="center"/>
            </w:pPr>
            <w:r>
              <w:t>C (1- 4)</w:t>
            </w:r>
          </w:p>
        </w:tc>
        <w:tc>
          <w:tcPr>
            <w:tcW w:w="1108" w:type="dxa"/>
            <w:tcBorders>
              <w:top w:val="single" w:sz="6" w:space="0" w:color="000000"/>
              <w:bottom w:val="single" w:sz="6" w:space="0" w:color="000000"/>
            </w:tcBorders>
          </w:tcPr>
          <w:p w14:paraId="7C643044" w14:textId="77777777" w:rsidR="009B6F07" w:rsidRDefault="009B6F07">
            <w:pPr>
              <w:pStyle w:val="TableText"/>
              <w:jc w:val="center"/>
            </w:pPr>
          </w:p>
        </w:tc>
        <w:tc>
          <w:tcPr>
            <w:tcW w:w="4945" w:type="dxa"/>
            <w:gridSpan w:val="2"/>
            <w:tcBorders>
              <w:top w:val="single" w:sz="6" w:space="0" w:color="000000"/>
              <w:bottom w:val="single" w:sz="6" w:space="0" w:color="000000"/>
            </w:tcBorders>
          </w:tcPr>
          <w:p w14:paraId="2A9C9DD6" w14:textId="77777777" w:rsidR="009B6F07" w:rsidRDefault="009B6F07">
            <w:pPr>
              <w:pStyle w:val="TableText"/>
              <w:spacing w:before="0" w:after="60"/>
            </w:pPr>
            <w:r>
              <w:t>For future use.  Can be variable 1-4 alphanumeric characters.</w:t>
            </w:r>
          </w:p>
        </w:tc>
      </w:tr>
      <w:tr w:rsidR="009B6F07" w14:paraId="6E05EA75" w14:textId="77777777" w:rsidTr="00051C2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Borders>
              <w:top w:val="nil"/>
              <w:bottom w:val="single" w:sz="8" w:space="0" w:color="000000"/>
            </w:tcBorders>
          </w:tcPr>
          <w:p w14:paraId="5970F541" w14:textId="77777777" w:rsidR="009B6F07" w:rsidRDefault="009B6F07" w:rsidP="0052152D">
            <w:pPr>
              <w:pStyle w:val="TableText"/>
              <w:spacing w:before="60" w:after="60"/>
            </w:pPr>
            <w:r>
              <w:t>Status Change Cause Code</w:t>
            </w:r>
          </w:p>
        </w:tc>
        <w:tc>
          <w:tcPr>
            <w:tcW w:w="1236" w:type="dxa"/>
            <w:tcBorders>
              <w:top w:val="nil"/>
              <w:bottom w:val="single" w:sz="8" w:space="0" w:color="000000"/>
            </w:tcBorders>
          </w:tcPr>
          <w:p w14:paraId="5D7D9B99" w14:textId="77777777" w:rsidR="009B6F07" w:rsidRDefault="009B6F07">
            <w:pPr>
              <w:pStyle w:val="TableText"/>
              <w:jc w:val="center"/>
            </w:pPr>
            <w:r>
              <w:t>N (2)</w:t>
            </w:r>
          </w:p>
        </w:tc>
        <w:tc>
          <w:tcPr>
            <w:tcW w:w="1108" w:type="dxa"/>
            <w:tcBorders>
              <w:top w:val="nil"/>
              <w:bottom w:val="single" w:sz="8" w:space="0" w:color="000000"/>
            </w:tcBorders>
          </w:tcPr>
          <w:p w14:paraId="36C72662" w14:textId="77777777" w:rsidR="009B6F07" w:rsidRDefault="009B6F07">
            <w:pPr>
              <w:pStyle w:val="TableText"/>
              <w:jc w:val="center"/>
            </w:pPr>
          </w:p>
        </w:tc>
        <w:tc>
          <w:tcPr>
            <w:tcW w:w="4945" w:type="dxa"/>
            <w:gridSpan w:val="2"/>
            <w:tcBorders>
              <w:top w:val="nil"/>
              <w:bottom w:val="single" w:sz="8" w:space="0" w:color="000000"/>
            </w:tcBorders>
          </w:tcPr>
          <w:p w14:paraId="1118435D" w14:textId="77777777" w:rsidR="009B6F07" w:rsidRDefault="009B6F07">
            <w:pPr>
              <w:pStyle w:val="TableText"/>
              <w:spacing w:before="0" w:after="0"/>
            </w:pPr>
            <w:r>
              <w:t xml:space="preserve">Used to specify reason for conflict when old Service Provider Authorization is set to False, or to indicate NPAC SMS initiated cancellation. Valid values are: </w:t>
            </w:r>
          </w:p>
          <w:p w14:paraId="6ADCFE61" w14:textId="77777777" w:rsidR="009B6F07" w:rsidRDefault="009B6F07">
            <w:pPr>
              <w:pStyle w:val="TableText"/>
              <w:spacing w:before="0" w:after="0"/>
            </w:pPr>
          </w:p>
          <w:p w14:paraId="3B17C6E6" w14:textId="77777777" w:rsidR="009B6F07" w:rsidRDefault="009B6F07">
            <w:pPr>
              <w:pStyle w:val="TableText"/>
              <w:spacing w:before="0" w:after="0"/>
            </w:pPr>
            <w:r>
              <w:t>0 - No value</w:t>
            </w:r>
          </w:p>
          <w:p w14:paraId="1A36428B" w14:textId="77777777" w:rsidR="009B6F07" w:rsidRDefault="009B6F07">
            <w:pPr>
              <w:pStyle w:val="TableText"/>
              <w:tabs>
                <w:tab w:val="left" w:pos="720"/>
                <w:tab w:val="left" w:pos="1080"/>
              </w:tabs>
              <w:spacing w:before="0" w:after="0"/>
            </w:pPr>
            <w:r>
              <w:t>1 - NPAC SMS Automatic Cancellation</w:t>
            </w:r>
          </w:p>
          <w:p w14:paraId="2EA391EF" w14:textId="77777777" w:rsidR="009B6F07" w:rsidRDefault="009B6F07">
            <w:pPr>
              <w:pStyle w:val="TableText"/>
              <w:tabs>
                <w:tab w:val="left" w:pos="720"/>
                <w:tab w:val="left" w:pos="1080"/>
              </w:tabs>
              <w:spacing w:before="0" w:after="0"/>
            </w:pPr>
            <w:r>
              <w:t>2 – NPAC SMS Automatic Conflict from Cancellation</w:t>
            </w:r>
          </w:p>
          <w:p w14:paraId="54224395" w14:textId="77777777" w:rsidR="009B6F07" w:rsidRDefault="009B6F07">
            <w:pPr>
              <w:pStyle w:val="TableText"/>
              <w:tabs>
                <w:tab w:val="left" w:pos="720"/>
                <w:tab w:val="left" w:pos="1080"/>
              </w:tabs>
              <w:spacing w:before="0" w:after="0"/>
            </w:pPr>
            <w:r>
              <w:t>50 – LSR/WPR Not Received</w:t>
            </w:r>
          </w:p>
          <w:p w14:paraId="41878917" w14:textId="77777777" w:rsidR="009B6F07" w:rsidRDefault="009B6F07">
            <w:pPr>
              <w:pStyle w:val="TableText"/>
              <w:tabs>
                <w:tab w:val="left" w:pos="720"/>
                <w:tab w:val="left" w:pos="1080"/>
              </w:tabs>
              <w:spacing w:before="0" w:after="0"/>
            </w:pPr>
            <w:r>
              <w:t>51 – Initial Confirming FOC/WPRR Not Issued</w:t>
            </w:r>
          </w:p>
          <w:p w14:paraId="07A308A8" w14:textId="77777777" w:rsidR="009B6F07" w:rsidRDefault="009B6F07">
            <w:pPr>
              <w:pStyle w:val="TableText"/>
              <w:tabs>
                <w:tab w:val="left" w:pos="720"/>
                <w:tab w:val="left" w:pos="1080"/>
              </w:tabs>
              <w:spacing w:before="0" w:after="0"/>
            </w:pPr>
            <w:r>
              <w:t>52 - Due Date Mismatch</w:t>
            </w:r>
          </w:p>
          <w:p w14:paraId="148FCB95" w14:textId="77777777" w:rsidR="009B6F07" w:rsidRDefault="009B6F07">
            <w:pPr>
              <w:pStyle w:val="TableText"/>
              <w:tabs>
                <w:tab w:val="left" w:pos="720"/>
                <w:tab w:val="left" w:pos="1080"/>
              </w:tabs>
              <w:spacing w:before="0" w:after="0"/>
            </w:pPr>
            <w:r>
              <w:t xml:space="preserve">53 - Vacant </w:t>
            </w:r>
            <w:smartTag w:uri="urn:schemas-microsoft-com:office:smarttags" w:element="place">
              <w:smartTag w:uri="urn:schemas-microsoft-com:office:smarttags" w:element="PlaceName">
                <w:r>
                  <w:t>Number</w:t>
                </w:r>
              </w:smartTag>
              <w:r>
                <w:t xml:space="preserve"> </w:t>
              </w:r>
              <w:smartTag w:uri="urn:schemas-microsoft-com:office:smarttags" w:element="PlaceType">
                <w:r>
                  <w:t>Port</w:t>
                </w:r>
              </w:smartTag>
            </w:smartTag>
          </w:p>
          <w:p w14:paraId="6B81CF98" w14:textId="77777777" w:rsidR="00051C2A" w:rsidRDefault="009B6F07">
            <w:pPr>
              <w:pStyle w:val="TableText"/>
              <w:tabs>
                <w:tab w:val="left" w:pos="409"/>
              </w:tabs>
              <w:spacing w:before="0" w:after="0"/>
            </w:pPr>
            <w:r>
              <w:t>54 – General Conflict</w:t>
            </w:r>
          </w:p>
        </w:tc>
      </w:tr>
      <w:tr w:rsidR="009B6F07" w14:paraId="513CD614" w14:textId="77777777" w:rsidTr="00051C2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Borders>
              <w:top w:val="single" w:sz="8" w:space="0" w:color="000000"/>
              <w:bottom w:val="single" w:sz="4" w:space="0" w:color="auto"/>
            </w:tcBorders>
          </w:tcPr>
          <w:p w14:paraId="74008E9A" w14:textId="77777777" w:rsidR="009B6F07" w:rsidRDefault="009B6F07" w:rsidP="0052152D">
            <w:pPr>
              <w:pStyle w:val="TableText"/>
              <w:spacing w:before="60" w:after="60"/>
            </w:pPr>
            <w:r>
              <w:t>Timer Type</w:t>
            </w:r>
          </w:p>
        </w:tc>
        <w:tc>
          <w:tcPr>
            <w:tcW w:w="1236" w:type="dxa"/>
            <w:tcBorders>
              <w:top w:val="single" w:sz="8" w:space="0" w:color="000000"/>
              <w:bottom w:val="single" w:sz="4" w:space="0" w:color="auto"/>
            </w:tcBorders>
          </w:tcPr>
          <w:p w14:paraId="546B8CC6" w14:textId="77777777" w:rsidR="009B6F07" w:rsidRDefault="009B6F07">
            <w:pPr>
              <w:pStyle w:val="TableText"/>
              <w:jc w:val="center"/>
            </w:pPr>
            <w:r>
              <w:t>E</w:t>
            </w:r>
          </w:p>
        </w:tc>
        <w:tc>
          <w:tcPr>
            <w:tcW w:w="1108" w:type="dxa"/>
            <w:tcBorders>
              <w:top w:val="single" w:sz="8" w:space="0" w:color="000000"/>
              <w:bottom w:val="single" w:sz="4" w:space="0" w:color="auto"/>
            </w:tcBorders>
          </w:tcPr>
          <w:p w14:paraId="3D04783F" w14:textId="77777777" w:rsidR="009B6F07" w:rsidRDefault="009B6F07">
            <w:pPr>
              <w:pStyle w:val="TableText"/>
              <w:jc w:val="center"/>
            </w:pPr>
            <w:r>
              <w:sym w:font="Symbol" w:char="F0D6"/>
            </w:r>
          </w:p>
        </w:tc>
        <w:tc>
          <w:tcPr>
            <w:tcW w:w="4945" w:type="dxa"/>
            <w:gridSpan w:val="2"/>
            <w:tcBorders>
              <w:top w:val="single" w:sz="8" w:space="0" w:color="000000"/>
              <w:bottom w:val="single" w:sz="4" w:space="0" w:color="auto"/>
            </w:tcBorders>
          </w:tcPr>
          <w:p w14:paraId="6F85ED70" w14:textId="77777777" w:rsidR="009B6F07" w:rsidRDefault="009B6F07">
            <w:pPr>
              <w:pStyle w:val="TableText"/>
            </w:pPr>
            <w:r>
              <w:t>Timer type used for the subscription version.</w:t>
            </w:r>
          </w:p>
          <w:p w14:paraId="7FF2D8BF" w14:textId="77777777" w:rsidR="009B6F07" w:rsidRDefault="00CD6796">
            <w:pPr>
              <w:pStyle w:val="TableText"/>
              <w:spacing w:after="0"/>
            </w:pPr>
            <w:r>
              <w:t>0</w:t>
            </w:r>
            <w:r w:rsidR="009B6F07">
              <w:t xml:space="preserve"> – </w:t>
            </w:r>
            <w:r w:rsidR="002E3E36">
              <w:t xml:space="preserve">Long </w:t>
            </w:r>
            <w:r w:rsidR="009B6F07">
              <w:t>Timers</w:t>
            </w:r>
          </w:p>
          <w:p w14:paraId="2272095B" w14:textId="77777777" w:rsidR="00CE08D8" w:rsidRDefault="00CD6796">
            <w:pPr>
              <w:pStyle w:val="TableText"/>
              <w:spacing w:before="0" w:after="0"/>
            </w:pPr>
            <w:r>
              <w:t>1</w:t>
            </w:r>
            <w:r w:rsidR="009B6F07">
              <w:t xml:space="preserve"> – </w:t>
            </w:r>
            <w:r w:rsidR="002E3E36">
              <w:t xml:space="preserve">Short </w:t>
            </w:r>
            <w:r w:rsidR="009B6F07">
              <w:t>Timers</w:t>
            </w:r>
          </w:p>
          <w:p w14:paraId="0BDDA62D" w14:textId="77777777" w:rsidR="00E31F29" w:rsidRDefault="00CD6796">
            <w:pPr>
              <w:pStyle w:val="TableText"/>
              <w:spacing w:before="0"/>
            </w:pPr>
            <w:r>
              <w:t>2 – Medium</w:t>
            </w:r>
            <w:r w:rsidR="001D12AD">
              <w:t xml:space="preserve"> </w:t>
            </w:r>
            <w:r>
              <w:t>Timers</w:t>
            </w:r>
          </w:p>
        </w:tc>
      </w:tr>
      <w:tr w:rsidR="009B6F07" w14:paraId="483B0A14" w14:textId="77777777" w:rsidTr="00051C2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Borders>
              <w:top w:val="single" w:sz="4" w:space="0" w:color="auto"/>
              <w:bottom w:val="single" w:sz="8" w:space="0" w:color="000000"/>
            </w:tcBorders>
          </w:tcPr>
          <w:p w14:paraId="25ED8CEB" w14:textId="77777777" w:rsidR="009B6F07" w:rsidRDefault="009B6F07" w:rsidP="0052152D">
            <w:pPr>
              <w:pStyle w:val="TableText"/>
              <w:spacing w:before="60" w:after="60"/>
            </w:pPr>
            <w:r>
              <w:t>Business Hour Type</w:t>
            </w:r>
          </w:p>
        </w:tc>
        <w:tc>
          <w:tcPr>
            <w:tcW w:w="1236" w:type="dxa"/>
            <w:tcBorders>
              <w:top w:val="single" w:sz="4" w:space="0" w:color="auto"/>
              <w:bottom w:val="single" w:sz="8" w:space="0" w:color="000000"/>
            </w:tcBorders>
          </w:tcPr>
          <w:p w14:paraId="2543CA12" w14:textId="77777777" w:rsidR="009B6F07" w:rsidRDefault="009B6F07">
            <w:pPr>
              <w:pStyle w:val="TableText"/>
              <w:jc w:val="center"/>
            </w:pPr>
            <w:r>
              <w:t>E</w:t>
            </w:r>
          </w:p>
        </w:tc>
        <w:tc>
          <w:tcPr>
            <w:tcW w:w="1108" w:type="dxa"/>
            <w:tcBorders>
              <w:top w:val="single" w:sz="4" w:space="0" w:color="auto"/>
              <w:bottom w:val="single" w:sz="8" w:space="0" w:color="000000"/>
            </w:tcBorders>
          </w:tcPr>
          <w:p w14:paraId="34ABDEF2" w14:textId="77777777" w:rsidR="009B6F07" w:rsidRDefault="009B6F07">
            <w:pPr>
              <w:pStyle w:val="TableText"/>
              <w:jc w:val="center"/>
            </w:pPr>
            <w:r>
              <w:sym w:font="Symbol" w:char="F0D6"/>
            </w:r>
          </w:p>
        </w:tc>
        <w:tc>
          <w:tcPr>
            <w:tcW w:w="4945" w:type="dxa"/>
            <w:gridSpan w:val="2"/>
            <w:tcBorders>
              <w:top w:val="single" w:sz="4" w:space="0" w:color="auto"/>
              <w:bottom w:val="single" w:sz="8" w:space="0" w:color="000000"/>
            </w:tcBorders>
          </w:tcPr>
          <w:p w14:paraId="4094AB8D" w14:textId="77777777" w:rsidR="009B6F07" w:rsidRDefault="009B6F07">
            <w:pPr>
              <w:pStyle w:val="TableText"/>
            </w:pPr>
            <w:r>
              <w:t>Business Hours used for the subscription version.</w:t>
            </w:r>
          </w:p>
          <w:p w14:paraId="22861E8F" w14:textId="77777777" w:rsidR="009B6F07" w:rsidRDefault="00CD6796">
            <w:pPr>
              <w:pStyle w:val="TableText"/>
              <w:spacing w:before="0" w:after="0"/>
            </w:pPr>
            <w:r>
              <w:t>0</w:t>
            </w:r>
            <w:r w:rsidR="009B6F07">
              <w:t xml:space="preserve"> – Short Business Hours</w:t>
            </w:r>
            <w:r>
              <w:t>/Days</w:t>
            </w:r>
          </w:p>
          <w:p w14:paraId="0E4F21BA" w14:textId="77777777" w:rsidR="009B6F07" w:rsidRDefault="00CD6796">
            <w:pPr>
              <w:pStyle w:val="TableText"/>
              <w:spacing w:before="0" w:after="0"/>
            </w:pPr>
            <w:r>
              <w:t>1</w:t>
            </w:r>
            <w:r w:rsidR="009B6F07">
              <w:t xml:space="preserve"> – Long Business Hours</w:t>
            </w:r>
            <w:r>
              <w:t>/Days</w:t>
            </w:r>
          </w:p>
          <w:p w14:paraId="0CCDA4E1" w14:textId="77777777" w:rsidR="00E31F29" w:rsidRDefault="00CD6796">
            <w:pPr>
              <w:pStyle w:val="TableText"/>
              <w:spacing w:before="0"/>
            </w:pPr>
            <w:r>
              <w:t>2 – Medium Business Hours/Days</w:t>
            </w:r>
          </w:p>
        </w:tc>
      </w:tr>
      <w:tr w:rsidR="009B6F07" w14:paraId="4B467B03"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14:paraId="1BFE7FE7" w14:textId="77777777" w:rsidR="009B6F07" w:rsidRDefault="009B6F07" w:rsidP="0052152D">
            <w:pPr>
              <w:pStyle w:val="TableText"/>
            </w:pPr>
            <w:r>
              <w:t>Alternative SPID</w:t>
            </w:r>
          </w:p>
        </w:tc>
        <w:tc>
          <w:tcPr>
            <w:tcW w:w="1236" w:type="dxa"/>
          </w:tcPr>
          <w:p w14:paraId="0D7D8435" w14:textId="77777777" w:rsidR="009B6F07" w:rsidRDefault="009B6F07">
            <w:pPr>
              <w:pStyle w:val="TableText"/>
              <w:jc w:val="center"/>
            </w:pPr>
            <w:r>
              <w:t>C (4)</w:t>
            </w:r>
          </w:p>
        </w:tc>
        <w:tc>
          <w:tcPr>
            <w:tcW w:w="1108" w:type="dxa"/>
          </w:tcPr>
          <w:p w14:paraId="23459D14" w14:textId="77777777" w:rsidR="009B6F07" w:rsidRDefault="009B6F07">
            <w:pPr>
              <w:pStyle w:val="TableText"/>
              <w:jc w:val="center"/>
            </w:pPr>
          </w:p>
        </w:tc>
        <w:tc>
          <w:tcPr>
            <w:tcW w:w="4945" w:type="dxa"/>
            <w:gridSpan w:val="2"/>
          </w:tcPr>
          <w:p w14:paraId="40A7C81B" w14:textId="77777777" w:rsidR="009B6F07" w:rsidRDefault="009B6F07">
            <w:pPr>
              <w:pStyle w:val="TableText"/>
            </w:pPr>
            <w:r>
              <w:t xml:space="preserve">An alphanumeric code which uniquely identifies Alternative SPID information (a second service provider – </w:t>
            </w:r>
            <w:r>
              <w:lastRenderedPageBreak/>
              <w:t xml:space="preserve">either a facility-based provider or reseller, acting as a </w:t>
            </w:r>
            <w:proofErr w:type="gramStart"/>
            <w:r>
              <w:t>non facility</w:t>
            </w:r>
            <w:proofErr w:type="gramEnd"/>
            <w:r>
              <w:t>-based provider) for this SV.</w:t>
            </w:r>
          </w:p>
          <w:p w14:paraId="7FB4845A" w14:textId="77777777" w:rsidR="009B6F07" w:rsidRDefault="009B6F07">
            <w:pPr>
              <w:pStyle w:val="TableText"/>
            </w:pPr>
            <w:r>
              <w:t>This field may only be specified if the service provider SOA supports Alternative SPID.</w:t>
            </w:r>
          </w:p>
        </w:tc>
      </w:tr>
      <w:tr w:rsidR="009B6F07" w14:paraId="5143615D"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14:paraId="69EA07EA" w14:textId="77777777" w:rsidR="009B6F07" w:rsidRDefault="009B6F07" w:rsidP="0052152D">
            <w:pPr>
              <w:pStyle w:val="TableText"/>
            </w:pPr>
            <w:r>
              <w:lastRenderedPageBreak/>
              <w:t>SV Type</w:t>
            </w:r>
          </w:p>
        </w:tc>
        <w:tc>
          <w:tcPr>
            <w:tcW w:w="1236" w:type="dxa"/>
          </w:tcPr>
          <w:p w14:paraId="523E9671" w14:textId="77777777" w:rsidR="009B6F07" w:rsidRDefault="009B6F07">
            <w:pPr>
              <w:pStyle w:val="TableText"/>
              <w:jc w:val="center"/>
            </w:pPr>
            <w:r>
              <w:t>E</w:t>
            </w:r>
          </w:p>
        </w:tc>
        <w:tc>
          <w:tcPr>
            <w:tcW w:w="1108" w:type="dxa"/>
          </w:tcPr>
          <w:p w14:paraId="461E3F3F" w14:textId="77777777" w:rsidR="009B6F07" w:rsidRDefault="009B6F07">
            <w:pPr>
              <w:pStyle w:val="TableText"/>
              <w:jc w:val="center"/>
            </w:pPr>
            <w:r>
              <w:sym w:font="Symbol" w:char="F0D6"/>
            </w:r>
          </w:p>
        </w:tc>
        <w:tc>
          <w:tcPr>
            <w:tcW w:w="4945" w:type="dxa"/>
            <w:gridSpan w:val="2"/>
          </w:tcPr>
          <w:p w14:paraId="116D37B2" w14:textId="77777777" w:rsidR="009B6F07" w:rsidRDefault="009B6F07">
            <w:pPr>
              <w:pStyle w:val="TableText"/>
            </w:pPr>
            <w:r>
              <w:t>Subscription Version Type.  Valid enumerated values are:</w:t>
            </w:r>
          </w:p>
          <w:p w14:paraId="25FE590B" w14:textId="77777777" w:rsidR="009B6F07" w:rsidRDefault="009B6F07">
            <w:pPr>
              <w:pStyle w:val="TableText"/>
              <w:numPr>
                <w:ilvl w:val="0"/>
                <w:numId w:val="3"/>
              </w:numPr>
              <w:tabs>
                <w:tab w:val="left" w:pos="679"/>
                <w:tab w:val="left" w:pos="859"/>
              </w:tabs>
              <w:spacing w:before="0" w:after="40"/>
            </w:pPr>
            <w:r>
              <w:t>Wireline – (0)</w:t>
            </w:r>
          </w:p>
          <w:p w14:paraId="29AAC95F" w14:textId="77777777" w:rsidR="009B6F07" w:rsidRDefault="009B6F07">
            <w:pPr>
              <w:pStyle w:val="TableText"/>
              <w:numPr>
                <w:ilvl w:val="0"/>
                <w:numId w:val="3"/>
              </w:numPr>
              <w:tabs>
                <w:tab w:val="left" w:pos="679"/>
                <w:tab w:val="left" w:pos="859"/>
              </w:tabs>
              <w:spacing w:before="0" w:after="40"/>
            </w:pPr>
            <w:r>
              <w:t>Wireless – (1)</w:t>
            </w:r>
          </w:p>
          <w:p w14:paraId="17FC1B34" w14:textId="77777777" w:rsidR="009B6F07" w:rsidRDefault="006A27A7">
            <w:pPr>
              <w:pStyle w:val="TableText"/>
              <w:numPr>
                <w:ilvl w:val="0"/>
                <w:numId w:val="3"/>
              </w:numPr>
              <w:tabs>
                <w:tab w:val="left" w:pos="679"/>
                <w:tab w:val="left" w:pos="859"/>
              </w:tabs>
              <w:spacing w:before="0" w:after="40"/>
            </w:pPr>
            <w:r>
              <w:t xml:space="preserve">Class 2 Interconnected </w:t>
            </w:r>
            <w:r w:rsidR="009B6F07">
              <w:t>VoIP – (2)</w:t>
            </w:r>
          </w:p>
          <w:p w14:paraId="3DAC5DA0" w14:textId="77777777" w:rsidR="009B6F07" w:rsidRDefault="009B6F07">
            <w:pPr>
              <w:pStyle w:val="TableText"/>
              <w:numPr>
                <w:ilvl w:val="0"/>
                <w:numId w:val="3"/>
              </w:numPr>
              <w:tabs>
                <w:tab w:val="left" w:pos="679"/>
                <w:tab w:val="left" w:pos="859"/>
              </w:tabs>
              <w:spacing w:before="0" w:after="40"/>
            </w:pPr>
            <w:r>
              <w:t>VoWIFI – (3)</w:t>
            </w:r>
          </w:p>
          <w:p w14:paraId="1890A4C2" w14:textId="77777777" w:rsidR="009B6F07" w:rsidRDefault="0018086F">
            <w:pPr>
              <w:pStyle w:val="TableText"/>
              <w:numPr>
                <w:ilvl w:val="0"/>
                <w:numId w:val="3"/>
              </w:numPr>
              <w:tabs>
                <w:tab w:val="left" w:pos="679"/>
                <w:tab w:val="left" w:pos="859"/>
              </w:tabs>
              <w:spacing w:before="0" w:after="40"/>
            </w:pPr>
            <w:r>
              <w:t xml:space="preserve">Prepaid Wireless </w:t>
            </w:r>
            <w:r w:rsidR="009B6F07">
              <w:t>– (4)</w:t>
            </w:r>
          </w:p>
          <w:p w14:paraId="000D73F5" w14:textId="77777777" w:rsidR="009B6F07" w:rsidRDefault="006A27A7">
            <w:pPr>
              <w:pStyle w:val="TableText"/>
              <w:numPr>
                <w:ilvl w:val="0"/>
                <w:numId w:val="3"/>
              </w:numPr>
              <w:tabs>
                <w:tab w:val="left" w:pos="679"/>
                <w:tab w:val="left" w:pos="859"/>
              </w:tabs>
              <w:spacing w:before="0" w:after="40"/>
            </w:pPr>
            <w:r w:rsidRPr="00A66CB8">
              <w:t xml:space="preserve">Class 1 Interconnected VoIP </w:t>
            </w:r>
            <w:r w:rsidR="000D693A" w:rsidRPr="00A66CB8">
              <w:rPr>
                <w:iCs/>
              </w:rPr>
              <w:t>provider.  Also, Class 2 interconnected VoIP provider, eligible for direct assignment of NANP numbering resources from the NANPA and PA.</w:t>
            </w:r>
            <w:r w:rsidR="009B6F07">
              <w:t>– (5)</w:t>
            </w:r>
          </w:p>
          <w:p w14:paraId="1F262A70" w14:textId="77777777" w:rsidR="009B6F07" w:rsidRDefault="009B6F07">
            <w:pPr>
              <w:pStyle w:val="TableText"/>
              <w:numPr>
                <w:ilvl w:val="0"/>
                <w:numId w:val="3"/>
              </w:numPr>
              <w:tabs>
                <w:tab w:val="left" w:pos="679"/>
                <w:tab w:val="left" w:pos="859"/>
              </w:tabs>
              <w:spacing w:before="0" w:after="40"/>
            </w:pPr>
            <w:r>
              <w:t>SV Type 6– (6)</w:t>
            </w:r>
          </w:p>
          <w:p w14:paraId="1636D984" w14:textId="77777777" w:rsidR="009B6F07" w:rsidRDefault="009B6F07">
            <w:pPr>
              <w:pStyle w:val="TableText"/>
            </w:pPr>
            <w:r>
              <w:t>This field is only required if the service provider supports SV Type data.</w:t>
            </w:r>
          </w:p>
        </w:tc>
      </w:tr>
      <w:tr w:rsidR="00F47CC3" w:rsidRPr="00F47CC3" w14:paraId="6636E5E5" w14:textId="77777777" w:rsidTr="00460E99">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14:paraId="20FB0068" w14:textId="77777777" w:rsidR="00F47CC3" w:rsidRPr="00F47CC3" w:rsidRDefault="00E31F29" w:rsidP="0052152D">
            <w:pPr>
              <w:pStyle w:val="TableText"/>
            </w:pPr>
            <w:r w:rsidRPr="00E31F29">
              <w:t>Alt-End User Location Value</w:t>
            </w:r>
          </w:p>
        </w:tc>
        <w:tc>
          <w:tcPr>
            <w:tcW w:w="1236" w:type="dxa"/>
          </w:tcPr>
          <w:p w14:paraId="584B6488" w14:textId="77777777" w:rsidR="00F47CC3" w:rsidRPr="00F47CC3" w:rsidRDefault="00E31F29">
            <w:pPr>
              <w:pStyle w:val="TableText"/>
              <w:jc w:val="center"/>
            </w:pPr>
            <w:r w:rsidRPr="00E31F29">
              <w:t>N (12)</w:t>
            </w:r>
          </w:p>
        </w:tc>
        <w:tc>
          <w:tcPr>
            <w:tcW w:w="1108" w:type="dxa"/>
          </w:tcPr>
          <w:p w14:paraId="5F5C8B92" w14:textId="77777777" w:rsidR="00F47CC3" w:rsidRPr="00F47CC3" w:rsidRDefault="00F47CC3">
            <w:pPr>
              <w:pStyle w:val="TableText"/>
              <w:jc w:val="center"/>
            </w:pPr>
          </w:p>
        </w:tc>
        <w:tc>
          <w:tcPr>
            <w:tcW w:w="4945" w:type="dxa"/>
            <w:gridSpan w:val="2"/>
          </w:tcPr>
          <w:p w14:paraId="7C635BE4" w14:textId="77777777" w:rsidR="00F47CC3" w:rsidRPr="00F47CC3" w:rsidRDefault="00E31F29">
            <w:pPr>
              <w:pStyle w:val="TableText"/>
            </w:pPr>
            <w:r w:rsidRPr="00E31F29">
              <w:t>Alt-End User Location Value for Subscription Version.</w:t>
            </w:r>
          </w:p>
          <w:p w14:paraId="0AC943B3" w14:textId="77777777" w:rsidR="00F47CC3" w:rsidRPr="00F47CC3" w:rsidRDefault="00E31F29">
            <w:pPr>
              <w:pStyle w:val="TableText"/>
            </w:pPr>
            <w:r w:rsidRPr="00E31F29">
              <w:t>This field may only be specified if the service provider SOA supports Alt-End User Location Value.</w:t>
            </w:r>
          </w:p>
        </w:tc>
      </w:tr>
      <w:tr w:rsidR="00F47CC3" w:rsidRPr="00F47CC3" w14:paraId="74408B24" w14:textId="77777777" w:rsidTr="00460E99">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14:paraId="631E610C" w14:textId="77777777" w:rsidR="00F47CC3" w:rsidRPr="00F47CC3" w:rsidRDefault="00E31F29" w:rsidP="0052152D">
            <w:pPr>
              <w:pStyle w:val="TableText"/>
            </w:pPr>
            <w:r w:rsidRPr="00E31F29">
              <w:t>Alt-End User Location Type</w:t>
            </w:r>
          </w:p>
        </w:tc>
        <w:tc>
          <w:tcPr>
            <w:tcW w:w="1236" w:type="dxa"/>
          </w:tcPr>
          <w:p w14:paraId="1F7E07EA" w14:textId="77777777" w:rsidR="00F47CC3" w:rsidRPr="00F47CC3" w:rsidRDefault="00E31F29">
            <w:pPr>
              <w:pStyle w:val="TableText"/>
              <w:jc w:val="center"/>
            </w:pPr>
            <w:r w:rsidRPr="00E31F29">
              <w:t>N (2)</w:t>
            </w:r>
          </w:p>
        </w:tc>
        <w:tc>
          <w:tcPr>
            <w:tcW w:w="1108" w:type="dxa"/>
          </w:tcPr>
          <w:p w14:paraId="41026DD4" w14:textId="77777777" w:rsidR="00F47CC3" w:rsidRPr="00F47CC3" w:rsidRDefault="00F47CC3">
            <w:pPr>
              <w:pStyle w:val="TableText"/>
              <w:jc w:val="center"/>
            </w:pPr>
          </w:p>
        </w:tc>
        <w:tc>
          <w:tcPr>
            <w:tcW w:w="4945" w:type="dxa"/>
            <w:gridSpan w:val="2"/>
          </w:tcPr>
          <w:p w14:paraId="153C4558" w14:textId="77777777" w:rsidR="00F47CC3" w:rsidRPr="00F47CC3" w:rsidRDefault="00E31F29">
            <w:pPr>
              <w:pStyle w:val="TableText"/>
            </w:pPr>
            <w:r w:rsidRPr="00E31F29">
              <w:t>Alt-End User Location Type for Subscription Version.</w:t>
            </w:r>
          </w:p>
          <w:p w14:paraId="443D06F4" w14:textId="77777777" w:rsidR="00F47CC3" w:rsidRPr="00F47CC3" w:rsidRDefault="00E31F29">
            <w:pPr>
              <w:pStyle w:val="TableText"/>
            </w:pPr>
            <w:r w:rsidRPr="00E31F29">
              <w:t>This field may only be specified if the service provider SOA supports Alt-End User Location Type.</w:t>
            </w:r>
          </w:p>
        </w:tc>
      </w:tr>
      <w:tr w:rsidR="00F47CC3" w14:paraId="2CCB90F8" w14:textId="77777777" w:rsidTr="00460E99">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14:paraId="6B26CF60" w14:textId="77777777" w:rsidR="00F47CC3" w:rsidRPr="00F47CC3" w:rsidRDefault="00E31F29" w:rsidP="0052152D">
            <w:pPr>
              <w:pStyle w:val="TableText"/>
            </w:pPr>
            <w:r w:rsidRPr="00E31F29">
              <w:t>Alt-Billing ID</w:t>
            </w:r>
          </w:p>
        </w:tc>
        <w:tc>
          <w:tcPr>
            <w:tcW w:w="1236" w:type="dxa"/>
          </w:tcPr>
          <w:p w14:paraId="4AEE73E9" w14:textId="77777777" w:rsidR="00F47CC3" w:rsidRPr="00F47CC3" w:rsidRDefault="00E31F29">
            <w:pPr>
              <w:pStyle w:val="TableText"/>
              <w:jc w:val="center"/>
            </w:pPr>
            <w:r w:rsidRPr="00E31F29">
              <w:t>C (4)</w:t>
            </w:r>
          </w:p>
        </w:tc>
        <w:tc>
          <w:tcPr>
            <w:tcW w:w="1108" w:type="dxa"/>
          </w:tcPr>
          <w:p w14:paraId="38E189FC" w14:textId="77777777" w:rsidR="00F47CC3" w:rsidRPr="00F47CC3" w:rsidRDefault="00F47CC3">
            <w:pPr>
              <w:pStyle w:val="TableText"/>
              <w:jc w:val="center"/>
            </w:pPr>
          </w:p>
        </w:tc>
        <w:tc>
          <w:tcPr>
            <w:tcW w:w="4945" w:type="dxa"/>
            <w:gridSpan w:val="2"/>
          </w:tcPr>
          <w:p w14:paraId="3F77684E" w14:textId="77777777" w:rsidR="00F47CC3" w:rsidRPr="00F47CC3" w:rsidRDefault="009502CC">
            <w:pPr>
              <w:pStyle w:val="TableText"/>
            </w:pPr>
            <w:r w:rsidRPr="00BD2B5A">
              <w:t>An alphanumeric code which identifies the</w:t>
            </w:r>
            <w:r w:rsidRPr="0052152D">
              <w:t xml:space="preserve"> </w:t>
            </w:r>
            <w:r w:rsidR="00E31F29" w:rsidRPr="0052152D">
              <w:t xml:space="preserve">Alt-Billing ID for </w:t>
            </w:r>
            <w:r w:rsidRPr="00BD2B5A">
              <w:t>a</w:t>
            </w:r>
            <w:r w:rsidRPr="0052152D">
              <w:t xml:space="preserve"> </w:t>
            </w:r>
            <w:r w:rsidR="00E31F29" w:rsidRPr="0052152D">
              <w:t>Subscription</w:t>
            </w:r>
            <w:r w:rsidR="00E31F29" w:rsidRPr="00E31F29">
              <w:t xml:space="preserve"> Version.</w:t>
            </w:r>
          </w:p>
          <w:p w14:paraId="62E9576B" w14:textId="77777777" w:rsidR="00F47CC3" w:rsidRDefault="00E31F29">
            <w:pPr>
              <w:pStyle w:val="TableText"/>
            </w:pPr>
            <w:r w:rsidRPr="00E31F29">
              <w:t>This field may only be specified if the service provider SOA supports Alt-Billing ID.</w:t>
            </w:r>
          </w:p>
        </w:tc>
      </w:tr>
      <w:tr w:rsidR="007401C4" w14:paraId="493916B7" w14:textId="77777777" w:rsidTr="007401C4">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14:paraId="18853F8E" w14:textId="77777777" w:rsidR="007401C4" w:rsidRPr="007401C4" w:rsidRDefault="00E31F29" w:rsidP="0052152D">
            <w:pPr>
              <w:pStyle w:val="TableText"/>
            </w:pPr>
            <w:bookmarkStart w:id="1168" w:name="OLE_LINK4"/>
            <w:r w:rsidRPr="00E31F29">
              <w:t>Voice URI</w:t>
            </w:r>
            <w:bookmarkEnd w:id="1168"/>
          </w:p>
        </w:tc>
        <w:tc>
          <w:tcPr>
            <w:tcW w:w="1236" w:type="dxa"/>
          </w:tcPr>
          <w:p w14:paraId="4AE3ECAC" w14:textId="77777777" w:rsidR="007401C4" w:rsidRPr="007401C4" w:rsidRDefault="00E31F29">
            <w:pPr>
              <w:pStyle w:val="TableText"/>
              <w:jc w:val="center"/>
            </w:pPr>
            <w:r w:rsidRPr="00E31F29">
              <w:t>C (255)</w:t>
            </w:r>
          </w:p>
        </w:tc>
        <w:tc>
          <w:tcPr>
            <w:tcW w:w="1108" w:type="dxa"/>
          </w:tcPr>
          <w:p w14:paraId="24FB6445" w14:textId="77777777" w:rsidR="007401C4" w:rsidRPr="007401C4" w:rsidRDefault="007401C4">
            <w:pPr>
              <w:pStyle w:val="TableText"/>
              <w:jc w:val="center"/>
            </w:pPr>
          </w:p>
        </w:tc>
        <w:tc>
          <w:tcPr>
            <w:tcW w:w="4945" w:type="dxa"/>
            <w:gridSpan w:val="2"/>
          </w:tcPr>
          <w:p w14:paraId="5B42601D" w14:textId="77777777" w:rsidR="007401C4" w:rsidRPr="007401C4" w:rsidRDefault="00E31F29">
            <w:pPr>
              <w:pStyle w:val="TableText"/>
            </w:pPr>
            <w:r w:rsidRPr="00E31F29">
              <w:t>Voice URI for Subscription Version.</w:t>
            </w:r>
          </w:p>
          <w:p w14:paraId="1C6E2974" w14:textId="77777777" w:rsidR="007401C4" w:rsidRPr="007401C4" w:rsidRDefault="00E31F29">
            <w:pPr>
              <w:pStyle w:val="TableText"/>
            </w:pPr>
            <w:r w:rsidRPr="00E31F29">
              <w:t>This field may only be specified if the service provider SOA supports Voice URI.  The Voice URI is the network address to the Service Provider’s gateway for voice service.</w:t>
            </w:r>
          </w:p>
        </w:tc>
      </w:tr>
      <w:tr w:rsidR="00F80C5A" w14:paraId="73C5C5A2" w14:textId="77777777" w:rsidTr="007D4CCF">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14:paraId="2E294093" w14:textId="77777777" w:rsidR="00F80C5A" w:rsidRPr="007401C4" w:rsidRDefault="00F80C5A" w:rsidP="0052152D">
            <w:pPr>
              <w:pStyle w:val="TableText"/>
            </w:pPr>
            <w:r>
              <w:t xml:space="preserve">MMS </w:t>
            </w:r>
            <w:r w:rsidRPr="007401C4">
              <w:t>URI</w:t>
            </w:r>
          </w:p>
        </w:tc>
        <w:tc>
          <w:tcPr>
            <w:tcW w:w="1236" w:type="dxa"/>
          </w:tcPr>
          <w:p w14:paraId="7F9F15EC" w14:textId="77777777" w:rsidR="00F80C5A" w:rsidRPr="007401C4" w:rsidRDefault="00F80C5A">
            <w:pPr>
              <w:pStyle w:val="TableText"/>
              <w:jc w:val="center"/>
            </w:pPr>
            <w:r w:rsidRPr="007401C4">
              <w:t>C (255)</w:t>
            </w:r>
          </w:p>
        </w:tc>
        <w:tc>
          <w:tcPr>
            <w:tcW w:w="1108" w:type="dxa"/>
          </w:tcPr>
          <w:p w14:paraId="15190CBA" w14:textId="77777777" w:rsidR="00F80C5A" w:rsidRPr="007401C4" w:rsidRDefault="00F80C5A">
            <w:pPr>
              <w:pStyle w:val="TableText"/>
              <w:jc w:val="center"/>
            </w:pPr>
          </w:p>
        </w:tc>
        <w:tc>
          <w:tcPr>
            <w:tcW w:w="4945" w:type="dxa"/>
            <w:gridSpan w:val="2"/>
          </w:tcPr>
          <w:p w14:paraId="7D09F723" w14:textId="77777777" w:rsidR="00F80C5A" w:rsidRPr="007401C4" w:rsidRDefault="00F80C5A">
            <w:pPr>
              <w:pStyle w:val="TableText"/>
            </w:pPr>
            <w:r>
              <w:t xml:space="preserve">MMS </w:t>
            </w:r>
            <w:r w:rsidRPr="007401C4">
              <w:t>URI for Subscription Version.</w:t>
            </w:r>
          </w:p>
          <w:p w14:paraId="025AE311" w14:textId="77777777" w:rsidR="00F80C5A" w:rsidRPr="007401C4" w:rsidRDefault="00F80C5A">
            <w:pPr>
              <w:pStyle w:val="TableText"/>
            </w:pPr>
            <w:r w:rsidRPr="007401C4">
              <w:t xml:space="preserve">This field may only be specified if the service provider SOA supports </w:t>
            </w:r>
            <w:r>
              <w:t xml:space="preserve">MMS </w:t>
            </w:r>
            <w:r w:rsidRPr="007401C4">
              <w:t xml:space="preserve">URI.  The </w:t>
            </w:r>
            <w:r>
              <w:t xml:space="preserve">MMS </w:t>
            </w:r>
            <w:r w:rsidRPr="007401C4">
              <w:t xml:space="preserve">URI is the network address to the Service Provider’s gateway for </w:t>
            </w:r>
            <w:r>
              <w:t>MMS</w:t>
            </w:r>
            <w:r w:rsidRPr="007401C4">
              <w:t>.</w:t>
            </w:r>
          </w:p>
        </w:tc>
      </w:tr>
      <w:tr w:rsidR="00F80C5A" w14:paraId="3905CB19" w14:textId="77777777" w:rsidTr="007D4CCF">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14:paraId="053BDC7B" w14:textId="77777777" w:rsidR="00F80C5A" w:rsidRPr="007401C4" w:rsidRDefault="00F80C5A" w:rsidP="0052152D">
            <w:pPr>
              <w:pStyle w:val="TableText"/>
            </w:pPr>
            <w:r>
              <w:t xml:space="preserve">SMS </w:t>
            </w:r>
            <w:r w:rsidRPr="007401C4">
              <w:t>URI</w:t>
            </w:r>
          </w:p>
        </w:tc>
        <w:tc>
          <w:tcPr>
            <w:tcW w:w="1236" w:type="dxa"/>
          </w:tcPr>
          <w:p w14:paraId="64861234" w14:textId="77777777" w:rsidR="00F80C5A" w:rsidRPr="007401C4" w:rsidRDefault="00F80C5A">
            <w:pPr>
              <w:pStyle w:val="TableText"/>
              <w:jc w:val="center"/>
            </w:pPr>
            <w:r w:rsidRPr="007401C4">
              <w:t>C (255)</w:t>
            </w:r>
          </w:p>
        </w:tc>
        <w:tc>
          <w:tcPr>
            <w:tcW w:w="1108" w:type="dxa"/>
          </w:tcPr>
          <w:p w14:paraId="06754596" w14:textId="77777777" w:rsidR="00F80C5A" w:rsidRPr="007401C4" w:rsidRDefault="00F80C5A">
            <w:pPr>
              <w:pStyle w:val="TableText"/>
              <w:jc w:val="center"/>
            </w:pPr>
          </w:p>
        </w:tc>
        <w:tc>
          <w:tcPr>
            <w:tcW w:w="4945" w:type="dxa"/>
            <w:gridSpan w:val="2"/>
          </w:tcPr>
          <w:p w14:paraId="5BFB4629" w14:textId="77777777" w:rsidR="00F80C5A" w:rsidRPr="0052152D" w:rsidRDefault="00F80C5A">
            <w:pPr>
              <w:pStyle w:val="TableText"/>
            </w:pPr>
            <w:r w:rsidRPr="0052152D">
              <w:t>SMS URI for Subscription Version.</w:t>
            </w:r>
          </w:p>
          <w:p w14:paraId="51BF7559" w14:textId="77777777" w:rsidR="00F80C5A" w:rsidRPr="0052152D" w:rsidRDefault="00F80C5A">
            <w:pPr>
              <w:pStyle w:val="TableText"/>
            </w:pPr>
            <w:r w:rsidRPr="0052152D">
              <w:lastRenderedPageBreak/>
              <w:t>This field may only be specified if the service provider SOA supports SMS URI.  The SMS URI is the network address to the Service Provider’s gateway for SMS.</w:t>
            </w:r>
          </w:p>
        </w:tc>
      </w:tr>
      <w:tr w:rsidR="006C61A0" w14:paraId="533FAADB" w14:textId="77777777" w:rsidTr="006C61A0">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14:paraId="2E4D49E9" w14:textId="77777777" w:rsidR="006C61A0" w:rsidRPr="006C61A0" w:rsidRDefault="00E31F29" w:rsidP="0052152D">
            <w:pPr>
              <w:pStyle w:val="TableText"/>
            </w:pPr>
            <w:r w:rsidRPr="00E31F29">
              <w:lastRenderedPageBreak/>
              <w:t>Last Alternative SPID</w:t>
            </w:r>
          </w:p>
        </w:tc>
        <w:tc>
          <w:tcPr>
            <w:tcW w:w="1236" w:type="dxa"/>
          </w:tcPr>
          <w:p w14:paraId="66194297" w14:textId="77777777" w:rsidR="006C61A0" w:rsidRPr="006C61A0" w:rsidRDefault="00E31F29">
            <w:pPr>
              <w:pStyle w:val="TableText"/>
              <w:jc w:val="center"/>
            </w:pPr>
            <w:r w:rsidRPr="00E31F29">
              <w:t>C (4)</w:t>
            </w:r>
          </w:p>
        </w:tc>
        <w:tc>
          <w:tcPr>
            <w:tcW w:w="1108" w:type="dxa"/>
          </w:tcPr>
          <w:p w14:paraId="721C779D" w14:textId="77777777" w:rsidR="006C61A0" w:rsidRPr="006C61A0" w:rsidRDefault="006C61A0">
            <w:pPr>
              <w:pStyle w:val="TableText"/>
              <w:jc w:val="center"/>
            </w:pPr>
          </w:p>
        </w:tc>
        <w:tc>
          <w:tcPr>
            <w:tcW w:w="4945" w:type="dxa"/>
            <w:gridSpan w:val="2"/>
          </w:tcPr>
          <w:p w14:paraId="4925BD4B" w14:textId="77777777" w:rsidR="006C61A0" w:rsidRPr="0052152D" w:rsidRDefault="009502CC">
            <w:pPr>
              <w:pStyle w:val="TableText"/>
            </w:pPr>
            <w:r w:rsidRPr="00BD2B5A">
              <w:t>An alphanumeric code which identifies the</w:t>
            </w:r>
            <w:r w:rsidRPr="0052152D">
              <w:t xml:space="preserve"> </w:t>
            </w:r>
            <w:r w:rsidR="00E31F29" w:rsidRPr="0052152D">
              <w:t xml:space="preserve">Last Alternative SPID for </w:t>
            </w:r>
            <w:r w:rsidRPr="00BD2B5A">
              <w:t>a</w:t>
            </w:r>
            <w:r w:rsidRPr="0052152D">
              <w:t xml:space="preserve"> </w:t>
            </w:r>
            <w:r w:rsidR="00E31F29" w:rsidRPr="0052152D">
              <w:t>Subscription Version.</w:t>
            </w:r>
          </w:p>
          <w:p w14:paraId="47DBB871" w14:textId="77777777" w:rsidR="006C61A0" w:rsidRPr="0052152D" w:rsidRDefault="00E31F29">
            <w:pPr>
              <w:pStyle w:val="TableText"/>
            </w:pPr>
            <w:r w:rsidRPr="0052152D">
              <w:t>This field may be specified only if the service provider SOA supports Last Alternative SPID.  The Last Alternative SPID is the SPID of the subtending Service Provider having the retail relationship with the end user.</w:t>
            </w:r>
          </w:p>
        </w:tc>
      </w:tr>
      <w:tr w:rsidR="007740D8" w:rsidRPr="005D50FF" w14:paraId="26453CF2" w14:textId="77777777" w:rsidTr="007740D8">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Borders>
              <w:top w:val="single" w:sz="6" w:space="0" w:color="000000"/>
              <w:left w:val="single" w:sz="12" w:space="0" w:color="000000"/>
              <w:bottom w:val="single" w:sz="6" w:space="0" w:color="000000"/>
              <w:right w:val="single" w:sz="6" w:space="0" w:color="000000"/>
            </w:tcBorders>
          </w:tcPr>
          <w:p w14:paraId="4C8A6B4D" w14:textId="77777777" w:rsidR="007740D8" w:rsidRPr="007740D8" w:rsidRDefault="007740D8" w:rsidP="0052152D">
            <w:pPr>
              <w:pStyle w:val="TableText"/>
            </w:pPr>
            <w:bookmarkStart w:id="1169" w:name="_Toc365876004"/>
            <w:bookmarkStart w:id="1170" w:name="_Toc368562172"/>
            <w:bookmarkStart w:id="1171" w:name="_Ref377212546"/>
            <w:bookmarkStart w:id="1172" w:name="_Ref377214451"/>
            <w:bookmarkStart w:id="1173" w:name="_Ref377214486"/>
            <w:bookmarkStart w:id="1174" w:name="_Ref379878757"/>
            <w:bookmarkStart w:id="1175" w:name="_Ref380305391"/>
            <w:bookmarkStart w:id="1176" w:name="_Ref380561759"/>
            <w:bookmarkStart w:id="1177" w:name="_Ref380561900"/>
            <w:bookmarkStart w:id="1178" w:name="_Ref380811299"/>
            <w:bookmarkStart w:id="1179" w:name="_Ref380811701"/>
            <w:bookmarkStart w:id="1180" w:name="_Ref411679858"/>
            <w:bookmarkStart w:id="1181" w:name="_Ref419620543"/>
            <w:bookmarkStart w:id="1182" w:name="_Ref436023959"/>
            <w:bookmarkStart w:id="1183" w:name="_Ref436023999"/>
            <w:bookmarkStart w:id="1184" w:name="_Ref436024023"/>
            <w:bookmarkStart w:id="1185" w:name="_Ref436024071"/>
            <w:bookmarkStart w:id="1186" w:name="_Ref377214446"/>
            <w:bookmarkStart w:id="1187" w:name="_Toc381720300"/>
            <w:bookmarkStart w:id="1188" w:name="_Toc436023452"/>
            <w:bookmarkStart w:id="1189" w:name="_Toc436025906"/>
            <w:bookmarkStart w:id="1190" w:name="_Toc436026066"/>
            <w:bookmarkStart w:id="1191" w:name="_Toc436037428"/>
            <w:bookmarkStart w:id="1192" w:name="_Toc437674411"/>
            <w:bookmarkStart w:id="1193" w:name="_Toc437674744"/>
            <w:bookmarkStart w:id="1194" w:name="_Toc437674970"/>
            <w:bookmarkStart w:id="1195" w:name="_Toc437675488"/>
            <w:bookmarkStart w:id="1196" w:name="_Toc463062923"/>
            <w:bookmarkStart w:id="1197" w:name="_Toc463063430"/>
            <w:r w:rsidRPr="007740D8">
              <w:t>New SP Medium Timer Indicator</w:t>
            </w:r>
          </w:p>
        </w:tc>
        <w:tc>
          <w:tcPr>
            <w:tcW w:w="1236" w:type="dxa"/>
            <w:tcBorders>
              <w:top w:val="single" w:sz="6" w:space="0" w:color="000000"/>
              <w:left w:val="single" w:sz="6" w:space="0" w:color="000000"/>
              <w:bottom w:val="single" w:sz="6" w:space="0" w:color="000000"/>
              <w:right w:val="single" w:sz="6" w:space="0" w:color="000000"/>
            </w:tcBorders>
          </w:tcPr>
          <w:p w14:paraId="75433758" w14:textId="77777777" w:rsidR="007740D8" w:rsidRPr="007740D8" w:rsidRDefault="007740D8">
            <w:pPr>
              <w:pStyle w:val="TableText"/>
              <w:jc w:val="center"/>
            </w:pPr>
            <w:r w:rsidRPr="007740D8">
              <w:t>B</w:t>
            </w:r>
          </w:p>
        </w:tc>
        <w:tc>
          <w:tcPr>
            <w:tcW w:w="1108" w:type="dxa"/>
            <w:tcBorders>
              <w:top w:val="single" w:sz="6" w:space="0" w:color="000000"/>
              <w:left w:val="single" w:sz="6" w:space="0" w:color="000000"/>
              <w:bottom w:val="single" w:sz="6" w:space="0" w:color="000000"/>
              <w:right w:val="single" w:sz="6" w:space="0" w:color="000000"/>
            </w:tcBorders>
          </w:tcPr>
          <w:p w14:paraId="2EAF2B06" w14:textId="77777777" w:rsidR="007740D8" w:rsidRPr="007740D8" w:rsidRDefault="007740D8">
            <w:pPr>
              <w:pStyle w:val="TableText"/>
              <w:jc w:val="center"/>
            </w:pPr>
            <w:r w:rsidRPr="007740D8">
              <w:sym w:font="Symbol" w:char="F0D6"/>
            </w:r>
          </w:p>
        </w:tc>
        <w:tc>
          <w:tcPr>
            <w:tcW w:w="4945" w:type="dxa"/>
            <w:gridSpan w:val="2"/>
            <w:tcBorders>
              <w:top w:val="single" w:sz="6" w:space="0" w:color="000000"/>
              <w:left w:val="single" w:sz="6" w:space="0" w:color="000000"/>
              <w:bottom w:val="single" w:sz="6" w:space="0" w:color="000000"/>
              <w:right w:val="single" w:sz="12" w:space="0" w:color="000000"/>
            </w:tcBorders>
          </w:tcPr>
          <w:p w14:paraId="111248FE" w14:textId="77777777" w:rsidR="007740D8" w:rsidRPr="007740D8" w:rsidRDefault="007740D8">
            <w:pPr>
              <w:pStyle w:val="TableText"/>
            </w:pPr>
            <w:r w:rsidRPr="007740D8">
              <w:t>A Boolean that indicates whether the NPAC Customer views this SV as a simple port using Medium Timers when they are the New SP.</w:t>
            </w:r>
          </w:p>
          <w:p w14:paraId="0586FA84" w14:textId="77777777" w:rsidR="007740D8" w:rsidRPr="007740D8" w:rsidRDefault="007740D8">
            <w:pPr>
              <w:pStyle w:val="TableText"/>
            </w:pPr>
            <w:r w:rsidRPr="007740D8">
              <w:t>This field is only required if the service provider supports Medium Timers.</w:t>
            </w:r>
          </w:p>
        </w:tc>
      </w:tr>
      <w:tr w:rsidR="007740D8" w:rsidRPr="005D50FF" w14:paraId="53D1D602" w14:textId="77777777" w:rsidTr="001E4E1E">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Borders>
              <w:top w:val="single" w:sz="6" w:space="0" w:color="000000"/>
              <w:left w:val="single" w:sz="12" w:space="0" w:color="000000"/>
              <w:bottom w:val="single" w:sz="4" w:space="0" w:color="auto"/>
              <w:right w:val="single" w:sz="6" w:space="0" w:color="000000"/>
            </w:tcBorders>
          </w:tcPr>
          <w:p w14:paraId="493FE316" w14:textId="77777777" w:rsidR="007740D8" w:rsidRPr="007740D8" w:rsidRDefault="007740D8" w:rsidP="0052152D">
            <w:pPr>
              <w:pStyle w:val="TableText"/>
            </w:pPr>
            <w:r w:rsidRPr="007740D8">
              <w:t>Old SP Medium Timer Indicator</w:t>
            </w:r>
          </w:p>
        </w:tc>
        <w:tc>
          <w:tcPr>
            <w:tcW w:w="1236" w:type="dxa"/>
            <w:tcBorders>
              <w:top w:val="single" w:sz="6" w:space="0" w:color="000000"/>
              <w:left w:val="single" w:sz="6" w:space="0" w:color="000000"/>
              <w:bottom w:val="single" w:sz="4" w:space="0" w:color="auto"/>
              <w:right w:val="single" w:sz="6" w:space="0" w:color="000000"/>
            </w:tcBorders>
          </w:tcPr>
          <w:p w14:paraId="32F78E4C" w14:textId="77777777" w:rsidR="007740D8" w:rsidRPr="007740D8" w:rsidRDefault="007740D8">
            <w:pPr>
              <w:pStyle w:val="TableText"/>
              <w:jc w:val="center"/>
            </w:pPr>
            <w:r w:rsidRPr="007740D8">
              <w:t>B</w:t>
            </w:r>
          </w:p>
        </w:tc>
        <w:tc>
          <w:tcPr>
            <w:tcW w:w="1108" w:type="dxa"/>
            <w:tcBorders>
              <w:top w:val="single" w:sz="6" w:space="0" w:color="000000"/>
              <w:left w:val="single" w:sz="6" w:space="0" w:color="000000"/>
              <w:bottom w:val="single" w:sz="4" w:space="0" w:color="auto"/>
              <w:right w:val="single" w:sz="6" w:space="0" w:color="000000"/>
            </w:tcBorders>
          </w:tcPr>
          <w:p w14:paraId="5E1AC223" w14:textId="77777777" w:rsidR="007740D8" w:rsidRPr="007740D8" w:rsidRDefault="007740D8">
            <w:pPr>
              <w:pStyle w:val="TableText"/>
              <w:jc w:val="center"/>
            </w:pPr>
            <w:r w:rsidRPr="007740D8">
              <w:sym w:font="Symbol" w:char="F0D6"/>
            </w:r>
          </w:p>
        </w:tc>
        <w:tc>
          <w:tcPr>
            <w:tcW w:w="4945" w:type="dxa"/>
            <w:gridSpan w:val="2"/>
            <w:tcBorders>
              <w:top w:val="single" w:sz="6" w:space="0" w:color="000000"/>
              <w:left w:val="single" w:sz="6" w:space="0" w:color="000000"/>
              <w:bottom w:val="single" w:sz="4" w:space="0" w:color="auto"/>
              <w:right w:val="single" w:sz="12" w:space="0" w:color="000000"/>
            </w:tcBorders>
          </w:tcPr>
          <w:p w14:paraId="4396B253" w14:textId="77777777" w:rsidR="007740D8" w:rsidRPr="007740D8" w:rsidRDefault="007740D8">
            <w:pPr>
              <w:pStyle w:val="TableText"/>
            </w:pPr>
            <w:r w:rsidRPr="007740D8">
              <w:t>A Boolean that indicates whether the NPAC Customer views this SV as a simple port using Medium Timers when they are the Old SP.</w:t>
            </w:r>
          </w:p>
          <w:p w14:paraId="0743EC6D" w14:textId="77777777" w:rsidR="007740D8" w:rsidRPr="007740D8" w:rsidRDefault="007740D8">
            <w:pPr>
              <w:pStyle w:val="TableText"/>
            </w:pPr>
            <w:r w:rsidRPr="007740D8">
              <w:t>This field is only required if the service provider supports Medium Timers.</w:t>
            </w:r>
          </w:p>
        </w:tc>
      </w:tr>
      <w:tr w:rsidR="00074159" w:rsidRPr="00C274AE" w14:paraId="337A6C74" w14:textId="77777777" w:rsidTr="001E4E1E">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Borders>
              <w:top w:val="single" w:sz="4" w:space="0" w:color="auto"/>
              <w:left w:val="single" w:sz="12" w:space="0" w:color="000000"/>
              <w:bottom w:val="single" w:sz="4" w:space="0" w:color="auto"/>
              <w:right w:val="single" w:sz="6" w:space="0" w:color="000000"/>
            </w:tcBorders>
          </w:tcPr>
          <w:p w14:paraId="340BDE59" w14:textId="77777777" w:rsidR="00074159" w:rsidRPr="00074159" w:rsidRDefault="00074159" w:rsidP="0052152D">
            <w:pPr>
              <w:pStyle w:val="TableText"/>
            </w:pPr>
            <w:r w:rsidRPr="00074159">
              <w:t>New Service Provider Origination Timestamp</w:t>
            </w:r>
          </w:p>
        </w:tc>
        <w:tc>
          <w:tcPr>
            <w:tcW w:w="1236" w:type="dxa"/>
            <w:tcBorders>
              <w:top w:val="single" w:sz="4" w:space="0" w:color="auto"/>
              <w:left w:val="single" w:sz="6" w:space="0" w:color="000000"/>
              <w:bottom w:val="single" w:sz="4" w:space="0" w:color="auto"/>
              <w:right w:val="single" w:sz="6" w:space="0" w:color="000000"/>
            </w:tcBorders>
          </w:tcPr>
          <w:p w14:paraId="465DCB15" w14:textId="77777777" w:rsidR="00074159" w:rsidRPr="00074159" w:rsidRDefault="00074159">
            <w:pPr>
              <w:pStyle w:val="TableText"/>
              <w:jc w:val="center"/>
            </w:pPr>
            <w:r w:rsidRPr="00074159">
              <w:t>T</w:t>
            </w:r>
          </w:p>
        </w:tc>
        <w:tc>
          <w:tcPr>
            <w:tcW w:w="1108" w:type="dxa"/>
            <w:tcBorders>
              <w:top w:val="single" w:sz="4" w:space="0" w:color="auto"/>
              <w:left w:val="single" w:sz="6" w:space="0" w:color="000000"/>
              <w:bottom w:val="single" w:sz="4" w:space="0" w:color="auto"/>
              <w:right w:val="single" w:sz="6" w:space="0" w:color="000000"/>
            </w:tcBorders>
          </w:tcPr>
          <w:p w14:paraId="1744BACD" w14:textId="77777777" w:rsidR="00074159" w:rsidRPr="00074159" w:rsidRDefault="00074159">
            <w:pPr>
              <w:pStyle w:val="TableText"/>
              <w:jc w:val="center"/>
            </w:pPr>
          </w:p>
        </w:tc>
        <w:tc>
          <w:tcPr>
            <w:tcW w:w="4945" w:type="dxa"/>
            <w:gridSpan w:val="2"/>
            <w:tcBorders>
              <w:top w:val="single" w:sz="4" w:space="0" w:color="auto"/>
              <w:left w:val="single" w:sz="6" w:space="0" w:color="000000"/>
              <w:bottom w:val="single" w:sz="4" w:space="0" w:color="auto"/>
              <w:right w:val="single" w:sz="12" w:space="0" w:color="000000"/>
            </w:tcBorders>
          </w:tcPr>
          <w:p w14:paraId="42BEF99A" w14:textId="77777777" w:rsidR="00074159" w:rsidRPr="00074159" w:rsidRDefault="00074159">
            <w:pPr>
              <w:pStyle w:val="TableText"/>
            </w:pPr>
            <w:r w:rsidRPr="00074159">
              <w:t>A timestamp when a request or reply (from the New Service Provider) is created (as distinguished from delivery).  Each request or reply sent over the XML interface must have an Origination Timestamp regardless of the system that originates the message.  This timestamp should contain milliseconds accuracy.</w:t>
            </w:r>
          </w:p>
        </w:tc>
      </w:tr>
      <w:tr w:rsidR="00074159" w:rsidRPr="00C274AE" w14:paraId="6BE78FF2" w14:textId="77777777" w:rsidTr="001E4E1E">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Borders>
              <w:top w:val="single" w:sz="4" w:space="0" w:color="auto"/>
              <w:left w:val="single" w:sz="12" w:space="0" w:color="000000"/>
              <w:bottom w:val="single" w:sz="4" w:space="0" w:color="auto"/>
              <w:right w:val="single" w:sz="6" w:space="0" w:color="000000"/>
            </w:tcBorders>
          </w:tcPr>
          <w:p w14:paraId="7A9F5A01" w14:textId="77777777" w:rsidR="00074159" w:rsidRPr="00074159" w:rsidRDefault="00074159" w:rsidP="0052152D">
            <w:pPr>
              <w:pStyle w:val="TableText"/>
            </w:pPr>
            <w:r w:rsidRPr="00074159">
              <w:t>Old Service Provider Origination Timestamp</w:t>
            </w:r>
          </w:p>
        </w:tc>
        <w:tc>
          <w:tcPr>
            <w:tcW w:w="1236" w:type="dxa"/>
            <w:tcBorders>
              <w:top w:val="single" w:sz="4" w:space="0" w:color="auto"/>
              <w:left w:val="single" w:sz="6" w:space="0" w:color="000000"/>
              <w:bottom w:val="single" w:sz="4" w:space="0" w:color="auto"/>
              <w:right w:val="single" w:sz="6" w:space="0" w:color="000000"/>
            </w:tcBorders>
          </w:tcPr>
          <w:p w14:paraId="4E4CDD96" w14:textId="77777777" w:rsidR="00074159" w:rsidRPr="00074159" w:rsidRDefault="00074159">
            <w:pPr>
              <w:pStyle w:val="TableText"/>
              <w:jc w:val="center"/>
            </w:pPr>
            <w:r w:rsidRPr="00074159">
              <w:t>T</w:t>
            </w:r>
          </w:p>
        </w:tc>
        <w:tc>
          <w:tcPr>
            <w:tcW w:w="1108" w:type="dxa"/>
            <w:tcBorders>
              <w:top w:val="single" w:sz="4" w:space="0" w:color="auto"/>
              <w:left w:val="single" w:sz="6" w:space="0" w:color="000000"/>
              <w:bottom w:val="single" w:sz="4" w:space="0" w:color="auto"/>
              <w:right w:val="single" w:sz="6" w:space="0" w:color="000000"/>
            </w:tcBorders>
          </w:tcPr>
          <w:p w14:paraId="75DD9BD4" w14:textId="77777777" w:rsidR="00074159" w:rsidRPr="00074159" w:rsidRDefault="00074159">
            <w:pPr>
              <w:pStyle w:val="TableText"/>
              <w:jc w:val="center"/>
            </w:pPr>
          </w:p>
        </w:tc>
        <w:tc>
          <w:tcPr>
            <w:tcW w:w="4945" w:type="dxa"/>
            <w:gridSpan w:val="2"/>
            <w:tcBorders>
              <w:top w:val="single" w:sz="4" w:space="0" w:color="auto"/>
              <w:left w:val="single" w:sz="6" w:space="0" w:color="000000"/>
              <w:bottom w:val="single" w:sz="4" w:space="0" w:color="auto"/>
              <w:right w:val="single" w:sz="12" w:space="0" w:color="000000"/>
            </w:tcBorders>
          </w:tcPr>
          <w:p w14:paraId="51B01A23" w14:textId="77777777" w:rsidR="00074159" w:rsidRPr="00074159" w:rsidRDefault="00074159">
            <w:pPr>
              <w:pStyle w:val="TableText"/>
            </w:pPr>
            <w:r w:rsidRPr="00074159">
              <w:t>A timestamp when a request or reply (from the Old Service Provider) is created (as distinguished from delivery).  Each request or reply sent over the XML interface must have an Origination Timestamp regardless of the system that originates the message.  This timestamp should contain milliseconds accuracy.</w:t>
            </w:r>
          </w:p>
        </w:tc>
      </w:tr>
      <w:tr w:rsidR="00074159" w:rsidRPr="00A92B13" w14:paraId="6A56F422" w14:textId="77777777" w:rsidTr="001E4E1E">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Borders>
              <w:top w:val="single" w:sz="4" w:space="0" w:color="auto"/>
              <w:left w:val="single" w:sz="12" w:space="0" w:color="000000"/>
              <w:bottom w:val="single" w:sz="12" w:space="0" w:color="000000"/>
              <w:right w:val="single" w:sz="6" w:space="0" w:color="000000"/>
            </w:tcBorders>
          </w:tcPr>
          <w:p w14:paraId="2D8A31F3" w14:textId="77777777" w:rsidR="00074159" w:rsidRPr="00074159" w:rsidRDefault="00074159" w:rsidP="0052152D">
            <w:pPr>
              <w:pStyle w:val="TableText"/>
            </w:pPr>
            <w:r w:rsidRPr="00074159">
              <w:t>Activity Timestamp</w:t>
            </w:r>
          </w:p>
        </w:tc>
        <w:tc>
          <w:tcPr>
            <w:tcW w:w="1236" w:type="dxa"/>
            <w:tcBorders>
              <w:top w:val="single" w:sz="4" w:space="0" w:color="auto"/>
              <w:left w:val="single" w:sz="6" w:space="0" w:color="000000"/>
              <w:bottom w:val="single" w:sz="12" w:space="0" w:color="000000"/>
              <w:right w:val="single" w:sz="6" w:space="0" w:color="000000"/>
            </w:tcBorders>
          </w:tcPr>
          <w:p w14:paraId="29AAF4A5" w14:textId="77777777" w:rsidR="00074159" w:rsidRPr="00074159" w:rsidRDefault="00074159">
            <w:pPr>
              <w:pStyle w:val="TableText"/>
              <w:jc w:val="center"/>
            </w:pPr>
            <w:r w:rsidRPr="00074159">
              <w:t>T</w:t>
            </w:r>
          </w:p>
        </w:tc>
        <w:tc>
          <w:tcPr>
            <w:tcW w:w="1108" w:type="dxa"/>
            <w:tcBorders>
              <w:top w:val="single" w:sz="4" w:space="0" w:color="auto"/>
              <w:left w:val="single" w:sz="6" w:space="0" w:color="000000"/>
              <w:bottom w:val="single" w:sz="12" w:space="0" w:color="000000"/>
              <w:right w:val="single" w:sz="6" w:space="0" w:color="000000"/>
            </w:tcBorders>
          </w:tcPr>
          <w:p w14:paraId="1E782EB7" w14:textId="77777777" w:rsidR="00074159" w:rsidRPr="00074159" w:rsidRDefault="00074159">
            <w:pPr>
              <w:pStyle w:val="TableText"/>
              <w:jc w:val="center"/>
            </w:pPr>
          </w:p>
        </w:tc>
        <w:tc>
          <w:tcPr>
            <w:tcW w:w="4945" w:type="dxa"/>
            <w:gridSpan w:val="2"/>
            <w:tcBorders>
              <w:top w:val="single" w:sz="4" w:space="0" w:color="auto"/>
              <w:left w:val="single" w:sz="6" w:space="0" w:color="000000"/>
              <w:bottom w:val="single" w:sz="12" w:space="0" w:color="000000"/>
              <w:right w:val="single" w:sz="12" w:space="0" w:color="000000"/>
            </w:tcBorders>
          </w:tcPr>
          <w:p w14:paraId="03A4F4FB" w14:textId="77777777" w:rsidR="00074159" w:rsidRPr="00074159" w:rsidRDefault="00074159">
            <w:pPr>
              <w:pStyle w:val="TableText"/>
            </w:pPr>
            <w:r w:rsidRPr="00074159">
              <w:t>A timestamp the NPAC maintains on each object in the database to retain the “Origination Timestamp” for the last update made to a record.  The local system should also maintain this timestamp to capture the “Origination Timestamp” for the last update made for data received from the NPAC.  This timestamp should contain milliseconds accuracy.</w:t>
            </w:r>
          </w:p>
        </w:tc>
      </w:tr>
      <w:tr w:rsidR="002E3E36" w:rsidRPr="002E3E36" w14:paraId="649ABD1D" w14:textId="77777777" w:rsidTr="002E3E36">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Borders>
              <w:top w:val="single" w:sz="4" w:space="0" w:color="auto"/>
              <w:left w:val="single" w:sz="12" w:space="0" w:color="000000"/>
              <w:bottom w:val="single" w:sz="4" w:space="0" w:color="auto"/>
              <w:right w:val="single" w:sz="6" w:space="0" w:color="000000"/>
            </w:tcBorders>
          </w:tcPr>
          <w:p w14:paraId="24E0A9F9" w14:textId="77777777" w:rsidR="002E3E36" w:rsidRPr="006D034D" w:rsidRDefault="002E3E36" w:rsidP="0052152D">
            <w:pPr>
              <w:pStyle w:val="TableText"/>
            </w:pPr>
            <w:r w:rsidRPr="002E3E36">
              <w:t>Initiator S</w:t>
            </w:r>
            <w:r w:rsidRPr="006D034D">
              <w:t>ervice Provider ID</w:t>
            </w:r>
          </w:p>
        </w:tc>
        <w:tc>
          <w:tcPr>
            <w:tcW w:w="1236" w:type="dxa"/>
            <w:tcBorders>
              <w:top w:val="single" w:sz="4" w:space="0" w:color="auto"/>
              <w:left w:val="single" w:sz="6" w:space="0" w:color="000000"/>
              <w:bottom w:val="single" w:sz="4" w:space="0" w:color="auto"/>
              <w:right w:val="single" w:sz="6" w:space="0" w:color="000000"/>
            </w:tcBorders>
          </w:tcPr>
          <w:p w14:paraId="59E58554" w14:textId="77777777" w:rsidR="002E3E36" w:rsidRPr="002E3E36" w:rsidRDefault="002E3E36">
            <w:pPr>
              <w:pStyle w:val="TableText"/>
              <w:jc w:val="center"/>
            </w:pPr>
            <w:r w:rsidRPr="002E3E36">
              <w:t>C (4)</w:t>
            </w:r>
          </w:p>
        </w:tc>
        <w:tc>
          <w:tcPr>
            <w:tcW w:w="1108" w:type="dxa"/>
            <w:tcBorders>
              <w:top w:val="single" w:sz="4" w:space="0" w:color="auto"/>
              <w:left w:val="single" w:sz="6" w:space="0" w:color="000000"/>
              <w:bottom w:val="single" w:sz="4" w:space="0" w:color="auto"/>
              <w:right w:val="single" w:sz="6" w:space="0" w:color="000000"/>
            </w:tcBorders>
          </w:tcPr>
          <w:p w14:paraId="5538D97B" w14:textId="77777777" w:rsidR="002E3E36" w:rsidRPr="002E3E36" w:rsidRDefault="002E3E36">
            <w:pPr>
              <w:pStyle w:val="TableText"/>
              <w:jc w:val="center"/>
            </w:pPr>
          </w:p>
        </w:tc>
        <w:tc>
          <w:tcPr>
            <w:tcW w:w="4945" w:type="dxa"/>
            <w:gridSpan w:val="2"/>
            <w:tcBorders>
              <w:top w:val="single" w:sz="4" w:space="0" w:color="auto"/>
              <w:left w:val="single" w:sz="6" w:space="0" w:color="000000"/>
              <w:bottom w:val="single" w:sz="4" w:space="0" w:color="auto"/>
              <w:right w:val="single" w:sz="12" w:space="0" w:color="000000"/>
            </w:tcBorders>
          </w:tcPr>
          <w:p w14:paraId="00FC2817" w14:textId="77777777" w:rsidR="002E3E36" w:rsidRPr="002E3E36" w:rsidRDefault="002E3E36">
            <w:pPr>
              <w:pStyle w:val="TableText"/>
            </w:pPr>
            <w:r w:rsidRPr="00BD19E4">
              <w:t>The Service Provider ID that in</w:t>
            </w:r>
            <w:r w:rsidR="00540954">
              <w:t>i</w:t>
            </w:r>
            <w:r w:rsidRPr="00BD19E4">
              <w:t>tiated the Subscription Version request.</w:t>
            </w:r>
          </w:p>
        </w:tc>
      </w:tr>
      <w:tr w:rsidR="008C1A5D" w:rsidRPr="00C274AE" w14:paraId="7E168F21" w14:textId="77777777" w:rsidTr="00C90612">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Borders>
              <w:top w:val="single" w:sz="4" w:space="0" w:color="auto"/>
              <w:left w:val="single" w:sz="12" w:space="0" w:color="000000"/>
              <w:bottom w:val="single" w:sz="4" w:space="0" w:color="auto"/>
              <w:right w:val="single" w:sz="6" w:space="0" w:color="000000"/>
            </w:tcBorders>
          </w:tcPr>
          <w:p w14:paraId="1F55FBAC" w14:textId="77777777" w:rsidR="008C1A5D" w:rsidRPr="00074159" w:rsidRDefault="008C1A5D" w:rsidP="0052152D">
            <w:pPr>
              <w:pStyle w:val="TableText"/>
            </w:pPr>
            <w:r w:rsidRPr="00CA377E">
              <w:lastRenderedPageBreak/>
              <w:t>Suppress Initiator SPID</w:t>
            </w:r>
          </w:p>
        </w:tc>
        <w:tc>
          <w:tcPr>
            <w:tcW w:w="1236" w:type="dxa"/>
            <w:tcBorders>
              <w:top w:val="single" w:sz="4" w:space="0" w:color="auto"/>
              <w:left w:val="single" w:sz="6" w:space="0" w:color="000000"/>
              <w:bottom w:val="single" w:sz="4" w:space="0" w:color="auto"/>
              <w:right w:val="single" w:sz="6" w:space="0" w:color="000000"/>
            </w:tcBorders>
          </w:tcPr>
          <w:p w14:paraId="40A4B746" w14:textId="77777777" w:rsidR="008C1A5D" w:rsidRPr="00074159" w:rsidRDefault="008C1A5D">
            <w:pPr>
              <w:pStyle w:val="TableText"/>
              <w:jc w:val="center"/>
            </w:pPr>
            <w:r w:rsidRPr="00CA377E">
              <w:t>B</w:t>
            </w:r>
          </w:p>
        </w:tc>
        <w:tc>
          <w:tcPr>
            <w:tcW w:w="1108" w:type="dxa"/>
            <w:tcBorders>
              <w:top w:val="single" w:sz="4" w:space="0" w:color="auto"/>
              <w:left w:val="single" w:sz="6" w:space="0" w:color="000000"/>
              <w:bottom w:val="single" w:sz="4" w:space="0" w:color="auto"/>
              <w:right w:val="single" w:sz="6" w:space="0" w:color="000000"/>
            </w:tcBorders>
          </w:tcPr>
          <w:p w14:paraId="0A17BE57" w14:textId="77777777" w:rsidR="008C1A5D" w:rsidRPr="00074159" w:rsidRDefault="008C1A5D">
            <w:pPr>
              <w:pStyle w:val="TableText"/>
              <w:jc w:val="center"/>
            </w:pPr>
          </w:p>
        </w:tc>
        <w:tc>
          <w:tcPr>
            <w:tcW w:w="4945" w:type="dxa"/>
            <w:gridSpan w:val="2"/>
            <w:tcBorders>
              <w:top w:val="single" w:sz="4" w:space="0" w:color="auto"/>
              <w:left w:val="single" w:sz="6" w:space="0" w:color="000000"/>
              <w:bottom w:val="single" w:sz="4" w:space="0" w:color="auto"/>
              <w:right w:val="single" w:sz="12" w:space="0" w:color="000000"/>
            </w:tcBorders>
          </w:tcPr>
          <w:p w14:paraId="4BEDD523" w14:textId="77777777" w:rsidR="008C1A5D" w:rsidRPr="00074159" w:rsidRDefault="008C1A5D">
            <w:pPr>
              <w:pStyle w:val="TableText"/>
            </w:pPr>
            <w:r w:rsidRPr="00CA377E">
              <w:t>A Boolean that indicates whether the Initiator SPID wishes to suppress notifications to itself.</w:t>
            </w:r>
          </w:p>
        </w:tc>
      </w:tr>
      <w:tr w:rsidR="008C1A5D" w:rsidRPr="00C274AE" w14:paraId="3F9C6AAB" w14:textId="77777777" w:rsidTr="00C90612">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Borders>
              <w:top w:val="single" w:sz="4" w:space="0" w:color="auto"/>
              <w:left w:val="single" w:sz="12" w:space="0" w:color="000000"/>
              <w:bottom w:val="single" w:sz="4" w:space="0" w:color="auto"/>
              <w:right w:val="single" w:sz="6" w:space="0" w:color="000000"/>
            </w:tcBorders>
          </w:tcPr>
          <w:p w14:paraId="427DE903" w14:textId="77777777" w:rsidR="008C1A5D" w:rsidRPr="00074159" w:rsidRDefault="008C1A5D" w:rsidP="0052152D">
            <w:pPr>
              <w:pStyle w:val="TableText"/>
            </w:pPr>
            <w:r w:rsidRPr="00CA377E">
              <w:t>Suppress Grantor SPID</w:t>
            </w:r>
          </w:p>
        </w:tc>
        <w:tc>
          <w:tcPr>
            <w:tcW w:w="1236" w:type="dxa"/>
            <w:tcBorders>
              <w:top w:val="single" w:sz="4" w:space="0" w:color="auto"/>
              <w:left w:val="single" w:sz="6" w:space="0" w:color="000000"/>
              <w:bottom w:val="single" w:sz="4" w:space="0" w:color="auto"/>
              <w:right w:val="single" w:sz="6" w:space="0" w:color="000000"/>
            </w:tcBorders>
          </w:tcPr>
          <w:p w14:paraId="7360F406" w14:textId="77777777" w:rsidR="008C1A5D" w:rsidRPr="00074159" w:rsidRDefault="008C1A5D">
            <w:pPr>
              <w:pStyle w:val="TableText"/>
              <w:jc w:val="center"/>
            </w:pPr>
            <w:r w:rsidRPr="00CA377E">
              <w:t>B</w:t>
            </w:r>
          </w:p>
        </w:tc>
        <w:tc>
          <w:tcPr>
            <w:tcW w:w="1108" w:type="dxa"/>
            <w:tcBorders>
              <w:top w:val="single" w:sz="4" w:space="0" w:color="auto"/>
              <w:left w:val="single" w:sz="6" w:space="0" w:color="000000"/>
              <w:bottom w:val="single" w:sz="4" w:space="0" w:color="auto"/>
              <w:right w:val="single" w:sz="6" w:space="0" w:color="000000"/>
            </w:tcBorders>
          </w:tcPr>
          <w:p w14:paraId="697E8582" w14:textId="77777777" w:rsidR="008C1A5D" w:rsidRPr="00074159" w:rsidRDefault="008C1A5D">
            <w:pPr>
              <w:pStyle w:val="TableText"/>
              <w:jc w:val="center"/>
            </w:pPr>
          </w:p>
        </w:tc>
        <w:tc>
          <w:tcPr>
            <w:tcW w:w="4945" w:type="dxa"/>
            <w:gridSpan w:val="2"/>
            <w:tcBorders>
              <w:top w:val="single" w:sz="4" w:space="0" w:color="auto"/>
              <w:left w:val="single" w:sz="6" w:space="0" w:color="000000"/>
              <w:bottom w:val="single" w:sz="4" w:space="0" w:color="auto"/>
              <w:right w:val="single" w:sz="12" w:space="0" w:color="000000"/>
            </w:tcBorders>
          </w:tcPr>
          <w:p w14:paraId="35D4CBD5" w14:textId="77777777" w:rsidR="008C1A5D" w:rsidRPr="00074159" w:rsidRDefault="008C1A5D">
            <w:pPr>
              <w:pStyle w:val="TableText"/>
            </w:pPr>
            <w:r w:rsidRPr="00CA377E">
              <w:t>A Boolean that indicates whether the Initiator SPID (as a Delegate) wishes to suppress notifications to its Grantor.</w:t>
            </w:r>
          </w:p>
        </w:tc>
      </w:tr>
      <w:tr w:rsidR="008C1A5D" w:rsidRPr="00C274AE" w14:paraId="58345DC0" w14:textId="77777777" w:rsidTr="00C90612">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Borders>
              <w:top w:val="single" w:sz="4" w:space="0" w:color="auto"/>
              <w:left w:val="single" w:sz="12" w:space="0" w:color="000000"/>
              <w:bottom w:val="single" w:sz="4" w:space="0" w:color="auto"/>
              <w:right w:val="single" w:sz="6" w:space="0" w:color="000000"/>
            </w:tcBorders>
          </w:tcPr>
          <w:p w14:paraId="6EB4F61D" w14:textId="77777777" w:rsidR="008C1A5D" w:rsidRPr="00074159" w:rsidRDefault="008C1A5D" w:rsidP="0052152D">
            <w:pPr>
              <w:pStyle w:val="TableText"/>
            </w:pPr>
            <w:r w:rsidRPr="00CA377E">
              <w:t>Suppress Delegate SPID</w:t>
            </w:r>
          </w:p>
        </w:tc>
        <w:tc>
          <w:tcPr>
            <w:tcW w:w="1236" w:type="dxa"/>
            <w:tcBorders>
              <w:top w:val="single" w:sz="4" w:space="0" w:color="auto"/>
              <w:left w:val="single" w:sz="6" w:space="0" w:color="000000"/>
              <w:bottom w:val="single" w:sz="4" w:space="0" w:color="auto"/>
              <w:right w:val="single" w:sz="6" w:space="0" w:color="000000"/>
            </w:tcBorders>
          </w:tcPr>
          <w:p w14:paraId="2F52A821" w14:textId="77777777" w:rsidR="008C1A5D" w:rsidRPr="00074159" w:rsidRDefault="008C1A5D">
            <w:pPr>
              <w:pStyle w:val="TableText"/>
              <w:jc w:val="center"/>
            </w:pPr>
            <w:r w:rsidRPr="00CA377E">
              <w:t>B</w:t>
            </w:r>
          </w:p>
        </w:tc>
        <w:tc>
          <w:tcPr>
            <w:tcW w:w="1108" w:type="dxa"/>
            <w:tcBorders>
              <w:top w:val="single" w:sz="4" w:space="0" w:color="auto"/>
              <w:left w:val="single" w:sz="6" w:space="0" w:color="000000"/>
              <w:bottom w:val="single" w:sz="4" w:space="0" w:color="auto"/>
              <w:right w:val="single" w:sz="6" w:space="0" w:color="000000"/>
            </w:tcBorders>
          </w:tcPr>
          <w:p w14:paraId="1108BB8E" w14:textId="77777777" w:rsidR="008C1A5D" w:rsidRPr="00074159" w:rsidRDefault="008C1A5D">
            <w:pPr>
              <w:pStyle w:val="TableText"/>
              <w:jc w:val="center"/>
            </w:pPr>
          </w:p>
        </w:tc>
        <w:tc>
          <w:tcPr>
            <w:tcW w:w="4945" w:type="dxa"/>
            <w:gridSpan w:val="2"/>
            <w:tcBorders>
              <w:top w:val="single" w:sz="4" w:space="0" w:color="auto"/>
              <w:left w:val="single" w:sz="6" w:space="0" w:color="000000"/>
              <w:bottom w:val="single" w:sz="4" w:space="0" w:color="auto"/>
              <w:right w:val="single" w:sz="12" w:space="0" w:color="000000"/>
            </w:tcBorders>
          </w:tcPr>
          <w:p w14:paraId="170FE798" w14:textId="77777777" w:rsidR="008C1A5D" w:rsidRPr="00074159" w:rsidRDefault="008C1A5D">
            <w:pPr>
              <w:pStyle w:val="TableText"/>
            </w:pPr>
            <w:r w:rsidRPr="00CA377E">
              <w:t>A Boolean that indicates whether the Initiator SPID (as a Grantor or another Delegate) wishes to suppress notifications to related Delegate(s).</w:t>
            </w:r>
          </w:p>
        </w:tc>
      </w:tr>
      <w:tr w:rsidR="008C1A5D" w:rsidRPr="00C274AE" w14:paraId="457A6879" w14:textId="77777777" w:rsidTr="00C90612">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Borders>
              <w:top w:val="single" w:sz="4" w:space="0" w:color="auto"/>
              <w:left w:val="single" w:sz="12" w:space="0" w:color="000000"/>
              <w:bottom w:val="single" w:sz="4" w:space="0" w:color="auto"/>
              <w:right w:val="single" w:sz="6" w:space="0" w:color="000000"/>
            </w:tcBorders>
          </w:tcPr>
          <w:p w14:paraId="6BFD7D0B" w14:textId="77777777" w:rsidR="008C1A5D" w:rsidRPr="00074159" w:rsidRDefault="008C1A5D" w:rsidP="0052152D">
            <w:pPr>
              <w:pStyle w:val="TableText"/>
            </w:pPr>
            <w:r w:rsidRPr="00CA377E">
              <w:t>Suppress Other SPID</w:t>
            </w:r>
          </w:p>
        </w:tc>
        <w:tc>
          <w:tcPr>
            <w:tcW w:w="1236" w:type="dxa"/>
            <w:tcBorders>
              <w:top w:val="single" w:sz="4" w:space="0" w:color="auto"/>
              <w:left w:val="single" w:sz="6" w:space="0" w:color="000000"/>
              <w:bottom w:val="single" w:sz="4" w:space="0" w:color="auto"/>
              <w:right w:val="single" w:sz="6" w:space="0" w:color="000000"/>
            </w:tcBorders>
          </w:tcPr>
          <w:p w14:paraId="76B2F738" w14:textId="77777777" w:rsidR="008C1A5D" w:rsidRPr="00074159" w:rsidRDefault="008C1A5D">
            <w:pPr>
              <w:pStyle w:val="TableText"/>
              <w:jc w:val="center"/>
            </w:pPr>
            <w:r w:rsidRPr="00CA377E">
              <w:t>B</w:t>
            </w:r>
          </w:p>
        </w:tc>
        <w:tc>
          <w:tcPr>
            <w:tcW w:w="1108" w:type="dxa"/>
            <w:tcBorders>
              <w:top w:val="single" w:sz="4" w:space="0" w:color="auto"/>
              <w:left w:val="single" w:sz="6" w:space="0" w:color="000000"/>
              <w:bottom w:val="single" w:sz="4" w:space="0" w:color="auto"/>
              <w:right w:val="single" w:sz="6" w:space="0" w:color="000000"/>
            </w:tcBorders>
          </w:tcPr>
          <w:p w14:paraId="4AC312A8" w14:textId="77777777" w:rsidR="008C1A5D" w:rsidRPr="00074159" w:rsidRDefault="008C1A5D">
            <w:pPr>
              <w:pStyle w:val="TableText"/>
              <w:jc w:val="center"/>
            </w:pPr>
          </w:p>
        </w:tc>
        <w:tc>
          <w:tcPr>
            <w:tcW w:w="4945" w:type="dxa"/>
            <w:gridSpan w:val="2"/>
            <w:tcBorders>
              <w:top w:val="single" w:sz="4" w:space="0" w:color="auto"/>
              <w:left w:val="single" w:sz="6" w:space="0" w:color="000000"/>
              <w:bottom w:val="single" w:sz="4" w:space="0" w:color="auto"/>
              <w:right w:val="single" w:sz="12" w:space="0" w:color="000000"/>
            </w:tcBorders>
          </w:tcPr>
          <w:p w14:paraId="38AFA5DA" w14:textId="77777777" w:rsidR="008C1A5D" w:rsidRPr="00074159" w:rsidRDefault="008C1A5D">
            <w:pPr>
              <w:pStyle w:val="TableText"/>
            </w:pPr>
            <w:r w:rsidRPr="00CA377E">
              <w:t>A Boolean that indicates whether the Initiator SPID wishes to suppress notifications to the Other SPID.</w:t>
            </w:r>
          </w:p>
        </w:tc>
      </w:tr>
      <w:tr w:rsidR="008C1A5D" w:rsidRPr="00A92B13" w14:paraId="713A8945" w14:textId="77777777" w:rsidTr="00C90612">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Borders>
              <w:top w:val="single" w:sz="4" w:space="0" w:color="auto"/>
              <w:left w:val="single" w:sz="12" w:space="0" w:color="000000"/>
              <w:bottom w:val="single" w:sz="12" w:space="0" w:color="000000"/>
              <w:right w:val="single" w:sz="6" w:space="0" w:color="000000"/>
            </w:tcBorders>
          </w:tcPr>
          <w:p w14:paraId="0406C05A" w14:textId="77777777" w:rsidR="008C1A5D" w:rsidRPr="00074159" w:rsidRDefault="008C1A5D" w:rsidP="0052152D">
            <w:pPr>
              <w:pStyle w:val="TableText"/>
            </w:pPr>
            <w:r w:rsidRPr="00CA377E">
              <w:t>Suppress Other SPID Delegates</w:t>
            </w:r>
          </w:p>
        </w:tc>
        <w:tc>
          <w:tcPr>
            <w:tcW w:w="1236" w:type="dxa"/>
            <w:tcBorders>
              <w:top w:val="single" w:sz="4" w:space="0" w:color="auto"/>
              <w:left w:val="single" w:sz="6" w:space="0" w:color="000000"/>
              <w:bottom w:val="single" w:sz="12" w:space="0" w:color="000000"/>
              <w:right w:val="single" w:sz="6" w:space="0" w:color="000000"/>
            </w:tcBorders>
          </w:tcPr>
          <w:p w14:paraId="120E00BC" w14:textId="77777777" w:rsidR="008C1A5D" w:rsidRPr="00074159" w:rsidRDefault="008C1A5D">
            <w:pPr>
              <w:pStyle w:val="TableText"/>
              <w:jc w:val="center"/>
            </w:pPr>
            <w:r w:rsidRPr="00CA377E">
              <w:t>B</w:t>
            </w:r>
          </w:p>
        </w:tc>
        <w:tc>
          <w:tcPr>
            <w:tcW w:w="1108" w:type="dxa"/>
            <w:tcBorders>
              <w:top w:val="single" w:sz="4" w:space="0" w:color="auto"/>
              <w:left w:val="single" w:sz="6" w:space="0" w:color="000000"/>
              <w:bottom w:val="single" w:sz="12" w:space="0" w:color="000000"/>
              <w:right w:val="single" w:sz="6" w:space="0" w:color="000000"/>
            </w:tcBorders>
          </w:tcPr>
          <w:p w14:paraId="3E3EDD13" w14:textId="77777777" w:rsidR="008C1A5D" w:rsidRPr="00074159" w:rsidRDefault="008C1A5D">
            <w:pPr>
              <w:pStyle w:val="TableText"/>
              <w:jc w:val="center"/>
            </w:pPr>
          </w:p>
        </w:tc>
        <w:tc>
          <w:tcPr>
            <w:tcW w:w="4945" w:type="dxa"/>
            <w:gridSpan w:val="2"/>
            <w:tcBorders>
              <w:top w:val="single" w:sz="4" w:space="0" w:color="auto"/>
              <w:left w:val="single" w:sz="6" w:space="0" w:color="000000"/>
              <w:bottom w:val="single" w:sz="12" w:space="0" w:color="000000"/>
              <w:right w:val="single" w:sz="12" w:space="0" w:color="000000"/>
            </w:tcBorders>
          </w:tcPr>
          <w:p w14:paraId="0CB40543" w14:textId="77777777" w:rsidR="008C1A5D" w:rsidRPr="00074159" w:rsidRDefault="008C1A5D">
            <w:pPr>
              <w:pStyle w:val="TableText"/>
            </w:pPr>
            <w:r w:rsidRPr="00CA377E">
              <w:t>A Boolean that indicates whether the Initiator SPID wishes to suppress notifications to the Other SPID’s Delegate(s).</w:t>
            </w:r>
          </w:p>
        </w:tc>
      </w:tr>
    </w:tbl>
    <w:p w14:paraId="6DB1032A" w14:textId="77777777" w:rsidR="009B6F07" w:rsidRDefault="009B6F07" w:rsidP="0052152D">
      <w:pPr>
        <w:pStyle w:val="Caption"/>
      </w:pPr>
      <w:bookmarkStart w:id="1198" w:name="_Toc415487527"/>
      <w:bookmarkStart w:id="1199" w:name="_Toc438245045"/>
      <w:r>
        <w:t xml:space="preserve">Table </w:t>
      </w:r>
      <w:r w:rsidR="000654F1">
        <w:fldChar w:fldCharType="begin"/>
      </w:r>
      <w:r w:rsidR="006F1729">
        <w:instrText xml:space="preserve"> STYLEREF 1 \s </w:instrText>
      </w:r>
      <w:r w:rsidR="000654F1">
        <w:fldChar w:fldCharType="separate"/>
      </w:r>
      <w:r w:rsidR="006F1729">
        <w:rPr>
          <w:noProof/>
        </w:rPr>
        <w:t>3</w:t>
      </w:r>
      <w:r w:rsidR="000654F1">
        <w:fldChar w:fldCharType="end"/>
      </w:r>
      <w:r w:rsidR="006F1729">
        <w:noBreakHyphen/>
      </w:r>
      <w:r w:rsidR="000654F1">
        <w:fldChar w:fldCharType="begin"/>
      </w:r>
      <w:r w:rsidR="006F1729">
        <w:instrText xml:space="preserve"> SEQ Table \* ARABIC \s 1 </w:instrText>
      </w:r>
      <w:r w:rsidR="000654F1">
        <w:fldChar w:fldCharType="separate"/>
      </w:r>
      <w:r w:rsidR="006F1729">
        <w:rPr>
          <w:noProof/>
        </w:rPr>
        <w:t>7</w:t>
      </w:r>
      <w:r w:rsidR="000654F1">
        <w:fldChar w:fldCharType="end"/>
      </w:r>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r>
        <w:t xml:space="preserve"> Subscription Version Data Model</w:t>
      </w:r>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p>
    <w:p w14:paraId="3AD36010" w14:textId="77777777" w:rsidR="009B6F07" w:rsidRDefault="009B6F07">
      <w:pPr>
        <w:pStyle w:val="BodyText"/>
      </w:pPr>
      <w:bookmarkStart w:id="1200" w:name="_Toc365874856"/>
      <w:bookmarkStart w:id="1201" w:name="_Toc367618258"/>
      <w:bookmarkStart w:id="1202" w:name="_Toc368561343"/>
      <w:bookmarkStart w:id="1203" w:name="_Toc368728288"/>
      <w:bookmarkStart w:id="1204" w:name="_Toc381720021"/>
      <w:bookmarkStart w:id="1205" w:name="_Toc436023347"/>
      <w:bookmarkStart w:id="1206" w:name="_Toc436025410"/>
    </w:p>
    <w:tbl>
      <w:tblPr>
        <w:tblW w:w="0" w:type="auto"/>
        <w:tblLayout w:type="fixed"/>
        <w:tblLook w:val="0000" w:firstRow="0" w:lastRow="0" w:firstColumn="0" w:lastColumn="0" w:noHBand="0" w:noVBand="0"/>
      </w:tblPr>
      <w:tblGrid>
        <w:gridCol w:w="2287"/>
        <w:gridCol w:w="1236"/>
        <w:gridCol w:w="1108"/>
        <w:gridCol w:w="4927"/>
        <w:gridCol w:w="18"/>
      </w:tblGrid>
      <w:tr w:rsidR="009B6F07" w14:paraId="10BD9CE5" w14:textId="77777777">
        <w:trPr>
          <w:gridAfter w:val="1"/>
          <w:wAfter w:w="18" w:type="dxa"/>
          <w:tblHeader/>
        </w:trPr>
        <w:tc>
          <w:tcPr>
            <w:tcW w:w="9558" w:type="dxa"/>
            <w:gridSpan w:val="4"/>
            <w:tcBorders>
              <w:top w:val="single" w:sz="6" w:space="0" w:color="auto"/>
              <w:left w:val="single" w:sz="6" w:space="0" w:color="auto"/>
              <w:bottom w:val="single" w:sz="6" w:space="0" w:color="auto"/>
              <w:right w:val="single" w:sz="6" w:space="0" w:color="auto"/>
            </w:tcBorders>
            <w:shd w:val="solid" w:color="auto" w:fill="auto"/>
          </w:tcPr>
          <w:p w14:paraId="5A191EC0" w14:textId="77777777" w:rsidR="009B6F07" w:rsidRDefault="009B6F07">
            <w:pPr>
              <w:pStyle w:val="TableText"/>
              <w:jc w:val="center"/>
            </w:pPr>
            <w:r>
              <w:rPr>
                <w:b/>
                <w:caps/>
                <w:sz w:val="24"/>
              </w:rPr>
              <w:t>SUBSCRIPTION VERSION FAILED SP LIST Data MODEL</w:t>
            </w:r>
          </w:p>
        </w:tc>
      </w:tr>
      <w:tr w:rsidR="009B6F07" w14:paraId="22CBADA6"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tblHeader/>
        </w:trPr>
        <w:tc>
          <w:tcPr>
            <w:tcW w:w="2287" w:type="dxa"/>
            <w:tcBorders>
              <w:top w:val="single" w:sz="6" w:space="0" w:color="000000"/>
              <w:left w:val="single" w:sz="6" w:space="0" w:color="000000"/>
              <w:bottom w:val="single" w:sz="6" w:space="0" w:color="000000"/>
            </w:tcBorders>
          </w:tcPr>
          <w:p w14:paraId="5538BB4E" w14:textId="77777777" w:rsidR="009B6F07" w:rsidRDefault="009B6F07" w:rsidP="0052152D">
            <w:pPr>
              <w:pStyle w:val="TableText"/>
              <w:jc w:val="center"/>
              <w:rPr>
                <w:b/>
              </w:rPr>
            </w:pPr>
            <w:r>
              <w:rPr>
                <w:b/>
              </w:rPr>
              <w:t>Attribute Name</w:t>
            </w:r>
          </w:p>
        </w:tc>
        <w:tc>
          <w:tcPr>
            <w:tcW w:w="1236" w:type="dxa"/>
            <w:tcBorders>
              <w:top w:val="single" w:sz="6" w:space="0" w:color="000000"/>
              <w:bottom w:val="single" w:sz="6" w:space="0" w:color="000000"/>
            </w:tcBorders>
          </w:tcPr>
          <w:p w14:paraId="7C768F6D" w14:textId="77777777" w:rsidR="009B6F07" w:rsidRDefault="009B6F07">
            <w:pPr>
              <w:pStyle w:val="TableText"/>
              <w:jc w:val="center"/>
              <w:rPr>
                <w:b/>
              </w:rPr>
            </w:pPr>
            <w:r>
              <w:rPr>
                <w:b/>
              </w:rPr>
              <w:t>Type (Size)</w:t>
            </w:r>
          </w:p>
        </w:tc>
        <w:tc>
          <w:tcPr>
            <w:tcW w:w="1108" w:type="dxa"/>
            <w:tcBorders>
              <w:top w:val="single" w:sz="6" w:space="0" w:color="000000"/>
              <w:bottom w:val="single" w:sz="6" w:space="0" w:color="000000"/>
            </w:tcBorders>
          </w:tcPr>
          <w:p w14:paraId="6B693E9B" w14:textId="77777777" w:rsidR="009B6F07" w:rsidRDefault="009B6F07">
            <w:pPr>
              <w:pStyle w:val="TableText"/>
              <w:jc w:val="center"/>
              <w:rPr>
                <w:b/>
              </w:rPr>
            </w:pPr>
            <w:r>
              <w:rPr>
                <w:b/>
              </w:rPr>
              <w:t>Required</w:t>
            </w:r>
          </w:p>
        </w:tc>
        <w:tc>
          <w:tcPr>
            <w:tcW w:w="4945" w:type="dxa"/>
            <w:gridSpan w:val="2"/>
            <w:tcBorders>
              <w:top w:val="single" w:sz="6" w:space="0" w:color="000000"/>
              <w:bottom w:val="single" w:sz="6" w:space="0" w:color="000000"/>
              <w:right w:val="single" w:sz="6" w:space="0" w:color="000000"/>
            </w:tcBorders>
          </w:tcPr>
          <w:p w14:paraId="3F93C3CF" w14:textId="77777777" w:rsidR="009B6F07" w:rsidRDefault="009B6F07">
            <w:pPr>
              <w:pStyle w:val="TableText"/>
              <w:jc w:val="center"/>
              <w:rPr>
                <w:b/>
              </w:rPr>
            </w:pPr>
            <w:r>
              <w:rPr>
                <w:b/>
              </w:rPr>
              <w:t>Description</w:t>
            </w:r>
          </w:p>
        </w:tc>
      </w:tr>
      <w:tr w:rsidR="009B6F07" w14:paraId="33F7F8A2"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Borders>
              <w:top w:val="single" w:sz="6" w:space="0" w:color="000000"/>
              <w:left w:val="single" w:sz="6" w:space="0" w:color="000000"/>
              <w:bottom w:val="single" w:sz="6" w:space="0" w:color="000000"/>
            </w:tcBorders>
          </w:tcPr>
          <w:p w14:paraId="7AD17DC9" w14:textId="77777777" w:rsidR="009B6F07" w:rsidRDefault="009B6F07" w:rsidP="0052152D">
            <w:pPr>
              <w:pStyle w:val="TableText"/>
            </w:pPr>
            <w:r>
              <w:t>Subscription Version ID (Key)</w:t>
            </w:r>
          </w:p>
        </w:tc>
        <w:tc>
          <w:tcPr>
            <w:tcW w:w="1236" w:type="dxa"/>
            <w:tcBorders>
              <w:top w:val="single" w:sz="6" w:space="0" w:color="000000"/>
              <w:bottom w:val="single" w:sz="6" w:space="0" w:color="000000"/>
            </w:tcBorders>
          </w:tcPr>
          <w:p w14:paraId="51D388F8" w14:textId="77777777" w:rsidR="009B6F07" w:rsidRDefault="009B6F07">
            <w:pPr>
              <w:pStyle w:val="TableText"/>
              <w:jc w:val="center"/>
            </w:pPr>
            <w:r>
              <w:t>N</w:t>
            </w:r>
          </w:p>
        </w:tc>
        <w:tc>
          <w:tcPr>
            <w:tcW w:w="1108" w:type="dxa"/>
            <w:tcBorders>
              <w:top w:val="single" w:sz="6" w:space="0" w:color="000000"/>
              <w:bottom w:val="single" w:sz="6" w:space="0" w:color="000000"/>
            </w:tcBorders>
          </w:tcPr>
          <w:p w14:paraId="3B3A8329" w14:textId="77777777" w:rsidR="009B6F07" w:rsidRDefault="009B6F07">
            <w:pPr>
              <w:pStyle w:val="TableText"/>
              <w:jc w:val="center"/>
            </w:pPr>
            <w:r>
              <w:sym w:font="Symbol" w:char="F0D6"/>
            </w:r>
          </w:p>
        </w:tc>
        <w:tc>
          <w:tcPr>
            <w:tcW w:w="4945" w:type="dxa"/>
            <w:gridSpan w:val="2"/>
            <w:tcBorders>
              <w:top w:val="single" w:sz="6" w:space="0" w:color="000000"/>
              <w:bottom w:val="single" w:sz="6" w:space="0" w:color="000000"/>
              <w:right w:val="single" w:sz="6" w:space="0" w:color="000000"/>
            </w:tcBorders>
          </w:tcPr>
          <w:p w14:paraId="4EC69968" w14:textId="77777777" w:rsidR="009B6F07" w:rsidRDefault="009B6F07">
            <w:pPr>
              <w:pStyle w:val="TableText"/>
            </w:pPr>
            <w:r>
              <w:t>A unique sequential number assigned upon creation of the Subscription Version.</w:t>
            </w:r>
          </w:p>
        </w:tc>
      </w:tr>
      <w:tr w:rsidR="009B6F07" w14:paraId="60852F2C"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Borders>
              <w:top w:val="single" w:sz="6" w:space="0" w:color="000000"/>
              <w:left w:val="single" w:sz="6" w:space="0" w:color="000000"/>
              <w:bottom w:val="single" w:sz="6" w:space="0" w:color="000000"/>
            </w:tcBorders>
          </w:tcPr>
          <w:p w14:paraId="4B0A2E20" w14:textId="77777777" w:rsidR="009B6F07" w:rsidRDefault="009B6F07" w:rsidP="0052152D">
            <w:pPr>
              <w:pStyle w:val="TableText"/>
            </w:pPr>
            <w:r>
              <w:t>SPID</w:t>
            </w:r>
          </w:p>
        </w:tc>
        <w:tc>
          <w:tcPr>
            <w:tcW w:w="1236" w:type="dxa"/>
            <w:tcBorders>
              <w:top w:val="single" w:sz="6" w:space="0" w:color="000000"/>
              <w:bottom w:val="single" w:sz="6" w:space="0" w:color="000000"/>
            </w:tcBorders>
          </w:tcPr>
          <w:p w14:paraId="60986235" w14:textId="77777777" w:rsidR="009B6F07" w:rsidRDefault="009B6F07">
            <w:pPr>
              <w:pStyle w:val="TableText"/>
              <w:jc w:val="center"/>
            </w:pPr>
            <w:proofErr w:type="gramStart"/>
            <w:r>
              <w:t>C(</w:t>
            </w:r>
            <w:proofErr w:type="gramEnd"/>
            <w:r>
              <w:t>4)</w:t>
            </w:r>
          </w:p>
        </w:tc>
        <w:tc>
          <w:tcPr>
            <w:tcW w:w="1108" w:type="dxa"/>
            <w:tcBorders>
              <w:top w:val="single" w:sz="6" w:space="0" w:color="000000"/>
              <w:bottom w:val="single" w:sz="6" w:space="0" w:color="000000"/>
            </w:tcBorders>
          </w:tcPr>
          <w:p w14:paraId="50FC6A43" w14:textId="77777777" w:rsidR="009B6F07" w:rsidRDefault="009B6F07">
            <w:pPr>
              <w:pStyle w:val="TableText"/>
              <w:jc w:val="center"/>
            </w:pPr>
            <w:r>
              <w:sym w:font="Symbol" w:char="F0D6"/>
            </w:r>
          </w:p>
        </w:tc>
        <w:tc>
          <w:tcPr>
            <w:tcW w:w="4945" w:type="dxa"/>
            <w:gridSpan w:val="2"/>
            <w:tcBorders>
              <w:top w:val="single" w:sz="6" w:space="0" w:color="000000"/>
              <w:bottom w:val="single" w:sz="6" w:space="0" w:color="000000"/>
              <w:right w:val="single" w:sz="6" w:space="0" w:color="000000"/>
            </w:tcBorders>
          </w:tcPr>
          <w:p w14:paraId="7E857277" w14:textId="77777777" w:rsidR="009B6F07" w:rsidRDefault="009B6F07">
            <w:pPr>
              <w:pStyle w:val="TableText"/>
            </w:pPr>
            <w:r>
              <w:t>The Service Provider ID of the discrepant SP.</w:t>
            </w:r>
          </w:p>
        </w:tc>
      </w:tr>
      <w:tr w:rsidR="009B6F07" w14:paraId="6ADEFE96"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Borders>
              <w:top w:val="single" w:sz="6" w:space="0" w:color="000000"/>
              <w:left w:val="single" w:sz="6" w:space="0" w:color="000000"/>
              <w:bottom w:val="single" w:sz="6" w:space="0" w:color="000000"/>
            </w:tcBorders>
          </w:tcPr>
          <w:p w14:paraId="706F9335" w14:textId="77777777" w:rsidR="009B6F07" w:rsidRDefault="009B6F07" w:rsidP="0052152D">
            <w:pPr>
              <w:pStyle w:val="TableText"/>
            </w:pPr>
            <w:r>
              <w:t>SP Name</w:t>
            </w:r>
          </w:p>
        </w:tc>
        <w:tc>
          <w:tcPr>
            <w:tcW w:w="1236" w:type="dxa"/>
            <w:tcBorders>
              <w:top w:val="single" w:sz="6" w:space="0" w:color="000000"/>
              <w:bottom w:val="single" w:sz="6" w:space="0" w:color="000000"/>
            </w:tcBorders>
          </w:tcPr>
          <w:p w14:paraId="036F4B7F" w14:textId="77777777" w:rsidR="009B6F07" w:rsidRDefault="009B6F07">
            <w:pPr>
              <w:pStyle w:val="TableText"/>
              <w:jc w:val="center"/>
            </w:pPr>
            <w:proofErr w:type="gramStart"/>
            <w:r>
              <w:t>C(</w:t>
            </w:r>
            <w:proofErr w:type="gramEnd"/>
            <w:r>
              <w:t>40)</w:t>
            </w:r>
          </w:p>
        </w:tc>
        <w:tc>
          <w:tcPr>
            <w:tcW w:w="1108" w:type="dxa"/>
            <w:tcBorders>
              <w:top w:val="single" w:sz="6" w:space="0" w:color="000000"/>
              <w:bottom w:val="single" w:sz="6" w:space="0" w:color="000000"/>
            </w:tcBorders>
          </w:tcPr>
          <w:p w14:paraId="5FB008B3" w14:textId="77777777" w:rsidR="009B6F07" w:rsidRDefault="009B6F07">
            <w:pPr>
              <w:pStyle w:val="TableText"/>
              <w:jc w:val="center"/>
            </w:pPr>
            <w:r>
              <w:sym w:font="Symbol" w:char="F0D6"/>
            </w:r>
          </w:p>
        </w:tc>
        <w:tc>
          <w:tcPr>
            <w:tcW w:w="4945" w:type="dxa"/>
            <w:gridSpan w:val="2"/>
            <w:tcBorders>
              <w:top w:val="single" w:sz="6" w:space="0" w:color="000000"/>
              <w:bottom w:val="single" w:sz="6" w:space="0" w:color="000000"/>
              <w:right w:val="single" w:sz="6" w:space="0" w:color="000000"/>
            </w:tcBorders>
          </w:tcPr>
          <w:p w14:paraId="7F4A9264" w14:textId="77777777" w:rsidR="009B6F07" w:rsidRDefault="009B6F07">
            <w:pPr>
              <w:pStyle w:val="TableText"/>
            </w:pPr>
            <w:r>
              <w:t>The NPAC Customer Name of the discrepant SP.</w:t>
            </w:r>
          </w:p>
        </w:tc>
      </w:tr>
    </w:tbl>
    <w:p w14:paraId="07D9AEDE" w14:textId="77777777" w:rsidR="009B6F07" w:rsidRDefault="009B6F07" w:rsidP="0052152D">
      <w:pPr>
        <w:pStyle w:val="Caption"/>
      </w:pPr>
      <w:bookmarkStart w:id="1207" w:name="_Toc415487528"/>
      <w:bookmarkStart w:id="1208" w:name="_Toc438245046"/>
      <w:r>
        <w:t xml:space="preserve">Table </w:t>
      </w:r>
      <w:r w:rsidR="000654F1">
        <w:fldChar w:fldCharType="begin"/>
      </w:r>
      <w:r w:rsidR="006F1729">
        <w:instrText xml:space="preserve"> STYLEREF 1 \s </w:instrText>
      </w:r>
      <w:r w:rsidR="000654F1">
        <w:fldChar w:fldCharType="separate"/>
      </w:r>
      <w:r w:rsidR="006F1729">
        <w:rPr>
          <w:noProof/>
        </w:rPr>
        <w:t>3</w:t>
      </w:r>
      <w:r w:rsidR="000654F1">
        <w:fldChar w:fldCharType="end"/>
      </w:r>
      <w:r w:rsidR="006F1729">
        <w:noBreakHyphen/>
      </w:r>
      <w:r w:rsidR="000654F1">
        <w:fldChar w:fldCharType="begin"/>
      </w:r>
      <w:r w:rsidR="006F1729">
        <w:instrText xml:space="preserve"> SEQ Table \* ARABIC \s 1 </w:instrText>
      </w:r>
      <w:r w:rsidR="000654F1">
        <w:fldChar w:fldCharType="separate"/>
      </w:r>
      <w:r w:rsidR="006F1729">
        <w:rPr>
          <w:noProof/>
        </w:rPr>
        <w:t>8</w:t>
      </w:r>
      <w:r w:rsidR="000654F1">
        <w:fldChar w:fldCharType="end"/>
      </w:r>
      <w:r>
        <w:t xml:space="preserve"> Subscription Version Failed SP List Data Model</w:t>
      </w:r>
      <w:bookmarkEnd w:id="1207"/>
      <w:bookmarkEnd w:id="1208"/>
    </w:p>
    <w:p w14:paraId="45161D31" w14:textId="77777777" w:rsidR="009B6F07" w:rsidRDefault="009B6F07">
      <w:pPr>
        <w:pStyle w:val="BodyText"/>
      </w:pPr>
    </w:p>
    <w:tbl>
      <w:tblPr>
        <w:tblW w:w="0" w:type="auto"/>
        <w:tblLayout w:type="fixed"/>
        <w:tblLook w:val="0000" w:firstRow="0" w:lastRow="0" w:firstColumn="0" w:lastColumn="0" w:noHBand="0" w:noVBand="0"/>
      </w:tblPr>
      <w:tblGrid>
        <w:gridCol w:w="2287"/>
        <w:gridCol w:w="1236"/>
        <w:gridCol w:w="1108"/>
        <w:gridCol w:w="4927"/>
        <w:gridCol w:w="18"/>
      </w:tblGrid>
      <w:tr w:rsidR="009B6F07" w14:paraId="2402E8B6" w14:textId="77777777" w:rsidTr="00040F11">
        <w:trPr>
          <w:gridAfter w:val="1"/>
          <w:wAfter w:w="18" w:type="dxa"/>
          <w:tblHeader/>
        </w:trPr>
        <w:tc>
          <w:tcPr>
            <w:tcW w:w="9558" w:type="dxa"/>
            <w:gridSpan w:val="4"/>
            <w:tcBorders>
              <w:top w:val="single" w:sz="6" w:space="0" w:color="auto"/>
              <w:left w:val="single" w:sz="12" w:space="0" w:color="000000"/>
              <w:bottom w:val="single" w:sz="6" w:space="0" w:color="auto"/>
              <w:right w:val="single" w:sz="12" w:space="0" w:color="000000"/>
            </w:tcBorders>
            <w:shd w:val="solid" w:color="auto" w:fill="auto"/>
          </w:tcPr>
          <w:p w14:paraId="7C6AB085" w14:textId="77777777" w:rsidR="009B6F07" w:rsidRDefault="009B6F07">
            <w:pPr>
              <w:pStyle w:val="TableText"/>
              <w:jc w:val="center"/>
            </w:pPr>
            <w:r>
              <w:rPr>
                <w:b/>
                <w:caps/>
                <w:sz w:val="24"/>
              </w:rPr>
              <w:t>Number Pooling Block holder Information Data MODEL</w:t>
            </w:r>
          </w:p>
        </w:tc>
      </w:tr>
      <w:tr w:rsidR="009B6F07" w14:paraId="4FCAE4A6"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tblHeader/>
        </w:trPr>
        <w:tc>
          <w:tcPr>
            <w:tcW w:w="2287" w:type="dxa"/>
            <w:tcBorders>
              <w:bottom w:val="nil"/>
            </w:tcBorders>
          </w:tcPr>
          <w:p w14:paraId="1EA6547A" w14:textId="77777777" w:rsidR="009B6F07" w:rsidRDefault="009B6F07" w:rsidP="0052152D">
            <w:pPr>
              <w:pStyle w:val="TableText"/>
              <w:jc w:val="center"/>
              <w:rPr>
                <w:b/>
              </w:rPr>
            </w:pPr>
            <w:r>
              <w:rPr>
                <w:b/>
              </w:rPr>
              <w:t>Attribute Name</w:t>
            </w:r>
          </w:p>
        </w:tc>
        <w:tc>
          <w:tcPr>
            <w:tcW w:w="1236" w:type="dxa"/>
            <w:tcBorders>
              <w:bottom w:val="nil"/>
            </w:tcBorders>
          </w:tcPr>
          <w:p w14:paraId="6E03954C" w14:textId="77777777" w:rsidR="009B6F07" w:rsidRDefault="009B6F07">
            <w:pPr>
              <w:pStyle w:val="TableText"/>
              <w:jc w:val="center"/>
              <w:rPr>
                <w:b/>
              </w:rPr>
            </w:pPr>
            <w:r>
              <w:rPr>
                <w:b/>
              </w:rPr>
              <w:t>Type (Size)</w:t>
            </w:r>
          </w:p>
        </w:tc>
        <w:tc>
          <w:tcPr>
            <w:tcW w:w="1108" w:type="dxa"/>
            <w:tcBorders>
              <w:bottom w:val="nil"/>
            </w:tcBorders>
          </w:tcPr>
          <w:p w14:paraId="1A8381AB" w14:textId="77777777" w:rsidR="009B6F07" w:rsidRDefault="009B6F07">
            <w:pPr>
              <w:pStyle w:val="TableText"/>
              <w:jc w:val="center"/>
              <w:rPr>
                <w:b/>
              </w:rPr>
            </w:pPr>
            <w:r>
              <w:rPr>
                <w:b/>
              </w:rPr>
              <w:t>Required</w:t>
            </w:r>
          </w:p>
        </w:tc>
        <w:tc>
          <w:tcPr>
            <w:tcW w:w="4945" w:type="dxa"/>
            <w:gridSpan w:val="2"/>
            <w:tcBorders>
              <w:bottom w:val="nil"/>
            </w:tcBorders>
          </w:tcPr>
          <w:p w14:paraId="421236BE" w14:textId="77777777" w:rsidR="009B6F07" w:rsidRDefault="009B6F07">
            <w:pPr>
              <w:pStyle w:val="TableText"/>
              <w:jc w:val="center"/>
              <w:rPr>
                <w:b/>
              </w:rPr>
            </w:pPr>
            <w:r>
              <w:rPr>
                <w:b/>
              </w:rPr>
              <w:t>Description</w:t>
            </w:r>
          </w:p>
        </w:tc>
      </w:tr>
      <w:tr w:rsidR="009B6F07" w14:paraId="7F38A3D9"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Borders>
              <w:top w:val="nil"/>
            </w:tcBorders>
          </w:tcPr>
          <w:p w14:paraId="35B2950A" w14:textId="77777777" w:rsidR="009B6F07" w:rsidRDefault="009B6F07" w:rsidP="0052152D">
            <w:pPr>
              <w:pStyle w:val="TableText"/>
            </w:pPr>
            <w:r>
              <w:t>Block ID</w:t>
            </w:r>
          </w:p>
        </w:tc>
        <w:tc>
          <w:tcPr>
            <w:tcW w:w="1236" w:type="dxa"/>
            <w:tcBorders>
              <w:top w:val="nil"/>
            </w:tcBorders>
          </w:tcPr>
          <w:p w14:paraId="1F0C6738" w14:textId="77777777" w:rsidR="009B6F07" w:rsidRDefault="009B6F07">
            <w:pPr>
              <w:pStyle w:val="TableText"/>
              <w:jc w:val="center"/>
            </w:pPr>
            <w:r>
              <w:t>N</w:t>
            </w:r>
          </w:p>
        </w:tc>
        <w:tc>
          <w:tcPr>
            <w:tcW w:w="1108" w:type="dxa"/>
            <w:tcBorders>
              <w:top w:val="nil"/>
            </w:tcBorders>
          </w:tcPr>
          <w:p w14:paraId="39E086DE" w14:textId="77777777" w:rsidR="009B6F07" w:rsidRDefault="009B6F07">
            <w:pPr>
              <w:pStyle w:val="TableText"/>
              <w:jc w:val="center"/>
            </w:pPr>
            <w:r>
              <w:sym w:font="Symbol" w:char="F0D6"/>
            </w:r>
          </w:p>
        </w:tc>
        <w:tc>
          <w:tcPr>
            <w:tcW w:w="4945" w:type="dxa"/>
            <w:gridSpan w:val="2"/>
            <w:tcBorders>
              <w:top w:val="nil"/>
            </w:tcBorders>
          </w:tcPr>
          <w:p w14:paraId="75A2BCF9" w14:textId="77777777" w:rsidR="009B6F07" w:rsidRDefault="009B6F07">
            <w:pPr>
              <w:pStyle w:val="TableText"/>
            </w:pPr>
            <w:r>
              <w:t>A unique sequential number assigned upon creation of the Block.</w:t>
            </w:r>
          </w:p>
        </w:tc>
      </w:tr>
      <w:tr w:rsidR="009B6F07" w14:paraId="4BF5580D"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14:paraId="3AF2C4BA" w14:textId="77777777" w:rsidR="009B6F07" w:rsidRDefault="009B6F07" w:rsidP="0052152D">
            <w:pPr>
              <w:pStyle w:val="TableText"/>
            </w:pPr>
            <w:r>
              <w:t>Block Holder SPID</w:t>
            </w:r>
          </w:p>
        </w:tc>
        <w:tc>
          <w:tcPr>
            <w:tcW w:w="1236" w:type="dxa"/>
          </w:tcPr>
          <w:p w14:paraId="0E71E805" w14:textId="77777777" w:rsidR="009B6F07" w:rsidRDefault="009B6F07">
            <w:pPr>
              <w:pStyle w:val="TableText"/>
              <w:jc w:val="center"/>
            </w:pPr>
            <w:proofErr w:type="gramStart"/>
            <w:r>
              <w:t>C(</w:t>
            </w:r>
            <w:proofErr w:type="gramEnd"/>
            <w:r>
              <w:t>4)</w:t>
            </w:r>
          </w:p>
        </w:tc>
        <w:tc>
          <w:tcPr>
            <w:tcW w:w="1108" w:type="dxa"/>
          </w:tcPr>
          <w:p w14:paraId="42DEB021" w14:textId="77777777" w:rsidR="009B6F07" w:rsidRDefault="009B6F07">
            <w:pPr>
              <w:pStyle w:val="TableText"/>
              <w:jc w:val="center"/>
            </w:pPr>
            <w:r>
              <w:sym w:font="Symbol" w:char="F0D6"/>
            </w:r>
          </w:p>
        </w:tc>
        <w:tc>
          <w:tcPr>
            <w:tcW w:w="4945" w:type="dxa"/>
            <w:gridSpan w:val="2"/>
          </w:tcPr>
          <w:p w14:paraId="7417B12F" w14:textId="77777777" w:rsidR="009B6F07" w:rsidRDefault="009B6F07">
            <w:pPr>
              <w:pStyle w:val="TableText"/>
            </w:pPr>
            <w:r>
              <w:t>The Service Provider Id of the block holder.</w:t>
            </w:r>
          </w:p>
        </w:tc>
      </w:tr>
      <w:tr w:rsidR="009B6F07" w14:paraId="0A620A05"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14:paraId="1E3FCDDB" w14:textId="77777777" w:rsidR="009B6F07" w:rsidRDefault="009B6F07" w:rsidP="0052152D">
            <w:pPr>
              <w:pStyle w:val="TableText"/>
            </w:pPr>
            <w:r>
              <w:t>NPA-NXX-X</w:t>
            </w:r>
          </w:p>
        </w:tc>
        <w:tc>
          <w:tcPr>
            <w:tcW w:w="1236" w:type="dxa"/>
          </w:tcPr>
          <w:p w14:paraId="10C909F3" w14:textId="77777777" w:rsidR="009B6F07" w:rsidRDefault="009B6F07">
            <w:pPr>
              <w:pStyle w:val="TableText"/>
              <w:jc w:val="center"/>
            </w:pPr>
            <w:proofErr w:type="gramStart"/>
            <w:r>
              <w:t>N(</w:t>
            </w:r>
            <w:proofErr w:type="gramEnd"/>
            <w:r>
              <w:t>7)</w:t>
            </w:r>
          </w:p>
        </w:tc>
        <w:tc>
          <w:tcPr>
            <w:tcW w:w="1108" w:type="dxa"/>
          </w:tcPr>
          <w:p w14:paraId="0B8F7C62" w14:textId="77777777" w:rsidR="009B6F07" w:rsidRDefault="009B6F07">
            <w:pPr>
              <w:pStyle w:val="TableText"/>
              <w:jc w:val="center"/>
            </w:pPr>
            <w:r>
              <w:sym w:font="Symbol" w:char="F0D6"/>
            </w:r>
          </w:p>
        </w:tc>
        <w:tc>
          <w:tcPr>
            <w:tcW w:w="4945" w:type="dxa"/>
            <w:gridSpan w:val="2"/>
          </w:tcPr>
          <w:p w14:paraId="1AA36B8F" w14:textId="77777777" w:rsidR="009B6F07" w:rsidRDefault="009B6F07">
            <w:pPr>
              <w:pStyle w:val="TableText"/>
            </w:pPr>
            <w:r>
              <w:t>NPA-NXX-X of the 1K Block.</w:t>
            </w:r>
          </w:p>
        </w:tc>
      </w:tr>
      <w:tr w:rsidR="009B6F07" w14:paraId="0AE723B4"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14:paraId="6E2716B7" w14:textId="77777777" w:rsidR="009B6F07" w:rsidRDefault="009B6F07" w:rsidP="0052152D">
            <w:pPr>
              <w:pStyle w:val="TableText"/>
            </w:pPr>
            <w:r>
              <w:lastRenderedPageBreak/>
              <w:t>LRN</w:t>
            </w:r>
          </w:p>
        </w:tc>
        <w:tc>
          <w:tcPr>
            <w:tcW w:w="1236" w:type="dxa"/>
          </w:tcPr>
          <w:p w14:paraId="6C9F4D75" w14:textId="77777777" w:rsidR="009B6F07" w:rsidRDefault="009B6F07">
            <w:pPr>
              <w:pStyle w:val="TableText"/>
              <w:jc w:val="center"/>
            </w:pPr>
            <w:r>
              <w:t>TN</w:t>
            </w:r>
          </w:p>
        </w:tc>
        <w:tc>
          <w:tcPr>
            <w:tcW w:w="1108" w:type="dxa"/>
          </w:tcPr>
          <w:p w14:paraId="366B7FC2" w14:textId="77777777" w:rsidR="009B6F07" w:rsidRDefault="009B6F07">
            <w:pPr>
              <w:pStyle w:val="TableText"/>
              <w:jc w:val="center"/>
            </w:pPr>
            <w:r>
              <w:sym w:font="Symbol" w:char="F0D6"/>
            </w:r>
          </w:p>
        </w:tc>
        <w:tc>
          <w:tcPr>
            <w:tcW w:w="4945" w:type="dxa"/>
            <w:gridSpan w:val="2"/>
          </w:tcPr>
          <w:p w14:paraId="551111DD" w14:textId="77777777" w:rsidR="009B6F07" w:rsidRDefault="009B6F07">
            <w:pPr>
              <w:rPr>
                <w:b/>
              </w:rPr>
            </w:pPr>
            <w:r>
              <w:t>The LRN is an identifier for the switch on which the pooled NPA-NXX-X resides for the 1K Block.</w:t>
            </w:r>
          </w:p>
        </w:tc>
      </w:tr>
      <w:tr w:rsidR="009B6F07" w14:paraId="30C5DC69"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14:paraId="605170C1" w14:textId="77777777" w:rsidR="009B6F07" w:rsidRDefault="009B6F07" w:rsidP="0052152D">
            <w:pPr>
              <w:pStyle w:val="TableText"/>
            </w:pPr>
            <w:r>
              <w:t>CLASS DPC</w:t>
            </w:r>
          </w:p>
        </w:tc>
        <w:tc>
          <w:tcPr>
            <w:tcW w:w="1236" w:type="dxa"/>
          </w:tcPr>
          <w:p w14:paraId="2F5F7714" w14:textId="77777777" w:rsidR="009B6F07" w:rsidRDefault="009B6F07">
            <w:pPr>
              <w:pStyle w:val="TableText"/>
              <w:jc w:val="center"/>
            </w:pPr>
            <w:r>
              <w:t>N (9)</w:t>
            </w:r>
          </w:p>
        </w:tc>
        <w:tc>
          <w:tcPr>
            <w:tcW w:w="1108" w:type="dxa"/>
          </w:tcPr>
          <w:p w14:paraId="7C68015F" w14:textId="77777777" w:rsidR="009B6F07" w:rsidRDefault="009B6F07">
            <w:pPr>
              <w:pStyle w:val="TableText"/>
              <w:jc w:val="center"/>
            </w:pPr>
            <w:r>
              <w:sym w:font="Symbol" w:char="F0D6"/>
            </w:r>
          </w:p>
        </w:tc>
        <w:tc>
          <w:tcPr>
            <w:tcW w:w="4945" w:type="dxa"/>
            <w:gridSpan w:val="2"/>
          </w:tcPr>
          <w:p w14:paraId="3D0981D0" w14:textId="77777777" w:rsidR="009B6F07" w:rsidRPr="00051C2A" w:rsidRDefault="009B6F07">
            <w:pPr>
              <w:pStyle w:val="TableText"/>
            </w:pPr>
            <w:r w:rsidRPr="00051C2A">
              <w:t>DPC for 10-digit GTT for CLASS features for the 1K Block.</w:t>
            </w:r>
            <w:r w:rsidR="006F1729" w:rsidRPr="00051C2A">
              <w:t xml:space="preserve">  (</w:t>
            </w:r>
            <w:proofErr w:type="gramStart"/>
            <w:r w:rsidR="006F1729" w:rsidRPr="00051C2A">
              <w:t>required</w:t>
            </w:r>
            <w:proofErr w:type="gramEnd"/>
            <w:r w:rsidR="006F1729" w:rsidRPr="00051C2A">
              <w:t xml:space="preserve"> for CMIP, optional for the XML interface)</w:t>
            </w:r>
          </w:p>
        </w:tc>
      </w:tr>
      <w:tr w:rsidR="009B6F07" w14:paraId="3FDF49D8"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14:paraId="31A56570" w14:textId="77777777" w:rsidR="009B6F07" w:rsidRDefault="009B6F07" w:rsidP="0052152D">
            <w:pPr>
              <w:pStyle w:val="TableText"/>
            </w:pPr>
            <w:r>
              <w:t>CLASS SSN</w:t>
            </w:r>
          </w:p>
        </w:tc>
        <w:tc>
          <w:tcPr>
            <w:tcW w:w="1236" w:type="dxa"/>
          </w:tcPr>
          <w:p w14:paraId="3131437E" w14:textId="77777777" w:rsidR="009B6F07" w:rsidRDefault="009B6F07">
            <w:pPr>
              <w:pStyle w:val="TableText"/>
              <w:jc w:val="center"/>
            </w:pPr>
            <w:r>
              <w:t>N (3)</w:t>
            </w:r>
          </w:p>
        </w:tc>
        <w:tc>
          <w:tcPr>
            <w:tcW w:w="1108" w:type="dxa"/>
          </w:tcPr>
          <w:p w14:paraId="49F70F64" w14:textId="77777777" w:rsidR="009B6F07" w:rsidRDefault="009B6F07">
            <w:pPr>
              <w:pStyle w:val="TableText"/>
              <w:jc w:val="center"/>
            </w:pPr>
            <w:r>
              <w:sym w:font="Symbol" w:char="F0D6"/>
            </w:r>
          </w:p>
        </w:tc>
        <w:tc>
          <w:tcPr>
            <w:tcW w:w="4945" w:type="dxa"/>
            <w:gridSpan w:val="2"/>
          </w:tcPr>
          <w:p w14:paraId="26164845" w14:textId="77777777" w:rsidR="009B6F07" w:rsidRPr="00051C2A" w:rsidRDefault="009B6F07">
            <w:pPr>
              <w:pStyle w:val="TableText"/>
            </w:pPr>
            <w:r w:rsidRPr="00051C2A">
              <w:t>CLASS SSN for the 1K Block.</w:t>
            </w:r>
            <w:r w:rsidR="006F1729" w:rsidRPr="00051C2A">
              <w:t xml:space="preserve">  (</w:t>
            </w:r>
            <w:proofErr w:type="gramStart"/>
            <w:r w:rsidR="006F1729" w:rsidRPr="00051C2A">
              <w:t>required</w:t>
            </w:r>
            <w:proofErr w:type="gramEnd"/>
            <w:r w:rsidR="006F1729" w:rsidRPr="00051C2A">
              <w:t xml:space="preserve"> for CMIP, optional for the XML interface)</w:t>
            </w:r>
          </w:p>
        </w:tc>
      </w:tr>
      <w:tr w:rsidR="009B6F07" w14:paraId="01D11B98"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14:paraId="7420C7F2" w14:textId="77777777" w:rsidR="009B6F07" w:rsidRDefault="009B6F07" w:rsidP="0052152D">
            <w:pPr>
              <w:pStyle w:val="TableText"/>
            </w:pPr>
            <w:r>
              <w:t>LIDB DPC</w:t>
            </w:r>
          </w:p>
        </w:tc>
        <w:tc>
          <w:tcPr>
            <w:tcW w:w="1236" w:type="dxa"/>
          </w:tcPr>
          <w:p w14:paraId="28A37F02" w14:textId="77777777" w:rsidR="009B6F07" w:rsidRDefault="009B6F07">
            <w:pPr>
              <w:pStyle w:val="TableText"/>
              <w:jc w:val="center"/>
            </w:pPr>
            <w:r>
              <w:t>N (9)</w:t>
            </w:r>
          </w:p>
        </w:tc>
        <w:tc>
          <w:tcPr>
            <w:tcW w:w="1108" w:type="dxa"/>
          </w:tcPr>
          <w:p w14:paraId="234C3F61" w14:textId="77777777" w:rsidR="009B6F07" w:rsidRDefault="009B6F07">
            <w:pPr>
              <w:pStyle w:val="TableText"/>
              <w:jc w:val="center"/>
            </w:pPr>
            <w:r>
              <w:sym w:font="Symbol" w:char="F0D6"/>
            </w:r>
          </w:p>
        </w:tc>
        <w:tc>
          <w:tcPr>
            <w:tcW w:w="4945" w:type="dxa"/>
            <w:gridSpan w:val="2"/>
          </w:tcPr>
          <w:p w14:paraId="3F2822F0" w14:textId="77777777" w:rsidR="009B6F07" w:rsidRPr="00051C2A" w:rsidRDefault="009B6F07">
            <w:pPr>
              <w:pStyle w:val="TableText"/>
            </w:pPr>
            <w:r w:rsidRPr="00051C2A">
              <w:t>DPC for 10-digit GTT for LIDB features for the 1K Block.</w:t>
            </w:r>
            <w:r w:rsidR="006F1729" w:rsidRPr="00051C2A">
              <w:t xml:space="preserve">  (</w:t>
            </w:r>
            <w:proofErr w:type="gramStart"/>
            <w:r w:rsidR="006F1729" w:rsidRPr="00051C2A">
              <w:t>required</w:t>
            </w:r>
            <w:proofErr w:type="gramEnd"/>
            <w:r w:rsidR="006F1729" w:rsidRPr="00051C2A">
              <w:t xml:space="preserve"> for CMIP, optional for the XML interface)</w:t>
            </w:r>
          </w:p>
        </w:tc>
      </w:tr>
      <w:tr w:rsidR="009B6F07" w14:paraId="29831432"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14:paraId="4E1C57DB" w14:textId="77777777" w:rsidR="009B6F07" w:rsidRDefault="009B6F07" w:rsidP="0052152D">
            <w:pPr>
              <w:pStyle w:val="TableText"/>
            </w:pPr>
            <w:r>
              <w:t>LIDB SSN</w:t>
            </w:r>
          </w:p>
        </w:tc>
        <w:tc>
          <w:tcPr>
            <w:tcW w:w="1236" w:type="dxa"/>
          </w:tcPr>
          <w:p w14:paraId="30634AE6" w14:textId="77777777" w:rsidR="009B6F07" w:rsidRDefault="009B6F07">
            <w:pPr>
              <w:pStyle w:val="TableText"/>
              <w:jc w:val="center"/>
            </w:pPr>
            <w:r>
              <w:t>N (3)</w:t>
            </w:r>
          </w:p>
        </w:tc>
        <w:tc>
          <w:tcPr>
            <w:tcW w:w="1108" w:type="dxa"/>
          </w:tcPr>
          <w:p w14:paraId="6C3D17F8" w14:textId="77777777" w:rsidR="009B6F07" w:rsidRDefault="009B6F07">
            <w:pPr>
              <w:pStyle w:val="TableText"/>
              <w:jc w:val="center"/>
            </w:pPr>
            <w:r>
              <w:sym w:font="Symbol" w:char="F0D6"/>
            </w:r>
          </w:p>
        </w:tc>
        <w:tc>
          <w:tcPr>
            <w:tcW w:w="4945" w:type="dxa"/>
            <w:gridSpan w:val="2"/>
          </w:tcPr>
          <w:p w14:paraId="7ECD6AB1" w14:textId="77777777" w:rsidR="009B6F07" w:rsidRPr="00051C2A" w:rsidRDefault="009B6F07">
            <w:pPr>
              <w:pStyle w:val="TableText"/>
            </w:pPr>
            <w:r w:rsidRPr="00051C2A">
              <w:t>LIDB SSN for the 1K Block.</w:t>
            </w:r>
            <w:r w:rsidR="006F1729" w:rsidRPr="00051C2A">
              <w:t xml:space="preserve">  (</w:t>
            </w:r>
            <w:proofErr w:type="gramStart"/>
            <w:r w:rsidR="006F1729" w:rsidRPr="00051C2A">
              <w:t>required</w:t>
            </w:r>
            <w:proofErr w:type="gramEnd"/>
            <w:r w:rsidR="006F1729" w:rsidRPr="00051C2A">
              <w:t xml:space="preserve"> for CMIP, optional for the XML interface)</w:t>
            </w:r>
          </w:p>
        </w:tc>
      </w:tr>
      <w:tr w:rsidR="009B6F07" w14:paraId="33892D35"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14:paraId="24AA7A70" w14:textId="77777777" w:rsidR="009B6F07" w:rsidRDefault="009B6F07" w:rsidP="0052152D">
            <w:pPr>
              <w:pStyle w:val="TableText"/>
            </w:pPr>
            <w:r>
              <w:t>CNAM DPC</w:t>
            </w:r>
          </w:p>
        </w:tc>
        <w:tc>
          <w:tcPr>
            <w:tcW w:w="1236" w:type="dxa"/>
          </w:tcPr>
          <w:p w14:paraId="3B27DDF9" w14:textId="77777777" w:rsidR="009B6F07" w:rsidRDefault="009B6F07">
            <w:pPr>
              <w:pStyle w:val="TableText"/>
              <w:jc w:val="center"/>
            </w:pPr>
            <w:r>
              <w:t>N (9)</w:t>
            </w:r>
          </w:p>
        </w:tc>
        <w:tc>
          <w:tcPr>
            <w:tcW w:w="1108" w:type="dxa"/>
          </w:tcPr>
          <w:p w14:paraId="037B77A5" w14:textId="77777777" w:rsidR="009B6F07" w:rsidRDefault="009B6F07">
            <w:pPr>
              <w:pStyle w:val="TableText"/>
              <w:jc w:val="center"/>
            </w:pPr>
            <w:r>
              <w:sym w:font="Symbol" w:char="F0D6"/>
            </w:r>
          </w:p>
        </w:tc>
        <w:tc>
          <w:tcPr>
            <w:tcW w:w="4945" w:type="dxa"/>
            <w:gridSpan w:val="2"/>
          </w:tcPr>
          <w:p w14:paraId="32A9B4C8" w14:textId="77777777" w:rsidR="009B6F07" w:rsidRPr="00051C2A" w:rsidRDefault="009B6F07">
            <w:pPr>
              <w:pStyle w:val="TableText"/>
            </w:pPr>
            <w:r w:rsidRPr="00051C2A">
              <w:t>DPC for 10-digit GTT for CNAM features for the 1K Block.</w:t>
            </w:r>
            <w:r w:rsidR="006F1729" w:rsidRPr="00051C2A">
              <w:t xml:space="preserve">  (</w:t>
            </w:r>
            <w:proofErr w:type="gramStart"/>
            <w:r w:rsidR="006F1729" w:rsidRPr="00051C2A">
              <w:t>required</w:t>
            </w:r>
            <w:proofErr w:type="gramEnd"/>
            <w:r w:rsidR="006F1729" w:rsidRPr="00051C2A">
              <w:t xml:space="preserve"> for CMIP, optional for the XML interface)</w:t>
            </w:r>
          </w:p>
        </w:tc>
      </w:tr>
      <w:tr w:rsidR="009B6F07" w14:paraId="0F32442F"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14:paraId="309807D9" w14:textId="77777777" w:rsidR="009B6F07" w:rsidRDefault="009B6F07" w:rsidP="0052152D">
            <w:pPr>
              <w:pStyle w:val="TableText"/>
            </w:pPr>
            <w:r>
              <w:t>CNAM SSN</w:t>
            </w:r>
          </w:p>
        </w:tc>
        <w:tc>
          <w:tcPr>
            <w:tcW w:w="1236" w:type="dxa"/>
          </w:tcPr>
          <w:p w14:paraId="5371CF25" w14:textId="77777777" w:rsidR="009B6F07" w:rsidRDefault="009B6F07">
            <w:pPr>
              <w:pStyle w:val="TableText"/>
              <w:jc w:val="center"/>
            </w:pPr>
            <w:r>
              <w:t>N (3)</w:t>
            </w:r>
          </w:p>
        </w:tc>
        <w:tc>
          <w:tcPr>
            <w:tcW w:w="1108" w:type="dxa"/>
          </w:tcPr>
          <w:p w14:paraId="5024AAF0" w14:textId="77777777" w:rsidR="009B6F07" w:rsidRDefault="009B6F07">
            <w:pPr>
              <w:pStyle w:val="TableText"/>
              <w:jc w:val="center"/>
            </w:pPr>
            <w:r>
              <w:sym w:font="Symbol" w:char="F0D6"/>
            </w:r>
          </w:p>
        </w:tc>
        <w:tc>
          <w:tcPr>
            <w:tcW w:w="4945" w:type="dxa"/>
            <w:gridSpan w:val="2"/>
          </w:tcPr>
          <w:p w14:paraId="29BE93A1" w14:textId="77777777" w:rsidR="009B6F07" w:rsidRPr="00051C2A" w:rsidRDefault="009B6F07">
            <w:pPr>
              <w:pStyle w:val="TableText"/>
            </w:pPr>
            <w:r w:rsidRPr="00051C2A">
              <w:t>CNAM SSN for the 1K Block.</w:t>
            </w:r>
            <w:r w:rsidR="006F1729" w:rsidRPr="00051C2A">
              <w:t xml:space="preserve">  (</w:t>
            </w:r>
            <w:proofErr w:type="gramStart"/>
            <w:r w:rsidR="006F1729" w:rsidRPr="00051C2A">
              <w:t>required</w:t>
            </w:r>
            <w:proofErr w:type="gramEnd"/>
            <w:r w:rsidR="006F1729" w:rsidRPr="00051C2A">
              <w:t xml:space="preserve"> for CMIP, optional for the XML interface)</w:t>
            </w:r>
          </w:p>
        </w:tc>
      </w:tr>
      <w:tr w:rsidR="009B6F07" w14:paraId="662E152A"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14:paraId="166E7780" w14:textId="77777777" w:rsidR="009B6F07" w:rsidRDefault="009B6F07" w:rsidP="0052152D">
            <w:pPr>
              <w:pStyle w:val="TableText"/>
            </w:pPr>
            <w:r>
              <w:t>ISVM DPC</w:t>
            </w:r>
          </w:p>
        </w:tc>
        <w:tc>
          <w:tcPr>
            <w:tcW w:w="1236" w:type="dxa"/>
          </w:tcPr>
          <w:p w14:paraId="26EB145C" w14:textId="77777777" w:rsidR="009B6F07" w:rsidRDefault="009B6F07">
            <w:pPr>
              <w:pStyle w:val="TableText"/>
              <w:jc w:val="center"/>
            </w:pPr>
            <w:r>
              <w:t>N (9)</w:t>
            </w:r>
          </w:p>
        </w:tc>
        <w:tc>
          <w:tcPr>
            <w:tcW w:w="1108" w:type="dxa"/>
          </w:tcPr>
          <w:p w14:paraId="2378E35E" w14:textId="77777777" w:rsidR="009B6F07" w:rsidRDefault="009B6F07">
            <w:pPr>
              <w:pStyle w:val="TableText"/>
              <w:jc w:val="center"/>
            </w:pPr>
            <w:r>
              <w:sym w:font="Symbol" w:char="F0D6"/>
            </w:r>
          </w:p>
        </w:tc>
        <w:tc>
          <w:tcPr>
            <w:tcW w:w="4945" w:type="dxa"/>
            <w:gridSpan w:val="2"/>
          </w:tcPr>
          <w:p w14:paraId="6FB74DBC" w14:textId="77777777" w:rsidR="009B6F07" w:rsidRPr="00051C2A" w:rsidRDefault="009B6F07">
            <w:pPr>
              <w:pStyle w:val="TableText"/>
            </w:pPr>
            <w:r w:rsidRPr="00051C2A">
              <w:t>DPC for 10-digit GTT for ISVM features for the 1K Block.</w:t>
            </w:r>
            <w:r w:rsidR="006F1729" w:rsidRPr="00051C2A">
              <w:t xml:space="preserve">  (</w:t>
            </w:r>
            <w:proofErr w:type="gramStart"/>
            <w:r w:rsidR="006F1729" w:rsidRPr="00051C2A">
              <w:t>required</w:t>
            </w:r>
            <w:proofErr w:type="gramEnd"/>
            <w:r w:rsidR="006F1729" w:rsidRPr="00051C2A">
              <w:t xml:space="preserve"> for CMIP, optional for the XML interface)</w:t>
            </w:r>
          </w:p>
        </w:tc>
      </w:tr>
      <w:tr w:rsidR="009B6F07" w14:paraId="362A8A45"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14:paraId="10EECD71" w14:textId="77777777" w:rsidR="009B6F07" w:rsidRDefault="009B6F07" w:rsidP="0052152D">
            <w:pPr>
              <w:pStyle w:val="TableText"/>
            </w:pPr>
            <w:r>
              <w:t>ISVM SSN</w:t>
            </w:r>
          </w:p>
        </w:tc>
        <w:tc>
          <w:tcPr>
            <w:tcW w:w="1236" w:type="dxa"/>
          </w:tcPr>
          <w:p w14:paraId="344C3215" w14:textId="77777777" w:rsidR="009B6F07" w:rsidRDefault="009B6F07">
            <w:pPr>
              <w:pStyle w:val="TableText"/>
              <w:jc w:val="center"/>
            </w:pPr>
            <w:r>
              <w:t>N (3)</w:t>
            </w:r>
          </w:p>
        </w:tc>
        <w:tc>
          <w:tcPr>
            <w:tcW w:w="1108" w:type="dxa"/>
          </w:tcPr>
          <w:p w14:paraId="6A2A14C9" w14:textId="77777777" w:rsidR="009B6F07" w:rsidRDefault="009B6F07">
            <w:pPr>
              <w:pStyle w:val="TableText"/>
              <w:jc w:val="center"/>
            </w:pPr>
            <w:r>
              <w:sym w:font="Symbol" w:char="F0D6"/>
            </w:r>
          </w:p>
        </w:tc>
        <w:tc>
          <w:tcPr>
            <w:tcW w:w="4945" w:type="dxa"/>
            <w:gridSpan w:val="2"/>
          </w:tcPr>
          <w:p w14:paraId="6B6C55F5" w14:textId="77777777" w:rsidR="009B6F07" w:rsidRPr="00051C2A" w:rsidRDefault="009B6F07">
            <w:pPr>
              <w:pStyle w:val="TableText"/>
            </w:pPr>
            <w:r w:rsidRPr="00051C2A">
              <w:t>ISVM SSN for the 1K Block.</w:t>
            </w:r>
            <w:r w:rsidR="006F1729" w:rsidRPr="00051C2A">
              <w:t xml:space="preserve">  (</w:t>
            </w:r>
            <w:proofErr w:type="gramStart"/>
            <w:r w:rsidR="006F1729" w:rsidRPr="00051C2A">
              <w:t>required</w:t>
            </w:r>
            <w:proofErr w:type="gramEnd"/>
            <w:r w:rsidR="006F1729" w:rsidRPr="00051C2A">
              <w:t xml:space="preserve"> for CMIP, optional for the XML interface)</w:t>
            </w:r>
          </w:p>
        </w:tc>
      </w:tr>
      <w:tr w:rsidR="009B6F07" w14:paraId="1FEC04D8"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14:paraId="1907530F" w14:textId="77777777" w:rsidR="009B6F07" w:rsidRDefault="009B6F07" w:rsidP="0052152D">
            <w:pPr>
              <w:pStyle w:val="TableText"/>
            </w:pPr>
            <w:r>
              <w:t>WSMSC DPC</w:t>
            </w:r>
          </w:p>
        </w:tc>
        <w:tc>
          <w:tcPr>
            <w:tcW w:w="1236" w:type="dxa"/>
          </w:tcPr>
          <w:p w14:paraId="490A1FB2" w14:textId="77777777" w:rsidR="009B6F07" w:rsidRDefault="009B6F07">
            <w:pPr>
              <w:pStyle w:val="TableText"/>
              <w:jc w:val="center"/>
            </w:pPr>
            <w:r>
              <w:t>N (9)</w:t>
            </w:r>
          </w:p>
        </w:tc>
        <w:tc>
          <w:tcPr>
            <w:tcW w:w="1108" w:type="dxa"/>
          </w:tcPr>
          <w:p w14:paraId="246EC0D0" w14:textId="77777777" w:rsidR="009B6F07" w:rsidRDefault="009B6F07">
            <w:pPr>
              <w:pStyle w:val="TableText"/>
              <w:jc w:val="center"/>
            </w:pPr>
            <w:r>
              <w:sym w:font="Symbol" w:char="F0D6"/>
            </w:r>
          </w:p>
        </w:tc>
        <w:tc>
          <w:tcPr>
            <w:tcW w:w="4945" w:type="dxa"/>
            <w:gridSpan w:val="2"/>
          </w:tcPr>
          <w:p w14:paraId="47E7BA89" w14:textId="77777777" w:rsidR="009B6F07" w:rsidRPr="00051C2A" w:rsidRDefault="009B6F07">
            <w:pPr>
              <w:pStyle w:val="TableText"/>
            </w:pPr>
            <w:r w:rsidRPr="00051C2A">
              <w:t>DPC for 10-digit GTT for WSMSC features for the 1K Block.  This field is only required if the service provider supports WSMSC data, as defined in the NPAC Customer Data Model.</w:t>
            </w:r>
            <w:r w:rsidR="006F1729" w:rsidRPr="00051C2A">
              <w:t xml:space="preserve">  (</w:t>
            </w:r>
            <w:proofErr w:type="gramStart"/>
            <w:r w:rsidR="006F1729" w:rsidRPr="00051C2A">
              <w:t>required</w:t>
            </w:r>
            <w:proofErr w:type="gramEnd"/>
            <w:r w:rsidR="006F1729" w:rsidRPr="00051C2A">
              <w:t xml:space="preserve"> for CMIP, optional for the XML interface)</w:t>
            </w:r>
          </w:p>
        </w:tc>
      </w:tr>
      <w:tr w:rsidR="009B6F07" w14:paraId="6DA0E8A6"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14:paraId="3C829B99" w14:textId="77777777" w:rsidR="009B6F07" w:rsidRDefault="009B6F07" w:rsidP="0052152D">
            <w:pPr>
              <w:pStyle w:val="TableText"/>
            </w:pPr>
            <w:r>
              <w:t>WSMSC SSN</w:t>
            </w:r>
          </w:p>
        </w:tc>
        <w:tc>
          <w:tcPr>
            <w:tcW w:w="1236" w:type="dxa"/>
          </w:tcPr>
          <w:p w14:paraId="79982135" w14:textId="77777777" w:rsidR="009B6F07" w:rsidRDefault="009B6F07">
            <w:pPr>
              <w:pStyle w:val="TableText"/>
              <w:jc w:val="center"/>
            </w:pPr>
            <w:r>
              <w:t>N (3)</w:t>
            </w:r>
          </w:p>
        </w:tc>
        <w:tc>
          <w:tcPr>
            <w:tcW w:w="1108" w:type="dxa"/>
          </w:tcPr>
          <w:p w14:paraId="5C3EEC48" w14:textId="77777777" w:rsidR="009B6F07" w:rsidRDefault="009B6F07">
            <w:pPr>
              <w:pStyle w:val="TableText"/>
              <w:jc w:val="center"/>
            </w:pPr>
            <w:r>
              <w:sym w:font="Symbol" w:char="F0D6"/>
            </w:r>
          </w:p>
        </w:tc>
        <w:tc>
          <w:tcPr>
            <w:tcW w:w="4945" w:type="dxa"/>
            <w:gridSpan w:val="2"/>
          </w:tcPr>
          <w:p w14:paraId="74FB7413" w14:textId="77777777" w:rsidR="009B6F07" w:rsidRPr="00051C2A" w:rsidRDefault="009B6F07">
            <w:pPr>
              <w:pStyle w:val="TableText"/>
            </w:pPr>
            <w:r w:rsidRPr="00051C2A">
              <w:t>WSMSC SSN for the 1K Block.  This field is only required if the service provider supports WSMSC data, as defined in the NPAC Customer Data Model.</w:t>
            </w:r>
            <w:r w:rsidR="006F1729" w:rsidRPr="00051C2A">
              <w:t xml:space="preserve">  (</w:t>
            </w:r>
            <w:proofErr w:type="gramStart"/>
            <w:r w:rsidR="006F1729" w:rsidRPr="00051C2A">
              <w:t>required</w:t>
            </w:r>
            <w:proofErr w:type="gramEnd"/>
            <w:r w:rsidR="006F1729" w:rsidRPr="00051C2A">
              <w:t xml:space="preserve"> for CMIP, optional for the XML interface)</w:t>
            </w:r>
          </w:p>
        </w:tc>
      </w:tr>
      <w:tr w:rsidR="00C0059E" w14:paraId="078802C6"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14:paraId="510A09EF" w14:textId="77777777" w:rsidR="00C0059E" w:rsidRDefault="00C0059E" w:rsidP="0052152D">
            <w:pPr>
              <w:pStyle w:val="TableText"/>
            </w:pPr>
            <w:r>
              <w:t>Alternative SPID</w:t>
            </w:r>
          </w:p>
        </w:tc>
        <w:tc>
          <w:tcPr>
            <w:tcW w:w="1236" w:type="dxa"/>
          </w:tcPr>
          <w:p w14:paraId="092C09BE" w14:textId="77777777" w:rsidR="00C0059E" w:rsidRDefault="00C0059E">
            <w:pPr>
              <w:pStyle w:val="TableText"/>
              <w:jc w:val="center"/>
            </w:pPr>
            <w:r>
              <w:t>C (4)</w:t>
            </w:r>
          </w:p>
        </w:tc>
        <w:tc>
          <w:tcPr>
            <w:tcW w:w="1108" w:type="dxa"/>
          </w:tcPr>
          <w:p w14:paraId="797E716C" w14:textId="77777777" w:rsidR="00C0059E" w:rsidRDefault="00C0059E">
            <w:pPr>
              <w:pStyle w:val="TableText"/>
              <w:jc w:val="center"/>
            </w:pPr>
          </w:p>
        </w:tc>
        <w:tc>
          <w:tcPr>
            <w:tcW w:w="4945" w:type="dxa"/>
            <w:gridSpan w:val="2"/>
          </w:tcPr>
          <w:p w14:paraId="02D22D4E" w14:textId="77777777" w:rsidR="00C0059E" w:rsidRDefault="00C0059E">
            <w:pPr>
              <w:pStyle w:val="TableText"/>
            </w:pPr>
            <w:r>
              <w:t xml:space="preserve">An alphanumeric code which uniquely identifies Alternative SPID information (a second service provider – either a facility-based provider or reseller, acting as a </w:t>
            </w:r>
            <w:proofErr w:type="gramStart"/>
            <w:r>
              <w:t>non facility</w:t>
            </w:r>
            <w:proofErr w:type="gramEnd"/>
            <w:r>
              <w:t>-based provider) for this Number Pool Block.</w:t>
            </w:r>
          </w:p>
          <w:p w14:paraId="5420C08F" w14:textId="77777777" w:rsidR="00C0059E" w:rsidRDefault="00C0059E">
            <w:pPr>
              <w:pStyle w:val="TableText"/>
            </w:pPr>
            <w:r>
              <w:t>This field may only be specified if the service provider SOA supports Alternative SPID.</w:t>
            </w:r>
          </w:p>
        </w:tc>
      </w:tr>
      <w:tr w:rsidR="00C0059E" w14:paraId="0C4806D7"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14:paraId="07DF21BA" w14:textId="77777777" w:rsidR="00C0059E" w:rsidRDefault="00C0059E" w:rsidP="0052152D">
            <w:pPr>
              <w:pStyle w:val="TableText"/>
            </w:pPr>
            <w:r>
              <w:lastRenderedPageBreak/>
              <w:t>Number Pool Block SV Type</w:t>
            </w:r>
          </w:p>
        </w:tc>
        <w:tc>
          <w:tcPr>
            <w:tcW w:w="1236" w:type="dxa"/>
          </w:tcPr>
          <w:p w14:paraId="161D8E1A" w14:textId="77777777" w:rsidR="00C0059E" w:rsidRDefault="00C0059E">
            <w:pPr>
              <w:pStyle w:val="TableText"/>
              <w:jc w:val="center"/>
            </w:pPr>
            <w:r>
              <w:t>E</w:t>
            </w:r>
          </w:p>
        </w:tc>
        <w:tc>
          <w:tcPr>
            <w:tcW w:w="1108" w:type="dxa"/>
          </w:tcPr>
          <w:p w14:paraId="06E13166" w14:textId="77777777" w:rsidR="00C0059E" w:rsidRDefault="00C0059E">
            <w:pPr>
              <w:pStyle w:val="TableText"/>
              <w:jc w:val="center"/>
            </w:pPr>
            <w:r>
              <w:sym w:font="Symbol" w:char="F0D6"/>
            </w:r>
          </w:p>
        </w:tc>
        <w:tc>
          <w:tcPr>
            <w:tcW w:w="4945" w:type="dxa"/>
            <w:gridSpan w:val="2"/>
          </w:tcPr>
          <w:p w14:paraId="0830C124" w14:textId="77777777" w:rsidR="00C0059E" w:rsidRDefault="00C0059E">
            <w:pPr>
              <w:pStyle w:val="TableText"/>
            </w:pPr>
            <w:r>
              <w:t>Number Pool Block SV Type.  Valid enumerated values are:</w:t>
            </w:r>
          </w:p>
          <w:p w14:paraId="516E4690" w14:textId="77777777" w:rsidR="00C0059E" w:rsidRDefault="00C0059E">
            <w:pPr>
              <w:pStyle w:val="TableText"/>
              <w:numPr>
                <w:ilvl w:val="0"/>
                <w:numId w:val="3"/>
              </w:numPr>
              <w:tabs>
                <w:tab w:val="left" w:pos="679"/>
                <w:tab w:val="left" w:pos="859"/>
              </w:tabs>
              <w:spacing w:before="0" w:after="40"/>
            </w:pPr>
            <w:r>
              <w:t>Wireline – (0)</w:t>
            </w:r>
          </w:p>
          <w:p w14:paraId="0E95DCE7" w14:textId="77777777" w:rsidR="00C0059E" w:rsidRDefault="00C0059E">
            <w:pPr>
              <w:pStyle w:val="TableText"/>
              <w:numPr>
                <w:ilvl w:val="0"/>
                <w:numId w:val="3"/>
              </w:numPr>
              <w:tabs>
                <w:tab w:val="left" w:pos="679"/>
                <w:tab w:val="left" w:pos="859"/>
              </w:tabs>
              <w:spacing w:before="0" w:after="40"/>
            </w:pPr>
            <w:r>
              <w:t>Wireless – (1)</w:t>
            </w:r>
          </w:p>
          <w:p w14:paraId="2648548C" w14:textId="77777777" w:rsidR="00C0059E" w:rsidRDefault="004B623C">
            <w:pPr>
              <w:pStyle w:val="TableText"/>
              <w:numPr>
                <w:ilvl w:val="0"/>
                <w:numId w:val="3"/>
              </w:numPr>
              <w:tabs>
                <w:tab w:val="left" w:pos="679"/>
                <w:tab w:val="left" w:pos="859"/>
              </w:tabs>
              <w:spacing w:before="0" w:after="40"/>
            </w:pPr>
            <w:r>
              <w:t xml:space="preserve">Class 2 Interconnected </w:t>
            </w:r>
            <w:r w:rsidR="00C0059E">
              <w:t>VoIP – (2)</w:t>
            </w:r>
          </w:p>
          <w:p w14:paraId="3FE05567" w14:textId="77777777" w:rsidR="00C0059E" w:rsidRDefault="00C0059E">
            <w:pPr>
              <w:pStyle w:val="TableText"/>
              <w:numPr>
                <w:ilvl w:val="0"/>
                <w:numId w:val="3"/>
              </w:numPr>
              <w:tabs>
                <w:tab w:val="left" w:pos="679"/>
                <w:tab w:val="left" w:pos="859"/>
              </w:tabs>
              <w:spacing w:before="0" w:after="40"/>
            </w:pPr>
            <w:r>
              <w:t>VoWIFI – (3)</w:t>
            </w:r>
          </w:p>
          <w:p w14:paraId="1C392264" w14:textId="77777777" w:rsidR="00C0059E" w:rsidRDefault="0018086F">
            <w:pPr>
              <w:pStyle w:val="TableText"/>
              <w:numPr>
                <w:ilvl w:val="0"/>
                <w:numId w:val="3"/>
              </w:numPr>
              <w:tabs>
                <w:tab w:val="left" w:pos="679"/>
                <w:tab w:val="left" w:pos="859"/>
              </w:tabs>
              <w:spacing w:before="0" w:after="40"/>
            </w:pPr>
            <w:r>
              <w:t xml:space="preserve">Prepaid Wireless </w:t>
            </w:r>
            <w:r w:rsidR="00C0059E">
              <w:t>– (4)</w:t>
            </w:r>
          </w:p>
          <w:p w14:paraId="56E9253A" w14:textId="77777777" w:rsidR="00C0059E" w:rsidRDefault="0088396A">
            <w:pPr>
              <w:pStyle w:val="TableText"/>
              <w:numPr>
                <w:ilvl w:val="0"/>
                <w:numId w:val="3"/>
              </w:numPr>
              <w:tabs>
                <w:tab w:val="left" w:pos="679"/>
                <w:tab w:val="left" w:pos="859"/>
              </w:tabs>
              <w:spacing w:before="0" w:after="40"/>
            </w:pPr>
            <w:r>
              <w:t>Class 1</w:t>
            </w:r>
            <w:r w:rsidR="004B623C">
              <w:t xml:space="preserve"> Interconnected VoIP </w:t>
            </w:r>
            <w:r w:rsidR="00C0059E">
              <w:t>– (5)</w:t>
            </w:r>
          </w:p>
          <w:p w14:paraId="4946062D" w14:textId="77777777" w:rsidR="00C0059E" w:rsidRDefault="00C0059E">
            <w:pPr>
              <w:pStyle w:val="TableText"/>
              <w:numPr>
                <w:ilvl w:val="0"/>
                <w:numId w:val="3"/>
              </w:numPr>
              <w:tabs>
                <w:tab w:val="left" w:pos="679"/>
                <w:tab w:val="left" w:pos="859"/>
              </w:tabs>
              <w:spacing w:before="0" w:after="40"/>
            </w:pPr>
            <w:r>
              <w:t>SV Type 6– (6)</w:t>
            </w:r>
          </w:p>
          <w:p w14:paraId="1E67B99A" w14:textId="77777777" w:rsidR="00C0059E" w:rsidRDefault="00C0059E">
            <w:pPr>
              <w:pStyle w:val="TableText"/>
            </w:pPr>
            <w:r>
              <w:t>This field is only required if the service provider supports Number Pool Block SV Type data.</w:t>
            </w:r>
          </w:p>
        </w:tc>
      </w:tr>
      <w:tr w:rsidR="009B6F07" w14:paraId="665128DA"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14:paraId="423B1AEE" w14:textId="77777777" w:rsidR="009B6F07" w:rsidRDefault="009B6F07" w:rsidP="0052152D">
            <w:pPr>
              <w:pStyle w:val="TableText"/>
            </w:pPr>
            <w:r>
              <w:t>Creation Date</w:t>
            </w:r>
          </w:p>
        </w:tc>
        <w:tc>
          <w:tcPr>
            <w:tcW w:w="1236" w:type="dxa"/>
          </w:tcPr>
          <w:p w14:paraId="7084F878" w14:textId="77777777" w:rsidR="009B6F07" w:rsidRDefault="009B6F07">
            <w:pPr>
              <w:pStyle w:val="TableText"/>
              <w:jc w:val="center"/>
            </w:pPr>
            <w:r>
              <w:t>T</w:t>
            </w:r>
          </w:p>
        </w:tc>
        <w:tc>
          <w:tcPr>
            <w:tcW w:w="1108" w:type="dxa"/>
          </w:tcPr>
          <w:p w14:paraId="383D15E5" w14:textId="77777777" w:rsidR="009B6F07" w:rsidRDefault="009B6F07">
            <w:pPr>
              <w:pStyle w:val="TableText"/>
              <w:jc w:val="center"/>
            </w:pPr>
          </w:p>
        </w:tc>
        <w:tc>
          <w:tcPr>
            <w:tcW w:w="4945" w:type="dxa"/>
            <w:gridSpan w:val="2"/>
          </w:tcPr>
          <w:p w14:paraId="1A7DC73D" w14:textId="77777777" w:rsidR="009B6F07" w:rsidRDefault="009B6F07">
            <w:pPr>
              <w:pStyle w:val="TableText"/>
            </w:pPr>
            <w:r>
              <w:t>The date and time (GMT) that this Block Holder record was created.</w:t>
            </w:r>
          </w:p>
        </w:tc>
      </w:tr>
      <w:tr w:rsidR="009B6F07" w14:paraId="12DA6B4B"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14:paraId="52992E27" w14:textId="77777777" w:rsidR="009B6F07" w:rsidRDefault="009B6F07" w:rsidP="0052152D">
            <w:pPr>
              <w:pStyle w:val="TableText"/>
            </w:pPr>
            <w:r>
              <w:t xml:space="preserve">Activation </w:t>
            </w:r>
            <w:r w:rsidR="00CE6D9F">
              <w:t xml:space="preserve">Request </w:t>
            </w:r>
            <w:r>
              <w:t>Timestamp</w:t>
            </w:r>
          </w:p>
        </w:tc>
        <w:tc>
          <w:tcPr>
            <w:tcW w:w="1236" w:type="dxa"/>
          </w:tcPr>
          <w:p w14:paraId="598C6AC7" w14:textId="77777777" w:rsidR="009B6F07" w:rsidRDefault="009B6F07">
            <w:pPr>
              <w:pStyle w:val="TableText"/>
              <w:jc w:val="center"/>
            </w:pPr>
            <w:r>
              <w:t>T</w:t>
            </w:r>
          </w:p>
        </w:tc>
        <w:tc>
          <w:tcPr>
            <w:tcW w:w="1108" w:type="dxa"/>
          </w:tcPr>
          <w:p w14:paraId="7AE9419C" w14:textId="77777777" w:rsidR="009B6F07" w:rsidRDefault="009B6F07">
            <w:pPr>
              <w:pStyle w:val="TableText"/>
              <w:jc w:val="center"/>
            </w:pPr>
          </w:p>
        </w:tc>
        <w:tc>
          <w:tcPr>
            <w:tcW w:w="4945" w:type="dxa"/>
            <w:gridSpan w:val="2"/>
          </w:tcPr>
          <w:p w14:paraId="6186FE66" w14:textId="77777777" w:rsidR="009B6F07" w:rsidRDefault="00CE6D9F">
            <w:pPr>
              <w:pStyle w:val="TableText"/>
            </w:pPr>
            <w:r>
              <w:t>The date and time that the Block activation request was made by the new Service Provider.</w:t>
            </w:r>
          </w:p>
        </w:tc>
      </w:tr>
      <w:tr w:rsidR="006D034D" w14:paraId="34059A17" w14:textId="77777777" w:rsidTr="00B25E6D">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14:paraId="6052E6B9" w14:textId="77777777" w:rsidR="006D034D" w:rsidRDefault="006D034D" w:rsidP="0052152D">
            <w:pPr>
              <w:pStyle w:val="TableText"/>
            </w:pPr>
            <w:r>
              <w:t>Activation Broadcast Timestamp</w:t>
            </w:r>
          </w:p>
        </w:tc>
        <w:tc>
          <w:tcPr>
            <w:tcW w:w="1236" w:type="dxa"/>
          </w:tcPr>
          <w:p w14:paraId="676A362C" w14:textId="77777777" w:rsidR="006D034D" w:rsidRDefault="006D034D">
            <w:pPr>
              <w:pStyle w:val="TableText"/>
              <w:jc w:val="center"/>
            </w:pPr>
            <w:r>
              <w:t>T</w:t>
            </w:r>
          </w:p>
        </w:tc>
        <w:tc>
          <w:tcPr>
            <w:tcW w:w="1108" w:type="dxa"/>
          </w:tcPr>
          <w:p w14:paraId="70AD368F" w14:textId="77777777" w:rsidR="006D034D" w:rsidRDefault="006D034D">
            <w:pPr>
              <w:pStyle w:val="TableText"/>
              <w:jc w:val="center"/>
            </w:pPr>
          </w:p>
        </w:tc>
        <w:tc>
          <w:tcPr>
            <w:tcW w:w="4945" w:type="dxa"/>
            <w:gridSpan w:val="2"/>
          </w:tcPr>
          <w:p w14:paraId="40130077" w14:textId="77777777" w:rsidR="006D034D" w:rsidRDefault="006D034D">
            <w:pPr>
              <w:pStyle w:val="TableText"/>
            </w:pPr>
            <w:r>
              <w:t>Date and time (GMT) that broadcasting began to all Local SMS systems for the activation of the Block.</w:t>
            </w:r>
          </w:p>
        </w:tc>
      </w:tr>
      <w:tr w:rsidR="009B6F07" w14:paraId="139312DE"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14:paraId="55F53B6C" w14:textId="77777777" w:rsidR="009B6F07" w:rsidRDefault="009B6F07" w:rsidP="0052152D">
            <w:pPr>
              <w:pStyle w:val="TableText"/>
            </w:pPr>
            <w:r>
              <w:t>Activation Broadcast Complete Timestamp</w:t>
            </w:r>
          </w:p>
        </w:tc>
        <w:tc>
          <w:tcPr>
            <w:tcW w:w="1236" w:type="dxa"/>
          </w:tcPr>
          <w:p w14:paraId="3BF57A9F" w14:textId="77777777" w:rsidR="009B6F07" w:rsidRDefault="009B6F07">
            <w:pPr>
              <w:pStyle w:val="TableText"/>
              <w:jc w:val="center"/>
            </w:pPr>
            <w:r>
              <w:t>T</w:t>
            </w:r>
          </w:p>
        </w:tc>
        <w:tc>
          <w:tcPr>
            <w:tcW w:w="1108" w:type="dxa"/>
          </w:tcPr>
          <w:p w14:paraId="536DFE2D" w14:textId="77777777" w:rsidR="009B6F07" w:rsidRDefault="009B6F07">
            <w:pPr>
              <w:pStyle w:val="TableText"/>
              <w:jc w:val="center"/>
            </w:pPr>
          </w:p>
        </w:tc>
        <w:tc>
          <w:tcPr>
            <w:tcW w:w="4945" w:type="dxa"/>
            <w:gridSpan w:val="2"/>
          </w:tcPr>
          <w:p w14:paraId="3DBCEB13" w14:textId="77777777" w:rsidR="009B6F07" w:rsidRDefault="009B6F07">
            <w:pPr>
              <w:pStyle w:val="TableText"/>
            </w:pPr>
            <w:r>
              <w:t>Date and time (GMT) of the Completion of the Activation.  This field defines the date and time of the completion of the activation request (i.e., the date and time the NPAC receives at least one Local SMS acknowledgment of the broadcast, for the activation of the Block).</w:t>
            </w:r>
          </w:p>
        </w:tc>
      </w:tr>
      <w:tr w:rsidR="009B6F07" w14:paraId="6987661D"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14:paraId="0C4795C2" w14:textId="77777777" w:rsidR="009B6F07" w:rsidRDefault="009B6F07" w:rsidP="0052152D">
            <w:pPr>
              <w:pStyle w:val="TableText"/>
            </w:pPr>
            <w:r>
              <w:t>Last Modified Timestamp</w:t>
            </w:r>
          </w:p>
        </w:tc>
        <w:tc>
          <w:tcPr>
            <w:tcW w:w="1236" w:type="dxa"/>
          </w:tcPr>
          <w:p w14:paraId="3148F56A" w14:textId="77777777" w:rsidR="009B6F07" w:rsidRDefault="009B6F07">
            <w:pPr>
              <w:pStyle w:val="TableText"/>
              <w:jc w:val="center"/>
            </w:pPr>
            <w:r>
              <w:t>T</w:t>
            </w:r>
          </w:p>
        </w:tc>
        <w:tc>
          <w:tcPr>
            <w:tcW w:w="1108" w:type="dxa"/>
          </w:tcPr>
          <w:p w14:paraId="56FBB75A" w14:textId="77777777" w:rsidR="009B6F07" w:rsidRDefault="009B6F07">
            <w:pPr>
              <w:pStyle w:val="TableText"/>
              <w:jc w:val="center"/>
            </w:pPr>
          </w:p>
        </w:tc>
        <w:tc>
          <w:tcPr>
            <w:tcW w:w="4945" w:type="dxa"/>
            <w:gridSpan w:val="2"/>
          </w:tcPr>
          <w:p w14:paraId="11B5DB5A" w14:textId="77777777" w:rsidR="009B6F07" w:rsidRDefault="009B6F07">
            <w:pPr>
              <w:pStyle w:val="TableText"/>
            </w:pPr>
            <w:r>
              <w:t xml:space="preserve">Date and time (GMT) of the Last Modification to the Block. </w:t>
            </w:r>
          </w:p>
          <w:p w14:paraId="08ACD581" w14:textId="77777777" w:rsidR="009B6F07" w:rsidRDefault="009B6F07">
            <w:pPr>
              <w:pStyle w:val="TableText"/>
            </w:pPr>
            <w:r>
              <w:t>The initial value is the Creation Timestamp.</w:t>
            </w:r>
          </w:p>
        </w:tc>
      </w:tr>
      <w:tr w:rsidR="009B6F07" w14:paraId="080C0172"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14:paraId="0A6565D8" w14:textId="77777777" w:rsidR="009B6F07" w:rsidRDefault="009B6F07" w:rsidP="0052152D">
            <w:pPr>
              <w:pStyle w:val="TableText"/>
            </w:pPr>
            <w:r>
              <w:t>Disconnect Request Time Stamp</w:t>
            </w:r>
          </w:p>
        </w:tc>
        <w:tc>
          <w:tcPr>
            <w:tcW w:w="1236" w:type="dxa"/>
          </w:tcPr>
          <w:p w14:paraId="6F00B3E2" w14:textId="77777777" w:rsidR="009B6F07" w:rsidRDefault="009B6F07">
            <w:pPr>
              <w:pStyle w:val="TableText"/>
              <w:jc w:val="center"/>
            </w:pPr>
            <w:r>
              <w:t>T</w:t>
            </w:r>
          </w:p>
        </w:tc>
        <w:tc>
          <w:tcPr>
            <w:tcW w:w="1108" w:type="dxa"/>
          </w:tcPr>
          <w:p w14:paraId="0901C996" w14:textId="77777777" w:rsidR="009B6F07" w:rsidRDefault="009B6F07">
            <w:pPr>
              <w:pStyle w:val="TableText"/>
              <w:jc w:val="center"/>
            </w:pPr>
          </w:p>
        </w:tc>
        <w:tc>
          <w:tcPr>
            <w:tcW w:w="4945" w:type="dxa"/>
            <w:gridSpan w:val="2"/>
          </w:tcPr>
          <w:p w14:paraId="249F22EF" w14:textId="77777777" w:rsidR="009B6F07" w:rsidRDefault="009B6F07">
            <w:pPr>
              <w:pStyle w:val="TableText"/>
            </w:pPr>
            <w:r>
              <w:t>The date and time that the Block disconnect request was made by the NPAC personnel.</w:t>
            </w:r>
          </w:p>
        </w:tc>
      </w:tr>
      <w:tr w:rsidR="009B6F07" w14:paraId="5047E169"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14:paraId="4FA024FD" w14:textId="77777777" w:rsidR="009B6F07" w:rsidRDefault="009B6F07" w:rsidP="0052152D">
            <w:pPr>
              <w:pStyle w:val="TableText"/>
            </w:pPr>
            <w:r>
              <w:t>Disconnect Broadcast Time Stamp</w:t>
            </w:r>
          </w:p>
        </w:tc>
        <w:tc>
          <w:tcPr>
            <w:tcW w:w="1236" w:type="dxa"/>
          </w:tcPr>
          <w:p w14:paraId="4DB7EF0D" w14:textId="77777777" w:rsidR="009B6F07" w:rsidRDefault="009B6F07">
            <w:pPr>
              <w:pStyle w:val="TableText"/>
              <w:jc w:val="center"/>
            </w:pPr>
            <w:r>
              <w:t>T</w:t>
            </w:r>
          </w:p>
        </w:tc>
        <w:tc>
          <w:tcPr>
            <w:tcW w:w="1108" w:type="dxa"/>
          </w:tcPr>
          <w:p w14:paraId="245AAA34" w14:textId="77777777" w:rsidR="009B6F07" w:rsidRDefault="009B6F07">
            <w:pPr>
              <w:pStyle w:val="TableText"/>
              <w:jc w:val="center"/>
            </w:pPr>
          </w:p>
        </w:tc>
        <w:tc>
          <w:tcPr>
            <w:tcW w:w="4945" w:type="dxa"/>
            <w:gridSpan w:val="2"/>
          </w:tcPr>
          <w:p w14:paraId="4540569F" w14:textId="77777777" w:rsidR="009B6F07" w:rsidRDefault="009B6F07">
            <w:pPr>
              <w:pStyle w:val="TableText"/>
            </w:pPr>
            <w:r>
              <w:t xml:space="preserve">The date and time that broadcasting began to all local SMS systems for the </w:t>
            </w:r>
            <w:proofErr w:type="gramStart"/>
            <w:r>
              <w:t>disconnect  of</w:t>
            </w:r>
            <w:proofErr w:type="gramEnd"/>
            <w:r>
              <w:t xml:space="preserve"> the Block.</w:t>
            </w:r>
          </w:p>
        </w:tc>
      </w:tr>
      <w:tr w:rsidR="009B6F07" w14:paraId="35950931"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14:paraId="709F5634" w14:textId="77777777" w:rsidR="009B6F07" w:rsidRDefault="009B6F07" w:rsidP="0052152D">
            <w:pPr>
              <w:pStyle w:val="TableText"/>
            </w:pPr>
            <w:r>
              <w:t>Disconnect Complete Time Stamp</w:t>
            </w:r>
          </w:p>
        </w:tc>
        <w:tc>
          <w:tcPr>
            <w:tcW w:w="1236" w:type="dxa"/>
          </w:tcPr>
          <w:p w14:paraId="2BBAF9A9" w14:textId="77777777" w:rsidR="009B6F07" w:rsidRDefault="009B6F07">
            <w:pPr>
              <w:pStyle w:val="TableText"/>
              <w:jc w:val="center"/>
            </w:pPr>
            <w:r>
              <w:t>T</w:t>
            </w:r>
          </w:p>
        </w:tc>
        <w:tc>
          <w:tcPr>
            <w:tcW w:w="1108" w:type="dxa"/>
          </w:tcPr>
          <w:p w14:paraId="3F088A1B" w14:textId="77777777" w:rsidR="009B6F07" w:rsidRDefault="009B6F07">
            <w:pPr>
              <w:pStyle w:val="TableText"/>
              <w:jc w:val="center"/>
            </w:pPr>
          </w:p>
        </w:tc>
        <w:tc>
          <w:tcPr>
            <w:tcW w:w="4945" w:type="dxa"/>
            <w:gridSpan w:val="2"/>
          </w:tcPr>
          <w:p w14:paraId="45A7131D" w14:textId="77777777" w:rsidR="009B6F07" w:rsidRDefault="009B6F07">
            <w:pPr>
              <w:pStyle w:val="TableText"/>
            </w:pPr>
            <w:r>
              <w:t>The date and time that at least one Local SMS system successfully acknowledged the broadcast, for the disconnect of the Block.</w:t>
            </w:r>
          </w:p>
        </w:tc>
      </w:tr>
      <w:tr w:rsidR="009B6F07" w14:paraId="7FFE7F29"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14:paraId="318E657C" w14:textId="77777777" w:rsidR="009B6F07" w:rsidRDefault="009B6F07" w:rsidP="0052152D">
            <w:pPr>
              <w:pStyle w:val="TableText"/>
            </w:pPr>
            <w:r>
              <w:t>Old Time Stamp</w:t>
            </w:r>
          </w:p>
        </w:tc>
        <w:tc>
          <w:tcPr>
            <w:tcW w:w="1236" w:type="dxa"/>
          </w:tcPr>
          <w:p w14:paraId="3ED800DE" w14:textId="77777777" w:rsidR="009B6F07" w:rsidRDefault="009B6F07">
            <w:pPr>
              <w:pStyle w:val="TableText"/>
              <w:jc w:val="center"/>
            </w:pPr>
            <w:r>
              <w:t>T</w:t>
            </w:r>
          </w:p>
        </w:tc>
        <w:tc>
          <w:tcPr>
            <w:tcW w:w="1108" w:type="dxa"/>
          </w:tcPr>
          <w:p w14:paraId="7FA60EAD" w14:textId="77777777" w:rsidR="009B6F07" w:rsidRDefault="009B6F07">
            <w:pPr>
              <w:pStyle w:val="TableText"/>
              <w:jc w:val="center"/>
            </w:pPr>
          </w:p>
        </w:tc>
        <w:tc>
          <w:tcPr>
            <w:tcW w:w="4945" w:type="dxa"/>
            <w:gridSpan w:val="2"/>
          </w:tcPr>
          <w:p w14:paraId="208DEE5F" w14:textId="77777777" w:rsidR="009B6F07" w:rsidRDefault="009B6F07">
            <w:pPr>
              <w:pStyle w:val="TableText"/>
            </w:pPr>
            <w:r>
              <w:t>The date and time that the Block became old.</w:t>
            </w:r>
          </w:p>
        </w:tc>
      </w:tr>
      <w:tr w:rsidR="009B6F07" w14:paraId="4A925CF0"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14:paraId="61614120" w14:textId="77777777" w:rsidR="009B6F07" w:rsidRDefault="009B6F07" w:rsidP="0052152D">
            <w:pPr>
              <w:pStyle w:val="TableText"/>
            </w:pPr>
            <w:r>
              <w:t>Modify Request Timestamp</w:t>
            </w:r>
          </w:p>
        </w:tc>
        <w:tc>
          <w:tcPr>
            <w:tcW w:w="1236" w:type="dxa"/>
          </w:tcPr>
          <w:p w14:paraId="6B0C64EE" w14:textId="77777777" w:rsidR="009B6F07" w:rsidRDefault="009B6F07">
            <w:pPr>
              <w:pStyle w:val="TableText"/>
              <w:jc w:val="center"/>
            </w:pPr>
            <w:r>
              <w:t>T</w:t>
            </w:r>
          </w:p>
        </w:tc>
        <w:tc>
          <w:tcPr>
            <w:tcW w:w="1108" w:type="dxa"/>
          </w:tcPr>
          <w:p w14:paraId="5588E569" w14:textId="77777777" w:rsidR="009B6F07" w:rsidRDefault="009B6F07">
            <w:pPr>
              <w:pStyle w:val="TableText"/>
              <w:jc w:val="center"/>
            </w:pPr>
          </w:p>
        </w:tc>
        <w:tc>
          <w:tcPr>
            <w:tcW w:w="4945" w:type="dxa"/>
            <w:gridSpan w:val="2"/>
          </w:tcPr>
          <w:p w14:paraId="7FD5DD29" w14:textId="77777777" w:rsidR="009B6F07" w:rsidRDefault="009B6F07">
            <w:pPr>
              <w:pStyle w:val="TableText"/>
            </w:pPr>
            <w:r>
              <w:t>The date and time that the Block Modify request was made.</w:t>
            </w:r>
          </w:p>
        </w:tc>
      </w:tr>
      <w:tr w:rsidR="009B6F07" w14:paraId="441BC6F7"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14:paraId="6C044484" w14:textId="77777777" w:rsidR="009B6F07" w:rsidRDefault="009B6F07" w:rsidP="0052152D">
            <w:pPr>
              <w:pStyle w:val="TableText"/>
            </w:pPr>
            <w:r>
              <w:lastRenderedPageBreak/>
              <w:t>Modify Broadcast Timestamp</w:t>
            </w:r>
          </w:p>
        </w:tc>
        <w:tc>
          <w:tcPr>
            <w:tcW w:w="1236" w:type="dxa"/>
          </w:tcPr>
          <w:p w14:paraId="7AC57A47" w14:textId="77777777" w:rsidR="009B6F07" w:rsidRDefault="009B6F07">
            <w:pPr>
              <w:pStyle w:val="TableText"/>
              <w:jc w:val="center"/>
            </w:pPr>
            <w:r>
              <w:t>T</w:t>
            </w:r>
          </w:p>
        </w:tc>
        <w:tc>
          <w:tcPr>
            <w:tcW w:w="1108" w:type="dxa"/>
          </w:tcPr>
          <w:p w14:paraId="04F0FF97" w14:textId="77777777" w:rsidR="009B6F07" w:rsidRDefault="009B6F07">
            <w:pPr>
              <w:pStyle w:val="TableText"/>
              <w:jc w:val="center"/>
            </w:pPr>
          </w:p>
        </w:tc>
        <w:tc>
          <w:tcPr>
            <w:tcW w:w="4945" w:type="dxa"/>
            <w:gridSpan w:val="2"/>
          </w:tcPr>
          <w:p w14:paraId="2C89F8D5" w14:textId="77777777" w:rsidR="009B6F07" w:rsidRDefault="009B6F07">
            <w:pPr>
              <w:pStyle w:val="TableText"/>
            </w:pPr>
            <w:r>
              <w:t>The date and time that broadcasting began to all local SMS systems for the modification of the Block.</w:t>
            </w:r>
          </w:p>
        </w:tc>
      </w:tr>
      <w:tr w:rsidR="009B6F07" w14:paraId="770942A2"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14:paraId="78ACC56C" w14:textId="77777777" w:rsidR="009B6F07" w:rsidRDefault="009B6F07" w:rsidP="0052152D">
            <w:pPr>
              <w:pStyle w:val="TableText"/>
            </w:pPr>
            <w:r>
              <w:t>Modify Broadcast Complete Timestamp</w:t>
            </w:r>
          </w:p>
        </w:tc>
        <w:tc>
          <w:tcPr>
            <w:tcW w:w="1236" w:type="dxa"/>
          </w:tcPr>
          <w:p w14:paraId="171EBC52" w14:textId="77777777" w:rsidR="009B6F07" w:rsidRDefault="009B6F07">
            <w:pPr>
              <w:pStyle w:val="TableText"/>
              <w:jc w:val="center"/>
            </w:pPr>
            <w:r>
              <w:t>T</w:t>
            </w:r>
          </w:p>
        </w:tc>
        <w:tc>
          <w:tcPr>
            <w:tcW w:w="1108" w:type="dxa"/>
          </w:tcPr>
          <w:p w14:paraId="112B417A" w14:textId="77777777" w:rsidR="009B6F07" w:rsidRDefault="009B6F07">
            <w:pPr>
              <w:pStyle w:val="TableText"/>
              <w:jc w:val="center"/>
            </w:pPr>
          </w:p>
        </w:tc>
        <w:tc>
          <w:tcPr>
            <w:tcW w:w="4945" w:type="dxa"/>
            <w:gridSpan w:val="2"/>
          </w:tcPr>
          <w:p w14:paraId="437B94D3" w14:textId="77777777" w:rsidR="009B6F07" w:rsidRDefault="009B6F07">
            <w:pPr>
              <w:pStyle w:val="TableText"/>
            </w:pPr>
            <w:r>
              <w:t>The date and time that at least one local SMS system successfully acknowledged the broadcast, for the modification of the Block.</w:t>
            </w:r>
          </w:p>
        </w:tc>
      </w:tr>
      <w:tr w:rsidR="009B6F07" w14:paraId="2D73BB17"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14:paraId="394E34D7" w14:textId="77777777" w:rsidR="009B6F07" w:rsidRDefault="009B6F07" w:rsidP="0052152D">
            <w:pPr>
              <w:pStyle w:val="TableText"/>
            </w:pPr>
            <w:r>
              <w:t>SOA Origination Indicator</w:t>
            </w:r>
          </w:p>
        </w:tc>
        <w:tc>
          <w:tcPr>
            <w:tcW w:w="1236" w:type="dxa"/>
          </w:tcPr>
          <w:p w14:paraId="084DFCD7" w14:textId="77777777" w:rsidR="009B6F07" w:rsidRDefault="009B6F07">
            <w:pPr>
              <w:pStyle w:val="TableText"/>
              <w:jc w:val="center"/>
            </w:pPr>
            <w:r>
              <w:t>B</w:t>
            </w:r>
          </w:p>
        </w:tc>
        <w:tc>
          <w:tcPr>
            <w:tcW w:w="1108" w:type="dxa"/>
          </w:tcPr>
          <w:p w14:paraId="32E98AB0" w14:textId="77777777" w:rsidR="009B6F07" w:rsidRDefault="009B6F07">
            <w:pPr>
              <w:pStyle w:val="TableText"/>
              <w:jc w:val="center"/>
            </w:pPr>
            <w:r>
              <w:sym w:font="Symbol" w:char="F0D6"/>
            </w:r>
          </w:p>
        </w:tc>
        <w:tc>
          <w:tcPr>
            <w:tcW w:w="4945" w:type="dxa"/>
            <w:gridSpan w:val="2"/>
          </w:tcPr>
          <w:p w14:paraId="447A5FD3" w14:textId="77777777" w:rsidR="009B6F07" w:rsidRDefault="009B6F07">
            <w:pPr>
              <w:pStyle w:val="TableText"/>
            </w:pPr>
            <w:r>
              <w:t xml:space="preserve">A Boolean that indicates </w:t>
            </w:r>
            <w:proofErr w:type="gramStart"/>
            <w:r>
              <w:t>whether or not</w:t>
            </w:r>
            <w:proofErr w:type="gramEnd"/>
            <w:r>
              <w:t xml:space="preserve"> the NPA-NXX-X Holder’s SOA initiated the Block over </w:t>
            </w:r>
            <w:r w:rsidR="007E0302">
              <w:t>the SOA</w:t>
            </w:r>
            <w:r w:rsidR="00C145ED">
              <w:t>-to-NPAC</w:t>
            </w:r>
            <w:r>
              <w:t xml:space="preserve"> SMS Interface, and whether or not to send notifications to the SOA.</w:t>
            </w:r>
          </w:p>
          <w:p w14:paraId="25BAEBFC" w14:textId="77777777" w:rsidR="009B6F07" w:rsidRDefault="009B6F07">
            <w:pPr>
              <w:pStyle w:val="TableText"/>
            </w:pPr>
            <w:r>
              <w:t>This attribute will be initially set by the NPAC SMS at the time of Block creation.</w:t>
            </w:r>
          </w:p>
          <w:p w14:paraId="0EFBDD38" w14:textId="77777777" w:rsidR="009B6F07" w:rsidRDefault="009B6F07">
            <w:pPr>
              <w:pStyle w:val="TableText"/>
            </w:pPr>
            <w:r>
              <w:t>If originated by SOA, value is TRUE.</w:t>
            </w:r>
          </w:p>
          <w:p w14:paraId="6F62696F" w14:textId="77777777" w:rsidR="009B6F07" w:rsidRDefault="009B6F07">
            <w:pPr>
              <w:pStyle w:val="TableText"/>
            </w:pPr>
            <w:r>
              <w:t>If originated by NPAC, value is FALSE.</w:t>
            </w:r>
          </w:p>
        </w:tc>
      </w:tr>
      <w:tr w:rsidR="009B6F07" w14:paraId="78FAD507"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14:paraId="4BDD2D42" w14:textId="77777777" w:rsidR="009B6F07" w:rsidRDefault="009B6F07" w:rsidP="0052152D">
            <w:pPr>
              <w:pStyle w:val="TableText"/>
            </w:pPr>
            <w:r>
              <w:t>Status</w:t>
            </w:r>
          </w:p>
        </w:tc>
        <w:tc>
          <w:tcPr>
            <w:tcW w:w="1236" w:type="dxa"/>
          </w:tcPr>
          <w:p w14:paraId="7F1E16E3" w14:textId="77777777" w:rsidR="009B6F07" w:rsidRDefault="009B6F07">
            <w:pPr>
              <w:pStyle w:val="TableText"/>
              <w:jc w:val="center"/>
            </w:pPr>
            <w:r>
              <w:t>E</w:t>
            </w:r>
          </w:p>
        </w:tc>
        <w:tc>
          <w:tcPr>
            <w:tcW w:w="1108" w:type="dxa"/>
          </w:tcPr>
          <w:p w14:paraId="40610178" w14:textId="77777777" w:rsidR="009B6F07" w:rsidRDefault="009B6F07">
            <w:pPr>
              <w:pStyle w:val="TableText"/>
              <w:jc w:val="center"/>
            </w:pPr>
            <w:r>
              <w:sym w:font="Symbol" w:char="F0D6"/>
            </w:r>
          </w:p>
        </w:tc>
        <w:tc>
          <w:tcPr>
            <w:tcW w:w="4945" w:type="dxa"/>
            <w:gridSpan w:val="2"/>
          </w:tcPr>
          <w:p w14:paraId="64822DEF" w14:textId="77777777" w:rsidR="009B6F07" w:rsidRDefault="009B6F07">
            <w:pPr>
              <w:pStyle w:val="TableText"/>
            </w:pPr>
            <w:r>
              <w:t>Status of the Block.</w:t>
            </w:r>
          </w:p>
          <w:p w14:paraId="712925C1" w14:textId="77777777" w:rsidR="009B6F07" w:rsidRDefault="009B6F07">
            <w:pPr>
              <w:pStyle w:val="TableText"/>
            </w:pPr>
            <w:r>
              <w:t>The initial value is S for Sending.</w:t>
            </w:r>
          </w:p>
          <w:p w14:paraId="529A4796" w14:textId="77777777" w:rsidR="009B6F07" w:rsidRDefault="009B6F07">
            <w:pPr>
              <w:pStyle w:val="TableText"/>
            </w:pPr>
            <w:r>
              <w:t>Valid enumerated values are:</w:t>
            </w:r>
          </w:p>
          <w:p w14:paraId="03B923AE" w14:textId="77777777" w:rsidR="009B6F07" w:rsidRDefault="009B6F07">
            <w:pPr>
              <w:pStyle w:val="TableText"/>
              <w:tabs>
                <w:tab w:val="left" w:pos="720"/>
                <w:tab w:val="left" w:pos="1080"/>
              </w:tabs>
              <w:spacing w:before="40" w:after="40"/>
              <w:ind w:left="360" w:hanging="360"/>
            </w:pPr>
            <w:r>
              <w:t>A</w:t>
            </w:r>
            <w:r>
              <w:tab/>
              <w:t>-</w:t>
            </w:r>
            <w:r>
              <w:tab/>
              <w:t>Active (1)</w:t>
            </w:r>
          </w:p>
          <w:p w14:paraId="709A8A0C" w14:textId="77777777" w:rsidR="009B6F07" w:rsidRDefault="009B6F07">
            <w:pPr>
              <w:pStyle w:val="TableText"/>
              <w:tabs>
                <w:tab w:val="left" w:pos="720"/>
                <w:tab w:val="left" w:pos="1080"/>
              </w:tabs>
              <w:spacing w:before="40" w:after="40"/>
              <w:ind w:left="360" w:hanging="360"/>
            </w:pPr>
            <w:r>
              <w:t>S</w:t>
            </w:r>
            <w:r>
              <w:tab/>
              <w:t>-</w:t>
            </w:r>
            <w:r>
              <w:tab/>
              <w:t>Sending (3)</w:t>
            </w:r>
          </w:p>
          <w:p w14:paraId="73AEE545" w14:textId="77777777" w:rsidR="009B6F07" w:rsidRDefault="009B6F07">
            <w:pPr>
              <w:pStyle w:val="TableText"/>
              <w:tabs>
                <w:tab w:val="left" w:pos="720"/>
                <w:tab w:val="left" w:pos="1080"/>
              </w:tabs>
              <w:spacing w:before="40" w:after="40"/>
              <w:ind w:left="360" w:hanging="360"/>
            </w:pPr>
            <w:r>
              <w:t>F</w:t>
            </w:r>
            <w:r>
              <w:tab/>
              <w:t>-</w:t>
            </w:r>
            <w:r>
              <w:tab/>
              <w:t>Failed (4)</w:t>
            </w:r>
          </w:p>
          <w:p w14:paraId="179E6C19" w14:textId="77777777" w:rsidR="009B6F07" w:rsidRDefault="009B6F07">
            <w:pPr>
              <w:pStyle w:val="TableText"/>
              <w:tabs>
                <w:tab w:val="left" w:pos="720"/>
                <w:tab w:val="left" w:pos="1080"/>
              </w:tabs>
              <w:spacing w:before="40" w:after="40"/>
              <w:ind w:left="360" w:hanging="360"/>
            </w:pPr>
            <w:r>
              <w:t>PF</w:t>
            </w:r>
            <w:r>
              <w:tab/>
              <w:t>-</w:t>
            </w:r>
            <w:r>
              <w:tab/>
              <w:t>Partial Failure (5)</w:t>
            </w:r>
          </w:p>
          <w:p w14:paraId="33A5C171" w14:textId="77777777" w:rsidR="009B6F07" w:rsidRDefault="009B6F07">
            <w:pPr>
              <w:pStyle w:val="TableText"/>
              <w:tabs>
                <w:tab w:val="left" w:pos="720"/>
                <w:tab w:val="left" w:pos="1080"/>
              </w:tabs>
              <w:spacing w:before="40" w:after="40"/>
              <w:ind w:left="360" w:hanging="360"/>
            </w:pPr>
            <w:r>
              <w:t>O</w:t>
            </w:r>
            <w:r>
              <w:tab/>
              <w:t>-</w:t>
            </w:r>
            <w:r>
              <w:tab/>
              <w:t>Old (7)</w:t>
            </w:r>
          </w:p>
        </w:tc>
      </w:tr>
      <w:tr w:rsidR="009B6F07" w14:paraId="24D9BB6A"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14:paraId="49CB6A99" w14:textId="77777777" w:rsidR="009B6F07" w:rsidRDefault="009B6F07" w:rsidP="0052152D">
            <w:pPr>
              <w:pStyle w:val="TableText"/>
            </w:pPr>
            <w:r>
              <w:t>Download Reason</w:t>
            </w:r>
          </w:p>
        </w:tc>
        <w:tc>
          <w:tcPr>
            <w:tcW w:w="1236" w:type="dxa"/>
          </w:tcPr>
          <w:p w14:paraId="1BC54F91" w14:textId="77777777" w:rsidR="009B6F07" w:rsidRDefault="009B6F07">
            <w:pPr>
              <w:pStyle w:val="TableText"/>
              <w:jc w:val="center"/>
            </w:pPr>
            <w:r>
              <w:t>E</w:t>
            </w:r>
          </w:p>
        </w:tc>
        <w:tc>
          <w:tcPr>
            <w:tcW w:w="1108" w:type="dxa"/>
          </w:tcPr>
          <w:p w14:paraId="7B8A3B4C" w14:textId="77777777" w:rsidR="009B6F07" w:rsidRDefault="009B6F07">
            <w:pPr>
              <w:pStyle w:val="TableText"/>
              <w:jc w:val="center"/>
            </w:pPr>
          </w:p>
        </w:tc>
        <w:tc>
          <w:tcPr>
            <w:tcW w:w="4945" w:type="dxa"/>
            <w:gridSpan w:val="2"/>
          </w:tcPr>
          <w:p w14:paraId="0111D9B6" w14:textId="77777777" w:rsidR="00673146" w:rsidRDefault="009B6F07">
            <w:pPr>
              <w:pStyle w:val="TableText"/>
            </w:pPr>
            <w:r>
              <w:t>The reason the Block is being downloaded to the LSMS.  Valid values are:</w:t>
            </w:r>
            <w:r>
              <w:br/>
              <w:t xml:space="preserve"> 0 – new1</w:t>
            </w:r>
            <w:r>
              <w:br/>
              <w:t xml:space="preserve"> 1 – delete1</w:t>
            </w:r>
            <w:r>
              <w:br/>
              <w:t xml:space="preserve"> 2 – modified</w:t>
            </w:r>
            <w:r>
              <w:br/>
              <w:t xml:space="preserve"> 3 – audit-discrepancy</w:t>
            </w:r>
          </w:p>
        </w:tc>
      </w:tr>
      <w:tr w:rsidR="00F47CC3" w:rsidRPr="00F47CC3" w14:paraId="5842D8CA" w14:textId="77777777" w:rsidTr="00460E99">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14:paraId="4FF79000" w14:textId="77777777" w:rsidR="00F47CC3" w:rsidRPr="00F47CC3" w:rsidRDefault="00E31F29" w:rsidP="0052152D">
            <w:pPr>
              <w:pStyle w:val="TableText"/>
            </w:pPr>
            <w:r w:rsidRPr="00E31F29">
              <w:t>Alt-End User Location Value</w:t>
            </w:r>
          </w:p>
        </w:tc>
        <w:tc>
          <w:tcPr>
            <w:tcW w:w="1236" w:type="dxa"/>
          </w:tcPr>
          <w:p w14:paraId="675C21B5" w14:textId="77777777" w:rsidR="00F47CC3" w:rsidRPr="00F47CC3" w:rsidRDefault="00E31F29">
            <w:pPr>
              <w:pStyle w:val="TableText"/>
              <w:jc w:val="center"/>
            </w:pPr>
            <w:r w:rsidRPr="00E31F29">
              <w:t>N (12)</w:t>
            </w:r>
          </w:p>
        </w:tc>
        <w:tc>
          <w:tcPr>
            <w:tcW w:w="1108" w:type="dxa"/>
          </w:tcPr>
          <w:p w14:paraId="54860CD8" w14:textId="77777777" w:rsidR="00F47CC3" w:rsidRPr="00F47CC3" w:rsidRDefault="00F47CC3">
            <w:pPr>
              <w:pStyle w:val="TableText"/>
              <w:jc w:val="center"/>
            </w:pPr>
          </w:p>
        </w:tc>
        <w:tc>
          <w:tcPr>
            <w:tcW w:w="4945" w:type="dxa"/>
            <w:gridSpan w:val="2"/>
          </w:tcPr>
          <w:p w14:paraId="35A7B07B" w14:textId="77777777" w:rsidR="00F47CC3" w:rsidRPr="00F47CC3" w:rsidRDefault="00E31F29">
            <w:pPr>
              <w:pStyle w:val="TableText"/>
            </w:pPr>
            <w:r w:rsidRPr="00E31F29">
              <w:t>Alt-End User Location Value for Number Pool Block.</w:t>
            </w:r>
          </w:p>
          <w:p w14:paraId="7D2A3BBE" w14:textId="77777777" w:rsidR="00F47CC3" w:rsidRPr="00F47CC3" w:rsidRDefault="00E31F29">
            <w:pPr>
              <w:pStyle w:val="TableText"/>
            </w:pPr>
            <w:r w:rsidRPr="00E31F29">
              <w:t>This field may only be specified if the service provider SOA supports Alt-End User Location Value.</w:t>
            </w:r>
          </w:p>
        </w:tc>
      </w:tr>
      <w:tr w:rsidR="00F47CC3" w:rsidRPr="00F47CC3" w14:paraId="42E07900" w14:textId="77777777" w:rsidTr="0062041B">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14:paraId="1783A576" w14:textId="77777777" w:rsidR="00F47CC3" w:rsidRPr="00F47CC3" w:rsidRDefault="00E31F29" w:rsidP="0052152D">
            <w:pPr>
              <w:pStyle w:val="TableText"/>
            </w:pPr>
            <w:r w:rsidRPr="00E31F29">
              <w:t>Alt-End User Location Type</w:t>
            </w:r>
          </w:p>
        </w:tc>
        <w:tc>
          <w:tcPr>
            <w:tcW w:w="1236" w:type="dxa"/>
          </w:tcPr>
          <w:p w14:paraId="306F5ECF" w14:textId="77777777" w:rsidR="00F47CC3" w:rsidRPr="00F47CC3" w:rsidRDefault="00E31F29">
            <w:pPr>
              <w:pStyle w:val="TableText"/>
              <w:jc w:val="center"/>
            </w:pPr>
            <w:r w:rsidRPr="00E31F29">
              <w:t>N (2)</w:t>
            </w:r>
          </w:p>
        </w:tc>
        <w:tc>
          <w:tcPr>
            <w:tcW w:w="1108" w:type="dxa"/>
          </w:tcPr>
          <w:p w14:paraId="3B94F4DB" w14:textId="77777777" w:rsidR="00F47CC3" w:rsidRPr="00F47CC3" w:rsidRDefault="00F47CC3">
            <w:pPr>
              <w:pStyle w:val="TableText"/>
              <w:jc w:val="center"/>
            </w:pPr>
          </w:p>
        </w:tc>
        <w:tc>
          <w:tcPr>
            <w:tcW w:w="4945" w:type="dxa"/>
            <w:gridSpan w:val="2"/>
            <w:shd w:val="clear" w:color="auto" w:fill="auto"/>
          </w:tcPr>
          <w:p w14:paraId="5C823E3D" w14:textId="77777777" w:rsidR="00F47CC3" w:rsidRPr="00F47CC3" w:rsidRDefault="00E31F29">
            <w:pPr>
              <w:pStyle w:val="TableText"/>
            </w:pPr>
            <w:r w:rsidRPr="00E31F29">
              <w:t>Alt-End User Location Type for Number Pool Block.</w:t>
            </w:r>
          </w:p>
          <w:p w14:paraId="0B9A8B58" w14:textId="77777777" w:rsidR="00F47CC3" w:rsidRPr="00F47CC3" w:rsidRDefault="00E31F29">
            <w:pPr>
              <w:pStyle w:val="TableText"/>
            </w:pPr>
            <w:r w:rsidRPr="00E31F29">
              <w:t>This field may only be specified if the service provider SOA supports Alt-End User Location Type.</w:t>
            </w:r>
          </w:p>
        </w:tc>
      </w:tr>
      <w:tr w:rsidR="00F47CC3" w14:paraId="385933DF" w14:textId="77777777" w:rsidTr="0062041B">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14:paraId="388EBA29" w14:textId="77777777" w:rsidR="00F47CC3" w:rsidRPr="00F47CC3" w:rsidRDefault="00E31F29" w:rsidP="0052152D">
            <w:pPr>
              <w:pStyle w:val="TableText"/>
            </w:pPr>
            <w:r w:rsidRPr="00E31F29">
              <w:t>Alt-Billing ID</w:t>
            </w:r>
          </w:p>
        </w:tc>
        <w:tc>
          <w:tcPr>
            <w:tcW w:w="1236" w:type="dxa"/>
          </w:tcPr>
          <w:p w14:paraId="56888378" w14:textId="77777777" w:rsidR="00F47CC3" w:rsidRPr="00F47CC3" w:rsidRDefault="00E31F29">
            <w:pPr>
              <w:pStyle w:val="TableText"/>
              <w:jc w:val="center"/>
            </w:pPr>
            <w:r w:rsidRPr="00E31F29">
              <w:t>C (4)</w:t>
            </w:r>
          </w:p>
        </w:tc>
        <w:tc>
          <w:tcPr>
            <w:tcW w:w="1108" w:type="dxa"/>
          </w:tcPr>
          <w:p w14:paraId="4E2884DC" w14:textId="77777777" w:rsidR="00F47CC3" w:rsidRPr="00F47CC3" w:rsidRDefault="00F47CC3">
            <w:pPr>
              <w:pStyle w:val="TableText"/>
              <w:jc w:val="center"/>
            </w:pPr>
          </w:p>
        </w:tc>
        <w:tc>
          <w:tcPr>
            <w:tcW w:w="4945" w:type="dxa"/>
            <w:gridSpan w:val="2"/>
            <w:shd w:val="clear" w:color="auto" w:fill="auto"/>
          </w:tcPr>
          <w:p w14:paraId="037DC5D7" w14:textId="77777777" w:rsidR="00F47CC3" w:rsidRPr="00F47CC3" w:rsidRDefault="009502CC">
            <w:pPr>
              <w:pStyle w:val="TableText"/>
            </w:pPr>
            <w:r w:rsidRPr="0062041B">
              <w:t xml:space="preserve">An alphanumeric code which identifies the </w:t>
            </w:r>
            <w:r w:rsidR="00E31F29" w:rsidRPr="0062041B">
              <w:t xml:space="preserve">Alt-Billing ID for </w:t>
            </w:r>
            <w:r w:rsidRPr="0062041B">
              <w:t xml:space="preserve">a </w:t>
            </w:r>
            <w:r w:rsidR="00E31F29" w:rsidRPr="0062041B">
              <w:t>Number</w:t>
            </w:r>
            <w:r w:rsidR="00E31F29" w:rsidRPr="00E31F29">
              <w:t xml:space="preserve"> Pool Block.</w:t>
            </w:r>
          </w:p>
          <w:p w14:paraId="0B1B7B63" w14:textId="77777777" w:rsidR="00F47CC3" w:rsidRDefault="00E31F29">
            <w:pPr>
              <w:pStyle w:val="TableText"/>
            </w:pPr>
            <w:r w:rsidRPr="00E31F29">
              <w:t>This field may only be specified if the service provider SOA supports Alt-Billing ID.</w:t>
            </w:r>
          </w:p>
        </w:tc>
      </w:tr>
      <w:tr w:rsidR="007401C4" w14:paraId="236EFBC0" w14:textId="77777777" w:rsidTr="007401C4">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14:paraId="5127C09C" w14:textId="77777777" w:rsidR="007401C4" w:rsidRPr="007401C4" w:rsidRDefault="00E31F29" w:rsidP="0052152D">
            <w:pPr>
              <w:pStyle w:val="TableText"/>
            </w:pPr>
            <w:r w:rsidRPr="00E31F29">
              <w:lastRenderedPageBreak/>
              <w:t>Voice URI</w:t>
            </w:r>
          </w:p>
        </w:tc>
        <w:tc>
          <w:tcPr>
            <w:tcW w:w="1236" w:type="dxa"/>
          </w:tcPr>
          <w:p w14:paraId="7D150F43" w14:textId="77777777" w:rsidR="007401C4" w:rsidRPr="007401C4" w:rsidRDefault="00E31F29">
            <w:pPr>
              <w:pStyle w:val="TableText"/>
              <w:jc w:val="center"/>
            </w:pPr>
            <w:r w:rsidRPr="00E31F29">
              <w:t>C (255)</w:t>
            </w:r>
          </w:p>
        </w:tc>
        <w:tc>
          <w:tcPr>
            <w:tcW w:w="1108" w:type="dxa"/>
          </w:tcPr>
          <w:p w14:paraId="2BF78171" w14:textId="77777777" w:rsidR="007401C4" w:rsidRPr="007401C4" w:rsidRDefault="007401C4">
            <w:pPr>
              <w:pStyle w:val="TableText"/>
              <w:jc w:val="center"/>
            </w:pPr>
          </w:p>
        </w:tc>
        <w:tc>
          <w:tcPr>
            <w:tcW w:w="4945" w:type="dxa"/>
            <w:gridSpan w:val="2"/>
          </w:tcPr>
          <w:p w14:paraId="512D8884" w14:textId="77777777" w:rsidR="007401C4" w:rsidRPr="007401C4" w:rsidRDefault="00E31F29">
            <w:pPr>
              <w:pStyle w:val="TableText"/>
            </w:pPr>
            <w:r w:rsidRPr="00E31F29">
              <w:t>Voice URI for Number Pool Block.</w:t>
            </w:r>
          </w:p>
          <w:p w14:paraId="5ADB2032" w14:textId="77777777" w:rsidR="007401C4" w:rsidRDefault="00E31F29">
            <w:pPr>
              <w:pStyle w:val="TableText"/>
            </w:pPr>
            <w:r w:rsidRPr="00E31F29">
              <w:t>This field may only be specified if the service provider SOA supports Voice URI.  The Voice URI is the network address to the Service Provider’s gateway for voice service.</w:t>
            </w:r>
          </w:p>
        </w:tc>
      </w:tr>
      <w:tr w:rsidR="00F80C5A" w14:paraId="7D08E844" w14:textId="77777777" w:rsidTr="007D4CCF">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14:paraId="73BCC991" w14:textId="77777777" w:rsidR="00F80C5A" w:rsidRPr="007401C4" w:rsidRDefault="00F80C5A" w:rsidP="0052152D">
            <w:pPr>
              <w:pStyle w:val="TableText"/>
            </w:pPr>
            <w:r>
              <w:t xml:space="preserve">MMS </w:t>
            </w:r>
            <w:r w:rsidRPr="007401C4">
              <w:t>URI</w:t>
            </w:r>
          </w:p>
        </w:tc>
        <w:tc>
          <w:tcPr>
            <w:tcW w:w="1236" w:type="dxa"/>
          </w:tcPr>
          <w:p w14:paraId="2C8DB132" w14:textId="77777777" w:rsidR="00F80C5A" w:rsidRPr="007401C4" w:rsidRDefault="00F80C5A">
            <w:pPr>
              <w:pStyle w:val="TableText"/>
              <w:jc w:val="center"/>
            </w:pPr>
            <w:r w:rsidRPr="007401C4">
              <w:t>C (255)</w:t>
            </w:r>
          </w:p>
        </w:tc>
        <w:tc>
          <w:tcPr>
            <w:tcW w:w="1108" w:type="dxa"/>
          </w:tcPr>
          <w:p w14:paraId="52D385D5" w14:textId="77777777" w:rsidR="00F80C5A" w:rsidRPr="007401C4" w:rsidRDefault="00F80C5A">
            <w:pPr>
              <w:pStyle w:val="TableText"/>
              <w:jc w:val="center"/>
            </w:pPr>
          </w:p>
        </w:tc>
        <w:tc>
          <w:tcPr>
            <w:tcW w:w="4945" w:type="dxa"/>
            <w:gridSpan w:val="2"/>
          </w:tcPr>
          <w:p w14:paraId="17C21ED6" w14:textId="77777777" w:rsidR="00F80C5A" w:rsidRPr="007401C4" w:rsidRDefault="00F80C5A">
            <w:pPr>
              <w:pStyle w:val="TableText"/>
            </w:pPr>
            <w:r>
              <w:t xml:space="preserve">MMS </w:t>
            </w:r>
            <w:r w:rsidRPr="007401C4">
              <w:t>URI for Number Pool Block.</w:t>
            </w:r>
          </w:p>
          <w:p w14:paraId="0D25C526" w14:textId="77777777" w:rsidR="00F80C5A" w:rsidRDefault="00F80C5A">
            <w:pPr>
              <w:pStyle w:val="TableText"/>
            </w:pPr>
            <w:r w:rsidRPr="007401C4">
              <w:t xml:space="preserve">This field may only be specified if the service provider SOA supports </w:t>
            </w:r>
            <w:r>
              <w:t xml:space="preserve">MMS </w:t>
            </w:r>
            <w:r w:rsidRPr="007401C4">
              <w:t xml:space="preserve">URI.  The </w:t>
            </w:r>
            <w:r>
              <w:t xml:space="preserve">MMS </w:t>
            </w:r>
            <w:r w:rsidRPr="007401C4">
              <w:t xml:space="preserve">URI is the network address to the Service Provider’s gateway for </w:t>
            </w:r>
            <w:r>
              <w:t>MMS</w:t>
            </w:r>
            <w:r w:rsidRPr="007401C4">
              <w:t>.</w:t>
            </w:r>
          </w:p>
        </w:tc>
      </w:tr>
      <w:tr w:rsidR="00F80C5A" w14:paraId="1BAE0FC4" w14:textId="77777777" w:rsidTr="007D4CCF">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14:paraId="59C37203" w14:textId="77777777" w:rsidR="00F80C5A" w:rsidRPr="007401C4" w:rsidRDefault="00F80C5A" w:rsidP="0052152D">
            <w:pPr>
              <w:pStyle w:val="TableText"/>
            </w:pPr>
            <w:r>
              <w:t xml:space="preserve">SMS </w:t>
            </w:r>
            <w:r w:rsidRPr="007401C4">
              <w:t>URI</w:t>
            </w:r>
          </w:p>
        </w:tc>
        <w:tc>
          <w:tcPr>
            <w:tcW w:w="1236" w:type="dxa"/>
          </w:tcPr>
          <w:p w14:paraId="39F9B9ED" w14:textId="77777777" w:rsidR="00F80C5A" w:rsidRPr="007401C4" w:rsidRDefault="00F80C5A">
            <w:pPr>
              <w:pStyle w:val="TableText"/>
              <w:jc w:val="center"/>
            </w:pPr>
            <w:r w:rsidRPr="007401C4">
              <w:t>C (255)</w:t>
            </w:r>
          </w:p>
        </w:tc>
        <w:tc>
          <w:tcPr>
            <w:tcW w:w="1108" w:type="dxa"/>
          </w:tcPr>
          <w:p w14:paraId="3C5E94F6" w14:textId="77777777" w:rsidR="00F80C5A" w:rsidRPr="007401C4" w:rsidRDefault="00F80C5A">
            <w:pPr>
              <w:pStyle w:val="TableText"/>
              <w:jc w:val="center"/>
            </w:pPr>
          </w:p>
        </w:tc>
        <w:tc>
          <w:tcPr>
            <w:tcW w:w="4945" w:type="dxa"/>
            <w:gridSpan w:val="2"/>
          </w:tcPr>
          <w:p w14:paraId="13856F5F" w14:textId="77777777" w:rsidR="00F80C5A" w:rsidRPr="0062041B" w:rsidRDefault="00F80C5A">
            <w:pPr>
              <w:pStyle w:val="TableText"/>
            </w:pPr>
            <w:r w:rsidRPr="0062041B">
              <w:t>SMS URI for Number Pool Block.</w:t>
            </w:r>
          </w:p>
          <w:p w14:paraId="010E465D" w14:textId="77777777" w:rsidR="00F80C5A" w:rsidRPr="0062041B" w:rsidRDefault="00F80C5A">
            <w:pPr>
              <w:pStyle w:val="TableText"/>
            </w:pPr>
            <w:r w:rsidRPr="0062041B">
              <w:t>This field may only be specified if the service provider SOA supports SMS URI.  The SMS URI is the network address to the Service Provider’s gateway for SMS.</w:t>
            </w:r>
          </w:p>
        </w:tc>
      </w:tr>
      <w:tr w:rsidR="006C61A0" w14:paraId="4A6CC038" w14:textId="77777777" w:rsidTr="00040F11">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Borders>
              <w:top w:val="single" w:sz="6" w:space="0" w:color="000000"/>
              <w:left w:val="single" w:sz="12" w:space="0" w:color="000000"/>
              <w:bottom w:val="single" w:sz="6" w:space="0" w:color="000000"/>
              <w:right w:val="single" w:sz="6" w:space="0" w:color="000000"/>
            </w:tcBorders>
          </w:tcPr>
          <w:p w14:paraId="7F9F8B99" w14:textId="77777777" w:rsidR="006C61A0" w:rsidRPr="006C61A0" w:rsidRDefault="006C61A0" w:rsidP="0052152D">
            <w:pPr>
              <w:pStyle w:val="TableText"/>
            </w:pPr>
            <w:r w:rsidRPr="006C61A0">
              <w:t>Last Alternative SPID</w:t>
            </w:r>
          </w:p>
        </w:tc>
        <w:tc>
          <w:tcPr>
            <w:tcW w:w="1236" w:type="dxa"/>
            <w:tcBorders>
              <w:top w:val="single" w:sz="6" w:space="0" w:color="000000"/>
              <w:left w:val="single" w:sz="6" w:space="0" w:color="000000"/>
              <w:bottom w:val="single" w:sz="6" w:space="0" w:color="000000"/>
              <w:right w:val="single" w:sz="6" w:space="0" w:color="000000"/>
            </w:tcBorders>
          </w:tcPr>
          <w:p w14:paraId="26BB572B" w14:textId="77777777" w:rsidR="006C61A0" w:rsidRPr="006C61A0" w:rsidRDefault="006C61A0">
            <w:pPr>
              <w:pStyle w:val="TableText"/>
              <w:jc w:val="center"/>
            </w:pPr>
            <w:r w:rsidRPr="006C61A0">
              <w:t>C (4)</w:t>
            </w:r>
          </w:p>
        </w:tc>
        <w:tc>
          <w:tcPr>
            <w:tcW w:w="1108" w:type="dxa"/>
            <w:tcBorders>
              <w:top w:val="single" w:sz="6" w:space="0" w:color="000000"/>
              <w:left w:val="single" w:sz="6" w:space="0" w:color="000000"/>
              <w:bottom w:val="single" w:sz="6" w:space="0" w:color="000000"/>
              <w:right w:val="single" w:sz="6" w:space="0" w:color="000000"/>
            </w:tcBorders>
          </w:tcPr>
          <w:p w14:paraId="7C0BE21C" w14:textId="77777777" w:rsidR="006C61A0" w:rsidRPr="006C61A0" w:rsidRDefault="006C61A0">
            <w:pPr>
              <w:pStyle w:val="TableText"/>
              <w:jc w:val="center"/>
            </w:pPr>
          </w:p>
        </w:tc>
        <w:tc>
          <w:tcPr>
            <w:tcW w:w="4945" w:type="dxa"/>
            <w:gridSpan w:val="2"/>
            <w:tcBorders>
              <w:top w:val="single" w:sz="6" w:space="0" w:color="000000"/>
              <w:left w:val="single" w:sz="6" w:space="0" w:color="000000"/>
              <w:bottom w:val="single" w:sz="6" w:space="0" w:color="000000"/>
              <w:right w:val="single" w:sz="12" w:space="0" w:color="000000"/>
            </w:tcBorders>
          </w:tcPr>
          <w:p w14:paraId="6EEE560A" w14:textId="77777777" w:rsidR="006C61A0" w:rsidRPr="0062041B" w:rsidRDefault="009502CC">
            <w:pPr>
              <w:pStyle w:val="TableText"/>
            </w:pPr>
            <w:r w:rsidRPr="0062041B">
              <w:t xml:space="preserve">An alphanumeric code which identifies the </w:t>
            </w:r>
            <w:r w:rsidR="006C61A0" w:rsidRPr="0062041B">
              <w:t xml:space="preserve">Last Alternative SPID for </w:t>
            </w:r>
            <w:r w:rsidRPr="0062041B">
              <w:t xml:space="preserve">a </w:t>
            </w:r>
            <w:r w:rsidR="006C61A0" w:rsidRPr="0062041B">
              <w:t>Number Pool Block.</w:t>
            </w:r>
          </w:p>
          <w:p w14:paraId="48679FDD" w14:textId="77777777" w:rsidR="006C61A0" w:rsidRPr="0062041B" w:rsidRDefault="006C61A0">
            <w:pPr>
              <w:pStyle w:val="TableText"/>
            </w:pPr>
            <w:r w:rsidRPr="0062041B">
              <w:t>This field may be specified only if the service provider SOA supports Last Alternative SPID.  The Last Alternative SPID is the SPID of the subtending Service Provider having the retail relationship with the end user.</w:t>
            </w:r>
          </w:p>
        </w:tc>
      </w:tr>
      <w:tr w:rsidR="00074159" w:rsidRPr="00C274AE" w14:paraId="285A7745" w14:textId="77777777" w:rsidTr="007116B1">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Borders>
              <w:top w:val="single" w:sz="6" w:space="0" w:color="000000"/>
              <w:left w:val="single" w:sz="12" w:space="0" w:color="000000"/>
              <w:bottom w:val="single" w:sz="6" w:space="0" w:color="000000"/>
              <w:right w:val="single" w:sz="6" w:space="0" w:color="000000"/>
            </w:tcBorders>
          </w:tcPr>
          <w:p w14:paraId="49170381" w14:textId="77777777" w:rsidR="00074159" w:rsidRPr="00074159" w:rsidRDefault="00074159" w:rsidP="0052152D">
            <w:pPr>
              <w:pStyle w:val="TableText"/>
            </w:pPr>
            <w:r w:rsidRPr="00074159">
              <w:t>Origination Timestamp</w:t>
            </w:r>
          </w:p>
        </w:tc>
        <w:tc>
          <w:tcPr>
            <w:tcW w:w="1236" w:type="dxa"/>
            <w:tcBorders>
              <w:top w:val="single" w:sz="6" w:space="0" w:color="000000"/>
              <w:left w:val="single" w:sz="6" w:space="0" w:color="000000"/>
              <w:bottom w:val="single" w:sz="6" w:space="0" w:color="000000"/>
              <w:right w:val="single" w:sz="6" w:space="0" w:color="000000"/>
            </w:tcBorders>
          </w:tcPr>
          <w:p w14:paraId="12EE3991" w14:textId="77777777" w:rsidR="00074159" w:rsidRPr="00074159" w:rsidRDefault="00074159">
            <w:pPr>
              <w:pStyle w:val="TableText"/>
              <w:jc w:val="center"/>
            </w:pPr>
            <w:r w:rsidRPr="00074159">
              <w:t>T</w:t>
            </w:r>
          </w:p>
        </w:tc>
        <w:tc>
          <w:tcPr>
            <w:tcW w:w="1108" w:type="dxa"/>
            <w:tcBorders>
              <w:top w:val="single" w:sz="6" w:space="0" w:color="000000"/>
              <w:left w:val="single" w:sz="6" w:space="0" w:color="000000"/>
              <w:bottom w:val="single" w:sz="6" w:space="0" w:color="000000"/>
              <w:right w:val="single" w:sz="6" w:space="0" w:color="000000"/>
            </w:tcBorders>
          </w:tcPr>
          <w:p w14:paraId="58233103" w14:textId="77777777" w:rsidR="00074159" w:rsidRPr="00074159" w:rsidRDefault="00074159">
            <w:pPr>
              <w:pStyle w:val="TableText"/>
              <w:jc w:val="center"/>
            </w:pPr>
          </w:p>
        </w:tc>
        <w:tc>
          <w:tcPr>
            <w:tcW w:w="4945" w:type="dxa"/>
            <w:gridSpan w:val="2"/>
            <w:tcBorders>
              <w:top w:val="single" w:sz="6" w:space="0" w:color="000000"/>
              <w:left w:val="single" w:sz="6" w:space="0" w:color="000000"/>
              <w:bottom w:val="single" w:sz="6" w:space="0" w:color="000000"/>
              <w:right w:val="single" w:sz="12" w:space="0" w:color="000000"/>
            </w:tcBorders>
          </w:tcPr>
          <w:p w14:paraId="591C28EA" w14:textId="77777777" w:rsidR="00074159" w:rsidRPr="00074159" w:rsidRDefault="00074159">
            <w:pPr>
              <w:pStyle w:val="TableText"/>
            </w:pPr>
            <w:r w:rsidRPr="00074159">
              <w:t>A timestamp when a request or reply is created (as distinguished from delivery).  Each request or reply sent over the XML interface must have an Origination Timestamp regardless of the system that originates the message.  This timestamp should contain milliseconds accuracy.</w:t>
            </w:r>
          </w:p>
        </w:tc>
      </w:tr>
      <w:tr w:rsidR="00074159" w:rsidRPr="00A92B13" w14:paraId="7D7F0F60" w14:textId="77777777" w:rsidTr="007116B1">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Borders>
              <w:top w:val="single" w:sz="6" w:space="0" w:color="000000"/>
              <w:left w:val="single" w:sz="12" w:space="0" w:color="000000"/>
              <w:bottom w:val="single" w:sz="6" w:space="0" w:color="000000"/>
              <w:right w:val="single" w:sz="6" w:space="0" w:color="000000"/>
            </w:tcBorders>
          </w:tcPr>
          <w:p w14:paraId="319E58E0" w14:textId="77777777" w:rsidR="00074159" w:rsidRPr="00074159" w:rsidRDefault="00074159" w:rsidP="0052152D">
            <w:pPr>
              <w:pStyle w:val="TableText"/>
            </w:pPr>
            <w:r w:rsidRPr="00074159">
              <w:t>Activity Timestamp</w:t>
            </w:r>
          </w:p>
        </w:tc>
        <w:tc>
          <w:tcPr>
            <w:tcW w:w="1236" w:type="dxa"/>
            <w:tcBorders>
              <w:top w:val="single" w:sz="6" w:space="0" w:color="000000"/>
              <w:left w:val="single" w:sz="6" w:space="0" w:color="000000"/>
              <w:bottom w:val="single" w:sz="6" w:space="0" w:color="000000"/>
              <w:right w:val="single" w:sz="6" w:space="0" w:color="000000"/>
            </w:tcBorders>
          </w:tcPr>
          <w:p w14:paraId="22C455CE" w14:textId="77777777" w:rsidR="00074159" w:rsidRPr="00074159" w:rsidRDefault="00074159">
            <w:pPr>
              <w:pStyle w:val="TableText"/>
              <w:jc w:val="center"/>
            </w:pPr>
            <w:r w:rsidRPr="00074159">
              <w:t>T</w:t>
            </w:r>
          </w:p>
        </w:tc>
        <w:tc>
          <w:tcPr>
            <w:tcW w:w="1108" w:type="dxa"/>
            <w:tcBorders>
              <w:top w:val="single" w:sz="6" w:space="0" w:color="000000"/>
              <w:left w:val="single" w:sz="6" w:space="0" w:color="000000"/>
              <w:bottom w:val="single" w:sz="6" w:space="0" w:color="000000"/>
              <w:right w:val="single" w:sz="6" w:space="0" w:color="000000"/>
            </w:tcBorders>
          </w:tcPr>
          <w:p w14:paraId="611C7DCD" w14:textId="77777777" w:rsidR="00074159" w:rsidRPr="00074159" w:rsidRDefault="00074159">
            <w:pPr>
              <w:pStyle w:val="TableText"/>
              <w:jc w:val="center"/>
            </w:pPr>
          </w:p>
        </w:tc>
        <w:tc>
          <w:tcPr>
            <w:tcW w:w="4945" w:type="dxa"/>
            <w:gridSpan w:val="2"/>
            <w:tcBorders>
              <w:top w:val="single" w:sz="6" w:space="0" w:color="000000"/>
              <w:left w:val="single" w:sz="6" w:space="0" w:color="000000"/>
              <w:bottom w:val="single" w:sz="6" w:space="0" w:color="000000"/>
              <w:right w:val="single" w:sz="12" w:space="0" w:color="000000"/>
            </w:tcBorders>
          </w:tcPr>
          <w:p w14:paraId="1D1303A2" w14:textId="77777777" w:rsidR="00074159" w:rsidRPr="00074159" w:rsidRDefault="00074159">
            <w:pPr>
              <w:pStyle w:val="TableText"/>
            </w:pPr>
            <w:r w:rsidRPr="00074159">
              <w:t>A timestamp the NPAC maintains on each object in the database to retain the “Origination Timestamp” for the last update made to a record.  The local system should also maintain this timestamp to capture the “Origination Timestamp” for the last update made for data received from the NPAC.  This timestamp should contain milliseconds accuracy.</w:t>
            </w:r>
          </w:p>
        </w:tc>
      </w:tr>
      <w:tr w:rsidR="006D034D" w:rsidRPr="00F51356" w14:paraId="1D6DE448" w14:textId="77777777" w:rsidTr="00B25E6D">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Borders>
              <w:top w:val="single" w:sz="4" w:space="0" w:color="auto"/>
              <w:left w:val="single" w:sz="12" w:space="0" w:color="000000"/>
              <w:bottom w:val="single" w:sz="4" w:space="0" w:color="auto"/>
              <w:right w:val="single" w:sz="6" w:space="0" w:color="000000"/>
            </w:tcBorders>
          </w:tcPr>
          <w:p w14:paraId="0E7DD88E" w14:textId="77777777" w:rsidR="006D034D" w:rsidRPr="00F51356" w:rsidRDefault="006D034D" w:rsidP="0052152D">
            <w:pPr>
              <w:pStyle w:val="TableText"/>
            </w:pPr>
            <w:r w:rsidRPr="002E3E36">
              <w:t>Initiator S</w:t>
            </w:r>
            <w:r w:rsidRPr="00F51356">
              <w:t>ervice Provider ID</w:t>
            </w:r>
          </w:p>
        </w:tc>
        <w:tc>
          <w:tcPr>
            <w:tcW w:w="1236" w:type="dxa"/>
            <w:tcBorders>
              <w:top w:val="single" w:sz="4" w:space="0" w:color="auto"/>
              <w:left w:val="single" w:sz="6" w:space="0" w:color="000000"/>
              <w:bottom w:val="single" w:sz="4" w:space="0" w:color="auto"/>
              <w:right w:val="single" w:sz="6" w:space="0" w:color="000000"/>
            </w:tcBorders>
          </w:tcPr>
          <w:p w14:paraId="0CE96AAC" w14:textId="77777777" w:rsidR="006D034D" w:rsidRPr="00F51356" w:rsidRDefault="006D034D">
            <w:pPr>
              <w:pStyle w:val="TableText"/>
              <w:jc w:val="center"/>
            </w:pPr>
            <w:r w:rsidRPr="00F51356">
              <w:t>C (4)</w:t>
            </w:r>
          </w:p>
        </w:tc>
        <w:tc>
          <w:tcPr>
            <w:tcW w:w="1108" w:type="dxa"/>
            <w:tcBorders>
              <w:top w:val="single" w:sz="4" w:space="0" w:color="auto"/>
              <w:left w:val="single" w:sz="6" w:space="0" w:color="000000"/>
              <w:bottom w:val="single" w:sz="4" w:space="0" w:color="auto"/>
              <w:right w:val="single" w:sz="6" w:space="0" w:color="000000"/>
            </w:tcBorders>
          </w:tcPr>
          <w:p w14:paraId="71AE0CF7" w14:textId="77777777" w:rsidR="006D034D" w:rsidRPr="00F51356" w:rsidRDefault="006D034D">
            <w:pPr>
              <w:pStyle w:val="TableText"/>
              <w:jc w:val="center"/>
            </w:pPr>
          </w:p>
        </w:tc>
        <w:tc>
          <w:tcPr>
            <w:tcW w:w="4945" w:type="dxa"/>
            <w:gridSpan w:val="2"/>
            <w:tcBorders>
              <w:top w:val="single" w:sz="4" w:space="0" w:color="auto"/>
              <w:left w:val="single" w:sz="6" w:space="0" w:color="000000"/>
              <w:bottom w:val="single" w:sz="4" w:space="0" w:color="auto"/>
              <w:right w:val="single" w:sz="12" w:space="0" w:color="000000"/>
            </w:tcBorders>
          </w:tcPr>
          <w:p w14:paraId="3D3460AF" w14:textId="77777777" w:rsidR="006D034D" w:rsidRPr="002E3E36" w:rsidRDefault="006D034D">
            <w:pPr>
              <w:pStyle w:val="TableText"/>
            </w:pPr>
            <w:r w:rsidRPr="00F51356">
              <w:t>The Service Provider ID that in</w:t>
            </w:r>
            <w:r w:rsidR="00B309B4">
              <w:t>i</w:t>
            </w:r>
            <w:r w:rsidRPr="00F51356">
              <w:t xml:space="preserve">tiated the </w:t>
            </w:r>
            <w:r>
              <w:t xml:space="preserve">Number Pool Block </w:t>
            </w:r>
            <w:r w:rsidRPr="00F51356">
              <w:t>request.</w:t>
            </w:r>
          </w:p>
        </w:tc>
      </w:tr>
      <w:tr w:rsidR="00632BA5" w:rsidRPr="00632BA5" w14:paraId="16435B0A" w14:textId="77777777" w:rsidTr="007116B1">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Borders>
              <w:top w:val="single" w:sz="6" w:space="0" w:color="000000"/>
              <w:left w:val="single" w:sz="12" w:space="0" w:color="000000"/>
              <w:bottom w:val="single" w:sz="6" w:space="0" w:color="000000"/>
              <w:right w:val="single" w:sz="6" w:space="0" w:color="000000"/>
            </w:tcBorders>
          </w:tcPr>
          <w:p w14:paraId="1BDB554E" w14:textId="77777777" w:rsidR="00632BA5" w:rsidRPr="00632BA5" w:rsidRDefault="0067244C" w:rsidP="0052152D">
            <w:pPr>
              <w:pStyle w:val="TableText"/>
            </w:pPr>
            <w:r w:rsidRPr="0067244C">
              <w:t>Suppress Initiator SPID</w:t>
            </w:r>
          </w:p>
        </w:tc>
        <w:tc>
          <w:tcPr>
            <w:tcW w:w="1236" w:type="dxa"/>
            <w:tcBorders>
              <w:top w:val="single" w:sz="6" w:space="0" w:color="000000"/>
              <w:left w:val="single" w:sz="6" w:space="0" w:color="000000"/>
              <w:bottom w:val="single" w:sz="6" w:space="0" w:color="000000"/>
              <w:right w:val="single" w:sz="6" w:space="0" w:color="000000"/>
            </w:tcBorders>
          </w:tcPr>
          <w:p w14:paraId="48645F30" w14:textId="77777777" w:rsidR="00632BA5" w:rsidRPr="00632BA5" w:rsidRDefault="0067244C">
            <w:pPr>
              <w:pStyle w:val="TableText"/>
              <w:jc w:val="center"/>
            </w:pPr>
            <w:r w:rsidRPr="0067244C">
              <w:t>B</w:t>
            </w:r>
          </w:p>
        </w:tc>
        <w:tc>
          <w:tcPr>
            <w:tcW w:w="1108" w:type="dxa"/>
            <w:tcBorders>
              <w:top w:val="single" w:sz="6" w:space="0" w:color="000000"/>
              <w:left w:val="single" w:sz="6" w:space="0" w:color="000000"/>
              <w:bottom w:val="single" w:sz="6" w:space="0" w:color="000000"/>
              <w:right w:val="single" w:sz="6" w:space="0" w:color="000000"/>
            </w:tcBorders>
          </w:tcPr>
          <w:p w14:paraId="4DA483B6" w14:textId="77777777" w:rsidR="00632BA5" w:rsidRPr="00632BA5" w:rsidRDefault="00632BA5">
            <w:pPr>
              <w:pStyle w:val="TableText"/>
              <w:jc w:val="center"/>
            </w:pPr>
          </w:p>
        </w:tc>
        <w:tc>
          <w:tcPr>
            <w:tcW w:w="4945" w:type="dxa"/>
            <w:gridSpan w:val="2"/>
            <w:tcBorders>
              <w:top w:val="single" w:sz="6" w:space="0" w:color="000000"/>
              <w:left w:val="single" w:sz="6" w:space="0" w:color="000000"/>
              <w:bottom w:val="single" w:sz="6" w:space="0" w:color="000000"/>
              <w:right w:val="single" w:sz="12" w:space="0" w:color="000000"/>
            </w:tcBorders>
          </w:tcPr>
          <w:p w14:paraId="3B5DBDB3" w14:textId="77777777" w:rsidR="00632BA5" w:rsidRPr="00632BA5" w:rsidRDefault="0067244C">
            <w:pPr>
              <w:pStyle w:val="TableText"/>
            </w:pPr>
            <w:r w:rsidRPr="0067244C">
              <w:t>A Boolean that indicates whether the Initiator SPID wishes to suppress notifications to itself.</w:t>
            </w:r>
          </w:p>
        </w:tc>
      </w:tr>
      <w:tr w:rsidR="00632BA5" w:rsidRPr="00632BA5" w14:paraId="2B358413" w14:textId="77777777" w:rsidTr="000A7204">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Borders>
              <w:top w:val="single" w:sz="6" w:space="0" w:color="000000"/>
              <w:left w:val="single" w:sz="12" w:space="0" w:color="000000"/>
              <w:bottom w:val="single" w:sz="6" w:space="0" w:color="000000"/>
              <w:right w:val="single" w:sz="6" w:space="0" w:color="000000"/>
            </w:tcBorders>
          </w:tcPr>
          <w:p w14:paraId="31084E66" w14:textId="77777777" w:rsidR="00632BA5" w:rsidRPr="00632BA5" w:rsidRDefault="0067244C" w:rsidP="0052152D">
            <w:pPr>
              <w:pStyle w:val="TableText"/>
            </w:pPr>
            <w:r w:rsidRPr="0067244C">
              <w:t>Suppress Grantor SPID</w:t>
            </w:r>
          </w:p>
        </w:tc>
        <w:tc>
          <w:tcPr>
            <w:tcW w:w="1236" w:type="dxa"/>
            <w:tcBorders>
              <w:top w:val="single" w:sz="6" w:space="0" w:color="000000"/>
              <w:left w:val="single" w:sz="6" w:space="0" w:color="000000"/>
              <w:bottom w:val="single" w:sz="6" w:space="0" w:color="000000"/>
              <w:right w:val="single" w:sz="6" w:space="0" w:color="000000"/>
            </w:tcBorders>
          </w:tcPr>
          <w:p w14:paraId="26B468A3" w14:textId="77777777" w:rsidR="00632BA5" w:rsidRPr="00632BA5" w:rsidRDefault="0067244C">
            <w:pPr>
              <w:pStyle w:val="TableText"/>
              <w:jc w:val="center"/>
            </w:pPr>
            <w:r w:rsidRPr="0067244C">
              <w:t>B</w:t>
            </w:r>
          </w:p>
        </w:tc>
        <w:tc>
          <w:tcPr>
            <w:tcW w:w="1108" w:type="dxa"/>
            <w:tcBorders>
              <w:top w:val="single" w:sz="6" w:space="0" w:color="000000"/>
              <w:left w:val="single" w:sz="6" w:space="0" w:color="000000"/>
              <w:bottom w:val="single" w:sz="6" w:space="0" w:color="000000"/>
              <w:right w:val="single" w:sz="6" w:space="0" w:color="000000"/>
            </w:tcBorders>
          </w:tcPr>
          <w:p w14:paraId="721EF6ED" w14:textId="77777777" w:rsidR="00632BA5" w:rsidRPr="00632BA5" w:rsidRDefault="00632BA5">
            <w:pPr>
              <w:pStyle w:val="TableText"/>
              <w:jc w:val="center"/>
            </w:pPr>
          </w:p>
        </w:tc>
        <w:tc>
          <w:tcPr>
            <w:tcW w:w="4945" w:type="dxa"/>
            <w:gridSpan w:val="2"/>
            <w:tcBorders>
              <w:top w:val="single" w:sz="6" w:space="0" w:color="000000"/>
              <w:left w:val="single" w:sz="6" w:space="0" w:color="000000"/>
              <w:bottom w:val="single" w:sz="6" w:space="0" w:color="000000"/>
              <w:right w:val="single" w:sz="12" w:space="0" w:color="000000"/>
            </w:tcBorders>
          </w:tcPr>
          <w:p w14:paraId="28F3C767" w14:textId="77777777" w:rsidR="00632BA5" w:rsidRPr="00632BA5" w:rsidRDefault="0067244C">
            <w:pPr>
              <w:pStyle w:val="TableText"/>
            </w:pPr>
            <w:r w:rsidRPr="0067244C">
              <w:t>A Boolean that indicates whether the Initiator SPID (as a Delegate) wishes to suppress notifications to its Grantor.</w:t>
            </w:r>
          </w:p>
        </w:tc>
      </w:tr>
      <w:tr w:rsidR="00632BA5" w:rsidRPr="00632BA5" w14:paraId="276A3A51" w14:textId="77777777" w:rsidTr="007116B1">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Borders>
              <w:top w:val="single" w:sz="6" w:space="0" w:color="000000"/>
              <w:left w:val="single" w:sz="12" w:space="0" w:color="000000"/>
              <w:bottom w:val="single" w:sz="12" w:space="0" w:color="000000"/>
              <w:right w:val="single" w:sz="6" w:space="0" w:color="000000"/>
            </w:tcBorders>
          </w:tcPr>
          <w:p w14:paraId="3F189595" w14:textId="77777777" w:rsidR="00632BA5" w:rsidRPr="00632BA5" w:rsidRDefault="0067244C" w:rsidP="0052152D">
            <w:pPr>
              <w:pStyle w:val="TableText"/>
            </w:pPr>
            <w:r w:rsidRPr="0067244C">
              <w:lastRenderedPageBreak/>
              <w:t>Suppress Delegate SPID</w:t>
            </w:r>
          </w:p>
        </w:tc>
        <w:tc>
          <w:tcPr>
            <w:tcW w:w="1236" w:type="dxa"/>
            <w:tcBorders>
              <w:top w:val="single" w:sz="6" w:space="0" w:color="000000"/>
              <w:left w:val="single" w:sz="6" w:space="0" w:color="000000"/>
              <w:bottom w:val="single" w:sz="12" w:space="0" w:color="000000"/>
              <w:right w:val="single" w:sz="6" w:space="0" w:color="000000"/>
            </w:tcBorders>
          </w:tcPr>
          <w:p w14:paraId="2D2F5650" w14:textId="77777777" w:rsidR="00632BA5" w:rsidRPr="00632BA5" w:rsidRDefault="0067244C">
            <w:pPr>
              <w:pStyle w:val="TableText"/>
              <w:jc w:val="center"/>
            </w:pPr>
            <w:r w:rsidRPr="0067244C">
              <w:t>B</w:t>
            </w:r>
          </w:p>
        </w:tc>
        <w:tc>
          <w:tcPr>
            <w:tcW w:w="1108" w:type="dxa"/>
            <w:tcBorders>
              <w:top w:val="single" w:sz="6" w:space="0" w:color="000000"/>
              <w:left w:val="single" w:sz="6" w:space="0" w:color="000000"/>
              <w:bottom w:val="single" w:sz="12" w:space="0" w:color="000000"/>
              <w:right w:val="single" w:sz="6" w:space="0" w:color="000000"/>
            </w:tcBorders>
          </w:tcPr>
          <w:p w14:paraId="0C0F0518" w14:textId="77777777" w:rsidR="00632BA5" w:rsidRPr="00632BA5" w:rsidRDefault="00632BA5">
            <w:pPr>
              <w:pStyle w:val="TableText"/>
              <w:jc w:val="center"/>
            </w:pPr>
          </w:p>
        </w:tc>
        <w:tc>
          <w:tcPr>
            <w:tcW w:w="4945" w:type="dxa"/>
            <w:gridSpan w:val="2"/>
            <w:tcBorders>
              <w:top w:val="single" w:sz="6" w:space="0" w:color="000000"/>
              <w:left w:val="single" w:sz="6" w:space="0" w:color="000000"/>
              <w:bottom w:val="single" w:sz="12" w:space="0" w:color="000000"/>
              <w:right w:val="single" w:sz="12" w:space="0" w:color="000000"/>
            </w:tcBorders>
          </w:tcPr>
          <w:p w14:paraId="37432EE1" w14:textId="77777777" w:rsidR="00632BA5" w:rsidRPr="00632BA5" w:rsidRDefault="0067244C">
            <w:pPr>
              <w:pStyle w:val="TableText"/>
            </w:pPr>
            <w:r w:rsidRPr="0067244C">
              <w:t>A Boolean that indicates whether the Initiator SPID (as a Grantor or another Delegate) wishes to suppress notifications to related Delegate(s).</w:t>
            </w:r>
          </w:p>
        </w:tc>
      </w:tr>
    </w:tbl>
    <w:p w14:paraId="314C0154" w14:textId="77777777" w:rsidR="009B6F07" w:rsidRDefault="009B6F07" w:rsidP="0052152D">
      <w:pPr>
        <w:pStyle w:val="Caption"/>
      </w:pPr>
      <w:bookmarkStart w:id="1209" w:name="_Toc415487529"/>
      <w:bookmarkStart w:id="1210" w:name="_Toc438245047"/>
      <w:r>
        <w:t xml:space="preserve">Table </w:t>
      </w:r>
      <w:r w:rsidR="000654F1">
        <w:fldChar w:fldCharType="begin"/>
      </w:r>
      <w:r w:rsidR="006F1729">
        <w:instrText xml:space="preserve"> STYLEREF 1 \s </w:instrText>
      </w:r>
      <w:r w:rsidR="000654F1">
        <w:fldChar w:fldCharType="separate"/>
      </w:r>
      <w:r w:rsidR="006F1729">
        <w:rPr>
          <w:noProof/>
        </w:rPr>
        <w:t>3</w:t>
      </w:r>
      <w:r w:rsidR="000654F1">
        <w:fldChar w:fldCharType="end"/>
      </w:r>
      <w:r w:rsidR="006F1729">
        <w:noBreakHyphen/>
      </w:r>
      <w:r w:rsidR="000654F1">
        <w:fldChar w:fldCharType="begin"/>
      </w:r>
      <w:r w:rsidR="006F1729">
        <w:instrText xml:space="preserve"> SEQ Table \* ARABIC \s 1 </w:instrText>
      </w:r>
      <w:r w:rsidR="000654F1">
        <w:fldChar w:fldCharType="separate"/>
      </w:r>
      <w:r w:rsidR="006F1729">
        <w:rPr>
          <w:noProof/>
        </w:rPr>
        <w:t>9</w:t>
      </w:r>
      <w:r w:rsidR="000654F1">
        <w:fldChar w:fldCharType="end"/>
      </w:r>
      <w:r>
        <w:t xml:space="preserve"> Number Pooling Block Holder Information Data Model</w:t>
      </w:r>
      <w:bookmarkEnd w:id="1209"/>
      <w:bookmarkEnd w:id="1210"/>
    </w:p>
    <w:tbl>
      <w:tblPr>
        <w:tblW w:w="0" w:type="auto"/>
        <w:tblLayout w:type="fixed"/>
        <w:tblLook w:val="0000" w:firstRow="0" w:lastRow="0" w:firstColumn="0" w:lastColumn="0" w:noHBand="0" w:noVBand="0"/>
      </w:tblPr>
      <w:tblGrid>
        <w:gridCol w:w="2287"/>
        <w:gridCol w:w="1236"/>
        <w:gridCol w:w="1108"/>
        <w:gridCol w:w="4927"/>
        <w:gridCol w:w="18"/>
      </w:tblGrid>
      <w:tr w:rsidR="009B6F07" w14:paraId="4A64CD9A" w14:textId="77777777">
        <w:trPr>
          <w:gridAfter w:val="1"/>
          <w:wAfter w:w="18" w:type="dxa"/>
          <w:tblHeader/>
        </w:trPr>
        <w:tc>
          <w:tcPr>
            <w:tcW w:w="9558" w:type="dxa"/>
            <w:gridSpan w:val="4"/>
            <w:tcBorders>
              <w:top w:val="single" w:sz="6" w:space="0" w:color="auto"/>
              <w:left w:val="single" w:sz="6" w:space="0" w:color="auto"/>
              <w:bottom w:val="single" w:sz="6" w:space="0" w:color="auto"/>
              <w:right w:val="single" w:sz="6" w:space="0" w:color="auto"/>
            </w:tcBorders>
            <w:shd w:val="solid" w:color="auto" w:fill="auto"/>
          </w:tcPr>
          <w:p w14:paraId="4BDBCD6E" w14:textId="77777777" w:rsidR="009B6F07" w:rsidRDefault="009B6F07">
            <w:pPr>
              <w:pStyle w:val="TableText"/>
              <w:jc w:val="center"/>
            </w:pPr>
            <w:r>
              <w:rPr>
                <w:b/>
                <w:caps/>
                <w:sz w:val="24"/>
              </w:rPr>
              <w:t>Number Pooling Block FAILED SP LIST Data MODEL</w:t>
            </w:r>
          </w:p>
        </w:tc>
      </w:tr>
      <w:tr w:rsidR="009B6F07" w14:paraId="5A7FC649"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tblHeader/>
        </w:trPr>
        <w:tc>
          <w:tcPr>
            <w:tcW w:w="2287" w:type="dxa"/>
            <w:tcBorders>
              <w:top w:val="single" w:sz="6" w:space="0" w:color="000000"/>
              <w:left w:val="single" w:sz="6" w:space="0" w:color="000000"/>
              <w:bottom w:val="single" w:sz="6" w:space="0" w:color="000000"/>
            </w:tcBorders>
          </w:tcPr>
          <w:p w14:paraId="18306237" w14:textId="77777777" w:rsidR="009B6F07" w:rsidRDefault="009B6F07" w:rsidP="0052152D">
            <w:pPr>
              <w:pStyle w:val="TableText"/>
              <w:jc w:val="center"/>
              <w:rPr>
                <w:b/>
              </w:rPr>
            </w:pPr>
            <w:r>
              <w:rPr>
                <w:b/>
              </w:rPr>
              <w:t>Attribute Name</w:t>
            </w:r>
          </w:p>
        </w:tc>
        <w:tc>
          <w:tcPr>
            <w:tcW w:w="1236" w:type="dxa"/>
            <w:tcBorders>
              <w:top w:val="single" w:sz="6" w:space="0" w:color="000000"/>
              <w:bottom w:val="single" w:sz="6" w:space="0" w:color="000000"/>
            </w:tcBorders>
          </w:tcPr>
          <w:p w14:paraId="1334A695" w14:textId="77777777" w:rsidR="009B6F07" w:rsidRDefault="009B6F07">
            <w:pPr>
              <w:pStyle w:val="TableText"/>
              <w:jc w:val="center"/>
              <w:rPr>
                <w:b/>
              </w:rPr>
            </w:pPr>
            <w:r>
              <w:rPr>
                <w:b/>
              </w:rPr>
              <w:t>Type (Size)</w:t>
            </w:r>
          </w:p>
        </w:tc>
        <w:tc>
          <w:tcPr>
            <w:tcW w:w="1108" w:type="dxa"/>
            <w:tcBorders>
              <w:top w:val="single" w:sz="6" w:space="0" w:color="000000"/>
              <w:bottom w:val="single" w:sz="6" w:space="0" w:color="000000"/>
            </w:tcBorders>
          </w:tcPr>
          <w:p w14:paraId="65E76A5C" w14:textId="77777777" w:rsidR="009B6F07" w:rsidRDefault="009B6F07">
            <w:pPr>
              <w:pStyle w:val="TableText"/>
              <w:jc w:val="center"/>
              <w:rPr>
                <w:b/>
              </w:rPr>
            </w:pPr>
            <w:r>
              <w:rPr>
                <w:b/>
              </w:rPr>
              <w:t>Required</w:t>
            </w:r>
          </w:p>
        </w:tc>
        <w:tc>
          <w:tcPr>
            <w:tcW w:w="4945" w:type="dxa"/>
            <w:gridSpan w:val="2"/>
            <w:tcBorders>
              <w:top w:val="single" w:sz="6" w:space="0" w:color="000000"/>
              <w:bottom w:val="single" w:sz="6" w:space="0" w:color="000000"/>
              <w:right w:val="single" w:sz="6" w:space="0" w:color="000000"/>
            </w:tcBorders>
          </w:tcPr>
          <w:p w14:paraId="79E82927" w14:textId="77777777" w:rsidR="009B6F07" w:rsidRDefault="009B6F07">
            <w:pPr>
              <w:pStyle w:val="TableText"/>
              <w:jc w:val="center"/>
              <w:rPr>
                <w:b/>
              </w:rPr>
            </w:pPr>
            <w:r>
              <w:rPr>
                <w:b/>
              </w:rPr>
              <w:t>Description</w:t>
            </w:r>
          </w:p>
        </w:tc>
      </w:tr>
      <w:tr w:rsidR="009B6F07" w14:paraId="5B99A657"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Borders>
              <w:top w:val="single" w:sz="6" w:space="0" w:color="000000"/>
              <w:left w:val="single" w:sz="6" w:space="0" w:color="000000"/>
              <w:bottom w:val="single" w:sz="6" w:space="0" w:color="000000"/>
            </w:tcBorders>
          </w:tcPr>
          <w:p w14:paraId="72E6C7F1" w14:textId="77777777" w:rsidR="009B6F07" w:rsidRDefault="009B6F07" w:rsidP="0052152D">
            <w:pPr>
              <w:pStyle w:val="TableText"/>
            </w:pPr>
            <w:r>
              <w:t>Block ID (Key)</w:t>
            </w:r>
          </w:p>
        </w:tc>
        <w:tc>
          <w:tcPr>
            <w:tcW w:w="1236" w:type="dxa"/>
            <w:tcBorders>
              <w:top w:val="single" w:sz="6" w:space="0" w:color="000000"/>
              <w:bottom w:val="single" w:sz="6" w:space="0" w:color="000000"/>
            </w:tcBorders>
          </w:tcPr>
          <w:p w14:paraId="1A915832" w14:textId="77777777" w:rsidR="009B6F07" w:rsidRDefault="009B6F07">
            <w:pPr>
              <w:pStyle w:val="TableText"/>
              <w:jc w:val="center"/>
            </w:pPr>
            <w:r>
              <w:t>N</w:t>
            </w:r>
          </w:p>
        </w:tc>
        <w:tc>
          <w:tcPr>
            <w:tcW w:w="1108" w:type="dxa"/>
            <w:tcBorders>
              <w:top w:val="single" w:sz="6" w:space="0" w:color="000000"/>
              <w:bottom w:val="single" w:sz="6" w:space="0" w:color="000000"/>
            </w:tcBorders>
          </w:tcPr>
          <w:p w14:paraId="54F14284" w14:textId="77777777" w:rsidR="009B6F07" w:rsidRDefault="009B6F07">
            <w:pPr>
              <w:pStyle w:val="TableText"/>
              <w:jc w:val="center"/>
            </w:pPr>
            <w:r>
              <w:sym w:font="Symbol" w:char="F0D6"/>
            </w:r>
          </w:p>
        </w:tc>
        <w:tc>
          <w:tcPr>
            <w:tcW w:w="4945" w:type="dxa"/>
            <w:gridSpan w:val="2"/>
            <w:tcBorders>
              <w:top w:val="single" w:sz="6" w:space="0" w:color="000000"/>
              <w:bottom w:val="single" w:sz="6" w:space="0" w:color="000000"/>
              <w:right w:val="single" w:sz="6" w:space="0" w:color="000000"/>
            </w:tcBorders>
          </w:tcPr>
          <w:p w14:paraId="46919F50" w14:textId="77777777" w:rsidR="009B6F07" w:rsidRDefault="009B6F07">
            <w:pPr>
              <w:pStyle w:val="TableText"/>
            </w:pPr>
            <w:r>
              <w:t>A unique sequential number assigned upon creation of the Block.</w:t>
            </w:r>
          </w:p>
        </w:tc>
      </w:tr>
      <w:tr w:rsidR="009B6F07" w14:paraId="2BE6840B"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Borders>
              <w:top w:val="single" w:sz="6" w:space="0" w:color="000000"/>
              <w:left w:val="single" w:sz="6" w:space="0" w:color="000000"/>
              <w:bottom w:val="single" w:sz="6" w:space="0" w:color="000000"/>
            </w:tcBorders>
          </w:tcPr>
          <w:p w14:paraId="308F2F1F" w14:textId="77777777" w:rsidR="009B6F07" w:rsidRDefault="009B6F07" w:rsidP="0052152D">
            <w:pPr>
              <w:pStyle w:val="TableText"/>
            </w:pPr>
            <w:r>
              <w:t>SPID</w:t>
            </w:r>
          </w:p>
        </w:tc>
        <w:tc>
          <w:tcPr>
            <w:tcW w:w="1236" w:type="dxa"/>
            <w:tcBorders>
              <w:top w:val="single" w:sz="6" w:space="0" w:color="000000"/>
              <w:bottom w:val="single" w:sz="6" w:space="0" w:color="000000"/>
            </w:tcBorders>
          </w:tcPr>
          <w:p w14:paraId="000F9819" w14:textId="77777777" w:rsidR="009B6F07" w:rsidRDefault="009B6F07">
            <w:pPr>
              <w:pStyle w:val="TableText"/>
              <w:jc w:val="center"/>
            </w:pPr>
            <w:proofErr w:type="gramStart"/>
            <w:r>
              <w:t>C(</w:t>
            </w:r>
            <w:proofErr w:type="gramEnd"/>
            <w:r>
              <w:t>4)</w:t>
            </w:r>
          </w:p>
        </w:tc>
        <w:tc>
          <w:tcPr>
            <w:tcW w:w="1108" w:type="dxa"/>
            <w:tcBorders>
              <w:top w:val="single" w:sz="6" w:space="0" w:color="000000"/>
              <w:bottom w:val="single" w:sz="6" w:space="0" w:color="000000"/>
            </w:tcBorders>
          </w:tcPr>
          <w:p w14:paraId="714AB6C5" w14:textId="77777777" w:rsidR="009B6F07" w:rsidRDefault="009B6F07">
            <w:pPr>
              <w:pStyle w:val="TableText"/>
              <w:jc w:val="center"/>
            </w:pPr>
            <w:r>
              <w:sym w:font="Symbol" w:char="F0D6"/>
            </w:r>
          </w:p>
        </w:tc>
        <w:tc>
          <w:tcPr>
            <w:tcW w:w="4945" w:type="dxa"/>
            <w:gridSpan w:val="2"/>
            <w:tcBorders>
              <w:top w:val="single" w:sz="6" w:space="0" w:color="000000"/>
              <w:bottom w:val="single" w:sz="6" w:space="0" w:color="000000"/>
              <w:right w:val="single" w:sz="6" w:space="0" w:color="000000"/>
            </w:tcBorders>
          </w:tcPr>
          <w:p w14:paraId="5A528C8B" w14:textId="77777777" w:rsidR="009B6F07" w:rsidRDefault="009B6F07">
            <w:pPr>
              <w:pStyle w:val="TableText"/>
            </w:pPr>
            <w:r>
              <w:t>The Service Provider ID of the discrepant SP.</w:t>
            </w:r>
          </w:p>
        </w:tc>
      </w:tr>
      <w:tr w:rsidR="009B6F07" w14:paraId="6A473A7B"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Borders>
              <w:top w:val="single" w:sz="6" w:space="0" w:color="000000"/>
              <w:left w:val="single" w:sz="6" w:space="0" w:color="000000"/>
              <w:bottom w:val="single" w:sz="6" w:space="0" w:color="000000"/>
            </w:tcBorders>
          </w:tcPr>
          <w:p w14:paraId="456461C7" w14:textId="77777777" w:rsidR="009B6F07" w:rsidRDefault="009B6F07" w:rsidP="0052152D">
            <w:pPr>
              <w:pStyle w:val="TableText"/>
            </w:pPr>
            <w:r>
              <w:t>SP Name</w:t>
            </w:r>
          </w:p>
        </w:tc>
        <w:tc>
          <w:tcPr>
            <w:tcW w:w="1236" w:type="dxa"/>
            <w:tcBorders>
              <w:top w:val="single" w:sz="6" w:space="0" w:color="000000"/>
              <w:bottom w:val="single" w:sz="6" w:space="0" w:color="000000"/>
            </w:tcBorders>
          </w:tcPr>
          <w:p w14:paraId="3707E995" w14:textId="77777777" w:rsidR="009B6F07" w:rsidRDefault="009B6F07">
            <w:pPr>
              <w:pStyle w:val="TableText"/>
              <w:jc w:val="center"/>
            </w:pPr>
            <w:proofErr w:type="gramStart"/>
            <w:r>
              <w:t>C(</w:t>
            </w:r>
            <w:proofErr w:type="gramEnd"/>
            <w:r>
              <w:t>40)</w:t>
            </w:r>
          </w:p>
        </w:tc>
        <w:tc>
          <w:tcPr>
            <w:tcW w:w="1108" w:type="dxa"/>
            <w:tcBorders>
              <w:top w:val="single" w:sz="6" w:space="0" w:color="000000"/>
              <w:bottom w:val="single" w:sz="6" w:space="0" w:color="000000"/>
            </w:tcBorders>
          </w:tcPr>
          <w:p w14:paraId="4598CE3F" w14:textId="77777777" w:rsidR="009B6F07" w:rsidRDefault="009B6F07">
            <w:pPr>
              <w:pStyle w:val="TableText"/>
              <w:jc w:val="center"/>
            </w:pPr>
            <w:r>
              <w:sym w:font="Symbol" w:char="F0D6"/>
            </w:r>
          </w:p>
        </w:tc>
        <w:tc>
          <w:tcPr>
            <w:tcW w:w="4945" w:type="dxa"/>
            <w:gridSpan w:val="2"/>
            <w:tcBorders>
              <w:top w:val="single" w:sz="6" w:space="0" w:color="000000"/>
              <w:bottom w:val="single" w:sz="6" w:space="0" w:color="000000"/>
              <w:right w:val="single" w:sz="6" w:space="0" w:color="000000"/>
            </w:tcBorders>
          </w:tcPr>
          <w:p w14:paraId="122D2DEB" w14:textId="77777777" w:rsidR="009B6F07" w:rsidRDefault="009B6F07">
            <w:pPr>
              <w:pStyle w:val="TableText"/>
            </w:pPr>
            <w:r>
              <w:t>The NPAC Customer Name of the discrepant SP.</w:t>
            </w:r>
          </w:p>
        </w:tc>
      </w:tr>
    </w:tbl>
    <w:p w14:paraId="499B5DAB" w14:textId="77777777" w:rsidR="009B6F07" w:rsidRDefault="009B6F07" w:rsidP="0052152D">
      <w:pPr>
        <w:pStyle w:val="Caption"/>
      </w:pPr>
      <w:bookmarkStart w:id="1211" w:name="_Toc415487530"/>
      <w:bookmarkStart w:id="1212" w:name="_Toc438245048"/>
      <w:r>
        <w:t xml:space="preserve">Table </w:t>
      </w:r>
      <w:r w:rsidR="000654F1">
        <w:fldChar w:fldCharType="begin"/>
      </w:r>
      <w:r w:rsidR="006F1729">
        <w:instrText xml:space="preserve"> STYLEREF 1 \s </w:instrText>
      </w:r>
      <w:r w:rsidR="000654F1">
        <w:fldChar w:fldCharType="separate"/>
      </w:r>
      <w:r w:rsidR="006F1729">
        <w:rPr>
          <w:noProof/>
        </w:rPr>
        <w:t>3</w:t>
      </w:r>
      <w:r w:rsidR="000654F1">
        <w:fldChar w:fldCharType="end"/>
      </w:r>
      <w:r w:rsidR="006F1729">
        <w:noBreakHyphen/>
      </w:r>
      <w:r w:rsidR="000654F1">
        <w:fldChar w:fldCharType="begin"/>
      </w:r>
      <w:r w:rsidR="006F1729">
        <w:instrText xml:space="preserve"> SEQ Table \* ARABIC \s 1 </w:instrText>
      </w:r>
      <w:r w:rsidR="000654F1">
        <w:fldChar w:fldCharType="separate"/>
      </w:r>
      <w:r w:rsidR="006F1729">
        <w:rPr>
          <w:noProof/>
        </w:rPr>
        <w:t>10</w:t>
      </w:r>
      <w:r w:rsidR="000654F1">
        <w:fldChar w:fldCharType="end"/>
      </w:r>
      <w:r>
        <w:t xml:space="preserve"> Number Pooling Block Failed SP List Data Model</w:t>
      </w:r>
      <w:bookmarkEnd w:id="1211"/>
      <w:bookmarkEnd w:id="1212"/>
    </w:p>
    <w:p w14:paraId="686552EB" w14:textId="77777777" w:rsidR="009B6F07" w:rsidRDefault="009B6F07" w:rsidP="0052152D">
      <w:pPr>
        <w:pStyle w:val="Heading3"/>
      </w:pPr>
      <w:bookmarkStart w:id="1213" w:name="_Toc80872100"/>
      <w:r>
        <w:t>Network Data</w:t>
      </w:r>
      <w:bookmarkEnd w:id="1200"/>
      <w:bookmarkEnd w:id="1201"/>
      <w:bookmarkEnd w:id="1202"/>
      <w:bookmarkEnd w:id="1203"/>
      <w:bookmarkEnd w:id="1204"/>
      <w:bookmarkEnd w:id="1205"/>
      <w:bookmarkEnd w:id="1206"/>
      <w:bookmarkEnd w:id="1213"/>
    </w:p>
    <w:p w14:paraId="122AED7F" w14:textId="77777777" w:rsidR="009B6F07" w:rsidRDefault="009B6F07">
      <w:pPr>
        <w:pStyle w:val="BodyText"/>
      </w:pPr>
      <w:r>
        <w:t>The network data represents the attributes associated with network topology and routing data with respect to local number portability.  This information is used by the respective network elements to route ported numbers to the new termination points.  The data items that need to be administered by Network Data Administration functions are identified in the tables that follow:</w:t>
      </w:r>
    </w:p>
    <w:tbl>
      <w:tblPr>
        <w:tblW w:w="0" w:type="auto"/>
        <w:tblLayout w:type="fixed"/>
        <w:tblLook w:val="0000" w:firstRow="0" w:lastRow="0" w:firstColumn="0" w:lastColumn="0" w:noHBand="0" w:noVBand="0"/>
      </w:tblPr>
      <w:tblGrid>
        <w:gridCol w:w="2287"/>
        <w:gridCol w:w="1236"/>
        <w:gridCol w:w="1108"/>
        <w:gridCol w:w="4927"/>
        <w:gridCol w:w="18"/>
      </w:tblGrid>
      <w:tr w:rsidR="009B6F07" w14:paraId="73B87597" w14:textId="77777777" w:rsidTr="00040F11">
        <w:trPr>
          <w:gridAfter w:val="1"/>
          <w:wAfter w:w="18" w:type="dxa"/>
          <w:tblHeader/>
        </w:trPr>
        <w:tc>
          <w:tcPr>
            <w:tcW w:w="9558" w:type="dxa"/>
            <w:gridSpan w:val="4"/>
            <w:tcBorders>
              <w:top w:val="single" w:sz="6" w:space="0" w:color="auto"/>
              <w:left w:val="single" w:sz="12" w:space="0" w:color="000000"/>
              <w:bottom w:val="single" w:sz="6" w:space="0" w:color="auto"/>
              <w:right w:val="single" w:sz="12" w:space="0" w:color="000000"/>
            </w:tcBorders>
            <w:shd w:val="solid" w:color="auto" w:fill="auto"/>
          </w:tcPr>
          <w:p w14:paraId="13E5D8BD" w14:textId="77777777" w:rsidR="009B6F07" w:rsidRDefault="009B6F07">
            <w:pPr>
              <w:pStyle w:val="TableText"/>
              <w:keepNext/>
              <w:jc w:val="center"/>
            </w:pPr>
            <w:r>
              <w:rPr>
                <w:b/>
                <w:caps/>
                <w:sz w:val="24"/>
              </w:rPr>
              <w:t>Portable NPA-NXX DATA MODEL</w:t>
            </w:r>
          </w:p>
        </w:tc>
      </w:tr>
      <w:tr w:rsidR="009B6F07" w14:paraId="5D0AA412"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tblHeader/>
        </w:trPr>
        <w:tc>
          <w:tcPr>
            <w:tcW w:w="2287" w:type="dxa"/>
          </w:tcPr>
          <w:p w14:paraId="06842522" w14:textId="77777777" w:rsidR="009B6F07" w:rsidRDefault="009B6F07" w:rsidP="0052152D">
            <w:pPr>
              <w:pStyle w:val="TableText"/>
              <w:jc w:val="center"/>
              <w:rPr>
                <w:b/>
              </w:rPr>
            </w:pPr>
            <w:r>
              <w:rPr>
                <w:b/>
              </w:rPr>
              <w:t>Attribute Name</w:t>
            </w:r>
          </w:p>
        </w:tc>
        <w:tc>
          <w:tcPr>
            <w:tcW w:w="1236" w:type="dxa"/>
          </w:tcPr>
          <w:p w14:paraId="169145D2" w14:textId="77777777" w:rsidR="009B6F07" w:rsidRDefault="009B6F07">
            <w:pPr>
              <w:pStyle w:val="TableText"/>
              <w:jc w:val="center"/>
              <w:rPr>
                <w:b/>
              </w:rPr>
            </w:pPr>
            <w:r>
              <w:rPr>
                <w:b/>
              </w:rPr>
              <w:t>Type (Size)</w:t>
            </w:r>
          </w:p>
        </w:tc>
        <w:tc>
          <w:tcPr>
            <w:tcW w:w="1108" w:type="dxa"/>
          </w:tcPr>
          <w:p w14:paraId="5E30532B" w14:textId="77777777" w:rsidR="009B6F07" w:rsidRDefault="009B6F07">
            <w:pPr>
              <w:pStyle w:val="TableText"/>
              <w:jc w:val="center"/>
              <w:rPr>
                <w:b/>
              </w:rPr>
            </w:pPr>
            <w:r>
              <w:rPr>
                <w:b/>
              </w:rPr>
              <w:t>Required</w:t>
            </w:r>
          </w:p>
        </w:tc>
        <w:tc>
          <w:tcPr>
            <w:tcW w:w="4945" w:type="dxa"/>
            <w:gridSpan w:val="2"/>
          </w:tcPr>
          <w:p w14:paraId="7EF37634" w14:textId="77777777" w:rsidR="009B6F07" w:rsidRDefault="009B6F07">
            <w:pPr>
              <w:pStyle w:val="TableText"/>
              <w:jc w:val="center"/>
              <w:rPr>
                <w:b/>
              </w:rPr>
            </w:pPr>
            <w:r>
              <w:rPr>
                <w:b/>
              </w:rPr>
              <w:t>Description</w:t>
            </w:r>
          </w:p>
        </w:tc>
      </w:tr>
      <w:tr w:rsidR="009B6F07" w14:paraId="44817146"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Borders>
              <w:top w:val="nil"/>
            </w:tcBorders>
          </w:tcPr>
          <w:p w14:paraId="7C45380D" w14:textId="77777777" w:rsidR="009B6F07" w:rsidRDefault="009B6F07" w:rsidP="0052152D">
            <w:pPr>
              <w:pStyle w:val="TableText"/>
            </w:pPr>
            <w:r>
              <w:t>NPA-NXX Id</w:t>
            </w:r>
          </w:p>
        </w:tc>
        <w:tc>
          <w:tcPr>
            <w:tcW w:w="1236" w:type="dxa"/>
            <w:tcBorders>
              <w:top w:val="nil"/>
            </w:tcBorders>
          </w:tcPr>
          <w:p w14:paraId="0684520C" w14:textId="77777777" w:rsidR="009B6F07" w:rsidRDefault="009B6F07">
            <w:pPr>
              <w:pStyle w:val="TableText"/>
              <w:jc w:val="center"/>
            </w:pPr>
            <w:r>
              <w:t>N</w:t>
            </w:r>
          </w:p>
        </w:tc>
        <w:tc>
          <w:tcPr>
            <w:tcW w:w="1108" w:type="dxa"/>
            <w:tcBorders>
              <w:top w:val="nil"/>
            </w:tcBorders>
          </w:tcPr>
          <w:p w14:paraId="1D4C4BA3" w14:textId="77777777" w:rsidR="009B6F07" w:rsidRDefault="009B6F07">
            <w:pPr>
              <w:pStyle w:val="TableText"/>
              <w:jc w:val="center"/>
            </w:pPr>
            <w:r>
              <w:sym w:font="Symbol" w:char="F0D6"/>
            </w:r>
          </w:p>
        </w:tc>
        <w:tc>
          <w:tcPr>
            <w:tcW w:w="4945" w:type="dxa"/>
            <w:gridSpan w:val="2"/>
            <w:tcBorders>
              <w:top w:val="nil"/>
            </w:tcBorders>
          </w:tcPr>
          <w:p w14:paraId="12FE6550" w14:textId="77777777" w:rsidR="009B6F07" w:rsidRDefault="009B6F07">
            <w:pPr>
              <w:pStyle w:val="TableText"/>
            </w:pPr>
            <w:r>
              <w:t>A unique sequential number assigned upon creation of the NPA-NXX record.</w:t>
            </w:r>
          </w:p>
        </w:tc>
      </w:tr>
      <w:tr w:rsidR="009B6F07" w14:paraId="06737C1E"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14:paraId="34E361A6" w14:textId="77777777" w:rsidR="009B6F07" w:rsidRDefault="009B6F07" w:rsidP="0052152D">
            <w:pPr>
              <w:pStyle w:val="TableText"/>
            </w:pPr>
            <w:r>
              <w:t>NPA-NXX</w:t>
            </w:r>
          </w:p>
        </w:tc>
        <w:tc>
          <w:tcPr>
            <w:tcW w:w="1236" w:type="dxa"/>
          </w:tcPr>
          <w:p w14:paraId="1225E145" w14:textId="77777777" w:rsidR="009B6F07" w:rsidRDefault="009B6F07">
            <w:pPr>
              <w:pStyle w:val="TableText"/>
              <w:jc w:val="center"/>
            </w:pPr>
            <w:r>
              <w:t>C (6)</w:t>
            </w:r>
          </w:p>
        </w:tc>
        <w:tc>
          <w:tcPr>
            <w:tcW w:w="1108" w:type="dxa"/>
          </w:tcPr>
          <w:p w14:paraId="523FBDE0" w14:textId="77777777" w:rsidR="009B6F07" w:rsidRDefault="009B6F07">
            <w:pPr>
              <w:pStyle w:val="TableText"/>
              <w:jc w:val="center"/>
            </w:pPr>
            <w:r>
              <w:sym w:font="Symbol" w:char="F0D6"/>
            </w:r>
          </w:p>
        </w:tc>
        <w:tc>
          <w:tcPr>
            <w:tcW w:w="4945" w:type="dxa"/>
            <w:gridSpan w:val="2"/>
          </w:tcPr>
          <w:p w14:paraId="726421D9" w14:textId="77777777" w:rsidR="009B6F07" w:rsidRDefault="009B6F07">
            <w:pPr>
              <w:pStyle w:val="TableText"/>
            </w:pPr>
            <w:r>
              <w:t>The NPA-NXX open for porting.</w:t>
            </w:r>
          </w:p>
        </w:tc>
      </w:tr>
      <w:tr w:rsidR="009B6F07" w14:paraId="7D594DB9"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14:paraId="176D4F29" w14:textId="77777777" w:rsidR="009B6F07" w:rsidRDefault="009B6F07" w:rsidP="0052152D">
            <w:pPr>
              <w:pStyle w:val="TableText"/>
            </w:pPr>
            <w:r>
              <w:t>NPAC Customer ID</w:t>
            </w:r>
          </w:p>
        </w:tc>
        <w:tc>
          <w:tcPr>
            <w:tcW w:w="1236" w:type="dxa"/>
          </w:tcPr>
          <w:p w14:paraId="57829D94" w14:textId="77777777" w:rsidR="009B6F07" w:rsidRDefault="009B6F07">
            <w:pPr>
              <w:pStyle w:val="TableText"/>
              <w:jc w:val="center"/>
            </w:pPr>
            <w:r>
              <w:t>C (4)</w:t>
            </w:r>
          </w:p>
        </w:tc>
        <w:tc>
          <w:tcPr>
            <w:tcW w:w="1108" w:type="dxa"/>
          </w:tcPr>
          <w:p w14:paraId="48E40DC2" w14:textId="77777777" w:rsidR="009B6F07" w:rsidRDefault="009B6F07">
            <w:pPr>
              <w:pStyle w:val="TableText"/>
              <w:jc w:val="center"/>
            </w:pPr>
            <w:r>
              <w:sym w:font="Symbol" w:char="F0D6"/>
            </w:r>
          </w:p>
        </w:tc>
        <w:tc>
          <w:tcPr>
            <w:tcW w:w="4945" w:type="dxa"/>
            <w:gridSpan w:val="2"/>
          </w:tcPr>
          <w:p w14:paraId="6FF0A0E4" w14:textId="77777777" w:rsidR="009B6F07" w:rsidRDefault="009B6F07">
            <w:pPr>
              <w:pStyle w:val="TableText"/>
            </w:pPr>
            <w:r>
              <w:t>An alphanumeric code which uniquely identifies an NPAC customer.</w:t>
            </w:r>
          </w:p>
        </w:tc>
      </w:tr>
      <w:tr w:rsidR="009B6F07" w14:paraId="3BDEDB9D"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14:paraId="6607BEFF" w14:textId="77777777" w:rsidR="009B6F07" w:rsidRDefault="009B6F07" w:rsidP="0052152D">
            <w:pPr>
              <w:pStyle w:val="TableText"/>
            </w:pPr>
            <w:r>
              <w:t>NPA-NXX Effective Date</w:t>
            </w:r>
          </w:p>
        </w:tc>
        <w:tc>
          <w:tcPr>
            <w:tcW w:w="1236" w:type="dxa"/>
          </w:tcPr>
          <w:p w14:paraId="5237222A" w14:textId="77777777" w:rsidR="009B6F07" w:rsidRDefault="009B6F07">
            <w:pPr>
              <w:pStyle w:val="TableText"/>
              <w:jc w:val="center"/>
            </w:pPr>
            <w:r>
              <w:t>T</w:t>
            </w:r>
          </w:p>
        </w:tc>
        <w:tc>
          <w:tcPr>
            <w:tcW w:w="1108" w:type="dxa"/>
          </w:tcPr>
          <w:p w14:paraId="282683D2" w14:textId="77777777" w:rsidR="009B6F07" w:rsidRDefault="009B6F07">
            <w:pPr>
              <w:pStyle w:val="TableText"/>
              <w:jc w:val="center"/>
            </w:pPr>
            <w:r>
              <w:sym w:font="Symbol" w:char="F0D6"/>
            </w:r>
          </w:p>
        </w:tc>
        <w:tc>
          <w:tcPr>
            <w:tcW w:w="4945" w:type="dxa"/>
            <w:gridSpan w:val="2"/>
          </w:tcPr>
          <w:p w14:paraId="689BCB9B" w14:textId="77777777" w:rsidR="009B6F07" w:rsidRDefault="009B6F07">
            <w:pPr>
              <w:pStyle w:val="TableText"/>
            </w:pPr>
            <w:r>
              <w:t>The date that the NPA-NXX is available for LNP in the NPAC Customer networks.</w:t>
            </w:r>
          </w:p>
        </w:tc>
      </w:tr>
      <w:tr w:rsidR="009B6F07" w14:paraId="6939B364"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14:paraId="6F9BFBDC" w14:textId="77777777" w:rsidR="009B6F07" w:rsidRDefault="009B6F07" w:rsidP="0052152D">
            <w:pPr>
              <w:pStyle w:val="TableText"/>
            </w:pPr>
            <w:r>
              <w:t>Split new NPA</w:t>
            </w:r>
            <w:r w:rsidR="006D034D">
              <w:t>-NXX</w:t>
            </w:r>
          </w:p>
        </w:tc>
        <w:tc>
          <w:tcPr>
            <w:tcW w:w="1236" w:type="dxa"/>
          </w:tcPr>
          <w:p w14:paraId="4E1A215B" w14:textId="77777777" w:rsidR="009B6F07" w:rsidRDefault="009B6F07">
            <w:pPr>
              <w:pStyle w:val="TableText"/>
              <w:jc w:val="center"/>
            </w:pPr>
            <w:r>
              <w:t>C (6)</w:t>
            </w:r>
          </w:p>
        </w:tc>
        <w:tc>
          <w:tcPr>
            <w:tcW w:w="1108" w:type="dxa"/>
          </w:tcPr>
          <w:p w14:paraId="5B7E7267" w14:textId="77777777" w:rsidR="009B6F07" w:rsidRDefault="009B6F07">
            <w:pPr>
              <w:pStyle w:val="TableText"/>
              <w:jc w:val="center"/>
            </w:pPr>
          </w:p>
        </w:tc>
        <w:tc>
          <w:tcPr>
            <w:tcW w:w="4945" w:type="dxa"/>
            <w:gridSpan w:val="2"/>
          </w:tcPr>
          <w:p w14:paraId="1CF7CB29" w14:textId="77777777" w:rsidR="009B6F07" w:rsidRDefault="009B6F07">
            <w:pPr>
              <w:pStyle w:val="TableText"/>
            </w:pPr>
            <w:r>
              <w:t>The new NPA-NXX for an NPA split.</w:t>
            </w:r>
          </w:p>
        </w:tc>
      </w:tr>
      <w:tr w:rsidR="009B6F07" w14:paraId="59CE9B09"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14:paraId="65A3F8D0" w14:textId="77777777" w:rsidR="009B6F07" w:rsidRDefault="009B6F07" w:rsidP="0052152D">
            <w:pPr>
              <w:pStyle w:val="TableText"/>
            </w:pPr>
            <w:smartTag w:uri="urn:schemas-microsoft-com:office:smarttags" w:element="place">
              <w:smartTag w:uri="urn:schemas-microsoft-com:office:smarttags" w:element="City">
                <w:r>
                  <w:t>Split</w:t>
                </w:r>
              </w:smartTag>
            </w:smartTag>
            <w:r>
              <w:t xml:space="preserve"> Activation Date</w:t>
            </w:r>
          </w:p>
        </w:tc>
        <w:tc>
          <w:tcPr>
            <w:tcW w:w="1236" w:type="dxa"/>
          </w:tcPr>
          <w:p w14:paraId="5E8D3C92" w14:textId="77777777" w:rsidR="009B6F07" w:rsidRDefault="009B6F07">
            <w:pPr>
              <w:pStyle w:val="TableText"/>
              <w:jc w:val="center"/>
            </w:pPr>
            <w:r>
              <w:t>T</w:t>
            </w:r>
          </w:p>
        </w:tc>
        <w:tc>
          <w:tcPr>
            <w:tcW w:w="1108" w:type="dxa"/>
          </w:tcPr>
          <w:p w14:paraId="6B59944A" w14:textId="77777777" w:rsidR="009B6F07" w:rsidRDefault="009B6F07">
            <w:pPr>
              <w:pStyle w:val="TableText"/>
              <w:jc w:val="center"/>
            </w:pPr>
          </w:p>
        </w:tc>
        <w:tc>
          <w:tcPr>
            <w:tcW w:w="4945" w:type="dxa"/>
            <w:gridSpan w:val="2"/>
          </w:tcPr>
          <w:p w14:paraId="669AC042" w14:textId="77777777" w:rsidR="009B6F07" w:rsidRDefault="009B6F07">
            <w:pPr>
              <w:pStyle w:val="TableText"/>
            </w:pPr>
            <w:r>
              <w:t>The date that the new NPA-NXX becomes available for use in an NPA split.  This date represents the beginning of the permissive dialing period.</w:t>
            </w:r>
          </w:p>
        </w:tc>
      </w:tr>
      <w:tr w:rsidR="009B6F07" w14:paraId="06C3D915"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14:paraId="661E9A29" w14:textId="77777777" w:rsidR="009B6F07" w:rsidRDefault="009B6F07" w:rsidP="0052152D">
            <w:pPr>
              <w:pStyle w:val="TableText"/>
            </w:pPr>
            <w:smartTag w:uri="urn:schemas-microsoft-com:office:smarttags" w:element="place">
              <w:smartTag w:uri="urn:schemas-microsoft-com:office:smarttags" w:element="City">
                <w:r>
                  <w:lastRenderedPageBreak/>
                  <w:t>Split</w:t>
                </w:r>
              </w:smartTag>
            </w:smartTag>
            <w:r>
              <w:t xml:space="preserve"> Disconnect Date</w:t>
            </w:r>
          </w:p>
        </w:tc>
        <w:tc>
          <w:tcPr>
            <w:tcW w:w="1236" w:type="dxa"/>
          </w:tcPr>
          <w:p w14:paraId="3F0CF455" w14:textId="77777777" w:rsidR="009B6F07" w:rsidRDefault="009B6F07">
            <w:pPr>
              <w:pStyle w:val="TableText"/>
              <w:jc w:val="center"/>
            </w:pPr>
            <w:r>
              <w:t>T</w:t>
            </w:r>
          </w:p>
        </w:tc>
        <w:tc>
          <w:tcPr>
            <w:tcW w:w="1108" w:type="dxa"/>
          </w:tcPr>
          <w:p w14:paraId="6F0627C2" w14:textId="77777777" w:rsidR="009B6F07" w:rsidRDefault="009B6F07">
            <w:pPr>
              <w:pStyle w:val="TableText"/>
              <w:jc w:val="center"/>
            </w:pPr>
          </w:p>
        </w:tc>
        <w:tc>
          <w:tcPr>
            <w:tcW w:w="4945" w:type="dxa"/>
            <w:gridSpan w:val="2"/>
          </w:tcPr>
          <w:p w14:paraId="5A30373C" w14:textId="77777777" w:rsidR="009B6F07" w:rsidRDefault="009B6F07">
            <w:pPr>
              <w:pStyle w:val="TableText"/>
            </w:pPr>
            <w:r>
              <w:t>The data that the old NPA-NXX becomes unavailable for use in an NPA split. This date represents the end of the permissive dialing period.</w:t>
            </w:r>
          </w:p>
        </w:tc>
      </w:tr>
      <w:tr w:rsidR="009B6F07" w14:paraId="4F7A23DC"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14:paraId="226BBDC4" w14:textId="77777777" w:rsidR="009B6F07" w:rsidRDefault="009B6F07" w:rsidP="0052152D">
            <w:pPr>
              <w:pStyle w:val="TableText"/>
            </w:pPr>
            <w:r>
              <w:t>NPA-NXX has been Ported</w:t>
            </w:r>
          </w:p>
        </w:tc>
        <w:tc>
          <w:tcPr>
            <w:tcW w:w="1236" w:type="dxa"/>
          </w:tcPr>
          <w:p w14:paraId="1A5BD874" w14:textId="77777777" w:rsidR="009B6F07" w:rsidRDefault="009B6F07">
            <w:pPr>
              <w:pStyle w:val="TableText"/>
              <w:jc w:val="center"/>
            </w:pPr>
            <w:r>
              <w:t>T</w:t>
            </w:r>
          </w:p>
        </w:tc>
        <w:tc>
          <w:tcPr>
            <w:tcW w:w="1108" w:type="dxa"/>
          </w:tcPr>
          <w:p w14:paraId="508BA239" w14:textId="77777777" w:rsidR="009B6F07" w:rsidRDefault="009B6F07">
            <w:pPr>
              <w:pStyle w:val="TableText"/>
              <w:jc w:val="center"/>
            </w:pPr>
          </w:p>
        </w:tc>
        <w:tc>
          <w:tcPr>
            <w:tcW w:w="4945" w:type="dxa"/>
            <w:gridSpan w:val="2"/>
          </w:tcPr>
          <w:p w14:paraId="17DB3482" w14:textId="77777777" w:rsidR="009B6F07" w:rsidRDefault="009B6F07">
            <w:pPr>
              <w:pStyle w:val="TableText"/>
            </w:pPr>
            <w:r>
              <w:t>A timestamp that indicates when the first TN within this NPA-NXX has been ported.</w:t>
            </w:r>
          </w:p>
        </w:tc>
      </w:tr>
      <w:tr w:rsidR="00C82613" w14:paraId="44F02F17" w14:textId="77777777" w:rsidTr="00040F11">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Borders>
              <w:top w:val="single" w:sz="6" w:space="0" w:color="000000"/>
              <w:left w:val="single" w:sz="12" w:space="0" w:color="000000"/>
              <w:bottom w:val="single" w:sz="6" w:space="0" w:color="000000"/>
              <w:right w:val="single" w:sz="6" w:space="0" w:color="000000"/>
            </w:tcBorders>
          </w:tcPr>
          <w:p w14:paraId="1BBE9773" w14:textId="77777777" w:rsidR="00376F29" w:rsidRDefault="00C82613" w:rsidP="0052152D">
            <w:pPr>
              <w:pStyle w:val="TableText"/>
            </w:pPr>
            <w:bookmarkStart w:id="1214" w:name="_Toc365876005"/>
            <w:bookmarkStart w:id="1215" w:name="_Toc368562173"/>
            <w:bookmarkStart w:id="1216" w:name="_Ref377214500"/>
            <w:bookmarkStart w:id="1217" w:name="_Ref380561191"/>
            <w:bookmarkStart w:id="1218" w:name="_Ref380811352"/>
            <w:bookmarkStart w:id="1219" w:name="_Ref411679891"/>
            <w:bookmarkStart w:id="1220" w:name="_Ref419620632"/>
            <w:bookmarkStart w:id="1221" w:name="_Ref377264784"/>
            <w:bookmarkStart w:id="1222" w:name="_Toc381720301"/>
            <w:bookmarkStart w:id="1223" w:name="_Toc436023453"/>
            <w:bookmarkStart w:id="1224" w:name="_Toc436025907"/>
            <w:bookmarkStart w:id="1225" w:name="_Toc436026067"/>
            <w:bookmarkStart w:id="1226" w:name="_Toc436037429"/>
            <w:bookmarkStart w:id="1227" w:name="_Toc437674412"/>
            <w:bookmarkStart w:id="1228" w:name="_Toc437674745"/>
            <w:bookmarkStart w:id="1229" w:name="_Toc437674971"/>
            <w:bookmarkStart w:id="1230" w:name="_Toc437675489"/>
            <w:bookmarkStart w:id="1231" w:name="_Toc463062924"/>
            <w:bookmarkStart w:id="1232" w:name="_Toc463063431"/>
            <w:r>
              <w:t>NPA-NXX Modified Date</w:t>
            </w:r>
          </w:p>
        </w:tc>
        <w:tc>
          <w:tcPr>
            <w:tcW w:w="1236" w:type="dxa"/>
            <w:tcBorders>
              <w:top w:val="single" w:sz="6" w:space="0" w:color="000000"/>
              <w:left w:val="single" w:sz="6" w:space="0" w:color="000000"/>
              <w:bottom w:val="single" w:sz="6" w:space="0" w:color="000000"/>
              <w:right w:val="single" w:sz="6" w:space="0" w:color="000000"/>
            </w:tcBorders>
          </w:tcPr>
          <w:p w14:paraId="79C4D929" w14:textId="77777777" w:rsidR="00C82613" w:rsidRDefault="00C82613">
            <w:pPr>
              <w:pStyle w:val="TableText"/>
              <w:jc w:val="center"/>
            </w:pPr>
            <w:r>
              <w:t>T</w:t>
            </w:r>
          </w:p>
        </w:tc>
        <w:tc>
          <w:tcPr>
            <w:tcW w:w="1108" w:type="dxa"/>
            <w:tcBorders>
              <w:top w:val="single" w:sz="6" w:space="0" w:color="000000"/>
              <w:left w:val="single" w:sz="6" w:space="0" w:color="000000"/>
              <w:bottom w:val="single" w:sz="6" w:space="0" w:color="000000"/>
              <w:right w:val="single" w:sz="6" w:space="0" w:color="000000"/>
            </w:tcBorders>
          </w:tcPr>
          <w:p w14:paraId="0FCBF78D" w14:textId="77777777" w:rsidR="00C82613" w:rsidRDefault="00C82613">
            <w:pPr>
              <w:pStyle w:val="TableText"/>
              <w:jc w:val="center"/>
            </w:pPr>
          </w:p>
        </w:tc>
        <w:tc>
          <w:tcPr>
            <w:tcW w:w="4945" w:type="dxa"/>
            <w:gridSpan w:val="2"/>
            <w:tcBorders>
              <w:top w:val="single" w:sz="6" w:space="0" w:color="000000"/>
              <w:left w:val="single" w:sz="6" w:space="0" w:color="000000"/>
              <w:bottom w:val="single" w:sz="6" w:space="0" w:color="000000"/>
              <w:right w:val="single" w:sz="12" w:space="0" w:color="000000"/>
            </w:tcBorders>
          </w:tcPr>
          <w:p w14:paraId="1EE4A73A" w14:textId="77777777" w:rsidR="00246F54" w:rsidRDefault="00376F29">
            <w:pPr>
              <w:pStyle w:val="TableText"/>
            </w:pPr>
            <w:r>
              <w:t xml:space="preserve">Date and time (GMT) of the Last Modification to the NPA-NXX.  The initial value is </w:t>
            </w:r>
            <w:r w:rsidR="00FD35A1">
              <w:t>null</w:t>
            </w:r>
            <w:r>
              <w:t>.</w:t>
            </w:r>
            <w:r w:rsidR="00D06C0C">
              <w:t xml:space="preserve">  </w:t>
            </w:r>
            <w:r w:rsidR="00D06C0C" w:rsidRPr="00236D70">
              <w:t xml:space="preserve">Value is set when either the NPA-NXX is </w:t>
            </w:r>
            <w:proofErr w:type="gramStart"/>
            <w:r w:rsidR="00D06C0C" w:rsidRPr="00236D70">
              <w:t>modified</w:t>
            </w:r>
            <w:proofErr w:type="gramEnd"/>
            <w:r w:rsidR="00D06C0C" w:rsidRPr="00236D70">
              <w:t xml:space="preserve"> or the first port occurs</w:t>
            </w:r>
            <w:r w:rsidR="00D06C0C" w:rsidRPr="00D06C0C">
              <w:t>.</w:t>
            </w:r>
          </w:p>
        </w:tc>
      </w:tr>
      <w:tr w:rsidR="009B557C" w14:paraId="2859313A" w14:textId="77777777" w:rsidTr="00040F11">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Borders>
              <w:top w:val="single" w:sz="6" w:space="0" w:color="000000"/>
              <w:left w:val="single" w:sz="12" w:space="0" w:color="000000"/>
              <w:bottom w:val="single" w:sz="6" w:space="0" w:color="000000"/>
              <w:right w:val="single" w:sz="6" w:space="0" w:color="000000"/>
            </w:tcBorders>
          </w:tcPr>
          <w:p w14:paraId="4D4B6916" w14:textId="77777777" w:rsidR="009B557C" w:rsidRDefault="009B557C" w:rsidP="0052152D">
            <w:pPr>
              <w:pStyle w:val="TableText"/>
            </w:pPr>
            <w:r>
              <w:t>Download Reason</w:t>
            </w:r>
          </w:p>
        </w:tc>
        <w:tc>
          <w:tcPr>
            <w:tcW w:w="1236" w:type="dxa"/>
            <w:tcBorders>
              <w:top w:val="single" w:sz="6" w:space="0" w:color="000000"/>
              <w:left w:val="single" w:sz="6" w:space="0" w:color="000000"/>
              <w:bottom w:val="single" w:sz="6" w:space="0" w:color="000000"/>
              <w:right w:val="single" w:sz="6" w:space="0" w:color="000000"/>
            </w:tcBorders>
          </w:tcPr>
          <w:p w14:paraId="610B41C3" w14:textId="77777777" w:rsidR="009B557C" w:rsidRDefault="009B557C">
            <w:pPr>
              <w:pStyle w:val="TableText"/>
              <w:jc w:val="center"/>
            </w:pPr>
            <w:r>
              <w:t>E</w:t>
            </w:r>
          </w:p>
        </w:tc>
        <w:tc>
          <w:tcPr>
            <w:tcW w:w="1108" w:type="dxa"/>
            <w:tcBorders>
              <w:top w:val="single" w:sz="6" w:space="0" w:color="000000"/>
              <w:left w:val="single" w:sz="6" w:space="0" w:color="000000"/>
              <w:bottom w:val="single" w:sz="6" w:space="0" w:color="000000"/>
              <w:right w:val="single" w:sz="6" w:space="0" w:color="000000"/>
            </w:tcBorders>
          </w:tcPr>
          <w:p w14:paraId="07E6CEB4" w14:textId="77777777" w:rsidR="009B557C" w:rsidRDefault="009B557C">
            <w:pPr>
              <w:pStyle w:val="TableText"/>
              <w:jc w:val="center"/>
            </w:pPr>
          </w:p>
        </w:tc>
        <w:tc>
          <w:tcPr>
            <w:tcW w:w="4945" w:type="dxa"/>
            <w:gridSpan w:val="2"/>
            <w:tcBorders>
              <w:top w:val="single" w:sz="6" w:space="0" w:color="000000"/>
              <w:left w:val="single" w:sz="6" w:space="0" w:color="000000"/>
              <w:bottom w:val="single" w:sz="6" w:space="0" w:color="000000"/>
              <w:right w:val="single" w:sz="12" w:space="0" w:color="000000"/>
            </w:tcBorders>
          </w:tcPr>
          <w:p w14:paraId="3C948258" w14:textId="77777777" w:rsidR="00673146" w:rsidRDefault="009B557C">
            <w:pPr>
              <w:pStyle w:val="TableText"/>
            </w:pPr>
            <w:r>
              <w:t>The reason the NPA-NXX is being downloaded to the LSMS.  Valid values are:</w:t>
            </w:r>
            <w:r>
              <w:br/>
              <w:t xml:space="preserve"> 0 – new1</w:t>
            </w:r>
            <w:r>
              <w:br/>
              <w:t xml:space="preserve"> 1 – delete1</w:t>
            </w:r>
            <w:r>
              <w:br/>
              <w:t xml:space="preserve"> 2 – modified</w:t>
            </w:r>
          </w:p>
        </w:tc>
      </w:tr>
      <w:tr w:rsidR="00074159" w:rsidRPr="00C274AE" w14:paraId="4A24BB0F" w14:textId="77777777" w:rsidTr="00040F11">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Borders>
              <w:top w:val="single" w:sz="6" w:space="0" w:color="000000"/>
              <w:left w:val="single" w:sz="12" w:space="0" w:color="000000"/>
              <w:bottom w:val="single" w:sz="6" w:space="0" w:color="000000"/>
              <w:right w:val="single" w:sz="6" w:space="0" w:color="000000"/>
            </w:tcBorders>
          </w:tcPr>
          <w:p w14:paraId="00C24DF3" w14:textId="77777777" w:rsidR="00074159" w:rsidRPr="00074159" w:rsidRDefault="00074159" w:rsidP="0052152D">
            <w:pPr>
              <w:pStyle w:val="TableText"/>
            </w:pPr>
            <w:r w:rsidRPr="00074159">
              <w:t>Origination Timestamp</w:t>
            </w:r>
          </w:p>
        </w:tc>
        <w:tc>
          <w:tcPr>
            <w:tcW w:w="1236" w:type="dxa"/>
            <w:tcBorders>
              <w:top w:val="single" w:sz="6" w:space="0" w:color="000000"/>
              <w:left w:val="single" w:sz="6" w:space="0" w:color="000000"/>
              <w:bottom w:val="single" w:sz="6" w:space="0" w:color="000000"/>
              <w:right w:val="single" w:sz="6" w:space="0" w:color="000000"/>
            </w:tcBorders>
          </w:tcPr>
          <w:p w14:paraId="39350884" w14:textId="77777777" w:rsidR="00074159" w:rsidRPr="00074159" w:rsidRDefault="00074159">
            <w:pPr>
              <w:pStyle w:val="TableText"/>
              <w:jc w:val="center"/>
            </w:pPr>
            <w:r w:rsidRPr="00074159">
              <w:t>T</w:t>
            </w:r>
          </w:p>
        </w:tc>
        <w:tc>
          <w:tcPr>
            <w:tcW w:w="1108" w:type="dxa"/>
            <w:tcBorders>
              <w:top w:val="single" w:sz="6" w:space="0" w:color="000000"/>
              <w:left w:val="single" w:sz="6" w:space="0" w:color="000000"/>
              <w:bottom w:val="single" w:sz="6" w:space="0" w:color="000000"/>
              <w:right w:val="single" w:sz="6" w:space="0" w:color="000000"/>
            </w:tcBorders>
          </w:tcPr>
          <w:p w14:paraId="4294945C" w14:textId="77777777" w:rsidR="00074159" w:rsidRPr="00074159" w:rsidRDefault="00074159">
            <w:pPr>
              <w:pStyle w:val="TableText"/>
              <w:jc w:val="center"/>
            </w:pPr>
          </w:p>
        </w:tc>
        <w:tc>
          <w:tcPr>
            <w:tcW w:w="4945" w:type="dxa"/>
            <w:gridSpan w:val="2"/>
            <w:tcBorders>
              <w:top w:val="single" w:sz="6" w:space="0" w:color="000000"/>
              <w:left w:val="single" w:sz="6" w:space="0" w:color="000000"/>
              <w:bottom w:val="single" w:sz="6" w:space="0" w:color="000000"/>
              <w:right w:val="single" w:sz="12" w:space="0" w:color="000000"/>
            </w:tcBorders>
          </w:tcPr>
          <w:p w14:paraId="590C5BA5" w14:textId="77777777" w:rsidR="00074159" w:rsidRPr="00074159" w:rsidRDefault="00074159">
            <w:pPr>
              <w:pStyle w:val="TableText"/>
            </w:pPr>
            <w:r w:rsidRPr="00074159">
              <w:t>A timestamp when a request or reply is created (as distinguished from delivery).  Each request or reply sent over the XML interface must have an Origination Timestamp regardless of the system that originates the message.  This timestamp should contain milliseconds accuracy.</w:t>
            </w:r>
          </w:p>
        </w:tc>
      </w:tr>
      <w:tr w:rsidR="00074159" w:rsidRPr="00A92B13" w14:paraId="64749FBD" w14:textId="77777777" w:rsidTr="00040F11">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Borders>
              <w:top w:val="single" w:sz="6" w:space="0" w:color="000000"/>
              <w:left w:val="single" w:sz="12" w:space="0" w:color="000000"/>
              <w:bottom w:val="single" w:sz="12" w:space="0" w:color="000000"/>
              <w:right w:val="single" w:sz="6" w:space="0" w:color="000000"/>
            </w:tcBorders>
          </w:tcPr>
          <w:p w14:paraId="7E28FA6C" w14:textId="77777777" w:rsidR="00074159" w:rsidRPr="00074159" w:rsidRDefault="00074159" w:rsidP="0052152D">
            <w:pPr>
              <w:pStyle w:val="TableText"/>
            </w:pPr>
            <w:r w:rsidRPr="00074159">
              <w:t>Activity Timestamp</w:t>
            </w:r>
          </w:p>
        </w:tc>
        <w:tc>
          <w:tcPr>
            <w:tcW w:w="1236" w:type="dxa"/>
            <w:tcBorders>
              <w:top w:val="single" w:sz="6" w:space="0" w:color="000000"/>
              <w:left w:val="single" w:sz="6" w:space="0" w:color="000000"/>
              <w:bottom w:val="single" w:sz="12" w:space="0" w:color="000000"/>
              <w:right w:val="single" w:sz="6" w:space="0" w:color="000000"/>
            </w:tcBorders>
          </w:tcPr>
          <w:p w14:paraId="051C087C" w14:textId="77777777" w:rsidR="00074159" w:rsidRPr="00074159" w:rsidRDefault="00074159">
            <w:pPr>
              <w:pStyle w:val="TableText"/>
              <w:jc w:val="center"/>
            </w:pPr>
            <w:r w:rsidRPr="00074159">
              <w:t>T</w:t>
            </w:r>
          </w:p>
        </w:tc>
        <w:tc>
          <w:tcPr>
            <w:tcW w:w="1108" w:type="dxa"/>
            <w:tcBorders>
              <w:top w:val="single" w:sz="6" w:space="0" w:color="000000"/>
              <w:left w:val="single" w:sz="6" w:space="0" w:color="000000"/>
              <w:bottom w:val="single" w:sz="12" w:space="0" w:color="000000"/>
              <w:right w:val="single" w:sz="6" w:space="0" w:color="000000"/>
            </w:tcBorders>
          </w:tcPr>
          <w:p w14:paraId="1F7E2B48" w14:textId="77777777" w:rsidR="00074159" w:rsidRPr="00074159" w:rsidRDefault="00074159">
            <w:pPr>
              <w:pStyle w:val="TableText"/>
              <w:jc w:val="center"/>
            </w:pPr>
          </w:p>
        </w:tc>
        <w:tc>
          <w:tcPr>
            <w:tcW w:w="4945" w:type="dxa"/>
            <w:gridSpan w:val="2"/>
            <w:tcBorders>
              <w:top w:val="single" w:sz="6" w:space="0" w:color="000000"/>
              <w:left w:val="single" w:sz="6" w:space="0" w:color="000000"/>
              <w:bottom w:val="single" w:sz="12" w:space="0" w:color="000000"/>
              <w:right w:val="single" w:sz="12" w:space="0" w:color="000000"/>
            </w:tcBorders>
          </w:tcPr>
          <w:p w14:paraId="464F1F67" w14:textId="77777777" w:rsidR="00074159" w:rsidRPr="00074159" w:rsidRDefault="00074159">
            <w:pPr>
              <w:pStyle w:val="TableText"/>
            </w:pPr>
            <w:r w:rsidRPr="00074159">
              <w:t>A timestamp the NPAC maintains on each object in the database to retain the “Origination Timestamp” for the last update made to a record.  The local system should also maintain this timestamp to capture the “Origination Timestamp” for the last update made for data received from the NPAC.  This timestamp should contain milliseconds accuracy.</w:t>
            </w:r>
          </w:p>
        </w:tc>
      </w:tr>
    </w:tbl>
    <w:p w14:paraId="6920F006" w14:textId="77777777" w:rsidR="009B6F07" w:rsidRDefault="009B6F07" w:rsidP="0052152D">
      <w:pPr>
        <w:pStyle w:val="Caption"/>
      </w:pPr>
      <w:bookmarkStart w:id="1233" w:name="_Toc415487531"/>
      <w:bookmarkStart w:id="1234" w:name="_Toc438245049"/>
      <w:r>
        <w:t xml:space="preserve">Table </w:t>
      </w:r>
      <w:r w:rsidR="000654F1">
        <w:fldChar w:fldCharType="begin"/>
      </w:r>
      <w:r w:rsidR="006F1729">
        <w:instrText xml:space="preserve"> STYLEREF 1 \s </w:instrText>
      </w:r>
      <w:r w:rsidR="000654F1">
        <w:fldChar w:fldCharType="separate"/>
      </w:r>
      <w:r w:rsidR="006F1729">
        <w:rPr>
          <w:noProof/>
        </w:rPr>
        <w:t>3</w:t>
      </w:r>
      <w:r w:rsidR="000654F1">
        <w:fldChar w:fldCharType="end"/>
      </w:r>
      <w:r w:rsidR="006F1729">
        <w:noBreakHyphen/>
      </w:r>
      <w:r w:rsidR="000654F1">
        <w:fldChar w:fldCharType="begin"/>
      </w:r>
      <w:r w:rsidR="006F1729">
        <w:instrText xml:space="preserve"> SEQ Table \* ARABIC \s 1 </w:instrText>
      </w:r>
      <w:r w:rsidR="000654F1">
        <w:fldChar w:fldCharType="separate"/>
      </w:r>
      <w:r w:rsidR="006F1729">
        <w:rPr>
          <w:noProof/>
        </w:rPr>
        <w:t>11</w:t>
      </w:r>
      <w:r w:rsidR="000654F1">
        <w:fldChar w:fldCharType="end"/>
      </w:r>
      <w:bookmarkEnd w:id="1214"/>
      <w:bookmarkEnd w:id="1215"/>
      <w:bookmarkEnd w:id="1216"/>
      <w:bookmarkEnd w:id="1217"/>
      <w:bookmarkEnd w:id="1218"/>
      <w:bookmarkEnd w:id="1219"/>
      <w:bookmarkEnd w:id="1220"/>
      <w:r>
        <w:t xml:space="preserve"> Portable NPA-NXX Data Model</w:t>
      </w:r>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p>
    <w:p w14:paraId="2FA4F245" w14:textId="77777777" w:rsidR="00040F11" w:rsidRPr="00040F11" w:rsidRDefault="00040F11">
      <w:pPr>
        <w:pStyle w:val="BodyText"/>
      </w:pPr>
    </w:p>
    <w:tbl>
      <w:tblPr>
        <w:tblW w:w="0" w:type="auto"/>
        <w:tblLayout w:type="fixed"/>
        <w:tblLook w:val="0000" w:firstRow="0" w:lastRow="0" w:firstColumn="0" w:lastColumn="0" w:noHBand="0" w:noVBand="0"/>
      </w:tblPr>
      <w:tblGrid>
        <w:gridCol w:w="2062"/>
        <w:gridCol w:w="1281"/>
        <w:gridCol w:w="1108"/>
        <w:gridCol w:w="5107"/>
        <w:gridCol w:w="18"/>
      </w:tblGrid>
      <w:tr w:rsidR="009B6F07" w14:paraId="1C841A86" w14:textId="77777777" w:rsidTr="00040F11">
        <w:trPr>
          <w:gridAfter w:val="1"/>
          <w:wAfter w:w="18" w:type="dxa"/>
          <w:tblHeader/>
        </w:trPr>
        <w:tc>
          <w:tcPr>
            <w:tcW w:w="9558" w:type="dxa"/>
            <w:gridSpan w:val="4"/>
            <w:tcBorders>
              <w:top w:val="single" w:sz="6" w:space="0" w:color="auto"/>
              <w:left w:val="single" w:sz="12" w:space="0" w:color="000000"/>
              <w:bottom w:val="single" w:sz="6" w:space="0" w:color="auto"/>
              <w:right w:val="single" w:sz="12" w:space="0" w:color="000000"/>
            </w:tcBorders>
            <w:shd w:val="solid" w:color="auto" w:fill="auto"/>
          </w:tcPr>
          <w:p w14:paraId="65EEFD9B" w14:textId="77777777" w:rsidR="009B6F07" w:rsidRDefault="009B6F07">
            <w:pPr>
              <w:pStyle w:val="TableText"/>
              <w:jc w:val="center"/>
            </w:pPr>
            <w:r>
              <w:rPr>
                <w:b/>
                <w:caps/>
                <w:sz w:val="24"/>
              </w:rPr>
              <w:t>LRN Data MODEL</w:t>
            </w:r>
          </w:p>
        </w:tc>
      </w:tr>
      <w:tr w:rsidR="009B6F07" w14:paraId="43DFAC96"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tblHeader/>
        </w:trPr>
        <w:tc>
          <w:tcPr>
            <w:tcW w:w="2062" w:type="dxa"/>
            <w:tcBorders>
              <w:bottom w:val="nil"/>
            </w:tcBorders>
          </w:tcPr>
          <w:p w14:paraId="12FA39C9" w14:textId="77777777" w:rsidR="009B6F07" w:rsidRDefault="009B6F07" w:rsidP="0052152D">
            <w:pPr>
              <w:pStyle w:val="TableText"/>
              <w:jc w:val="center"/>
              <w:rPr>
                <w:b/>
              </w:rPr>
            </w:pPr>
            <w:r>
              <w:rPr>
                <w:b/>
              </w:rPr>
              <w:t>Attribute Name</w:t>
            </w:r>
          </w:p>
        </w:tc>
        <w:tc>
          <w:tcPr>
            <w:tcW w:w="1281" w:type="dxa"/>
            <w:tcBorders>
              <w:bottom w:val="nil"/>
            </w:tcBorders>
          </w:tcPr>
          <w:p w14:paraId="248782DA" w14:textId="77777777" w:rsidR="009B6F07" w:rsidRDefault="009B6F07">
            <w:pPr>
              <w:pStyle w:val="TableText"/>
              <w:jc w:val="center"/>
              <w:rPr>
                <w:b/>
              </w:rPr>
            </w:pPr>
            <w:r>
              <w:rPr>
                <w:b/>
              </w:rPr>
              <w:t>Type (Size)</w:t>
            </w:r>
          </w:p>
        </w:tc>
        <w:tc>
          <w:tcPr>
            <w:tcW w:w="1108" w:type="dxa"/>
            <w:tcBorders>
              <w:bottom w:val="nil"/>
            </w:tcBorders>
          </w:tcPr>
          <w:p w14:paraId="7DB3ACD3" w14:textId="77777777" w:rsidR="009B6F07" w:rsidRDefault="009B6F07">
            <w:pPr>
              <w:pStyle w:val="TableText"/>
              <w:jc w:val="center"/>
              <w:rPr>
                <w:b/>
              </w:rPr>
            </w:pPr>
            <w:r>
              <w:rPr>
                <w:b/>
              </w:rPr>
              <w:t>Required</w:t>
            </w:r>
          </w:p>
        </w:tc>
        <w:tc>
          <w:tcPr>
            <w:tcW w:w="5125" w:type="dxa"/>
            <w:gridSpan w:val="2"/>
            <w:tcBorders>
              <w:bottom w:val="nil"/>
            </w:tcBorders>
          </w:tcPr>
          <w:p w14:paraId="70FA0D5D" w14:textId="77777777" w:rsidR="009B6F07" w:rsidRDefault="009B6F07">
            <w:pPr>
              <w:pStyle w:val="TableText"/>
              <w:jc w:val="center"/>
              <w:rPr>
                <w:b/>
              </w:rPr>
            </w:pPr>
            <w:r>
              <w:rPr>
                <w:b/>
              </w:rPr>
              <w:t>Description</w:t>
            </w:r>
          </w:p>
        </w:tc>
      </w:tr>
      <w:tr w:rsidR="009B6F07" w14:paraId="02D849C3"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062" w:type="dxa"/>
            <w:tcBorders>
              <w:bottom w:val="nil"/>
            </w:tcBorders>
          </w:tcPr>
          <w:p w14:paraId="76ECBD72" w14:textId="77777777" w:rsidR="009B6F07" w:rsidRDefault="009B6F07" w:rsidP="0052152D">
            <w:pPr>
              <w:pStyle w:val="TableText"/>
            </w:pPr>
            <w:r>
              <w:t>LRN ID</w:t>
            </w:r>
          </w:p>
        </w:tc>
        <w:tc>
          <w:tcPr>
            <w:tcW w:w="1281" w:type="dxa"/>
            <w:tcBorders>
              <w:bottom w:val="nil"/>
            </w:tcBorders>
          </w:tcPr>
          <w:p w14:paraId="732CBF23" w14:textId="77777777" w:rsidR="009B6F07" w:rsidRDefault="009B6F07">
            <w:pPr>
              <w:pStyle w:val="TableText"/>
              <w:jc w:val="center"/>
            </w:pPr>
            <w:r>
              <w:t>N</w:t>
            </w:r>
          </w:p>
        </w:tc>
        <w:tc>
          <w:tcPr>
            <w:tcW w:w="1108" w:type="dxa"/>
            <w:tcBorders>
              <w:bottom w:val="nil"/>
            </w:tcBorders>
          </w:tcPr>
          <w:p w14:paraId="16ADA451" w14:textId="77777777" w:rsidR="009B6F07" w:rsidRDefault="009B6F07">
            <w:pPr>
              <w:pStyle w:val="TableText"/>
              <w:jc w:val="center"/>
            </w:pPr>
            <w:r>
              <w:sym w:font="Symbol" w:char="F0D6"/>
            </w:r>
          </w:p>
        </w:tc>
        <w:tc>
          <w:tcPr>
            <w:tcW w:w="5125" w:type="dxa"/>
            <w:gridSpan w:val="2"/>
            <w:tcBorders>
              <w:bottom w:val="nil"/>
            </w:tcBorders>
          </w:tcPr>
          <w:p w14:paraId="1E8581FB" w14:textId="77777777" w:rsidR="009B6F07" w:rsidRDefault="009B6F07">
            <w:pPr>
              <w:pStyle w:val="TableText"/>
            </w:pPr>
            <w:r>
              <w:t xml:space="preserve">A unique sequential number assigned upon creation of the LRN record. </w:t>
            </w:r>
          </w:p>
        </w:tc>
      </w:tr>
      <w:tr w:rsidR="009B6F07" w14:paraId="7F2154CF"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062" w:type="dxa"/>
          </w:tcPr>
          <w:p w14:paraId="3E926D92" w14:textId="77777777" w:rsidR="009B6F07" w:rsidRDefault="009B6F07" w:rsidP="0052152D">
            <w:pPr>
              <w:pStyle w:val="TableText"/>
            </w:pPr>
            <w:r>
              <w:t>LRN</w:t>
            </w:r>
          </w:p>
        </w:tc>
        <w:tc>
          <w:tcPr>
            <w:tcW w:w="1281" w:type="dxa"/>
          </w:tcPr>
          <w:p w14:paraId="12824892" w14:textId="77777777" w:rsidR="009B6F07" w:rsidRDefault="009B6F07">
            <w:pPr>
              <w:pStyle w:val="TableText"/>
              <w:jc w:val="center"/>
            </w:pPr>
            <w:r>
              <w:t>TN</w:t>
            </w:r>
          </w:p>
        </w:tc>
        <w:tc>
          <w:tcPr>
            <w:tcW w:w="1108" w:type="dxa"/>
          </w:tcPr>
          <w:p w14:paraId="2B26BAF1" w14:textId="77777777" w:rsidR="009B6F07" w:rsidRDefault="009B6F07">
            <w:pPr>
              <w:pStyle w:val="TableText"/>
              <w:jc w:val="center"/>
            </w:pPr>
            <w:r>
              <w:sym w:font="Symbol" w:char="F0D6"/>
            </w:r>
          </w:p>
        </w:tc>
        <w:tc>
          <w:tcPr>
            <w:tcW w:w="5125" w:type="dxa"/>
            <w:gridSpan w:val="2"/>
          </w:tcPr>
          <w:p w14:paraId="07DE8858" w14:textId="77777777" w:rsidR="009B6F07" w:rsidRDefault="009B6F07">
            <w:pPr>
              <w:pStyle w:val="TableText"/>
            </w:pPr>
            <w:r>
              <w:t>The LRN is the unique identifier for the switch on which a ported TN or Number Pool Block resides.</w:t>
            </w:r>
          </w:p>
        </w:tc>
      </w:tr>
      <w:tr w:rsidR="009B6F07" w14:paraId="194D8121"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062" w:type="dxa"/>
          </w:tcPr>
          <w:p w14:paraId="3CBF75EC" w14:textId="77777777" w:rsidR="009B6F07" w:rsidRDefault="009B6F07" w:rsidP="0052152D">
            <w:pPr>
              <w:pStyle w:val="TableText"/>
            </w:pPr>
            <w:r>
              <w:t>NPAC Customer ID</w:t>
            </w:r>
          </w:p>
        </w:tc>
        <w:tc>
          <w:tcPr>
            <w:tcW w:w="1281" w:type="dxa"/>
          </w:tcPr>
          <w:p w14:paraId="181BA7CB" w14:textId="77777777" w:rsidR="009B6F07" w:rsidRDefault="009B6F07">
            <w:pPr>
              <w:pStyle w:val="TableText"/>
              <w:jc w:val="center"/>
            </w:pPr>
            <w:r>
              <w:t>C (4)</w:t>
            </w:r>
          </w:p>
        </w:tc>
        <w:tc>
          <w:tcPr>
            <w:tcW w:w="1108" w:type="dxa"/>
          </w:tcPr>
          <w:p w14:paraId="7800CE0A" w14:textId="77777777" w:rsidR="009B6F07" w:rsidRDefault="009B6F07">
            <w:pPr>
              <w:pStyle w:val="TableText"/>
              <w:jc w:val="center"/>
            </w:pPr>
            <w:r>
              <w:sym w:font="Symbol" w:char="F0D6"/>
            </w:r>
          </w:p>
        </w:tc>
        <w:tc>
          <w:tcPr>
            <w:tcW w:w="5125" w:type="dxa"/>
            <w:gridSpan w:val="2"/>
          </w:tcPr>
          <w:p w14:paraId="51ED57C8" w14:textId="77777777" w:rsidR="009B6F07" w:rsidRDefault="009B6F07">
            <w:pPr>
              <w:pStyle w:val="TableText"/>
            </w:pPr>
            <w:r>
              <w:t>An alphanumeric code which uniquely identifies an NPAC Customer.</w:t>
            </w:r>
          </w:p>
        </w:tc>
      </w:tr>
      <w:tr w:rsidR="009B557C" w14:paraId="6A6E1110" w14:textId="77777777" w:rsidTr="00040F11">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062" w:type="dxa"/>
            <w:tcBorders>
              <w:top w:val="single" w:sz="6" w:space="0" w:color="000000"/>
              <w:left w:val="single" w:sz="12" w:space="0" w:color="000000"/>
              <w:bottom w:val="single" w:sz="6" w:space="0" w:color="000000"/>
              <w:right w:val="single" w:sz="6" w:space="0" w:color="000000"/>
            </w:tcBorders>
          </w:tcPr>
          <w:p w14:paraId="4D5F90ED" w14:textId="77777777" w:rsidR="009B557C" w:rsidRDefault="009B557C" w:rsidP="0052152D">
            <w:pPr>
              <w:pStyle w:val="TableText"/>
            </w:pPr>
            <w:bookmarkStart w:id="1235" w:name="_Toc365876006"/>
            <w:bookmarkStart w:id="1236" w:name="_Toc368562174"/>
            <w:bookmarkStart w:id="1237" w:name="_Ref377214694"/>
            <w:bookmarkStart w:id="1238" w:name="_Ref380561202"/>
            <w:bookmarkStart w:id="1239" w:name="_Ref380811379"/>
            <w:bookmarkStart w:id="1240" w:name="_Ref411679898"/>
            <w:bookmarkStart w:id="1241" w:name="_Ref419620641"/>
            <w:bookmarkStart w:id="1242" w:name="_Ref380811365"/>
            <w:bookmarkStart w:id="1243" w:name="_Toc381720302"/>
            <w:bookmarkStart w:id="1244" w:name="_Toc436023454"/>
            <w:bookmarkStart w:id="1245" w:name="_Toc436025908"/>
            <w:bookmarkStart w:id="1246" w:name="_Toc436026068"/>
            <w:bookmarkStart w:id="1247" w:name="_Toc436037430"/>
            <w:bookmarkStart w:id="1248" w:name="_Toc437674413"/>
            <w:bookmarkStart w:id="1249" w:name="_Toc437674746"/>
            <w:bookmarkStart w:id="1250" w:name="_Toc437674972"/>
            <w:bookmarkStart w:id="1251" w:name="_Toc437675490"/>
            <w:bookmarkStart w:id="1252" w:name="_Toc463062925"/>
            <w:bookmarkStart w:id="1253" w:name="_Toc463063432"/>
            <w:r>
              <w:lastRenderedPageBreak/>
              <w:t>Download Reason</w:t>
            </w:r>
          </w:p>
        </w:tc>
        <w:tc>
          <w:tcPr>
            <w:tcW w:w="1281" w:type="dxa"/>
            <w:tcBorders>
              <w:top w:val="single" w:sz="6" w:space="0" w:color="000000"/>
              <w:left w:val="single" w:sz="6" w:space="0" w:color="000000"/>
              <w:bottom w:val="single" w:sz="6" w:space="0" w:color="000000"/>
              <w:right w:val="single" w:sz="6" w:space="0" w:color="000000"/>
            </w:tcBorders>
          </w:tcPr>
          <w:p w14:paraId="6647A7F1" w14:textId="77777777" w:rsidR="009B557C" w:rsidRDefault="009B557C">
            <w:pPr>
              <w:pStyle w:val="TableText"/>
              <w:jc w:val="center"/>
            </w:pPr>
            <w:r>
              <w:t>E</w:t>
            </w:r>
          </w:p>
        </w:tc>
        <w:tc>
          <w:tcPr>
            <w:tcW w:w="1108" w:type="dxa"/>
            <w:tcBorders>
              <w:top w:val="single" w:sz="6" w:space="0" w:color="000000"/>
              <w:left w:val="single" w:sz="6" w:space="0" w:color="000000"/>
              <w:bottom w:val="single" w:sz="6" w:space="0" w:color="000000"/>
              <w:right w:val="single" w:sz="6" w:space="0" w:color="000000"/>
            </w:tcBorders>
          </w:tcPr>
          <w:p w14:paraId="6602AC34" w14:textId="77777777" w:rsidR="009B557C" w:rsidRDefault="009B557C">
            <w:pPr>
              <w:pStyle w:val="TableText"/>
              <w:jc w:val="center"/>
            </w:pPr>
          </w:p>
        </w:tc>
        <w:tc>
          <w:tcPr>
            <w:tcW w:w="5125" w:type="dxa"/>
            <w:gridSpan w:val="2"/>
            <w:tcBorders>
              <w:top w:val="single" w:sz="6" w:space="0" w:color="000000"/>
              <w:left w:val="single" w:sz="6" w:space="0" w:color="000000"/>
              <w:bottom w:val="single" w:sz="6" w:space="0" w:color="000000"/>
              <w:right w:val="single" w:sz="12" w:space="0" w:color="000000"/>
            </w:tcBorders>
          </w:tcPr>
          <w:p w14:paraId="0F953710" w14:textId="77777777" w:rsidR="00673146" w:rsidRDefault="009B557C">
            <w:pPr>
              <w:pStyle w:val="TableText"/>
            </w:pPr>
            <w:r>
              <w:t>The reason the LRN is being downloaded to the LSMS.  Valid values are:</w:t>
            </w:r>
            <w:r>
              <w:br/>
              <w:t xml:space="preserve"> 0 – new1</w:t>
            </w:r>
            <w:r>
              <w:br/>
              <w:t xml:space="preserve"> 1 – delete1</w:t>
            </w:r>
          </w:p>
        </w:tc>
      </w:tr>
      <w:tr w:rsidR="00074159" w:rsidRPr="00C274AE" w14:paraId="2749D88A" w14:textId="77777777" w:rsidTr="00040F11">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062" w:type="dxa"/>
            <w:tcBorders>
              <w:top w:val="single" w:sz="6" w:space="0" w:color="000000"/>
              <w:left w:val="single" w:sz="12" w:space="0" w:color="000000"/>
              <w:bottom w:val="single" w:sz="6" w:space="0" w:color="000000"/>
              <w:right w:val="single" w:sz="6" w:space="0" w:color="000000"/>
            </w:tcBorders>
          </w:tcPr>
          <w:p w14:paraId="1B91921E" w14:textId="77777777" w:rsidR="00074159" w:rsidRPr="00074159" w:rsidRDefault="00074159" w:rsidP="0052152D">
            <w:pPr>
              <w:pStyle w:val="TableText"/>
            </w:pPr>
            <w:r w:rsidRPr="00074159">
              <w:t>Origination Timestamp</w:t>
            </w:r>
          </w:p>
        </w:tc>
        <w:tc>
          <w:tcPr>
            <w:tcW w:w="1281" w:type="dxa"/>
            <w:tcBorders>
              <w:top w:val="single" w:sz="6" w:space="0" w:color="000000"/>
              <w:left w:val="single" w:sz="6" w:space="0" w:color="000000"/>
              <w:bottom w:val="single" w:sz="6" w:space="0" w:color="000000"/>
              <w:right w:val="single" w:sz="6" w:space="0" w:color="000000"/>
            </w:tcBorders>
          </w:tcPr>
          <w:p w14:paraId="3A9F53AD" w14:textId="77777777" w:rsidR="00074159" w:rsidRPr="00074159" w:rsidRDefault="00074159">
            <w:pPr>
              <w:pStyle w:val="TableText"/>
              <w:jc w:val="center"/>
            </w:pPr>
            <w:r w:rsidRPr="00074159">
              <w:t>T</w:t>
            </w:r>
          </w:p>
        </w:tc>
        <w:tc>
          <w:tcPr>
            <w:tcW w:w="1108" w:type="dxa"/>
            <w:tcBorders>
              <w:top w:val="single" w:sz="6" w:space="0" w:color="000000"/>
              <w:left w:val="single" w:sz="6" w:space="0" w:color="000000"/>
              <w:bottom w:val="single" w:sz="6" w:space="0" w:color="000000"/>
              <w:right w:val="single" w:sz="6" w:space="0" w:color="000000"/>
            </w:tcBorders>
          </w:tcPr>
          <w:p w14:paraId="0D59F854" w14:textId="77777777" w:rsidR="00074159" w:rsidRPr="00074159" w:rsidRDefault="00074159">
            <w:pPr>
              <w:pStyle w:val="TableText"/>
              <w:jc w:val="center"/>
            </w:pPr>
          </w:p>
        </w:tc>
        <w:tc>
          <w:tcPr>
            <w:tcW w:w="5125" w:type="dxa"/>
            <w:gridSpan w:val="2"/>
            <w:tcBorders>
              <w:top w:val="single" w:sz="6" w:space="0" w:color="000000"/>
              <w:left w:val="single" w:sz="6" w:space="0" w:color="000000"/>
              <w:bottom w:val="single" w:sz="6" w:space="0" w:color="000000"/>
              <w:right w:val="single" w:sz="12" w:space="0" w:color="000000"/>
            </w:tcBorders>
          </w:tcPr>
          <w:p w14:paraId="4F98783F" w14:textId="77777777" w:rsidR="00074159" w:rsidRPr="00074159" w:rsidRDefault="00074159">
            <w:pPr>
              <w:pStyle w:val="TableText"/>
            </w:pPr>
            <w:r w:rsidRPr="00074159">
              <w:t>A timestamp when a request or reply is created (as distinguished from delivery).  Each request or reply sent over the XML interface must have an Origination Timestamp regardless of the system that originates the message.  This timestamp should contain milliseconds accuracy.</w:t>
            </w:r>
          </w:p>
        </w:tc>
      </w:tr>
      <w:tr w:rsidR="00074159" w:rsidRPr="00A92B13" w14:paraId="5D5BE7EC" w14:textId="77777777" w:rsidTr="00040F11">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062" w:type="dxa"/>
            <w:tcBorders>
              <w:top w:val="single" w:sz="6" w:space="0" w:color="000000"/>
              <w:left w:val="single" w:sz="12" w:space="0" w:color="000000"/>
              <w:bottom w:val="single" w:sz="12" w:space="0" w:color="000000"/>
              <w:right w:val="single" w:sz="6" w:space="0" w:color="000000"/>
            </w:tcBorders>
          </w:tcPr>
          <w:p w14:paraId="5704DCD4" w14:textId="77777777" w:rsidR="00074159" w:rsidRPr="00074159" w:rsidRDefault="00074159" w:rsidP="0052152D">
            <w:pPr>
              <w:pStyle w:val="TableText"/>
            </w:pPr>
            <w:r w:rsidRPr="00074159">
              <w:t>Activity Timestamp</w:t>
            </w:r>
          </w:p>
        </w:tc>
        <w:tc>
          <w:tcPr>
            <w:tcW w:w="1281" w:type="dxa"/>
            <w:tcBorders>
              <w:top w:val="single" w:sz="6" w:space="0" w:color="000000"/>
              <w:left w:val="single" w:sz="6" w:space="0" w:color="000000"/>
              <w:bottom w:val="single" w:sz="12" w:space="0" w:color="000000"/>
              <w:right w:val="single" w:sz="6" w:space="0" w:color="000000"/>
            </w:tcBorders>
          </w:tcPr>
          <w:p w14:paraId="7098A1C8" w14:textId="77777777" w:rsidR="00074159" w:rsidRPr="00074159" w:rsidRDefault="00074159">
            <w:pPr>
              <w:pStyle w:val="TableText"/>
              <w:jc w:val="center"/>
            </w:pPr>
            <w:r w:rsidRPr="00074159">
              <w:t>T</w:t>
            </w:r>
          </w:p>
        </w:tc>
        <w:tc>
          <w:tcPr>
            <w:tcW w:w="1108" w:type="dxa"/>
            <w:tcBorders>
              <w:top w:val="single" w:sz="6" w:space="0" w:color="000000"/>
              <w:left w:val="single" w:sz="6" w:space="0" w:color="000000"/>
              <w:bottom w:val="single" w:sz="12" w:space="0" w:color="000000"/>
              <w:right w:val="single" w:sz="6" w:space="0" w:color="000000"/>
            </w:tcBorders>
          </w:tcPr>
          <w:p w14:paraId="2A835DA9" w14:textId="77777777" w:rsidR="00074159" w:rsidRPr="00074159" w:rsidRDefault="00074159">
            <w:pPr>
              <w:pStyle w:val="TableText"/>
              <w:jc w:val="center"/>
            </w:pPr>
          </w:p>
        </w:tc>
        <w:tc>
          <w:tcPr>
            <w:tcW w:w="5125" w:type="dxa"/>
            <w:gridSpan w:val="2"/>
            <w:tcBorders>
              <w:top w:val="single" w:sz="6" w:space="0" w:color="000000"/>
              <w:left w:val="single" w:sz="6" w:space="0" w:color="000000"/>
              <w:bottom w:val="single" w:sz="12" w:space="0" w:color="000000"/>
              <w:right w:val="single" w:sz="12" w:space="0" w:color="000000"/>
            </w:tcBorders>
          </w:tcPr>
          <w:p w14:paraId="0CACD45F" w14:textId="77777777" w:rsidR="00074159" w:rsidRPr="00074159" w:rsidRDefault="00074159">
            <w:pPr>
              <w:pStyle w:val="TableText"/>
            </w:pPr>
            <w:r w:rsidRPr="00074159">
              <w:t>A timestamp the NPAC maintains on each object in the database to retain the “Origination Timestamp” for the last update made to a record.  The local system should also maintain this timestamp to capture the “Origination Timestamp” for the last update made for data received from the NPAC.  This timestamp should contain milliseconds accuracy.</w:t>
            </w:r>
          </w:p>
        </w:tc>
      </w:tr>
    </w:tbl>
    <w:p w14:paraId="29DD3768" w14:textId="77777777" w:rsidR="009B6F07" w:rsidRDefault="009B6F07" w:rsidP="0052152D">
      <w:pPr>
        <w:pStyle w:val="Caption"/>
      </w:pPr>
      <w:bookmarkStart w:id="1254" w:name="_Toc415487532"/>
      <w:bookmarkStart w:id="1255" w:name="_Toc438245050"/>
      <w:r>
        <w:t xml:space="preserve">Table </w:t>
      </w:r>
      <w:r w:rsidR="000654F1">
        <w:fldChar w:fldCharType="begin"/>
      </w:r>
      <w:r w:rsidR="006F1729">
        <w:instrText xml:space="preserve"> STYLEREF 1 \s </w:instrText>
      </w:r>
      <w:r w:rsidR="000654F1">
        <w:fldChar w:fldCharType="separate"/>
      </w:r>
      <w:r w:rsidR="006F1729">
        <w:rPr>
          <w:noProof/>
        </w:rPr>
        <w:t>3</w:t>
      </w:r>
      <w:r w:rsidR="000654F1">
        <w:fldChar w:fldCharType="end"/>
      </w:r>
      <w:r w:rsidR="006F1729">
        <w:noBreakHyphen/>
      </w:r>
      <w:r w:rsidR="000654F1">
        <w:fldChar w:fldCharType="begin"/>
      </w:r>
      <w:r w:rsidR="006F1729">
        <w:instrText xml:space="preserve"> SEQ Table \* ARABIC \s 1 </w:instrText>
      </w:r>
      <w:r w:rsidR="000654F1">
        <w:fldChar w:fldCharType="separate"/>
      </w:r>
      <w:r w:rsidR="006F1729">
        <w:rPr>
          <w:noProof/>
        </w:rPr>
        <w:t>12</w:t>
      </w:r>
      <w:r w:rsidR="000654F1">
        <w:fldChar w:fldCharType="end"/>
      </w:r>
      <w:bookmarkEnd w:id="1235"/>
      <w:bookmarkEnd w:id="1236"/>
      <w:bookmarkEnd w:id="1237"/>
      <w:bookmarkEnd w:id="1238"/>
      <w:bookmarkEnd w:id="1239"/>
      <w:bookmarkEnd w:id="1240"/>
      <w:bookmarkEnd w:id="1241"/>
      <w:r>
        <w:t xml:space="preserve"> LRN Data Model</w:t>
      </w:r>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p>
    <w:tbl>
      <w:tblPr>
        <w:tblW w:w="0" w:type="auto"/>
        <w:tblLayout w:type="fixed"/>
        <w:tblLook w:val="0000" w:firstRow="0" w:lastRow="0" w:firstColumn="0" w:lastColumn="0" w:noHBand="0" w:noVBand="0"/>
      </w:tblPr>
      <w:tblGrid>
        <w:gridCol w:w="2062"/>
        <w:gridCol w:w="1281"/>
        <w:gridCol w:w="1108"/>
        <w:gridCol w:w="5107"/>
        <w:gridCol w:w="18"/>
      </w:tblGrid>
      <w:tr w:rsidR="009B6F07" w14:paraId="621F36E5" w14:textId="77777777">
        <w:trPr>
          <w:gridAfter w:val="1"/>
          <w:wAfter w:w="18" w:type="dxa"/>
          <w:tblHeader/>
        </w:trPr>
        <w:tc>
          <w:tcPr>
            <w:tcW w:w="9558" w:type="dxa"/>
            <w:gridSpan w:val="4"/>
            <w:tcBorders>
              <w:top w:val="single" w:sz="6" w:space="0" w:color="auto"/>
              <w:left w:val="single" w:sz="6" w:space="0" w:color="auto"/>
              <w:bottom w:val="single" w:sz="6" w:space="0" w:color="auto"/>
              <w:right w:val="single" w:sz="6" w:space="0" w:color="auto"/>
            </w:tcBorders>
            <w:shd w:val="solid" w:color="auto" w:fill="auto"/>
          </w:tcPr>
          <w:p w14:paraId="26A34F20" w14:textId="77777777" w:rsidR="009B6F07" w:rsidRDefault="009B6F07">
            <w:pPr>
              <w:pStyle w:val="TableText"/>
              <w:jc w:val="center"/>
            </w:pPr>
            <w:r>
              <w:rPr>
                <w:b/>
                <w:caps/>
                <w:sz w:val="24"/>
              </w:rPr>
              <w:t>LSMS Filtered npa-nxx data model</w:t>
            </w:r>
          </w:p>
        </w:tc>
      </w:tr>
      <w:tr w:rsidR="009B6F07" w14:paraId="5E452929"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062" w:type="dxa"/>
            <w:tcBorders>
              <w:bottom w:val="nil"/>
            </w:tcBorders>
          </w:tcPr>
          <w:p w14:paraId="6289D8D7" w14:textId="77777777" w:rsidR="009B6F07" w:rsidRDefault="009B6F07" w:rsidP="0052152D">
            <w:pPr>
              <w:pStyle w:val="TableText"/>
              <w:jc w:val="center"/>
              <w:rPr>
                <w:b/>
              </w:rPr>
            </w:pPr>
            <w:r>
              <w:rPr>
                <w:b/>
              </w:rPr>
              <w:t>Attribute Name</w:t>
            </w:r>
          </w:p>
        </w:tc>
        <w:tc>
          <w:tcPr>
            <w:tcW w:w="1281" w:type="dxa"/>
            <w:tcBorders>
              <w:bottom w:val="nil"/>
            </w:tcBorders>
          </w:tcPr>
          <w:p w14:paraId="5D508E4A" w14:textId="77777777" w:rsidR="009B6F07" w:rsidRDefault="009B6F07">
            <w:pPr>
              <w:pStyle w:val="TableText"/>
              <w:jc w:val="center"/>
              <w:rPr>
                <w:b/>
              </w:rPr>
            </w:pPr>
            <w:r>
              <w:rPr>
                <w:b/>
              </w:rPr>
              <w:t>Type (Size)</w:t>
            </w:r>
          </w:p>
        </w:tc>
        <w:tc>
          <w:tcPr>
            <w:tcW w:w="1108" w:type="dxa"/>
            <w:tcBorders>
              <w:bottom w:val="nil"/>
            </w:tcBorders>
          </w:tcPr>
          <w:p w14:paraId="766F9315" w14:textId="77777777" w:rsidR="009B6F07" w:rsidRDefault="009B6F07">
            <w:pPr>
              <w:pStyle w:val="TableText"/>
              <w:jc w:val="center"/>
              <w:rPr>
                <w:b/>
              </w:rPr>
            </w:pPr>
            <w:r>
              <w:rPr>
                <w:b/>
              </w:rPr>
              <w:t>Required</w:t>
            </w:r>
          </w:p>
        </w:tc>
        <w:tc>
          <w:tcPr>
            <w:tcW w:w="5125" w:type="dxa"/>
            <w:gridSpan w:val="2"/>
            <w:tcBorders>
              <w:bottom w:val="nil"/>
            </w:tcBorders>
          </w:tcPr>
          <w:p w14:paraId="316A838B" w14:textId="77777777" w:rsidR="009B6F07" w:rsidRDefault="009B6F07">
            <w:pPr>
              <w:pStyle w:val="TableText"/>
              <w:jc w:val="center"/>
              <w:rPr>
                <w:b/>
              </w:rPr>
            </w:pPr>
            <w:r>
              <w:rPr>
                <w:b/>
              </w:rPr>
              <w:t>Description</w:t>
            </w:r>
          </w:p>
        </w:tc>
      </w:tr>
      <w:tr w:rsidR="009B6F07" w14:paraId="22AA08CD"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062" w:type="dxa"/>
            <w:tcBorders>
              <w:bottom w:val="nil"/>
            </w:tcBorders>
          </w:tcPr>
          <w:p w14:paraId="1E48F68B" w14:textId="77777777" w:rsidR="009B6F07" w:rsidRDefault="009B6F07" w:rsidP="0052152D">
            <w:pPr>
              <w:pStyle w:val="TableText"/>
            </w:pPr>
            <w:r>
              <w:t>LSMS Filter NPA-NXX ID</w:t>
            </w:r>
          </w:p>
        </w:tc>
        <w:tc>
          <w:tcPr>
            <w:tcW w:w="1281" w:type="dxa"/>
            <w:tcBorders>
              <w:bottom w:val="nil"/>
            </w:tcBorders>
          </w:tcPr>
          <w:p w14:paraId="7026F481" w14:textId="77777777" w:rsidR="009B6F07" w:rsidRDefault="009B6F07">
            <w:pPr>
              <w:pStyle w:val="TableText"/>
              <w:jc w:val="center"/>
            </w:pPr>
            <w:r>
              <w:t>N</w:t>
            </w:r>
          </w:p>
        </w:tc>
        <w:tc>
          <w:tcPr>
            <w:tcW w:w="1108" w:type="dxa"/>
            <w:tcBorders>
              <w:bottom w:val="nil"/>
            </w:tcBorders>
          </w:tcPr>
          <w:p w14:paraId="217EFA0B" w14:textId="77777777" w:rsidR="009B6F07" w:rsidRDefault="009B6F07">
            <w:pPr>
              <w:pStyle w:val="TableText"/>
              <w:jc w:val="center"/>
            </w:pPr>
            <w:r>
              <w:sym w:font="Symbol" w:char="F0D6"/>
            </w:r>
          </w:p>
        </w:tc>
        <w:tc>
          <w:tcPr>
            <w:tcW w:w="5125" w:type="dxa"/>
            <w:gridSpan w:val="2"/>
            <w:tcBorders>
              <w:bottom w:val="nil"/>
            </w:tcBorders>
          </w:tcPr>
          <w:p w14:paraId="1F4B312B" w14:textId="77777777" w:rsidR="009B6F07" w:rsidRDefault="009B6F07">
            <w:pPr>
              <w:pStyle w:val="TableText"/>
            </w:pPr>
            <w:r>
              <w:t>A unique sequential number assigned upon creation of the LSMS Filtered NPA-NXX record.</w:t>
            </w:r>
          </w:p>
        </w:tc>
      </w:tr>
      <w:tr w:rsidR="009B6F07" w14:paraId="5982A2CD"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062" w:type="dxa"/>
            <w:tcBorders>
              <w:bottom w:val="nil"/>
            </w:tcBorders>
          </w:tcPr>
          <w:p w14:paraId="70207391" w14:textId="77777777" w:rsidR="009B6F07" w:rsidRDefault="009B6F07" w:rsidP="0052152D">
            <w:pPr>
              <w:pStyle w:val="TableText"/>
            </w:pPr>
            <w:r>
              <w:t>NPAC Customer ID</w:t>
            </w:r>
          </w:p>
        </w:tc>
        <w:tc>
          <w:tcPr>
            <w:tcW w:w="1281" w:type="dxa"/>
            <w:tcBorders>
              <w:bottom w:val="nil"/>
            </w:tcBorders>
          </w:tcPr>
          <w:p w14:paraId="27FE6C60" w14:textId="77777777" w:rsidR="009B6F07" w:rsidRDefault="009B6F07">
            <w:pPr>
              <w:pStyle w:val="TableText"/>
              <w:jc w:val="center"/>
            </w:pPr>
            <w:r>
              <w:t>C (4)</w:t>
            </w:r>
          </w:p>
        </w:tc>
        <w:tc>
          <w:tcPr>
            <w:tcW w:w="1108" w:type="dxa"/>
            <w:tcBorders>
              <w:bottom w:val="nil"/>
            </w:tcBorders>
          </w:tcPr>
          <w:p w14:paraId="66906B86" w14:textId="77777777" w:rsidR="009B6F07" w:rsidRDefault="009B6F07">
            <w:pPr>
              <w:pStyle w:val="TableText"/>
              <w:jc w:val="center"/>
            </w:pPr>
            <w:r>
              <w:sym w:font="Symbol" w:char="F0D6"/>
            </w:r>
          </w:p>
        </w:tc>
        <w:tc>
          <w:tcPr>
            <w:tcW w:w="5125" w:type="dxa"/>
            <w:gridSpan w:val="2"/>
            <w:tcBorders>
              <w:bottom w:val="nil"/>
            </w:tcBorders>
          </w:tcPr>
          <w:p w14:paraId="4D79ECEA" w14:textId="77777777" w:rsidR="009B6F07" w:rsidRDefault="009B6F07">
            <w:pPr>
              <w:pStyle w:val="TableText"/>
            </w:pPr>
            <w:r>
              <w:t>An alphanumeric code that uniquely identifies the LSMS NPAC Customer who is filtering subscription version</w:t>
            </w:r>
            <w:r w:rsidR="00D06C0C" w:rsidRPr="00236D70">
              <w:t>, NPA-NXX, NPA-NXX-X, and Number Pool Block</w:t>
            </w:r>
            <w:r>
              <w:t xml:space="preserve"> broadcasts.</w:t>
            </w:r>
          </w:p>
        </w:tc>
      </w:tr>
      <w:tr w:rsidR="009B6F07" w14:paraId="68C3AAF3"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062" w:type="dxa"/>
          </w:tcPr>
          <w:p w14:paraId="03AC6B7E" w14:textId="77777777" w:rsidR="009B6F07" w:rsidRDefault="009B6F07" w:rsidP="0052152D">
            <w:pPr>
              <w:pStyle w:val="TableText"/>
            </w:pPr>
            <w:r>
              <w:t>NPA-NXX</w:t>
            </w:r>
          </w:p>
        </w:tc>
        <w:tc>
          <w:tcPr>
            <w:tcW w:w="1281" w:type="dxa"/>
          </w:tcPr>
          <w:p w14:paraId="08A46C29" w14:textId="77777777" w:rsidR="009B6F07" w:rsidRDefault="009B6F07">
            <w:pPr>
              <w:pStyle w:val="TableText"/>
              <w:jc w:val="center"/>
            </w:pPr>
            <w:r>
              <w:t>C (6)</w:t>
            </w:r>
          </w:p>
        </w:tc>
        <w:tc>
          <w:tcPr>
            <w:tcW w:w="1108" w:type="dxa"/>
          </w:tcPr>
          <w:p w14:paraId="26D61AE4" w14:textId="77777777" w:rsidR="009B6F07" w:rsidRDefault="009B6F07">
            <w:pPr>
              <w:pStyle w:val="TableText"/>
              <w:jc w:val="center"/>
            </w:pPr>
            <w:r>
              <w:sym w:font="Symbol" w:char="F0D6"/>
            </w:r>
          </w:p>
        </w:tc>
        <w:tc>
          <w:tcPr>
            <w:tcW w:w="5125" w:type="dxa"/>
            <w:gridSpan w:val="2"/>
          </w:tcPr>
          <w:p w14:paraId="7ED266EE" w14:textId="77777777" w:rsidR="009B6F07" w:rsidRDefault="009B6F07">
            <w:pPr>
              <w:pStyle w:val="TableText"/>
            </w:pPr>
            <w:r>
              <w:t>The NPA-NXX for which the LSMS is filtering subscription version broadcasts.</w:t>
            </w:r>
          </w:p>
        </w:tc>
      </w:tr>
      <w:tr w:rsidR="009B6F07" w14:paraId="029CEE83"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062" w:type="dxa"/>
          </w:tcPr>
          <w:p w14:paraId="35821B19" w14:textId="77777777" w:rsidR="009B6F07" w:rsidRDefault="009B6F07" w:rsidP="0052152D">
            <w:pPr>
              <w:pStyle w:val="TableText"/>
            </w:pPr>
            <w:r>
              <w:t>Creation Timestamp</w:t>
            </w:r>
          </w:p>
        </w:tc>
        <w:tc>
          <w:tcPr>
            <w:tcW w:w="1281" w:type="dxa"/>
          </w:tcPr>
          <w:p w14:paraId="5B565A5C" w14:textId="77777777" w:rsidR="009B6F07" w:rsidRDefault="009B6F07">
            <w:pPr>
              <w:pStyle w:val="TableText"/>
              <w:jc w:val="center"/>
            </w:pPr>
            <w:r>
              <w:t>T</w:t>
            </w:r>
          </w:p>
        </w:tc>
        <w:tc>
          <w:tcPr>
            <w:tcW w:w="1108" w:type="dxa"/>
          </w:tcPr>
          <w:p w14:paraId="1AD551D1" w14:textId="77777777" w:rsidR="009B6F07" w:rsidRDefault="009B6F07">
            <w:pPr>
              <w:pStyle w:val="TableText"/>
              <w:jc w:val="center"/>
            </w:pPr>
            <w:r>
              <w:sym w:font="Symbol" w:char="F0D6"/>
            </w:r>
          </w:p>
        </w:tc>
        <w:tc>
          <w:tcPr>
            <w:tcW w:w="5125" w:type="dxa"/>
            <w:gridSpan w:val="2"/>
          </w:tcPr>
          <w:p w14:paraId="04B082F7" w14:textId="77777777" w:rsidR="009B6F07" w:rsidRDefault="009B6F07">
            <w:pPr>
              <w:pStyle w:val="TableText"/>
            </w:pPr>
            <w:r>
              <w:t>Date the filtered NPA-NXX was created.</w:t>
            </w:r>
          </w:p>
        </w:tc>
      </w:tr>
    </w:tbl>
    <w:p w14:paraId="5976D495" w14:textId="77777777" w:rsidR="009B6F07" w:rsidRDefault="009B6F07" w:rsidP="0052152D">
      <w:pPr>
        <w:pStyle w:val="Caption"/>
      </w:pPr>
      <w:bookmarkStart w:id="1256" w:name="_Ref377359268"/>
      <w:bookmarkStart w:id="1257" w:name="_Toc381720303"/>
      <w:bookmarkStart w:id="1258" w:name="_Toc436023455"/>
      <w:bookmarkStart w:id="1259" w:name="_Toc436025909"/>
      <w:bookmarkStart w:id="1260" w:name="_Toc436026069"/>
      <w:bookmarkStart w:id="1261" w:name="_Toc436037431"/>
      <w:bookmarkStart w:id="1262" w:name="_Toc437674414"/>
      <w:bookmarkStart w:id="1263" w:name="_Toc437674747"/>
      <w:bookmarkStart w:id="1264" w:name="_Toc437674973"/>
      <w:bookmarkStart w:id="1265" w:name="_Toc437675491"/>
      <w:bookmarkStart w:id="1266" w:name="_Toc463062926"/>
      <w:bookmarkStart w:id="1267" w:name="_Toc463063433"/>
      <w:bookmarkStart w:id="1268" w:name="_Toc415487533"/>
      <w:bookmarkStart w:id="1269" w:name="_Toc438245051"/>
      <w:r>
        <w:t xml:space="preserve">Table </w:t>
      </w:r>
      <w:r w:rsidR="000654F1">
        <w:fldChar w:fldCharType="begin"/>
      </w:r>
      <w:r w:rsidR="006F1729">
        <w:instrText xml:space="preserve"> STYLEREF 1 \s </w:instrText>
      </w:r>
      <w:r w:rsidR="000654F1">
        <w:fldChar w:fldCharType="separate"/>
      </w:r>
      <w:r w:rsidR="006F1729">
        <w:rPr>
          <w:noProof/>
        </w:rPr>
        <w:t>3</w:t>
      </w:r>
      <w:r w:rsidR="000654F1">
        <w:fldChar w:fldCharType="end"/>
      </w:r>
      <w:r w:rsidR="006F1729">
        <w:noBreakHyphen/>
      </w:r>
      <w:r w:rsidR="000654F1">
        <w:fldChar w:fldCharType="begin"/>
      </w:r>
      <w:r w:rsidR="006F1729">
        <w:instrText xml:space="preserve"> SEQ Table \* ARABIC \s 1 </w:instrText>
      </w:r>
      <w:r w:rsidR="000654F1">
        <w:fldChar w:fldCharType="separate"/>
      </w:r>
      <w:r w:rsidR="006F1729">
        <w:rPr>
          <w:noProof/>
        </w:rPr>
        <w:t>13</w:t>
      </w:r>
      <w:r w:rsidR="000654F1">
        <w:fldChar w:fldCharType="end"/>
      </w:r>
      <w:bookmarkEnd w:id="1256"/>
      <w:r>
        <w:t xml:space="preserve"> LSMS Filtered NPA-NXX Data Model</w:t>
      </w:r>
      <w:bookmarkEnd w:id="1257"/>
      <w:bookmarkEnd w:id="1258"/>
      <w:bookmarkEnd w:id="1259"/>
      <w:bookmarkEnd w:id="1260"/>
      <w:bookmarkEnd w:id="1261"/>
      <w:bookmarkEnd w:id="1262"/>
      <w:bookmarkEnd w:id="1263"/>
      <w:bookmarkEnd w:id="1264"/>
      <w:bookmarkEnd w:id="1265"/>
      <w:bookmarkEnd w:id="1266"/>
      <w:bookmarkEnd w:id="1267"/>
      <w:bookmarkEnd w:id="1268"/>
      <w:bookmarkEnd w:id="1269"/>
    </w:p>
    <w:tbl>
      <w:tblPr>
        <w:tblW w:w="0" w:type="auto"/>
        <w:tblLayout w:type="fixed"/>
        <w:tblLook w:val="0000" w:firstRow="0" w:lastRow="0" w:firstColumn="0" w:lastColumn="0" w:noHBand="0" w:noVBand="0"/>
      </w:tblPr>
      <w:tblGrid>
        <w:gridCol w:w="2287"/>
        <w:gridCol w:w="1236"/>
        <w:gridCol w:w="1108"/>
        <w:gridCol w:w="4927"/>
        <w:gridCol w:w="18"/>
      </w:tblGrid>
      <w:tr w:rsidR="009B6F07" w14:paraId="53A32956" w14:textId="77777777" w:rsidTr="00040F11">
        <w:trPr>
          <w:gridAfter w:val="1"/>
          <w:wAfter w:w="18" w:type="dxa"/>
          <w:tblHeader/>
        </w:trPr>
        <w:tc>
          <w:tcPr>
            <w:tcW w:w="9558" w:type="dxa"/>
            <w:gridSpan w:val="4"/>
            <w:tcBorders>
              <w:top w:val="single" w:sz="6" w:space="0" w:color="auto"/>
              <w:left w:val="single" w:sz="12" w:space="0" w:color="000000"/>
              <w:bottom w:val="single" w:sz="6" w:space="0" w:color="auto"/>
              <w:right w:val="single" w:sz="12" w:space="0" w:color="000000"/>
            </w:tcBorders>
            <w:shd w:val="solid" w:color="auto" w:fill="auto"/>
          </w:tcPr>
          <w:p w14:paraId="3EC62C6D" w14:textId="77777777" w:rsidR="009B6F07" w:rsidRDefault="009B6F07">
            <w:pPr>
              <w:pStyle w:val="TableText"/>
              <w:jc w:val="center"/>
            </w:pPr>
            <w:bookmarkStart w:id="1270" w:name="_Toc357306711"/>
            <w:bookmarkStart w:id="1271" w:name="_Toc357490060"/>
            <w:bookmarkStart w:id="1272" w:name="_Toc361567524"/>
            <w:bookmarkStart w:id="1273" w:name="_Toc365874857"/>
            <w:bookmarkStart w:id="1274" w:name="_Toc367618259"/>
            <w:bookmarkStart w:id="1275" w:name="_Toc368561344"/>
            <w:bookmarkStart w:id="1276" w:name="_Toc368728289"/>
            <w:bookmarkStart w:id="1277" w:name="_Toc381720022"/>
            <w:bookmarkStart w:id="1278" w:name="_Toc436023348"/>
            <w:bookmarkStart w:id="1279" w:name="_Toc436025411"/>
            <w:r>
              <w:rPr>
                <w:b/>
                <w:caps/>
                <w:sz w:val="24"/>
              </w:rPr>
              <w:t>Number Pooling NPA-NXX-X holder Information Data MODEL</w:t>
            </w:r>
          </w:p>
        </w:tc>
      </w:tr>
      <w:tr w:rsidR="009B6F07" w14:paraId="2A4225D1"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tblHeader/>
        </w:trPr>
        <w:tc>
          <w:tcPr>
            <w:tcW w:w="2287" w:type="dxa"/>
            <w:tcBorders>
              <w:bottom w:val="nil"/>
            </w:tcBorders>
          </w:tcPr>
          <w:p w14:paraId="3575BCFB" w14:textId="77777777" w:rsidR="009B6F07" w:rsidRDefault="009B6F07" w:rsidP="0052152D">
            <w:pPr>
              <w:pStyle w:val="TableText"/>
              <w:jc w:val="center"/>
              <w:rPr>
                <w:b/>
              </w:rPr>
            </w:pPr>
            <w:r>
              <w:rPr>
                <w:b/>
              </w:rPr>
              <w:t>Attribute Name</w:t>
            </w:r>
          </w:p>
        </w:tc>
        <w:tc>
          <w:tcPr>
            <w:tcW w:w="1236" w:type="dxa"/>
            <w:tcBorders>
              <w:bottom w:val="nil"/>
            </w:tcBorders>
          </w:tcPr>
          <w:p w14:paraId="00DFC2E0" w14:textId="77777777" w:rsidR="009B6F07" w:rsidRDefault="009B6F07">
            <w:pPr>
              <w:pStyle w:val="TableText"/>
              <w:jc w:val="center"/>
              <w:rPr>
                <w:b/>
              </w:rPr>
            </w:pPr>
            <w:r>
              <w:rPr>
                <w:b/>
              </w:rPr>
              <w:t>Type (Size)</w:t>
            </w:r>
          </w:p>
        </w:tc>
        <w:tc>
          <w:tcPr>
            <w:tcW w:w="1108" w:type="dxa"/>
            <w:tcBorders>
              <w:bottom w:val="nil"/>
            </w:tcBorders>
          </w:tcPr>
          <w:p w14:paraId="2343CF1D" w14:textId="77777777" w:rsidR="009B6F07" w:rsidRDefault="009B6F07">
            <w:pPr>
              <w:pStyle w:val="TableText"/>
              <w:jc w:val="center"/>
              <w:rPr>
                <w:b/>
              </w:rPr>
            </w:pPr>
            <w:r>
              <w:rPr>
                <w:b/>
              </w:rPr>
              <w:t>Required</w:t>
            </w:r>
          </w:p>
        </w:tc>
        <w:tc>
          <w:tcPr>
            <w:tcW w:w="4945" w:type="dxa"/>
            <w:gridSpan w:val="2"/>
            <w:tcBorders>
              <w:bottom w:val="nil"/>
            </w:tcBorders>
          </w:tcPr>
          <w:p w14:paraId="7B6D46CD" w14:textId="77777777" w:rsidR="009B6F07" w:rsidRDefault="009B6F07">
            <w:pPr>
              <w:pStyle w:val="TableText"/>
              <w:jc w:val="center"/>
              <w:rPr>
                <w:b/>
              </w:rPr>
            </w:pPr>
            <w:r>
              <w:rPr>
                <w:b/>
              </w:rPr>
              <w:t>Description</w:t>
            </w:r>
          </w:p>
        </w:tc>
      </w:tr>
      <w:tr w:rsidR="009B6F07" w14:paraId="0A4F396E"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Borders>
              <w:top w:val="nil"/>
            </w:tcBorders>
          </w:tcPr>
          <w:p w14:paraId="46B17E0B" w14:textId="77777777" w:rsidR="009B6F07" w:rsidRDefault="009B6F07" w:rsidP="0052152D">
            <w:pPr>
              <w:pStyle w:val="TableText"/>
            </w:pPr>
            <w:r>
              <w:t>NPA-NXX-X ID</w:t>
            </w:r>
          </w:p>
        </w:tc>
        <w:tc>
          <w:tcPr>
            <w:tcW w:w="1236" w:type="dxa"/>
            <w:tcBorders>
              <w:top w:val="nil"/>
            </w:tcBorders>
          </w:tcPr>
          <w:p w14:paraId="223D51E7" w14:textId="77777777" w:rsidR="009B6F07" w:rsidRDefault="009B6F07">
            <w:pPr>
              <w:pStyle w:val="TableText"/>
              <w:jc w:val="center"/>
            </w:pPr>
            <w:r>
              <w:t>N</w:t>
            </w:r>
          </w:p>
        </w:tc>
        <w:tc>
          <w:tcPr>
            <w:tcW w:w="1108" w:type="dxa"/>
            <w:tcBorders>
              <w:top w:val="nil"/>
            </w:tcBorders>
          </w:tcPr>
          <w:p w14:paraId="257BBF98" w14:textId="77777777" w:rsidR="009B6F07" w:rsidRDefault="009B6F07">
            <w:pPr>
              <w:pStyle w:val="TableText"/>
              <w:jc w:val="center"/>
            </w:pPr>
            <w:r>
              <w:sym w:font="Symbol" w:char="F0D6"/>
            </w:r>
          </w:p>
        </w:tc>
        <w:tc>
          <w:tcPr>
            <w:tcW w:w="4945" w:type="dxa"/>
            <w:gridSpan w:val="2"/>
            <w:tcBorders>
              <w:top w:val="nil"/>
            </w:tcBorders>
          </w:tcPr>
          <w:p w14:paraId="1771F84C" w14:textId="77777777" w:rsidR="009B6F07" w:rsidRDefault="009B6F07">
            <w:pPr>
              <w:pStyle w:val="TableText"/>
            </w:pPr>
            <w:r>
              <w:t>A unique sequential number assigned upon creation of the NPA-NXX-X.</w:t>
            </w:r>
          </w:p>
        </w:tc>
      </w:tr>
      <w:tr w:rsidR="009B6F07" w14:paraId="2D52C576"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14:paraId="1C5ADED2" w14:textId="77777777" w:rsidR="009B6F07" w:rsidRDefault="009B6F07" w:rsidP="0052152D">
            <w:pPr>
              <w:pStyle w:val="TableText"/>
            </w:pPr>
            <w:r>
              <w:lastRenderedPageBreak/>
              <w:t xml:space="preserve">NPAC Customer </w:t>
            </w:r>
            <w:smartTag w:uri="urn:schemas-microsoft-com:office:smarttags" w:element="place">
              <w:smartTag w:uri="urn:schemas-microsoft-com:office:smarttags" w:element="State">
                <w:r>
                  <w:t>ID-</w:t>
                </w:r>
              </w:smartTag>
            </w:smartTag>
          </w:p>
        </w:tc>
        <w:tc>
          <w:tcPr>
            <w:tcW w:w="1236" w:type="dxa"/>
          </w:tcPr>
          <w:p w14:paraId="6522D80F" w14:textId="77777777" w:rsidR="009B6F07" w:rsidRDefault="009B6F07">
            <w:pPr>
              <w:pStyle w:val="TableText"/>
              <w:jc w:val="center"/>
            </w:pPr>
            <w:proofErr w:type="gramStart"/>
            <w:r>
              <w:t>C(</w:t>
            </w:r>
            <w:proofErr w:type="gramEnd"/>
            <w:r>
              <w:t>4)</w:t>
            </w:r>
          </w:p>
        </w:tc>
        <w:tc>
          <w:tcPr>
            <w:tcW w:w="1108" w:type="dxa"/>
          </w:tcPr>
          <w:p w14:paraId="04C79304" w14:textId="77777777" w:rsidR="009B6F07" w:rsidRDefault="009B6F07">
            <w:pPr>
              <w:pStyle w:val="TableText"/>
              <w:jc w:val="center"/>
            </w:pPr>
            <w:r>
              <w:sym w:font="Symbol" w:char="F0D6"/>
            </w:r>
          </w:p>
        </w:tc>
        <w:tc>
          <w:tcPr>
            <w:tcW w:w="4945" w:type="dxa"/>
            <w:gridSpan w:val="2"/>
          </w:tcPr>
          <w:p w14:paraId="775FB294" w14:textId="77777777" w:rsidR="009B6F07" w:rsidRDefault="009B6F07">
            <w:pPr>
              <w:pStyle w:val="TableText"/>
            </w:pPr>
            <w:r>
              <w:t>The Service Provider Id of the NPA-NXX-X holder.</w:t>
            </w:r>
          </w:p>
        </w:tc>
      </w:tr>
      <w:tr w:rsidR="009B6F07" w14:paraId="118D77B6"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14:paraId="5B6E16B5" w14:textId="77777777" w:rsidR="009B6F07" w:rsidRDefault="009B6F07" w:rsidP="0052152D">
            <w:pPr>
              <w:pStyle w:val="TableText"/>
            </w:pPr>
            <w:r>
              <w:t>NPA-NXX-X</w:t>
            </w:r>
          </w:p>
        </w:tc>
        <w:tc>
          <w:tcPr>
            <w:tcW w:w="1236" w:type="dxa"/>
          </w:tcPr>
          <w:p w14:paraId="296A0B9A" w14:textId="77777777" w:rsidR="009B6F07" w:rsidRDefault="009B6F07">
            <w:pPr>
              <w:pStyle w:val="TableText"/>
              <w:jc w:val="center"/>
            </w:pPr>
            <w:proofErr w:type="gramStart"/>
            <w:r>
              <w:t>N(</w:t>
            </w:r>
            <w:proofErr w:type="gramEnd"/>
            <w:r>
              <w:t>7)</w:t>
            </w:r>
          </w:p>
        </w:tc>
        <w:tc>
          <w:tcPr>
            <w:tcW w:w="1108" w:type="dxa"/>
          </w:tcPr>
          <w:p w14:paraId="644BD15C" w14:textId="77777777" w:rsidR="009B6F07" w:rsidRDefault="009B6F07">
            <w:pPr>
              <w:pStyle w:val="TableText"/>
              <w:jc w:val="center"/>
            </w:pPr>
            <w:r>
              <w:sym w:font="Symbol" w:char="F0D6"/>
            </w:r>
          </w:p>
        </w:tc>
        <w:tc>
          <w:tcPr>
            <w:tcW w:w="4945" w:type="dxa"/>
            <w:gridSpan w:val="2"/>
          </w:tcPr>
          <w:p w14:paraId="4BAB9C06" w14:textId="77777777" w:rsidR="009B6F07" w:rsidRDefault="009B6F07">
            <w:pPr>
              <w:pStyle w:val="TableText"/>
            </w:pPr>
            <w:r>
              <w:t>NPA-NXX-X of the 1K Block.</w:t>
            </w:r>
          </w:p>
        </w:tc>
      </w:tr>
      <w:tr w:rsidR="009B6F07" w14:paraId="3599D0EE"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14:paraId="7B36394F" w14:textId="77777777" w:rsidR="009B6F07" w:rsidRDefault="009B6F07" w:rsidP="0052152D">
            <w:pPr>
              <w:pStyle w:val="TableText"/>
            </w:pPr>
            <w:r>
              <w:t>NPA-NXX-X Effective Date</w:t>
            </w:r>
          </w:p>
        </w:tc>
        <w:tc>
          <w:tcPr>
            <w:tcW w:w="1236" w:type="dxa"/>
          </w:tcPr>
          <w:p w14:paraId="6A4194BE" w14:textId="77777777" w:rsidR="009B6F07" w:rsidRDefault="009B6F07">
            <w:pPr>
              <w:pStyle w:val="TableText"/>
              <w:jc w:val="center"/>
            </w:pPr>
            <w:r>
              <w:t>T</w:t>
            </w:r>
          </w:p>
        </w:tc>
        <w:tc>
          <w:tcPr>
            <w:tcW w:w="1108" w:type="dxa"/>
          </w:tcPr>
          <w:p w14:paraId="70F41F67" w14:textId="77777777" w:rsidR="009B6F07" w:rsidRDefault="009B6F07">
            <w:pPr>
              <w:pStyle w:val="TableText"/>
              <w:jc w:val="center"/>
            </w:pPr>
            <w:r>
              <w:sym w:font="Symbol" w:char="F0D6"/>
            </w:r>
          </w:p>
        </w:tc>
        <w:tc>
          <w:tcPr>
            <w:tcW w:w="4945" w:type="dxa"/>
            <w:gridSpan w:val="2"/>
          </w:tcPr>
          <w:p w14:paraId="60659F36" w14:textId="77777777" w:rsidR="009B6F07" w:rsidRDefault="009B6F07">
            <w:pPr>
              <w:pStyle w:val="TableText"/>
            </w:pPr>
            <w:r>
              <w:t>The effective date of the 1K Block.  The time for this field will be stored in GMT, but equivalent to 00:00:00 network data time CT.</w:t>
            </w:r>
          </w:p>
        </w:tc>
      </w:tr>
      <w:tr w:rsidR="009B6F07" w14:paraId="317F58C6"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14:paraId="68F10D08" w14:textId="77777777" w:rsidR="009B6F07" w:rsidRDefault="009B6F07" w:rsidP="0052152D">
            <w:pPr>
              <w:pStyle w:val="TableText"/>
            </w:pPr>
            <w:r>
              <w:t>Creation Time Stamp</w:t>
            </w:r>
          </w:p>
        </w:tc>
        <w:tc>
          <w:tcPr>
            <w:tcW w:w="1236" w:type="dxa"/>
          </w:tcPr>
          <w:p w14:paraId="028DCC31" w14:textId="77777777" w:rsidR="009B6F07" w:rsidRDefault="009B6F07">
            <w:pPr>
              <w:pStyle w:val="TableText"/>
              <w:jc w:val="center"/>
            </w:pPr>
            <w:r>
              <w:t>T</w:t>
            </w:r>
          </w:p>
        </w:tc>
        <w:tc>
          <w:tcPr>
            <w:tcW w:w="1108" w:type="dxa"/>
          </w:tcPr>
          <w:p w14:paraId="14DF36F1" w14:textId="77777777" w:rsidR="009B6F07" w:rsidRDefault="009B6F07">
            <w:pPr>
              <w:pStyle w:val="TableText"/>
              <w:jc w:val="center"/>
            </w:pPr>
          </w:p>
        </w:tc>
        <w:tc>
          <w:tcPr>
            <w:tcW w:w="4945" w:type="dxa"/>
            <w:gridSpan w:val="2"/>
          </w:tcPr>
          <w:p w14:paraId="524B6570" w14:textId="77777777" w:rsidR="009B6F07" w:rsidRDefault="009B6F07">
            <w:pPr>
              <w:pStyle w:val="TableText"/>
            </w:pPr>
            <w:r>
              <w:t>The date and time (GMT) that this NPA-NXX-X Holder record was created.</w:t>
            </w:r>
          </w:p>
        </w:tc>
      </w:tr>
      <w:tr w:rsidR="009B6F07" w14:paraId="193BBB86"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14:paraId="7D7D6AA9" w14:textId="77777777" w:rsidR="009B6F07" w:rsidRDefault="009B6F07" w:rsidP="0052152D">
            <w:pPr>
              <w:pStyle w:val="TableText"/>
            </w:pPr>
            <w:r>
              <w:t>Last Modified Time Stamp</w:t>
            </w:r>
          </w:p>
        </w:tc>
        <w:tc>
          <w:tcPr>
            <w:tcW w:w="1236" w:type="dxa"/>
          </w:tcPr>
          <w:p w14:paraId="4F71C137" w14:textId="77777777" w:rsidR="009B6F07" w:rsidRDefault="009B6F07">
            <w:pPr>
              <w:pStyle w:val="TableText"/>
              <w:jc w:val="center"/>
            </w:pPr>
            <w:r>
              <w:t>T</w:t>
            </w:r>
          </w:p>
        </w:tc>
        <w:tc>
          <w:tcPr>
            <w:tcW w:w="1108" w:type="dxa"/>
          </w:tcPr>
          <w:p w14:paraId="5A0E4381" w14:textId="77777777" w:rsidR="009B6F07" w:rsidRDefault="009B6F07">
            <w:pPr>
              <w:pStyle w:val="TableText"/>
              <w:jc w:val="center"/>
            </w:pPr>
          </w:p>
        </w:tc>
        <w:tc>
          <w:tcPr>
            <w:tcW w:w="4945" w:type="dxa"/>
            <w:gridSpan w:val="2"/>
          </w:tcPr>
          <w:p w14:paraId="7040949C" w14:textId="77777777" w:rsidR="009B6F07" w:rsidRDefault="009B6F07">
            <w:pPr>
              <w:pStyle w:val="TableText"/>
            </w:pPr>
            <w:r>
              <w:t>The date and time (GMT) of the Last Modification to this NPA-NXX-X Holder record.</w:t>
            </w:r>
          </w:p>
          <w:p w14:paraId="78922253" w14:textId="77777777" w:rsidR="009B6F07" w:rsidRDefault="009B6F07">
            <w:pPr>
              <w:pStyle w:val="TableText"/>
            </w:pPr>
            <w:r>
              <w:t>The default value is the Creation Timestamp.</w:t>
            </w:r>
          </w:p>
        </w:tc>
      </w:tr>
      <w:tr w:rsidR="009B6F07" w14:paraId="4EB4374B"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14:paraId="2395B06A" w14:textId="77777777" w:rsidR="009B6F07" w:rsidRDefault="009B6F07" w:rsidP="0052152D">
            <w:pPr>
              <w:pStyle w:val="TableText"/>
            </w:pPr>
            <w:r>
              <w:t>Download Reason</w:t>
            </w:r>
          </w:p>
        </w:tc>
        <w:tc>
          <w:tcPr>
            <w:tcW w:w="1236" w:type="dxa"/>
          </w:tcPr>
          <w:p w14:paraId="409D96D8" w14:textId="77777777" w:rsidR="009B6F07" w:rsidRDefault="009B6F07">
            <w:pPr>
              <w:pStyle w:val="TableText"/>
              <w:jc w:val="center"/>
            </w:pPr>
            <w:r>
              <w:t>E</w:t>
            </w:r>
          </w:p>
        </w:tc>
        <w:tc>
          <w:tcPr>
            <w:tcW w:w="1108" w:type="dxa"/>
          </w:tcPr>
          <w:p w14:paraId="78B0A91E" w14:textId="77777777" w:rsidR="009B6F07" w:rsidRDefault="009B6F07">
            <w:pPr>
              <w:pStyle w:val="TableText"/>
              <w:jc w:val="center"/>
            </w:pPr>
          </w:p>
        </w:tc>
        <w:tc>
          <w:tcPr>
            <w:tcW w:w="4945" w:type="dxa"/>
            <w:gridSpan w:val="2"/>
          </w:tcPr>
          <w:p w14:paraId="2C54DD22" w14:textId="77777777" w:rsidR="00673146" w:rsidRDefault="009B6F07">
            <w:pPr>
              <w:pStyle w:val="TableText"/>
            </w:pPr>
            <w:r>
              <w:t>The reason the NPA-NXX-X is being downloaded to the LSMS.  Valid values are:</w:t>
            </w:r>
            <w:r>
              <w:br/>
              <w:t xml:space="preserve"> 0 – new1</w:t>
            </w:r>
            <w:r>
              <w:br/>
              <w:t xml:space="preserve"> 1 – delete1</w:t>
            </w:r>
            <w:r>
              <w:br/>
              <w:t xml:space="preserve"> 2 – modified</w:t>
            </w:r>
          </w:p>
        </w:tc>
      </w:tr>
      <w:tr w:rsidR="00C601A0" w14:paraId="1B0EE834" w14:textId="77777777" w:rsidTr="00040F11">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Borders>
              <w:top w:val="single" w:sz="6" w:space="0" w:color="000000"/>
              <w:left w:val="single" w:sz="12" w:space="0" w:color="000000"/>
              <w:bottom w:val="single" w:sz="6" w:space="0" w:color="000000"/>
              <w:right w:val="single" w:sz="6" w:space="0" w:color="000000"/>
            </w:tcBorders>
          </w:tcPr>
          <w:p w14:paraId="72BA1F32" w14:textId="77777777" w:rsidR="00C601A0" w:rsidRPr="00C601A0" w:rsidRDefault="00C601A0" w:rsidP="0052152D">
            <w:pPr>
              <w:pStyle w:val="TableText"/>
            </w:pPr>
            <w:r w:rsidRPr="00C601A0">
              <w:t>NPA-NXX-X Pseudo LRN Indicator</w:t>
            </w:r>
          </w:p>
        </w:tc>
        <w:tc>
          <w:tcPr>
            <w:tcW w:w="1236" w:type="dxa"/>
            <w:tcBorders>
              <w:top w:val="single" w:sz="6" w:space="0" w:color="000000"/>
              <w:left w:val="single" w:sz="6" w:space="0" w:color="000000"/>
              <w:bottom w:val="single" w:sz="6" w:space="0" w:color="000000"/>
              <w:right w:val="single" w:sz="6" w:space="0" w:color="000000"/>
            </w:tcBorders>
          </w:tcPr>
          <w:p w14:paraId="694BB108" w14:textId="77777777" w:rsidR="00C601A0" w:rsidRPr="00C601A0" w:rsidRDefault="00C601A0">
            <w:pPr>
              <w:pStyle w:val="TableText"/>
              <w:jc w:val="center"/>
            </w:pPr>
            <w:r w:rsidRPr="00C601A0">
              <w:t>B</w:t>
            </w:r>
          </w:p>
        </w:tc>
        <w:tc>
          <w:tcPr>
            <w:tcW w:w="1108" w:type="dxa"/>
            <w:tcBorders>
              <w:top w:val="single" w:sz="6" w:space="0" w:color="000000"/>
              <w:left w:val="single" w:sz="6" w:space="0" w:color="000000"/>
              <w:bottom w:val="single" w:sz="6" w:space="0" w:color="000000"/>
              <w:right w:val="single" w:sz="6" w:space="0" w:color="000000"/>
            </w:tcBorders>
          </w:tcPr>
          <w:p w14:paraId="17D36117" w14:textId="77777777" w:rsidR="00C601A0" w:rsidRPr="00C601A0" w:rsidRDefault="00C601A0">
            <w:pPr>
              <w:pStyle w:val="TableText"/>
              <w:jc w:val="center"/>
            </w:pPr>
            <w:r w:rsidRPr="00C601A0">
              <w:sym w:font="Symbol" w:char="F0D6"/>
            </w:r>
          </w:p>
        </w:tc>
        <w:tc>
          <w:tcPr>
            <w:tcW w:w="4945" w:type="dxa"/>
            <w:gridSpan w:val="2"/>
            <w:tcBorders>
              <w:top w:val="single" w:sz="6" w:space="0" w:color="000000"/>
              <w:left w:val="single" w:sz="6" w:space="0" w:color="000000"/>
              <w:bottom w:val="single" w:sz="6" w:space="0" w:color="000000"/>
              <w:right w:val="single" w:sz="12" w:space="0" w:color="000000"/>
            </w:tcBorders>
          </w:tcPr>
          <w:p w14:paraId="23407963" w14:textId="77777777" w:rsidR="00C601A0" w:rsidRPr="00C601A0" w:rsidRDefault="00C601A0">
            <w:pPr>
              <w:pStyle w:val="TableText"/>
            </w:pPr>
            <w:r w:rsidRPr="00C601A0">
              <w:t>A Boolean that indicates whether the NPA-NXX-X is a pseudo-LRN pooled block.</w:t>
            </w:r>
          </w:p>
          <w:p w14:paraId="7B7D901F" w14:textId="77777777" w:rsidR="00C601A0" w:rsidRDefault="00C601A0">
            <w:pPr>
              <w:pStyle w:val="TableText"/>
            </w:pPr>
            <w:r w:rsidRPr="00C601A0">
              <w:t>The default value is False.</w:t>
            </w:r>
          </w:p>
        </w:tc>
      </w:tr>
      <w:tr w:rsidR="00074159" w:rsidRPr="00C274AE" w14:paraId="72E80478" w14:textId="77777777" w:rsidTr="00040F11">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Borders>
              <w:top w:val="single" w:sz="6" w:space="0" w:color="000000"/>
              <w:left w:val="single" w:sz="12" w:space="0" w:color="000000"/>
              <w:bottom w:val="single" w:sz="6" w:space="0" w:color="000000"/>
              <w:right w:val="single" w:sz="6" w:space="0" w:color="000000"/>
            </w:tcBorders>
          </w:tcPr>
          <w:p w14:paraId="25EEDEF2" w14:textId="77777777" w:rsidR="00074159" w:rsidRPr="00074159" w:rsidRDefault="00074159" w:rsidP="0052152D">
            <w:pPr>
              <w:pStyle w:val="TableText"/>
            </w:pPr>
            <w:r w:rsidRPr="00074159">
              <w:t>Origination Timestamp</w:t>
            </w:r>
          </w:p>
        </w:tc>
        <w:tc>
          <w:tcPr>
            <w:tcW w:w="1236" w:type="dxa"/>
            <w:tcBorders>
              <w:top w:val="single" w:sz="6" w:space="0" w:color="000000"/>
              <w:left w:val="single" w:sz="6" w:space="0" w:color="000000"/>
              <w:bottom w:val="single" w:sz="6" w:space="0" w:color="000000"/>
              <w:right w:val="single" w:sz="6" w:space="0" w:color="000000"/>
            </w:tcBorders>
          </w:tcPr>
          <w:p w14:paraId="57EBAB66" w14:textId="77777777" w:rsidR="00074159" w:rsidRPr="00074159" w:rsidRDefault="00074159">
            <w:pPr>
              <w:pStyle w:val="TableText"/>
              <w:jc w:val="center"/>
            </w:pPr>
            <w:r w:rsidRPr="00074159">
              <w:t>T</w:t>
            </w:r>
          </w:p>
        </w:tc>
        <w:tc>
          <w:tcPr>
            <w:tcW w:w="1108" w:type="dxa"/>
            <w:tcBorders>
              <w:top w:val="single" w:sz="6" w:space="0" w:color="000000"/>
              <w:left w:val="single" w:sz="6" w:space="0" w:color="000000"/>
              <w:bottom w:val="single" w:sz="6" w:space="0" w:color="000000"/>
              <w:right w:val="single" w:sz="6" w:space="0" w:color="000000"/>
            </w:tcBorders>
          </w:tcPr>
          <w:p w14:paraId="071B5ED2" w14:textId="77777777" w:rsidR="00074159" w:rsidRPr="00074159" w:rsidRDefault="00074159">
            <w:pPr>
              <w:pStyle w:val="TableText"/>
              <w:jc w:val="center"/>
            </w:pPr>
          </w:p>
        </w:tc>
        <w:tc>
          <w:tcPr>
            <w:tcW w:w="4945" w:type="dxa"/>
            <w:gridSpan w:val="2"/>
            <w:tcBorders>
              <w:top w:val="single" w:sz="6" w:space="0" w:color="000000"/>
              <w:left w:val="single" w:sz="6" w:space="0" w:color="000000"/>
              <w:bottom w:val="single" w:sz="6" w:space="0" w:color="000000"/>
              <w:right w:val="single" w:sz="12" w:space="0" w:color="000000"/>
            </w:tcBorders>
          </w:tcPr>
          <w:p w14:paraId="40114DF2" w14:textId="77777777" w:rsidR="00074159" w:rsidRPr="00074159" w:rsidRDefault="00074159">
            <w:pPr>
              <w:pStyle w:val="TableText"/>
            </w:pPr>
            <w:r w:rsidRPr="00074159">
              <w:t>A timestamp when a request or reply is created (as distinguished from delivery).  Each request or reply sent over the XML interface must have an Origination Timestamp regardless of the system that originates the message.  This timestamp should contain milliseconds accuracy.</w:t>
            </w:r>
          </w:p>
        </w:tc>
      </w:tr>
      <w:tr w:rsidR="00074159" w:rsidRPr="00A92B13" w14:paraId="2C3D9CEA" w14:textId="77777777" w:rsidTr="00040F11">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Borders>
              <w:top w:val="single" w:sz="6" w:space="0" w:color="000000"/>
              <w:left w:val="single" w:sz="12" w:space="0" w:color="000000"/>
              <w:bottom w:val="single" w:sz="12" w:space="0" w:color="000000"/>
              <w:right w:val="single" w:sz="6" w:space="0" w:color="000000"/>
            </w:tcBorders>
          </w:tcPr>
          <w:p w14:paraId="4A005B57" w14:textId="77777777" w:rsidR="00074159" w:rsidRPr="00074159" w:rsidRDefault="00074159" w:rsidP="0052152D">
            <w:pPr>
              <w:pStyle w:val="TableText"/>
            </w:pPr>
            <w:r w:rsidRPr="00074159">
              <w:t>Activity Timestamp</w:t>
            </w:r>
          </w:p>
        </w:tc>
        <w:tc>
          <w:tcPr>
            <w:tcW w:w="1236" w:type="dxa"/>
            <w:tcBorders>
              <w:top w:val="single" w:sz="6" w:space="0" w:color="000000"/>
              <w:left w:val="single" w:sz="6" w:space="0" w:color="000000"/>
              <w:bottom w:val="single" w:sz="12" w:space="0" w:color="000000"/>
              <w:right w:val="single" w:sz="6" w:space="0" w:color="000000"/>
            </w:tcBorders>
          </w:tcPr>
          <w:p w14:paraId="0ABCFA3E" w14:textId="77777777" w:rsidR="00074159" w:rsidRPr="00074159" w:rsidRDefault="00074159">
            <w:pPr>
              <w:pStyle w:val="TableText"/>
              <w:jc w:val="center"/>
            </w:pPr>
            <w:r w:rsidRPr="00074159">
              <w:t>T</w:t>
            </w:r>
          </w:p>
        </w:tc>
        <w:tc>
          <w:tcPr>
            <w:tcW w:w="1108" w:type="dxa"/>
            <w:tcBorders>
              <w:top w:val="single" w:sz="6" w:space="0" w:color="000000"/>
              <w:left w:val="single" w:sz="6" w:space="0" w:color="000000"/>
              <w:bottom w:val="single" w:sz="12" w:space="0" w:color="000000"/>
              <w:right w:val="single" w:sz="6" w:space="0" w:color="000000"/>
            </w:tcBorders>
          </w:tcPr>
          <w:p w14:paraId="0ED8C3A4" w14:textId="77777777" w:rsidR="00074159" w:rsidRPr="00074159" w:rsidRDefault="00074159">
            <w:pPr>
              <w:pStyle w:val="TableText"/>
              <w:jc w:val="center"/>
            </w:pPr>
          </w:p>
        </w:tc>
        <w:tc>
          <w:tcPr>
            <w:tcW w:w="4945" w:type="dxa"/>
            <w:gridSpan w:val="2"/>
            <w:tcBorders>
              <w:top w:val="single" w:sz="6" w:space="0" w:color="000000"/>
              <w:left w:val="single" w:sz="6" w:space="0" w:color="000000"/>
              <w:bottom w:val="single" w:sz="12" w:space="0" w:color="000000"/>
              <w:right w:val="single" w:sz="12" w:space="0" w:color="000000"/>
            </w:tcBorders>
          </w:tcPr>
          <w:p w14:paraId="2CD61703" w14:textId="77777777" w:rsidR="00074159" w:rsidRPr="00074159" w:rsidRDefault="00074159">
            <w:pPr>
              <w:pStyle w:val="TableText"/>
            </w:pPr>
            <w:r w:rsidRPr="00074159">
              <w:t>A timestamp the NPAC maintains on each object in the database to retain the “Origination Timestamp” for the last update made to a record.  The local system should also maintain this timestamp to capture the “Origination Timestamp” for the last update made for data received from the NPAC.  This timestamp should contain milliseconds accuracy.</w:t>
            </w:r>
          </w:p>
        </w:tc>
      </w:tr>
    </w:tbl>
    <w:p w14:paraId="52B99A25" w14:textId="77777777" w:rsidR="009B6F07" w:rsidRDefault="009B6F07" w:rsidP="0052152D">
      <w:pPr>
        <w:pStyle w:val="Caption"/>
      </w:pPr>
      <w:bookmarkStart w:id="1280" w:name="_Toc415487534"/>
      <w:bookmarkStart w:id="1281" w:name="_Toc438245052"/>
      <w:r>
        <w:t xml:space="preserve">Table </w:t>
      </w:r>
      <w:r w:rsidR="000654F1">
        <w:fldChar w:fldCharType="begin"/>
      </w:r>
      <w:r w:rsidR="006F1729">
        <w:instrText xml:space="preserve"> STYLEREF 1 \s </w:instrText>
      </w:r>
      <w:r w:rsidR="000654F1">
        <w:fldChar w:fldCharType="separate"/>
      </w:r>
      <w:r w:rsidR="006F1729">
        <w:rPr>
          <w:noProof/>
        </w:rPr>
        <w:t>3</w:t>
      </w:r>
      <w:r w:rsidR="000654F1">
        <w:fldChar w:fldCharType="end"/>
      </w:r>
      <w:r w:rsidR="006F1729">
        <w:noBreakHyphen/>
      </w:r>
      <w:r w:rsidR="000654F1">
        <w:fldChar w:fldCharType="begin"/>
      </w:r>
      <w:r w:rsidR="006F1729">
        <w:instrText xml:space="preserve"> SEQ Table \* ARABIC \s 1 </w:instrText>
      </w:r>
      <w:r w:rsidR="000654F1">
        <w:fldChar w:fldCharType="separate"/>
      </w:r>
      <w:r w:rsidR="006F1729">
        <w:rPr>
          <w:noProof/>
        </w:rPr>
        <w:t>14</w:t>
      </w:r>
      <w:r w:rsidR="000654F1">
        <w:fldChar w:fldCharType="end"/>
      </w:r>
      <w:r>
        <w:t xml:space="preserve"> Number Pooling NPA-NXX-X Holder Information Data Model</w:t>
      </w:r>
      <w:bookmarkEnd w:id="1280"/>
      <w:bookmarkEnd w:id="1281"/>
    </w:p>
    <w:tbl>
      <w:tblPr>
        <w:tblW w:w="0" w:type="auto"/>
        <w:tblLayout w:type="fixed"/>
        <w:tblLook w:val="0000" w:firstRow="0" w:lastRow="0" w:firstColumn="0" w:lastColumn="0" w:noHBand="0" w:noVBand="0"/>
      </w:tblPr>
      <w:tblGrid>
        <w:gridCol w:w="3609"/>
        <w:gridCol w:w="991"/>
        <w:gridCol w:w="1148"/>
        <w:gridCol w:w="3810"/>
        <w:gridCol w:w="18"/>
      </w:tblGrid>
      <w:tr w:rsidR="00C601A0" w:rsidRPr="008F74C4" w14:paraId="0AEB6572" w14:textId="77777777" w:rsidTr="00C601A0">
        <w:trPr>
          <w:gridAfter w:val="1"/>
          <w:wAfter w:w="18" w:type="dxa"/>
          <w:tblHeader/>
        </w:trPr>
        <w:tc>
          <w:tcPr>
            <w:tcW w:w="9558" w:type="dxa"/>
            <w:gridSpan w:val="4"/>
            <w:tcBorders>
              <w:top w:val="single" w:sz="6" w:space="0" w:color="auto"/>
              <w:left w:val="single" w:sz="6" w:space="0" w:color="auto"/>
              <w:bottom w:val="single" w:sz="6" w:space="0" w:color="auto"/>
              <w:right w:val="single" w:sz="6" w:space="0" w:color="auto"/>
            </w:tcBorders>
            <w:shd w:val="solid" w:color="auto" w:fill="auto"/>
          </w:tcPr>
          <w:p w14:paraId="355B4ED1" w14:textId="77777777" w:rsidR="00C601A0" w:rsidRPr="008F74C4" w:rsidRDefault="00C601A0">
            <w:pPr>
              <w:pStyle w:val="TableText"/>
              <w:jc w:val="center"/>
            </w:pPr>
            <w:r>
              <w:lastRenderedPageBreak/>
              <w:br w:type="page"/>
            </w:r>
            <w:r w:rsidR="009A12C3" w:rsidRPr="009A12C3">
              <w:rPr>
                <w:b/>
                <w:sz w:val="24"/>
              </w:rPr>
              <w:t>NPAC CUSTOMER PSEUDO-LRN ACCEPTED SPID LIST DATA MODEL</w:t>
            </w:r>
          </w:p>
        </w:tc>
      </w:tr>
      <w:tr w:rsidR="00C601A0" w:rsidRPr="008F74C4" w14:paraId="7CE83CD2" w14:textId="77777777" w:rsidTr="00C601A0">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tblHeader/>
        </w:trPr>
        <w:tc>
          <w:tcPr>
            <w:tcW w:w="3609" w:type="dxa"/>
          </w:tcPr>
          <w:p w14:paraId="039F7EC4" w14:textId="77777777" w:rsidR="00C601A0" w:rsidRPr="008F74C4" w:rsidRDefault="009A12C3" w:rsidP="0052152D">
            <w:pPr>
              <w:pStyle w:val="TableText"/>
              <w:jc w:val="center"/>
              <w:rPr>
                <w:b/>
              </w:rPr>
            </w:pPr>
            <w:r w:rsidRPr="009A12C3">
              <w:rPr>
                <w:b/>
              </w:rPr>
              <w:t>Attribute Name</w:t>
            </w:r>
          </w:p>
        </w:tc>
        <w:tc>
          <w:tcPr>
            <w:tcW w:w="991" w:type="dxa"/>
          </w:tcPr>
          <w:p w14:paraId="18CEC919" w14:textId="77777777" w:rsidR="00C601A0" w:rsidRPr="008F74C4" w:rsidRDefault="009A12C3">
            <w:pPr>
              <w:pStyle w:val="TableText"/>
              <w:jc w:val="center"/>
              <w:rPr>
                <w:b/>
              </w:rPr>
            </w:pPr>
            <w:r w:rsidRPr="009A12C3">
              <w:rPr>
                <w:b/>
              </w:rPr>
              <w:t xml:space="preserve">Type (Size) </w:t>
            </w:r>
          </w:p>
        </w:tc>
        <w:tc>
          <w:tcPr>
            <w:tcW w:w="1148" w:type="dxa"/>
          </w:tcPr>
          <w:p w14:paraId="500577C8" w14:textId="77777777" w:rsidR="00C601A0" w:rsidRPr="008F74C4" w:rsidRDefault="009A12C3">
            <w:pPr>
              <w:pStyle w:val="TableText"/>
              <w:jc w:val="center"/>
              <w:rPr>
                <w:b/>
              </w:rPr>
            </w:pPr>
            <w:r w:rsidRPr="009A12C3">
              <w:rPr>
                <w:b/>
              </w:rPr>
              <w:t>Required</w:t>
            </w:r>
          </w:p>
        </w:tc>
        <w:tc>
          <w:tcPr>
            <w:tcW w:w="3828" w:type="dxa"/>
            <w:gridSpan w:val="2"/>
          </w:tcPr>
          <w:p w14:paraId="7CD11A3B" w14:textId="77777777" w:rsidR="00C601A0" w:rsidRPr="008F74C4" w:rsidRDefault="009A12C3">
            <w:pPr>
              <w:pStyle w:val="TableText"/>
              <w:jc w:val="center"/>
              <w:rPr>
                <w:b/>
              </w:rPr>
            </w:pPr>
            <w:r w:rsidRPr="009A12C3">
              <w:rPr>
                <w:b/>
              </w:rPr>
              <w:t>Description</w:t>
            </w:r>
          </w:p>
        </w:tc>
      </w:tr>
      <w:tr w:rsidR="00C601A0" w:rsidRPr="008F74C4" w14:paraId="1B89DE00" w14:textId="77777777" w:rsidTr="00C601A0">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Borders>
              <w:top w:val="nil"/>
            </w:tcBorders>
          </w:tcPr>
          <w:p w14:paraId="74723A00" w14:textId="77777777" w:rsidR="00C601A0" w:rsidRPr="008F74C4" w:rsidRDefault="009A12C3" w:rsidP="0052152D">
            <w:pPr>
              <w:pStyle w:val="TableText"/>
            </w:pPr>
            <w:r w:rsidRPr="009A12C3">
              <w:t>NPAC Customer ID</w:t>
            </w:r>
          </w:p>
        </w:tc>
        <w:tc>
          <w:tcPr>
            <w:tcW w:w="991" w:type="dxa"/>
            <w:tcBorders>
              <w:top w:val="nil"/>
            </w:tcBorders>
          </w:tcPr>
          <w:p w14:paraId="5D27F9A0" w14:textId="77777777" w:rsidR="00C601A0" w:rsidRPr="008F74C4" w:rsidRDefault="009A12C3">
            <w:pPr>
              <w:pStyle w:val="TableText"/>
              <w:jc w:val="center"/>
            </w:pPr>
            <w:r w:rsidRPr="009A12C3">
              <w:t>C (4)</w:t>
            </w:r>
          </w:p>
        </w:tc>
        <w:tc>
          <w:tcPr>
            <w:tcW w:w="1148" w:type="dxa"/>
            <w:tcBorders>
              <w:top w:val="nil"/>
            </w:tcBorders>
          </w:tcPr>
          <w:p w14:paraId="61A0510E" w14:textId="77777777" w:rsidR="00C601A0" w:rsidRPr="008F74C4" w:rsidRDefault="009A12C3">
            <w:pPr>
              <w:pStyle w:val="TableText"/>
              <w:jc w:val="center"/>
            </w:pPr>
            <w:r w:rsidRPr="009A12C3">
              <w:sym w:font="Symbol" w:char="F0D6"/>
            </w:r>
          </w:p>
        </w:tc>
        <w:tc>
          <w:tcPr>
            <w:tcW w:w="3828" w:type="dxa"/>
            <w:gridSpan w:val="2"/>
            <w:tcBorders>
              <w:top w:val="nil"/>
            </w:tcBorders>
          </w:tcPr>
          <w:p w14:paraId="5E526F6F" w14:textId="77777777" w:rsidR="00C601A0" w:rsidRPr="008F74C4" w:rsidRDefault="009A12C3">
            <w:pPr>
              <w:pStyle w:val="TableText"/>
            </w:pPr>
            <w:r w:rsidRPr="009A12C3">
              <w:t>An alphanumeric code which uniquely identifies an NPAC Customer.</w:t>
            </w:r>
          </w:p>
        </w:tc>
      </w:tr>
      <w:tr w:rsidR="00C601A0" w:rsidRPr="008F74C4" w14:paraId="07B7565E" w14:textId="77777777" w:rsidTr="00C601A0">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Borders>
              <w:top w:val="nil"/>
              <w:left w:val="single" w:sz="12" w:space="0" w:color="000000"/>
              <w:bottom w:val="single" w:sz="6" w:space="0" w:color="000000"/>
              <w:right w:val="single" w:sz="6" w:space="0" w:color="000000"/>
            </w:tcBorders>
          </w:tcPr>
          <w:p w14:paraId="13167654" w14:textId="77777777" w:rsidR="00C601A0" w:rsidRPr="008F74C4" w:rsidRDefault="009A12C3" w:rsidP="0052152D">
            <w:pPr>
              <w:pStyle w:val="TableText"/>
            </w:pPr>
            <w:r w:rsidRPr="009A12C3">
              <w:t>Accepted SPID</w:t>
            </w:r>
          </w:p>
        </w:tc>
        <w:tc>
          <w:tcPr>
            <w:tcW w:w="991" w:type="dxa"/>
            <w:tcBorders>
              <w:top w:val="nil"/>
              <w:left w:val="single" w:sz="6" w:space="0" w:color="000000"/>
              <w:bottom w:val="single" w:sz="6" w:space="0" w:color="000000"/>
              <w:right w:val="single" w:sz="6" w:space="0" w:color="000000"/>
            </w:tcBorders>
          </w:tcPr>
          <w:p w14:paraId="5FC61D33" w14:textId="77777777" w:rsidR="00C601A0" w:rsidRPr="008F74C4" w:rsidRDefault="009A12C3">
            <w:pPr>
              <w:pStyle w:val="TableText"/>
              <w:jc w:val="center"/>
            </w:pPr>
            <w:proofErr w:type="gramStart"/>
            <w:r w:rsidRPr="009A12C3">
              <w:t>C(</w:t>
            </w:r>
            <w:proofErr w:type="gramEnd"/>
            <w:r w:rsidRPr="009A12C3">
              <w:t>4)</w:t>
            </w:r>
          </w:p>
        </w:tc>
        <w:tc>
          <w:tcPr>
            <w:tcW w:w="1148" w:type="dxa"/>
            <w:tcBorders>
              <w:top w:val="nil"/>
              <w:left w:val="single" w:sz="6" w:space="0" w:color="000000"/>
              <w:bottom w:val="single" w:sz="6" w:space="0" w:color="000000"/>
              <w:right w:val="single" w:sz="6" w:space="0" w:color="000000"/>
            </w:tcBorders>
          </w:tcPr>
          <w:p w14:paraId="4E5B1F91" w14:textId="77777777" w:rsidR="00C601A0" w:rsidRPr="008F74C4" w:rsidRDefault="009A12C3">
            <w:pPr>
              <w:pStyle w:val="TableText"/>
              <w:jc w:val="center"/>
            </w:pPr>
            <w:r w:rsidRPr="009A12C3">
              <w:sym w:font="Symbol" w:char="F0D6"/>
            </w:r>
          </w:p>
        </w:tc>
        <w:tc>
          <w:tcPr>
            <w:tcW w:w="3828" w:type="dxa"/>
            <w:gridSpan w:val="2"/>
            <w:tcBorders>
              <w:top w:val="nil"/>
              <w:left w:val="single" w:sz="6" w:space="0" w:color="000000"/>
              <w:bottom w:val="single" w:sz="6" w:space="0" w:color="000000"/>
              <w:right w:val="single" w:sz="12" w:space="0" w:color="000000"/>
            </w:tcBorders>
          </w:tcPr>
          <w:p w14:paraId="18D6E90D" w14:textId="77777777" w:rsidR="00C601A0" w:rsidRPr="008F74C4" w:rsidRDefault="009A12C3">
            <w:pPr>
              <w:pStyle w:val="TableText"/>
            </w:pPr>
            <w:r w:rsidRPr="009A12C3">
              <w:t>The Service Provider ID of the Accepted SP.</w:t>
            </w:r>
          </w:p>
        </w:tc>
      </w:tr>
      <w:tr w:rsidR="00C601A0" w:rsidRPr="00994611" w14:paraId="507506AA" w14:textId="77777777" w:rsidTr="00C601A0">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Borders>
              <w:top w:val="nil"/>
              <w:left w:val="single" w:sz="12" w:space="0" w:color="000000"/>
              <w:bottom w:val="single" w:sz="12" w:space="0" w:color="000000"/>
              <w:right w:val="single" w:sz="6" w:space="0" w:color="000000"/>
            </w:tcBorders>
          </w:tcPr>
          <w:p w14:paraId="1F7901EF" w14:textId="77777777" w:rsidR="00C601A0" w:rsidRPr="008F74C4" w:rsidRDefault="009A12C3" w:rsidP="0052152D">
            <w:pPr>
              <w:pStyle w:val="TableText"/>
            </w:pPr>
            <w:r w:rsidRPr="009A12C3">
              <w:t>Accepted SP Name</w:t>
            </w:r>
          </w:p>
        </w:tc>
        <w:tc>
          <w:tcPr>
            <w:tcW w:w="991" w:type="dxa"/>
            <w:tcBorders>
              <w:top w:val="nil"/>
              <w:left w:val="single" w:sz="6" w:space="0" w:color="000000"/>
              <w:bottom w:val="single" w:sz="12" w:space="0" w:color="000000"/>
              <w:right w:val="single" w:sz="6" w:space="0" w:color="000000"/>
            </w:tcBorders>
          </w:tcPr>
          <w:p w14:paraId="004BE0A1" w14:textId="77777777" w:rsidR="00C601A0" w:rsidRPr="008F74C4" w:rsidRDefault="009A12C3">
            <w:pPr>
              <w:pStyle w:val="TableText"/>
              <w:jc w:val="center"/>
            </w:pPr>
            <w:proofErr w:type="gramStart"/>
            <w:r w:rsidRPr="009A12C3">
              <w:t>C(</w:t>
            </w:r>
            <w:proofErr w:type="gramEnd"/>
            <w:r w:rsidRPr="009A12C3">
              <w:t>40)</w:t>
            </w:r>
          </w:p>
        </w:tc>
        <w:tc>
          <w:tcPr>
            <w:tcW w:w="1148" w:type="dxa"/>
            <w:tcBorders>
              <w:top w:val="nil"/>
              <w:left w:val="single" w:sz="6" w:space="0" w:color="000000"/>
              <w:bottom w:val="single" w:sz="12" w:space="0" w:color="000000"/>
              <w:right w:val="single" w:sz="6" w:space="0" w:color="000000"/>
            </w:tcBorders>
          </w:tcPr>
          <w:p w14:paraId="79F539CE" w14:textId="77777777" w:rsidR="00C601A0" w:rsidRPr="008F74C4" w:rsidRDefault="009A12C3">
            <w:pPr>
              <w:pStyle w:val="TableText"/>
              <w:jc w:val="center"/>
            </w:pPr>
            <w:r w:rsidRPr="009A12C3">
              <w:sym w:font="Symbol" w:char="F0D6"/>
            </w:r>
          </w:p>
        </w:tc>
        <w:tc>
          <w:tcPr>
            <w:tcW w:w="3828" w:type="dxa"/>
            <w:gridSpan w:val="2"/>
            <w:tcBorders>
              <w:top w:val="nil"/>
              <w:left w:val="single" w:sz="6" w:space="0" w:color="000000"/>
              <w:bottom w:val="single" w:sz="12" w:space="0" w:color="000000"/>
              <w:right w:val="single" w:sz="12" w:space="0" w:color="000000"/>
            </w:tcBorders>
          </w:tcPr>
          <w:p w14:paraId="4FB79251" w14:textId="77777777" w:rsidR="00C601A0" w:rsidRPr="008F74C4" w:rsidRDefault="009A12C3">
            <w:pPr>
              <w:pStyle w:val="TableText"/>
            </w:pPr>
            <w:r w:rsidRPr="009A12C3">
              <w:t>The NPAC Customer Name of the Accepted SP.</w:t>
            </w:r>
          </w:p>
        </w:tc>
      </w:tr>
    </w:tbl>
    <w:p w14:paraId="348D8E69" w14:textId="77777777" w:rsidR="00C601A0" w:rsidRPr="008F74C4" w:rsidRDefault="008F74C4" w:rsidP="0052152D">
      <w:pPr>
        <w:pStyle w:val="Caption"/>
      </w:pPr>
      <w:bookmarkStart w:id="1282" w:name="_Toc415487535"/>
      <w:bookmarkStart w:id="1283" w:name="_Toc438245053"/>
      <w:r>
        <w:t xml:space="preserve">Table </w:t>
      </w:r>
      <w:r w:rsidR="000654F1">
        <w:fldChar w:fldCharType="begin"/>
      </w:r>
      <w:r w:rsidR="006F1729">
        <w:instrText xml:space="preserve"> STYLEREF 1 \s </w:instrText>
      </w:r>
      <w:r w:rsidR="000654F1">
        <w:fldChar w:fldCharType="separate"/>
      </w:r>
      <w:r w:rsidR="006F1729">
        <w:rPr>
          <w:noProof/>
        </w:rPr>
        <w:t>3</w:t>
      </w:r>
      <w:r w:rsidR="000654F1">
        <w:fldChar w:fldCharType="end"/>
      </w:r>
      <w:r w:rsidR="006F1729">
        <w:noBreakHyphen/>
      </w:r>
      <w:r w:rsidR="000654F1">
        <w:fldChar w:fldCharType="begin"/>
      </w:r>
      <w:r w:rsidR="006F1729">
        <w:instrText xml:space="preserve"> SEQ Table \* ARABIC \s 1 </w:instrText>
      </w:r>
      <w:r w:rsidR="000654F1">
        <w:fldChar w:fldCharType="separate"/>
      </w:r>
      <w:r w:rsidR="006F1729">
        <w:rPr>
          <w:noProof/>
        </w:rPr>
        <w:t>15</w:t>
      </w:r>
      <w:r w:rsidR="000654F1">
        <w:fldChar w:fldCharType="end"/>
      </w:r>
      <w:r w:rsidR="005A2E92">
        <w:t xml:space="preserve"> </w:t>
      </w:r>
      <w:r w:rsidRPr="00C0599A">
        <w:t>NPAC Customer Pseudo-LRN Accepted SPID List Data Model</w:t>
      </w:r>
      <w:bookmarkEnd w:id="1282"/>
      <w:bookmarkEnd w:id="1283"/>
    </w:p>
    <w:tbl>
      <w:tblPr>
        <w:tblW w:w="0" w:type="auto"/>
        <w:tblLayout w:type="fixed"/>
        <w:tblLook w:val="0000" w:firstRow="0" w:lastRow="0" w:firstColumn="0" w:lastColumn="0" w:noHBand="0" w:noVBand="0"/>
      </w:tblPr>
      <w:tblGrid>
        <w:gridCol w:w="3609"/>
        <w:gridCol w:w="991"/>
        <w:gridCol w:w="1148"/>
        <w:gridCol w:w="3810"/>
        <w:gridCol w:w="18"/>
      </w:tblGrid>
      <w:tr w:rsidR="00632BA5" w:rsidRPr="008F74C4" w14:paraId="68CCFE4E" w14:textId="77777777" w:rsidTr="000A7204">
        <w:trPr>
          <w:gridAfter w:val="1"/>
          <w:wAfter w:w="18" w:type="dxa"/>
          <w:tblHeader/>
        </w:trPr>
        <w:tc>
          <w:tcPr>
            <w:tcW w:w="9558" w:type="dxa"/>
            <w:gridSpan w:val="4"/>
            <w:tcBorders>
              <w:top w:val="single" w:sz="6" w:space="0" w:color="auto"/>
              <w:left w:val="single" w:sz="6" w:space="0" w:color="auto"/>
              <w:bottom w:val="single" w:sz="6" w:space="0" w:color="auto"/>
              <w:right w:val="single" w:sz="6" w:space="0" w:color="auto"/>
            </w:tcBorders>
            <w:shd w:val="solid" w:color="auto" w:fill="auto"/>
          </w:tcPr>
          <w:p w14:paraId="359D2624" w14:textId="77777777" w:rsidR="00632BA5" w:rsidRPr="008F74C4" w:rsidRDefault="00632BA5">
            <w:pPr>
              <w:pStyle w:val="TableText"/>
              <w:jc w:val="center"/>
            </w:pPr>
            <w:r>
              <w:br w:type="page"/>
            </w:r>
            <w:r w:rsidRPr="009A12C3">
              <w:rPr>
                <w:b/>
                <w:sz w:val="24"/>
              </w:rPr>
              <w:t xml:space="preserve">NPAC CUSTOMER </w:t>
            </w:r>
            <w:r>
              <w:rPr>
                <w:b/>
                <w:sz w:val="24"/>
              </w:rPr>
              <w:t xml:space="preserve">NOTIFICATION SUPPRESSION AUTHORIZED </w:t>
            </w:r>
            <w:r w:rsidRPr="009A12C3">
              <w:rPr>
                <w:b/>
                <w:sz w:val="24"/>
              </w:rPr>
              <w:t>SPID LIST DATA MODEL</w:t>
            </w:r>
          </w:p>
        </w:tc>
      </w:tr>
      <w:tr w:rsidR="00632BA5" w:rsidRPr="008F74C4" w14:paraId="458287CF" w14:textId="77777777" w:rsidTr="000A7204">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tblHeader/>
        </w:trPr>
        <w:tc>
          <w:tcPr>
            <w:tcW w:w="3609" w:type="dxa"/>
          </w:tcPr>
          <w:p w14:paraId="1B44DE44" w14:textId="77777777" w:rsidR="00632BA5" w:rsidRPr="008F74C4" w:rsidRDefault="00632BA5" w:rsidP="0052152D">
            <w:pPr>
              <w:pStyle w:val="TableText"/>
              <w:jc w:val="center"/>
              <w:rPr>
                <w:b/>
              </w:rPr>
            </w:pPr>
            <w:r w:rsidRPr="009A12C3">
              <w:rPr>
                <w:b/>
              </w:rPr>
              <w:t>Attribute Name</w:t>
            </w:r>
          </w:p>
        </w:tc>
        <w:tc>
          <w:tcPr>
            <w:tcW w:w="991" w:type="dxa"/>
          </w:tcPr>
          <w:p w14:paraId="3C0F87B5" w14:textId="77777777" w:rsidR="00632BA5" w:rsidRPr="008F74C4" w:rsidRDefault="00632BA5">
            <w:pPr>
              <w:pStyle w:val="TableText"/>
              <w:jc w:val="center"/>
              <w:rPr>
                <w:b/>
              </w:rPr>
            </w:pPr>
            <w:r w:rsidRPr="009A12C3">
              <w:rPr>
                <w:b/>
              </w:rPr>
              <w:t xml:space="preserve">Type (Size) </w:t>
            </w:r>
          </w:p>
        </w:tc>
        <w:tc>
          <w:tcPr>
            <w:tcW w:w="1148" w:type="dxa"/>
          </w:tcPr>
          <w:p w14:paraId="3AD5FCA7" w14:textId="77777777" w:rsidR="00632BA5" w:rsidRPr="008F74C4" w:rsidRDefault="00632BA5">
            <w:pPr>
              <w:pStyle w:val="TableText"/>
              <w:jc w:val="center"/>
              <w:rPr>
                <w:b/>
              </w:rPr>
            </w:pPr>
            <w:r w:rsidRPr="009A12C3">
              <w:rPr>
                <w:b/>
              </w:rPr>
              <w:t>Required</w:t>
            </w:r>
          </w:p>
        </w:tc>
        <w:tc>
          <w:tcPr>
            <w:tcW w:w="3828" w:type="dxa"/>
            <w:gridSpan w:val="2"/>
          </w:tcPr>
          <w:p w14:paraId="3E4A5A99" w14:textId="77777777" w:rsidR="00632BA5" w:rsidRPr="008F74C4" w:rsidRDefault="00632BA5">
            <w:pPr>
              <w:pStyle w:val="TableText"/>
              <w:jc w:val="center"/>
              <w:rPr>
                <w:b/>
              </w:rPr>
            </w:pPr>
            <w:r w:rsidRPr="009A12C3">
              <w:rPr>
                <w:b/>
              </w:rPr>
              <w:t>Description</w:t>
            </w:r>
          </w:p>
        </w:tc>
      </w:tr>
      <w:tr w:rsidR="00632BA5" w:rsidRPr="008F74C4" w14:paraId="486BDC07" w14:textId="77777777" w:rsidTr="000A7204">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Borders>
              <w:top w:val="nil"/>
            </w:tcBorders>
          </w:tcPr>
          <w:p w14:paraId="3BA0DD14" w14:textId="77777777" w:rsidR="00632BA5" w:rsidRPr="008F74C4" w:rsidRDefault="00632BA5" w:rsidP="0052152D">
            <w:pPr>
              <w:pStyle w:val="TableText"/>
            </w:pPr>
            <w:r w:rsidRPr="009A12C3">
              <w:t>NPAC Customer ID</w:t>
            </w:r>
          </w:p>
        </w:tc>
        <w:tc>
          <w:tcPr>
            <w:tcW w:w="991" w:type="dxa"/>
            <w:tcBorders>
              <w:top w:val="nil"/>
            </w:tcBorders>
          </w:tcPr>
          <w:p w14:paraId="254E09AE" w14:textId="77777777" w:rsidR="00632BA5" w:rsidRPr="008F74C4" w:rsidRDefault="00632BA5">
            <w:pPr>
              <w:pStyle w:val="TableText"/>
              <w:jc w:val="center"/>
            </w:pPr>
            <w:r w:rsidRPr="009A12C3">
              <w:t>C (4)</w:t>
            </w:r>
          </w:p>
        </w:tc>
        <w:tc>
          <w:tcPr>
            <w:tcW w:w="1148" w:type="dxa"/>
            <w:tcBorders>
              <w:top w:val="nil"/>
            </w:tcBorders>
          </w:tcPr>
          <w:p w14:paraId="3DD621A4" w14:textId="77777777" w:rsidR="00632BA5" w:rsidRPr="008F74C4" w:rsidRDefault="00632BA5">
            <w:pPr>
              <w:pStyle w:val="TableText"/>
              <w:jc w:val="center"/>
            </w:pPr>
            <w:r w:rsidRPr="009A12C3">
              <w:sym w:font="Symbol" w:char="F0D6"/>
            </w:r>
          </w:p>
        </w:tc>
        <w:tc>
          <w:tcPr>
            <w:tcW w:w="3828" w:type="dxa"/>
            <w:gridSpan w:val="2"/>
            <w:tcBorders>
              <w:top w:val="nil"/>
            </w:tcBorders>
          </w:tcPr>
          <w:p w14:paraId="5AD56AB7" w14:textId="77777777" w:rsidR="00632BA5" w:rsidRPr="008F74C4" w:rsidRDefault="00632BA5">
            <w:pPr>
              <w:pStyle w:val="TableText"/>
            </w:pPr>
            <w:r w:rsidRPr="009A12C3">
              <w:t>An alphanumeric code which uniquely identifies an NPAC Customer</w:t>
            </w:r>
            <w:r>
              <w:t xml:space="preserve"> </w:t>
            </w:r>
            <w:r w:rsidR="0067244C" w:rsidRPr="0067244C">
              <w:t xml:space="preserve">(SPID that is allowing the Authorized SPID to indicate on a request </w:t>
            </w:r>
            <w:proofErr w:type="gramStart"/>
            <w:r w:rsidR="0067244C" w:rsidRPr="0067244C">
              <w:t>whether or not</w:t>
            </w:r>
            <w:proofErr w:type="gramEnd"/>
            <w:r w:rsidR="0067244C" w:rsidRPr="0067244C">
              <w:t xml:space="preserve"> to suppress notifications)</w:t>
            </w:r>
            <w:r w:rsidRPr="00632BA5">
              <w:t>.</w:t>
            </w:r>
          </w:p>
        </w:tc>
      </w:tr>
      <w:tr w:rsidR="00632BA5" w:rsidRPr="008F74C4" w14:paraId="6B0B5D4F" w14:textId="77777777" w:rsidTr="000A7204">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Borders>
              <w:top w:val="nil"/>
              <w:left w:val="single" w:sz="12" w:space="0" w:color="000000"/>
              <w:bottom w:val="single" w:sz="6" w:space="0" w:color="000000"/>
              <w:right w:val="single" w:sz="6" w:space="0" w:color="000000"/>
            </w:tcBorders>
          </w:tcPr>
          <w:p w14:paraId="6CE4C172" w14:textId="77777777" w:rsidR="00632BA5" w:rsidRPr="008F74C4" w:rsidRDefault="00632BA5" w:rsidP="0052152D">
            <w:pPr>
              <w:pStyle w:val="TableText"/>
            </w:pPr>
            <w:r>
              <w:t>Authorized</w:t>
            </w:r>
            <w:r w:rsidRPr="009A12C3">
              <w:t xml:space="preserve"> SPID</w:t>
            </w:r>
          </w:p>
        </w:tc>
        <w:tc>
          <w:tcPr>
            <w:tcW w:w="991" w:type="dxa"/>
            <w:tcBorders>
              <w:top w:val="nil"/>
              <w:left w:val="single" w:sz="6" w:space="0" w:color="000000"/>
              <w:bottom w:val="single" w:sz="6" w:space="0" w:color="000000"/>
              <w:right w:val="single" w:sz="6" w:space="0" w:color="000000"/>
            </w:tcBorders>
          </w:tcPr>
          <w:p w14:paraId="1EDE2881" w14:textId="77777777" w:rsidR="00632BA5" w:rsidRPr="008F74C4" w:rsidRDefault="00632BA5">
            <w:pPr>
              <w:pStyle w:val="TableText"/>
              <w:jc w:val="center"/>
            </w:pPr>
            <w:proofErr w:type="gramStart"/>
            <w:r w:rsidRPr="009A12C3">
              <w:t>C(</w:t>
            </w:r>
            <w:proofErr w:type="gramEnd"/>
            <w:r w:rsidRPr="009A12C3">
              <w:t>4)</w:t>
            </w:r>
          </w:p>
        </w:tc>
        <w:tc>
          <w:tcPr>
            <w:tcW w:w="1148" w:type="dxa"/>
            <w:tcBorders>
              <w:top w:val="nil"/>
              <w:left w:val="single" w:sz="6" w:space="0" w:color="000000"/>
              <w:bottom w:val="single" w:sz="6" w:space="0" w:color="000000"/>
              <w:right w:val="single" w:sz="6" w:space="0" w:color="000000"/>
            </w:tcBorders>
          </w:tcPr>
          <w:p w14:paraId="4BC49A87" w14:textId="77777777" w:rsidR="00632BA5" w:rsidRPr="008F74C4" w:rsidRDefault="00632BA5">
            <w:pPr>
              <w:pStyle w:val="TableText"/>
              <w:jc w:val="center"/>
            </w:pPr>
            <w:r w:rsidRPr="009A12C3">
              <w:sym w:font="Symbol" w:char="F0D6"/>
            </w:r>
          </w:p>
        </w:tc>
        <w:tc>
          <w:tcPr>
            <w:tcW w:w="3828" w:type="dxa"/>
            <w:gridSpan w:val="2"/>
            <w:tcBorders>
              <w:top w:val="nil"/>
              <w:left w:val="single" w:sz="6" w:space="0" w:color="000000"/>
              <w:bottom w:val="single" w:sz="6" w:space="0" w:color="000000"/>
              <w:right w:val="single" w:sz="12" w:space="0" w:color="000000"/>
            </w:tcBorders>
          </w:tcPr>
          <w:p w14:paraId="506919B0" w14:textId="77777777" w:rsidR="00632BA5" w:rsidRPr="008F74C4" w:rsidRDefault="00632BA5">
            <w:pPr>
              <w:pStyle w:val="TableText"/>
            </w:pPr>
            <w:r w:rsidRPr="009A12C3">
              <w:t xml:space="preserve">The Service Provider ID of the </w:t>
            </w:r>
            <w:r>
              <w:t>Authorized</w:t>
            </w:r>
            <w:r w:rsidRPr="009A12C3">
              <w:t xml:space="preserve"> SP</w:t>
            </w:r>
            <w:r>
              <w:t xml:space="preserve"> </w:t>
            </w:r>
            <w:r w:rsidR="0067244C" w:rsidRPr="0067244C">
              <w:t>(Initiator SPID that can suppress notifications to the NPAC Customer</w:t>
            </w:r>
            <w:proofErr w:type="gramStart"/>
            <w:r w:rsidR="0067244C" w:rsidRPr="0067244C">
              <w:t>).</w:t>
            </w:r>
            <w:r w:rsidRPr="009A12C3">
              <w:t>.</w:t>
            </w:r>
            <w:proofErr w:type="gramEnd"/>
          </w:p>
        </w:tc>
      </w:tr>
    </w:tbl>
    <w:p w14:paraId="2E07A0E1" w14:textId="77777777" w:rsidR="00632BA5" w:rsidRPr="008F74C4" w:rsidRDefault="00632BA5" w:rsidP="0052152D">
      <w:pPr>
        <w:pStyle w:val="Caption"/>
      </w:pPr>
      <w:bookmarkStart w:id="1284" w:name="_Toc415487536"/>
      <w:bookmarkStart w:id="1285" w:name="_Toc438245054"/>
      <w:r>
        <w:t xml:space="preserve">Table </w:t>
      </w:r>
      <w:r w:rsidR="000654F1">
        <w:fldChar w:fldCharType="begin"/>
      </w:r>
      <w:r>
        <w:instrText xml:space="preserve"> STYLEREF 1 \s </w:instrText>
      </w:r>
      <w:r w:rsidR="000654F1">
        <w:fldChar w:fldCharType="separate"/>
      </w:r>
      <w:r>
        <w:rPr>
          <w:noProof/>
        </w:rPr>
        <w:t>3</w:t>
      </w:r>
      <w:r w:rsidR="000654F1">
        <w:fldChar w:fldCharType="end"/>
      </w:r>
      <w:r>
        <w:noBreakHyphen/>
      </w:r>
      <w:r w:rsidR="000654F1">
        <w:fldChar w:fldCharType="begin"/>
      </w:r>
      <w:r>
        <w:instrText xml:space="preserve"> SEQ Table \* ARABIC \s 1 </w:instrText>
      </w:r>
      <w:r w:rsidR="000654F1">
        <w:fldChar w:fldCharType="separate"/>
      </w:r>
      <w:r>
        <w:rPr>
          <w:noProof/>
        </w:rPr>
        <w:t>1</w:t>
      </w:r>
      <w:r w:rsidR="000654F1">
        <w:fldChar w:fldCharType="end"/>
      </w:r>
      <w:r w:rsidR="007B7B89">
        <w:t>6</w:t>
      </w:r>
      <w:r>
        <w:t xml:space="preserve"> </w:t>
      </w:r>
      <w:r w:rsidRPr="00C0599A">
        <w:t xml:space="preserve">NPAC Customer </w:t>
      </w:r>
      <w:r>
        <w:t xml:space="preserve">Notification Suppression </w:t>
      </w:r>
      <w:r w:rsidRPr="00C0599A">
        <w:t>A</w:t>
      </w:r>
      <w:r>
        <w:t xml:space="preserve">uthorized </w:t>
      </w:r>
      <w:r w:rsidRPr="00C0599A">
        <w:t>SPID List Data Model</w:t>
      </w:r>
      <w:bookmarkEnd w:id="1284"/>
      <w:bookmarkEnd w:id="1285"/>
    </w:p>
    <w:p w14:paraId="75B390E8" w14:textId="77777777" w:rsidR="009B6F07" w:rsidRDefault="009B6F07">
      <w:pPr>
        <w:pStyle w:val="Heading2"/>
      </w:pPr>
      <w:bookmarkStart w:id="1286" w:name="_Toc80872101"/>
      <w:r>
        <w:t>NPAC Personnel Functionality</w:t>
      </w:r>
      <w:bookmarkEnd w:id="1270"/>
      <w:bookmarkEnd w:id="1271"/>
      <w:bookmarkEnd w:id="1272"/>
      <w:bookmarkEnd w:id="1273"/>
      <w:bookmarkEnd w:id="1274"/>
      <w:bookmarkEnd w:id="1275"/>
      <w:bookmarkEnd w:id="1276"/>
      <w:bookmarkEnd w:id="1277"/>
      <w:bookmarkEnd w:id="1278"/>
      <w:bookmarkEnd w:id="1279"/>
      <w:bookmarkEnd w:id="1286"/>
    </w:p>
    <w:p w14:paraId="04CB04D4" w14:textId="77777777" w:rsidR="009B6F07" w:rsidRDefault="009B6F07">
      <w:pPr>
        <w:pStyle w:val="BodyText"/>
      </w:pPr>
      <w:r>
        <w:t>The following requirements describe the functionality required by the NPAC SMS to support the daily operation of the Regional LNP SMS support staff</w:t>
      </w:r>
      <w:r w:rsidR="00F21209">
        <w:t xml:space="preserve">, and the Service Provider </w:t>
      </w:r>
      <w:r w:rsidR="003F3E88">
        <w:t>P</w:t>
      </w:r>
      <w:r w:rsidR="00F21209">
        <w:t>ersonnel that use the NPAC Low-Tech Interface</w:t>
      </w:r>
      <w:r>
        <w:t xml:space="preserve">.  These requirements define the </w:t>
      </w:r>
      <w:proofErr w:type="gramStart"/>
      <w:r>
        <w:t>high level</w:t>
      </w:r>
      <w:proofErr w:type="gramEnd"/>
      <w:r>
        <w:t xml:space="preserve"> functionality required by the system with the specifics of each requirement defined in more detail in sections </w:t>
      </w:r>
      <w:r w:rsidR="000654F1">
        <w:fldChar w:fldCharType="begin" w:fldLock="1"/>
      </w:r>
      <w:r>
        <w:instrText xml:space="preserve"> REF _Ref377214854 \n </w:instrText>
      </w:r>
      <w:r w:rsidR="0052152D">
        <w:instrText xml:space="preserve"> \* MERGEFORMAT </w:instrText>
      </w:r>
      <w:r w:rsidR="000654F1">
        <w:fldChar w:fldCharType="separate"/>
      </w:r>
      <w:r>
        <w:t>4</w:t>
      </w:r>
      <w:r w:rsidR="000654F1">
        <w:fldChar w:fldCharType="end"/>
      </w:r>
      <w:r>
        <w:t xml:space="preserve"> and </w:t>
      </w:r>
      <w:r w:rsidR="000654F1">
        <w:fldChar w:fldCharType="begin" w:fldLock="1"/>
      </w:r>
      <w:r>
        <w:instrText xml:space="preserve"> REF _Ref377535976 \n </w:instrText>
      </w:r>
      <w:r w:rsidR="0052152D">
        <w:instrText xml:space="preserve"> \* MERGEFORMAT </w:instrText>
      </w:r>
      <w:r w:rsidR="000654F1">
        <w:fldChar w:fldCharType="separate"/>
      </w:r>
      <w:r>
        <w:t>5</w:t>
      </w:r>
      <w:r w:rsidR="000654F1">
        <w:fldChar w:fldCharType="end"/>
      </w:r>
      <w:r>
        <w:t>.</w:t>
      </w:r>
    </w:p>
    <w:p w14:paraId="7B84E5E5" w14:textId="77777777" w:rsidR="009B6F07" w:rsidRDefault="009B6F07">
      <w:pPr>
        <w:pStyle w:val="RequirementHead"/>
      </w:pPr>
      <w:r>
        <w:t>R3-3</w:t>
      </w:r>
      <w:r>
        <w:tab/>
        <w:t>Create NPA-NXX data for a Service Provider</w:t>
      </w:r>
    </w:p>
    <w:p w14:paraId="34747AD4" w14:textId="77777777" w:rsidR="009B6F07" w:rsidRDefault="009B6F07">
      <w:pPr>
        <w:pStyle w:val="RequirementBody"/>
      </w:pPr>
      <w:r>
        <w:t xml:space="preserve">NPAC SMS shall allow NPAC </w:t>
      </w:r>
      <w:r w:rsidR="003F3E88">
        <w:t>P</w:t>
      </w:r>
      <w:r>
        <w:t>ersonnel to create a new LNP NPA</w:t>
      </w:r>
      <w:r>
        <w:noBreakHyphen/>
        <w:t>NXX for a Service Provider.</w:t>
      </w:r>
    </w:p>
    <w:p w14:paraId="7398DB92" w14:textId="77777777" w:rsidR="009B6F07" w:rsidRDefault="009B6F07">
      <w:pPr>
        <w:pStyle w:val="RequirementHead"/>
      </w:pPr>
      <w:r>
        <w:t>R3-6.2</w:t>
      </w:r>
      <w:r>
        <w:tab/>
        <w:t>Mass Update Filter Usage</w:t>
      </w:r>
    </w:p>
    <w:p w14:paraId="4A2C77F5" w14:textId="77777777" w:rsidR="009B6F07" w:rsidRDefault="009B6F07">
      <w:pPr>
        <w:pStyle w:val="RequirementBody"/>
      </w:pPr>
      <w:r>
        <w:t>NPAC SMS shall, for a mass update request, only send updates for subscription versions that are not filtered on the Local SMS.</w:t>
      </w:r>
    </w:p>
    <w:p w14:paraId="2702DF07" w14:textId="77777777" w:rsidR="009B6F07" w:rsidRDefault="009B6F07">
      <w:pPr>
        <w:pStyle w:val="RequirementHead"/>
        <w:numPr>
          <w:ilvl w:val="12"/>
          <w:numId w:val="0"/>
        </w:numPr>
        <w:ind w:left="1260" w:hanging="1260"/>
      </w:pPr>
      <w:r>
        <w:lastRenderedPageBreak/>
        <w:t>R3-7.1</w:t>
      </w:r>
      <w:r>
        <w:tab/>
        <w:t>Select Subscription Versions mass changes for one or more Subscription Versions</w:t>
      </w:r>
    </w:p>
    <w:p w14:paraId="3432CE09" w14:textId="77777777" w:rsidR="009B6F07" w:rsidRDefault="009B6F07">
      <w:pPr>
        <w:pStyle w:val="RequirementBody"/>
        <w:numPr>
          <w:ilvl w:val="12"/>
          <w:numId w:val="0"/>
        </w:numPr>
        <w:spacing w:after="120"/>
      </w:pPr>
      <w:r>
        <w:t xml:space="preserve">NPAC SMS shall allow </w:t>
      </w:r>
      <w:r w:rsidR="00F21209">
        <w:t xml:space="preserve">Service Provider </w:t>
      </w:r>
      <w:r w:rsidR="003F3E88">
        <w:t>P</w:t>
      </w:r>
      <w:r w:rsidR="00F21209">
        <w:t xml:space="preserve">ersonnel, via the NPAC Low-Tech Interface, and </w:t>
      </w:r>
      <w:r w:rsidR="003F3E88">
        <w:t>NPAC P</w:t>
      </w:r>
      <w:r>
        <w:t>ersonnel</w:t>
      </w:r>
      <w:r w:rsidR="00F21209">
        <w:t>, via the NPAC Administrative Interface,</w:t>
      </w:r>
      <w:r>
        <w:t xml:space="preserve"> to select Subscription Versions for mass update which match a user defined combination of any of the following: SPID, LNP Type (any single LNP Type or none), TN, TN range (NPA-NXX-xxxx through yyyy, where yyyy is greater than xxxx), LRN, DPC values, SSN values, Billing ID, End User Location Type or End User Location Value.  (Previously part of B-760 and B-761)</w:t>
      </w:r>
    </w:p>
    <w:p w14:paraId="1C16F57B" w14:textId="77777777" w:rsidR="00062F70" w:rsidRDefault="009B6F07">
      <w:pPr>
        <w:pStyle w:val="RequirementBody"/>
        <w:spacing w:after="120"/>
      </w:pPr>
      <w:r>
        <w:t xml:space="preserve">Note: If a single LNP Type is selected, then only that LNP Type will be used, otherwise, if no LNP Type is selected, then no restriction is imposed on the LNP Type as a selection </w:t>
      </w:r>
      <w:proofErr w:type="gramStart"/>
      <w:r>
        <w:t>criteria</w:t>
      </w:r>
      <w:proofErr w:type="gramEnd"/>
      <w:r>
        <w:t>.</w:t>
      </w:r>
    </w:p>
    <w:p w14:paraId="37D42ABA" w14:textId="77777777" w:rsidR="00F21209" w:rsidRDefault="00F21209">
      <w:pPr>
        <w:pStyle w:val="RequirementBody"/>
      </w:pPr>
      <w:r>
        <w:t>Note: Only NPAC Personnel can specify SPID.  Service Provider Personnel will use their default SPID value.</w:t>
      </w:r>
    </w:p>
    <w:p w14:paraId="61780081" w14:textId="77777777" w:rsidR="009B6F07" w:rsidRDefault="00F21209">
      <w:pPr>
        <w:pStyle w:val="RequirementHead"/>
        <w:numPr>
          <w:ilvl w:val="12"/>
          <w:numId w:val="0"/>
        </w:numPr>
        <w:ind w:left="1260" w:hanging="1260"/>
      </w:pPr>
      <w:r>
        <w:t>R3-7.2</w:t>
      </w:r>
      <w:r w:rsidR="009B6F07">
        <w:tab/>
        <w:t>Administer Mass update on one or more selected Subscription Versions</w:t>
      </w:r>
    </w:p>
    <w:p w14:paraId="53B83405" w14:textId="77777777" w:rsidR="00062F70" w:rsidRDefault="009B6F07">
      <w:pPr>
        <w:pStyle w:val="RequirementBody"/>
        <w:numPr>
          <w:ilvl w:val="12"/>
          <w:numId w:val="0"/>
        </w:numPr>
        <w:spacing w:after="120"/>
      </w:pPr>
      <w:r>
        <w:t xml:space="preserve">NPAC SMS shall allow </w:t>
      </w:r>
      <w:r w:rsidR="003F3E88">
        <w:t>Service Provider P</w:t>
      </w:r>
      <w:r w:rsidR="00F21209">
        <w:t xml:space="preserve">ersonnel, via the NPAC Low-Tech Interface, and </w:t>
      </w:r>
      <w:r w:rsidR="003F3E88">
        <w:t>NPAC P</w:t>
      </w:r>
      <w:r>
        <w:t>ersonnel</w:t>
      </w:r>
      <w:r w:rsidR="00F21209">
        <w:t>, via the NPAC Administrative Interface,</w:t>
      </w:r>
      <w:r>
        <w:t xml:space="preserve"> to specify a mass update action to be applied against all Subscription Versions selected (except for Subscription Versions with a status of old, partial failure, sending, disconnect pending or canceled) for LRN, DPC values, SSN values, SV Type, Alternative SPID, </w:t>
      </w:r>
      <w:r w:rsidR="006C61A0">
        <w:t xml:space="preserve">Last Alternative SPID, </w:t>
      </w:r>
      <w:r w:rsidR="00F47CC3" w:rsidRPr="00F47CC3">
        <w:t>Alt-End User Location Value, Alt-End User Location Type, Alt-Billing ID,</w:t>
      </w:r>
      <w:r w:rsidR="00F47CC3">
        <w:t xml:space="preserve"> </w:t>
      </w:r>
      <w:r w:rsidR="007401C4">
        <w:t xml:space="preserve">Voice URI, </w:t>
      </w:r>
      <w:r w:rsidR="00F80C5A">
        <w:t xml:space="preserve">MMS URI, SMS URI, </w:t>
      </w:r>
      <w:r>
        <w:t>Billing ID, End User Location Type or End User Location Value. (</w:t>
      </w:r>
      <w:proofErr w:type="gramStart"/>
      <w:r>
        <w:t>reference</w:t>
      </w:r>
      <w:proofErr w:type="gramEnd"/>
      <w:r>
        <w:t xml:space="preserve"> NANC 399)</w:t>
      </w:r>
    </w:p>
    <w:p w14:paraId="5CB097E1" w14:textId="77777777" w:rsidR="00F21209" w:rsidRDefault="00F21209">
      <w:pPr>
        <w:pStyle w:val="RequirementBody"/>
      </w:pPr>
      <w:r>
        <w:t xml:space="preserve">Note: Service Provider </w:t>
      </w:r>
      <w:r w:rsidR="003F3E88">
        <w:t>P</w:t>
      </w:r>
      <w:r w:rsidR="0067244C" w:rsidRPr="0067244C">
        <w:t xml:space="preserve">ersonnel are limited to LRN, DPCs, </w:t>
      </w:r>
      <w:r w:rsidR="00DA5410">
        <w:t xml:space="preserve">and </w:t>
      </w:r>
      <w:r w:rsidR="0067244C" w:rsidRPr="0067244C">
        <w:t>SSNs</w:t>
      </w:r>
      <w:r>
        <w:t>.</w:t>
      </w:r>
    </w:p>
    <w:p w14:paraId="7DBF7A70" w14:textId="77777777" w:rsidR="009B6F07" w:rsidRDefault="00F21209">
      <w:pPr>
        <w:pStyle w:val="RequirementHead"/>
        <w:numPr>
          <w:ilvl w:val="12"/>
          <w:numId w:val="0"/>
        </w:numPr>
        <w:ind w:left="1260" w:hanging="1260"/>
      </w:pPr>
      <w:r>
        <w:t>R3-7.3</w:t>
      </w:r>
      <w:r w:rsidR="009B6F07">
        <w:tab/>
        <w:t>Mass Update Selection Criteria</w:t>
      </w:r>
    </w:p>
    <w:p w14:paraId="35C90383" w14:textId="77777777" w:rsidR="009B6F07" w:rsidRDefault="009B6F07">
      <w:pPr>
        <w:pStyle w:val="RequirementBody"/>
        <w:numPr>
          <w:ilvl w:val="12"/>
          <w:numId w:val="0"/>
        </w:numPr>
      </w:pPr>
      <w:r>
        <w:t>NPAC SMS shall require at least one selection criteria to be entered for a mass update.</w:t>
      </w:r>
    </w:p>
    <w:p w14:paraId="7B9896EC" w14:textId="77777777" w:rsidR="009B6F07" w:rsidRDefault="00F21209">
      <w:pPr>
        <w:pStyle w:val="RequirementHead"/>
        <w:numPr>
          <w:ilvl w:val="12"/>
          <w:numId w:val="0"/>
        </w:numPr>
        <w:ind w:left="1260" w:hanging="1260"/>
      </w:pPr>
      <w:r>
        <w:t>R3-7.4</w:t>
      </w:r>
      <w:r w:rsidR="009B6F07">
        <w:tab/>
        <w:t>Mass Update Service Provider Id</w:t>
      </w:r>
    </w:p>
    <w:p w14:paraId="27E2CFE0" w14:textId="77777777" w:rsidR="009B6F07" w:rsidRDefault="009B6F07">
      <w:pPr>
        <w:pStyle w:val="RequirementBody"/>
        <w:numPr>
          <w:ilvl w:val="12"/>
          <w:numId w:val="0"/>
        </w:numPr>
      </w:pPr>
      <w:r>
        <w:t xml:space="preserve">NPAC SMS shall match the Service Provider Id entered as selection criteria with the New or current Service Provider Id in the Subscription Version. </w:t>
      </w:r>
    </w:p>
    <w:p w14:paraId="434D8CD5" w14:textId="77777777" w:rsidR="009B6F07" w:rsidRDefault="009B6F07">
      <w:pPr>
        <w:pStyle w:val="RequirementHead"/>
        <w:numPr>
          <w:ilvl w:val="12"/>
          <w:numId w:val="0"/>
        </w:numPr>
        <w:ind w:left="1260" w:hanging="1260"/>
      </w:pPr>
      <w:r>
        <w:t>R3-7.5</w:t>
      </w:r>
      <w:r>
        <w:tab/>
        <w:t xml:space="preserve">Mass Update - Creation of Old Subscription Version </w:t>
      </w:r>
    </w:p>
    <w:p w14:paraId="112093A9" w14:textId="77777777" w:rsidR="009B6F07" w:rsidRDefault="009B6F07">
      <w:pPr>
        <w:pStyle w:val="RequirementBody"/>
        <w:numPr>
          <w:ilvl w:val="12"/>
          <w:numId w:val="0"/>
        </w:numPr>
      </w:pPr>
      <w:r>
        <w:t>DELETED</w:t>
      </w:r>
    </w:p>
    <w:p w14:paraId="29CD6A6D" w14:textId="77777777" w:rsidR="009B6F07" w:rsidRDefault="009B6F07">
      <w:pPr>
        <w:pStyle w:val="RequirementHead"/>
        <w:numPr>
          <w:ilvl w:val="12"/>
          <w:numId w:val="0"/>
        </w:numPr>
        <w:ind w:left="1260" w:hanging="1260"/>
      </w:pPr>
      <w:r>
        <w:t>R3-7.6</w:t>
      </w:r>
      <w:r>
        <w:tab/>
        <w:t xml:space="preserve"> Mass Update - Old Subscription Version No Broadcast</w:t>
      </w:r>
    </w:p>
    <w:p w14:paraId="48789BA2" w14:textId="77777777" w:rsidR="009B6F07" w:rsidRDefault="009B6F07">
      <w:pPr>
        <w:numPr>
          <w:ilvl w:val="12"/>
          <w:numId w:val="0"/>
        </w:numPr>
        <w:rPr>
          <w:b/>
        </w:rPr>
      </w:pPr>
      <w:r>
        <w:t>DELETED.</w:t>
      </w:r>
    </w:p>
    <w:p w14:paraId="55F76CFE" w14:textId="77777777" w:rsidR="009B6F07" w:rsidRDefault="009B6F07">
      <w:pPr>
        <w:pStyle w:val="RequirementHead"/>
        <w:numPr>
          <w:ilvl w:val="12"/>
          <w:numId w:val="0"/>
        </w:numPr>
        <w:ind w:left="1260" w:hanging="1260"/>
      </w:pPr>
      <w:r>
        <w:t>R3-7.7</w:t>
      </w:r>
      <w:r>
        <w:tab/>
        <w:t>Mass Update Error Processing</w:t>
      </w:r>
    </w:p>
    <w:p w14:paraId="101D2FA2" w14:textId="77777777" w:rsidR="009B6F07" w:rsidRDefault="009B6F07">
      <w:pPr>
        <w:numPr>
          <w:ilvl w:val="12"/>
          <w:numId w:val="0"/>
        </w:numPr>
        <w:spacing w:after="360"/>
      </w:pPr>
      <w:r>
        <w:t>NPAC SMS shall log an exception and proceed with Mass Update processing upon finding a subscription version in sending, disconnect pending, or partial failed status.</w:t>
      </w:r>
    </w:p>
    <w:p w14:paraId="4AB907C8" w14:textId="77777777" w:rsidR="009B6F07" w:rsidRDefault="009B6F07">
      <w:pPr>
        <w:pStyle w:val="RequirementHead"/>
        <w:numPr>
          <w:ilvl w:val="12"/>
          <w:numId w:val="0"/>
        </w:numPr>
        <w:ind w:left="1260" w:hanging="1260"/>
      </w:pPr>
      <w:r>
        <w:t>R3-7.8</w:t>
      </w:r>
      <w:r>
        <w:tab/>
        <w:t>Mass Update Exception Report</w:t>
      </w:r>
    </w:p>
    <w:p w14:paraId="376C6AC2" w14:textId="77777777" w:rsidR="009B6F07" w:rsidRDefault="009B6F07">
      <w:pPr>
        <w:pStyle w:val="RequirementBody"/>
      </w:pPr>
      <w:r>
        <w:t>NPAC SMS shall produce an exception report for</w:t>
      </w:r>
      <w:r w:rsidR="0067244C" w:rsidRPr="0067244C">
        <w:rPr>
          <w:bCs/>
          <w:snapToGrid w:val="0"/>
          <w:szCs w:val="24"/>
        </w:rPr>
        <w:t xml:space="preserve"> Service Provider Personnel, via the NPAC Low-Tech Interface, and</w:t>
      </w:r>
      <w:r>
        <w:t xml:space="preserve"> NPAC Personnel</w:t>
      </w:r>
      <w:r w:rsidR="00F21209">
        <w:t>, via the NPAC Administrative Interface,</w:t>
      </w:r>
      <w:r>
        <w:t xml:space="preserve"> when requested that lists the Subscription Versions that were exceptions not processed </w:t>
      </w:r>
      <w:r w:rsidR="00F21209">
        <w:t>during Mass Update processing.</w:t>
      </w:r>
    </w:p>
    <w:p w14:paraId="55486BEB" w14:textId="77777777" w:rsidR="009B6F07" w:rsidRDefault="009B6F07">
      <w:pPr>
        <w:pStyle w:val="RequirementHead"/>
      </w:pPr>
      <w:r>
        <w:t>RR3-254</w:t>
      </w:r>
      <w:r>
        <w:tab/>
        <w:t>Validation of LATA ID Errors on Mass Updates</w:t>
      </w:r>
    </w:p>
    <w:p w14:paraId="5660EF3C" w14:textId="77777777" w:rsidR="009B6F07" w:rsidRDefault="009B6F07">
      <w:pPr>
        <w:pStyle w:val="RequirementBody"/>
        <w:spacing w:after="120"/>
      </w:pPr>
      <w:r>
        <w:t xml:space="preserve">NPAC SMS shall log an entry to be used for the mass update exception report when any of the LATA ID data edits are violated when mass updating a Subscription Version or Number Pool </w:t>
      </w:r>
      <w:proofErr w:type="gramStart"/>
      <w:r>
        <w:t>Block, and</w:t>
      </w:r>
      <w:proofErr w:type="gramEnd"/>
      <w:r>
        <w:t xml:space="preserve"> continue processing the mass update request.  (</w:t>
      </w:r>
      <w:proofErr w:type="gramStart"/>
      <w:r w:rsidR="00FE6EB0">
        <w:t>previously</w:t>
      </w:r>
      <w:proofErr w:type="gramEnd"/>
      <w:r w:rsidR="00FE6EB0">
        <w:t xml:space="preserve"> NANC</w:t>
      </w:r>
      <w:r>
        <w:t xml:space="preserve"> 319 </w:t>
      </w:r>
      <w:r w:rsidR="00C42A11">
        <w:t>R</w:t>
      </w:r>
      <w:r>
        <w:t>eq 10)</w:t>
      </w:r>
    </w:p>
    <w:p w14:paraId="5FC6BAF8" w14:textId="77777777" w:rsidR="009B6F07" w:rsidRDefault="009B6F07">
      <w:pPr>
        <w:pStyle w:val="RequirementBody"/>
      </w:pPr>
      <w:r>
        <w:lastRenderedPageBreak/>
        <w:t xml:space="preserve">Note: </w:t>
      </w:r>
      <w:r w:rsidR="00AA7ED8" w:rsidRPr="00236D70">
        <w:t>The LATA ID data edits are applied both to data in the request and to existing data that is not being modified but is present on the Subscription Version and Number Pool Block objects being mass updated.</w:t>
      </w:r>
      <w:r w:rsidR="00AA7ED8">
        <w:t xml:space="preserve">  </w:t>
      </w:r>
      <w:r>
        <w:t xml:space="preserve">In an example where 2000 SVs are being mass updated and 100 encountered LATA ID edit errors, the NPAC will perform the mass update by updating the 1900 SVs that are </w:t>
      </w:r>
      <w:proofErr w:type="gramStart"/>
      <w:r>
        <w:t>valid, and</w:t>
      </w:r>
      <w:proofErr w:type="gramEnd"/>
      <w:r>
        <w:t xml:space="preserve"> logging the remaining 100 SVs to be picked up on the mass update exception report.</w:t>
      </w:r>
    </w:p>
    <w:p w14:paraId="65FFA4B1" w14:textId="77777777" w:rsidR="009B6F07" w:rsidRDefault="009B6F07">
      <w:pPr>
        <w:pStyle w:val="RequirementHead"/>
        <w:numPr>
          <w:ilvl w:val="12"/>
          <w:numId w:val="0"/>
        </w:numPr>
        <w:ind w:left="1260" w:hanging="1260"/>
      </w:pPr>
      <w:bookmarkStart w:id="1287" w:name="_Toc365874858"/>
      <w:bookmarkStart w:id="1288" w:name="_Toc367618260"/>
      <w:bookmarkStart w:id="1289" w:name="_Toc368561345"/>
      <w:bookmarkStart w:id="1290" w:name="_Toc368728290"/>
      <w:bookmarkStart w:id="1291" w:name="_Toc381720023"/>
      <w:bookmarkStart w:id="1292" w:name="_Toc436023349"/>
      <w:bookmarkStart w:id="1293" w:name="_Toc436025412"/>
      <w:r>
        <w:t>R3-7.9</w:t>
      </w:r>
      <w:r>
        <w:tab/>
        <w:t>Mass Update Required Entry of Service Provider ID</w:t>
      </w:r>
    </w:p>
    <w:p w14:paraId="1B5E0A05" w14:textId="77777777" w:rsidR="009B6F07" w:rsidRDefault="003F3E88">
      <w:pPr>
        <w:pStyle w:val="RequirementBody"/>
        <w:numPr>
          <w:ilvl w:val="12"/>
          <w:numId w:val="0"/>
        </w:numPr>
      </w:pPr>
      <w:r>
        <w:t>NPAC SMS shall require NPAC P</w:t>
      </w:r>
      <w:r w:rsidR="009B6F07">
        <w:t>ersonnel to specify a Service Provider ID when entering Selection Criteria for a Mass Update.</w:t>
      </w:r>
    </w:p>
    <w:p w14:paraId="01B334FE" w14:textId="77777777" w:rsidR="009B6F07" w:rsidRDefault="009B6F07">
      <w:pPr>
        <w:pStyle w:val="RequirementHead"/>
      </w:pPr>
      <w:r>
        <w:t>R3</w:t>
      </w:r>
      <w:r>
        <w:noBreakHyphen/>
        <w:t>13</w:t>
      </w:r>
      <w:r>
        <w:tab/>
        <w:t>NPAC SMS mass change update capability to the Local SMS</w:t>
      </w:r>
    </w:p>
    <w:p w14:paraId="53049936" w14:textId="77777777" w:rsidR="009B6F07" w:rsidRDefault="009B6F07">
      <w:pPr>
        <w:pStyle w:val="RequirementBody"/>
      </w:pPr>
      <w:r>
        <w:t>NPAC SMS shall have the capability to identify all Subscription Versions affected by mass changes, (such as NPA splits), and automatically carry out the required updates to modified data in the Local SMSs.</w:t>
      </w:r>
    </w:p>
    <w:p w14:paraId="72769B83" w14:textId="77777777" w:rsidR="00397DC9" w:rsidRPr="005929E0" w:rsidRDefault="00397DC9">
      <w:pPr>
        <w:pStyle w:val="RequirementHead"/>
      </w:pPr>
      <w:r w:rsidRPr="005929E0">
        <w:t>R</w:t>
      </w:r>
      <w:r w:rsidR="008014BC">
        <w:t>R3-550</w:t>
      </w:r>
      <w:r w:rsidRPr="005929E0">
        <w:tab/>
      </w:r>
      <w:r>
        <w:t xml:space="preserve">Mass Update Pending and Active </w:t>
      </w:r>
      <w:r w:rsidRPr="005929E0">
        <w:t>Subscription Version</w:t>
      </w:r>
      <w:r>
        <w:t>s</w:t>
      </w:r>
      <w:r w:rsidRPr="005929E0">
        <w:t xml:space="preserve"> </w:t>
      </w:r>
      <w:r>
        <w:t>–</w:t>
      </w:r>
      <w:r w:rsidRPr="005929E0">
        <w:t xml:space="preserve"> </w:t>
      </w:r>
      <w:r>
        <w:t xml:space="preserve">DPC-SSN </w:t>
      </w:r>
      <w:r w:rsidRPr="005929E0">
        <w:t>Field-level Data Validation</w:t>
      </w:r>
    </w:p>
    <w:p w14:paraId="4B38DAD6" w14:textId="77777777" w:rsidR="00397DC9" w:rsidRPr="005A58DA" w:rsidRDefault="00397DC9">
      <w:pPr>
        <w:pStyle w:val="RequirementBody"/>
        <w:numPr>
          <w:ilvl w:val="12"/>
          <w:numId w:val="0"/>
        </w:numPr>
        <w:spacing w:after="120"/>
        <w:rPr>
          <w:szCs w:val="24"/>
        </w:rPr>
      </w:pPr>
      <w:r w:rsidRPr="005A58DA">
        <w:rPr>
          <w:szCs w:val="24"/>
        </w:rPr>
        <w:t>NPAC SMS shall perform field-level data validations to ensure that the values for the following input data, if supplied, is valid according to the Service Provider DPC</w:t>
      </w:r>
      <w:r>
        <w:t>-SSN</w:t>
      </w:r>
      <w:r w:rsidRPr="005A58DA">
        <w:rPr>
          <w:szCs w:val="24"/>
        </w:rPr>
        <w:t xml:space="preserve"> source data, when </w:t>
      </w:r>
      <w:r>
        <w:rPr>
          <w:szCs w:val="24"/>
        </w:rPr>
        <w:t xml:space="preserve">performing a Mass Update of Pending and/or Active </w:t>
      </w:r>
      <w:r w:rsidRPr="005A58DA">
        <w:rPr>
          <w:szCs w:val="24"/>
        </w:rPr>
        <w:t>Subscription Versions via the NPAC Administrative Interface</w:t>
      </w:r>
      <w:r w:rsidR="0067244C" w:rsidRPr="0067244C">
        <w:rPr>
          <w:bCs/>
          <w:snapToGrid w:val="0"/>
          <w:szCs w:val="24"/>
        </w:rPr>
        <w:t xml:space="preserve"> or NPAC Low-Tech Interface</w:t>
      </w:r>
      <w:proofErr w:type="gramStart"/>
      <w:r w:rsidRPr="005A58DA">
        <w:rPr>
          <w:szCs w:val="24"/>
        </w:rPr>
        <w:t>:</w:t>
      </w:r>
      <w:r>
        <w:rPr>
          <w:szCs w:val="24"/>
        </w:rPr>
        <w:t xml:space="preserve">  (</w:t>
      </w:r>
      <w:proofErr w:type="gramEnd"/>
      <w:r>
        <w:rPr>
          <w:szCs w:val="24"/>
        </w:rPr>
        <w:t>previously NANC 427, Req 6.8)</w:t>
      </w:r>
    </w:p>
    <w:p w14:paraId="5F303375" w14:textId="77777777" w:rsidR="00397DC9" w:rsidRDefault="00397DC9">
      <w:pPr>
        <w:pStyle w:val="ListBullet1"/>
        <w:numPr>
          <w:ilvl w:val="0"/>
          <w:numId w:val="1"/>
        </w:numPr>
      </w:pPr>
      <w:r>
        <w:t>Class DPC</w:t>
      </w:r>
    </w:p>
    <w:p w14:paraId="57330909" w14:textId="77777777" w:rsidR="00397DC9" w:rsidRDefault="00397DC9">
      <w:pPr>
        <w:pStyle w:val="ListBullet1"/>
        <w:numPr>
          <w:ilvl w:val="0"/>
          <w:numId w:val="1"/>
        </w:numPr>
      </w:pPr>
      <w:r>
        <w:t>Class SSN</w:t>
      </w:r>
    </w:p>
    <w:p w14:paraId="5BEE8FEF" w14:textId="77777777" w:rsidR="00397DC9" w:rsidRDefault="00397DC9">
      <w:pPr>
        <w:pStyle w:val="ListBullet1"/>
        <w:numPr>
          <w:ilvl w:val="0"/>
          <w:numId w:val="1"/>
        </w:numPr>
      </w:pPr>
      <w:r>
        <w:t>LIDB DPC</w:t>
      </w:r>
    </w:p>
    <w:p w14:paraId="6A14B2B7" w14:textId="77777777" w:rsidR="00397DC9" w:rsidRDefault="00397DC9">
      <w:pPr>
        <w:pStyle w:val="ListBullet1"/>
        <w:numPr>
          <w:ilvl w:val="0"/>
          <w:numId w:val="1"/>
        </w:numPr>
      </w:pPr>
      <w:r>
        <w:t>LIDB SSN</w:t>
      </w:r>
    </w:p>
    <w:p w14:paraId="37191017" w14:textId="77777777" w:rsidR="00397DC9" w:rsidRDefault="00397DC9">
      <w:pPr>
        <w:pStyle w:val="ListBullet1"/>
        <w:numPr>
          <w:ilvl w:val="0"/>
          <w:numId w:val="1"/>
        </w:numPr>
      </w:pPr>
      <w:r>
        <w:t>CNAM DPC</w:t>
      </w:r>
    </w:p>
    <w:p w14:paraId="578B14A0" w14:textId="77777777" w:rsidR="00397DC9" w:rsidRDefault="00397DC9">
      <w:pPr>
        <w:pStyle w:val="ListBullet1"/>
        <w:numPr>
          <w:ilvl w:val="0"/>
          <w:numId w:val="1"/>
        </w:numPr>
      </w:pPr>
      <w:r>
        <w:t>CNAM SSN</w:t>
      </w:r>
    </w:p>
    <w:p w14:paraId="0DA328E7" w14:textId="77777777" w:rsidR="00397DC9" w:rsidRDefault="00397DC9">
      <w:pPr>
        <w:pStyle w:val="ListBullet1"/>
        <w:numPr>
          <w:ilvl w:val="0"/>
          <w:numId w:val="1"/>
        </w:numPr>
      </w:pPr>
      <w:r>
        <w:t>ISVM DPC</w:t>
      </w:r>
    </w:p>
    <w:p w14:paraId="4764D32D" w14:textId="77777777" w:rsidR="00397DC9" w:rsidRDefault="00397DC9">
      <w:pPr>
        <w:pStyle w:val="ListBullet1"/>
        <w:numPr>
          <w:ilvl w:val="0"/>
          <w:numId w:val="1"/>
        </w:numPr>
      </w:pPr>
      <w:r>
        <w:t>ISVM SSN</w:t>
      </w:r>
    </w:p>
    <w:p w14:paraId="0206341A" w14:textId="77777777" w:rsidR="00397DC9" w:rsidRDefault="00397DC9">
      <w:pPr>
        <w:pStyle w:val="ListBullet1"/>
        <w:numPr>
          <w:ilvl w:val="0"/>
          <w:numId w:val="1"/>
        </w:numPr>
      </w:pPr>
      <w:r>
        <w:t xml:space="preserve">WSMSC DPC </w:t>
      </w:r>
    </w:p>
    <w:p w14:paraId="43097940" w14:textId="77777777" w:rsidR="00397DC9" w:rsidRDefault="00397DC9">
      <w:pPr>
        <w:pStyle w:val="ListBullet1"/>
        <w:numPr>
          <w:ilvl w:val="0"/>
          <w:numId w:val="1"/>
        </w:numPr>
        <w:spacing w:after="360"/>
      </w:pPr>
      <w:r>
        <w:t>WSMSC SSN</w:t>
      </w:r>
    </w:p>
    <w:p w14:paraId="5D7D61BE" w14:textId="77777777" w:rsidR="00397DC9" w:rsidRPr="00FF7F76" w:rsidRDefault="00397DC9">
      <w:pPr>
        <w:pStyle w:val="RequirementHead"/>
      </w:pPr>
      <w:r w:rsidRPr="005929E0">
        <w:t>R</w:t>
      </w:r>
      <w:r w:rsidR="008014BC">
        <w:t>R3-551</w:t>
      </w:r>
      <w:r w:rsidRPr="00FF7F76">
        <w:tab/>
      </w:r>
      <w:r>
        <w:t xml:space="preserve">Mass Update Pending and Active </w:t>
      </w:r>
      <w:r w:rsidRPr="005929E0">
        <w:t>Subscription Version</w:t>
      </w:r>
      <w:r>
        <w:t>s</w:t>
      </w:r>
      <w:r w:rsidRPr="005929E0">
        <w:t xml:space="preserve"> </w:t>
      </w:r>
      <w:r>
        <w:t>–</w:t>
      </w:r>
      <w:r w:rsidRPr="005929E0">
        <w:t xml:space="preserve"> Validation of </w:t>
      </w:r>
      <w:r>
        <w:t xml:space="preserve">DPC-SSNs </w:t>
      </w:r>
      <w:r w:rsidRPr="005929E0">
        <w:t xml:space="preserve">for </w:t>
      </w:r>
      <w:r>
        <w:t>Mass Update</w:t>
      </w:r>
    </w:p>
    <w:p w14:paraId="2E1BB088" w14:textId="77777777" w:rsidR="00397DC9" w:rsidRDefault="00397DC9">
      <w:pPr>
        <w:pStyle w:val="TableText"/>
        <w:spacing w:before="0" w:after="360"/>
        <w:rPr>
          <w:b/>
          <w:snapToGrid w:val="0"/>
          <w:szCs w:val="24"/>
        </w:rPr>
      </w:pPr>
      <w:r w:rsidRPr="005929E0">
        <w:t xml:space="preserve">NPAC shall reject </w:t>
      </w:r>
      <w:r>
        <w:t xml:space="preserve">Mass Update </w:t>
      </w:r>
      <w:r w:rsidRPr="005929E0">
        <w:t xml:space="preserve">requests </w:t>
      </w:r>
      <w:r>
        <w:t xml:space="preserve">of Pending and/or Active Subscription Versions from the NPAC Administrative Interface </w:t>
      </w:r>
      <w:r w:rsidR="00F21209" w:rsidRPr="00F21209">
        <w:rPr>
          <w:bCs/>
          <w:snapToGrid w:val="0"/>
          <w:szCs w:val="24"/>
        </w:rPr>
        <w:t>or NPAC Low-Tech Interface</w:t>
      </w:r>
      <w:r w:rsidR="00F21209" w:rsidRPr="005929E0">
        <w:t xml:space="preserve"> </w:t>
      </w:r>
      <w:r w:rsidRPr="005929E0">
        <w:t xml:space="preserve">if a </w:t>
      </w:r>
      <w:r>
        <w:t xml:space="preserve">DPC-SSN is </w:t>
      </w:r>
      <w:proofErr w:type="gramStart"/>
      <w:r>
        <w:t>specified</w:t>
      </w:r>
      <w:proofErr w:type="gramEnd"/>
      <w:r>
        <w:t xml:space="preserve"> and a </w:t>
      </w:r>
      <w:r w:rsidRPr="005929E0">
        <w:t xml:space="preserve">valid </w:t>
      </w:r>
      <w:r>
        <w:t xml:space="preserve">DPC-SSN </w:t>
      </w:r>
      <w:r w:rsidRPr="005929E0">
        <w:t xml:space="preserve">reference does not exist in the </w:t>
      </w:r>
      <w:r>
        <w:t xml:space="preserve">Service Provider DPC-SSN </w:t>
      </w:r>
      <w:r w:rsidRPr="005929E0">
        <w:t>source data.</w:t>
      </w:r>
      <w:r>
        <w:rPr>
          <w:szCs w:val="24"/>
        </w:rPr>
        <w:t xml:space="preserve">  (</w:t>
      </w:r>
      <w:proofErr w:type="gramStart"/>
      <w:r>
        <w:rPr>
          <w:szCs w:val="24"/>
        </w:rPr>
        <w:t>previously</w:t>
      </w:r>
      <w:proofErr w:type="gramEnd"/>
      <w:r>
        <w:rPr>
          <w:szCs w:val="24"/>
        </w:rPr>
        <w:t xml:space="preserve"> NANC 427, Req 6.9)</w:t>
      </w:r>
    </w:p>
    <w:p w14:paraId="77502A91" w14:textId="77777777" w:rsidR="00397DC9" w:rsidRPr="005929E0" w:rsidRDefault="00397DC9">
      <w:pPr>
        <w:pStyle w:val="RequirementHead"/>
      </w:pPr>
      <w:r w:rsidRPr="005929E0">
        <w:t>R</w:t>
      </w:r>
      <w:r w:rsidR="008014BC">
        <w:t>R3-552</w:t>
      </w:r>
      <w:r w:rsidRPr="005929E0">
        <w:tab/>
      </w:r>
      <w:r>
        <w:t>Mass Update Pending and Active Number Pool Blocks –</w:t>
      </w:r>
      <w:r w:rsidRPr="005929E0">
        <w:t xml:space="preserve"> </w:t>
      </w:r>
      <w:r>
        <w:t xml:space="preserve">DPC-SSN </w:t>
      </w:r>
      <w:r w:rsidRPr="005929E0">
        <w:t>Field-level Data Validation</w:t>
      </w:r>
    </w:p>
    <w:p w14:paraId="597E02B9" w14:textId="77777777" w:rsidR="00397DC9" w:rsidRPr="005A58DA" w:rsidRDefault="00397DC9">
      <w:pPr>
        <w:pStyle w:val="RequirementBody"/>
        <w:numPr>
          <w:ilvl w:val="12"/>
          <w:numId w:val="0"/>
        </w:numPr>
        <w:spacing w:after="120"/>
        <w:rPr>
          <w:szCs w:val="24"/>
        </w:rPr>
      </w:pPr>
      <w:r w:rsidRPr="005A58DA">
        <w:rPr>
          <w:szCs w:val="24"/>
        </w:rPr>
        <w:t>NPAC SMS shall perform field-level data validations to ensure that the values for the following input data, if supplied, is valid according to the Service Provider DPC</w:t>
      </w:r>
      <w:r>
        <w:t>-SSN</w:t>
      </w:r>
      <w:r w:rsidRPr="005A58DA">
        <w:rPr>
          <w:szCs w:val="24"/>
        </w:rPr>
        <w:t xml:space="preserve"> source data, when </w:t>
      </w:r>
      <w:r>
        <w:rPr>
          <w:szCs w:val="24"/>
        </w:rPr>
        <w:t xml:space="preserve">performing a Mass Update of Pending and/or Active </w:t>
      </w:r>
      <w:r>
        <w:t xml:space="preserve">Number Pool Blocks </w:t>
      </w:r>
      <w:r w:rsidRPr="005A58DA">
        <w:rPr>
          <w:szCs w:val="24"/>
        </w:rPr>
        <w:t>via the NPAC Administrative Interface</w:t>
      </w:r>
      <w:r w:rsidR="00F21209" w:rsidRPr="00F21209">
        <w:rPr>
          <w:bCs/>
          <w:snapToGrid w:val="0"/>
          <w:szCs w:val="24"/>
        </w:rPr>
        <w:t xml:space="preserve"> or NPAC Low-Tech Interface</w:t>
      </w:r>
      <w:proofErr w:type="gramStart"/>
      <w:r w:rsidRPr="005A58DA">
        <w:rPr>
          <w:szCs w:val="24"/>
        </w:rPr>
        <w:t>:</w:t>
      </w:r>
      <w:r>
        <w:rPr>
          <w:szCs w:val="24"/>
        </w:rPr>
        <w:t xml:space="preserve">  (</w:t>
      </w:r>
      <w:proofErr w:type="gramEnd"/>
      <w:r>
        <w:rPr>
          <w:szCs w:val="24"/>
        </w:rPr>
        <w:t>previously NANC 427, Req 6.10)</w:t>
      </w:r>
    </w:p>
    <w:p w14:paraId="523B4B66" w14:textId="77777777" w:rsidR="00397DC9" w:rsidRDefault="00397DC9">
      <w:pPr>
        <w:pStyle w:val="ListBullet1"/>
        <w:numPr>
          <w:ilvl w:val="0"/>
          <w:numId w:val="1"/>
        </w:numPr>
      </w:pPr>
      <w:r>
        <w:t>Class DPC</w:t>
      </w:r>
    </w:p>
    <w:p w14:paraId="47C859E0" w14:textId="77777777" w:rsidR="00397DC9" w:rsidRDefault="00397DC9">
      <w:pPr>
        <w:pStyle w:val="ListBullet1"/>
        <w:numPr>
          <w:ilvl w:val="0"/>
          <w:numId w:val="1"/>
        </w:numPr>
      </w:pPr>
      <w:r>
        <w:t>Class SSN</w:t>
      </w:r>
    </w:p>
    <w:p w14:paraId="6C2CCDB3" w14:textId="77777777" w:rsidR="00397DC9" w:rsidRDefault="00397DC9">
      <w:pPr>
        <w:pStyle w:val="ListBullet1"/>
        <w:numPr>
          <w:ilvl w:val="0"/>
          <w:numId w:val="1"/>
        </w:numPr>
      </w:pPr>
      <w:r>
        <w:t>LIDB DPC</w:t>
      </w:r>
    </w:p>
    <w:p w14:paraId="0DDC3861" w14:textId="77777777" w:rsidR="00397DC9" w:rsidRDefault="00397DC9">
      <w:pPr>
        <w:pStyle w:val="ListBullet1"/>
        <w:numPr>
          <w:ilvl w:val="0"/>
          <w:numId w:val="1"/>
        </w:numPr>
      </w:pPr>
      <w:r>
        <w:t>LIDB SSN</w:t>
      </w:r>
    </w:p>
    <w:p w14:paraId="546B8787" w14:textId="77777777" w:rsidR="00397DC9" w:rsidRDefault="00397DC9">
      <w:pPr>
        <w:pStyle w:val="ListBullet1"/>
        <w:numPr>
          <w:ilvl w:val="0"/>
          <w:numId w:val="1"/>
        </w:numPr>
      </w:pPr>
      <w:r>
        <w:t>CNAM DPC</w:t>
      </w:r>
    </w:p>
    <w:p w14:paraId="3C3B18EA" w14:textId="77777777" w:rsidR="00397DC9" w:rsidRDefault="00397DC9">
      <w:pPr>
        <w:pStyle w:val="ListBullet1"/>
        <w:numPr>
          <w:ilvl w:val="0"/>
          <w:numId w:val="1"/>
        </w:numPr>
      </w:pPr>
      <w:r>
        <w:t>CNAM SSN</w:t>
      </w:r>
    </w:p>
    <w:p w14:paraId="42379ECD" w14:textId="77777777" w:rsidR="00397DC9" w:rsidRDefault="00397DC9">
      <w:pPr>
        <w:pStyle w:val="ListBullet1"/>
        <w:numPr>
          <w:ilvl w:val="0"/>
          <w:numId w:val="1"/>
        </w:numPr>
      </w:pPr>
      <w:r>
        <w:lastRenderedPageBreak/>
        <w:t>ISVM DPC</w:t>
      </w:r>
    </w:p>
    <w:p w14:paraId="6AD3F77C" w14:textId="77777777" w:rsidR="00397DC9" w:rsidRDefault="00397DC9">
      <w:pPr>
        <w:pStyle w:val="ListBullet1"/>
        <w:numPr>
          <w:ilvl w:val="0"/>
          <w:numId w:val="1"/>
        </w:numPr>
      </w:pPr>
      <w:r>
        <w:t>ISVM SSN</w:t>
      </w:r>
    </w:p>
    <w:p w14:paraId="60CA4828" w14:textId="77777777" w:rsidR="00397DC9" w:rsidRDefault="00397DC9">
      <w:pPr>
        <w:pStyle w:val="ListBullet1"/>
        <w:numPr>
          <w:ilvl w:val="0"/>
          <w:numId w:val="1"/>
        </w:numPr>
      </w:pPr>
      <w:r>
        <w:t xml:space="preserve">WSMSC DPC </w:t>
      </w:r>
    </w:p>
    <w:p w14:paraId="4B3F06F7" w14:textId="77777777" w:rsidR="00397DC9" w:rsidRDefault="00397DC9">
      <w:pPr>
        <w:pStyle w:val="ListBullet1"/>
        <w:numPr>
          <w:ilvl w:val="0"/>
          <w:numId w:val="1"/>
        </w:numPr>
        <w:spacing w:after="360"/>
      </w:pPr>
      <w:r>
        <w:t>WSMSC SSN</w:t>
      </w:r>
    </w:p>
    <w:p w14:paraId="4BFB02CD" w14:textId="77777777" w:rsidR="00397DC9" w:rsidRPr="00FF7F76" w:rsidRDefault="007E3C8F">
      <w:pPr>
        <w:pStyle w:val="RequirementHead"/>
      </w:pPr>
      <w:r w:rsidRPr="005929E0">
        <w:t>R</w:t>
      </w:r>
      <w:r w:rsidR="008014BC">
        <w:t>R3-552</w:t>
      </w:r>
      <w:r w:rsidR="00617A55">
        <w:t>.5</w:t>
      </w:r>
      <w:r w:rsidR="00397DC9" w:rsidRPr="00FF7F76">
        <w:tab/>
      </w:r>
      <w:r w:rsidR="00397DC9">
        <w:t>Mass Update Pending and Active Number Pool Blocks –</w:t>
      </w:r>
      <w:r w:rsidR="00397DC9" w:rsidRPr="005929E0">
        <w:t xml:space="preserve"> Validation of </w:t>
      </w:r>
      <w:r w:rsidR="00397DC9">
        <w:t xml:space="preserve">DPC-SSNs </w:t>
      </w:r>
      <w:r w:rsidR="00397DC9" w:rsidRPr="005929E0">
        <w:t xml:space="preserve">for </w:t>
      </w:r>
      <w:r w:rsidR="00397DC9">
        <w:t>Mass Update</w:t>
      </w:r>
    </w:p>
    <w:p w14:paraId="77A760D7" w14:textId="77777777" w:rsidR="00397DC9" w:rsidRDefault="00397DC9">
      <w:pPr>
        <w:pStyle w:val="TableText"/>
        <w:spacing w:before="0" w:after="360"/>
        <w:rPr>
          <w:b/>
          <w:snapToGrid w:val="0"/>
          <w:szCs w:val="24"/>
        </w:rPr>
      </w:pPr>
      <w:r w:rsidRPr="005929E0">
        <w:t xml:space="preserve">NPAC shall reject </w:t>
      </w:r>
      <w:r>
        <w:t xml:space="preserve">Mass Update </w:t>
      </w:r>
      <w:r w:rsidRPr="005929E0">
        <w:t xml:space="preserve">requests </w:t>
      </w:r>
      <w:r>
        <w:t xml:space="preserve">of Pending and/or Active Number Pool Blocks from the NPAC Administrative Interface </w:t>
      </w:r>
      <w:r w:rsidR="00F21209" w:rsidRPr="00F21209">
        <w:rPr>
          <w:bCs/>
          <w:snapToGrid w:val="0"/>
          <w:szCs w:val="24"/>
        </w:rPr>
        <w:t>or NPAC Low-Tech Interface</w:t>
      </w:r>
      <w:r w:rsidR="00F21209" w:rsidRPr="005929E0">
        <w:t xml:space="preserve"> </w:t>
      </w:r>
      <w:r w:rsidRPr="005929E0">
        <w:t xml:space="preserve">if a </w:t>
      </w:r>
      <w:r>
        <w:t xml:space="preserve">DPC-SSN is </w:t>
      </w:r>
      <w:proofErr w:type="gramStart"/>
      <w:r>
        <w:t>specified</w:t>
      </w:r>
      <w:proofErr w:type="gramEnd"/>
      <w:r>
        <w:t xml:space="preserve"> and a </w:t>
      </w:r>
      <w:r w:rsidRPr="005929E0">
        <w:t xml:space="preserve">valid </w:t>
      </w:r>
      <w:r>
        <w:t xml:space="preserve">DPC-SSN </w:t>
      </w:r>
      <w:r w:rsidRPr="005929E0">
        <w:t xml:space="preserve">reference does not exist in the </w:t>
      </w:r>
      <w:r>
        <w:t xml:space="preserve">Service Provider DPC-SSN </w:t>
      </w:r>
      <w:r w:rsidRPr="005929E0">
        <w:t>source data.</w:t>
      </w:r>
      <w:r>
        <w:rPr>
          <w:szCs w:val="24"/>
        </w:rPr>
        <w:t xml:space="preserve">  (</w:t>
      </w:r>
      <w:proofErr w:type="gramStart"/>
      <w:r>
        <w:rPr>
          <w:szCs w:val="24"/>
        </w:rPr>
        <w:t>previously</w:t>
      </w:r>
      <w:proofErr w:type="gramEnd"/>
      <w:r>
        <w:rPr>
          <w:szCs w:val="24"/>
        </w:rPr>
        <w:t xml:space="preserve"> NANC 427, Req 6.11)</w:t>
      </w:r>
    </w:p>
    <w:p w14:paraId="6B3B074C" w14:textId="77777777" w:rsidR="00031344" w:rsidRPr="00031344" w:rsidRDefault="009A12C3">
      <w:pPr>
        <w:pStyle w:val="RequirementHead"/>
      </w:pPr>
      <w:r w:rsidRPr="009A12C3">
        <w:t>R</w:t>
      </w:r>
      <w:r w:rsidR="00EA4196">
        <w:t>R3-</w:t>
      </w:r>
      <w:r w:rsidR="000B779B">
        <w:t>708</w:t>
      </w:r>
      <w:r w:rsidRPr="009A12C3">
        <w:tab/>
        <w:t>Mass Update – Notifications for Pseudo-LRN Updates</w:t>
      </w:r>
    </w:p>
    <w:p w14:paraId="5293DDBA" w14:textId="77777777" w:rsidR="00031344" w:rsidRDefault="009A12C3">
      <w:pPr>
        <w:pStyle w:val="RequirementBody"/>
      </w:pPr>
      <w:r w:rsidRPr="009A12C3">
        <w:t>NPAC SMS shall only send notifications for a mass update when the Service Provider’s SOA Pseudo-LRN Indicator is set to TRUE.</w:t>
      </w:r>
      <w:r w:rsidR="00E42514">
        <w:rPr>
          <w:szCs w:val="24"/>
        </w:rPr>
        <w:t xml:space="preserve">  (</w:t>
      </w:r>
      <w:proofErr w:type="gramStart"/>
      <w:r w:rsidR="00E42514">
        <w:rPr>
          <w:szCs w:val="24"/>
        </w:rPr>
        <w:t>previously</w:t>
      </w:r>
      <w:proofErr w:type="gramEnd"/>
      <w:r w:rsidR="00E42514">
        <w:rPr>
          <w:szCs w:val="24"/>
        </w:rPr>
        <w:t xml:space="preserve"> NANC 442, Req 60)</w:t>
      </w:r>
    </w:p>
    <w:p w14:paraId="0DAE10CD" w14:textId="77777777" w:rsidR="003F3E88" w:rsidRPr="00031344" w:rsidRDefault="003F3E88">
      <w:pPr>
        <w:pStyle w:val="RequirementHead"/>
      </w:pPr>
      <w:r w:rsidRPr="009A12C3">
        <w:t>R</w:t>
      </w:r>
      <w:r>
        <w:t>R3-780</w:t>
      </w:r>
      <w:r w:rsidRPr="009A12C3">
        <w:tab/>
        <w:t xml:space="preserve">Mass Update </w:t>
      </w:r>
      <w:r w:rsidRPr="002028C3">
        <w:t>File Upload Capability – Template</w:t>
      </w:r>
    </w:p>
    <w:p w14:paraId="69C72EFC" w14:textId="77777777" w:rsidR="00062F70" w:rsidRDefault="003F3E88">
      <w:pPr>
        <w:pStyle w:val="RequirementBody"/>
        <w:spacing w:after="120"/>
      </w:pPr>
      <w:r w:rsidRPr="003F3E88">
        <w:t xml:space="preserve">NPAC Low-Tech Interface </w:t>
      </w:r>
      <w:r w:rsidR="00D20903">
        <w:t xml:space="preserve">and/or NPAC Admin Interface </w:t>
      </w:r>
      <w:r w:rsidRPr="003F3E88">
        <w:t>shall accept file data from a spreadsheet template as input data for a Mass Update</w:t>
      </w:r>
      <w:r w:rsidR="00D20903">
        <w:t xml:space="preserve"> Mass Porting (MUMP)</w:t>
      </w:r>
      <w:r w:rsidRPr="003F3E88">
        <w:t xml:space="preserve"> request</w:t>
      </w:r>
      <w:r w:rsidR="00D20903">
        <w:t xml:space="preserve"> (also known as a job)</w:t>
      </w:r>
      <w:r w:rsidRPr="003F3E88">
        <w:t>.  (</w:t>
      </w:r>
      <w:proofErr w:type="gramStart"/>
      <w:r w:rsidRPr="003F3E88">
        <w:t>previously</w:t>
      </w:r>
      <w:proofErr w:type="gramEnd"/>
      <w:r w:rsidRPr="003F3E88">
        <w:t xml:space="preserve"> NANC 444, Req 1</w:t>
      </w:r>
      <w:r w:rsidR="00C17D8F">
        <w:t>, NANC 525, 532</w:t>
      </w:r>
      <w:r w:rsidRPr="003F3E88">
        <w:t>)</w:t>
      </w:r>
    </w:p>
    <w:p w14:paraId="19626153" w14:textId="77777777" w:rsidR="003F3E88" w:rsidRDefault="003F3E88">
      <w:pPr>
        <w:pStyle w:val="TableText"/>
        <w:spacing w:before="0"/>
      </w:pPr>
      <w:r w:rsidRPr="003F3E88">
        <w:t>Note:  The accepted formats will be all standard MS-Excel (xlsx).</w:t>
      </w:r>
    </w:p>
    <w:p w14:paraId="6E3C7694" w14:textId="77777777" w:rsidR="00D20903" w:rsidRDefault="00D20903">
      <w:pPr>
        <w:pStyle w:val="TableText"/>
        <w:spacing w:before="0" w:after="0"/>
      </w:pPr>
      <w:r>
        <w:t xml:space="preserve">The spreadsheet template shall include header data to describe general information about the MUMP job to be performed (also known as Job Information) as well as Detail Data to define the SVs or Blocks involved (Selection Criteria) and specific information about those SVs or Blocks (e.g., LRN) to be used for the MUMP job (Request Data), if needed.  </w:t>
      </w:r>
    </w:p>
    <w:p w14:paraId="209E0C45" w14:textId="77777777" w:rsidR="00D20903" w:rsidRDefault="00D20903">
      <w:pPr>
        <w:pStyle w:val="TableText"/>
        <w:spacing w:before="0" w:after="0"/>
      </w:pPr>
    </w:p>
    <w:p w14:paraId="6A497A52" w14:textId="77777777" w:rsidR="00D20903" w:rsidRDefault="00D20903">
      <w:pPr>
        <w:pStyle w:val="TableText"/>
        <w:spacing w:before="0" w:after="0"/>
      </w:pPr>
      <w:r>
        <w:t xml:space="preserve">The content and layout of each MUMP spreadsheet template </w:t>
      </w:r>
      <w:r w:rsidR="00527F4A">
        <w:t>shall be</w:t>
      </w:r>
      <w:r>
        <w:t xml:space="preserve"> as defined in </w:t>
      </w:r>
      <w:r w:rsidRPr="00F16214">
        <w:rPr>
          <w:b/>
        </w:rPr>
        <w:t>Appendix I</w:t>
      </w:r>
      <w:r>
        <w:t xml:space="preserve"> of the FRS including a description of how various spreadsheet templates are combined into Workbooks.</w:t>
      </w:r>
    </w:p>
    <w:p w14:paraId="1FE69207" w14:textId="77777777" w:rsidR="00D20903" w:rsidRDefault="00D20903">
      <w:pPr>
        <w:pStyle w:val="TableText"/>
        <w:spacing w:before="0" w:after="0"/>
      </w:pPr>
    </w:p>
    <w:p w14:paraId="6B7CE225" w14:textId="77777777" w:rsidR="00D20903" w:rsidRDefault="00D20903">
      <w:pPr>
        <w:pStyle w:val="TableText"/>
        <w:spacing w:before="0" w:after="0"/>
      </w:pPr>
      <w:r>
        <w:t xml:space="preserve">The Types of MUMP Jobs </w:t>
      </w:r>
      <w:r w:rsidR="00527F4A">
        <w:t xml:space="preserve">that shall be </w:t>
      </w:r>
      <w:r>
        <w:t>supported are:</w:t>
      </w:r>
    </w:p>
    <w:p w14:paraId="30FC89D9" w14:textId="77777777" w:rsidR="00D20903" w:rsidRDefault="00D20903">
      <w:pPr>
        <w:pStyle w:val="TableText"/>
        <w:numPr>
          <w:ilvl w:val="0"/>
          <w:numId w:val="82"/>
        </w:numPr>
        <w:spacing w:before="0" w:after="0"/>
        <w:rPr>
          <w:snapToGrid w:val="0"/>
        </w:rPr>
      </w:pPr>
      <w:r>
        <w:rPr>
          <w:snapToGrid w:val="0"/>
        </w:rPr>
        <w:t xml:space="preserve">Mass Update – SV: </w:t>
      </w:r>
      <w:r w:rsidRPr="00FD4448">
        <w:rPr>
          <w:snapToGrid w:val="0"/>
        </w:rPr>
        <w:t xml:space="preserve">perform a </w:t>
      </w:r>
      <w:r>
        <w:rPr>
          <w:snapToGrid w:val="0"/>
        </w:rPr>
        <w:t>Modify</w:t>
      </w:r>
      <w:r w:rsidRPr="00FD4448">
        <w:rPr>
          <w:snapToGrid w:val="0"/>
        </w:rPr>
        <w:t xml:space="preserve"> action for the </w:t>
      </w:r>
      <w:r>
        <w:rPr>
          <w:snapToGrid w:val="0"/>
        </w:rPr>
        <w:t xml:space="preserve">SVs identified by the specified </w:t>
      </w:r>
      <w:r w:rsidRPr="00FD4448">
        <w:rPr>
          <w:snapToGrid w:val="0"/>
        </w:rPr>
        <w:t xml:space="preserve">TNs </w:t>
      </w:r>
      <w:r>
        <w:rPr>
          <w:snapToGrid w:val="0"/>
        </w:rPr>
        <w:t>and/</w:t>
      </w:r>
      <w:r w:rsidRPr="00B927B1">
        <w:rPr>
          <w:snapToGrid w:val="0"/>
        </w:rPr>
        <w:t xml:space="preserve">or TN ranges </w:t>
      </w:r>
    </w:p>
    <w:p w14:paraId="63410C97" w14:textId="77777777" w:rsidR="00D20903" w:rsidRDefault="00D20903">
      <w:pPr>
        <w:pStyle w:val="TableText"/>
        <w:numPr>
          <w:ilvl w:val="0"/>
          <w:numId w:val="82"/>
        </w:numPr>
        <w:spacing w:before="0" w:after="0"/>
        <w:rPr>
          <w:snapToGrid w:val="0"/>
        </w:rPr>
      </w:pPr>
      <w:r>
        <w:rPr>
          <w:snapToGrid w:val="0"/>
        </w:rPr>
        <w:t xml:space="preserve">Mass Update – NPB: </w:t>
      </w:r>
      <w:r w:rsidRPr="00FD4448">
        <w:rPr>
          <w:snapToGrid w:val="0"/>
        </w:rPr>
        <w:t xml:space="preserve">perform a </w:t>
      </w:r>
      <w:r>
        <w:rPr>
          <w:snapToGrid w:val="0"/>
        </w:rPr>
        <w:t>Modify</w:t>
      </w:r>
      <w:r w:rsidRPr="00FD4448">
        <w:rPr>
          <w:snapToGrid w:val="0"/>
        </w:rPr>
        <w:t xml:space="preserve"> action for the </w:t>
      </w:r>
      <w:r>
        <w:rPr>
          <w:snapToGrid w:val="0"/>
        </w:rPr>
        <w:t>NPBs identified by the specified NPA-NXX-X</w:t>
      </w:r>
      <w:r w:rsidRPr="00FD4448">
        <w:rPr>
          <w:snapToGrid w:val="0"/>
        </w:rPr>
        <w:t xml:space="preserve">s </w:t>
      </w:r>
      <w:r>
        <w:rPr>
          <w:snapToGrid w:val="0"/>
        </w:rPr>
        <w:t>and/</w:t>
      </w:r>
      <w:r w:rsidRPr="00B927B1">
        <w:rPr>
          <w:snapToGrid w:val="0"/>
        </w:rPr>
        <w:t xml:space="preserve">or </w:t>
      </w:r>
      <w:r>
        <w:rPr>
          <w:snapToGrid w:val="0"/>
        </w:rPr>
        <w:t>NPA-NXX-X</w:t>
      </w:r>
      <w:r w:rsidRPr="00B927B1">
        <w:rPr>
          <w:snapToGrid w:val="0"/>
        </w:rPr>
        <w:t xml:space="preserve"> ranges</w:t>
      </w:r>
    </w:p>
    <w:p w14:paraId="518CF6FD" w14:textId="77777777" w:rsidR="00D20903" w:rsidRDefault="00D20903">
      <w:pPr>
        <w:pStyle w:val="TableText"/>
        <w:numPr>
          <w:ilvl w:val="0"/>
          <w:numId w:val="82"/>
        </w:numPr>
        <w:spacing w:before="0" w:after="0"/>
        <w:rPr>
          <w:snapToGrid w:val="0"/>
        </w:rPr>
      </w:pPr>
      <w:r w:rsidRPr="00FD4448">
        <w:rPr>
          <w:snapToGrid w:val="0"/>
        </w:rPr>
        <w:t>Mass Port-SV Create</w:t>
      </w:r>
      <w:r>
        <w:rPr>
          <w:snapToGrid w:val="0"/>
        </w:rPr>
        <w:t>:</w:t>
      </w:r>
      <w:r w:rsidRPr="00FD4448">
        <w:rPr>
          <w:snapToGrid w:val="0"/>
        </w:rPr>
        <w:t xml:space="preserve"> perform a New SP Create action for the </w:t>
      </w:r>
      <w:r>
        <w:rPr>
          <w:snapToGrid w:val="0"/>
        </w:rPr>
        <w:t xml:space="preserve">specified </w:t>
      </w:r>
      <w:r w:rsidRPr="00FD4448">
        <w:rPr>
          <w:snapToGrid w:val="0"/>
        </w:rPr>
        <w:t xml:space="preserve">TNs </w:t>
      </w:r>
      <w:r>
        <w:rPr>
          <w:snapToGrid w:val="0"/>
        </w:rPr>
        <w:t>and/</w:t>
      </w:r>
      <w:r w:rsidRPr="00B927B1">
        <w:rPr>
          <w:snapToGrid w:val="0"/>
        </w:rPr>
        <w:t xml:space="preserve">or </w:t>
      </w:r>
      <w:r w:rsidRPr="00FD4448">
        <w:rPr>
          <w:snapToGrid w:val="0"/>
        </w:rPr>
        <w:t xml:space="preserve">TN ranges </w:t>
      </w:r>
    </w:p>
    <w:p w14:paraId="27EC2499" w14:textId="77777777" w:rsidR="00D20903" w:rsidRPr="00FD4448" w:rsidRDefault="00D20903">
      <w:pPr>
        <w:pStyle w:val="TableText"/>
        <w:numPr>
          <w:ilvl w:val="0"/>
          <w:numId w:val="82"/>
        </w:numPr>
        <w:spacing w:before="0" w:after="0"/>
        <w:rPr>
          <w:snapToGrid w:val="0"/>
        </w:rPr>
      </w:pPr>
      <w:r w:rsidRPr="00FD4448">
        <w:rPr>
          <w:snapToGrid w:val="0"/>
        </w:rPr>
        <w:t>Mass Port-SV Release</w:t>
      </w:r>
      <w:r>
        <w:rPr>
          <w:snapToGrid w:val="0"/>
        </w:rPr>
        <w:t>:</w:t>
      </w:r>
      <w:r w:rsidRPr="00FD4448">
        <w:rPr>
          <w:snapToGrid w:val="0"/>
        </w:rPr>
        <w:t xml:space="preserve"> perform a</w:t>
      </w:r>
      <w:r>
        <w:rPr>
          <w:snapToGrid w:val="0"/>
        </w:rPr>
        <w:t>n</w:t>
      </w:r>
      <w:r w:rsidRPr="00FD4448">
        <w:rPr>
          <w:snapToGrid w:val="0"/>
        </w:rPr>
        <w:t xml:space="preserve"> </w:t>
      </w:r>
      <w:r>
        <w:rPr>
          <w:snapToGrid w:val="0"/>
        </w:rPr>
        <w:t>Old</w:t>
      </w:r>
      <w:r w:rsidRPr="00FD4448">
        <w:rPr>
          <w:snapToGrid w:val="0"/>
        </w:rPr>
        <w:t xml:space="preserve"> SP Create action for the </w:t>
      </w:r>
      <w:r>
        <w:rPr>
          <w:snapToGrid w:val="0"/>
        </w:rPr>
        <w:t xml:space="preserve">specified </w:t>
      </w:r>
      <w:r w:rsidRPr="00FD4448">
        <w:rPr>
          <w:snapToGrid w:val="0"/>
        </w:rPr>
        <w:t xml:space="preserve">TNs </w:t>
      </w:r>
      <w:r>
        <w:rPr>
          <w:snapToGrid w:val="0"/>
        </w:rPr>
        <w:t xml:space="preserve">and/or </w:t>
      </w:r>
      <w:r w:rsidRPr="00B927B1">
        <w:rPr>
          <w:snapToGrid w:val="0"/>
        </w:rPr>
        <w:t xml:space="preserve">TN ranges </w:t>
      </w:r>
    </w:p>
    <w:p w14:paraId="2944CF82" w14:textId="77777777" w:rsidR="00D20903" w:rsidRDefault="00D20903">
      <w:pPr>
        <w:pStyle w:val="TableText"/>
        <w:numPr>
          <w:ilvl w:val="0"/>
          <w:numId w:val="82"/>
        </w:numPr>
        <w:spacing w:before="0" w:after="0"/>
        <w:rPr>
          <w:snapToGrid w:val="0"/>
        </w:rPr>
      </w:pPr>
      <w:r>
        <w:rPr>
          <w:snapToGrid w:val="0"/>
        </w:rPr>
        <w:t xml:space="preserve">Mass Port-SV Activate: </w:t>
      </w:r>
      <w:r w:rsidRPr="00FD4448">
        <w:rPr>
          <w:snapToGrid w:val="0"/>
        </w:rPr>
        <w:t>perform a</w:t>
      </w:r>
      <w:r>
        <w:rPr>
          <w:snapToGrid w:val="0"/>
        </w:rPr>
        <w:t>n</w:t>
      </w:r>
      <w:r w:rsidRPr="00FD4448">
        <w:rPr>
          <w:snapToGrid w:val="0"/>
        </w:rPr>
        <w:t xml:space="preserve"> </w:t>
      </w:r>
      <w:r>
        <w:rPr>
          <w:snapToGrid w:val="0"/>
        </w:rPr>
        <w:t>Activate</w:t>
      </w:r>
      <w:r w:rsidRPr="00FD4448">
        <w:rPr>
          <w:snapToGrid w:val="0"/>
        </w:rPr>
        <w:t xml:space="preserve"> action for the </w:t>
      </w:r>
      <w:r>
        <w:rPr>
          <w:snapToGrid w:val="0"/>
        </w:rPr>
        <w:t>SVs identified by the specified</w:t>
      </w:r>
      <w:r w:rsidRPr="00FD4448">
        <w:rPr>
          <w:snapToGrid w:val="0"/>
        </w:rPr>
        <w:t xml:space="preserve"> TNs </w:t>
      </w:r>
      <w:r>
        <w:rPr>
          <w:snapToGrid w:val="0"/>
        </w:rPr>
        <w:t>and/</w:t>
      </w:r>
      <w:r w:rsidRPr="00B927B1">
        <w:rPr>
          <w:snapToGrid w:val="0"/>
        </w:rPr>
        <w:t xml:space="preserve">or TN ranges </w:t>
      </w:r>
    </w:p>
    <w:p w14:paraId="4FD98478" w14:textId="77777777" w:rsidR="00D20903" w:rsidRDefault="00D20903">
      <w:pPr>
        <w:pStyle w:val="TableText"/>
        <w:numPr>
          <w:ilvl w:val="0"/>
          <w:numId w:val="82"/>
        </w:numPr>
        <w:spacing w:before="0" w:after="0"/>
        <w:rPr>
          <w:snapToGrid w:val="0"/>
        </w:rPr>
      </w:pPr>
      <w:r>
        <w:rPr>
          <w:snapToGrid w:val="0"/>
        </w:rPr>
        <w:t xml:space="preserve">Mass Port-SV Disconnect: </w:t>
      </w:r>
      <w:r w:rsidRPr="00FD4448">
        <w:rPr>
          <w:snapToGrid w:val="0"/>
        </w:rPr>
        <w:t xml:space="preserve">perform a </w:t>
      </w:r>
      <w:r>
        <w:rPr>
          <w:snapToGrid w:val="0"/>
        </w:rPr>
        <w:t>Disconnect</w:t>
      </w:r>
      <w:r w:rsidRPr="00FD4448">
        <w:rPr>
          <w:snapToGrid w:val="0"/>
        </w:rPr>
        <w:t xml:space="preserve"> action for the </w:t>
      </w:r>
      <w:r>
        <w:rPr>
          <w:snapToGrid w:val="0"/>
        </w:rPr>
        <w:t>SVs identified by the specified</w:t>
      </w:r>
      <w:r w:rsidRPr="00FD4448">
        <w:rPr>
          <w:snapToGrid w:val="0"/>
        </w:rPr>
        <w:t xml:space="preserve"> TNs </w:t>
      </w:r>
      <w:r>
        <w:rPr>
          <w:snapToGrid w:val="0"/>
        </w:rPr>
        <w:t>and/</w:t>
      </w:r>
      <w:r w:rsidRPr="00B927B1">
        <w:rPr>
          <w:snapToGrid w:val="0"/>
        </w:rPr>
        <w:t xml:space="preserve">or TN ranges </w:t>
      </w:r>
    </w:p>
    <w:p w14:paraId="66BBCC0E" w14:textId="77777777" w:rsidR="00D20903" w:rsidRDefault="00D20903">
      <w:pPr>
        <w:pStyle w:val="TableText"/>
        <w:numPr>
          <w:ilvl w:val="0"/>
          <w:numId w:val="82"/>
        </w:numPr>
        <w:spacing w:before="0" w:after="0"/>
        <w:rPr>
          <w:snapToGrid w:val="0"/>
        </w:rPr>
      </w:pPr>
      <w:r>
        <w:rPr>
          <w:snapToGrid w:val="0"/>
        </w:rPr>
        <w:t xml:space="preserve">Mass Port-SV Cancel: </w:t>
      </w:r>
      <w:r w:rsidRPr="00FD4448">
        <w:rPr>
          <w:snapToGrid w:val="0"/>
        </w:rPr>
        <w:t xml:space="preserve">perform a </w:t>
      </w:r>
      <w:r>
        <w:rPr>
          <w:snapToGrid w:val="0"/>
        </w:rPr>
        <w:t>Cancel</w:t>
      </w:r>
      <w:r w:rsidRPr="00FD4448">
        <w:rPr>
          <w:snapToGrid w:val="0"/>
        </w:rPr>
        <w:t xml:space="preserve"> action for the </w:t>
      </w:r>
      <w:r>
        <w:rPr>
          <w:snapToGrid w:val="0"/>
        </w:rPr>
        <w:t>SVs identified by the specified</w:t>
      </w:r>
      <w:r w:rsidRPr="00FD4448">
        <w:rPr>
          <w:snapToGrid w:val="0"/>
        </w:rPr>
        <w:t xml:space="preserve"> TNs </w:t>
      </w:r>
      <w:r>
        <w:rPr>
          <w:snapToGrid w:val="0"/>
        </w:rPr>
        <w:t>and/</w:t>
      </w:r>
      <w:r w:rsidRPr="00B927B1">
        <w:rPr>
          <w:snapToGrid w:val="0"/>
        </w:rPr>
        <w:t xml:space="preserve">or TN ranges </w:t>
      </w:r>
    </w:p>
    <w:p w14:paraId="4D901478" w14:textId="77777777" w:rsidR="00D20903" w:rsidRDefault="00D20903">
      <w:pPr>
        <w:pStyle w:val="TableText"/>
        <w:numPr>
          <w:ilvl w:val="0"/>
          <w:numId w:val="82"/>
        </w:numPr>
        <w:spacing w:before="0" w:after="0"/>
        <w:rPr>
          <w:snapToGrid w:val="0"/>
        </w:rPr>
      </w:pPr>
      <w:r>
        <w:rPr>
          <w:snapToGrid w:val="0"/>
        </w:rPr>
        <w:t>Mass Port-SV Create –</w:t>
      </w:r>
      <w:r w:rsidRPr="00C52449">
        <w:rPr>
          <w:snapToGrid w:val="0"/>
        </w:rPr>
        <w:t xml:space="preserve"> </w:t>
      </w:r>
      <w:r>
        <w:rPr>
          <w:snapToGrid w:val="0"/>
        </w:rPr>
        <w:t xml:space="preserve">Activate: </w:t>
      </w:r>
      <w:r w:rsidRPr="00FD4448">
        <w:rPr>
          <w:snapToGrid w:val="0"/>
        </w:rPr>
        <w:t>perform a</w:t>
      </w:r>
      <w:r>
        <w:rPr>
          <w:snapToGrid w:val="0"/>
        </w:rPr>
        <w:t xml:space="preserve"> New SP Create action on the Scheduled Date for the specified TNs and/or TN Ranges.  Then NPAC automatically performs</w:t>
      </w:r>
      <w:r w:rsidRPr="00FD4448">
        <w:rPr>
          <w:snapToGrid w:val="0"/>
        </w:rPr>
        <w:t xml:space="preserve"> </w:t>
      </w:r>
      <w:r>
        <w:rPr>
          <w:snapToGrid w:val="0"/>
        </w:rPr>
        <w:t>Activate</w:t>
      </w:r>
      <w:r w:rsidRPr="00FD4448">
        <w:rPr>
          <w:snapToGrid w:val="0"/>
        </w:rPr>
        <w:t xml:space="preserve"> action for the </w:t>
      </w:r>
      <w:r>
        <w:rPr>
          <w:snapToGrid w:val="0"/>
        </w:rPr>
        <w:t xml:space="preserve">SVs identified by the </w:t>
      </w:r>
      <w:r w:rsidRPr="00FD4448">
        <w:rPr>
          <w:snapToGrid w:val="0"/>
        </w:rPr>
        <w:t xml:space="preserve">TNs </w:t>
      </w:r>
      <w:r>
        <w:rPr>
          <w:snapToGrid w:val="0"/>
        </w:rPr>
        <w:t>and/</w:t>
      </w:r>
      <w:r w:rsidRPr="00B927B1">
        <w:rPr>
          <w:snapToGrid w:val="0"/>
        </w:rPr>
        <w:t xml:space="preserve">or TN ranges </w:t>
      </w:r>
      <w:r>
        <w:rPr>
          <w:snapToGrid w:val="0"/>
        </w:rPr>
        <w:t>on the New SP Due Date.</w:t>
      </w:r>
    </w:p>
    <w:p w14:paraId="2B6E2233" w14:textId="77777777" w:rsidR="00527F4A" w:rsidRDefault="00527F4A">
      <w:pPr>
        <w:pStyle w:val="TableText"/>
        <w:numPr>
          <w:ilvl w:val="0"/>
          <w:numId w:val="82"/>
        </w:numPr>
        <w:spacing w:before="0" w:after="0"/>
        <w:rPr>
          <w:snapToGrid w:val="0"/>
        </w:rPr>
      </w:pPr>
      <w:r>
        <w:rPr>
          <w:snapToGrid w:val="0"/>
        </w:rPr>
        <w:t>Mass Port-Pooling – perform an NPA-NXX-X create for the specified NPA-NXX-Xs on the Scheduled Date and automatic NPAC creation of the associated Number Pool Blocks on the NPA-NXX-X Effective Date - this type of Job must have Job Management Mode as “NPAC”, i.e., be managed by NPAC</w:t>
      </w:r>
    </w:p>
    <w:p w14:paraId="3B22D9DE" w14:textId="77777777" w:rsidR="00527F4A" w:rsidRDefault="00527F4A">
      <w:pPr>
        <w:pStyle w:val="TableText"/>
        <w:numPr>
          <w:ilvl w:val="0"/>
          <w:numId w:val="82"/>
        </w:numPr>
        <w:spacing w:before="0" w:after="0"/>
        <w:rPr>
          <w:snapToGrid w:val="0"/>
        </w:rPr>
      </w:pPr>
      <w:r>
        <w:rPr>
          <w:snapToGrid w:val="0"/>
        </w:rPr>
        <w:t>Mass Port-De-Pooling – perform an NPA-NXX-X delete for the specified NPA-NXX-Xs on the Job Scheduled Date causing NPAC to first Delete the associated Number Pool Block(s) and then Delete the NPA-NXX-X - this type of Job must have Job Management Mode as “NPAC</w:t>
      </w:r>
      <w:proofErr w:type="gramStart"/>
      <w:r>
        <w:rPr>
          <w:snapToGrid w:val="0"/>
        </w:rPr>
        <w:t>”</w:t>
      </w:r>
      <w:r w:rsidRPr="0042561E">
        <w:rPr>
          <w:snapToGrid w:val="0"/>
        </w:rPr>
        <w:t xml:space="preserve"> </w:t>
      </w:r>
      <w:r>
        <w:rPr>
          <w:snapToGrid w:val="0"/>
        </w:rPr>
        <w:t>,</w:t>
      </w:r>
      <w:proofErr w:type="gramEnd"/>
      <w:r>
        <w:rPr>
          <w:snapToGrid w:val="0"/>
        </w:rPr>
        <w:t xml:space="preserve"> i.e., be managed by NPAC</w:t>
      </w:r>
    </w:p>
    <w:p w14:paraId="430CDD3C" w14:textId="77777777" w:rsidR="00527F4A" w:rsidRDefault="00527F4A">
      <w:pPr>
        <w:pStyle w:val="TableText"/>
        <w:spacing w:before="0" w:after="0"/>
        <w:rPr>
          <w:snapToGrid w:val="0"/>
        </w:rPr>
      </w:pPr>
    </w:p>
    <w:p w14:paraId="5F901A7D" w14:textId="77777777" w:rsidR="00D20903" w:rsidRDefault="00D20903">
      <w:pPr>
        <w:pStyle w:val="TableText"/>
        <w:spacing w:before="0" w:after="0"/>
        <w:rPr>
          <w:snapToGrid w:val="0"/>
        </w:rPr>
      </w:pPr>
    </w:p>
    <w:p w14:paraId="3655297E" w14:textId="77777777" w:rsidR="00D20903" w:rsidRDefault="00D20903">
      <w:pPr>
        <w:pStyle w:val="TableText"/>
        <w:spacing w:before="0" w:after="0"/>
      </w:pPr>
      <w:r>
        <w:lastRenderedPageBreak/>
        <w:t xml:space="preserve">Note: there is another type of MUMP Job spreadsheet template that is supported but is not uploaded on the LTI nor NPAC Admin GUI.  It is the </w:t>
      </w:r>
      <w:r>
        <w:rPr>
          <w:snapToGrid w:val="0"/>
        </w:rPr>
        <w:t xml:space="preserve">Mass Update – By Attribute Job Type, where the NPAC </w:t>
      </w:r>
      <w:r w:rsidRPr="00FD4448">
        <w:rPr>
          <w:snapToGrid w:val="0"/>
        </w:rPr>
        <w:t>perform</w:t>
      </w:r>
      <w:r>
        <w:rPr>
          <w:snapToGrid w:val="0"/>
        </w:rPr>
        <w:t>s</w:t>
      </w:r>
      <w:r w:rsidRPr="00FD4448">
        <w:rPr>
          <w:snapToGrid w:val="0"/>
        </w:rPr>
        <w:t xml:space="preserve"> a </w:t>
      </w:r>
      <w:r>
        <w:rPr>
          <w:snapToGrid w:val="0"/>
        </w:rPr>
        <w:t>Modify</w:t>
      </w:r>
      <w:r w:rsidRPr="00FD4448">
        <w:rPr>
          <w:snapToGrid w:val="0"/>
        </w:rPr>
        <w:t xml:space="preserve"> action for the </w:t>
      </w:r>
      <w:r>
        <w:rPr>
          <w:snapToGrid w:val="0"/>
        </w:rPr>
        <w:t>SVs and/or Blocks that match the specified Attribute(s), e.g., for SVs/Blocks that have a specified LRN, update those SVs/Blocks to modify the CNAM DPC to a specified value. It is sent to NPAC personnel (e.g, via SFTP) and NPAC personnel will enter the information from the spreadsheet on the NPAC Admin interface.  Its layout is also described in Appendix I.  Note that LTI users can enter this type of MUMP Request directly on the LTI without using the spreadsheet template, but if NPAC Users want the NPAC to enter the Mass Update – By Attribute Job on their behalf, then they need to send this template to NPAC personnel and NPAC personnel will enter this information on the NPAC Admin interface.</w:t>
      </w:r>
    </w:p>
    <w:p w14:paraId="7C2598D1" w14:textId="77777777" w:rsidR="00D20903" w:rsidRDefault="00D20903">
      <w:pPr>
        <w:pStyle w:val="TableText"/>
        <w:spacing w:before="0"/>
        <w:rPr>
          <w:b/>
          <w:snapToGrid w:val="0"/>
        </w:rPr>
      </w:pPr>
    </w:p>
    <w:p w14:paraId="49648628" w14:textId="77777777" w:rsidR="00C17D8F" w:rsidRPr="00031344" w:rsidRDefault="00C17D8F">
      <w:pPr>
        <w:pStyle w:val="RequirementHead"/>
      </w:pPr>
      <w:r w:rsidRPr="009A12C3">
        <w:t>R</w:t>
      </w:r>
      <w:r>
        <w:t>R3-780.1</w:t>
      </w:r>
      <w:r w:rsidRPr="009A12C3">
        <w:tab/>
      </w:r>
      <w:r>
        <w:t>MUMP Notification E-mail Addresses</w:t>
      </w:r>
    </w:p>
    <w:p w14:paraId="307B8CAA" w14:textId="77777777" w:rsidR="00C17D8F" w:rsidRDefault="00C17D8F">
      <w:pPr>
        <w:pStyle w:val="TableText"/>
        <w:spacing w:before="0"/>
        <w:rPr>
          <w:szCs w:val="24"/>
        </w:rPr>
      </w:pPr>
      <w:r>
        <w:rPr>
          <w:szCs w:val="24"/>
        </w:rPr>
        <w:t>The MUMP Spreadsheet Template for each MUMP Job Type shall support the specification of at least three e-mail addresses that shall receive email notifications associated with the processing of the MUMP spreadsheet.  At least one email address shall be required to be specified for any MUMP Job.  Any notifications generated based on processing a MUMP Job shall be sent to each email address specified in the MUMP spreadsheet.  (NANC 536)</w:t>
      </w:r>
    </w:p>
    <w:p w14:paraId="0ED03153" w14:textId="77777777" w:rsidR="00EB619B" w:rsidRDefault="00EB619B">
      <w:pPr>
        <w:pStyle w:val="RequirementHead"/>
      </w:pPr>
    </w:p>
    <w:p w14:paraId="6400EF47" w14:textId="77777777" w:rsidR="00EB619B" w:rsidRPr="00A66CB8" w:rsidRDefault="00EB619B">
      <w:pPr>
        <w:pStyle w:val="RequirementHead"/>
      </w:pPr>
      <w:r w:rsidRPr="00A66CB8">
        <w:t>RR3-780.2</w:t>
      </w:r>
      <w:r w:rsidRPr="00A66CB8">
        <w:tab/>
      </w:r>
      <w:r w:rsidRPr="00A66CB8">
        <w:rPr>
          <w:szCs w:val="24"/>
        </w:rPr>
        <w:t>MUMP Due Date Matching</w:t>
      </w:r>
    </w:p>
    <w:p w14:paraId="12E8647E" w14:textId="77777777" w:rsidR="00EB619B" w:rsidRDefault="00EB619B">
      <w:pPr>
        <w:pStyle w:val="TableText"/>
        <w:spacing w:before="0"/>
        <w:rPr>
          <w:szCs w:val="24"/>
        </w:rPr>
      </w:pPr>
      <w:r w:rsidRPr="00A66CB8">
        <w:rPr>
          <w:szCs w:val="24"/>
        </w:rPr>
        <w:t xml:space="preserve">The MUMP File Template spreadsheet for Mass Create, Mass Create-Activate, and Mass Release MUMP Job Types shall support a means of indicating that for Inter-Service Provider ports, either the due date specified by the originator of the MUMP request or the other SP’s due date (of the other SP involved in the port) shall be used when the create/release transaction is being </w:t>
      </w:r>
      <w:proofErr w:type="gramStart"/>
      <w:r w:rsidRPr="00A66CB8">
        <w:rPr>
          <w:szCs w:val="24"/>
        </w:rPr>
        <w:t>executed..</w:t>
      </w:r>
      <w:proofErr w:type="gramEnd"/>
      <w:r w:rsidRPr="00A66CB8">
        <w:rPr>
          <w:szCs w:val="24"/>
        </w:rPr>
        <w:t xml:space="preserve">  (NANC 537)</w:t>
      </w:r>
    </w:p>
    <w:p w14:paraId="7863E640" w14:textId="77777777" w:rsidR="00EB619B" w:rsidRPr="003F3E88" w:rsidRDefault="00EB619B">
      <w:pPr>
        <w:pStyle w:val="TableText"/>
        <w:spacing w:before="0"/>
        <w:rPr>
          <w:b/>
          <w:snapToGrid w:val="0"/>
        </w:rPr>
      </w:pPr>
    </w:p>
    <w:p w14:paraId="2B851319" w14:textId="77777777" w:rsidR="009B6F07" w:rsidRDefault="009B6F07">
      <w:pPr>
        <w:pStyle w:val="Heading3"/>
      </w:pPr>
      <w:bookmarkStart w:id="1294" w:name="_Toc80872102"/>
      <w:r>
        <w:t>Block Holder, Mass Update</w:t>
      </w:r>
      <w:bookmarkEnd w:id="1294"/>
    </w:p>
    <w:p w14:paraId="2B3A64A6" w14:textId="77777777" w:rsidR="009B6F07" w:rsidRDefault="009B6F07">
      <w:pPr>
        <w:pStyle w:val="RequirementHead"/>
      </w:pPr>
      <w:r>
        <w:t>RR3-210</w:t>
      </w:r>
      <w:r>
        <w:tab/>
        <w:t>Block Holder Information Mass Update – Update Fields</w:t>
      </w:r>
    </w:p>
    <w:p w14:paraId="7A34017A" w14:textId="77777777" w:rsidR="009B6F07" w:rsidRDefault="009B6F07">
      <w:pPr>
        <w:pStyle w:val="RequirementBody"/>
        <w:spacing w:after="120"/>
      </w:pPr>
      <w:r>
        <w:t xml:space="preserve">NPAC SMS shall allow </w:t>
      </w:r>
      <w:r w:rsidR="0067244C" w:rsidRPr="0067244C">
        <w:rPr>
          <w:bCs/>
          <w:snapToGrid w:val="0"/>
          <w:szCs w:val="24"/>
        </w:rPr>
        <w:t>Service Provider Personnel, via the NPAC Low-Tech Interface, and</w:t>
      </w:r>
      <w:r w:rsidR="003F3E88" w:rsidRPr="002028C3">
        <w:rPr>
          <w:bCs/>
          <w:snapToGrid w:val="0"/>
          <w:szCs w:val="24"/>
        </w:rPr>
        <w:t xml:space="preserve"> </w:t>
      </w:r>
      <w:r>
        <w:t xml:space="preserve">NPAC Personnel, via </w:t>
      </w:r>
      <w:r w:rsidR="0067244C" w:rsidRPr="0067244C">
        <w:t>the NPAC Administrative Interface, when performing</w:t>
      </w:r>
      <w:r w:rsidR="003F3E88" w:rsidRPr="002028C3">
        <w:t xml:space="preserve"> </w:t>
      </w:r>
      <w:r>
        <w:t>a mass update, to update the block holder default routing information LRN, DPC(s), SSN(s), SV Type, Alternative SPID</w:t>
      </w:r>
      <w:r w:rsidR="006C61A0">
        <w:t>, Last Alternative SPID</w:t>
      </w:r>
      <w:r w:rsidR="007401C4">
        <w:t xml:space="preserve">, </w:t>
      </w:r>
      <w:r w:rsidR="00E31F29" w:rsidRPr="00E31F29">
        <w:t>Alt-End User Location Value, Alt-End User Location Type, Alt-Billing ID</w:t>
      </w:r>
      <w:r w:rsidR="00F47CC3" w:rsidRPr="00F47CC3">
        <w:t>,</w:t>
      </w:r>
      <w:r w:rsidR="00F47CC3">
        <w:t xml:space="preserve"> </w:t>
      </w:r>
      <w:r w:rsidR="007401C4">
        <w:t>Voice URI</w:t>
      </w:r>
      <w:r w:rsidR="00F80C5A">
        <w:t>, MMS URI, and SMS URI</w:t>
      </w:r>
      <w:r>
        <w:t xml:space="preserve"> for a 1K Block as stored in the NPAC SMS.  (Previously B-762, reference NANC 399)</w:t>
      </w:r>
    </w:p>
    <w:p w14:paraId="3829A8F8" w14:textId="77777777" w:rsidR="004601ED" w:rsidRDefault="004601ED">
      <w:pPr>
        <w:pStyle w:val="RequirementBody"/>
      </w:pPr>
      <w:r w:rsidRPr="004601ED">
        <w:t xml:space="preserve">Note:  </w:t>
      </w:r>
      <w:r w:rsidRPr="00236D70">
        <w:t>Service Provider Personnel are limited to LRN, DPCs, and SSNs.</w:t>
      </w:r>
    </w:p>
    <w:p w14:paraId="3144117B" w14:textId="77777777" w:rsidR="009B6F07" w:rsidRDefault="009B6F07">
      <w:pPr>
        <w:pStyle w:val="RequirementHead"/>
      </w:pPr>
      <w:r>
        <w:t>RR3-211</w:t>
      </w:r>
      <w:r>
        <w:tab/>
        <w:t>Block Holder Information Mass Update – Block Intersection Rejection</w:t>
      </w:r>
    </w:p>
    <w:p w14:paraId="1B5F57EE" w14:textId="77777777" w:rsidR="009B6F07" w:rsidRDefault="009B6F07">
      <w:pPr>
        <w:pStyle w:val="RequirementBody"/>
      </w:pPr>
      <w:r>
        <w:t xml:space="preserve">NPAC SMS shall reject a mass update request by </w:t>
      </w:r>
      <w:r w:rsidR="003F3E88" w:rsidRPr="003F3E88">
        <w:rPr>
          <w:bCs/>
          <w:snapToGrid w:val="0"/>
          <w:szCs w:val="24"/>
        </w:rPr>
        <w:t>Service Provider Personnel, via the NPAC Low-Tech Interface, and</w:t>
      </w:r>
      <w:r w:rsidR="003F3E88" w:rsidRPr="002028C3">
        <w:rPr>
          <w:bCs/>
          <w:snapToGrid w:val="0"/>
          <w:szCs w:val="24"/>
        </w:rPr>
        <w:t xml:space="preserve"> </w:t>
      </w:r>
      <w:r>
        <w:t xml:space="preserve">NPAC Personnel, </w:t>
      </w:r>
      <w:r w:rsidR="003F3E88">
        <w:t xml:space="preserve">via </w:t>
      </w:r>
      <w:r w:rsidR="003F3E88" w:rsidRPr="003F3E88">
        <w:t xml:space="preserve">the NPAC Administrative Interface, </w:t>
      </w:r>
      <w:r>
        <w:t>and issue an error message, if the TN Range and LNP Type of either POOL or none, is entered as Selection Criteria, for the requesting Service Provider, and intersects an existing 1K Block, for that requesting Service Provider, as stored in the NPAC SMS, other than Blocks with a status of old.  (Previously B-763)</w:t>
      </w:r>
    </w:p>
    <w:p w14:paraId="33BCFA70" w14:textId="77777777" w:rsidR="009B6F07" w:rsidRDefault="009B6F07">
      <w:pPr>
        <w:pStyle w:val="RequirementHead"/>
      </w:pPr>
      <w:r>
        <w:t>RR3-212</w:t>
      </w:r>
      <w:r>
        <w:tab/>
        <w:t>Block Holder Information Mass Update – Block Status Validation</w:t>
      </w:r>
    </w:p>
    <w:p w14:paraId="73E05E45" w14:textId="77777777" w:rsidR="009B6F07" w:rsidRDefault="009B6F07">
      <w:pPr>
        <w:pStyle w:val="RequirementBody"/>
      </w:pPr>
      <w:r>
        <w:t xml:space="preserve">NPAC SMS shall reject a mass update request to a Block, if the Block’s </w:t>
      </w:r>
      <w:r>
        <w:rPr>
          <w:b/>
          <w:i/>
        </w:rPr>
        <w:t>status</w:t>
      </w:r>
      <w:r>
        <w:t xml:space="preserve"> is NOT active, or if the </w:t>
      </w:r>
      <w:r>
        <w:rPr>
          <w:b/>
          <w:i/>
        </w:rPr>
        <w:t>Block Failed SP List</w:t>
      </w:r>
      <w:r>
        <w:t xml:space="preserve"> contains one or more Service Providers.  (Previously B-764)</w:t>
      </w:r>
    </w:p>
    <w:p w14:paraId="018D7721" w14:textId="77777777" w:rsidR="009B6F07" w:rsidRDefault="009B6F07">
      <w:pPr>
        <w:pStyle w:val="RequirementHead"/>
      </w:pPr>
      <w:r>
        <w:t>RR3-213</w:t>
      </w:r>
      <w:r>
        <w:tab/>
        <w:t>Block Holder Information Mass Update – Download to Local SMS</w:t>
      </w:r>
    </w:p>
    <w:p w14:paraId="2B1FDC6B" w14:textId="77777777" w:rsidR="009B6F07" w:rsidRDefault="009B6F07">
      <w:pPr>
        <w:pStyle w:val="RequirementBody"/>
      </w:pPr>
      <w:r>
        <w:t xml:space="preserve">NPAC SMS shall download Number Pooling Block Information, for mass updates, using the Number Pooling Block Object, via the NPAC </w:t>
      </w:r>
      <w:r w:rsidR="00C145ED">
        <w:t>SMS-to-L</w:t>
      </w:r>
      <w:r>
        <w:t>ocal SMS Interface, at the time of the mass update request.  (Previously B-780)</w:t>
      </w:r>
    </w:p>
    <w:p w14:paraId="0057CDE4" w14:textId="77777777" w:rsidR="009B6F07" w:rsidRDefault="009B6F07">
      <w:pPr>
        <w:pStyle w:val="RequirementHead"/>
      </w:pPr>
      <w:r>
        <w:lastRenderedPageBreak/>
        <w:t>RR3-214</w:t>
      </w:r>
      <w:r>
        <w:tab/>
        <w:t>Block Holder Information Mass Update – Download to non-EDR Local SMS</w:t>
      </w:r>
    </w:p>
    <w:p w14:paraId="43825AB7" w14:textId="77777777" w:rsidR="009B6F07" w:rsidRDefault="007F3DA2">
      <w:pPr>
        <w:pStyle w:val="RequirementBody"/>
      </w:pPr>
      <w:r>
        <w:t>DELETED.</w:t>
      </w:r>
    </w:p>
    <w:p w14:paraId="7ADEE71F" w14:textId="77777777" w:rsidR="009B6F07" w:rsidRDefault="009B6F07">
      <w:pPr>
        <w:pStyle w:val="RequirementHead"/>
      </w:pPr>
      <w:r>
        <w:t>RR3-215</w:t>
      </w:r>
      <w:r>
        <w:tab/>
        <w:t>Block Holder Information Mass Update – Download of SVs of Type POOL to non-EDR Local SMS</w:t>
      </w:r>
    </w:p>
    <w:p w14:paraId="54558F7D" w14:textId="77777777" w:rsidR="009B6F07" w:rsidRDefault="007F3DA2">
      <w:pPr>
        <w:pStyle w:val="RequirementBody"/>
      </w:pPr>
      <w:r>
        <w:t>DELETED.</w:t>
      </w:r>
    </w:p>
    <w:p w14:paraId="716E98BB" w14:textId="77777777" w:rsidR="009B6F07" w:rsidRDefault="009B6F07">
      <w:pPr>
        <w:pStyle w:val="RequirementHead"/>
        <w:numPr>
          <w:ilvl w:val="12"/>
          <w:numId w:val="0"/>
        </w:numPr>
        <w:ind w:left="1260" w:hanging="1260"/>
      </w:pPr>
      <w:r>
        <w:t>RR3-216</w:t>
      </w:r>
      <w:r>
        <w:tab/>
        <w:t>Block Holder Information Mass Update - Creation of Old Block</w:t>
      </w:r>
    </w:p>
    <w:p w14:paraId="3AE63479" w14:textId="77777777" w:rsidR="009B6F07" w:rsidRDefault="009B6F07">
      <w:pPr>
        <w:pStyle w:val="RequirementBody"/>
        <w:numPr>
          <w:ilvl w:val="12"/>
          <w:numId w:val="0"/>
        </w:numPr>
      </w:pPr>
      <w:r>
        <w:t>DELETED.</w:t>
      </w:r>
    </w:p>
    <w:p w14:paraId="2C77C739" w14:textId="77777777" w:rsidR="009B6F07" w:rsidRDefault="009B6F07">
      <w:pPr>
        <w:pStyle w:val="RequirementHead"/>
        <w:numPr>
          <w:ilvl w:val="12"/>
          <w:numId w:val="0"/>
        </w:numPr>
        <w:ind w:left="1260" w:hanging="1260"/>
      </w:pPr>
      <w:r>
        <w:t>RR3-217</w:t>
      </w:r>
      <w:r>
        <w:tab/>
        <w:t>Block Holder Information Mass Update - Old Block No Broadcast</w:t>
      </w:r>
    </w:p>
    <w:p w14:paraId="0A229134" w14:textId="77777777" w:rsidR="009B6F07" w:rsidRDefault="009B6F07">
      <w:pPr>
        <w:numPr>
          <w:ilvl w:val="12"/>
          <w:numId w:val="0"/>
        </w:numPr>
        <w:rPr>
          <w:b/>
        </w:rPr>
      </w:pPr>
      <w:r>
        <w:t>DELETED.</w:t>
      </w:r>
    </w:p>
    <w:p w14:paraId="6B2933E8" w14:textId="77777777" w:rsidR="009B6F07" w:rsidRDefault="009B6F07">
      <w:pPr>
        <w:pStyle w:val="Heading3"/>
      </w:pPr>
      <w:bookmarkStart w:id="1295" w:name="_Toc80872103"/>
      <w:r>
        <w:t>Service Provider</w:t>
      </w:r>
      <w:r w:rsidR="002A71D9">
        <w:t xml:space="preserve"> ID (SPID)</w:t>
      </w:r>
      <w:r>
        <w:t xml:space="preserve"> </w:t>
      </w:r>
      <w:r w:rsidR="002A71D9">
        <w:t xml:space="preserve">Migration </w:t>
      </w:r>
      <w:r>
        <w:t>Update</w:t>
      </w:r>
      <w:bookmarkEnd w:id="1295"/>
    </w:p>
    <w:p w14:paraId="26B93814" w14:textId="77777777" w:rsidR="009B6F07" w:rsidRDefault="009B6F07">
      <w:r>
        <w:t xml:space="preserve">The following section defines how the NPAC SMS supports modification of Service Provider ID on Local Number Portability information.  </w:t>
      </w:r>
      <w:r w:rsidR="00347DE3">
        <w:t>With the introduction of NANC 408 in NPAC SMS Release 3.4, two new aspects have been added, 1.) an on</w:t>
      </w:r>
      <w:r w:rsidR="002E1E0C">
        <w:t>-</w:t>
      </w:r>
      <w:r w:rsidR="00347DE3">
        <w:t xml:space="preserve">line self-service feature </w:t>
      </w:r>
      <w:r w:rsidR="00DE1CAD">
        <w:t xml:space="preserve">in the LTI </w:t>
      </w:r>
      <w:r w:rsidR="00347DE3">
        <w:t xml:space="preserve">that can be used by Service Provider Personnel </w:t>
      </w:r>
      <w:r w:rsidR="00B24C9C">
        <w:t xml:space="preserve">optionally </w:t>
      </w:r>
      <w:r w:rsidR="00347DE3">
        <w:t xml:space="preserve">in lieu of spreadsheets submitted via e-mail to NPAC Personnel, and 2.) an interface message </w:t>
      </w:r>
      <w:r w:rsidR="00DE1CAD">
        <w:t xml:space="preserve">enhancement </w:t>
      </w:r>
      <w:r w:rsidR="00347DE3">
        <w:t xml:space="preserve">that allows NPA-NXX ownership changes to be sent via a new </w:t>
      </w:r>
      <w:r w:rsidR="00C544B6">
        <w:t xml:space="preserve">mechanized interface </w:t>
      </w:r>
      <w:r w:rsidR="00347DE3">
        <w:t xml:space="preserve">message.  NPAC Personnel </w:t>
      </w:r>
      <w:r w:rsidR="00DE1CAD">
        <w:t xml:space="preserve">will continue to </w:t>
      </w:r>
      <w:r w:rsidR="00347DE3">
        <w:t xml:space="preserve">generate Selection Input Criteria SPID Migration Update Request Files (SIC-SMURF) </w:t>
      </w:r>
      <w:r w:rsidR="00B24C9C">
        <w:t xml:space="preserve">to all </w:t>
      </w:r>
      <w:r w:rsidR="00347DE3">
        <w:t xml:space="preserve">Service Providers </w:t>
      </w:r>
      <w:r w:rsidR="00230DE8">
        <w:t xml:space="preserve">(as a primary means of update </w:t>
      </w:r>
      <w:r w:rsidR="00B24C9C">
        <w:t xml:space="preserve">by those that do not support the new interface message </w:t>
      </w:r>
      <w:r w:rsidR="00347DE3">
        <w:t>to update their databases</w:t>
      </w:r>
      <w:r w:rsidR="00230DE8">
        <w:t>, and as a backup means of update for those that do support the new interface message)</w:t>
      </w:r>
      <w:r w:rsidR="00347DE3">
        <w:t xml:space="preserve">.  </w:t>
      </w:r>
      <w:r w:rsidR="00DE1CAD">
        <w:t xml:space="preserve">Additionally, SIC-SMURFs will be used by </w:t>
      </w:r>
      <w:r w:rsidR="00B24C9C">
        <w:t xml:space="preserve">even </w:t>
      </w:r>
      <w:r w:rsidR="00DE1CAD">
        <w:t xml:space="preserve">Service Providers that </w:t>
      </w:r>
      <w:r w:rsidR="00B24C9C">
        <w:t xml:space="preserve">support the interface message when the migration </w:t>
      </w:r>
      <w:r w:rsidR="00DE1CAD">
        <w:t>involve</w:t>
      </w:r>
      <w:r w:rsidR="00B24C9C">
        <w:t>s</w:t>
      </w:r>
      <w:r w:rsidR="00DE1CAD">
        <w:t xml:space="preserve"> NPA-NXX-Xs and/or LRNs.  SIC-SMURFs are </w:t>
      </w:r>
      <w:r w:rsidR="00976B16">
        <w:t xml:space="preserve">placed in </w:t>
      </w:r>
      <w:r w:rsidR="00B24C9C">
        <w:t xml:space="preserve">all </w:t>
      </w:r>
      <w:r w:rsidR="00976B16">
        <w:t>Service Provider</w:t>
      </w:r>
      <w:r w:rsidR="00B24C9C">
        <w:t>s’</w:t>
      </w:r>
      <w:r w:rsidR="00976B16">
        <w:t xml:space="preserve"> Secure </w:t>
      </w:r>
      <w:r w:rsidR="00DE1CAD">
        <w:t>FTP sites at the beginning of a maintenance window</w:t>
      </w:r>
      <w:r w:rsidR="002E1E0C">
        <w:t>;</w:t>
      </w:r>
      <w:r w:rsidR="00DE1CAD">
        <w:t xml:space="preserve"> </w:t>
      </w:r>
      <w:r w:rsidR="00347DE3">
        <w:t>update</w:t>
      </w:r>
      <w:r w:rsidR="00DE1CAD">
        <w:t>s</w:t>
      </w:r>
      <w:r w:rsidR="00347DE3">
        <w:t xml:space="preserve"> </w:t>
      </w:r>
      <w:r w:rsidR="00DE1CAD">
        <w:t xml:space="preserve">are </w:t>
      </w:r>
      <w:r w:rsidR="00347DE3">
        <w:t xml:space="preserve">performed </w:t>
      </w:r>
      <w:r w:rsidR="00B24C9C">
        <w:t xml:space="preserve">independently </w:t>
      </w:r>
      <w:r w:rsidR="00347DE3">
        <w:t xml:space="preserve">off-line during </w:t>
      </w:r>
      <w:r w:rsidR="00B24C9C">
        <w:t xml:space="preserve">the </w:t>
      </w:r>
      <w:r w:rsidR="00347DE3">
        <w:t>maintenance window</w:t>
      </w:r>
      <w:r w:rsidR="00DE1CAD">
        <w:t xml:space="preserve"> by each Service Provider to </w:t>
      </w:r>
      <w:r w:rsidR="00B24C9C">
        <w:t xml:space="preserve">its </w:t>
      </w:r>
      <w:r w:rsidR="00DE1CAD">
        <w:t>own databases</w:t>
      </w:r>
      <w:r w:rsidR="00347DE3">
        <w:t>.</w:t>
      </w:r>
    </w:p>
    <w:p w14:paraId="2AA92737" w14:textId="77777777" w:rsidR="00FA7824" w:rsidRDefault="00FA7824">
      <w:pPr>
        <w:pStyle w:val="Heading4"/>
      </w:pPr>
      <w:bookmarkStart w:id="1296" w:name="_Toc80872104"/>
      <w:r>
        <w:t>SPID Migration Updates and Processing (NANC 323)</w:t>
      </w:r>
      <w:bookmarkEnd w:id="1296"/>
    </w:p>
    <w:p w14:paraId="36523B8D" w14:textId="77777777" w:rsidR="00FA7824" w:rsidRDefault="00FA7824">
      <w:pPr>
        <w:pStyle w:val="BodyText"/>
      </w:pPr>
      <w:r>
        <w:t xml:space="preserve">With functionality in NANC 323, SIC-SMURFs are generated by NPAC Personnel and distributed </w:t>
      </w:r>
      <w:r w:rsidR="00976B16">
        <w:t xml:space="preserve">(via Secure </w:t>
      </w:r>
      <w:r>
        <w:t>FTP) to all Service Providers.  With the introduction of NANC 408, SPID Migration</w:t>
      </w:r>
      <w:r w:rsidR="00427095">
        <w:t>s</w:t>
      </w:r>
      <w:r>
        <w:t xml:space="preserve"> may be performed as defined in section</w:t>
      </w:r>
      <w:r w:rsidR="00427095">
        <w:t>s</w:t>
      </w:r>
      <w:r>
        <w:t xml:space="preserve"> 3.2.2.2</w:t>
      </w:r>
      <w:r w:rsidR="00427095">
        <w:t xml:space="preserve"> and 3.2.2.3</w:t>
      </w:r>
      <w:r>
        <w:t>.</w:t>
      </w:r>
    </w:p>
    <w:p w14:paraId="0BC37082" w14:textId="77777777" w:rsidR="009B6F07" w:rsidRDefault="009B6F07">
      <w:pPr>
        <w:pStyle w:val="RequirementHead"/>
      </w:pPr>
      <w:r>
        <w:t>RR3-255</w:t>
      </w:r>
      <w:r>
        <w:tab/>
        <w:t xml:space="preserve">SPID </w:t>
      </w:r>
      <w:r w:rsidR="002A71D9">
        <w:t xml:space="preserve">Migration </w:t>
      </w:r>
      <w:r>
        <w:t>Update – OpGUI Entry</w:t>
      </w:r>
    </w:p>
    <w:p w14:paraId="63BFEE5C" w14:textId="77777777" w:rsidR="009B6F07" w:rsidRDefault="009B6F07">
      <w:pPr>
        <w:pStyle w:val="RequirementBody"/>
      </w:pPr>
      <w:r>
        <w:t xml:space="preserve">NPAC SMS shall allow NPAC Personnel, via the NPAC SMS Administrative Interface, to enter selection input criteria (mandatory: migrating away from SPID, migrating to SPID; at least one of the following three: NPA-NXX, LRN, and/or NPA-NXX-X) for a partial SPID </w:t>
      </w:r>
      <w:r w:rsidR="002A71D9">
        <w:t xml:space="preserve">Migration </w:t>
      </w:r>
      <w:r>
        <w:t>Update Request Process.  (</w:t>
      </w:r>
      <w:proofErr w:type="gramStart"/>
      <w:r w:rsidR="00FE6EB0">
        <w:t>previously</w:t>
      </w:r>
      <w:proofErr w:type="gramEnd"/>
      <w:r w:rsidR="00FE6EB0">
        <w:t xml:space="preserve"> NANC</w:t>
      </w:r>
      <w:r>
        <w:t xml:space="preserve"> 323 Req 1)</w:t>
      </w:r>
    </w:p>
    <w:p w14:paraId="55283608" w14:textId="77777777" w:rsidR="009B6F07" w:rsidRDefault="009B6F07">
      <w:pPr>
        <w:pStyle w:val="RequirementHead"/>
      </w:pPr>
      <w:r>
        <w:t>RR3-256</w:t>
      </w:r>
      <w:r>
        <w:tab/>
        <w:t xml:space="preserve">SPID </w:t>
      </w:r>
      <w:r w:rsidR="002A71D9">
        <w:t xml:space="preserve">Migration </w:t>
      </w:r>
      <w:r>
        <w:t>Update – Generation of SIC-SMURF Files</w:t>
      </w:r>
    </w:p>
    <w:p w14:paraId="02ADBF5B" w14:textId="77777777" w:rsidR="009B6F07" w:rsidRDefault="009B6F07">
      <w:pPr>
        <w:pStyle w:val="RequirementBody"/>
        <w:spacing w:after="0"/>
      </w:pPr>
      <w:r>
        <w:t xml:space="preserve">NPAC SMS shall provide a mechanism that generates SIC-SMURF for NPA-NXX, LRN, and NPA-NXX-X upon completion of the entry of the selection input criteria in the NPAC SMS Administrative Interface, for a partial SPID </w:t>
      </w:r>
      <w:r w:rsidR="002A71D9">
        <w:t xml:space="preserve">Migration </w:t>
      </w:r>
      <w:r>
        <w:t>Update Request Process in the NPAC SMS.  (</w:t>
      </w:r>
      <w:proofErr w:type="gramStart"/>
      <w:r w:rsidR="00FE6EB0">
        <w:t>previously</w:t>
      </w:r>
      <w:proofErr w:type="gramEnd"/>
      <w:r w:rsidR="00FE6EB0">
        <w:t xml:space="preserve"> NANC</w:t>
      </w:r>
      <w:r>
        <w:t xml:space="preserve"> 323 Req 2)</w:t>
      </w:r>
    </w:p>
    <w:p w14:paraId="5E92AF7E" w14:textId="77777777" w:rsidR="008C0692" w:rsidRPr="00E36A75" w:rsidRDefault="008C0692">
      <w:pPr>
        <w:spacing w:before="240"/>
        <w:rPr>
          <w:color w:val="000000"/>
        </w:rPr>
      </w:pPr>
      <w:r w:rsidRPr="00E36A75">
        <w:rPr>
          <w:color w:val="000000"/>
        </w:rPr>
        <w:t xml:space="preserve">Note: The NPAC will always produce NPA-NXX, LRN, and NPA-NXX-X SIC-SMURF for each defined SPID Migration.  For the network data components that do not have data migrating, NPAC SMS will produce an empty SIC-SMURF File (a </w:t>
      </w:r>
      <w:proofErr w:type="gramStart"/>
      <w:r w:rsidRPr="00E36A75">
        <w:rPr>
          <w:color w:val="000000"/>
        </w:rPr>
        <w:t>zero byte</w:t>
      </w:r>
      <w:proofErr w:type="gramEnd"/>
      <w:r w:rsidRPr="00E36A75">
        <w:rPr>
          <w:color w:val="000000"/>
        </w:rPr>
        <w:t xml:space="preserve"> file with the appropriate file name defined in Appendix E).  For example, if a particular SPID Migration only has NPA-NXX data being migrated, the NPAC will produce the NPA-NXX SPID Migration File with its migrating data, as well as produce empty LRN and NPA-NXX-X SPID Migration Files.</w:t>
      </w:r>
    </w:p>
    <w:p w14:paraId="3C635FC6" w14:textId="77777777" w:rsidR="008C0692" w:rsidRPr="008C0692" w:rsidRDefault="008C0692">
      <w:pPr>
        <w:pStyle w:val="RequirementHead"/>
      </w:pPr>
    </w:p>
    <w:p w14:paraId="4B5E0818" w14:textId="77777777" w:rsidR="009B6F07" w:rsidRDefault="009B6F07">
      <w:pPr>
        <w:pStyle w:val="RequirementHead"/>
      </w:pPr>
      <w:r>
        <w:t>RR3-257</w:t>
      </w:r>
      <w:r>
        <w:tab/>
        <w:t xml:space="preserve">SPID </w:t>
      </w:r>
      <w:r w:rsidR="002A71D9">
        <w:t xml:space="preserve">Migration </w:t>
      </w:r>
      <w:r>
        <w:t>Update – NPAC SMS Processing of Requested Data</w:t>
      </w:r>
    </w:p>
    <w:p w14:paraId="71696066" w14:textId="77777777" w:rsidR="009B6F07" w:rsidRDefault="009B6F07">
      <w:pPr>
        <w:pStyle w:val="RequirementBody"/>
      </w:pPr>
      <w:r>
        <w:t xml:space="preserve">NPAC SMS shall provide a mechanism to </w:t>
      </w:r>
      <w:r w:rsidR="002A71D9">
        <w:t>migrate</w:t>
      </w:r>
      <w:r>
        <w:t xml:space="preserve"> SPID information according to the requested selection input criteria, when changing from one SPID to another SPID in selected NPA-NXX, LRN, and/or NPA-NXX-X data, and subordinate Number Pool Block and Subscription Version data in the NPAC SMS.  (</w:t>
      </w:r>
      <w:proofErr w:type="gramStart"/>
      <w:r w:rsidR="00FE6EB0">
        <w:t>previously</w:t>
      </w:r>
      <w:proofErr w:type="gramEnd"/>
      <w:r w:rsidR="00FE6EB0">
        <w:t xml:space="preserve"> NANC</w:t>
      </w:r>
      <w:r>
        <w:t xml:space="preserve"> 323 Req 3)</w:t>
      </w:r>
    </w:p>
    <w:p w14:paraId="72A42788" w14:textId="77777777" w:rsidR="009B6F07" w:rsidRDefault="009B6F07">
      <w:pPr>
        <w:pStyle w:val="RequirementHead"/>
      </w:pPr>
      <w:r>
        <w:t>RR3-258</w:t>
      </w:r>
      <w:r>
        <w:tab/>
        <w:t xml:space="preserve">SPID </w:t>
      </w:r>
      <w:r w:rsidR="002A71D9">
        <w:t xml:space="preserve">Migration </w:t>
      </w:r>
      <w:r>
        <w:t>Update – Suppression of Notifications</w:t>
      </w:r>
    </w:p>
    <w:p w14:paraId="1E8D7DA0" w14:textId="77777777" w:rsidR="009B6F07" w:rsidRDefault="009B6F07">
      <w:pPr>
        <w:pStyle w:val="RequirementBody"/>
      </w:pPr>
      <w:r>
        <w:t xml:space="preserve">NPAC SMS shall suppress notifications to all Service Providers via </w:t>
      </w:r>
      <w:r w:rsidR="007E0302">
        <w:t>the SOA</w:t>
      </w:r>
      <w:r w:rsidR="00C145ED">
        <w:t>-to-NPAC</w:t>
      </w:r>
      <w:r>
        <w:t xml:space="preserve"> SMS Interface and NPAC </w:t>
      </w:r>
      <w:r w:rsidR="00C145ED">
        <w:t>SMS-to-L</w:t>
      </w:r>
      <w:r>
        <w:t xml:space="preserve">SMS Interface, when performing the partial SPID </w:t>
      </w:r>
      <w:r w:rsidR="002A71D9">
        <w:t xml:space="preserve">Migration </w:t>
      </w:r>
      <w:r>
        <w:t>Update Request Process.  (</w:t>
      </w:r>
      <w:proofErr w:type="gramStart"/>
      <w:r w:rsidR="00FE6EB0">
        <w:t>previously</w:t>
      </w:r>
      <w:proofErr w:type="gramEnd"/>
      <w:r w:rsidR="00FE6EB0">
        <w:t xml:space="preserve"> NANC</w:t>
      </w:r>
      <w:r>
        <w:t xml:space="preserve"> 323 Req 4)</w:t>
      </w:r>
    </w:p>
    <w:p w14:paraId="35192849" w14:textId="77777777" w:rsidR="009B6F07" w:rsidRDefault="009B6F07">
      <w:pPr>
        <w:pStyle w:val="RequirementHead"/>
      </w:pPr>
      <w:bookmarkStart w:id="1297" w:name="_Hlk77255810"/>
      <w:r w:rsidRPr="006921BD">
        <w:t>RR3-259</w:t>
      </w:r>
      <w:r>
        <w:tab/>
        <w:t xml:space="preserve">SPID </w:t>
      </w:r>
      <w:r w:rsidR="002A71D9">
        <w:t xml:space="preserve">Migration </w:t>
      </w:r>
      <w:r>
        <w:t>Update – NPAC SMS Processing of Requested Data Based on Status</w:t>
      </w:r>
    </w:p>
    <w:p w14:paraId="212B4519" w14:textId="77777777" w:rsidR="009B6F07" w:rsidRDefault="009B6F07">
      <w:pPr>
        <w:pStyle w:val="RequirementBody"/>
        <w:spacing w:after="120"/>
      </w:pPr>
      <w:r>
        <w:t xml:space="preserve">NPAC SMS shall migrate NPA-NXX, LRN, and/or NPA-NXX-X data, as well as Number Pool Block and Subscription Version data that have ‘active-like’ statuses when performing the partial SPID </w:t>
      </w:r>
      <w:r w:rsidR="002A71D9">
        <w:t xml:space="preserve">Migration </w:t>
      </w:r>
      <w:r>
        <w:t>Update Request Process.  (</w:t>
      </w:r>
      <w:proofErr w:type="gramStart"/>
      <w:r w:rsidR="00FE6EB0">
        <w:t>previously</w:t>
      </w:r>
      <w:proofErr w:type="gramEnd"/>
      <w:r w:rsidR="00FE6EB0">
        <w:t xml:space="preserve"> NANC</w:t>
      </w:r>
      <w:r>
        <w:t xml:space="preserve"> 323 Req 5)</w:t>
      </w:r>
    </w:p>
    <w:p w14:paraId="14069BFD" w14:textId="77777777" w:rsidR="009B6F07" w:rsidRDefault="00B34996">
      <w:pPr>
        <w:pStyle w:val="BodyText"/>
        <w:spacing w:before="0"/>
      </w:pPr>
      <w:r>
        <w:t>Notes:</w:t>
      </w:r>
    </w:p>
    <w:p w14:paraId="5C9AEC76" w14:textId="77777777" w:rsidR="00241C33" w:rsidRDefault="009B6F07">
      <w:pPr>
        <w:pStyle w:val="ListBullet3"/>
        <w:spacing w:after="120"/>
      </w:pPr>
      <w:r>
        <w:t>‘Active-like’ Blocks or Subscription Versions are defined to be Blocks or Subscription Versions that contain a status of active, sending, partial failure, old with a Failed SP List, or disconnect pending.</w:t>
      </w:r>
    </w:p>
    <w:p w14:paraId="3E6E4382" w14:textId="77777777" w:rsidR="00B34996" w:rsidRDefault="00B34996">
      <w:pPr>
        <w:pStyle w:val="ListBullet3"/>
        <w:spacing w:after="120"/>
      </w:pPr>
      <w:r>
        <w:t>‘Pending-like’ Subscription Versions are defined to be Subscription Versions that contain a status of pending, conflict, cancel-pending, or failed.  These will be required to be cleaned-up (activated or cancelled) prior to the execution of the migration process, so that none exist during the migration process.  This includes pending-like PTO Subscription Versions, even though PTOs do not contain an LRN.</w:t>
      </w:r>
    </w:p>
    <w:p w14:paraId="2720A77F" w14:textId="77777777" w:rsidR="00376F29" w:rsidRDefault="00B34996">
      <w:pPr>
        <w:pStyle w:val="ListBullet3"/>
        <w:spacing w:after="120"/>
      </w:pPr>
      <w:r>
        <w:t xml:space="preserve"> </w:t>
      </w:r>
      <w:r w:rsidR="009B6F07">
        <w:t>“Old” history data containing a status of cancelled or old with an empty FailedSP-List will NOT be migrated.</w:t>
      </w:r>
    </w:p>
    <w:bookmarkEnd w:id="1297"/>
    <w:p w14:paraId="2AC681BD" w14:textId="77777777" w:rsidR="009B6F07" w:rsidRDefault="009B6F07">
      <w:pPr>
        <w:pStyle w:val="RequirementHead"/>
        <w:spacing w:before="360"/>
      </w:pPr>
      <w:r>
        <w:t>RR3-260</w:t>
      </w:r>
      <w:r>
        <w:tab/>
        <w:t xml:space="preserve">SPID </w:t>
      </w:r>
      <w:r w:rsidR="002A71D9">
        <w:t xml:space="preserve">Migration </w:t>
      </w:r>
      <w:r>
        <w:t>Update – SIC-SMURF File Names</w:t>
      </w:r>
    </w:p>
    <w:p w14:paraId="1C6BF7E5" w14:textId="77777777" w:rsidR="009B6F07" w:rsidRDefault="009B6F07">
      <w:pPr>
        <w:pStyle w:val="RequirementBody"/>
      </w:pPr>
      <w:r>
        <w:t>NPAC SMS shall follow the SIC-SMURF file naming convention as described in Appendix E.  (</w:t>
      </w:r>
      <w:proofErr w:type="gramStart"/>
      <w:r w:rsidR="00FE6EB0">
        <w:t>previously</w:t>
      </w:r>
      <w:proofErr w:type="gramEnd"/>
      <w:r w:rsidR="00FE6EB0">
        <w:t xml:space="preserve"> NANC</w:t>
      </w:r>
      <w:r>
        <w:t xml:space="preserve"> 323 Req 6)</w:t>
      </w:r>
    </w:p>
    <w:p w14:paraId="7511C38F" w14:textId="77777777" w:rsidR="009B6F07" w:rsidRDefault="009B6F07">
      <w:pPr>
        <w:pStyle w:val="RequirementHead"/>
      </w:pPr>
      <w:r>
        <w:t>RR3-261</w:t>
      </w:r>
      <w:r>
        <w:tab/>
        <w:t xml:space="preserve">SPID </w:t>
      </w:r>
      <w:r w:rsidR="002A71D9">
        <w:t xml:space="preserve">Migration </w:t>
      </w:r>
      <w:r>
        <w:t>Update – SIC-SMURF File Formats</w:t>
      </w:r>
    </w:p>
    <w:p w14:paraId="45884E11" w14:textId="77777777" w:rsidR="009B6F07" w:rsidRDefault="009B6F07">
      <w:pPr>
        <w:pStyle w:val="RequirementBody"/>
      </w:pPr>
      <w:r>
        <w:t>NPAC SMS shall follow the SIC-SMURF file format as described in Appendix E.  (</w:t>
      </w:r>
      <w:proofErr w:type="gramStart"/>
      <w:r w:rsidR="00FE6EB0">
        <w:t>previously</w:t>
      </w:r>
      <w:proofErr w:type="gramEnd"/>
      <w:r w:rsidR="00FE6EB0">
        <w:t xml:space="preserve"> NANC</w:t>
      </w:r>
      <w:r>
        <w:t xml:space="preserve"> 323 Req 7)</w:t>
      </w:r>
    </w:p>
    <w:p w14:paraId="1927CB9A" w14:textId="77777777" w:rsidR="009B6F07" w:rsidRDefault="009B6F07">
      <w:pPr>
        <w:pStyle w:val="RequirementHead"/>
      </w:pPr>
      <w:r>
        <w:t>RR3-262</w:t>
      </w:r>
      <w:r>
        <w:tab/>
        <w:t xml:space="preserve">SPID </w:t>
      </w:r>
      <w:r w:rsidR="002A71D9">
        <w:t xml:space="preserve">Migration </w:t>
      </w:r>
      <w:r>
        <w:t>Update – SIC-SMURF NPA-NXX File Processing – Update NPA-NXX Network Data</w:t>
      </w:r>
    </w:p>
    <w:p w14:paraId="26BA9C3A" w14:textId="77777777" w:rsidR="009B6F07" w:rsidRDefault="009B6F07">
      <w:pPr>
        <w:pStyle w:val="RequirementBody"/>
      </w:pPr>
      <w:r>
        <w:t xml:space="preserve">NPAC SMS shall use the SIC-SMURF NPA-NXX file to update the SPID associated with NPA-NXXs in the NPAC SMS, from the </w:t>
      </w:r>
      <w:r>
        <w:rPr>
          <w:i/>
          <w:iCs/>
        </w:rPr>
        <w:t>migrating away from SPID</w:t>
      </w:r>
      <w:r>
        <w:t xml:space="preserve"> value to the </w:t>
      </w:r>
      <w:r>
        <w:rPr>
          <w:i/>
          <w:iCs/>
        </w:rPr>
        <w:t>migrating to SPID</w:t>
      </w:r>
      <w:r>
        <w:t xml:space="preserve"> value, during the partial SPID </w:t>
      </w:r>
      <w:r w:rsidR="002A71D9">
        <w:t xml:space="preserve">Migration </w:t>
      </w:r>
      <w:r>
        <w:t>Update Request Process.  (</w:t>
      </w:r>
      <w:proofErr w:type="gramStart"/>
      <w:r w:rsidR="00FE6EB0">
        <w:t>previously</w:t>
      </w:r>
      <w:proofErr w:type="gramEnd"/>
      <w:r w:rsidR="00FE6EB0">
        <w:t xml:space="preserve"> NANC</w:t>
      </w:r>
      <w:r>
        <w:t xml:space="preserve"> 323 Req 8)</w:t>
      </w:r>
    </w:p>
    <w:p w14:paraId="60082945" w14:textId="77777777" w:rsidR="009B6F07" w:rsidRDefault="009B6F07">
      <w:pPr>
        <w:pStyle w:val="RequirementHead"/>
      </w:pPr>
      <w:r>
        <w:t>RR3-263</w:t>
      </w:r>
      <w:r>
        <w:tab/>
        <w:t xml:space="preserve">SPID </w:t>
      </w:r>
      <w:r w:rsidR="002A71D9">
        <w:t xml:space="preserve">Migration </w:t>
      </w:r>
      <w:r>
        <w:t>Update – SIC-SMURF NPA-NXX File Processing – Update Old SPID on SV Data</w:t>
      </w:r>
    </w:p>
    <w:p w14:paraId="342431DB" w14:textId="77777777" w:rsidR="009B6F07" w:rsidRDefault="0043686C">
      <w:pPr>
        <w:pStyle w:val="BodyText"/>
        <w:spacing w:before="0" w:after="360"/>
      </w:pPr>
      <w:r>
        <w:t>DELETED</w:t>
      </w:r>
    </w:p>
    <w:p w14:paraId="6B9966B6" w14:textId="77777777" w:rsidR="009A73B7" w:rsidRDefault="009A73B7">
      <w:pPr>
        <w:pStyle w:val="RequirementHead"/>
      </w:pPr>
      <w:r>
        <w:lastRenderedPageBreak/>
        <w:t>RR3-709</w:t>
      </w:r>
      <w:r>
        <w:tab/>
        <w:t>SPID Migration Update – SIC-SMURF</w:t>
      </w:r>
      <w:r w:rsidRPr="009A73B7">
        <w:t xml:space="preserve"> </w:t>
      </w:r>
      <w:r>
        <w:t>NPA-NXX File Processing – Update SV Data for Pseudo-LRN Records</w:t>
      </w:r>
    </w:p>
    <w:p w14:paraId="7706513F" w14:textId="77777777" w:rsidR="009A73B7" w:rsidRDefault="009A73B7">
      <w:pPr>
        <w:pStyle w:val="RequirementBody"/>
      </w:pPr>
      <w:r>
        <w:t xml:space="preserve">NPAC SMS shall update the new service provider SPID on subscription versions, </w:t>
      </w:r>
      <w:bookmarkStart w:id="1298" w:name="OLE_LINK15"/>
      <w:bookmarkStart w:id="1299" w:name="OLE_LINK16"/>
      <w:r>
        <w:t xml:space="preserve">where LRN equals 000-000-0000, </w:t>
      </w:r>
      <w:bookmarkEnd w:id="1298"/>
      <w:bookmarkEnd w:id="1299"/>
      <w:r>
        <w:t xml:space="preserve">associated with the NPA-NXX that was updated in the NPAC SMS, from the </w:t>
      </w:r>
      <w:r>
        <w:rPr>
          <w:i/>
          <w:iCs/>
        </w:rPr>
        <w:t>migrating away from SPID</w:t>
      </w:r>
      <w:r>
        <w:t xml:space="preserve"> value to the </w:t>
      </w:r>
      <w:r>
        <w:rPr>
          <w:i/>
          <w:iCs/>
        </w:rPr>
        <w:t>migrating to SPID</w:t>
      </w:r>
      <w:r>
        <w:t xml:space="preserve"> value, during the partial SPID Migration Update Request Process.</w:t>
      </w:r>
      <w:r w:rsidR="00416F53">
        <w:rPr>
          <w:szCs w:val="24"/>
        </w:rPr>
        <w:t xml:space="preserve">  (</w:t>
      </w:r>
      <w:proofErr w:type="gramStart"/>
      <w:r w:rsidR="00416F53">
        <w:rPr>
          <w:szCs w:val="24"/>
        </w:rPr>
        <w:t>previously</w:t>
      </w:r>
      <w:proofErr w:type="gramEnd"/>
      <w:r w:rsidR="00416F53">
        <w:rPr>
          <w:szCs w:val="24"/>
        </w:rPr>
        <w:t xml:space="preserve"> NANC 442, Req 39)</w:t>
      </w:r>
    </w:p>
    <w:p w14:paraId="4867C4EA" w14:textId="77777777" w:rsidR="009A73B7" w:rsidRDefault="009A73B7">
      <w:pPr>
        <w:pStyle w:val="RequirementHead"/>
      </w:pPr>
      <w:r>
        <w:t>RR3-710</w:t>
      </w:r>
      <w:r>
        <w:tab/>
        <w:t>SPID Migration Update – SIC-SMURF</w:t>
      </w:r>
      <w:r w:rsidRPr="009A73B7">
        <w:t xml:space="preserve"> </w:t>
      </w:r>
      <w:r>
        <w:t>NPA-NXX File Processing – Update Block Data for Pseudo-LRN Records</w:t>
      </w:r>
    </w:p>
    <w:p w14:paraId="4FFA158E" w14:textId="77777777" w:rsidR="009A73B7" w:rsidRDefault="009A73B7">
      <w:pPr>
        <w:pStyle w:val="RequirementBody"/>
      </w:pPr>
      <w:r>
        <w:t xml:space="preserve">NPAC SMS shall update the new service provider SPID on Number Pool Blocks, where LRN equals 000-000-0000, associated with the NPA-NXX that was updated in the NPAC SMS, from the </w:t>
      </w:r>
      <w:r>
        <w:rPr>
          <w:i/>
          <w:iCs/>
        </w:rPr>
        <w:t>migrating away from SPID</w:t>
      </w:r>
      <w:r>
        <w:t xml:space="preserve"> value to the </w:t>
      </w:r>
      <w:r>
        <w:rPr>
          <w:i/>
          <w:iCs/>
        </w:rPr>
        <w:t>migrating to SPID</w:t>
      </w:r>
      <w:r>
        <w:t xml:space="preserve"> value, during the partial SPID Migration Update Request Process.</w:t>
      </w:r>
      <w:r w:rsidR="00416F53">
        <w:rPr>
          <w:szCs w:val="24"/>
        </w:rPr>
        <w:t xml:space="preserve">  (</w:t>
      </w:r>
      <w:proofErr w:type="gramStart"/>
      <w:r w:rsidR="00416F53">
        <w:rPr>
          <w:szCs w:val="24"/>
        </w:rPr>
        <w:t>previously</w:t>
      </w:r>
      <w:proofErr w:type="gramEnd"/>
      <w:r w:rsidR="00416F53">
        <w:rPr>
          <w:szCs w:val="24"/>
        </w:rPr>
        <w:t xml:space="preserve"> NANC 442, Req 40)</w:t>
      </w:r>
    </w:p>
    <w:p w14:paraId="4819CC8A" w14:textId="77777777" w:rsidR="009B6F07" w:rsidRDefault="009B6F07">
      <w:pPr>
        <w:pStyle w:val="RequirementHead"/>
      </w:pPr>
      <w:r>
        <w:t>RR3-264</w:t>
      </w:r>
      <w:r>
        <w:tab/>
        <w:t xml:space="preserve">SPID </w:t>
      </w:r>
      <w:r w:rsidR="002A71D9">
        <w:t xml:space="preserve">Migration </w:t>
      </w:r>
      <w:r>
        <w:t>Update – SIC-SMURF LRN File Processing – Update LRN Data</w:t>
      </w:r>
    </w:p>
    <w:p w14:paraId="20C8AFD0" w14:textId="77777777" w:rsidR="009B6F07" w:rsidRDefault="009B6F07">
      <w:pPr>
        <w:pStyle w:val="RequirementBody"/>
      </w:pPr>
      <w:r>
        <w:t xml:space="preserve">NPAC SMS shall use the SIC-SMURF LRN file to update the SPID associated with LRNs in the NPAC SMS, from the </w:t>
      </w:r>
      <w:r>
        <w:rPr>
          <w:i/>
          <w:iCs/>
        </w:rPr>
        <w:t>migrating away from SPID</w:t>
      </w:r>
      <w:r>
        <w:t xml:space="preserve"> value to the </w:t>
      </w:r>
      <w:r>
        <w:rPr>
          <w:i/>
          <w:iCs/>
        </w:rPr>
        <w:t>migrating to SPID</w:t>
      </w:r>
      <w:r>
        <w:t xml:space="preserve"> value, during the partial SPID </w:t>
      </w:r>
      <w:r w:rsidR="002A71D9">
        <w:t xml:space="preserve">Migration </w:t>
      </w:r>
      <w:r>
        <w:t>Update Request Process.  (</w:t>
      </w:r>
      <w:proofErr w:type="gramStart"/>
      <w:r w:rsidR="00FE6EB0">
        <w:t>previously</w:t>
      </w:r>
      <w:proofErr w:type="gramEnd"/>
      <w:r w:rsidR="00FE6EB0">
        <w:t xml:space="preserve"> NANC</w:t>
      </w:r>
      <w:r>
        <w:t xml:space="preserve"> 323 Req 10)</w:t>
      </w:r>
    </w:p>
    <w:p w14:paraId="4E0D84B2" w14:textId="77777777" w:rsidR="009B6F07" w:rsidRDefault="009B6F07">
      <w:pPr>
        <w:pStyle w:val="RequirementHead"/>
      </w:pPr>
      <w:r>
        <w:t>RR3-265</w:t>
      </w:r>
      <w:r>
        <w:tab/>
        <w:t xml:space="preserve">SPID </w:t>
      </w:r>
      <w:r w:rsidR="002A71D9">
        <w:t xml:space="preserve">Migration </w:t>
      </w:r>
      <w:r>
        <w:t>Update – SIC-SMURF LRN File Processing – Update Block Data</w:t>
      </w:r>
    </w:p>
    <w:p w14:paraId="77A87B19" w14:textId="77777777" w:rsidR="009B6F07" w:rsidRDefault="009B6F07">
      <w:pPr>
        <w:pStyle w:val="RequirementBody"/>
      </w:pPr>
      <w:r>
        <w:t xml:space="preserve">NPAC SMS shall update the blockholder SPID on Number Pool Blocks associated with the LRN that was updated in the NPAC SMS, from the </w:t>
      </w:r>
      <w:r>
        <w:rPr>
          <w:i/>
          <w:iCs/>
        </w:rPr>
        <w:t>migrating away from SPID</w:t>
      </w:r>
      <w:r>
        <w:t xml:space="preserve"> value to the </w:t>
      </w:r>
      <w:r>
        <w:rPr>
          <w:i/>
          <w:iCs/>
        </w:rPr>
        <w:t>migrating to SPID</w:t>
      </w:r>
      <w:r>
        <w:t xml:space="preserve"> value, during the partial SPID </w:t>
      </w:r>
      <w:r w:rsidR="002A71D9">
        <w:t xml:space="preserve">Migration </w:t>
      </w:r>
      <w:r>
        <w:t>Update Request Process.  (</w:t>
      </w:r>
      <w:proofErr w:type="gramStart"/>
      <w:r w:rsidR="00FE6EB0">
        <w:t>previously</w:t>
      </w:r>
      <w:proofErr w:type="gramEnd"/>
      <w:r w:rsidR="00FE6EB0">
        <w:t xml:space="preserve"> NANC</w:t>
      </w:r>
      <w:r>
        <w:t xml:space="preserve"> 323 Req 11)</w:t>
      </w:r>
    </w:p>
    <w:p w14:paraId="15877781" w14:textId="77777777" w:rsidR="009B6F07" w:rsidRDefault="009B6F07">
      <w:pPr>
        <w:pStyle w:val="RequirementHead"/>
      </w:pPr>
      <w:r>
        <w:t>RR3-266</w:t>
      </w:r>
      <w:r>
        <w:tab/>
        <w:t xml:space="preserve">SPID </w:t>
      </w:r>
      <w:r w:rsidR="002A71D9">
        <w:t xml:space="preserve">Migration </w:t>
      </w:r>
      <w:r>
        <w:t>Update – SIC-SMURF</w:t>
      </w:r>
      <w:r w:rsidR="009A73B7">
        <w:t xml:space="preserve"> </w:t>
      </w:r>
      <w:r>
        <w:t>LRN File Processing – Update SV Data</w:t>
      </w:r>
    </w:p>
    <w:p w14:paraId="09004870" w14:textId="77777777" w:rsidR="009B6F07" w:rsidRDefault="009B6F07">
      <w:pPr>
        <w:pStyle w:val="RequirementBody"/>
      </w:pPr>
      <w:r>
        <w:t xml:space="preserve">NPAC SMS shall update the new service provider SPID on subscription versions, regardless of LNP Type, associated with the LRN that was updated in the NPAC SMS, from the </w:t>
      </w:r>
      <w:r>
        <w:rPr>
          <w:i/>
          <w:iCs/>
        </w:rPr>
        <w:t>migrating away from SPID</w:t>
      </w:r>
      <w:r>
        <w:t xml:space="preserve"> value to the </w:t>
      </w:r>
      <w:r>
        <w:rPr>
          <w:i/>
          <w:iCs/>
        </w:rPr>
        <w:t>migrating to SPID</w:t>
      </w:r>
      <w:r>
        <w:t xml:space="preserve"> value, during the partial SPID </w:t>
      </w:r>
      <w:r w:rsidR="002A71D9">
        <w:t xml:space="preserve">Migration </w:t>
      </w:r>
      <w:r>
        <w:t>Update Request Process.  (</w:t>
      </w:r>
      <w:proofErr w:type="gramStart"/>
      <w:r w:rsidR="00FE6EB0">
        <w:t>previously</w:t>
      </w:r>
      <w:proofErr w:type="gramEnd"/>
      <w:r w:rsidR="00FE6EB0">
        <w:t xml:space="preserve"> NANC</w:t>
      </w:r>
      <w:r>
        <w:t xml:space="preserve"> 323 Req 12)</w:t>
      </w:r>
    </w:p>
    <w:p w14:paraId="6AE7A97B" w14:textId="77777777" w:rsidR="009B6F07" w:rsidRDefault="009B6F07">
      <w:pPr>
        <w:pStyle w:val="RequirementHead"/>
      </w:pPr>
      <w:r>
        <w:t>RR3-267</w:t>
      </w:r>
      <w:r>
        <w:tab/>
        <w:t xml:space="preserve">SPID </w:t>
      </w:r>
      <w:r w:rsidR="002A71D9">
        <w:t xml:space="preserve">Migration </w:t>
      </w:r>
      <w:r>
        <w:t>Update – SIC-SMURF NPA-NXX-X File Processing – Update NPA-NXX-X</w:t>
      </w:r>
    </w:p>
    <w:p w14:paraId="545DC7BF" w14:textId="77777777" w:rsidR="009B6F07" w:rsidRDefault="009B6F07">
      <w:pPr>
        <w:pStyle w:val="RequirementBody"/>
      </w:pPr>
      <w:r>
        <w:t xml:space="preserve">NPAC SMS shall use the SIC-SMURF NPA-NXX-X file to update the SPID associated with NPA-NXX-Xs in the NPAC SMS, from the </w:t>
      </w:r>
      <w:r>
        <w:rPr>
          <w:i/>
          <w:iCs/>
        </w:rPr>
        <w:t>migrating away from SPID</w:t>
      </w:r>
      <w:r>
        <w:t xml:space="preserve"> value to the </w:t>
      </w:r>
      <w:r>
        <w:rPr>
          <w:i/>
          <w:iCs/>
        </w:rPr>
        <w:t>migrating to SPID</w:t>
      </w:r>
      <w:r>
        <w:t xml:space="preserve"> value, during the partial SPID </w:t>
      </w:r>
      <w:r w:rsidR="002A71D9">
        <w:t xml:space="preserve">Migration </w:t>
      </w:r>
      <w:r>
        <w:t>Update Request Process.  (</w:t>
      </w:r>
      <w:proofErr w:type="gramStart"/>
      <w:r w:rsidR="00FE6EB0">
        <w:t>previously</w:t>
      </w:r>
      <w:proofErr w:type="gramEnd"/>
      <w:r w:rsidR="00FE6EB0">
        <w:t xml:space="preserve"> NANC</w:t>
      </w:r>
      <w:r>
        <w:t xml:space="preserve"> 323 Req 13)</w:t>
      </w:r>
    </w:p>
    <w:p w14:paraId="2CC4D22A" w14:textId="77777777" w:rsidR="009B6F07" w:rsidRDefault="009B6F07">
      <w:pPr>
        <w:pStyle w:val="RequirementHead"/>
      </w:pPr>
      <w:r>
        <w:t>RR3-268</w:t>
      </w:r>
      <w:r>
        <w:tab/>
        <w:t xml:space="preserve">SPID </w:t>
      </w:r>
      <w:r w:rsidR="002A71D9">
        <w:t xml:space="preserve">Migration </w:t>
      </w:r>
      <w:r>
        <w:t>Update – Maximum Level of Granularity</w:t>
      </w:r>
    </w:p>
    <w:p w14:paraId="15BF5EB1" w14:textId="77777777" w:rsidR="009B6F07" w:rsidRDefault="009B6F07">
      <w:pPr>
        <w:pStyle w:val="RequirementBody"/>
      </w:pPr>
      <w:r>
        <w:t xml:space="preserve">NPAC SMS shall perform the partial SPID </w:t>
      </w:r>
      <w:r w:rsidR="002A71D9">
        <w:t xml:space="preserve">Migration </w:t>
      </w:r>
      <w:r>
        <w:t>Update Request Process at a maximum level of granularity of a single SPID.  (</w:t>
      </w:r>
      <w:proofErr w:type="gramStart"/>
      <w:r w:rsidR="00FE6EB0">
        <w:t>previously</w:t>
      </w:r>
      <w:proofErr w:type="gramEnd"/>
      <w:r w:rsidR="00FE6EB0">
        <w:t xml:space="preserve"> NANC</w:t>
      </w:r>
      <w:r>
        <w:t xml:space="preserve"> 323 Req 14)</w:t>
      </w:r>
    </w:p>
    <w:p w14:paraId="69A06013" w14:textId="77777777" w:rsidR="009B6F07" w:rsidRDefault="009B6F07">
      <w:pPr>
        <w:pStyle w:val="RequirementHead"/>
      </w:pPr>
      <w:r>
        <w:t>RR3-269</w:t>
      </w:r>
      <w:r>
        <w:tab/>
        <w:t xml:space="preserve">SPID </w:t>
      </w:r>
      <w:r w:rsidR="002A71D9">
        <w:t xml:space="preserve">Migration </w:t>
      </w:r>
      <w:r>
        <w:t>Update – Minimum Level of Granularity</w:t>
      </w:r>
    </w:p>
    <w:p w14:paraId="4892A673" w14:textId="77777777" w:rsidR="009B6F07" w:rsidRDefault="009B6F07">
      <w:pPr>
        <w:pStyle w:val="RequirementBody"/>
      </w:pPr>
      <w:r>
        <w:t xml:space="preserve">NPAC SMS shall perform the partial SPID </w:t>
      </w:r>
      <w:r w:rsidR="002A71D9">
        <w:t xml:space="preserve">Migration </w:t>
      </w:r>
      <w:r>
        <w:t>Update Request Process at a minimum level of granularity of an NPA-NXX-X.  (</w:t>
      </w:r>
      <w:proofErr w:type="gramStart"/>
      <w:r w:rsidR="00FE6EB0">
        <w:t>previously</w:t>
      </w:r>
      <w:proofErr w:type="gramEnd"/>
      <w:r w:rsidR="00FE6EB0">
        <w:t xml:space="preserve"> NANC</w:t>
      </w:r>
      <w:r>
        <w:t xml:space="preserve"> 323 Req 15)</w:t>
      </w:r>
    </w:p>
    <w:p w14:paraId="3D0852AF" w14:textId="77777777" w:rsidR="009B6F07" w:rsidRDefault="009B6F07">
      <w:pPr>
        <w:pStyle w:val="RequirementHead"/>
      </w:pPr>
      <w:r>
        <w:t>RR3-270</w:t>
      </w:r>
      <w:r>
        <w:tab/>
        <w:t xml:space="preserve">SPID </w:t>
      </w:r>
      <w:r w:rsidR="002A71D9">
        <w:t xml:space="preserve">Migration </w:t>
      </w:r>
      <w:r>
        <w:t>Update – Creation of Number Pool Block for Old Service Provider</w:t>
      </w:r>
    </w:p>
    <w:p w14:paraId="0358D34D" w14:textId="77777777" w:rsidR="009B6F07" w:rsidRDefault="009B6F07">
      <w:pPr>
        <w:pStyle w:val="RequirementBody"/>
      </w:pPr>
      <w:r>
        <w:t>DELETED</w:t>
      </w:r>
    </w:p>
    <w:p w14:paraId="01AEEEA5" w14:textId="77777777" w:rsidR="009B6F07" w:rsidRDefault="009B6F07">
      <w:pPr>
        <w:pStyle w:val="RequirementHead"/>
      </w:pPr>
      <w:r>
        <w:lastRenderedPageBreak/>
        <w:t>RR3-271</w:t>
      </w:r>
      <w:r>
        <w:tab/>
        <w:t xml:space="preserve">SPID </w:t>
      </w:r>
      <w:r w:rsidR="002A71D9">
        <w:t xml:space="preserve">Migration </w:t>
      </w:r>
      <w:r>
        <w:t>Update – Creation of Number Pool Block for Old Service Provider – No Broadcast</w:t>
      </w:r>
    </w:p>
    <w:p w14:paraId="2F05CFDD" w14:textId="77777777" w:rsidR="009B6F07" w:rsidRDefault="009B6F07">
      <w:pPr>
        <w:pStyle w:val="RequirementBody"/>
      </w:pPr>
      <w:r>
        <w:t>DELETED</w:t>
      </w:r>
    </w:p>
    <w:p w14:paraId="0D04134E" w14:textId="77777777" w:rsidR="009B6F07" w:rsidRDefault="009B6F07">
      <w:pPr>
        <w:pStyle w:val="RequirementHead"/>
      </w:pPr>
      <w:r>
        <w:t>RR3-272</w:t>
      </w:r>
      <w:r>
        <w:tab/>
        <w:t xml:space="preserve">SPID </w:t>
      </w:r>
      <w:r w:rsidR="002A71D9">
        <w:t xml:space="preserve">Migration </w:t>
      </w:r>
      <w:r>
        <w:t>Update – Creation of Subscription Version for Old Service Provider</w:t>
      </w:r>
    </w:p>
    <w:p w14:paraId="70653C6C" w14:textId="77777777" w:rsidR="009B6F07" w:rsidRDefault="009B6F07">
      <w:pPr>
        <w:pStyle w:val="RequirementBody"/>
      </w:pPr>
      <w:r>
        <w:t>DELETED</w:t>
      </w:r>
    </w:p>
    <w:p w14:paraId="76CBF810" w14:textId="77777777" w:rsidR="009B6F07" w:rsidRDefault="009B6F07">
      <w:pPr>
        <w:pStyle w:val="RequirementHead"/>
      </w:pPr>
      <w:r>
        <w:t>RR3-273</w:t>
      </w:r>
      <w:r>
        <w:tab/>
        <w:t xml:space="preserve">SPID </w:t>
      </w:r>
      <w:r w:rsidR="002A71D9">
        <w:t xml:space="preserve">Migration </w:t>
      </w:r>
      <w:r>
        <w:t>Update – Creation of Subscription Version for Old Service Provider – No Broadcast</w:t>
      </w:r>
    </w:p>
    <w:p w14:paraId="09F86F55" w14:textId="77777777" w:rsidR="009B6F07" w:rsidRDefault="009B6F07">
      <w:pPr>
        <w:pStyle w:val="RequirementBody"/>
      </w:pPr>
      <w:r>
        <w:t>DELETED</w:t>
      </w:r>
    </w:p>
    <w:p w14:paraId="1AD3CA8D" w14:textId="77777777" w:rsidR="009B6F07" w:rsidRDefault="009B6F07">
      <w:pPr>
        <w:pStyle w:val="RequirementHead"/>
      </w:pPr>
      <w:r>
        <w:t>RR3-274</w:t>
      </w:r>
      <w:r>
        <w:tab/>
        <w:t xml:space="preserve">SPID </w:t>
      </w:r>
      <w:r w:rsidR="002A71D9">
        <w:t xml:space="preserve">Migration </w:t>
      </w:r>
      <w:r>
        <w:t>Update – Exclusion of Data During Recovery</w:t>
      </w:r>
    </w:p>
    <w:p w14:paraId="4A0E3F51" w14:textId="77777777" w:rsidR="009B6F07" w:rsidRDefault="009B6F07">
      <w:pPr>
        <w:pStyle w:val="RequirementBody"/>
      </w:pPr>
      <w:r>
        <w:t xml:space="preserve">NPAC SMS shall </w:t>
      </w:r>
      <w:r>
        <w:rPr>
          <w:bCs/>
        </w:rPr>
        <w:t xml:space="preserve">exclude data in a recovery request for activity related to </w:t>
      </w:r>
      <w:r>
        <w:t xml:space="preserve">partial </w:t>
      </w:r>
      <w:r>
        <w:rPr>
          <w:bCs/>
        </w:rPr>
        <w:t xml:space="preserve">SPID </w:t>
      </w:r>
      <w:r w:rsidR="002A71D9">
        <w:t xml:space="preserve">Migration </w:t>
      </w:r>
      <w:r>
        <w:t>Update Request Process</w:t>
      </w:r>
      <w:r>
        <w:rPr>
          <w:bCs/>
        </w:rPr>
        <w:t xml:space="preserve"> activity.  </w:t>
      </w:r>
      <w:r>
        <w:t>(</w:t>
      </w:r>
      <w:proofErr w:type="gramStart"/>
      <w:r w:rsidR="00FE6EB0">
        <w:t>previously</w:t>
      </w:r>
      <w:proofErr w:type="gramEnd"/>
      <w:r w:rsidR="00FE6EB0">
        <w:t xml:space="preserve"> NANC</w:t>
      </w:r>
      <w:r>
        <w:t xml:space="preserve"> 323 Req 20)</w:t>
      </w:r>
    </w:p>
    <w:p w14:paraId="1F9FD3D4" w14:textId="77777777" w:rsidR="009B6F07" w:rsidRDefault="009B6F07">
      <w:pPr>
        <w:pStyle w:val="RequirementHead"/>
      </w:pPr>
      <w:r>
        <w:t>RR3-275</w:t>
      </w:r>
      <w:r>
        <w:tab/>
        <w:t xml:space="preserve">SPID </w:t>
      </w:r>
      <w:r w:rsidR="002A71D9">
        <w:t xml:space="preserve">Migration </w:t>
      </w:r>
      <w:r>
        <w:t>Update – Rejection for ‘pending-like’ Number Pool Blocks or Subscription Versions</w:t>
      </w:r>
    </w:p>
    <w:p w14:paraId="518E37D8" w14:textId="77777777" w:rsidR="00E96AE9" w:rsidRPr="00E96AE9" w:rsidRDefault="00AA7ED8">
      <w:pPr>
        <w:pStyle w:val="RequirementBody"/>
      </w:pPr>
      <w:r>
        <w:t>DELETED</w:t>
      </w:r>
    </w:p>
    <w:p w14:paraId="58012C6A" w14:textId="77777777" w:rsidR="009B6F07" w:rsidRDefault="009B6F07">
      <w:pPr>
        <w:pStyle w:val="RequirementHead"/>
      </w:pPr>
      <w:r>
        <w:t>RR3-276</w:t>
      </w:r>
      <w:r>
        <w:tab/>
        <w:t>Update SPID on Messages Queued for Recovery</w:t>
      </w:r>
    </w:p>
    <w:p w14:paraId="4011BB45" w14:textId="77777777" w:rsidR="00B73AA1" w:rsidRDefault="009B6F07">
      <w:pPr>
        <w:pStyle w:val="RequirementBody"/>
        <w:spacing w:after="120"/>
      </w:pPr>
      <w:r>
        <w:t>NPAC SMS shall apply the SPID update to any messages that are in the queue for recovery.  (</w:t>
      </w:r>
      <w:proofErr w:type="gramStart"/>
      <w:r w:rsidR="00FE6EB0">
        <w:t>previously</w:t>
      </w:r>
      <w:proofErr w:type="gramEnd"/>
      <w:r w:rsidR="00FE6EB0">
        <w:t xml:space="preserve"> NANC</w:t>
      </w:r>
      <w:r>
        <w:t xml:space="preserve"> 323 Req 24)</w:t>
      </w:r>
    </w:p>
    <w:p w14:paraId="034A1AF7" w14:textId="77777777" w:rsidR="00D4799D" w:rsidRPr="00E96AE9" w:rsidRDefault="00D4799D">
      <w:pPr>
        <w:pStyle w:val="RequirementBody"/>
      </w:pPr>
      <w:r w:rsidRPr="00E96AE9">
        <w:t xml:space="preserve">Note: This applies </w:t>
      </w:r>
      <w:r>
        <w:t>only to the CMIP Interface.</w:t>
      </w:r>
    </w:p>
    <w:p w14:paraId="4CF9217D" w14:textId="77777777" w:rsidR="009B6F07" w:rsidRDefault="009B6F07">
      <w:pPr>
        <w:pStyle w:val="RequirementHead"/>
      </w:pPr>
      <w:r>
        <w:t>RR3-277</w:t>
      </w:r>
      <w:r>
        <w:tab/>
      </w:r>
      <w:r>
        <w:tab/>
        <w:t xml:space="preserve">SPID </w:t>
      </w:r>
      <w:r w:rsidR="002A71D9">
        <w:t xml:space="preserve">Migration </w:t>
      </w:r>
      <w:r>
        <w:t>Update – Consistency Check Across Network Data and LRN</w:t>
      </w:r>
    </w:p>
    <w:p w14:paraId="0C869541" w14:textId="77777777" w:rsidR="009B6F07" w:rsidRDefault="009B6F07">
      <w:pPr>
        <w:pStyle w:val="RequirementBody"/>
        <w:spacing w:after="120"/>
      </w:pPr>
      <w:r>
        <w:t xml:space="preserve">NPAC SMS shall perform a consistency check across the selection criteria for NPA-NXX, LRN, and/or NPA-NXX-X, to ensure applicable data belonging to the </w:t>
      </w:r>
      <w:r>
        <w:rPr>
          <w:i/>
          <w:iCs/>
        </w:rPr>
        <w:t>migrating away from SPID</w:t>
      </w:r>
      <w:r>
        <w:t xml:space="preserve"> is included in the SMURF files for NPA-NXX, LRN, and/or NPA-NXX-X, and issue an error to NPAC Personnel, during the partial SPID </w:t>
      </w:r>
      <w:r w:rsidR="002A71D9">
        <w:t xml:space="preserve">Migration </w:t>
      </w:r>
      <w:r>
        <w:t>Update Request Process.  (</w:t>
      </w:r>
      <w:proofErr w:type="gramStart"/>
      <w:r w:rsidR="00FE6EB0">
        <w:t>previously</w:t>
      </w:r>
      <w:proofErr w:type="gramEnd"/>
      <w:r w:rsidR="00FE6EB0">
        <w:t xml:space="preserve"> NANC</w:t>
      </w:r>
      <w:r>
        <w:t xml:space="preserve"> 323 Req 25)</w:t>
      </w:r>
    </w:p>
    <w:p w14:paraId="221884C1" w14:textId="77777777" w:rsidR="009B6F07" w:rsidRDefault="009B6F07">
      <w:pPr>
        <w:pStyle w:val="RequirementBody"/>
      </w:pPr>
      <w:r>
        <w:t xml:space="preserve">Note:  The selection criteria of network data and/or LRN will have consistency edits enforced.  In the case where all applicable data are NOT in the selection criteria, an error will be issued to the NPAC Personnel.  As an example, NPA-NXX of 703-222 is owned by the </w:t>
      </w:r>
      <w:r>
        <w:rPr>
          <w:i/>
          <w:iCs/>
        </w:rPr>
        <w:t>migrating from</w:t>
      </w:r>
      <w:r>
        <w:t xml:space="preserve"> SPID, which also uses 703-222-0000 as its primary LRN, and has </w:t>
      </w:r>
      <w:proofErr w:type="gramStart"/>
      <w:r>
        <w:t>an</w:t>
      </w:r>
      <w:proofErr w:type="gramEnd"/>
      <w:r>
        <w:t xml:space="preserve"> Number Pool Block of 703-567-2 which uses the 703-222-0000 LRN.  When performing the input data for the migration, only one of these are specified as selection criteria, which will cause an error to be issued to the NPAC user.  The NPA-NXX, LRN, and NPA-NXX-X must all be specified for the migration process to continue and generate the correct SMURF files.</w:t>
      </w:r>
    </w:p>
    <w:p w14:paraId="21A9A50D" w14:textId="77777777" w:rsidR="00427095" w:rsidRDefault="00427095">
      <w:pPr>
        <w:pStyle w:val="Heading4"/>
      </w:pPr>
      <w:bookmarkStart w:id="1300" w:name="_Toc80872105"/>
      <w:r>
        <w:t>SPID Migration Online GUI (NANC 408)</w:t>
      </w:r>
      <w:bookmarkEnd w:id="1300"/>
    </w:p>
    <w:p w14:paraId="042D9B66" w14:textId="77777777" w:rsidR="00427095" w:rsidRDefault="00427095">
      <w:pPr>
        <w:pStyle w:val="BodyText"/>
      </w:pPr>
      <w:r>
        <w:t xml:space="preserve">Online GUI functionality allows a Service Provider to </w:t>
      </w:r>
      <w:r w:rsidR="006A6031">
        <w:t xml:space="preserve">perform </w:t>
      </w:r>
      <w:r>
        <w:t xml:space="preserve">self-service </w:t>
      </w:r>
      <w:r w:rsidR="006A6031">
        <w:t xml:space="preserve">on entry of </w:t>
      </w:r>
      <w:r>
        <w:t>SPID Migrations.</w:t>
      </w:r>
    </w:p>
    <w:p w14:paraId="64AF49F4" w14:textId="77777777" w:rsidR="006A6031" w:rsidRPr="00851E5A" w:rsidRDefault="008014BC">
      <w:pPr>
        <w:pStyle w:val="RequirementHead"/>
      </w:pPr>
      <w:r>
        <w:t>RR3-553</w:t>
      </w:r>
      <w:r w:rsidR="006A6031" w:rsidRPr="00851E5A">
        <w:tab/>
      </w:r>
      <w:r w:rsidR="006A6031">
        <w:t xml:space="preserve">Regional SPID Migration Online Functionality </w:t>
      </w:r>
      <w:r w:rsidR="006A6031" w:rsidRPr="004A0B7B">
        <w:t>Indicator</w:t>
      </w:r>
      <w:r w:rsidR="006A6031">
        <w:t xml:space="preserve"> </w:t>
      </w:r>
      <w:r w:rsidR="006A6031" w:rsidRPr="00851E5A">
        <w:t>– Tunable Parameter</w:t>
      </w:r>
    </w:p>
    <w:p w14:paraId="33B514CC" w14:textId="77777777" w:rsidR="006A6031" w:rsidRPr="00606194" w:rsidRDefault="006A6031">
      <w:pPr>
        <w:pStyle w:val="RequirementBody"/>
        <w:rPr>
          <w:szCs w:val="24"/>
        </w:rPr>
      </w:pPr>
      <w:r w:rsidRPr="00606194">
        <w:rPr>
          <w:szCs w:val="24"/>
        </w:rPr>
        <w:t xml:space="preserve">NPAC SMS shall provide a Regional SPID Migration Online Functionality Indicator tunable parameter, which is defined as an indicator on </w:t>
      </w:r>
      <w:proofErr w:type="gramStart"/>
      <w:r w:rsidRPr="00606194">
        <w:rPr>
          <w:szCs w:val="24"/>
        </w:rPr>
        <w:t>whether or not</w:t>
      </w:r>
      <w:proofErr w:type="gramEnd"/>
      <w:r w:rsidRPr="00606194">
        <w:rPr>
          <w:szCs w:val="24"/>
        </w:rPr>
        <w:t xml:space="preserve"> SPID Migration Online Functionality capability will be supported by the NPAC SMS for a particular NPAC region.</w:t>
      </w:r>
      <w:r>
        <w:rPr>
          <w:szCs w:val="24"/>
        </w:rPr>
        <w:t xml:space="preserve">  (</w:t>
      </w:r>
      <w:proofErr w:type="gramStart"/>
      <w:r>
        <w:rPr>
          <w:szCs w:val="24"/>
        </w:rPr>
        <w:t>previously</w:t>
      </w:r>
      <w:proofErr w:type="gramEnd"/>
      <w:r>
        <w:rPr>
          <w:szCs w:val="24"/>
        </w:rPr>
        <w:t xml:space="preserve"> NANC 408, Req 12)</w:t>
      </w:r>
    </w:p>
    <w:p w14:paraId="44EB92F4" w14:textId="77777777" w:rsidR="006A6031" w:rsidRPr="00851E5A" w:rsidRDefault="008014BC">
      <w:pPr>
        <w:pStyle w:val="RequirementHead"/>
      </w:pPr>
      <w:r>
        <w:lastRenderedPageBreak/>
        <w:t>RR3-554</w:t>
      </w:r>
      <w:r w:rsidR="006A6031" w:rsidRPr="00851E5A">
        <w:tab/>
      </w:r>
      <w:r w:rsidR="006A6031">
        <w:t xml:space="preserve">Regional SPID Migration Online Functionality </w:t>
      </w:r>
      <w:r w:rsidR="006A6031" w:rsidRPr="004A0B7B">
        <w:t>Indicator</w:t>
      </w:r>
      <w:r w:rsidR="006A6031">
        <w:t xml:space="preserve"> </w:t>
      </w:r>
      <w:r w:rsidR="006A6031" w:rsidRPr="00851E5A">
        <w:t>– Tunable Parameter Default</w:t>
      </w:r>
    </w:p>
    <w:p w14:paraId="1C716100" w14:textId="77777777" w:rsidR="006A6031" w:rsidRPr="00606194" w:rsidRDefault="006A6031">
      <w:pPr>
        <w:pStyle w:val="RequirementBody"/>
        <w:rPr>
          <w:szCs w:val="24"/>
        </w:rPr>
      </w:pPr>
      <w:r w:rsidRPr="00606194">
        <w:rPr>
          <w:szCs w:val="24"/>
        </w:rPr>
        <w:t>NPAC SMS shall default the SPID Migration Online Functionality Indicator tunable parameter to TRUE.</w:t>
      </w:r>
      <w:r>
        <w:rPr>
          <w:szCs w:val="24"/>
        </w:rPr>
        <w:t xml:space="preserve">  (</w:t>
      </w:r>
      <w:proofErr w:type="gramStart"/>
      <w:r>
        <w:rPr>
          <w:szCs w:val="24"/>
        </w:rPr>
        <w:t>previously</w:t>
      </w:r>
      <w:proofErr w:type="gramEnd"/>
      <w:r>
        <w:rPr>
          <w:szCs w:val="24"/>
        </w:rPr>
        <w:t xml:space="preserve"> NANC 408, Req 13)</w:t>
      </w:r>
    </w:p>
    <w:p w14:paraId="44A305FB" w14:textId="77777777" w:rsidR="006A6031" w:rsidRPr="00851E5A" w:rsidRDefault="008014BC">
      <w:pPr>
        <w:pStyle w:val="RequirementHead"/>
      </w:pPr>
      <w:r>
        <w:t>RR3-555</w:t>
      </w:r>
      <w:r w:rsidR="006A6031" w:rsidRPr="00851E5A">
        <w:tab/>
      </w:r>
      <w:r w:rsidR="006A6031">
        <w:t xml:space="preserve">Regional SPID Migration Online Functionality </w:t>
      </w:r>
      <w:r w:rsidR="006A6031" w:rsidRPr="004A0B7B">
        <w:t>Indicator</w:t>
      </w:r>
      <w:r w:rsidR="006A6031">
        <w:t xml:space="preserve"> </w:t>
      </w:r>
      <w:r w:rsidR="006A6031" w:rsidRPr="00851E5A">
        <w:t>– Tunable Parameter Modification</w:t>
      </w:r>
    </w:p>
    <w:p w14:paraId="3D2944E0" w14:textId="77777777" w:rsidR="006A6031" w:rsidRPr="00606194" w:rsidRDefault="006A6031">
      <w:pPr>
        <w:pStyle w:val="RequirementBody"/>
        <w:rPr>
          <w:szCs w:val="24"/>
        </w:rPr>
      </w:pPr>
      <w:r w:rsidRPr="00606194">
        <w:rPr>
          <w:szCs w:val="24"/>
        </w:rPr>
        <w:t>NPAC SMS shall allow NPAC SMS Personnel, via the NPAC Administrative Interface, to modify the SPID Migration Online Functionality Indicator tunable parameter.</w:t>
      </w:r>
      <w:r>
        <w:rPr>
          <w:szCs w:val="24"/>
        </w:rPr>
        <w:t xml:space="preserve">  (</w:t>
      </w:r>
      <w:proofErr w:type="gramStart"/>
      <w:r>
        <w:rPr>
          <w:szCs w:val="24"/>
        </w:rPr>
        <w:t>previously</w:t>
      </w:r>
      <w:proofErr w:type="gramEnd"/>
      <w:r>
        <w:rPr>
          <w:szCs w:val="24"/>
        </w:rPr>
        <w:t xml:space="preserve"> NANC 408, Req 14)</w:t>
      </w:r>
    </w:p>
    <w:p w14:paraId="73442548" w14:textId="77777777" w:rsidR="006A6031" w:rsidRPr="00ED20BB" w:rsidRDefault="008014BC">
      <w:pPr>
        <w:pStyle w:val="RequirementHead"/>
      </w:pPr>
      <w:r>
        <w:t>RR3-556</w:t>
      </w:r>
      <w:r w:rsidR="006A6031" w:rsidRPr="00010E18">
        <w:tab/>
        <w:t xml:space="preserve">SPID Migration Blackout Dates – GUI Entry </w:t>
      </w:r>
      <w:proofErr w:type="gramStart"/>
      <w:r w:rsidR="006A6031" w:rsidRPr="00010E18">
        <w:t>By</w:t>
      </w:r>
      <w:proofErr w:type="gramEnd"/>
      <w:r w:rsidR="006A6031" w:rsidRPr="00010E18">
        <w:t xml:space="preserve"> NPAC Personnel</w:t>
      </w:r>
    </w:p>
    <w:p w14:paraId="1857282E" w14:textId="77777777" w:rsidR="006A6031" w:rsidRDefault="006A6031">
      <w:pPr>
        <w:pStyle w:val="RequirementBody"/>
      </w:pPr>
      <w:r w:rsidRPr="00010E18">
        <w:t>NPAC SMS shall allow NPAC Personnel via the NPAC Administrative Interface, to add and remove SPID migration Blackout dates.</w:t>
      </w:r>
      <w:r>
        <w:rPr>
          <w:szCs w:val="24"/>
        </w:rPr>
        <w:t xml:space="preserve">  (</w:t>
      </w:r>
      <w:proofErr w:type="gramStart"/>
      <w:r>
        <w:rPr>
          <w:szCs w:val="24"/>
        </w:rPr>
        <w:t>previously</w:t>
      </w:r>
      <w:proofErr w:type="gramEnd"/>
      <w:r>
        <w:rPr>
          <w:szCs w:val="24"/>
        </w:rPr>
        <w:t xml:space="preserve"> NANC 408, Req X1)</w:t>
      </w:r>
    </w:p>
    <w:p w14:paraId="62AD2B46" w14:textId="77777777" w:rsidR="006A6031" w:rsidRPr="00ED20BB" w:rsidRDefault="008014BC">
      <w:pPr>
        <w:pStyle w:val="RequirementHead"/>
      </w:pPr>
      <w:r>
        <w:t>RR3-557</w:t>
      </w:r>
      <w:r w:rsidR="006A6031" w:rsidRPr="00010E18">
        <w:tab/>
        <w:t>SPID Migration Blackout Dates – Displaying in the GUI</w:t>
      </w:r>
    </w:p>
    <w:p w14:paraId="28620FF9" w14:textId="77777777" w:rsidR="006A6031" w:rsidRPr="00ED20BB" w:rsidRDefault="006A6031">
      <w:pPr>
        <w:pStyle w:val="RequirementBody"/>
      </w:pPr>
      <w:r w:rsidRPr="00010E18">
        <w:rPr>
          <w:bCs/>
          <w:snapToGrid w:val="0"/>
          <w:szCs w:val="24"/>
        </w:rPr>
        <w:t>The NPAC SMS shall allow Service Provider Personnel, via the NPAC Low-Tech Interface, and NPAC Personnel, via the NPAC Administrative Interface, to view SPID Migration Blackout Dates.</w:t>
      </w:r>
      <w:r>
        <w:rPr>
          <w:szCs w:val="24"/>
        </w:rPr>
        <w:t xml:space="preserve">  (</w:t>
      </w:r>
      <w:proofErr w:type="gramStart"/>
      <w:r>
        <w:rPr>
          <w:szCs w:val="24"/>
        </w:rPr>
        <w:t>previously</w:t>
      </w:r>
      <w:proofErr w:type="gramEnd"/>
      <w:r>
        <w:rPr>
          <w:szCs w:val="24"/>
        </w:rPr>
        <w:t xml:space="preserve"> NANC 408, Req X2)</w:t>
      </w:r>
    </w:p>
    <w:p w14:paraId="550B7A61" w14:textId="77777777" w:rsidR="006A6031" w:rsidRPr="00ED20BB" w:rsidRDefault="008014BC">
      <w:pPr>
        <w:pStyle w:val="RequirementHead"/>
      </w:pPr>
      <w:r>
        <w:t>RR3-558</w:t>
      </w:r>
      <w:r w:rsidR="006A6031" w:rsidRPr="00010E18">
        <w:tab/>
        <w:t>SPID Migration Last Scheduling Date - Tunable Parameter</w:t>
      </w:r>
    </w:p>
    <w:p w14:paraId="3462BA8C" w14:textId="77777777" w:rsidR="006A6031" w:rsidRDefault="006A6031">
      <w:pPr>
        <w:pStyle w:val="RequirementBody"/>
        <w:spacing w:after="120"/>
      </w:pPr>
      <w:r w:rsidRPr="00010E18">
        <w:rPr>
          <w:bCs/>
          <w:snapToGrid w:val="0"/>
          <w:szCs w:val="24"/>
        </w:rPr>
        <w:t>NPAC SMS shall provide a Regional SPID Migration Last Scheduling Date tunable parameter, which is defined as the last date that a SPID Migration may be entered into the NPAC system.</w:t>
      </w:r>
      <w:r>
        <w:rPr>
          <w:szCs w:val="24"/>
        </w:rPr>
        <w:t xml:space="preserve">  (</w:t>
      </w:r>
      <w:proofErr w:type="gramStart"/>
      <w:r>
        <w:rPr>
          <w:szCs w:val="24"/>
        </w:rPr>
        <w:t>previously</w:t>
      </w:r>
      <w:proofErr w:type="gramEnd"/>
      <w:r>
        <w:rPr>
          <w:szCs w:val="24"/>
        </w:rPr>
        <w:t xml:space="preserve"> NANC 408, Req X3)</w:t>
      </w:r>
    </w:p>
    <w:p w14:paraId="4A9B687F" w14:textId="77777777" w:rsidR="006A6031" w:rsidRPr="00ED20BB" w:rsidRDefault="006A6031">
      <w:pPr>
        <w:pStyle w:val="RequirementBody"/>
      </w:pPr>
      <w:r w:rsidRPr="00010E18">
        <w:rPr>
          <w:bCs/>
          <w:snapToGrid w:val="0"/>
          <w:szCs w:val="24"/>
        </w:rPr>
        <w:t xml:space="preserve">Note: </w:t>
      </w:r>
      <w:r>
        <w:rPr>
          <w:bCs/>
          <w:snapToGrid w:val="0"/>
          <w:szCs w:val="24"/>
        </w:rPr>
        <w:t xml:space="preserve"> </w:t>
      </w:r>
      <w:r w:rsidRPr="00010E18">
        <w:rPr>
          <w:bCs/>
          <w:snapToGrid w:val="0"/>
          <w:szCs w:val="24"/>
        </w:rPr>
        <w:t xml:space="preserve">This tunable date is used to make sure SPID Migrations </w:t>
      </w:r>
      <w:r>
        <w:rPr>
          <w:bCs/>
          <w:snapToGrid w:val="0"/>
          <w:szCs w:val="24"/>
        </w:rPr>
        <w:t xml:space="preserve">are not </w:t>
      </w:r>
      <w:r w:rsidRPr="00010E18">
        <w:rPr>
          <w:bCs/>
          <w:snapToGrid w:val="0"/>
          <w:szCs w:val="24"/>
        </w:rPr>
        <w:t xml:space="preserve">scheduled in the GUI for dates </w:t>
      </w:r>
      <w:r>
        <w:rPr>
          <w:bCs/>
          <w:snapToGrid w:val="0"/>
          <w:szCs w:val="24"/>
        </w:rPr>
        <w:t xml:space="preserve">when the Blackout Dates have not </w:t>
      </w:r>
      <w:r w:rsidRPr="00010E18">
        <w:rPr>
          <w:bCs/>
          <w:snapToGrid w:val="0"/>
          <w:szCs w:val="24"/>
        </w:rPr>
        <w:t xml:space="preserve">been specified by </w:t>
      </w:r>
      <w:r w:rsidR="007169DC">
        <w:rPr>
          <w:bCs/>
          <w:snapToGrid w:val="0"/>
          <w:szCs w:val="24"/>
        </w:rPr>
        <w:t>NPIF (Number Portability Industry Forum)</w:t>
      </w:r>
      <w:r w:rsidRPr="00010E18">
        <w:rPr>
          <w:bCs/>
          <w:snapToGrid w:val="0"/>
          <w:szCs w:val="24"/>
        </w:rPr>
        <w:t xml:space="preserve"> and/or </w:t>
      </w:r>
      <w:proofErr w:type="gramStart"/>
      <w:r w:rsidRPr="00010E18">
        <w:rPr>
          <w:bCs/>
          <w:snapToGrid w:val="0"/>
          <w:szCs w:val="24"/>
        </w:rPr>
        <w:t>entered into</w:t>
      </w:r>
      <w:proofErr w:type="gramEnd"/>
      <w:r w:rsidRPr="00010E18">
        <w:rPr>
          <w:bCs/>
          <w:snapToGrid w:val="0"/>
          <w:szCs w:val="24"/>
        </w:rPr>
        <w:t xml:space="preserve"> the NPAC system.</w:t>
      </w:r>
    </w:p>
    <w:p w14:paraId="4704AF98" w14:textId="77777777" w:rsidR="006A6031" w:rsidRPr="00ED20BB" w:rsidRDefault="008014BC">
      <w:pPr>
        <w:pStyle w:val="RequirementHead"/>
      </w:pPr>
      <w:r>
        <w:t>RR3-559</w:t>
      </w:r>
      <w:r w:rsidR="006A6031" w:rsidRPr="00010E18">
        <w:tab/>
        <w:t>SPID Migration Last Scheduling Date – Tunable Parameter Default</w:t>
      </w:r>
    </w:p>
    <w:p w14:paraId="19D143CC" w14:textId="77777777" w:rsidR="006A6031" w:rsidRPr="00ED20BB" w:rsidRDefault="006A6031">
      <w:pPr>
        <w:pStyle w:val="RequirementBody"/>
      </w:pPr>
      <w:r w:rsidRPr="00010E18">
        <w:rPr>
          <w:bCs/>
          <w:snapToGrid w:val="0"/>
          <w:szCs w:val="24"/>
        </w:rPr>
        <w:t>NPAC SMS shall default the SPID Migration Last Scheduling Date tunable parameter to none.</w:t>
      </w:r>
      <w:r>
        <w:rPr>
          <w:szCs w:val="24"/>
        </w:rPr>
        <w:t xml:space="preserve">  (</w:t>
      </w:r>
      <w:proofErr w:type="gramStart"/>
      <w:r>
        <w:rPr>
          <w:szCs w:val="24"/>
        </w:rPr>
        <w:t>previously</w:t>
      </w:r>
      <w:proofErr w:type="gramEnd"/>
      <w:r>
        <w:rPr>
          <w:szCs w:val="24"/>
        </w:rPr>
        <w:t xml:space="preserve"> NANC 408, Req X4)</w:t>
      </w:r>
    </w:p>
    <w:p w14:paraId="0C2299F7" w14:textId="77777777" w:rsidR="006A6031" w:rsidRPr="00ED20BB" w:rsidRDefault="008014BC">
      <w:pPr>
        <w:pStyle w:val="RequirementHead"/>
      </w:pPr>
      <w:r>
        <w:t>RR3-560</w:t>
      </w:r>
      <w:r w:rsidR="006A6031" w:rsidRPr="00010E18">
        <w:tab/>
        <w:t>SPID Migration Last Scheduling Date – Tunable Parameter Modification</w:t>
      </w:r>
    </w:p>
    <w:p w14:paraId="26795CB1" w14:textId="77777777" w:rsidR="006A6031" w:rsidRPr="00ED20BB" w:rsidRDefault="006A6031">
      <w:pPr>
        <w:pStyle w:val="RequirementBody"/>
      </w:pPr>
      <w:r w:rsidRPr="00010E18">
        <w:rPr>
          <w:bCs/>
          <w:snapToGrid w:val="0"/>
          <w:szCs w:val="24"/>
        </w:rPr>
        <w:t>NPAC SMS shall allow NPAC SMS Personnel, via the NPAC Administrative Interface, to modify the SPID Migration Last Scheduling Date tunable parameter.</w:t>
      </w:r>
      <w:r>
        <w:rPr>
          <w:szCs w:val="24"/>
        </w:rPr>
        <w:t xml:space="preserve">  (</w:t>
      </w:r>
      <w:proofErr w:type="gramStart"/>
      <w:r>
        <w:rPr>
          <w:szCs w:val="24"/>
        </w:rPr>
        <w:t>previously</w:t>
      </w:r>
      <w:proofErr w:type="gramEnd"/>
      <w:r>
        <w:rPr>
          <w:szCs w:val="24"/>
        </w:rPr>
        <w:t xml:space="preserve"> NANC 408, Req X5)</w:t>
      </w:r>
    </w:p>
    <w:p w14:paraId="18E5C27A" w14:textId="77777777" w:rsidR="006A6031" w:rsidRPr="00ED20BB" w:rsidRDefault="008014BC">
      <w:pPr>
        <w:pStyle w:val="RequirementHead"/>
      </w:pPr>
      <w:r>
        <w:t>RR3-561</w:t>
      </w:r>
      <w:r w:rsidR="006A6031" w:rsidRPr="00010E18">
        <w:tab/>
        <w:t>SPID Migration Entry Restriction - Last Scheduling Date – Service Provider Personnel</w:t>
      </w:r>
    </w:p>
    <w:p w14:paraId="4162836F" w14:textId="77777777" w:rsidR="006A6031" w:rsidRPr="00ED20BB" w:rsidRDefault="006A6031">
      <w:pPr>
        <w:pStyle w:val="RequirementBody"/>
      </w:pPr>
      <w:r w:rsidRPr="00010E18">
        <w:rPr>
          <w:bCs/>
          <w:snapToGrid w:val="0"/>
          <w:szCs w:val="24"/>
        </w:rPr>
        <w:t>NPAC SMS shall reject a SPID Migration request from Service Provider Personnel,</w:t>
      </w:r>
      <w:r w:rsidRPr="00010E18">
        <w:rPr>
          <w:rFonts w:asciiTheme="minorHAnsi" w:eastAsiaTheme="minorHAnsi" w:hAnsiTheme="minorHAnsi" w:cstheme="minorBidi"/>
          <w:bCs/>
          <w:sz w:val="22"/>
          <w:szCs w:val="22"/>
        </w:rPr>
        <w:t xml:space="preserve"> </w:t>
      </w:r>
      <w:r w:rsidRPr="00010E18">
        <w:rPr>
          <w:bCs/>
          <w:snapToGrid w:val="0"/>
          <w:szCs w:val="24"/>
        </w:rPr>
        <w:t>via the NPAC Low-Tech Interface, that has a scheduled date beyond the SPID Migration Last Scheduling Date.</w:t>
      </w:r>
      <w:r>
        <w:rPr>
          <w:szCs w:val="24"/>
        </w:rPr>
        <w:t xml:space="preserve">  (</w:t>
      </w:r>
      <w:proofErr w:type="gramStart"/>
      <w:r>
        <w:rPr>
          <w:szCs w:val="24"/>
        </w:rPr>
        <w:t>previously</w:t>
      </w:r>
      <w:proofErr w:type="gramEnd"/>
      <w:r>
        <w:rPr>
          <w:szCs w:val="24"/>
        </w:rPr>
        <w:t xml:space="preserve"> NANC 408, Req X6)</w:t>
      </w:r>
    </w:p>
    <w:p w14:paraId="7B590D3E" w14:textId="77777777" w:rsidR="006A6031" w:rsidRPr="00ED20BB" w:rsidRDefault="008014BC">
      <w:pPr>
        <w:pStyle w:val="RequirementHead"/>
        <w:keepNext w:val="0"/>
      </w:pPr>
      <w:r>
        <w:t>RR3-562</w:t>
      </w:r>
      <w:r w:rsidR="006A6031" w:rsidRPr="00010E18">
        <w:tab/>
        <w:t>SPID Migration Update – Migration Summary Information</w:t>
      </w:r>
    </w:p>
    <w:p w14:paraId="225DEE26" w14:textId="77777777" w:rsidR="006A6031" w:rsidRDefault="006A6031">
      <w:pPr>
        <w:pStyle w:val="RequirementBody"/>
        <w:spacing w:after="120"/>
      </w:pPr>
      <w:r w:rsidRPr="00ED20BB">
        <w:rPr>
          <w:szCs w:val="24"/>
        </w:rPr>
        <w:t xml:space="preserve">NPAC SMS shall, via </w:t>
      </w:r>
      <w:r>
        <w:rPr>
          <w:szCs w:val="24"/>
        </w:rPr>
        <w:t xml:space="preserve">the </w:t>
      </w:r>
      <w:r w:rsidRPr="00ED20BB">
        <w:rPr>
          <w:szCs w:val="24"/>
        </w:rPr>
        <w:t>NPAC Low-Tech Interface and NPAC Administrative Interface, show the following information for each maintenance day</w:t>
      </w:r>
      <w:proofErr w:type="gramStart"/>
      <w:r w:rsidRPr="00ED20BB">
        <w:rPr>
          <w:szCs w:val="24"/>
        </w:rPr>
        <w:t>:</w:t>
      </w:r>
      <w:r>
        <w:rPr>
          <w:szCs w:val="24"/>
        </w:rPr>
        <w:t xml:space="preserve">  (</w:t>
      </w:r>
      <w:proofErr w:type="gramEnd"/>
      <w:r>
        <w:rPr>
          <w:szCs w:val="24"/>
        </w:rPr>
        <w:t>previously NANC 408, Req X7)</w:t>
      </w:r>
    </w:p>
    <w:p w14:paraId="0885ED91" w14:textId="77777777" w:rsidR="00241C33" w:rsidRDefault="00486CC8">
      <w:pPr>
        <w:pStyle w:val="ListBullet1"/>
        <w:numPr>
          <w:ilvl w:val="0"/>
          <w:numId w:val="57"/>
        </w:numPr>
      </w:pPr>
      <w:r w:rsidRPr="00486CC8">
        <w:rPr>
          <w:rFonts w:eastAsia="Calibri"/>
          <w:szCs w:val="24"/>
        </w:rPr>
        <w:t>Maintenance date</w:t>
      </w:r>
    </w:p>
    <w:p w14:paraId="14F78B47" w14:textId="77777777" w:rsidR="00241C33" w:rsidRDefault="00486CC8">
      <w:pPr>
        <w:pStyle w:val="ListBullet1"/>
        <w:numPr>
          <w:ilvl w:val="0"/>
          <w:numId w:val="57"/>
        </w:numPr>
      </w:pPr>
      <w:r w:rsidRPr="00486CC8">
        <w:rPr>
          <w:rFonts w:eastAsia="Calibri"/>
          <w:szCs w:val="24"/>
        </w:rPr>
        <w:t>Total SV count for pending and approved migrations</w:t>
      </w:r>
    </w:p>
    <w:p w14:paraId="77A6CDB9" w14:textId="77777777" w:rsidR="00241C33" w:rsidRDefault="00486CC8">
      <w:pPr>
        <w:pStyle w:val="ListBullet1"/>
        <w:numPr>
          <w:ilvl w:val="0"/>
          <w:numId w:val="57"/>
        </w:numPr>
      </w:pPr>
      <w:r w:rsidRPr="00486CC8">
        <w:rPr>
          <w:rFonts w:eastAsia="Calibri"/>
          <w:szCs w:val="24"/>
        </w:rPr>
        <w:t>Total number of migrations in the region for pending and approved migrations</w:t>
      </w:r>
    </w:p>
    <w:p w14:paraId="552F357B" w14:textId="77777777" w:rsidR="00241C33" w:rsidRDefault="00486CC8">
      <w:pPr>
        <w:pStyle w:val="ListBullet1"/>
        <w:numPr>
          <w:ilvl w:val="0"/>
          <w:numId w:val="57"/>
        </w:numPr>
      </w:pPr>
      <w:r w:rsidRPr="00486CC8">
        <w:rPr>
          <w:rFonts w:eastAsia="Calibri"/>
          <w:szCs w:val="24"/>
        </w:rPr>
        <w:t>Total number of migrations for all regions for pending and approved migrations</w:t>
      </w:r>
    </w:p>
    <w:p w14:paraId="0F239284" w14:textId="77777777" w:rsidR="00241C33" w:rsidRDefault="00486CC8">
      <w:pPr>
        <w:pStyle w:val="ListBullet1"/>
        <w:numPr>
          <w:ilvl w:val="0"/>
          <w:numId w:val="57"/>
        </w:numPr>
        <w:spacing w:after="360"/>
      </w:pPr>
      <w:r w:rsidRPr="00010E18">
        <w:t>Total quota for SV count and migration count in each region and migration count for all regions</w:t>
      </w:r>
    </w:p>
    <w:p w14:paraId="62B89BD5" w14:textId="77777777" w:rsidR="006A6031" w:rsidRPr="00606194" w:rsidRDefault="008014BC">
      <w:pPr>
        <w:pStyle w:val="RequirementHead"/>
      </w:pPr>
      <w:r>
        <w:lastRenderedPageBreak/>
        <w:t>RR3-563</w:t>
      </w:r>
      <w:r w:rsidR="006A6031" w:rsidRPr="00606194">
        <w:tab/>
        <w:t>SPID Migration Update – GUI Availability/Selection function for Service Provider</w:t>
      </w:r>
      <w:r w:rsidR="006A6031">
        <w:t xml:space="preserve"> and NPAC Personnel</w:t>
      </w:r>
    </w:p>
    <w:p w14:paraId="5F3F17F6" w14:textId="77777777" w:rsidR="006A6031" w:rsidRDefault="006A6031">
      <w:pPr>
        <w:pStyle w:val="RequirementBody"/>
      </w:pPr>
      <w:r>
        <w:t>NPAC SMS shall allow Service Provider Personnel, via the NPAC Low-Tech Interface, and NPAC Personnel, via the NPAC Administrative Interface, to query for available SPID Migration timeslots.</w:t>
      </w:r>
      <w:r>
        <w:rPr>
          <w:szCs w:val="24"/>
        </w:rPr>
        <w:t xml:space="preserve">  (</w:t>
      </w:r>
      <w:proofErr w:type="gramStart"/>
      <w:r>
        <w:rPr>
          <w:szCs w:val="24"/>
        </w:rPr>
        <w:t>previously</w:t>
      </w:r>
      <w:proofErr w:type="gramEnd"/>
      <w:r>
        <w:rPr>
          <w:szCs w:val="24"/>
        </w:rPr>
        <w:t xml:space="preserve"> NANC 408, Req 1)</w:t>
      </w:r>
    </w:p>
    <w:p w14:paraId="1287338D" w14:textId="77777777" w:rsidR="006A6031" w:rsidRPr="00851E5A" w:rsidRDefault="008014BC">
      <w:pPr>
        <w:pStyle w:val="RequirementHead"/>
      </w:pPr>
      <w:r>
        <w:t>RR3-564</w:t>
      </w:r>
      <w:r w:rsidR="006A6031" w:rsidRPr="00851E5A">
        <w:tab/>
      </w:r>
      <w:r w:rsidR="006A6031" w:rsidRPr="00FF7F76">
        <w:t xml:space="preserve">SPID Migration Update </w:t>
      </w:r>
      <w:r w:rsidR="006A6031" w:rsidRPr="00851E5A">
        <w:t xml:space="preserve">– </w:t>
      </w:r>
      <w:r w:rsidR="006A6031">
        <w:t xml:space="preserve">Available Migration </w:t>
      </w:r>
      <w:r w:rsidR="006A6031" w:rsidRPr="00851E5A">
        <w:t xml:space="preserve">Window </w:t>
      </w:r>
      <w:r w:rsidR="006A6031">
        <w:t xml:space="preserve">Minimum </w:t>
      </w:r>
      <w:r w:rsidR="006A6031" w:rsidRPr="00851E5A">
        <w:t>– Tunable Parameter</w:t>
      </w:r>
    </w:p>
    <w:p w14:paraId="67D17360" w14:textId="77777777" w:rsidR="006A6031" w:rsidRPr="00606194" w:rsidRDefault="006A6031">
      <w:pPr>
        <w:pStyle w:val="RequirementBody"/>
        <w:rPr>
          <w:szCs w:val="24"/>
        </w:rPr>
      </w:pPr>
      <w:r w:rsidRPr="00606194">
        <w:rPr>
          <w:szCs w:val="24"/>
        </w:rPr>
        <w:t xml:space="preserve">NPAC SMS shall provide a SPID Migration </w:t>
      </w:r>
      <w:r>
        <w:t xml:space="preserve">Available Migration </w:t>
      </w:r>
      <w:r w:rsidRPr="00851E5A">
        <w:t xml:space="preserve">Window </w:t>
      </w:r>
      <w:r>
        <w:t xml:space="preserve">Minimum </w:t>
      </w:r>
      <w:r w:rsidRPr="00606194">
        <w:rPr>
          <w:szCs w:val="24"/>
        </w:rPr>
        <w:t xml:space="preserve">tunable parameter, which is defined as the minimum length of time between the current date (exclusive) and the SPID Migration date (inclusive), when a Service Provider </w:t>
      </w:r>
      <w:r>
        <w:rPr>
          <w:szCs w:val="24"/>
        </w:rPr>
        <w:t xml:space="preserve">requests to see available </w:t>
      </w:r>
      <w:r w:rsidRPr="00606194">
        <w:rPr>
          <w:szCs w:val="24"/>
        </w:rPr>
        <w:t>SPID Migration</w:t>
      </w:r>
      <w:r>
        <w:rPr>
          <w:szCs w:val="24"/>
        </w:rPr>
        <w:t xml:space="preserve"> timeslots</w:t>
      </w:r>
      <w:r w:rsidRPr="00606194">
        <w:rPr>
          <w:szCs w:val="24"/>
        </w:rPr>
        <w:t>.</w:t>
      </w:r>
      <w:r w:rsidR="00795FEC">
        <w:rPr>
          <w:szCs w:val="24"/>
        </w:rPr>
        <w:t xml:space="preserve">  (</w:t>
      </w:r>
      <w:proofErr w:type="gramStart"/>
      <w:r w:rsidR="00795FEC">
        <w:rPr>
          <w:szCs w:val="24"/>
        </w:rPr>
        <w:t>previously</w:t>
      </w:r>
      <w:proofErr w:type="gramEnd"/>
      <w:r w:rsidR="00795FEC">
        <w:rPr>
          <w:szCs w:val="24"/>
        </w:rPr>
        <w:t xml:space="preserve"> NANC 408, Req 1.1)</w:t>
      </w:r>
    </w:p>
    <w:p w14:paraId="69440AD4" w14:textId="77777777" w:rsidR="006A6031" w:rsidRPr="00873FF6" w:rsidRDefault="008014BC">
      <w:pPr>
        <w:pStyle w:val="RequirementHead"/>
      </w:pPr>
      <w:r>
        <w:t>RR3-565</w:t>
      </w:r>
      <w:r w:rsidR="006A6031" w:rsidRPr="00010E18">
        <w:tab/>
        <w:t>SPID Migration Update – Available Migration Window Minimum – Reject</w:t>
      </w:r>
    </w:p>
    <w:p w14:paraId="726068DD" w14:textId="77777777" w:rsidR="006A6031" w:rsidRPr="00873FF6" w:rsidRDefault="006A6031">
      <w:pPr>
        <w:pStyle w:val="RequirementBody"/>
        <w:rPr>
          <w:szCs w:val="24"/>
        </w:rPr>
      </w:pPr>
      <w:r w:rsidRPr="00010E18">
        <w:rPr>
          <w:bCs/>
          <w:snapToGrid w:val="0"/>
          <w:szCs w:val="24"/>
        </w:rPr>
        <w:t xml:space="preserve">The NPAC SMS shall reject a request from a </w:t>
      </w:r>
      <w:r>
        <w:rPr>
          <w:bCs/>
          <w:snapToGrid w:val="0"/>
          <w:szCs w:val="24"/>
        </w:rPr>
        <w:t>S</w:t>
      </w:r>
      <w:r w:rsidRPr="00010E18">
        <w:rPr>
          <w:bCs/>
          <w:snapToGrid w:val="0"/>
          <w:szCs w:val="24"/>
        </w:rPr>
        <w:t xml:space="preserve">ervice </w:t>
      </w:r>
      <w:r>
        <w:rPr>
          <w:bCs/>
          <w:snapToGrid w:val="0"/>
          <w:szCs w:val="24"/>
        </w:rPr>
        <w:t>P</w:t>
      </w:r>
      <w:r w:rsidRPr="00010E18">
        <w:rPr>
          <w:bCs/>
          <w:snapToGrid w:val="0"/>
          <w:szCs w:val="24"/>
        </w:rPr>
        <w:t>rovider, via the NPAC Low-Tech Interface, if the length of time between the current date and the SPID Migration date is less than the Available Migration Window Minimum tunable.</w:t>
      </w:r>
      <w:r>
        <w:rPr>
          <w:szCs w:val="24"/>
        </w:rPr>
        <w:t xml:space="preserve">  (</w:t>
      </w:r>
      <w:proofErr w:type="gramStart"/>
      <w:r>
        <w:rPr>
          <w:szCs w:val="24"/>
        </w:rPr>
        <w:t>previously</w:t>
      </w:r>
      <w:proofErr w:type="gramEnd"/>
      <w:r>
        <w:rPr>
          <w:szCs w:val="24"/>
        </w:rPr>
        <w:t xml:space="preserve"> NANC 408, Req X8)</w:t>
      </w:r>
    </w:p>
    <w:p w14:paraId="77A3DE2B" w14:textId="77777777" w:rsidR="006A6031" w:rsidRPr="00873FF6" w:rsidRDefault="008014BC">
      <w:pPr>
        <w:pStyle w:val="RequirementHead"/>
      </w:pPr>
      <w:r>
        <w:t>RR3-566</w:t>
      </w:r>
      <w:r w:rsidR="006A6031" w:rsidRPr="00010E18">
        <w:tab/>
        <w:t>SPID Migration Update - NPAC Personnel Scheduling SPID Migrations to Any Migration Date in the Future</w:t>
      </w:r>
    </w:p>
    <w:p w14:paraId="648F096F" w14:textId="77777777" w:rsidR="006A6031" w:rsidRPr="00873FF6" w:rsidRDefault="006A6031">
      <w:pPr>
        <w:pStyle w:val="RequirementBody"/>
        <w:rPr>
          <w:szCs w:val="24"/>
        </w:rPr>
      </w:pPr>
      <w:r w:rsidRPr="00010E18">
        <w:rPr>
          <w:bCs/>
          <w:snapToGrid w:val="0"/>
          <w:szCs w:val="24"/>
        </w:rPr>
        <w:t>NPAC SMS shall allow NPAC Personnel to schedule a SPID migration to any migration date in the future after providing a warning if the SPID migration is scheduled to a date earlier than SPID migration creation date plus the Available Migration Window Minimum tunable.</w:t>
      </w:r>
      <w:r>
        <w:rPr>
          <w:szCs w:val="24"/>
        </w:rPr>
        <w:t xml:space="preserve">  (</w:t>
      </w:r>
      <w:proofErr w:type="gramStart"/>
      <w:r>
        <w:rPr>
          <w:szCs w:val="24"/>
        </w:rPr>
        <w:t>previously</w:t>
      </w:r>
      <w:proofErr w:type="gramEnd"/>
      <w:r>
        <w:rPr>
          <w:szCs w:val="24"/>
        </w:rPr>
        <w:t xml:space="preserve"> NANC 408, Req X9)</w:t>
      </w:r>
    </w:p>
    <w:p w14:paraId="5E69E43A" w14:textId="77777777" w:rsidR="006A6031" w:rsidRPr="00851E5A" w:rsidRDefault="008014BC">
      <w:pPr>
        <w:pStyle w:val="RequirementHead"/>
      </w:pPr>
      <w:r>
        <w:t>RR3-567</w:t>
      </w:r>
      <w:r w:rsidR="006A6031" w:rsidRPr="00851E5A">
        <w:tab/>
      </w:r>
      <w:r w:rsidR="006A6031" w:rsidRPr="00FF7F76">
        <w:t xml:space="preserve">SPID Migration Update </w:t>
      </w:r>
      <w:r w:rsidR="006A6031" w:rsidRPr="00851E5A">
        <w:t xml:space="preserve">– </w:t>
      </w:r>
      <w:r w:rsidR="006A6031">
        <w:t xml:space="preserve">Available Migration </w:t>
      </w:r>
      <w:r w:rsidR="006A6031" w:rsidRPr="00851E5A">
        <w:t xml:space="preserve">Window </w:t>
      </w:r>
      <w:r w:rsidR="006A6031">
        <w:t xml:space="preserve">Minimum </w:t>
      </w:r>
      <w:r w:rsidR="006A6031" w:rsidRPr="00851E5A">
        <w:t>– Tunable Parameter Default</w:t>
      </w:r>
    </w:p>
    <w:p w14:paraId="1F657D68" w14:textId="77777777" w:rsidR="006A6031" w:rsidRPr="00606194" w:rsidRDefault="006A6031">
      <w:pPr>
        <w:pStyle w:val="RequirementBody"/>
        <w:rPr>
          <w:szCs w:val="24"/>
        </w:rPr>
      </w:pPr>
      <w:r w:rsidRPr="00606194">
        <w:rPr>
          <w:szCs w:val="24"/>
        </w:rPr>
        <w:t xml:space="preserve">NPAC SMS shall default the SPID Migration </w:t>
      </w:r>
      <w:r>
        <w:t xml:space="preserve">Available Migration </w:t>
      </w:r>
      <w:r w:rsidRPr="00851E5A">
        <w:t xml:space="preserve">Window </w:t>
      </w:r>
      <w:r>
        <w:t xml:space="preserve">Minimum </w:t>
      </w:r>
      <w:r w:rsidRPr="00606194">
        <w:rPr>
          <w:szCs w:val="24"/>
        </w:rPr>
        <w:t xml:space="preserve">tunable parameter to </w:t>
      </w:r>
      <w:r>
        <w:rPr>
          <w:szCs w:val="24"/>
        </w:rPr>
        <w:t>thirty-</w:t>
      </w:r>
      <w:r w:rsidRPr="00606194">
        <w:rPr>
          <w:szCs w:val="24"/>
        </w:rPr>
        <w:t>two (</w:t>
      </w:r>
      <w:r>
        <w:rPr>
          <w:szCs w:val="24"/>
        </w:rPr>
        <w:t>3</w:t>
      </w:r>
      <w:r w:rsidRPr="00606194">
        <w:rPr>
          <w:szCs w:val="24"/>
        </w:rPr>
        <w:t xml:space="preserve">2) </w:t>
      </w:r>
      <w:r>
        <w:rPr>
          <w:szCs w:val="24"/>
        </w:rPr>
        <w:t xml:space="preserve">calendar </w:t>
      </w:r>
      <w:r w:rsidRPr="00606194">
        <w:rPr>
          <w:szCs w:val="24"/>
        </w:rPr>
        <w:t>days.</w:t>
      </w:r>
      <w:r>
        <w:rPr>
          <w:szCs w:val="24"/>
        </w:rPr>
        <w:t xml:space="preserve">  (</w:t>
      </w:r>
      <w:proofErr w:type="gramStart"/>
      <w:r>
        <w:rPr>
          <w:szCs w:val="24"/>
        </w:rPr>
        <w:t>previously</w:t>
      </w:r>
      <w:proofErr w:type="gramEnd"/>
      <w:r>
        <w:rPr>
          <w:szCs w:val="24"/>
        </w:rPr>
        <w:t xml:space="preserve"> NANC 408, Req X1.2)</w:t>
      </w:r>
    </w:p>
    <w:p w14:paraId="1388CDAF" w14:textId="77777777" w:rsidR="006A6031" w:rsidRPr="00851E5A" w:rsidRDefault="008014BC">
      <w:pPr>
        <w:pStyle w:val="RequirementHead"/>
      </w:pPr>
      <w:r>
        <w:t>RR3-568</w:t>
      </w:r>
      <w:r w:rsidR="006A6031" w:rsidRPr="00851E5A">
        <w:tab/>
      </w:r>
      <w:r w:rsidR="006A6031" w:rsidRPr="00FF7F76">
        <w:t xml:space="preserve">SPID Migration Update </w:t>
      </w:r>
      <w:r w:rsidR="006A6031" w:rsidRPr="00851E5A">
        <w:t xml:space="preserve">– </w:t>
      </w:r>
      <w:r w:rsidR="006A6031">
        <w:t xml:space="preserve">Available Migration </w:t>
      </w:r>
      <w:r w:rsidR="006A6031" w:rsidRPr="00851E5A">
        <w:t xml:space="preserve">Window </w:t>
      </w:r>
      <w:r w:rsidR="006A6031">
        <w:t xml:space="preserve">Minimum </w:t>
      </w:r>
      <w:r w:rsidR="006A6031" w:rsidRPr="00851E5A">
        <w:t>– Tunable Parameter Modification</w:t>
      </w:r>
    </w:p>
    <w:p w14:paraId="02477052" w14:textId="77777777" w:rsidR="006A6031" w:rsidRPr="00606194" w:rsidRDefault="006A6031">
      <w:pPr>
        <w:pStyle w:val="RequirementBody"/>
        <w:rPr>
          <w:szCs w:val="24"/>
        </w:rPr>
      </w:pPr>
      <w:r w:rsidRPr="00606194">
        <w:rPr>
          <w:szCs w:val="24"/>
        </w:rPr>
        <w:t xml:space="preserve">NPAC SMS shall allow NPAC SMS Personnel, via the NPAC Administrative Interface, to modify the SPID Migration </w:t>
      </w:r>
      <w:r>
        <w:t xml:space="preserve">Available Migration </w:t>
      </w:r>
      <w:r w:rsidRPr="00851E5A">
        <w:t xml:space="preserve">Window </w:t>
      </w:r>
      <w:r>
        <w:t xml:space="preserve">Minimum </w:t>
      </w:r>
      <w:r w:rsidRPr="00606194">
        <w:rPr>
          <w:szCs w:val="24"/>
        </w:rPr>
        <w:t>tunable parameter.</w:t>
      </w:r>
      <w:r>
        <w:rPr>
          <w:szCs w:val="24"/>
        </w:rPr>
        <w:t xml:space="preserve">  (</w:t>
      </w:r>
      <w:proofErr w:type="gramStart"/>
      <w:r>
        <w:rPr>
          <w:szCs w:val="24"/>
        </w:rPr>
        <w:t>previously</w:t>
      </w:r>
      <w:proofErr w:type="gramEnd"/>
      <w:r>
        <w:rPr>
          <w:szCs w:val="24"/>
        </w:rPr>
        <w:t xml:space="preserve"> NANC 408, Req X1.3)</w:t>
      </w:r>
    </w:p>
    <w:p w14:paraId="09ACA0AE" w14:textId="77777777" w:rsidR="006A6031" w:rsidRDefault="008014BC">
      <w:pPr>
        <w:pStyle w:val="RequirementHead"/>
      </w:pPr>
      <w:r>
        <w:t>RR3-569</w:t>
      </w:r>
      <w:r w:rsidR="006A6031">
        <w:tab/>
      </w:r>
      <w:r w:rsidR="006A6031" w:rsidRPr="00FF7F76">
        <w:t>SPID Migration Update – GUI Entry</w:t>
      </w:r>
      <w:r w:rsidR="006A6031">
        <w:t xml:space="preserve"> by Service Provider and NPAC Personnel</w:t>
      </w:r>
    </w:p>
    <w:p w14:paraId="3E9CF11B" w14:textId="77777777" w:rsidR="006A6031" w:rsidRDefault="006A6031">
      <w:pPr>
        <w:pStyle w:val="RequirementBody"/>
      </w:pPr>
      <w:r>
        <w:t>NPAC SMS shall allow Service Provider Personnel, via the NPAC Low-Tech Interface, and NPAC Personnel, via the NPAC Administrative Interface, to “select and request” a SPID Migration, by entering selection input criteria (mandatory: migrating away from SPID, migrating to SPID; at least one of the following three: NPA-NXX, LRN, and/or NPA-NXX-X) for a partial SPID Migration Update Request Process.</w:t>
      </w:r>
      <w:r>
        <w:rPr>
          <w:szCs w:val="24"/>
        </w:rPr>
        <w:t xml:space="preserve">  (</w:t>
      </w:r>
      <w:proofErr w:type="gramStart"/>
      <w:r>
        <w:rPr>
          <w:szCs w:val="24"/>
        </w:rPr>
        <w:t>previously</w:t>
      </w:r>
      <w:proofErr w:type="gramEnd"/>
      <w:r>
        <w:rPr>
          <w:szCs w:val="24"/>
        </w:rPr>
        <w:t xml:space="preserve"> NANC 408, Req 2)</w:t>
      </w:r>
    </w:p>
    <w:p w14:paraId="25DA64A1" w14:textId="77777777" w:rsidR="006A6031" w:rsidRPr="00873FF6" w:rsidRDefault="008014BC">
      <w:pPr>
        <w:pStyle w:val="RequirementHead"/>
      </w:pPr>
      <w:r>
        <w:t>RR3-570</w:t>
      </w:r>
      <w:r w:rsidR="006A6031" w:rsidRPr="00010E18">
        <w:tab/>
        <w:t>SPID Migration Update – GUI Entry by Service Provider and NPAC Personnel – Required Fields</w:t>
      </w:r>
    </w:p>
    <w:p w14:paraId="46533826" w14:textId="77777777" w:rsidR="006A6031" w:rsidRDefault="006A6031">
      <w:pPr>
        <w:pStyle w:val="RequirementBody"/>
        <w:spacing w:after="120"/>
      </w:pPr>
      <w:r w:rsidRPr="00010E18">
        <w:rPr>
          <w:bCs/>
          <w:snapToGrid w:val="0"/>
          <w:szCs w:val="24"/>
        </w:rPr>
        <w:t>NPAC SMS shall require the originator of a SPID Migration to enter the following fields</w:t>
      </w:r>
      <w:proofErr w:type="gramStart"/>
      <w:r w:rsidRPr="00010E18">
        <w:rPr>
          <w:bCs/>
          <w:snapToGrid w:val="0"/>
          <w:szCs w:val="24"/>
        </w:rPr>
        <w:t>:</w:t>
      </w:r>
      <w:r>
        <w:rPr>
          <w:szCs w:val="24"/>
        </w:rPr>
        <w:t xml:space="preserve">  (</w:t>
      </w:r>
      <w:proofErr w:type="gramEnd"/>
      <w:r>
        <w:rPr>
          <w:szCs w:val="24"/>
        </w:rPr>
        <w:t>previously NANC 408, Req X10)</w:t>
      </w:r>
    </w:p>
    <w:p w14:paraId="019DE479" w14:textId="77777777" w:rsidR="00241C33" w:rsidRDefault="00486CC8">
      <w:pPr>
        <w:pStyle w:val="ListBullet1"/>
        <w:numPr>
          <w:ilvl w:val="0"/>
          <w:numId w:val="58"/>
        </w:numPr>
      </w:pPr>
      <w:r w:rsidRPr="00010E18">
        <w:t>From SPID</w:t>
      </w:r>
    </w:p>
    <w:p w14:paraId="2152A131" w14:textId="77777777" w:rsidR="00241C33" w:rsidRDefault="00486CC8">
      <w:pPr>
        <w:pStyle w:val="ListBullet1"/>
        <w:numPr>
          <w:ilvl w:val="0"/>
          <w:numId w:val="58"/>
        </w:numPr>
      </w:pPr>
      <w:r w:rsidRPr="00010E18">
        <w:t>To SPID</w:t>
      </w:r>
    </w:p>
    <w:p w14:paraId="79FEA738" w14:textId="77777777" w:rsidR="00241C33" w:rsidRDefault="00486CC8">
      <w:pPr>
        <w:pStyle w:val="ListBullet1"/>
        <w:numPr>
          <w:ilvl w:val="0"/>
          <w:numId w:val="58"/>
        </w:numPr>
      </w:pPr>
      <w:r w:rsidRPr="00010E18">
        <w:t>Scheduled Date</w:t>
      </w:r>
    </w:p>
    <w:p w14:paraId="3962138E" w14:textId="77777777" w:rsidR="00241C33" w:rsidRDefault="00486CC8">
      <w:pPr>
        <w:pStyle w:val="ListBullet1"/>
        <w:numPr>
          <w:ilvl w:val="0"/>
          <w:numId w:val="58"/>
        </w:numPr>
      </w:pPr>
      <w:r>
        <w:t>Contact Information</w:t>
      </w:r>
    </w:p>
    <w:p w14:paraId="029508BB" w14:textId="77777777" w:rsidR="00241C33" w:rsidRDefault="00486CC8">
      <w:pPr>
        <w:pStyle w:val="ListBullet1"/>
        <w:numPr>
          <w:ilvl w:val="0"/>
          <w:numId w:val="58"/>
        </w:numPr>
      </w:pPr>
      <w:r w:rsidRPr="00010E18">
        <w:lastRenderedPageBreak/>
        <w:t>NPA-NXX ownership effective date (if NPA-NXX is included in the Migration)</w:t>
      </w:r>
    </w:p>
    <w:p w14:paraId="2A7C8EC1" w14:textId="77777777" w:rsidR="00910009" w:rsidRDefault="00486CC8">
      <w:pPr>
        <w:pStyle w:val="ListBullet1"/>
        <w:numPr>
          <w:ilvl w:val="0"/>
          <w:numId w:val="58"/>
        </w:numPr>
      </w:pPr>
      <w:r w:rsidRPr="00010E18">
        <w:t>at least one of the following three: NPA-NXX, LRN, and/or NPA-NXX-X</w:t>
      </w:r>
    </w:p>
    <w:p w14:paraId="077D4B06" w14:textId="77777777" w:rsidR="00496488" w:rsidRDefault="00496488">
      <w:pPr>
        <w:pStyle w:val="ListBullet1"/>
        <w:numPr>
          <w:ilvl w:val="0"/>
          <w:numId w:val="58"/>
        </w:numPr>
        <w:spacing w:after="120"/>
      </w:pPr>
      <w:r>
        <w:t>Pseudo-LRN SV/NPB migration indicator (if any exist, YES/NO).</w:t>
      </w:r>
    </w:p>
    <w:p w14:paraId="6CB3E58A" w14:textId="77777777" w:rsidR="00910009" w:rsidRDefault="00795FEC">
      <w:pPr>
        <w:pStyle w:val="RequirementBody"/>
        <w:spacing w:after="120"/>
        <w:rPr>
          <w:szCs w:val="24"/>
        </w:rPr>
      </w:pPr>
      <w:r w:rsidRPr="00606194">
        <w:rPr>
          <w:szCs w:val="24"/>
        </w:rPr>
        <w:t xml:space="preserve">Note:  </w:t>
      </w:r>
      <w:r>
        <w:rPr>
          <w:szCs w:val="24"/>
        </w:rPr>
        <w:t xml:space="preserve">A Migration request that includes only NPA-NXXs is considered an “online” migration that will be sent over the </w:t>
      </w:r>
      <w:r w:rsidR="00074159">
        <w:rPr>
          <w:szCs w:val="24"/>
        </w:rPr>
        <w:t xml:space="preserve">mechanized </w:t>
      </w:r>
      <w:r>
        <w:rPr>
          <w:szCs w:val="24"/>
        </w:rPr>
        <w:t>interface to Service Providers that support the functionality (SMURF data will be used by Service Providers that do not support the functionality).  If migration data includes at least one NPA-NXX-X or LRN, it is considered “offline</w:t>
      </w:r>
      <w:proofErr w:type="gramStart"/>
      <w:r>
        <w:rPr>
          <w:szCs w:val="24"/>
        </w:rPr>
        <w:t>”</w:t>
      </w:r>
      <w:proofErr w:type="gramEnd"/>
      <w:r>
        <w:rPr>
          <w:szCs w:val="24"/>
        </w:rPr>
        <w:t xml:space="preserve"> and all Service Providers will use SMURF data</w:t>
      </w:r>
      <w:r w:rsidRPr="00606194">
        <w:rPr>
          <w:szCs w:val="24"/>
        </w:rPr>
        <w:t>.</w:t>
      </w:r>
      <w:r w:rsidR="00230DE8">
        <w:rPr>
          <w:szCs w:val="24"/>
        </w:rPr>
        <w:t xml:space="preserve">  A migration request that includes only NPA-NXXs is considered “offline” if pseudo-LRN SVs/NPBs exist within at least one of those NPA-NXXs.</w:t>
      </w:r>
    </w:p>
    <w:p w14:paraId="4C79E075" w14:textId="77777777" w:rsidR="00496488" w:rsidRPr="00606194" w:rsidRDefault="00496488">
      <w:pPr>
        <w:pStyle w:val="RequirementBody"/>
        <w:rPr>
          <w:szCs w:val="24"/>
        </w:rPr>
      </w:pPr>
      <w:r w:rsidRPr="00606194">
        <w:rPr>
          <w:szCs w:val="24"/>
        </w:rPr>
        <w:t xml:space="preserve">Note:  </w:t>
      </w:r>
      <w:r>
        <w:rPr>
          <w:szCs w:val="24"/>
        </w:rPr>
        <w:t>The pseudo-LRN migration indicator field is used for information purposes to NPAC Personnel to determine appropriate M&amp;Ps.  If any pseudo-LRN SVs/NPBs exist at the time of migration, they will get migrated per requirements RR3-</w:t>
      </w:r>
      <w:r w:rsidR="00D01C63">
        <w:rPr>
          <w:szCs w:val="24"/>
        </w:rPr>
        <w:t>709</w:t>
      </w:r>
      <w:r>
        <w:rPr>
          <w:szCs w:val="24"/>
        </w:rPr>
        <w:t xml:space="preserve"> and RR3-</w:t>
      </w:r>
      <w:r w:rsidR="00D01C63">
        <w:rPr>
          <w:szCs w:val="24"/>
        </w:rPr>
        <w:t>710</w:t>
      </w:r>
      <w:r>
        <w:rPr>
          <w:szCs w:val="24"/>
        </w:rPr>
        <w:t>.</w:t>
      </w:r>
    </w:p>
    <w:p w14:paraId="7AA4D61F" w14:textId="77777777" w:rsidR="006A6031" w:rsidRPr="00873FF6" w:rsidRDefault="008014BC">
      <w:pPr>
        <w:pStyle w:val="RequirementHead"/>
      </w:pPr>
      <w:r>
        <w:t>RR3-571</w:t>
      </w:r>
      <w:r w:rsidR="006A6031" w:rsidRPr="00010E18">
        <w:tab/>
        <w:t>SPID Migration Update – Generation of SPID Migration Name</w:t>
      </w:r>
    </w:p>
    <w:p w14:paraId="20B75980" w14:textId="77777777" w:rsidR="006A6031" w:rsidRPr="00873FF6" w:rsidRDefault="006A6031">
      <w:pPr>
        <w:pStyle w:val="RequirementBody"/>
      </w:pPr>
      <w:r w:rsidRPr="00010E18">
        <w:rPr>
          <w:bCs/>
          <w:snapToGrid w:val="0"/>
          <w:szCs w:val="24"/>
        </w:rPr>
        <w:t xml:space="preserve">NPAC SMS shall automatically generate the SPID Migration Name field that conforms to the SPID Migration naming convention &lt;From SPID&gt;_&lt;To SPID&gt;_&lt;Scheduled Date&gt;. </w:t>
      </w:r>
      <w:r>
        <w:rPr>
          <w:bCs/>
          <w:snapToGrid w:val="0"/>
          <w:szCs w:val="24"/>
        </w:rPr>
        <w:t xml:space="preserve"> </w:t>
      </w:r>
      <w:r w:rsidRPr="00010E18">
        <w:rPr>
          <w:bCs/>
          <w:snapToGrid w:val="0"/>
          <w:szCs w:val="24"/>
        </w:rPr>
        <w:t>(Example: 1111_2222_09282009).</w:t>
      </w:r>
      <w:r>
        <w:rPr>
          <w:szCs w:val="24"/>
        </w:rPr>
        <w:t xml:space="preserve">  (</w:t>
      </w:r>
      <w:proofErr w:type="gramStart"/>
      <w:r>
        <w:rPr>
          <w:szCs w:val="24"/>
        </w:rPr>
        <w:t>previously</w:t>
      </w:r>
      <w:proofErr w:type="gramEnd"/>
      <w:r>
        <w:rPr>
          <w:szCs w:val="24"/>
        </w:rPr>
        <w:t xml:space="preserve"> NANC 408, Req X11)</w:t>
      </w:r>
    </w:p>
    <w:p w14:paraId="34F14F41" w14:textId="77777777" w:rsidR="006A6031" w:rsidRPr="00FF7F76" w:rsidRDefault="008014BC">
      <w:pPr>
        <w:pStyle w:val="RequirementHead"/>
      </w:pPr>
      <w:r>
        <w:t>RR3-572</w:t>
      </w:r>
      <w:r w:rsidR="006A6031" w:rsidRPr="00FF7F76">
        <w:tab/>
        <w:t xml:space="preserve">SPID Migration Update – GUI </w:t>
      </w:r>
      <w:r w:rsidR="006A6031">
        <w:t xml:space="preserve">Modification by Service Provider Prior to Other Service Provider Concurrence or NPAC Personnel </w:t>
      </w:r>
      <w:r w:rsidR="00FC2C62">
        <w:t>Approval</w:t>
      </w:r>
    </w:p>
    <w:p w14:paraId="287A3C98" w14:textId="77777777" w:rsidR="006A6031" w:rsidRDefault="006A6031">
      <w:pPr>
        <w:pStyle w:val="TableText"/>
        <w:spacing w:before="0"/>
        <w:rPr>
          <w:b/>
          <w:snapToGrid w:val="0"/>
          <w:szCs w:val="24"/>
        </w:rPr>
      </w:pPr>
      <w:r>
        <w:t xml:space="preserve">NPAC SMS shall allow Service Provider Personnel, via the NPAC Low-Tech Interface, to modify a currently scheduled SPID Migration that they entered, only if the other Service Provider has not concurred, and NPAC Personnel have not </w:t>
      </w:r>
      <w:r w:rsidR="00FC2C62">
        <w:t xml:space="preserve">approved </w:t>
      </w:r>
      <w:r>
        <w:t>the SPID Migration.</w:t>
      </w:r>
      <w:r>
        <w:rPr>
          <w:szCs w:val="24"/>
        </w:rPr>
        <w:t xml:space="preserve">  (</w:t>
      </w:r>
      <w:proofErr w:type="gramStart"/>
      <w:r>
        <w:rPr>
          <w:szCs w:val="24"/>
        </w:rPr>
        <w:t>previously</w:t>
      </w:r>
      <w:proofErr w:type="gramEnd"/>
      <w:r>
        <w:rPr>
          <w:szCs w:val="24"/>
        </w:rPr>
        <w:t xml:space="preserve"> NANC 408, Req 2.0.1)</w:t>
      </w:r>
    </w:p>
    <w:p w14:paraId="74734DBC" w14:textId="77777777" w:rsidR="006A6031" w:rsidRPr="00606194" w:rsidRDefault="006A6031">
      <w:pPr>
        <w:pStyle w:val="RequirementBody"/>
        <w:rPr>
          <w:szCs w:val="24"/>
        </w:rPr>
      </w:pPr>
      <w:r w:rsidRPr="00606194">
        <w:rPr>
          <w:szCs w:val="24"/>
        </w:rPr>
        <w:t xml:space="preserve">Note:  </w:t>
      </w:r>
      <w:r>
        <w:rPr>
          <w:szCs w:val="24"/>
        </w:rPr>
        <w:t>Migration data (e.g., NPA-NXX, LRN) is modifiable.  SPID value is not modifiable</w:t>
      </w:r>
      <w:r w:rsidRPr="00606194">
        <w:rPr>
          <w:szCs w:val="24"/>
        </w:rPr>
        <w:t>.</w:t>
      </w:r>
    </w:p>
    <w:p w14:paraId="067A202F" w14:textId="77777777" w:rsidR="006A6031" w:rsidRPr="00FF7F76" w:rsidRDefault="008014BC">
      <w:pPr>
        <w:pStyle w:val="RequirementHead"/>
      </w:pPr>
      <w:r>
        <w:t>RR3-573</w:t>
      </w:r>
      <w:r w:rsidR="006A6031" w:rsidRPr="00FF7F76">
        <w:tab/>
        <w:t xml:space="preserve">SPID Migration Update – GUI </w:t>
      </w:r>
      <w:r w:rsidR="006A6031">
        <w:t xml:space="preserve">Cancellation by Service Provider Prior to NPAC Personnel </w:t>
      </w:r>
      <w:r w:rsidR="00FC2C62">
        <w:t>Approval</w:t>
      </w:r>
    </w:p>
    <w:p w14:paraId="16315A5B" w14:textId="77777777" w:rsidR="006A6031" w:rsidRDefault="006A6031">
      <w:pPr>
        <w:pStyle w:val="TableText"/>
        <w:spacing w:before="0" w:after="360"/>
        <w:rPr>
          <w:b/>
          <w:snapToGrid w:val="0"/>
          <w:szCs w:val="24"/>
        </w:rPr>
      </w:pPr>
      <w:r>
        <w:t xml:space="preserve">NPAC SMS shall allow Service Provider Personnel, via the NPAC Low-Tech Interface, to cancel a currently scheduled SPID Migration that they entered, only if the other Service Provider has not concurred, and NPAC Personnel have not </w:t>
      </w:r>
      <w:r w:rsidR="00FC2C62">
        <w:t xml:space="preserve">approved </w:t>
      </w:r>
      <w:r>
        <w:t>the SPID Migration.</w:t>
      </w:r>
      <w:r>
        <w:rPr>
          <w:szCs w:val="24"/>
        </w:rPr>
        <w:t xml:space="preserve">  (</w:t>
      </w:r>
      <w:proofErr w:type="gramStart"/>
      <w:r>
        <w:rPr>
          <w:szCs w:val="24"/>
        </w:rPr>
        <w:t>previously</w:t>
      </w:r>
      <w:proofErr w:type="gramEnd"/>
      <w:r>
        <w:rPr>
          <w:szCs w:val="24"/>
        </w:rPr>
        <w:t xml:space="preserve"> NANC 408, Req 2.1)</w:t>
      </w:r>
    </w:p>
    <w:p w14:paraId="7E642022" w14:textId="77777777" w:rsidR="006A6031" w:rsidRPr="00FF7F76" w:rsidRDefault="008014BC">
      <w:pPr>
        <w:pStyle w:val="RequirementHead"/>
      </w:pPr>
      <w:r>
        <w:t>RR3-574</w:t>
      </w:r>
      <w:r w:rsidR="006A6031" w:rsidRPr="00FF7F76">
        <w:tab/>
        <w:t xml:space="preserve">SPID Migration Update – GUI </w:t>
      </w:r>
      <w:r w:rsidR="006A6031">
        <w:t>Error for Double Booking</w:t>
      </w:r>
    </w:p>
    <w:p w14:paraId="6231B8B4" w14:textId="77777777" w:rsidR="006A6031" w:rsidRDefault="006A6031">
      <w:pPr>
        <w:pStyle w:val="TableText"/>
        <w:spacing w:before="0" w:after="360"/>
        <w:rPr>
          <w:b/>
          <w:snapToGrid w:val="0"/>
          <w:szCs w:val="24"/>
        </w:rPr>
      </w:pPr>
      <w:r>
        <w:t>NPAC SMS shall reject a request from Service Provider Personnel, via the NPAC Low-Tech Interface, for a SPID Migration when the requested data is already part of a pending SPID Migration request.</w:t>
      </w:r>
      <w:r>
        <w:rPr>
          <w:szCs w:val="24"/>
        </w:rPr>
        <w:t xml:space="preserve">  (</w:t>
      </w:r>
      <w:proofErr w:type="gramStart"/>
      <w:r>
        <w:rPr>
          <w:szCs w:val="24"/>
        </w:rPr>
        <w:t>previously</w:t>
      </w:r>
      <w:proofErr w:type="gramEnd"/>
      <w:r>
        <w:rPr>
          <w:szCs w:val="24"/>
        </w:rPr>
        <w:t xml:space="preserve"> NANC 408, Req 2.2)</w:t>
      </w:r>
    </w:p>
    <w:p w14:paraId="2887B113" w14:textId="77777777" w:rsidR="006A6031" w:rsidRDefault="008014BC">
      <w:pPr>
        <w:pStyle w:val="RequirementHead"/>
        <w:rPr>
          <w:b w:val="0"/>
        </w:rPr>
      </w:pPr>
      <w:r>
        <w:t>RR3-575</w:t>
      </w:r>
      <w:r w:rsidR="006A6031" w:rsidRPr="00010E18">
        <w:tab/>
        <w:t xml:space="preserve">SPID Migration Update – GUI Concurrence by </w:t>
      </w:r>
      <w:r w:rsidR="00C27900">
        <w:t xml:space="preserve">Other </w:t>
      </w:r>
      <w:r w:rsidR="006A6031" w:rsidRPr="00010E18">
        <w:t>Service Provider and NPAC Personnel</w:t>
      </w:r>
    </w:p>
    <w:p w14:paraId="78A0FE04" w14:textId="77777777" w:rsidR="006A6031" w:rsidRPr="006A6031" w:rsidRDefault="006A6031">
      <w:pPr>
        <w:pStyle w:val="RequirementBody"/>
        <w:rPr>
          <w:b/>
          <w:szCs w:val="24"/>
        </w:rPr>
      </w:pPr>
      <w:r w:rsidRPr="00873FF6">
        <w:t>NPAC SMS shall allow Service Provider Personnel, via the NPAC Low-Tech Interface, and NPAC Personnel, via the NPAC Administrative Interface, to concur a previously entered SPID Migration.</w:t>
      </w:r>
      <w:r>
        <w:rPr>
          <w:szCs w:val="24"/>
        </w:rPr>
        <w:t xml:space="preserve">  (</w:t>
      </w:r>
      <w:proofErr w:type="gramStart"/>
      <w:r>
        <w:rPr>
          <w:szCs w:val="24"/>
        </w:rPr>
        <w:t>previously</w:t>
      </w:r>
      <w:proofErr w:type="gramEnd"/>
      <w:r>
        <w:rPr>
          <w:szCs w:val="24"/>
        </w:rPr>
        <w:t xml:space="preserve"> NANC 408, Req X12)</w:t>
      </w:r>
    </w:p>
    <w:p w14:paraId="533DD0AB" w14:textId="77777777" w:rsidR="006A6031" w:rsidRDefault="008014BC">
      <w:pPr>
        <w:pStyle w:val="RequirementHead"/>
        <w:rPr>
          <w:b w:val="0"/>
        </w:rPr>
      </w:pPr>
      <w:r>
        <w:t>RR3-576</w:t>
      </w:r>
      <w:r w:rsidR="006A6031" w:rsidRPr="00010E18">
        <w:tab/>
        <w:t xml:space="preserve">SPID Migration Creation by “migrating-from” and “migrating-to” SPIDs </w:t>
      </w:r>
    </w:p>
    <w:p w14:paraId="057B1BA6" w14:textId="77777777" w:rsidR="006A6031" w:rsidRPr="00606194" w:rsidRDefault="006A6031">
      <w:pPr>
        <w:pStyle w:val="RequirementBody"/>
        <w:rPr>
          <w:szCs w:val="24"/>
        </w:rPr>
      </w:pPr>
      <w:r w:rsidRPr="00873FF6">
        <w:rPr>
          <w:snapToGrid w:val="0"/>
          <w:szCs w:val="24"/>
        </w:rPr>
        <w:t xml:space="preserve">NPAC SMS shall allow either the ‘migrating-from’ or ‘migrating-to’ service provider </w:t>
      </w:r>
      <w:r>
        <w:rPr>
          <w:snapToGrid w:val="0"/>
          <w:szCs w:val="24"/>
        </w:rPr>
        <w:t xml:space="preserve">to </w:t>
      </w:r>
      <w:r w:rsidRPr="00873FF6">
        <w:rPr>
          <w:snapToGrid w:val="0"/>
          <w:szCs w:val="24"/>
        </w:rPr>
        <w:t>be the first Service Provider to enter a SPID Migration.</w:t>
      </w:r>
      <w:r>
        <w:rPr>
          <w:szCs w:val="24"/>
        </w:rPr>
        <w:t xml:space="preserve">  (</w:t>
      </w:r>
      <w:proofErr w:type="gramStart"/>
      <w:r>
        <w:rPr>
          <w:szCs w:val="24"/>
        </w:rPr>
        <w:t>previously</w:t>
      </w:r>
      <w:proofErr w:type="gramEnd"/>
      <w:r>
        <w:rPr>
          <w:szCs w:val="24"/>
        </w:rPr>
        <w:t xml:space="preserve"> NANC 408, Req X13)</w:t>
      </w:r>
    </w:p>
    <w:p w14:paraId="5EE05584" w14:textId="77777777" w:rsidR="006A6031" w:rsidRPr="00FF7F76" w:rsidRDefault="008014BC">
      <w:pPr>
        <w:pStyle w:val="RequirementHead"/>
      </w:pPr>
      <w:r>
        <w:lastRenderedPageBreak/>
        <w:t>RR3-577</w:t>
      </w:r>
      <w:r w:rsidR="006A6031" w:rsidRPr="00FF7F76">
        <w:tab/>
        <w:t>SPID Migration Update – GUI Entry</w:t>
      </w:r>
      <w:r w:rsidR="006A6031">
        <w:t xml:space="preserve"> Service Provider – </w:t>
      </w:r>
      <w:r w:rsidR="00E27958">
        <w:t xml:space="preserve">Approval </w:t>
      </w:r>
      <w:r w:rsidR="006A6031">
        <w:t>by NPAC Personnel</w:t>
      </w:r>
    </w:p>
    <w:p w14:paraId="5F3D9B38" w14:textId="77777777" w:rsidR="006A6031" w:rsidRDefault="006A6031">
      <w:pPr>
        <w:pStyle w:val="TableText"/>
        <w:spacing w:before="0"/>
        <w:rPr>
          <w:b/>
          <w:snapToGrid w:val="0"/>
          <w:szCs w:val="24"/>
        </w:rPr>
      </w:pPr>
      <w:r>
        <w:t>NPAC SMS shall, via the NPAC Administrative Interface, require NPAC Personnel to “</w:t>
      </w:r>
      <w:r w:rsidR="00E27958">
        <w:t>approve</w:t>
      </w:r>
      <w:r>
        <w:t>” a SPID Migration as defined in</w:t>
      </w:r>
      <w:r w:rsidR="005536B9">
        <w:t xml:space="preserve"> RR3-569</w:t>
      </w:r>
      <w:r>
        <w:t>.</w:t>
      </w:r>
      <w:r>
        <w:rPr>
          <w:szCs w:val="24"/>
        </w:rPr>
        <w:t xml:space="preserve">  (</w:t>
      </w:r>
      <w:proofErr w:type="gramStart"/>
      <w:r>
        <w:rPr>
          <w:szCs w:val="24"/>
        </w:rPr>
        <w:t>previously</w:t>
      </w:r>
      <w:proofErr w:type="gramEnd"/>
      <w:r>
        <w:rPr>
          <w:szCs w:val="24"/>
        </w:rPr>
        <w:t xml:space="preserve"> NANC 408, Req 3)</w:t>
      </w:r>
    </w:p>
    <w:p w14:paraId="59788D42" w14:textId="77777777" w:rsidR="006A6031" w:rsidRPr="00606194" w:rsidRDefault="006A6031">
      <w:pPr>
        <w:pStyle w:val="RequirementBody"/>
        <w:rPr>
          <w:szCs w:val="24"/>
        </w:rPr>
      </w:pPr>
      <w:r w:rsidRPr="00606194">
        <w:rPr>
          <w:szCs w:val="24"/>
        </w:rPr>
        <w:t>Note:  In an A-to-B migration, “</w:t>
      </w:r>
      <w:r w:rsidR="00E27958">
        <w:rPr>
          <w:szCs w:val="24"/>
        </w:rPr>
        <w:t>approval</w:t>
      </w:r>
      <w:r w:rsidRPr="00606194">
        <w:rPr>
          <w:szCs w:val="24"/>
        </w:rPr>
        <w:t>” will involve validation by SPID A.  M&amp;Ps will be defined for this function.</w:t>
      </w:r>
    </w:p>
    <w:p w14:paraId="00CFF59F" w14:textId="77777777" w:rsidR="006A6031" w:rsidRPr="00873FF6" w:rsidRDefault="008014BC">
      <w:pPr>
        <w:pStyle w:val="RequirementHead"/>
      </w:pPr>
      <w:r>
        <w:t>RR3-578</w:t>
      </w:r>
      <w:r w:rsidR="006A6031" w:rsidRPr="00010E18">
        <w:tab/>
        <w:t>SPID Migration Update –</w:t>
      </w:r>
      <w:r w:rsidR="00E27958">
        <w:t xml:space="preserve"> Approval </w:t>
      </w:r>
      <w:r w:rsidR="006A6031" w:rsidRPr="00010E18">
        <w:t>by NPAC Personnel Required</w:t>
      </w:r>
    </w:p>
    <w:p w14:paraId="450E83AB" w14:textId="77777777" w:rsidR="006A6031" w:rsidRPr="006A6031" w:rsidRDefault="006A6031">
      <w:pPr>
        <w:pStyle w:val="RequirementBody"/>
        <w:rPr>
          <w:b/>
          <w:szCs w:val="24"/>
        </w:rPr>
      </w:pPr>
      <w:r w:rsidRPr="00873FF6">
        <w:t xml:space="preserve">NPAC SMS shall require Service Provider concurrence as well as </w:t>
      </w:r>
      <w:r w:rsidR="00E27958">
        <w:t xml:space="preserve">approval </w:t>
      </w:r>
      <w:r w:rsidRPr="00873FF6">
        <w:t>by NPAC personnel before performing a SPID Migration.</w:t>
      </w:r>
      <w:r>
        <w:rPr>
          <w:szCs w:val="24"/>
        </w:rPr>
        <w:t xml:space="preserve">  (</w:t>
      </w:r>
      <w:proofErr w:type="gramStart"/>
      <w:r>
        <w:rPr>
          <w:szCs w:val="24"/>
        </w:rPr>
        <w:t>previously</w:t>
      </w:r>
      <w:proofErr w:type="gramEnd"/>
      <w:r>
        <w:rPr>
          <w:szCs w:val="24"/>
        </w:rPr>
        <w:t xml:space="preserve"> NANC 408, Req X14)</w:t>
      </w:r>
    </w:p>
    <w:p w14:paraId="58DE05B9" w14:textId="77777777" w:rsidR="006A6031" w:rsidRPr="00873FF6" w:rsidRDefault="008014BC">
      <w:pPr>
        <w:pStyle w:val="RequirementHead"/>
      </w:pPr>
      <w:r>
        <w:t>RR3-579</w:t>
      </w:r>
      <w:r w:rsidR="006A6031" w:rsidRPr="00010E18">
        <w:tab/>
        <w:t>SPID Migration Update –</w:t>
      </w:r>
      <w:r w:rsidR="00E27958">
        <w:t xml:space="preserve"> Cancel </w:t>
      </w:r>
      <w:r w:rsidR="006A6031" w:rsidRPr="00010E18">
        <w:t>by NPAC Personnel</w:t>
      </w:r>
    </w:p>
    <w:p w14:paraId="588E5DE7" w14:textId="77777777" w:rsidR="006A6031" w:rsidRPr="00606194" w:rsidRDefault="006A6031">
      <w:pPr>
        <w:pStyle w:val="RequirementBody"/>
        <w:rPr>
          <w:szCs w:val="24"/>
        </w:rPr>
      </w:pPr>
      <w:r w:rsidRPr="00873FF6">
        <w:t xml:space="preserve">NPAC SMS shall require NPAC Personnel, via the NPAC Administrative Interface, to enter a </w:t>
      </w:r>
      <w:r w:rsidR="00E27958">
        <w:t xml:space="preserve">cancellation </w:t>
      </w:r>
      <w:r w:rsidRPr="00873FF6">
        <w:t>reason text anytime a SPID Migration is</w:t>
      </w:r>
      <w:r w:rsidR="001D12AD">
        <w:t xml:space="preserve"> </w:t>
      </w:r>
      <w:r w:rsidR="00E27958">
        <w:t>cancelled</w:t>
      </w:r>
      <w:r w:rsidRPr="00873FF6">
        <w:t>.</w:t>
      </w:r>
      <w:r>
        <w:rPr>
          <w:szCs w:val="24"/>
        </w:rPr>
        <w:t xml:space="preserve">  (</w:t>
      </w:r>
      <w:proofErr w:type="gramStart"/>
      <w:r>
        <w:rPr>
          <w:szCs w:val="24"/>
        </w:rPr>
        <w:t>previously</w:t>
      </w:r>
      <w:proofErr w:type="gramEnd"/>
      <w:r>
        <w:rPr>
          <w:szCs w:val="24"/>
        </w:rPr>
        <w:t xml:space="preserve"> NANC 408, Req X15)</w:t>
      </w:r>
    </w:p>
    <w:p w14:paraId="68B53CA2" w14:textId="77777777" w:rsidR="006A6031" w:rsidRPr="00873FF6" w:rsidRDefault="008014BC">
      <w:pPr>
        <w:pStyle w:val="RequirementHead"/>
      </w:pPr>
      <w:r>
        <w:t>RR3-580</w:t>
      </w:r>
      <w:r w:rsidR="006A6031" w:rsidRPr="00010E18">
        <w:tab/>
        <w:t>SPID Migration Update - Service Providers Viewing Migrations</w:t>
      </w:r>
    </w:p>
    <w:p w14:paraId="0BE40B44" w14:textId="77777777" w:rsidR="006A6031" w:rsidRPr="00606194" w:rsidRDefault="006A6031">
      <w:pPr>
        <w:pStyle w:val="RequirementBody"/>
        <w:rPr>
          <w:szCs w:val="24"/>
        </w:rPr>
      </w:pPr>
      <w:r w:rsidRPr="00873FF6">
        <w:t xml:space="preserve">NPAC SMS shall allow service providers to view all SPID migrations that have been </w:t>
      </w:r>
      <w:r w:rsidR="00E27958">
        <w:t xml:space="preserve">approved </w:t>
      </w:r>
      <w:r w:rsidRPr="00873FF6">
        <w:t>by NPAC Personnel</w:t>
      </w:r>
      <w:r w:rsidR="003C57E0" w:rsidRPr="00BD19E4">
        <w:t>, as well as SPID migrations with a status of completed, cancelled, and suspended</w:t>
      </w:r>
      <w:r w:rsidRPr="00873FF6">
        <w:t>.</w:t>
      </w:r>
      <w:r>
        <w:rPr>
          <w:szCs w:val="24"/>
        </w:rPr>
        <w:t xml:space="preserve">  (</w:t>
      </w:r>
      <w:proofErr w:type="gramStart"/>
      <w:r>
        <w:rPr>
          <w:szCs w:val="24"/>
        </w:rPr>
        <w:t>previously</w:t>
      </w:r>
      <w:proofErr w:type="gramEnd"/>
      <w:r>
        <w:rPr>
          <w:szCs w:val="24"/>
        </w:rPr>
        <w:t xml:space="preserve"> NANC 408, Req X16)</w:t>
      </w:r>
    </w:p>
    <w:p w14:paraId="4690DF35" w14:textId="77777777" w:rsidR="006A6031" w:rsidRPr="00873FF6" w:rsidRDefault="008014BC">
      <w:pPr>
        <w:pStyle w:val="RequirementHead"/>
      </w:pPr>
      <w:r>
        <w:t>RR3-581</w:t>
      </w:r>
      <w:r w:rsidR="006A6031" w:rsidRPr="00010E18">
        <w:tab/>
        <w:t>SPID Migration Update - Service Providers Viewing Their Own Migrations</w:t>
      </w:r>
    </w:p>
    <w:p w14:paraId="3ECFD43D" w14:textId="77777777" w:rsidR="006A6031" w:rsidRPr="00606194" w:rsidRDefault="006A6031">
      <w:pPr>
        <w:pStyle w:val="RequirementBody"/>
        <w:rPr>
          <w:szCs w:val="24"/>
        </w:rPr>
      </w:pPr>
      <w:r w:rsidRPr="00873FF6">
        <w:t xml:space="preserve">NPAC SMS shall allow only the ‘migrating-from’ or ‘migrating-to’ Service providers to view SPID migrations that haven’t been </w:t>
      </w:r>
      <w:r w:rsidR="00E27958">
        <w:t xml:space="preserve">approved </w:t>
      </w:r>
      <w:r w:rsidRPr="00873FF6">
        <w:t>by NPAC Personnel.</w:t>
      </w:r>
      <w:r>
        <w:rPr>
          <w:szCs w:val="24"/>
        </w:rPr>
        <w:t xml:space="preserve">  (</w:t>
      </w:r>
      <w:proofErr w:type="gramStart"/>
      <w:r>
        <w:rPr>
          <w:szCs w:val="24"/>
        </w:rPr>
        <w:t>previously</w:t>
      </w:r>
      <w:proofErr w:type="gramEnd"/>
      <w:r>
        <w:rPr>
          <w:szCs w:val="24"/>
        </w:rPr>
        <w:t xml:space="preserve"> NANC 408, Req X17)</w:t>
      </w:r>
    </w:p>
    <w:p w14:paraId="460DF5C9" w14:textId="77777777" w:rsidR="006A6031" w:rsidRPr="00873FF6" w:rsidRDefault="008014BC">
      <w:pPr>
        <w:pStyle w:val="RequirementHead"/>
      </w:pPr>
      <w:r>
        <w:t>RR3-582</w:t>
      </w:r>
      <w:r w:rsidR="006A6031" w:rsidRPr="00010E18">
        <w:tab/>
        <w:t>SPID Migration Creation – “Re-work” Option for Cancelled SPID Migrations</w:t>
      </w:r>
    </w:p>
    <w:p w14:paraId="209B00C1" w14:textId="77777777" w:rsidR="006A6031" w:rsidRPr="00626060" w:rsidRDefault="00E27958">
      <w:pPr>
        <w:pStyle w:val="RequirementBody"/>
        <w:rPr>
          <w:szCs w:val="24"/>
        </w:rPr>
      </w:pPr>
      <w:r>
        <w:rPr>
          <w:bCs/>
          <w:snapToGrid w:val="0"/>
          <w:szCs w:val="24"/>
        </w:rPr>
        <w:t>DELETED</w:t>
      </w:r>
    </w:p>
    <w:p w14:paraId="7578B2B1" w14:textId="77777777" w:rsidR="006A6031" w:rsidRPr="00873FF6" w:rsidRDefault="008014BC">
      <w:pPr>
        <w:pStyle w:val="RequirementHead"/>
      </w:pPr>
      <w:r>
        <w:t>RR3-583</w:t>
      </w:r>
      <w:r w:rsidR="006A6031" w:rsidRPr="00010E18">
        <w:tab/>
        <w:t>SPID Migration Creation – Disallowing Scheduling of Two SPID Migrations with the same “Migrating-From” and “Migrating-To” SPID to the same Maintenance Day</w:t>
      </w:r>
    </w:p>
    <w:p w14:paraId="326C348D" w14:textId="77777777" w:rsidR="006A6031" w:rsidRPr="00626060" w:rsidRDefault="006A6031">
      <w:pPr>
        <w:pStyle w:val="RequirementBody"/>
        <w:rPr>
          <w:szCs w:val="24"/>
        </w:rPr>
      </w:pPr>
      <w:r w:rsidRPr="00010E18">
        <w:t xml:space="preserve">NPAC SMS shall </w:t>
      </w:r>
      <w:r w:rsidRPr="00010E18">
        <w:rPr>
          <w:bCs/>
          <w:snapToGrid w:val="0"/>
          <w:szCs w:val="24"/>
        </w:rPr>
        <w:t>disallow scheduling of two SPID Migrations with the same “Migrating-From” and “Migrating-To” SPID to the same Maintenance Day</w:t>
      </w:r>
      <w:r>
        <w:t>.</w:t>
      </w:r>
      <w:r>
        <w:rPr>
          <w:szCs w:val="24"/>
        </w:rPr>
        <w:t xml:space="preserve">  (</w:t>
      </w:r>
      <w:proofErr w:type="gramStart"/>
      <w:r>
        <w:rPr>
          <w:szCs w:val="24"/>
        </w:rPr>
        <w:t>previously</w:t>
      </w:r>
      <w:proofErr w:type="gramEnd"/>
      <w:r>
        <w:rPr>
          <w:szCs w:val="24"/>
        </w:rPr>
        <w:t xml:space="preserve"> NANC 408, Req X19)</w:t>
      </w:r>
    </w:p>
    <w:p w14:paraId="7C28CFA0" w14:textId="77777777" w:rsidR="006A6031" w:rsidRPr="00873FF6" w:rsidRDefault="008014BC">
      <w:pPr>
        <w:pStyle w:val="RequirementHead"/>
      </w:pPr>
      <w:r>
        <w:t>RR3-584</w:t>
      </w:r>
      <w:r w:rsidR="006A6031" w:rsidRPr="00010E18">
        <w:tab/>
        <w:t>SPID Migration Email List - Tunable Parameter</w:t>
      </w:r>
    </w:p>
    <w:p w14:paraId="44B21520" w14:textId="77777777" w:rsidR="006A6031" w:rsidRPr="00626060" w:rsidRDefault="006A6031">
      <w:pPr>
        <w:pStyle w:val="RequirementBody"/>
        <w:rPr>
          <w:szCs w:val="24"/>
        </w:rPr>
      </w:pPr>
      <w:r w:rsidRPr="00010E18">
        <w:rPr>
          <w:bCs/>
          <w:snapToGrid w:val="0"/>
          <w:szCs w:val="24"/>
        </w:rPr>
        <w:t>NPAC SMS shall provide a Service Provider SPID Migration Email List tunable parameter, which is defined as the email address(</w:t>
      </w:r>
      <w:r>
        <w:rPr>
          <w:bCs/>
          <w:snapToGrid w:val="0"/>
          <w:szCs w:val="24"/>
        </w:rPr>
        <w:t>e</w:t>
      </w:r>
      <w:r w:rsidRPr="00010E18">
        <w:rPr>
          <w:bCs/>
          <w:snapToGrid w:val="0"/>
          <w:szCs w:val="24"/>
        </w:rPr>
        <w:t>s) that are notified of SPID Migration operations.</w:t>
      </w:r>
      <w:r>
        <w:rPr>
          <w:szCs w:val="24"/>
        </w:rPr>
        <w:t xml:space="preserve">  (</w:t>
      </w:r>
      <w:proofErr w:type="gramStart"/>
      <w:r>
        <w:rPr>
          <w:szCs w:val="24"/>
        </w:rPr>
        <w:t>previously</w:t>
      </w:r>
      <w:proofErr w:type="gramEnd"/>
      <w:r>
        <w:rPr>
          <w:szCs w:val="24"/>
        </w:rPr>
        <w:t xml:space="preserve"> NANC 408, Req X20)</w:t>
      </w:r>
    </w:p>
    <w:p w14:paraId="7EE14AF5" w14:textId="77777777" w:rsidR="006A6031" w:rsidRPr="00873FF6" w:rsidRDefault="008014BC">
      <w:pPr>
        <w:pStyle w:val="RequirementHead"/>
      </w:pPr>
      <w:r>
        <w:t>RR3-585</w:t>
      </w:r>
      <w:r w:rsidR="006A6031" w:rsidRPr="00010E18">
        <w:tab/>
        <w:t>SPID Migration Email List – Tunable Parameter Default</w:t>
      </w:r>
    </w:p>
    <w:p w14:paraId="24058D25" w14:textId="77777777" w:rsidR="006A6031" w:rsidRPr="00626060" w:rsidRDefault="006A6031">
      <w:pPr>
        <w:pStyle w:val="RequirementBody"/>
        <w:rPr>
          <w:szCs w:val="24"/>
        </w:rPr>
      </w:pPr>
      <w:r w:rsidRPr="00010E18">
        <w:rPr>
          <w:bCs/>
          <w:snapToGrid w:val="0"/>
          <w:szCs w:val="24"/>
        </w:rPr>
        <w:t>NPAC SMS shall default the SPID Migration Email List tunable parameter to &lt;empty&gt;.</w:t>
      </w:r>
      <w:r>
        <w:rPr>
          <w:szCs w:val="24"/>
        </w:rPr>
        <w:t xml:space="preserve">  (</w:t>
      </w:r>
      <w:proofErr w:type="gramStart"/>
      <w:r>
        <w:rPr>
          <w:szCs w:val="24"/>
        </w:rPr>
        <w:t>previously</w:t>
      </w:r>
      <w:proofErr w:type="gramEnd"/>
      <w:r>
        <w:rPr>
          <w:szCs w:val="24"/>
        </w:rPr>
        <w:t xml:space="preserve"> NANC 408, Req X21)</w:t>
      </w:r>
    </w:p>
    <w:p w14:paraId="04048CE7" w14:textId="77777777" w:rsidR="006A6031" w:rsidRPr="00873FF6" w:rsidRDefault="008014BC">
      <w:pPr>
        <w:pStyle w:val="RequirementHead"/>
      </w:pPr>
      <w:r>
        <w:t>RR3-586</w:t>
      </w:r>
      <w:r w:rsidR="006A6031" w:rsidRPr="00010E18">
        <w:tab/>
        <w:t>SPID Migration Email List – Tunable Parameter Modification</w:t>
      </w:r>
    </w:p>
    <w:p w14:paraId="3D9E1FD5" w14:textId="77777777" w:rsidR="006A6031" w:rsidRPr="00626060" w:rsidRDefault="006A6031">
      <w:pPr>
        <w:pStyle w:val="RequirementBody"/>
        <w:rPr>
          <w:szCs w:val="24"/>
        </w:rPr>
      </w:pPr>
      <w:r w:rsidRPr="00010E18">
        <w:rPr>
          <w:bCs/>
          <w:snapToGrid w:val="0"/>
          <w:szCs w:val="24"/>
        </w:rPr>
        <w:t>NPAC SMS shall allow NPAC SMS Personnel, via the NPAC Administrative Interface, to modify the SPID Migration Email List tunable parameter.</w:t>
      </w:r>
      <w:r>
        <w:rPr>
          <w:szCs w:val="24"/>
        </w:rPr>
        <w:t xml:space="preserve">  (</w:t>
      </w:r>
      <w:proofErr w:type="gramStart"/>
      <w:r>
        <w:rPr>
          <w:szCs w:val="24"/>
        </w:rPr>
        <w:t>previously</w:t>
      </w:r>
      <w:proofErr w:type="gramEnd"/>
      <w:r>
        <w:rPr>
          <w:szCs w:val="24"/>
        </w:rPr>
        <w:t xml:space="preserve"> NANC 408, Req X22)</w:t>
      </w:r>
    </w:p>
    <w:p w14:paraId="763804C5" w14:textId="77777777" w:rsidR="006A6031" w:rsidRPr="00873FF6" w:rsidRDefault="008014BC">
      <w:pPr>
        <w:pStyle w:val="RequirementHead"/>
      </w:pPr>
      <w:r>
        <w:lastRenderedPageBreak/>
        <w:t>RR3-587</w:t>
      </w:r>
      <w:r w:rsidR="006A6031" w:rsidRPr="00010E18">
        <w:tab/>
        <w:t>SPID Migration E-mail due to NPAC Personnel Operations</w:t>
      </w:r>
    </w:p>
    <w:p w14:paraId="5E1BE3F7" w14:textId="77777777" w:rsidR="006A6031" w:rsidRDefault="006A6031">
      <w:pPr>
        <w:pStyle w:val="RequirementBody"/>
        <w:spacing w:after="120"/>
        <w:rPr>
          <w:szCs w:val="24"/>
        </w:rPr>
      </w:pPr>
      <w:r w:rsidRPr="00010E18">
        <w:rPr>
          <w:bCs/>
          <w:snapToGrid w:val="0"/>
          <w:szCs w:val="24"/>
        </w:rPr>
        <w:t>NPAC SMS shall send e-mail notifications to all Service Providers for the following SPID Migration operations when performed by NPAC Personnel</w:t>
      </w:r>
      <w:proofErr w:type="gramStart"/>
      <w:r w:rsidRPr="00010E18">
        <w:rPr>
          <w:bCs/>
          <w:snapToGrid w:val="0"/>
          <w:szCs w:val="24"/>
        </w:rPr>
        <w:t>:</w:t>
      </w:r>
      <w:r>
        <w:rPr>
          <w:szCs w:val="24"/>
        </w:rPr>
        <w:t xml:space="preserve">  (</w:t>
      </w:r>
      <w:proofErr w:type="gramEnd"/>
      <w:r>
        <w:rPr>
          <w:szCs w:val="24"/>
        </w:rPr>
        <w:t>previously NANC 408, Req X23)</w:t>
      </w:r>
    </w:p>
    <w:p w14:paraId="6F0551DF" w14:textId="77777777" w:rsidR="00486CC8" w:rsidRPr="00486CC8" w:rsidRDefault="007E79C6">
      <w:pPr>
        <w:pStyle w:val="ListBullet1"/>
        <w:numPr>
          <w:ilvl w:val="0"/>
          <w:numId w:val="58"/>
        </w:numPr>
      </w:pPr>
      <w:r w:rsidRPr="00010E18">
        <w:t>approval of a SPID Migration</w:t>
      </w:r>
    </w:p>
    <w:p w14:paraId="3A22BB5E" w14:textId="77777777" w:rsidR="00486CC8" w:rsidRPr="00486CC8" w:rsidRDefault="007E79C6">
      <w:pPr>
        <w:pStyle w:val="ListBullet1"/>
        <w:numPr>
          <w:ilvl w:val="0"/>
          <w:numId w:val="58"/>
        </w:numPr>
      </w:pPr>
      <w:r w:rsidRPr="00010E18">
        <w:t>modification of an approved SPID Migration</w:t>
      </w:r>
    </w:p>
    <w:p w14:paraId="617AD997" w14:textId="77777777" w:rsidR="00486CC8" w:rsidRDefault="007E79C6">
      <w:pPr>
        <w:pStyle w:val="ListBullet1"/>
        <w:numPr>
          <w:ilvl w:val="0"/>
          <w:numId w:val="58"/>
        </w:numPr>
        <w:spacing w:after="360"/>
      </w:pPr>
      <w:r w:rsidRPr="00010E18">
        <w:t>cancellatio</w:t>
      </w:r>
      <w:r>
        <w:t>n of an approved SPID Migration</w:t>
      </w:r>
    </w:p>
    <w:p w14:paraId="40FA6AE5" w14:textId="77777777" w:rsidR="006A6031" w:rsidRPr="00873FF6" w:rsidRDefault="008014BC">
      <w:pPr>
        <w:pStyle w:val="RequirementHead"/>
      </w:pPr>
      <w:r>
        <w:t>RR3-588</w:t>
      </w:r>
      <w:r w:rsidR="006A6031" w:rsidRPr="00010E18">
        <w:tab/>
        <w:t>SPID Migration E-mail to “migrating-from” and “migrating-to” Service Providers</w:t>
      </w:r>
    </w:p>
    <w:p w14:paraId="61E3A264" w14:textId="77777777" w:rsidR="006A6031" w:rsidRDefault="006A6031">
      <w:pPr>
        <w:pStyle w:val="RequirementBody"/>
        <w:spacing w:after="120"/>
        <w:rPr>
          <w:szCs w:val="24"/>
        </w:rPr>
      </w:pPr>
      <w:r w:rsidRPr="00010E18">
        <w:rPr>
          <w:bCs/>
          <w:snapToGrid w:val="0"/>
          <w:szCs w:val="24"/>
        </w:rPr>
        <w:t>NPAC SMS shall send e-mail notifications to the “migrating-from” and “migrating-to” Service Providers for the following SPID Migration operations</w:t>
      </w:r>
      <w:proofErr w:type="gramStart"/>
      <w:r w:rsidRPr="00010E18">
        <w:rPr>
          <w:bCs/>
          <w:snapToGrid w:val="0"/>
          <w:szCs w:val="24"/>
        </w:rPr>
        <w:t>:</w:t>
      </w:r>
      <w:r>
        <w:rPr>
          <w:szCs w:val="24"/>
        </w:rPr>
        <w:t xml:space="preserve">  (</w:t>
      </w:r>
      <w:proofErr w:type="gramEnd"/>
      <w:r>
        <w:rPr>
          <w:szCs w:val="24"/>
        </w:rPr>
        <w:t>previously NANC 408, Req X24)</w:t>
      </w:r>
    </w:p>
    <w:p w14:paraId="74D9AFF1" w14:textId="77777777" w:rsidR="007E79C6" w:rsidRPr="00486CC8" w:rsidRDefault="007E79C6">
      <w:pPr>
        <w:pStyle w:val="ListBullet1"/>
        <w:numPr>
          <w:ilvl w:val="0"/>
          <w:numId w:val="58"/>
        </w:numPr>
      </w:pPr>
      <w:r w:rsidRPr="00010E18">
        <w:t>creation of a new SPID Migration</w:t>
      </w:r>
    </w:p>
    <w:p w14:paraId="5E3F93AE" w14:textId="77777777" w:rsidR="007E79C6" w:rsidRDefault="007E79C6">
      <w:pPr>
        <w:pStyle w:val="ListBullet1"/>
        <w:numPr>
          <w:ilvl w:val="0"/>
          <w:numId w:val="58"/>
        </w:numPr>
      </w:pPr>
      <w:r w:rsidRPr="00010E18">
        <w:t>concurrence of an existing SPID Migration</w:t>
      </w:r>
    </w:p>
    <w:p w14:paraId="4811600A" w14:textId="77777777" w:rsidR="007E79C6" w:rsidRPr="00486CC8" w:rsidRDefault="007E79C6">
      <w:pPr>
        <w:pStyle w:val="ListBullet1"/>
        <w:numPr>
          <w:ilvl w:val="0"/>
          <w:numId w:val="58"/>
        </w:numPr>
      </w:pPr>
      <w:r w:rsidRPr="00010E18">
        <w:t>modification of an existing SPID Migration</w:t>
      </w:r>
    </w:p>
    <w:p w14:paraId="5D9E33B3" w14:textId="77777777" w:rsidR="007E79C6" w:rsidRDefault="007E79C6">
      <w:pPr>
        <w:pStyle w:val="ListBullet1"/>
        <w:numPr>
          <w:ilvl w:val="0"/>
          <w:numId w:val="58"/>
        </w:numPr>
        <w:spacing w:after="360"/>
      </w:pPr>
      <w:r w:rsidRPr="00010E18">
        <w:t>cancellation of an existing SPID Migration</w:t>
      </w:r>
    </w:p>
    <w:p w14:paraId="19325297" w14:textId="77777777" w:rsidR="006A6031" w:rsidRPr="00FF7F76" w:rsidRDefault="008014BC">
      <w:pPr>
        <w:pStyle w:val="RequirementHead"/>
      </w:pPr>
      <w:r>
        <w:t>RR3-589</w:t>
      </w:r>
      <w:r w:rsidR="006A6031" w:rsidRPr="00FF7F76">
        <w:tab/>
        <w:t xml:space="preserve">SPID Migration Update – GUI </w:t>
      </w:r>
      <w:r w:rsidR="006A6031">
        <w:t>Cancellation by NPAC Personnel on behalf of Service Provider</w:t>
      </w:r>
    </w:p>
    <w:p w14:paraId="3A97284C" w14:textId="77777777" w:rsidR="006A6031" w:rsidRDefault="006A6031">
      <w:pPr>
        <w:pStyle w:val="TableText"/>
        <w:spacing w:before="0" w:after="360"/>
        <w:rPr>
          <w:b/>
          <w:snapToGrid w:val="0"/>
          <w:szCs w:val="24"/>
        </w:rPr>
      </w:pPr>
      <w:r>
        <w:t>NPAC SMS shall allow NPAC Personnel, via the NPAC Administrative Interface, to cancel a currently scheduled SPID Migration on behalf of a migrating-to SPID or migrating-from SPID.</w:t>
      </w:r>
      <w:r>
        <w:rPr>
          <w:szCs w:val="24"/>
        </w:rPr>
        <w:t xml:space="preserve">  (</w:t>
      </w:r>
      <w:proofErr w:type="gramStart"/>
      <w:r>
        <w:rPr>
          <w:szCs w:val="24"/>
        </w:rPr>
        <w:t>previously</w:t>
      </w:r>
      <w:proofErr w:type="gramEnd"/>
      <w:r>
        <w:rPr>
          <w:szCs w:val="24"/>
        </w:rPr>
        <w:t xml:space="preserve"> NANC 408, Req 8.1)</w:t>
      </w:r>
    </w:p>
    <w:p w14:paraId="53F1C359" w14:textId="77777777" w:rsidR="006A6031" w:rsidRPr="00FF7F76" w:rsidRDefault="008014BC">
      <w:pPr>
        <w:pStyle w:val="RequirementHead"/>
      </w:pPr>
      <w:r>
        <w:t>RR3-590</w:t>
      </w:r>
      <w:r w:rsidR="006A6031" w:rsidRPr="00FF7F76">
        <w:tab/>
        <w:t xml:space="preserve">SPID Migration Update – GUI </w:t>
      </w:r>
      <w:r w:rsidR="006A6031">
        <w:t>Modification by NPAC Personnel of Scheduled SPID Migration</w:t>
      </w:r>
    </w:p>
    <w:p w14:paraId="7CE02211" w14:textId="77777777" w:rsidR="006A6031" w:rsidRDefault="006A6031">
      <w:pPr>
        <w:pStyle w:val="TableText"/>
        <w:spacing w:before="0"/>
        <w:rPr>
          <w:b/>
          <w:snapToGrid w:val="0"/>
          <w:szCs w:val="24"/>
        </w:rPr>
      </w:pPr>
      <w:r>
        <w:t>NPAC SMS shall allow NPAC Personnel, via the NPAC Administrative Interface, to modify a currently scheduled SPID Migration on behalf of a migrating-to SPID or migrating-from SPID.</w:t>
      </w:r>
      <w:r>
        <w:rPr>
          <w:szCs w:val="24"/>
        </w:rPr>
        <w:t xml:space="preserve">  (</w:t>
      </w:r>
      <w:proofErr w:type="gramStart"/>
      <w:r>
        <w:rPr>
          <w:szCs w:val="24"/>
        </w:rPr>
        <w:t>previously</w:t>
      </w:r>
      <w:proofErr w:type="gramEnd"/>
      <w:r>
        <w:rPr>
          <w:szCs w:val="24"/>
        </w:rPr>
        <w:t xml:space="preserve"> NANC 408, Req 8.2)</w:t>
      </w:r>
    </w:p>
    <w:p w14:paraId="3D87E63B" w14:textId="77777777" w:rsidR="006A6031" w:rsidRPr="00606194" w:rsidRDefault="006A6031">
      <w:pPr>
        <w:pStyle w:val="RequirementBody"/>
        <w:rPr>
          <w:szCs w:val="24"/>
        </w:rPr>
      </w:pPr>
      <w:r w:rsidRPr="00606194">
        <w:rPr>
          <w:szCs w:val="24"/>
        </w:rPr>
        <w:t xml:space="preserve">Note:  </w:t>
      </w:r>
      <w:r>
        <w:rPr>
          <w:szCs w:val="24"/>
        </w:rPr>
        <w:t>Migration data (e.g., NPA-NXX, LRN) is modifiable.  SPID value is not modifiable</w:t>
      </w:r>
      <w:r w:rsidRPr="00606194">
        <w:rPr>
          <w:szCs w:val="24"/>
        </w:rPr>
        <w:t>.</w:t>
      </w:r>
    </w:p>
    <w:p w14:paraId="2198293F" w14:textId="77777777" w:rsidR="006A6031" w:rsidRPr="00FF7F76" w:rsidRDefault="008014BC">
      <w:pPr>
        <w:pStyle w:val="RequirementHead"/>
      </w:pPr>
      <w:r>
        <w:t>RR3-591</w:t>
      </w:r>
      <w:r w:rsidR="006A6031" w:rsidRPr="00FF7F76">
        <w:tab/>
        <w:t xml:space="preserve">SPID Migration Update – GUI </w:t>
      </w:r>
      <w:r w:rsidR="006A6031">
        <w:t>Execution by NPAC Personnel of Scheduled SPID Migration</w:t>
      </w:r>
    </w:p>
    <w:p w14:paraId="6573181F" w14:textId="77777777" w:rsidR="006A6031" w:rsidRDefault="006A6031">
      <w:pPr>
        <w:pStyle w:val="TableText"/>
        <w:spacing w:before="0"/>
      </w:pPr>
      <w:r>
        <w:t>NPAC SMS shall, via the NPAC Administrative Interface, allow NPAC Personnel to execute a previously scheduled SPID Migration, in cases when there are no active-like subscription versions or Number Pool Blocks (quantity of zero) that would have the New SPID value changed in that NPA-NXX that is being migrated.</w:t>
      </w:r>
      <w:r>
        <w:rPr>
          <w:szCs w:val="24"/>
        </w:rPr>
        <w:t xml:space="preserve">  (</w:t>
      </w:r>
      <w:proofErr w:type="gramStart"/>
      <w:r>
        <w:rPr>
          <w:szCs w:val="24"/>
        </w:rPr>
        <w:t>previously</w:t>
      </w:r>
      <w:proofErr w:type="gramEnd"/>
      <w:r>
        <w:rPr>
          <w:szCs w:val="24"/>
        </w:rPr>
        <w:t xml:space="preserve"> NANC 408, Req 9)</w:t>
      </w:r>
    </w:p>
    <w:p w14:paraId="0B714CFC" w14:textId="77777777" w:rsidR="006A6031" w:rsidRDefault="006A6031">
      <w:pPr>
        <w:pStyle w:val="TableText"/>
        <w:spacing w:before="0" w:after="360"/>
        <w:rPr>
          <w:b/>
          <w:snapToGrid w:val="0"/>
          <w:szCs w:val="24"/>
        </w:rPr>
      </w:pPr>
      <w:r>
        <w:t>Note:  This online activity allows a SPID Migration that will modify the NPA-NXX Service Provider ID (code owner).  Unlike other SPID Migration activity (i.e., SMURF file generation), this function is allowed during any NPAC uptime.  ‘Active-like’ Subscription Versions are defined as Subscription Versions that contain a status of active, sending, partial failure, old with a Failed SP List, or disconnect pending.  M&amp;Ps will indicate that this online activity (the actual execution) will be performed as close to the Maintenance window as practical.  Online GUI execution works on an all-or-nothing basis (e.g., if attempting to modify five NPA-NXXs, and three of the five have zero SVs/NPBs, but two of the five have some SVs/NPBs, then the entire request of five will fail).</w:t>
      </w:r>
    </w:p>
    <w:p w14:paraId="14A30C5B" w14:textId="77777777" w:rsidR="006A6031" w:rsidRPr="00FF7F76" w:rsidRDefault="008014BC">
      <w:pPr>
        <w:pStyle w:val="RequirementHead"/>
      </w:pPr>
      <w:r>
        <w:t>RR3-592</w:t>
      </w:r>
      <w:r w:rsidR="006A6031" w:rsidRPr="00FF7F76">
        <w:tab/>
        <w:t xml:space="preserve">SPID Migration Update – GUI </w:t>
      </w:r>
      <w:r w:rsidR="006A6031">
        <w:t>Execution by NPAC Personnel – Notification to Local SMS and SOA</w:t>
      </w:r>
    </w:p>
    <w:p w14:paraId="4E1DCA5C" w14:textId="77777777" w:rsidR="006A6031" w:rsidRDefault="006A6031">
      <w:pPr>
        <w:pStyle w:val="RequirementBody"/>
        <w:spacing w:after="120"/>
        <w:rPr>
          <w:szCs w:val="24"/>
        </w:rPr>
      </w:pPr>
      <w:r w:rsidRPr="00606194">
        <w:rPr>
          <w:szCs w:val="24"/>
        </w:rPr>
        <w:t xml:space="preserve">NPAC SMS shall notify all accepting Local SMSs and SOAs of the modification of the NPA-NXX owning Service Provider, immediately after validation of a </w:t>
      </w:r>
      <w:r>
        <w:rPr>
          <w:szCs w:val="24"/>
        </w:rPr>
        <w:t>SPID Migration</w:t>
      </w:r>
      <w:r w:rsidRPr="00606194">
        <w:rPr>
          <w:szCs w:val="24"/>
        </w:rPr>
        <w:t xml:space="preserve"> as defined in</w:t>
      </w:r>
      <w:r w:rsidR="005536B9">
        <w:rPr>
          <w:szCs w:val="24"/>
        </w:rPr>
        <w:t xml:space="preserve"> RR3-591</w:t>
      </w:r>
      <w:r w:rsidRPr="00606194">
        <w:rPr>
          <w:szCs w:val="24"/>
        </w:rPr>
        <w:t>.</w:t>
      </w:r>
      <w:r>
        <w:rPr>
          <w:szCs w:val="24"/>
        </w:rPr>
        <w:t xml:space="preserve">  (</w:t>
      </w:r>
      <w:proofErr w:type="gramStart"/>
      <w:r>
        <w:rPr>
          <w:szCs w:val="24"/>
        </w:rPr>
        <w:t>previously</w:t>
      </w:r>
      <w:proofErr w:type="gramEnd"/>
      <w:r>
        <w:rPr>
          <w:szCs w:val="24"/>
        </w:rPr>
        <w:t xml:space="preserve"> NANC 408, Req 10)</w:t>
      </w:r>
    </w:p>
    <w:p w14:paraId="67E91A50" w14:textId="77777777" w:rsidR="006A6031" w:rsidRDefault="006A6031">
      <w:pPr>
        <w:pStyle w:val="TableText"/>
        <w:spacing w:before="0"/>
        <w:rPr>
          <w:b/>
          <w:snapToGrid w:val="0"/>
          <w:szCs w:val="24"/>
        </w:rPr>
      </w:pPr>
      <w:r>
        <w:t>Note:  In conjunction with the online GUI activity defined in</w:t>
      </w:r>
      <w:r w:rsidR="005536B9">
        <w:t xml:space="preserve"> </w:t>
      </w:r>
      <w:r w:rsidR="005536B9">
        <w:rPr>
          <w:szCs w:val="24"/>
        </w:rPr>
        <w:t>RR3-591</w:t>
      </w:r>
      <w:r>
        <w:t>, the message will be sent out prior to the beginning of the maintenance window.</w:t>
      </w:r>
    </w:p>
    <w:p w14:paraId="74A368AB" w14:textId="77777777" w:rsidR="006A6031" w:rsidRDefault="006A6031">
      <w:pPr>
        <w:pStyle w:val="TableText"/>
        <w:spacing w:before="0" w:after="360"/>
        <w:rPr>
          <w:b/>
          <w:snapToGrid w:val="0"/>
          <w:szCs w:val="24"/>
        </w:rPr>
      </w:pPr>
      <w:r>
        <w:t xml:space="preserve">Note:  </w:t>
      </w:r>
      <w:r>
        <w:rPr>
          <w:szCs w:val="24"/>
        </w:rPr>
        <w:t xml:space="preserve">To maintain consistency with SMURF Files, </w:t>
      </w:r>
      <w:r>
        <w:t xml:space="preserve">SPID Migration </w:t>
      </w:r>
      <w:r>
        <w:rPr>
          <w:szCs w:val="24"/>
        </w:rPr>
        <w:t xml:space="preserve">transactions </w:t>
      </w:r>
      <w:r>
        <w:t xml:space="preserve">sent over the interface </w:t>
      </w:r>
      <w:r>
        <w:rPr>
          <w:szCs w:val="24"/>
        </w:rPr>
        <w:t>will not apply NPA-NXX filters for the given Service Provider</w:t>
      </w:r>
      <w:r w:rsidRPr="00606194">
        <w:rPr>
          <w:szCs w:val="24"/>
        </w:rPr>
        <w:t>.</w:t>
      </w:r>
    </w:p>
    <w:p w14:paraId="3BF360C2" w14:textId="56DE163A" w:rsidR="006A6031" w:rsidRPr="00FF7F76" w:rsidRDefault="008014BC">
      <w:pPr>
        <w:pStyle w:val="RequirementHead"/>
      </w:pPr>
      <w:bookmarkStart w:id="1301" w:name="_Hlk77254155"/>
      <w:r>
        <w:lastRenderedPageBreak/>
        <w:t>RR3-593</w:t>
      </w:r>
      <w:r w:rsidR="006A6031" w:rsidRPr="00FF7F76">
        <w:tab/>
        <w:t xml:space="preserve">SPID Migration Update – </w:t>
      </w:r>
      <w:r w:rsidR="006A6031">
        <w:t xml:space="preserve">Pending-Like SVs </w:t>
      </w:r>
      <w:del w:id="1302" w:author="Doherty, Michael" w:date="2021-07-15T15:07:00Z">
        <w:r w:rsidR="006A6031" w:rsidDel="00F9568B">
          <w:delText xml:space="preserve">and NPBs </w:delText>
        </w:r>
      </w:del>
      <w:r w:rsidR="006A6031">
        <w:t>Cleaned Up</w:t>
      </w:r>
    </w:p>
    <w:p w14:paraId="02D3B70A" w14:textId="3B04CE55" w:rsidR="006A6031" w:rsidRDefault="006A6031">
      <w:pPr>
        <w:pStyle w:val="RequirementBody"/>
        <w:spacing w:after="120"/>
        <w:rPr>
          <w:szCs w:val="24"/>
        </w:rPr>
      </w:pPr>
      <w:r w:rsidRPr="00606194">
        <w:rPr>
          <w:szCs w:val="24"/>
        </w:rPr>
        <w:t xml:space="preserve">NPAC SMS shall clean up pending-like Subscription Versions </w:t>
      </w:r>
      <w:del w:id="1303" w:author="Doherty, Michael" w:date="2021-07-15T15:07:00Z">
        <w:r w:rsidDel="00F9568B">
          <w:rPr>
            <w:szCs w:val="24"/>
          </w:rPr>
          <w:delText xml:space="preserve">and Number Pool Blocks </w:delText>
        </w:r>
      </w:del>
      <w:r w:rsidRPr="00606194">
        <w:rPr>
          <w:szCs w:val="24"/>
        </w:rPr>
        <w:t xml:space="preserve">at the time of SPID Migration where the migrating-from Service Provider in the NPA-NXX that is being migrated is </w:t>
      </w:r>
      <w:r>
        <w:rPr>
          <w:szCs w:val="24"/>
        </w:rPr>
        <w:t xml:space="preserve">present </w:t>
      </w:r>
      <w:r w:rsidRPr="00606194">
        <w:rPr>
          <w:szCs w:val="24"/>
        </w:rPr>
        <w:t>in those Subscription Versions</w:t>
      </w:r>
      <w:r>
        <w:rPr>
          <w:szCs w:val="24"/>
        </w:rPr>
        <w:t xml:space="preserve"> or Number Pool Blocks</w:t>
      </w:r>
      <w:r w:rsidRPr="00606194">
        <w:rPr>
          <w:szCs w:val="24"/>
        </w:rPr>
        <w:t>, by setting the status to Cancelled.</w:t>
      </w:r>
      <w:r>
        <w:rPr>
          <w:szCs w:val="24"/>
        </w:rPr>
        <w:t xml:space="preserve">  (</w:t>
      </w:r>
      <w:proofErr w:type="gramStart"/>
      <w:r>
        <w:rPr>
          <w:szCs w:val="24"/>
        </w:rPr>
        <w:t>previously</w:t>
      </w:r>
      <w:proofErr w:type="gramEnd"/>
      <w:r>
        <w:rPr>
          <w:szCs w:val="24"/>
        </w:rPr>
        <w:t xml:space="preserve"> NANC 408, Req 11)</w:t>
      </w:r>
    </w:p>
    <w:p w14:paraId="0F21B5D4" w14:textId="32159525" w:rsidR="006A6031" w:rsidRDefault="006A6031">
      <w:pPr>
        <w:pStyle w:val="RequirementBody"/>
        <w:spacing w:after="120"/>
      </w:pPr>
      <w:r>
        <w:t xml:space="preserve">Note:  For </w:t>
      </w:r>
      <w:del w:id="1304" w:author="Doherty, Michael" w:date="2021-07-15T15:34:00Z">
        <w:r w:rsidDel="009C2FFA">
          <w:delText xml:space="preserve">Number Pool Blocks this will be the Block Holder SPID, and for </w:delText>
        </w:r>
      </w:del>
      <w:r>
        <w:t>Subscription Versions this will be either the New SPID or Old SPID.</w:t>
      </w:r>
    </w:p>
    <w:p w14:paraId="1B494C87" w14:textId="77777777" w:rsidR="006A6031" w:rsidRDefault="006A6031">
      <w:pPr>
        <w:pStyle w:val="RequirementBody"/>
      </w:pPr>
      <w:r w:rsidRPr="00E96AE9">
        <w:t xml:space="preserve">Note: This applies to pending-like records where the OSP (migrating-from SPID) is either the code holder or the block holder, </w:t>
      </w:r>
      <w:proofErr w:type="gramStart"/>
      <w:r w:rsidRPr="00E96AE9">
        <w:t>and also</w:t>
      </w:r>
      <w:proofErr w:type="gramEnd"/>
      <w:r w:rsidRPr="00E96AE9">
        <w:t xml:space="preserve"> pending-like records where the previous port is an active record (migrating-from SPID is the NSP) that is being migrated (e.g., SV1 is active and will be migrated, SV2 is pending-like and will be cancelled).</w:t>
      </w:r>
    </w:p>
    <w:bookmarkEnd w:id="1301"/>
    <w:p w14:paraId="66099E99" w14:textId="77777777" w:rsidR="006A6031" w:rsidRPr="00626060" w:rsidRDefault="008014BC">
      <w:pPr>
        <w:pStyle w:val="RequirementHead"/>
      </w:pPr>
      <w:r>
        <w:t>RR3-594</w:t>
      </w:r>
      <w:r w:rsidR="006A6031">
        <w:tab/>
        <w:t>Completed SPID Migration</w:t>
      </w:r>
      <w:r w:rsidR="006A6031" w:rsidRPr="00010E18">
        <w:t xml:space="preserve"> Retention – Tunable Parameter</w:t>
      </w:r>
    </w:p>
    <w:p w14:paraId="1A163F55" w14:textId="77777777" w:rsidR="006A6031" w:rsidRPr="00626060" w:rsidRDefault="006A6031">
      <w:pPr>
        <w:pStyle w:val="RequirementBody"/>
        <w:rPr>
          <w:szCs w:val="24"/>
        </w:rPr>
      </w:pPr>
      <w:r w:rsidRPr="00010E18">
        <w:rPr>
          <w:bCs/>
          <w:snapToGrid w:val="0"/>
          <w:szCs w:val="24"/>
        </w:rPr>
        <w:t>NPAC SMS shall provide a Regional Completed SPID Migration Retention tunable parameter, which is defined as the number of days before a completed SPID Migration will be purged from the database.</w:t>
      </w:r>
      <w:r>
        <w:rPr>
          <w:szCs w:val="24"/>
        </w:rPr>
        <w:t xml:space="preserve">  (</w:t>
      </w:r>
      <w:proofErr w:type="gramStart"/>
      <w:r>
        <w:rPr>
          <w:szCs w:val="24"/>
        </w:rPr>
        <w:t>previously</w:t>
      </w:r>
      <w:proofErr w:type="gramEnd"/>
      <w:r>
        <w:rPr>
          <w:szCs w:val="24"/>
        </w:rPr>
        <w:t xml:space="preserve"> NANC 408, Req X26)</w:t>
      </w:r>
    </w:p>
    <w:p w14:paraId="62885AFF" w14:textId="77777777" w:rsidR="006A6031" w:rsidRPr="00626060" w:rsidRDefault="008014BC">
      <w:pPr>
        <w:pStyle w:val="RequirementHead"/>
      </w:pPr>
      <w:r>
        <w:t>RR3-595</w:t>
      </w:r>
      <w:r w:rsidR="006A6031" w:rsidRPr="00010E18">
        <w:tab/>
        <w:t>Completed SPID Migration Retention – Tunable Parameter Default</w:t>
      </w:r>
    </w:p>
    <w:p w14:paraId="2417CE8B" w14:textId="77777777" w:rsidR="006A6031" w:rsidRPr="00626060" w:rsidRDefault="006A6031">
      <w:pPr>
        <w:pStyle w:val="RequirementBody"/>
        <w:rPr>
          <w:szCs w:val="24"/>
        </w:rPr>
      </w:pPr>
      <w:r w:rsidRPr="00010E18">
        <w:rPr>
          <w:bCs/>
          <w:snapToGrid w:val="0"/>
          <w:szCs w:val="24"/>
        </w:rPr>
        <w:t xml:space="preserve">NPAC SMS shall default the Completed SPID Migration Retention tunable parameter to </w:t>
      </w:r>
      <w:r w:rsidR="00E27958">
        <w:rPr>
          <w:bCs/>
          <w:snapToGrid w:val="0"/>
          <w:szCs w:val="24"/>
        </w:rPr>
        <w:t>365</w:t>
      </w:r>
      <w:r w:rsidRPr="00010E18">
        <w:rPr>
          <w:bCs/>
          <w:snapToGrid w:val="0"/>
          <w:szCs w:val="24"/>
        </w:rPr>
        <w:t xml:space="preserve"> days.</w:t>
      </w:r>
      <w:r>
        <w:rPr>
          <w:szCs w:val="24"/>
        </w:rPr>
        <w:t xml:space="preserve">  (</w:t>
      </w:r>
      <w:proofErr w:type="gramStart"/>
      <w:r>
        <w:rPr>
          <w:szCs w:val="24"/>
        </w:rPr>
        <w:t>previously</w:t>
      </w:r>
      <w:proofErr w:type="gramEnd"/>
      <w:r>
        <w:rPr>
          <w:szCs w:val="24"/>
        </w:rPr>
        <w:t xml:space="preserve"> NANC 408, Req X27)</w:t>
      </w:r>
    </w:p>
    <w:p w14:paraId="405B5F2C" w14:textId="77777777" w:rsidR="006A6031" w:rsidRPr="00626060" w:rsidRDefault="008014BC">
      <w:pPr>
        <w:pStyle w:val="RequirementHead"/>
      </w:pPr>
      <w:r>
        <w:t>RR3-596</w:t>
      </w:r>
      <w:r w:rsidR="006A6031" w:rsidRPr="00010E18">
        <w:tab/>
        <w:t>Completed SPID Migration Retention – Tunable Parameter Modification</w:t>
      </w:r>
    </w:p>
    <w:p w14:paraId="0C5EE910" w14:textId="77777777" w:rsidR="006A6031" w:rsidRPr="00381A6C" w:rsidRDefault="006A6031">
      <w:pPr>
        <w:pStyle w:val="RequirementBody"/>
        <w:rPr>
          <w:szCs w:val="24"/>
        </w:rPr>
      </w:pPr>
      <w:r w:rsidRPr="00010E18">
        <w:rPr>
          <w:bCs/>
          <w:snapToGrid w:val="0"/>
          <w:szCs w:val="24"/>
        </w:rPr>
        <w:t>NPAC SMS shall allow NPAC SMS Personnel, via the NPAC Administrative Interface, to modify the SPID Migration Completed Migrations Retention tunable parameter.</w:t>
      </w:r>
      <w:r>
        <w:rPr>
          <w:szCs w:val="24"/>
        </w:rPr>
        <w:t xml:space="preserve">  (</w:t>
      </w:r>
      <w:proofErr w:type="gramStart"/>
      <w:r>
        <w:rPr>
          <w:szCs w:val="24"/>
        </w:rPr>
        <w:t>previously</w:t>
      </w:r>
      <w:proofErr w:type="gramEnd"/>
      <w:r>
        <w:rPr>
          <w:szCs w:val="24"/>
        </w:rPr>
        <w:t xml:space="preserve"> NANC 408, Req X28)</w:t>
      </w:r>
    </w:p>
    <w:p w14:paraId="301FC8A1" w14:textId="77777777" w:rsidR="006A6031" w:rsidRPr="00626060" w:rsidRDefault="008014BC">
      <w:pPr>
        <w:pStyle w:val="RequirementHead"/>
      </w:pPr>
      <w:r>
        <w:t>RR3-597</w:t>
      </w:r>
      <w:r w:rsidR="006A6031" w:rsidRPr="00010E18">
        <w:tab/>
        <w:t>Completed SPID Migration Retention – Housekeeping Purge</w:t>
      </w:r>
    </w:p>
    <w:p w14:paraId="4E609CB5" w14:textId="77777777" w:rsidR="006A6031" w:rsidRPr="00381A6C" w:rsidRDefault="006A6031">
      <w:pPr>
        <w:pStyle w:val="RequirementBody"/>
        <w:rPr>
          <w:szCs w:val="24"/>
        </w:rPr>
      </w:pPr>
      <w:r w:rsidRPr="00010E18">
        <w:rPr>
          <w:bCs/>
          <w:snapToGrid w:val="0"/>
          <w:szCs w:val="24"/>
        </w:rPr>
        <w:t xml:space="preserve">NPAC SMS shall purge completed SPID Migrations from the database after tunable Completed </w:t>
      </w:r>
      <w:r>
        <w:rPr>
          <w:bCs/>
          <w:snapToGrid w:val="0"/>
          <w:szCs w:val="24"/>
        </w:rPr>
        <w:t xml:space="preserve">SPID </w:t>
      </w:r>
      <w:r w:rsidRPr="00010E18">
        <w:rPr>
          <w:bCs/>
          <w:snapToGrid w:val="0"/>
          <w:szCs w:val="24"/>
        </w:rPr>
        <w:t xml:space="preserve">Migration Retention days have passed since the completion of the </w:t>
      </w:r>
      <w:r>
        <w:rPr>
          <w:bCs/>
          <w:snapToGrid w:val="0"/>
          <w:szCs w:val="24"/>
        </w:rPr>
        <w:t xml:space="preserve">SPID </w:t>
      </w:r>
      <w:r w:rsidRPr="00010E18">
        <w:rPr>
          <w:bCs/>
          <w:snapToGrid w:val="0"/>
          <w:szCs w:val="24"/>
        </w:rPr>
        <w:t>Migration.</w:t>
      </w:r>
      <w:r>
        <w:rPr>
          <w:szCs w:val="24"/>
        </w:rPr>
        <w:t xml:space="preserve">  (</w:t>
      </w:r>
      <w:proofErr w:type="gramStart"/>
      <w:r>
        <w:rPr>
          <w:szCs w:val="24"/>
        </w:rPr>
        <w:t>previously</w:t>
      </w:r>
      <w:proofErr w:type="gramEnd"/>
      <w:r>
        <w:rPr>
          <w:szCs w:val="24"/>
        </w:rPr>
        <w:t xml:space="preserve"> NANC 408, Req X29)</w:t>
      </w:r>
    </w:p>
    <w:p w14:paraId="6B68ABE2" w14:textId="77777777" w:rsidR="006A6031" w:rsidRPr="00626060" w:rsidRDefault="008014BC">
      <w:pPr>
        <w:pStyle w:val="RequirementHead"/>
        <w:keepNext w:val="0"/>
      </w:pPr>
      <w:r>
        <w:t>RR3-598</w:t>
      </w:r>
      <w:r w:rsidR="006A6031">
        <w:tab/>
        <w:t>Cancel</w:t>
      </w:r>
      <w:r w:rsidR="007E79C6">
        <w:t>l</w:t>
      </w:r>
      <w:r w:rsidR="006A6031">
        <w:t>ed SPID Migration</w:t>
      </w:r>
      <w:r w:rsidR="006A6031" w:rsidRPr="00010E18">
        <w:t xml:space="preserve"> Retention - Tunable Parameter</w:t>
      </w:r>
    </w:p>
    <w:p w14:paraId="2996FF07" w14:textId="77777777" w:rsidR="006A6031" w:rsidRPr="00381A6C" w:rsidRDefault="006A6031">
      <w:pPr>
        <w:pStyle w:val="RequirementBody"/>
        <w:rPr>
          <w:szCs w:val="24"/>
        </w:rPr>
      </w:pPr>
      <w:r w:rsidRPr="00010E18">
        <w:rPr>
          <w:bCs/>
          <w:snapToGrid w:val="0"/>
          <w:szCs w:val="24"/>
        </w:rPr>
        <w:t>NPAC SMS shall provide a Regional Cancel</w:t>
      </w:r>
      <w:r w:rsidR="007E79C6">
        <w:rPr>
          <w:bCs/>
          <w:snapToGrid w:val="0"/>
          <w:szCs w:val="24"/>
        </w:rPr>
        <w:t>l</w:t>
      </w:r>
      <w:r w:rsidRPr="00010E18">
        <w:rPr>
          <w:bCs/>
          <w:snapToGrid w:val="0"/>
          <w:szCs w:val="24"/>
        </w:rPr>
        <w:t>ed SPID Migration Retention tunable parameter, which is defined as the number of days before a cancel</w:t>
      </w:r>
      <w:r w:rsidR="007E79C6">
        <w:rPr>
          <w:bCs/>
          <w:snapToGrid w:val="0"/>
          <w:szCs w:val="24"/>
        </w:rPr>
        <w:t>l</w:t>
      </w:r>
      <w:r w:rsidRPr="00010E18">
        <w:rPr>
          <w:bCs/>
          <w:snapToGrid w:val="0"/>
          <w:szCs w:val="24"/>
        </w:rPr>
        <w:t>ed SPID Migration will be purged from the database.</w:t>
      </w:r>
      <w:r>
        <w:rPr>
          <w:szCs w:val="24"/>
        </w:rPr>
        <w:t xml:space="preserve">  (</w:t>
      </w:r>
      <w:proofErr w:type="gramStart"/>
      <w:r>
        <w:rPr>
          <w:szCs w:val="24"/>
        </w:rPr>
        <w:t>previously</w:t>
      </w:r>
      <w:proofErr w:type="gramEnd"/>
      <w:r>
        <w:rPr>
          <w:szCs w:val="24"/>
        </w:rPr>
        <w:t xml:space="preserve"> NANC 408, Req X30)</w:t>
      </w:r>
    </w:p>
    <w:p w14:paraId="20C2882F" w14:textId="77777777" w:rsidR="006A6031" w:rsidRPr="00626060" w:rsidRDefault="008014BC">
      <w:pPr>
        <w:pStyle w:val="RequirementHead"/>
        <w:keepNext w:val="0"/>
      </w:pPr>
      <w:r>
        <w:t>RR3-5</w:t>
      </w:r>
      <w:r w:rsidR="006A6031">
        <w:t>99</w:t>
      </w:r>
      <w:r w:rsidR="006A6031" w:rsidRPr="00010E18">
        <w:tab/>
        <w:t>Cance</w:t>
      </w:r>
      <w:r w:rsidR="007E79C6">
        <w:t>l</w:t>
      </w:r>
      <w:r w:rsidR="006A6031" w:rsidRPr="00010E18">
        <w:t>led SPID Migration Retention – Tunable Parameter Default</w:t>
      </w:r>
    </w:p>
    <w:p w14:paraId="61EF4857" w14:textId="77777777" w:rsidR="006A6031" w:rsidRPr="00381A6C" w:rsidRDefault="006A6031">
      <w:pPr>
        <w:pStyle w:val="RequirementBody"/>
        <w:rPr>
          <w:szCs w:val="24"/>
        </w:rPr>
      </w:pPr>
      <w:r w:rsidRPr="00010E18">
        <w:rPr>
          <w:bCs/>
          <w:snapToGrid w:val="0"/>
          <w:szCs w:val="24"/>
        </w:rPr>
        <w:t>NPAC SMS shall default the Cancel</w:t>
      </w:r>
      <w:r w:rsidR="007E79C6">
        <w:rPr>
          <w:bCs/>
          <w:snapToGrid w:val="0"/>
          <w:szCs w:val="24"/>
        </w:rPr>
        <w:t>l</w:t>
      </w:r>
      <w:r w:rsidRPr="00010E18">
        <w:rPr>
          <w:bCs/>
          <w:snapToGrid w:val="0"/>
          <w:szCs w:val="24"/>
        </w:rPr>
        <w:t xml:space="preserve">ed SPID Migration Retention tunable parameter to </w:t>
      </w:r>
      <w:r w:rsidR="00E27958">
        <w:rPr>
          <w:bCs/>
          <w:snapToGrid w:val="0"/>
          <w:szCs w:val="24"/>
        </w:rPr>
        <w:t>365</w:t>
      </w:r>
      <w:r w:rsidRPr="00010E18">
        <w:rPr>
          <w:bCs/>
          <w:snapToGrid w:val="0"/>
          <w:szCs w:val="24"/>
        </w:rPr>
        <w:t xml:space="preserve"> days.</w:t>
      </w:r>
      <w:r>
        <w:rPr>
          <w:szCs w:val="24"/>
        </w:rPr>
        <w:t xml:space="preserve">  (</w:t>
      </w:r>
      <w:proofErr w:type="gramStart"/>
      <w:r>
        <w:rPr>
          <w:szCs w:val="24"/>
        </w:rPr>
        <w:t>previously</w:t>
      </w:r>
      <w:proofErr w:type="gramEnd"/>
      <w:r>
        <w:rPr>
          <w:szCs w:val="24"/>
        </w:rPr>
        <w:t xml:space="preserve"> NANC 408, Req X31)</w:t>
      </w:r>
    </w:p>
    <w:p w14:paraId="33B72692" w14:textId="77777777" w:rsidR="006A6031" w:rsidRPr="00626060" w:rsidRDefault="008014BC">
      <w:pPr>
        <w:pStyle w:val="RequirementHead"/>
        <w:keepNext w:val="0"/>
      </w:pPr>
      <w:r>
        <w:t>RR3-600</w:t>
      </w:r>
      <w:r w:rsidR="006A6031" w:rsidRPr="00010E18">
        <w:tab/>
        <w:t>Cancel</w:t>
      </w:r>
      <w:r w:rsidR="007E79C6">
        <w:t>l</w:t>
      </w:r>
      <w:r w:rsidR="006A6031" w:rsidRPr="00010E18">
        <w:t>ed SPID Migration Retention – Tunable Parameter Modification</w:t>
      </w:r>
    </w:p>
    <w:p w14:paraId="144F7746" w14:textId="77777777" w:rsidR="006A6031" w:rsidRPr="00381A6C" w:rsidRDefault="006A6031">
      <w:pPr>
        <w:pStyle w:val="RequirementBody"/>
        <w:rPr>
          <w:szCs w:val="24"/>
        </w:rPr>
      </w:pPr>
      <w:r w:rsidRPr="00010E18">
        <w:rPr>
          <w:bCs/>
          <w:snapToGrid w:val="0"/>
          <w:szCs w:val="24"/>
        </w:rPr>
        <w:t>NPAC SMS shall allow NPAC SMS Personnel, via the NPAC Administrative Interface, to modify the Cancel</w:t>
      </w:r>
      <w:r w:rsidR="007E79C6">
        <w:rPr>
          <w:bCs/>
          <w:snapToGrid w:val="0"/>
          <w:szCs w:val="24"/>
        </w:rPr>
        <w:t>l</w:t>
      </w:r>
      <w:r w:rsidRPr="00010E18">
        <w:rPr>
          <w:bCs/>
          <w:snapToGrid w:val="0"/>
          <w:szCs w:val="24"/>
        </w:rPr>
        <w:t xml:space="preserve">ed </w:t>
      </w:r>
      <w:r>
        <w:rPr>
          <w:bCs/>
          <w:snapToGrid w:val="0"/>
          <w:szCs w:val="24"/>
        </w:rPr>
        <w:t>SPID Migration</w:t>
      </w:r>
      <w:r w:rsidRPr="00010E18">
        <w:rPr>
          <w:bCs/>
          <w:snapToGrid w:val="0"/>
          <w:szCs w:val="24"/>
        </w:rPr>
        <w:t xml:space="preserve"> Retention tunable parameter.</w:t>
      </w:r>
      <w:r>
        <w:rPr>
          <w:szCs w:val="24"/>
        </w:rPr>
        <w:t xml:space="preserve">  (</w:t>
      </w:r>
      <w:proofErr w:type="gramStart"/>
      <w:r>
        <w:rPr>
          <w:szCs w:val="24"/>
        </w:rPr>
        <w:t>previously</w:t>
      </w:r>
      <w:proofErr w:type="gramEnd"/>
      <w:r>
        <w:rPr>
          <w:szCs w:val="24"/>
        </w:rPr>
        <w:t xml:space="preserve"> NANC 408, Req X32)</w:t>
      </w:r>
    </w:p>
    <w:p w14:paraId="479F6FCD" w14:textId="77777777" w:rsidR="006A6031" w:rsidRPr="00626060" w:rsidRDefault="008014BC">
      <w:pPr>
        <w:pStyle w:val="RequirementHead"/>
      </w:pPr>
      <w:r>
        <w:t>RR3-601</w:t>
      </w:r>
      <w:r w:rsidR="006A6031" w:rsidRPr="00010E18">
        <w:tab/>
        <w:t>Cancel</w:t>
      </w:r>
      <w:r w:rsidR="007E79C6">
        <w:t>l</w:t>
      </w:r>
      <w:r w:rsidR="006A6031" w:rsidRPr="00010E18">
        <w:t>ed SPID Migration Retention – Housekeeping Purge</w:t>
      </w:r>
    </w:p>
    <w:p w14:paraId="4A90EE3A" w14:textId="77777777" w:rsidR="006A6031" w:rsidRPr="00381A6C" w:rsidRDefault="006A6031">
      <w:pPr>
        <w:pStyle w:val="RequirementBody"/>
        <w:rPr>
          <w:szCs w:val="24"/>
        </w:rPr>
      </w:pPr>
      <w:r w:rsidRPr="00010E18">
        <w:rPr>
          <w:bCs/>
          <w:snapToGrid w:val="0"/>
          <w:szCs w:val="24"/>
        </w:rPr>
        <w:t>NPAC SMS shall purge cancel</w:t>
      </w:r>
      <w:r w:rsidR="007E79C6">
        <w:rPr>
          <w:bCs/>
          <w:snapToGrid w:val="0"/>
          <w:szCs w:val="24"/>
        </w:rPr>
        <w:t>l</w:t>
      </w:r>
      <w:r w:rsidRPr="00010E18">
        <w:rPr>
          <w:bCs/>
          <w:snapToGrid w:val="0"/>
          <w:szCs w:val="24"/>
        </w:rPr>
        <w:t>ed SPID Migrations from the database after tunable Cancel</w:t>
      </w:r>
      <w:r w:rsidR="007E79C6">
        <w:rPr>
          <w:bCs/>
          <w:snapToGrid w:val="0"/>
          <w:szCs w:val="24"/>
        </w:rPr>
        <w:t>l</w:t>
      </w:r>
      <w:r w:rsidRPr="00010E18">
        <w:rPr>
          <w:bCs/>
          <w:snapToGrid w:val="0"/>
          <w:szCs w:val="24"/>
        </w:rPr>
        <w:t xml:space="preserve">ed </w:t>
      </w:r>
      <w:r>
        <w:rPr>
          <w:bCs/>
          <w:snapToGrid w:val="0"/>
          <w:szCs w:val="24"/>
        </w:rPr>
        <w:t xml:space="preserve">SPID </w:t>
      </w:r>
      <w:r w:rsidRPr="00010E18">
        <w:rPr>
          <w:bCs/>
          <w:snapToGrid w:val="0"/>
          <w:szCs w:val="24"/>
        </w:rPr>
        <w:t xml:space="preserve">Migration Retention days have passed since the </w:t>
      </w:r>
      <w:r>
        <w:rPr>
          <w:bCs/>
          <w:snapToGrid w:val="0"/>
          <w:szCs w:val="24"/>
        </w:rPr>
        <w:t xml:space="preserve">cancellation of the SPID </w:t>
      </w:r>
      <w:r w:rsidRPr="00010E18">
        <w:rPr>
          <w:bCs/>
          <w:snapToGrid w:val="0"/>
          <w:szCs w:val="24"/>
        </w:rPr>
        <w:t>Migration.</w:t>
      </w:r>
      <w:r>
        <w:rPr>
          <w:szCs w:val="24"/>
        </w:rPr>
        <w:t xml:space="preserve">  (</w:t>
      </w:r>
      <w:proofErr w:type="gramStart"/>
      <w:r>
        <w:rPr>
          <w:szCs w:val="24"/>
        </w:rPr>
        <w:t>previously</w:t>
      </w:r>
      <w:proofErr w:type="gramEnd"/>
      <w:r>
        <w:rPr>
          <w:szCs w:val="24"/>
        </w:rPr>
        <w:t xml:space="preserve"> NANC 408, Req X33)</w:t>
      </w:r>
    </w:p>
    <w:p w14:paraId="35101058" w14:textId="77777777" w:rsidR="003111D7" w:rsidRPr="00381A6C" w:rsidRDefault="008014BC">
      <w:pPr>
        <w:pStyle w:val="RequirementHead"/>
      </w:pPr>
      <w:r>
        <w:lastRenderedPageBreak/>
        <w:t>RR3-602</w:t>
      </w:r>
      <w:r w:rsidR="003111D7" w:rsidRPr="00010E18">
        <w:tab/>
        <w:t>SPID Migration Update – Quota Management</w:t>
      </w:r>
    </w:p>
    <w:p w14:paraId="444FE1AD" w14:textId="77777777" w:rsidR="003111D7" w:rsidRPr="00381A6C" w:rsidRDefault="003111D7">
      <w:pPr>
        <w:pStyle w:val="RequirementBody"/>
        <w:rPr>
          <w:szCs w:val="24"/>
        </w:rPr>
      </w:pPr>
      <w:r w:rsidRPr="00010E18">
        <w:rPr>
          <w:bCs/>
          <w:snapToGrid w:val="0"/>
          <w:szCs w:val="24"/>
        </w:rPr>
        <w:t xml:space="preserve">NPAC SMS shall apply quota to SPID Migration operations for Total US SPID Migrations, Total Regional Migrations, and Regional SV Counts when NPAC Personnel approve </w:t>
      </w:r>
      <w:r w:rsidR="003C57E0">
        <w:rPr>
          <w:bCs/>
          <w:snapToGrid w:val="0"/>
          <w:szCs w:val="24"/>
        </w:rPr>
        <w:t xml:space="preserve">or cancel </w:t>
      </w:r>
      <w:r w:rsidRPr="00010E18">
        <w:rPr>
          <w:bCs/>
          <w:snapToGrid w:val="0"/>
          <w:szCs w:val="24"/>
        </w:rPr>
        <w:t>a SPID migration.</w:t>
      </w:r>
      <w:r>
        <w:rPr>
          <w:szCs w:val="24"/>
        </w:rPr>
        <w:t xml:space="preserve">  (</w:t>
      </w:r>
      <w:proofErr w:type="gramStart"/>
      <w:r>
        <w:rPr>
          <w:szCs w:val="24"/>
        </w:rPr>
        <w:t>previously</w:t>
      </w:r>
      <w:proofErr w:type="gramEnd"/>
      <w:r>
        <w:rPr>
          <w:szCs w:val="24"/>
        </w:rPr>
        <w:t xml:space="preserve"> NANC 408, Req X34)</w:t>
      </w:r>
    </w:p>
    <w:p w14:paraId="47917E4B" w14:textId="77777777" w:rsidR="003111D7" w:rsidRPr="00381A6C" w:rsidRDefault="008014BC">
      <w:pPr>
        <w:pStyle w:val="RequirementHead"/>
      </w:pPr>
      <w:r>
        <w:t>RR3-603</w:t>
      </w:r>
      <w:r w:rsidR="003111D7" w:rsidRPr="00010E18">
        <w:tab/>
        <w:t xml:space="preserve">SPID Migration Update – Quota Management – Quota Exceeded </w:t>
      </w:r>
      <w:r w:rsidR="003111D7">
        <w:t>Rejection for Service Provider Personnel</w:t>
      </w:r>
    </w:p>
    <w:p w14:paraId="33A6D1EC" w14:textId="77777777" w:rsidR="003111D7" w:rsidRPr="00381A6C" w:rsidRDefault="003111D7">
      <w:pPr>
        <w:pStyle w:val="RequirementBody"/>
        <w:rPr>
          <w:szCs w:val="24"/>
        </w:rPr>
      </w:pPr>
      <w:r w:rsidRPr="00010E18">
        <w:rPr>
          <w:bCs/>
          <w:snapToGrid w:val="0"/>
          <w:szCs w:val="24"/>
        </w:rPr>
        <w:t xml:space="preserve">NPAC SMS shall check quota to SPID Migration operations when a Service Provider creates or modifies a SPID Migration and </w:t>
      </w:r>
      <w:r>
        <w:rPr>
          <w:bCs/>
          <w:snapToGrid w:val="0"/>
          <w:szCs w:val="24"/>
        </w:rPr>
        <w:t xml:space="preserve">reject the request </w:t>
      </w:r>
      <w:r w:rsidRPr="00010E18">
        <w:rPr>
          <w:bCs/>
          <w:snapToGrid w:val="0"/>
          <w:szCs w:val="24"/>
        </w:rPr>
        <w:t>if any of the quotas have been exceeded.</w:t>
      </w:r>
      <w:r>
        <w:rPr>
          <w:szCs w:val="24"/>
        </w:rPr>
        <w:t xml:space="preserve">  (</w:t>
      </w:r>
      <w:proofErr w:type="gramStart"/>
      <w:r>
        <w:rPr>
          <w:szCs w:val="24"/>
        </w:rPr>
        <w:t>previously</w:t>
      </w:r>
      <w:proofErr w:type="gramEnd"/>
      <w:r>
        <w:rPr>
          <w:szCs w:val="24"/>
        </w:rPr>
        <w:t xml:space="preserve"> NANC 408, Req X35)</w:t>
      </w:r>
    </w:p>
    <w:p w14:paraId="21D019F0" w14:textId="77777777" w:rsidR="003111D7" w:rsidRPr="00381A6C" w:rsidRDefault="008014BC">
      <w:pPr>
        <w:pStyle w:val="RequirementHead"/>
      </w:pPr>
      <w:r>
        <w:t>RR3-604</w:t>
      </w:r>
      <w:r w:rsidR="003111D7" w:rsidRPr="00010E18">
        <w:tab/>
        <w:t xml:space="preserve">SPID Migration Update – Quota Management – Quota Exceeded </w:t>
      </w:r>
      <w:r w:rsidR="003111D7">
        <w:t>Warning for NPAC Personnel</w:t>
      </w:r>
    </w:p>
    <w:p w14:paraId="477FBF70" w14:textId="77777777" w:rsidR="003111D7" w:rsidRPr="00381A6C" w:rsidRDefault="003111D7">
      <w:pPr>
        <w:pStyle w:val="RequirementBody"/>
        <w:rPr>
          <w:szCs w:val="24"/>
        </w:rPr>
      </w:pPr>
      <w:r w:rsidRPr="00010E18">
        <w:rPr>
          <w:bCs/>
          <w:snapToGrid w:val="0"/>
          <w:szCs w:val="24"/>
        </w:rPr>
        <w:t xml:space="preserve">NPAC SMS shall check quota to </w:t>
      </w:r>
      <w:r>
        <w:rPr>
          <w:bCs/>
          <w:snapToGrid w:val="0"/>
          <w:szCs w:val="24"/>
        </w:rPr>
        <w:t xml:space="preserve">SPID Migration operations when NPAC Personnel </w:t>
      </w:r>
      <w:r w:rsidRPr="00010E18">
        <w:rPr>
          <w:bCs/>
          <w:snapToGrid w:val="0"/>
          <w:szCs w:val="24"/>
        </w:rPr>
        <w:t xml:space="preserve">creates or modifies a SPID Migration and </w:t>
      </w:r>
      <w:r>
        <w:rPr>
          <w:bCs/>
          <w:snapToGrid w:val="0"/>
          <w:szCs w:val="24"/>
        </w:rPr>
        <w:t xml:space="preserve">provide a warning </w:t>
      </w:r>
      <w:r w:rsidRPr="00010E18">
        <w:rPr>
          <w:bCs/>
          <w:snapToGrid w:val="0"/>
          <w:szCs w:val="24"/>
        </w:rPr>
        <w:t>if any of the quotas have been exceeded.</w:t>
      </w:r>
      <w:r>
        <w:rPr>
          <w:szCs w:val="24"/>
        </w:rPr>
        <w:t xml:space="preserve">  (</w:t>
      </w:r>
      <w:proofErr w:type="gramStart"/>
      <w:r>
        <w:rPr>
          <w:szCs w:val="24"/>
        </w:rPr>
        <w:t>previously</w:t>
      </w:r>
      <w:proofErr w:type="gramEnd"/>
      <w:r>
        <w:rPr>
          <w:szCs w:val="24"/>
        </w:rPr>
        <w:t xml:space="preserve"> NANC 408, Req X35.5)</w:t>
      </w:r>
    </w:p>
    <w:p w14:paraId="0AE00ED2" w14:textId="77777777" w:rsidR="003111D7" w:rsidRPr="00381A6C" w:rsidRDefault="008014BC">
      <w:pPr>
        <w:pStyle w:val="RequirementHead"/>
      </w:pPr>
      <w:r>
        <w:t>RR3-605</w:t>
      </w:r>
      <w:r w:rsidR="003111D7" w:rsidRPr="00010E18">
        <w:tab/>
        <w:t>SPID Migration Update – Quota Management – Quota Exceeded Warning Content</w:t>
      </w:r>
    </w:p>
    <w:p w14:paraId="50A54DAD" w14:textId="77777777" w:rsidR="003111D7" w:rsidRPr="00381A6C" w:rsidRDefault="003111D7">
      <w:pPr>
        <w:pStyle w:val="RequirementBody"/>
        <w:rPr>
          <w:szCs w:val="24"/>
        </w:rPr>
      </w:pPr>
      <w:r w:rsidRPr="00010E18">
        <w:rPr>
          <w:bCs/>
          <w:snapToGrid w:val="0"/>
          <w:szCs w:val="24"/>
        </w:rPr>
        <w:t>NPAC SMS shall include the Pending and Approved counts for all exceeded quotas in the Quota Exceeded Warning Message.</w:t>
      </w:r>
      <w:r>
        <w:rPr>
          <w:szCs w:val="24"/>
        </w:rPr>
        <w:t xml:space="preserve">  (</w:t>
      </w:r>
      <w:proofErr w:type="gramStart"/>
      <w:r>
        <w:rPr>
          <w:szCs w:val="24"/>
        </w:rPr>
        <w:t>previously</w:t>
      </w:r>
      <w:proofErr w:type="gramEnd"/>
      <w:r>
        <w:rPr>
          <w:szCs w:val="24"/>
        </w:rPr>
        <w:t xml:space="preserve"> NANC 408, Req X36)</w:t>
      </w:r>
    </w:p>
    <w:p w14:paraId="70A1D94F" w14:textId="77777777" w:rsidR="003111D7" w:rsidRPr="00851E5A" w:rsidRDefault="008014BC">
      <w:pPr>
        <w:pStyle w:val="RequirementHead"/>
      </w:pPr>
      <w:r>
        <w:t>RR3-606</w:t>
      </w:r>
      <w:r w:rsidR="003111D7" w:rsidRPr="00851E5A">
        <w:tab/>
      </w:r>
      <w:r w:rsidR="003111D7" w:rsidRPr="00FF7F76">
        <w:t xml:space="preserve">SPID Migration Update </w:t>
      </w:r>
      <w:r w:rsidR="003111D7" w:rsidRPr="00851E5A">
        <w:t xml:space="preserve">– </w:t>
      </w:r>
      <w:r w:rsidR="003111D7">
        <w:t xml:space="preserve">Migration Quota </w:t>
      </w:r>
      <w:r w:rsidR="003111D7" w:rsidRPr="00851E5A">
        <w:t>Tunable Parameter</w:t>
      </w:r>
    </w:p>
    <w:p w14:paraId="0C1AA862" w14:textId="77777777" w:rsidR="003111D7" w:rsidRPr="00606194" w:rsidRDefault="003111D7">
      <w:pPr>
        <w:pStyle w:val="RequirementBody"/>
        <w:rPr>
          <w:szCs w:val="24"/>
        </w:rPr>
      </w:pPr>
      <w:r w:rsidRPr="00606194">
        <w:rPr>
          <w:szCs w:val="24"/>
        </w:rPr>
        <w:t xml:space="preserve">NPAC SMS shall provide a SPID Migration </w:t>
      </w:r>
      <w:r>
        <w:rPr>
          <w:szCs w:val="24"/>
        </w:rPr>
        <w:t xml:space="preserve">Quota </w:t>
      </w:r>
      <w:r w:rsidRPr="00606194">
        <w:rPr>
          <w:szCs w:val="24"/>
        </w:rPr>
        <w:t xml:space="preserve">tunable parameter, which is defined as the </w:t>
      </w:r>
      <w:r>
        <w:rPr>
          <w:szCs w:val="24"/>
        </w:rPr>
        <w:t>maximum number of SPID Migration timeslots within a region for a given SPID Migration maintenance window</w:t>
      </w:r>
      <w:r w:rsidRPr="00606194">
        <w:rPr>
          <w:szCs w:val="24"/>
        </w:rPr>
        <w:t>.</w:t>
      </w:r>
      <w:r>
        <w:rPr>
          <w:szCs w:val="24"/>
        </w:rPr>
        <w:t xml:space="preserve">  (</w:t>
      </w:r>
      <w:proofErr w:type="gramStart"/>
      <w:r>
        <w:rPr>
          <w:szCs w:val="24"/>
        </w:rPr>
        <w:t>previously</w:t>
      </w:r>
      <w:proofErr w:type="gramEnd"/>
      <w:r>
        <w:rPr>
          <w:szCs w:val="24"/>
        </w:rPr>
        <w:t xml:space="preserve"> NANC 408, Req 27)</w:t>
      </w:r>
    </w:p>
    <w:p w14:paraId="75BA74AA" w14:textId="77777777" w:rsidR="003111D7" w:rsidRPr="00851E5A" w:rsidRDefault="008014BC">
      <w:pPr>
        <w:pStyle w:val="RequirementHead"/>
      </w:pPr>
      <w:r>
        <w:t>RR3-607</w:t>
      </w:r>
      <w:r w:rsidR="003111D7" w:rsidRPr="00851E5A">
        <w:tab/>
      </w:r>
      <w:r w:rsidR="003111D7" w:rsidRPr="00FF7F76">
        <w:t xml:space="preserve">SPID Migration Update </w:t>
      </w:r>
      <w:r w:rsidR="003111D7" w:rsidRPr="00851E5A">
        <w:t xml:space="preserve">– </w:t>
      </w:r>
      <w:r w:rsidR="003111D7">
        <w:t xml:space="preserve">Migration Quota </w:t>
      </w:r>
      <w:r w:rsidR="003111D7" w:rsidRPr="00851E5A">
        <w:t>Tunable Parameter Default</w:t>
      </w:r>
    </w:p>
    <w:p w14:paraId="0D1A9F63" w14:textId="77777777" w:rsidR="003111D7" w:rsidRPr="00606194" w:rsidRDefault="003111D7">
      <w:pPr>
        <w:pStyle w:val="RequirementBody"/>
        <w:rPr>
          <w:szCs w:val="24"/>
        </w:rPr>
      </w:pPr>
      <w:r w:rsidRPr="00606194">
        <w:rPr>
          <w:szCs w:val="24"/>
        </w:rPr>
        <w:t xml:space="preserve">NPAC SMS shall default the SPID Migration </w:t>
      </w:r>
      <w:r>
        <w:rPr>
          <w:szCs w:val="24"/>
        </w:rPr>
        <w:t xml:space="preserve">Quota </w:t>
      </w:r>
      <w:r w:rsidRPr="00606194">
        <w:rPr>
          <w:szCs w:val="24"/>
        </w:rPr>
        <w:t xml:space="preserve">tunable parameter to </w:t>
      </w:r>
      <w:r>
        <w:rPr>
          <w:szCs w:val="24"/>
        </w:rPr>
        <w:t xml:space="preserve">seven </w:t>
      </w:r>
      <w:r w:rsidRPr="00606194">
        <w:rPr>
          <w:szCs w:val="24"/>
        </w:rPr>
        <w:t>(</w:t>
      </w:r>
      <w:r>
        <w:rPr>
          <w:szCs w:val="24"/>
        </w:rPr>
        <w:t>7</w:t>
      </w:r>
      <w:r w:rsidRPr="00606194">
        <w:rPr>
          <w:szCs w:val="24"/>
        </w:rPr>
        <w:t xml:space="preserve">) </w:t>
      </w:r>
      <w:r>
        <w:rPr>
          <w:szCs w:val="24"/>
        </w:rPr>
        <w:t>migrations</w:t>
      </w:r>
      <w:r w:rsidRPr="00606194">
        <w:rPr>
          <w:szCs w:val="24"/>
        </w:rPr>
        <w:t>.</w:t>
      </w:r>
      <w:r>
        <w:rPr>
          <w:szCs w:val="24"/>
        </w:rPr>
        <w:t xml:space="preserve">  (</w:t>
      </w:r>
      <w:proofErr w:type="gramStart"/>
      <w:r>
        <w:rPr>
          <w:szCs w:val="24"/>
        </w:rPr>
        <w:t>previously</w:t>
      </w:r>
      <w:proofErr w:type="gramEnd"/>
      <w:r>
        <w:rPr>
          <w:szCs w:val="24"/>
        </w:rPr>
        <w:t xml:space="preserve"> NANC 408, Req 28)</w:t>
      </w:r>
    </w:p>
    <w:p w14:paraId="516155BB" w14:textId="77777777" w:rsidR="003111D7" w:rsidRPr="00851E5A" w:rsidRDefault="008014BC">
      <w:pPr>
        <w:pStyle w:val="RequirementHead"/>
      </w:pPr>
      <w:r>
        <w:t>RR3-608</w:t>
      </w:r>
      <w:r w:rsidR="003111D7" w:rsidRPr="00851E5A">
        <w:tab/>
      </w:r>
      <w:r w:rsidR="003111D7" w:rsidRPr="00FF7F76">
        <w:t xml:space="preserve">SPID Migration Update </w:t>
      </w:r>
      <w:r w:rsidR="003111D7" w:rsidRPr="00851E5A">
        <w:t xml:space="preserve">– </w:t>
      </w:r>
      <w:r w:rsidR="003111D7">
        <w:t xml:space="preserve">Migration Quota </w:t>
      </w:r>
      <w:r w:rsidR="003111D7" w:rsidRPr="00851E5A">
        <w:t>Tunable Parameter Modification</w:t>
      </w:r>
    </w:p>
    <w:p w14:paraId="1E22CCB0" w14:textId="77777777" w:rsidR="003111D7" w:rsidRPr="003111D7" w:rsidRDefault="003111D7">
      <w:pPr>
        <w:pStyle w:val="RequirementBody"/>
        <w:rPr>
          <w:b/>
          <w:szCs w:val="24"/>
        </w:rPr>
      </w:pPr>
      <w:r w:rsidRPr="00606194">
        <w:rPr>
          <w:szCs w:val="24"/>
        </w:rPr>
        <w:t xml:space="preserve">NPAC SMS shall allow NPAC SMS Personnel, via the NPAC Administrative Interface, to modify the SPID Migration </w:t>
      </w:r>
      <w:r>
        <w:rPr>
          <w:szCs w:val="24"/>
        </w:rPr>
        <w:t xml:space="preserve">Quota </w:t>
      </w:r>
      <w:r w:rsidRPr="00606194">
        <w:rPr>
          <w:szCs w:val="24"/>
        </w:rPr>
        <w:t>tunable parameter.</w:t>
      </w:r>
      <w:r>
        <w:rPr>
          <w:szCs w:val="24"/>
        </w:rPr>
        <w:t xml:space="preserve">  (</w:t>
      </w:r>
      <w:proofErr w:type="gramStart"/>
      <w:r>
        <w:rPr>
          <w:szCs w:val="24"/>
        </w:rPr>
        <w:t>previously</w:t>
      </w:r>
      <w:proofErr w:type="gramEnd"/>
      <w:r>
        <w:rPr>
          <w:szCs w:val="24"/>
        </w:rPr>
        <w:t xml:space="preserve"> NANC 408, Req 29)</w:t>
      </w:r>
    </w:p>
    <w:p w14:paraId="3813490A" w14:textId="77777777" w:rsidR="003111D7" w:rsidRPr="00851E5A" w:rsidRDefault="008014BC">
      <w:pPr>
        <w:pStyle w:val="RequirementHead"/>
      </w:pPr>
      <w:r>
        <w:t>RR3-609</w:t>
      </w:r>
      <w:r w:rsidR="003111D7" w:rsidRPr="00851E5A">
        <w:tab/>
      </w:r>
      <w:r w:rsidR="003111D7" w:rsidRPr="00FF7F76">
        <w:t xml:space="preserve">SPID Migration Update </w:t>
      </w:r>
      <w:r w:rsidR="003111D7" w:rsidRPr="00851E5A">
        <w:t xml:space="preserve">– </w:t>
      </w:r>
      <w:r w:rsidR="003111D7">
        <w:t xml:space="preserve">All Regions Migration Quota </w:t>
      </w:r>
      <w:r w:rsidR="003111D7" w:rsidRPr="00851E5A">
        <w:t>Tunable Parameter</w:t>
      </w:r>
    </w:p>
    <w:p w14:paraId="56E5DAF3" w14:textId="77777777" w:rsidR="003111D7" w:rsidRPr="003111D7" w:rsidRDefault="003111D7">
      <w:pPr>
        <w:pStyle w:val="RequirementBody"/>
        <w:rPr>
          <w:b/>
          <w:szCs w:val="24"/>
        </w:rPr>
      </w:pPr>
      <w:r w:rsidRPr="00606194">
        <w:rPr>
          <w:szCs w:val="24"/>
        </w:rPr>
        <w:t>NPAC SMS shall provide a</w:t>
      </w:r>
      <w:r>
        <w:rPr>
          <w:szCs w:val="24"/>
        </w:rPr>
        <w:t xml:space="preserve">n </w:t>
      </w:r>
      <w:proofErr w:type="gramStart"/>
      <w:r>
        <w:rPr>
          <w:szCs w:val="24"/>
        </w:rPr>
        <w:t>All Regions</w:t>
      </w:r>
      <w:proofErr w:type="gramEnd"/>
      <w:r w:rsidRPr="00606194">
        <w:rPr>
          <w:szCs w:val="24"/>
        </w:rPr>
        <w:t xml:space="preserve"> SPID Migration </w:t>
      </w:r>
      <w:r>
        <w:rPr>
          <w:szCs w:val="24"/>
        </w:rPr>
        <w:t xml:space="preserve">Quota </w:t>
      </w:r>
      <w:r w:rsidRPr="00606194">
        <w:rPr>
          <w:szCs w:val="24"/>
        </w:rPr>
        <w:t xml:space="preserve">tunable parameter, which is defined as the </w:t>
      </w:r>
      <w:r>
        <w:rPr>
          <w:szCs w:val="24"/>
        </w:rPr>
        <w:t>maximum number of SPID Migrations timeslots for all regions for a given SPID Migration maintenance window</w:t>
      </w:r>
      <w:r w:rsidRPr="00606194">
        <w:rPr>
          <w:szCs w:val="24"/>
        </w:rPr>
        <w:t>.</w:t>
      </w:r>
      <w:r>
        <w:rPr>
          <w:szCs w:val="24"/>
        </w:rPr>
        <w:t xml:space="preserve">  (</w:t>
      </w:r>
      <w:proofErr w:type="gramStart"/>
      <w:r>
        <w:rPr>
          <w:szCs w:val="24"/>
        </w:rPr>
        <w:t>previously</w:t>
      </w:r>
      <w:proofErr w:type="gramEnd"/>
      <w:r>
        <w:rPr>
          <w:szCs w:val="24"/>
        </w:rPr>
        <w:t xml:space="preserve"> NANC 408, Req 30)</w:t>
      </w:r>
    </w:p>
    <w:p w14:paraId="4B0D7FB5" w14:textId="77777777" w:rsidR="003111D7" w:rsidRPr="00851E5A" w:rsidRDefault="008014BC">
      <w:pPr>
        <w:pStyle w:val="RequirementHead"/>
      </w:pPr>
      <w:r>
        <w:t>RR3-610</w:t>
      </w:r>
      <w:r w:rsidR="003111D7" w:rsidRPr="00851E5A">
        <w:tab/>
      </w:r>
      <w:r w:rsidR="003111D7" w:rsidRPr="00FF7F76">
        <w:t xml:space="preserve">SPID Migration Update </w:t>
      </w:r>
      <w:r w:rsidR="003111D7" w:rsidRPr="00851E5A">
        <w:t>–</w:t>
      </w:r>
      <w:r w:rsidR="003111D7">
        <w:t xml:space="preserve"> All Regions</w:t>
      </w:r>
      <w:r w:rsidR="003111D7" w:rsidRPr="00606194">
        <w:t xml:space="preserve"> </w:t>
      </w:r>
      <w:r w:rsidR="003111D7">
        <w:t xml:space="preserve">Migration Quota </w:t>
      </w:r>
      <w:r w:rsidR="003111D7" w:rsidRPr="00851E5A">
        <w:t>Tunable Parameter Default</w:t>
      </w:r>
    </w:p>
    <w:p w14:paraId="5FE91E04" w14:textId="77777777" w:rsidR="003111D7" w:rsidRPr="00606194" w:rsidRDefault="003111D7">
      <w:pPr>
        <w:pStyle w:val="RequirementBody"/>
        <w:rPr>
          <w:szCs w:val="24"/>
        </w:rPr>
      </w:pPr>
      <w:r w:rsidRPr="00606194">
        <w:rPr>
          <w:szCs w:val="24"/>
        </w:rPr>
        <w:t xml:space="preserve">NPAC SMS shall default the </w:t>
      </w:r>
      <w:proofErr w:type="gramStart"/>
      <w:r>
        <w:rPr>
          <w:szCs w:val="24"/>
        </w:rPr>
        <w:t>All Regions</w:t>
      </w:r>
      <w:proofErr w:type="gramEnd"/>
      <w:r w:rsidRPr="00606194">
        <w:rPr>
          <w:szCs w:val="24"/>
        </w:rPr>
        <w:t xml:space="preserve"> SPID Migration </w:t>
      </w:r>
      <w:r>
        <w:rPr>
          <w:szCs w:val="24"/>
        </w:rPr>
        <w:t xml:space="preserve">Quota </w:t>
      </w:r>
      <w:r w:rsidRPr="00606194">
        <w:rPr>
          <w:szCs w:val="24"/>
        </w:rPr>
        <w:t xml:space="preserve">tunable parameter to </w:t>
      </w:r>
      <w:r>
        <w:rPr>
          <w:szCs w:val="24"/>
        </w:rPr>
        <w:t xml:space="preserve">twenty-five </w:t>
      </w:r>
      <w:r w:rsidRPr="00606194">
        <w:rPr>
          <w:szCs w:val="24"/>
        </w:rPr>
        <w:t>(</w:t>
      </w:r>
      <w:r>
        <w:rPr>
          <w:szCs w:val="24"/>
        </w:rPr>
        <w:t>25</w:t>
      </w:r>
      <w:r w:rsidRPr="00606194">
        <w:rPr>
          <w:szCs w:val="24"/>
        </w:rPr>
        <w:t xml:space="preserve">) </w:t>
      </w:r>
      <w:r>
        <w:rPr>
          <w:szCs w:val="24"/>
        </w:rPr>
        <w:t>migrations</w:t>
      </w:r>
      <w:r w:rsidRPr="00606194">
        <w:rPr>
          <w:szCs w:val="24"/>
        </w:rPr>
        <w:t>.</w:t>
      </w:r>
      <w:r>
        <w:rPr>
          <w:szCs w:val="24"/>
        </w:rPr>
        <w:t xml:space="preserve">  (</w:t>
      </w:r>
      <w:proofErr w:type="gramStart"/>
      <w:r>
        <w:rPr>
          <w:szCs w:val="24"/>
        </w:rPr>
        <w:t>previously</w:t>
      </w:r>
      <w:proofErr w:type="gramEnd"/>
      <w:r>
        <w:rPr>
          <w:szCs w:val="24"/>
        </w:rPr>
        <w:t xml:space="preserve"> NANC 408, Req 31)</w:t>
      </w:r>
    </w:p>
    <w:p w14:paraId="0D316270" w14:textId="77777777" w:rsidR="003111D7" w:rsidRPr="00851E5A" w:rsidRDefault="008014BC">
      <w:pPr>
        <w:pStyle w:val="RequirementHead"/>
      </w:pPr>
      <w:r>
        <w:t>RR3-611</w:t>
      </w:r>
      <w:r w:rsidR="003111D7" w:rsidRPr="00851E5A">
        <w:tab/>
      </w:r>
      <w:r w:rsidR="003111D7" w:rsidRPr="00FF7F76">
        <w:t xml:space="preserve">SPID Migration Update </w:t>
      </w:r>
      <w:r w:rsidR="003111D7" w:rsidRPr="00851E5A">
        <w:t>–</w:t>
      </w:r>
      <w:r w:rsidR="003111D7">
        <w:t xml:space="preserve"> All Regions</w:t>
      </w:r>
      <w:r w:rsidR="003111D7" w:rsidRPr="00606194">
        <w:t xml:space="preserve"> </w:t>
      </w:r>
      <w:r w:rsidR="003111D7">
        <w:t xml:space="preserve">Migration Quota </w:t>
      </w:r>
      <w:r w:rsidR="003111D7" w:rsidRPr="00851E5A">
        <w:t>Tunable Parameter Modification</w:t>
      </w:r>
    </w:p>
    <w:p w14:paraId="3A9A1424" w14:textId="77777777" w:rsidR="003111D7" w:rsidRPr="00606194" w:rsidRDefault="003111D7">
      <w:pPr>
        <w:pStyle w:val="RequirementBody"/>
        <w:rPr>
          <w:szCs w:val="24"/>
        </w:rPr>
      </w:pPr>
      <w:r w:rsidRPr="00606194">
        <w:rPr>
          <w:szCs w:val="24"/>
        </w:rPr>
        <w:t xml:space="preserve">NPAC SMS shall allow NPAC SMS Personnel, via the NPAC Administrative Interface, to modify the </w:t>
      </w:r>
      <w:proofErr w:type="gramStart"/>
      <w:r>
        <w:rPr>
          <w:szCs w:val="24"/>
        </w:rPr>
        <w:t>All Regions</w:t>
      </w:r>
      <w:proofErr w:type="gramEnd"/>
      <w:r w:rsidRPr="00606194">
        <w:rPr>
          <w:szCs w:val="24"/>
        </w:rPr>
        <w:t xml:space="preserve"> SPID Migration </w:t>
      </w:r>
      <w:r>
        <w:rPr>
          <w:szCs w:val="24"/>
        </w:rPr>
        <w:t xml:space="preserve">Quota </w:t>
      </w:r>
      <w:r w:rsidRPr="00606194">
        <w:rPr>
          <w:szCs w:val="24"/>
        </w:rPr>
        <w:t>tunable parameter.</w:t>
      </w:r>
      <w:r>
        <w:rPr>
          <w:szCs w:val="24"/>
        </w:rPr>
        <w:t xml:space="preserve">  (</w:t>
      </w:r>
      <w:proofErr w:type="gramStart"/>
      <w:r>
        <w:rPr>
          <w:szCs w:val="24"/>
        </w:rPr>
        <w:t>previously</w:t>
      </w:r>
      <w:proofErr w:type="gramEnd"/>
      <w:r>
        <w:rPr>
          <w:szCs w:val="24"/>
        </w:rPr>
        <w:t xml:space="preserve"> NANC 408, Req 32)</w:t>
      </w:r>
    </w:p>
    <w:p w14:paraId="44037E6C" w14:textId="77777777" w:rsidR="003111D7" w:rsidRPr="00851E5A" w:rsidRDefault="008014BC">
      <w:pPr>
        <w:pStyle w:val="RequirementHead"/>
      </w:pPr>
      <w:r>
        <w:lastRenderedPageBreak/>
        <w:t>RR3-612</w:t>
      </w:r>
      <w:r w:rsidR="003111D7" w:rsidRPr="00851E5A">
        <w:tab/>
      </w:r>
      <w:r w:rsidR="003111D7" w:rsidRPr="00FF7F76">
        <w:t xml:space="preserve">SPID Migration Update </w:t>
      </w:r>
      <w:r w:rsidR="003111D7" w:rsidRPr="00851E5A">
        <w:t xml:space="preserve">– </w:t>
      </w:r>
      <w:r w:rsidR="003111D7">
        <w:t xml:space="preserve">SV Quota </w:t>
      </w:r>
      <w:r w:rsidR="003111D7" w:rsidRPr="00851E5A">
        <w:t>Tunable Parameter</w:t>
      </w:r>
    </w:p>
    <w:p w14:paraId="5515CACD" w14:textId="77777777" w:rsidR="003111D7" w:rsidRPr="00606194" w:rsidRDefault="003111D7">
      <w:pPr>
        <w:pStyle w:val="RequirementBody"/>
        <w:spacing w:after="120"/>
        <w:rPr>
          <w:szCs w:val="24"/>
        </w:rPr>
      </w:pPr>
      <w:r w:rsidRPr="00606194">
        <w:rPr>
          <w:szCs w:val="24"/>
        </w:rPr>
        <w:t xml:space="preserve">NPAC SMS shall provide a SPID Migration </w:t>
      </w:r>
      <w:r>
        <w:t xml:space="preserve">SV </w:t>
      </w:r>
      <w:r>
        <w:rPr>
          <w:szCs w:val="24"/>
        </w:rPr>
        <w:t xml:space="preserve">Quota </w:t>
      </w:r>
      <w:r w:rsidRPr="00606194">
        <w:rPr>
          <w:szCs w:val="24"/>
        </w:rPr>
        <w:t xml:space="preserve">tunable parameter, which is defined as the </w:t>
      </w:r>
      <w:r>
        <w:rPr>
          <w:szCs w:val="24"/>
        </w:rPr>
        <w:t xml:space="preserve">maximum number of </w:t>
      </w:r>
      <w:r>
        <w:t xml:space="preserve">SVs </w:t>
      </w:r>
      <w:r>
        <w:rPr>
          <w:szCs w:val="24"/>
        </w:rPr>
        <w:t>within a region for a given SPID Migration maintenance window</w:t>
      </w:r>
      <w:r w:rsidRPr="00606194">
        <w:rPr>
          <w:szCs w:val="24"/>
        </w:rPr>
        <w:t>.</w:t>
      </w:r>
      <w:r>
        <w:rPr>
          <w:szCs w:val="24"/>
        </w:rPr>
        <w:t xml:space="preserve">  (</w:t>
      </w:r>
      <w:proofErr w:type="gramStart"/>
      <w:r>
        <w:rPr>
          <w:szCs w:val="24"/>
        </w:rPr>
        <w:t>previously</w:t>
      </w:r>
      <w:proofErr w:type="gramEnd"/>
      <w:r>
        <w:rPr>
          <w:szCs w:val="24"/>
        </w:rPr>
        <w:t xml:space="preserve"> NANC 408, Req 35)</w:t>
      </w:r>
    </w:p>
    <w:p w14:paraId="401204F2" w14:textId="77777777" w:rsidR="003111D7" w:rsidRPr="00606194" w:rsidRDefault="003111D7">
      <w:pPr>
        <w:pStyle w:val="RequirementBody"/>
        <w:spacing w:after="120"/>
        <w:rPr>
          <w:szCs w:val="24"/>
        </w:rPr>
      </w:pPr>
      <w:r w:rsidRPr="00606194">
        <w:rPr>
          <w:szCs w:val="24"/>
        </w:rPr>
        <w:t>N</w:t>
      </w:r>
      <w:r>
        <w:rPr>
          <w:szCs w:val="24"/>
        </w:rPr>
        <w:t>OTE:  The number includes both ported and pooled SVs</w:t>
      </w:r>
      <w:r w:rsidRPr="00606194">
        <w:rPr>
          <w:szCs w:val="24"/>
        </w:rPr>
        <w:t>.</w:t>
      </w:r>
    </w:p>
    <w:p w14:paraId="0E549607" w14:textId="77777777" w:rsidR="003111D7" w:rsidRPr="00606194" w:rsidRDefault="003111D7">
      <w:pPr>
        <w:pStyle w:val="RequirementBody"/>
        <w:rPr>
          <w:szCs w:val="24"/>
        </w:rPr>
      </w:pPr>
      <w:r w:rsidRPr="00606194">
        <w:rPr>
          <w:szCs w:val="24"/>
        </w:rPr>
        <w:t>N</w:t>
      </w:r>
      <w:r>
        <w:rPr>
          <w:szCs w:val="24"/>
        </w:rPr>
        <w:t xml:space="preserve">OTE:  The quantity of SVs can be dynamic, so the quantity is based on the number of SVs for a given migration at the time of the SPID Migration request.  For subsequent migrations </w:t>
      </w:r>
      <w:proofErr w:type="gramStart"/>
      <w:r>
        <w:rPr>
          <w:szCs w:val="24"/>
        </w:rPr>
        <w:t>in a given</w:t>
      </w:r>
      <w:proofErr w:type="gramEnd"/>
      <w:r>
        <w:rPr>
          <w:szCs w:val="24"/>
        </w:rPr>
        <w:t xml:space="preserve"> window, the previous SPID Migration SV quantities are not recalculated</w:t>
      </w:r>
      <w:r w:rsidRPr="00606194">
        <w:rPr>
          <w:szCs w:val="24"/>
        </w:rPr>
        <w:t>.</w:t>
      </w:r>
      <w:r>
        <w:rPr>
          <w:szCs w:val="24"/>
        </w:rPr>
        <w:t xml:space="preserve">  Modifying a SPID Migration will cause SV quantities to be recalculated.</w:t>
      </w:r>
    </w:p>
    <w:p w14:paraId="5E0C4369" w14:textId="77777777" w:rsidR="003111D7" w:rsidRPr="00851E5A" w:rsidRDefault="008014BC">
      <w:pPr>
        <w:pStyle w:val="RequirementHead"/>
      </w:pPr>
      <w:r>
        <w:t>RR3-613</w:t>
      </w:r>
      <w:r w:rsidR="003111D7" w:rsidRPr="00851E5A">
        <w:tab/>
      </w:r>
      <w:r w:rsidR="003111D7" w:rsidRPr="00FF7F76">
        <w:t xml:space="preserve">SPID Migration Update </w:t>
      </w:r>
      <w:r w:rsidR="003111D7" w:rsidRPr="00851E5A">
        <w:t xml:space="preserve">– </w:t>
      </w:r>
      <w:r w:rsidR="003111D7">
        <w:t xml:space="preserve">SV Quota </w:t>
      </w:r>
      <w:r w:rsidR="003111D7" w:rsidRPr="00851E5A">
        <w:t>Tunable Parameter Default</w:t>
      </w:r>
    </w:p>
    <w:p w14:paraId="17830E2E" w14:textId="77777777" w:rsidR="003111D7" w:rsidRPr="00606194" w:rsidRDefault="003111D7">
      <w:pPr>
        <w:pStyle w:val="RequirementBody"/>
        <w:rPr>
          <w:szCs w:val="24"/>
        </w:rPr>
      </w:pPr>
      <w:r w:rsidRPr="00606194">
        <w:rPr>
          <w:szCs w:val="24"/>
        </w:rPr>
        <w:t xml:space="preserve">NPAC SMS shall default the SPID Migration </w:t>
      </w:r>
      <w:r>
        <w:t xml:space="preserve">SV </w:t>
      </w:r>
      <w:r>
        <w:rPr>
          <w:szCs w:val="24"/>
        </w:rPr>
        <w:t xml:space="preserve">Quota </w:t>
      </w:r>
      <w:r w:rsidRPr="00606194">
        <w:rPr>
          <w:szCs w:val="24"/>
        </w:rPr>
        <w:t xml:space="preserve">tunable parameter to </w:t>
      </w:r>
      <w:r>
        <w:rPr>
          <w:szCs w:val="24"/>
        </w:rPr>
        <w:t xml:space="preserve">five hundred thousand </w:t>
      </w:r>
      <w:r w:rsidRPr="00606194">
        <w:rPr>
          <w:szCs w:val="24"/>
        </w:rPr>
        <w:t>(</w:t>
      </w:r>
      <w:r>
        <w:rPr>
          <w:szCs w:val="24"/>
        </w:rPr>
        <w:t>500,000</w:t>
      </w:r>
      <w:r w:rsidRPr="00606194">
        <w:rPr>
          <w:szCs w:val="24"/>
        </w:rPr>
        <w:t xml:space="preserve">) </w:t>
      </w:r>
      <w:r>
        <w:rPr>
          <w:szCs w:val="24"/>
        </w:rPr>
        <w:t>SVs</w:t>
      </w:r>
      <w:r w:rsidRPr="00606194">
        <w:rPr>
          <w:szCs w:val="24"/>
        </w:rPr>
        <w:t>.</w:t>
      </w:r>
      <w:r>
        <w:rPr>
          <w:szCs w:val="24"/>
        </w:rPr>
        <w:t xml:space="preserve">  (</w:t>
      </w:r>
      <w:proofErr w:type="gramStart"/>
      <w:r>
        <w:rPr>
          <w:szCs w:val="24"/>
        </w:rPr>
        <w:t>previously</w:t>
      </w:r>
      <w:proofErr w:type="gramEnd"/>
      <w:r>
        <w:rPr>
          <w:szCs w:val="24"/>
        </w:rPr>
        <w:t xml:space="preserve"> NANC 408, Req 36)</w:t>
      </w:r>
    </w:p>
    <w:p w14:paraId="19C3B7EE" w14:textId="77777777" w:rsidR="003111D7" w:rsidRPr="00851E5A" w:rsidRDefault="008014BC">
      <w:pPr>
        <w:pStyle w:val="RequirementHead"/>
      </w:pPr>
      <w:r>
        <w:t>RR3-614</w:t>
      </w:r>
      <w:r w:rsidR="003111D7" w:rsidRPr="00851E5A">
        <w:tab/>
      </w:r>
      <w:r w:rsidR="003111D7" w:rsidRPr="00FF7F76">
        <w:t xml:space="preserve">SPID Migration Update </w:t>
      </w:r>
      <w:r w:rsidR="003111D7" w:rsidRPr="00851E5A">
        <w:t xml:space="preserve">– </w:t>
      </w:r>
      <w:r w:rsidR="003111D7">
        <w:t xml:space="preserve">SV Quota </w:t>
      </w:r>
      <w:r w:rsidR="003111D7" w:rsidRPr="00851E5A">
        <w:t>Tunable Parameter Modification</w:t>
      </w:r>
    </w:p>
    <w:p w14:paraId="0473E84D" w14:textId="77777777" w:rsidR="003111D7" w:rsidRPr="00606194" w:rsidRDefault="003111D7">
      <w:pPr>
        <w:pStyle w:val="RequirementBody"/>
        <w:rPr>
          <w:szCs w:val="24"/>
        </w:rPr>
      </w:pPr>
      <w:r w:rsidRPr="00606194">
        <w:rPr>
          <w:szCs w:val="24"/>
        </w:rPr>
        <w:t xml:space="preserve">NPAC SMS shall allow NPAC SMS Personnel, via the NPAC Administrative Interface, to modify the SPID Migration </w:t>
      </w:r>
      <w:r>
        <w:t xml:space="preserve">SV </w:t>
      </w:r>
      <w:r>
        <w:rPr>
          <w:szCs w:val="24"/>
        </w:rPr>
        <w:t xml:space="preserve">Quota </w:t>
      </w:r>
      <w:r w:rsidRPr="00606194">
        <w:rPr>
          <w:szCs w:val="24"/>
        </w:rPr>
        <w:t>tunable parameter.</w:t>
      </w:r>
      <w:r>
        <w:rPr>
          <w:szCs w:val="24"/>
        </w:rPr>
        <w:t xml:space="preserve">  (</w:t>
      </w:r>
      <w:proofErr w:type="gramStart"/>
      <w:r>
        <w:rPr>
          <w:szCs w:val="24"/>
        </w:rPr>
        <w:t>previously</w:t>
      </w:r>
      <w:proofErr w:type="gramEnd"/>
      <w:r>
        <w:rPr>
          <w:szCs w:val="24"/>
        </w:rPr>
        <w:t xml:space="preserve"> NANC 408, Req 37)</w:t>
      </w:r>
    </w:p>
    <w:p w14:paraId="6DA38658" w14:textId="77777777" w:rsidR="003111D7" w:rsidRPr="00A714E6" w:rsidRDefault="008014BC">
      <w:pPr>
        <w:pStyle w:val="RequirementHead"/>
      </w:pPr>
      <w:r>
        <w:t>RR3-615</w:t>
      </w:r>
      <w:r w:rsidR="003111D7" w:rsidRPr="00010E18">
        <w:tab/>
        <w:t>Maintenance Window Day of the Week - Tunable Parameter</w:t>
      </w:r>
    </w:p>
    <w:p w14:paraId="3565DCE6" w14:textId="77777777" w:rsidR="003111D7" w:rsidRPr="00A714E6" w:rsidRDefault="003111D7">
      <w:pPr>
        <w:pStyle w:val="RequirementBody"/>
        <w:rPr>
          <w:szCs w:val="24"/>
        </w:rPr>
      </w:pPr>
      <w:r w:rsidRPr="00010E18">
        <w:rPr>
          <w:bCs/>
          <w:snapToGrid w:val="0"/>
          <w:szCs w:val="24"/>
        </w:rPr>
        <w:t>NPAC SMS shall provide a Regional Maintenance Window Day of the Week tunable parameter, which is defined as the day of the week in which SPID Migrations are performed.</w:t>
      </w:r>
      <w:r>
        <w:rPr>
          <w:szCs w:val="24"/>
        </w:rPr>
        <w:t xml:space="preserve">  (</w:t>
      </w:r>
      <w:proofErr w:type="gramStart"/>
      <w:r>
        <w:rPr>
          <w:szCs w:val="24"/>
        </w:rPr>
        <w:t>previously</w:t>
      </w:r>
      <w:proofErr w:type="gramEnd"/>
      <w:r>
        <w:rPr>
          <w:szCs w:val="24"/>
        </w:rPr>
        <w:t xml:space="preserve"> NANC 408, Req X37)</w:t>
      </w:r>
    </w:p>
    <w:p w14:paraId="1FD83202" w14:textId="77777777" w:rsidR="003111D7" w:rsidRPr="00A714E6" w:rsidRDefault="008014BC">
      <w:pPr>
        <w:pStyle w:val="RequirementHead"/>
      </w:pPr>
      <w:r>
        <w:t>RR3-616</w:t>
      </w:r>
      <w:r w:rsidR="003111D7" w:rsidRPr="00010E18">
        <w:tab/>
        <w:t>Maintenance Window Day of the Week – Tunable Parameter Default</w:t>
      </w:r>
    </w:p>
    <w:p w14:paraId="44033105" w14:textId="77777777" w:rsidR="003111D7" w:rsidRPr="003111D7" w:rsidRDefault="003111D7">
      <w:pPr>
        <w:pStyle w:val="RequirementBody"/>
        <w:rPr>
          <w:b/>
          <w:szCs w:val="24"/>
        </w:rPr>
      </w:pPr>
      <w:r w:rsidRPr="00010E18">
        <w:rPr>
          <w:bCs/>
          <w:snapToGrid w:val="0"/>
          <w:szCs w:val="24"/>
        </w:rPr>
        <w:t>NPAC SMS shall default the Maintenance Window Day of the Week tunable parameter to “SU” (Sunday).</w:t>
      </w:r>
      <w:r>
        <w:rPr>
          <w:szCs w:val="24"/>
        </w:rPr>
        <w:t xml:space="preserve">  (</w:t>
      </w:r>
      <w:proofErr w:type="gramStart"/>
      <w:r>
        <w:rPr>
          <w:szCs w:val="24"/>
        </w:rPr>
        <w:t>previously</w:t>
      </w:r>
      <w:proofErr w:type="gramEnd"/>
      <w:r>
        <w:rPr>
          <w:szCs w:val="24"/>
        </w:rPr>
        <w:t xml:space="preserve"> NANC 408, Req X38)</w:t>
      </w:r>
    </w:p>
    <w:p w14:paraId="497C72CB" w14:textId="77777777" w:rsidR="003111D7" w:rsidRPr="00A714E6" w:rsidRDefault="008014BC">
      <w:pPr>
        <w:pStyle w:val="RequirementHead"/>
      </w:pPr>
      <w:r>
        <w:t>RR3-617</w:t>
      </w:r>
      <w:r w:rsidR="003111D7" w:rsidRPr="00010E18">
        <w:tab/>
        <w:t>Maintenance Window Day of the Week – Tunable Parameter Modification</w:t>
      </w:r>
    </w:p>
    <w:p w14:paraId="464CB7C1" w14:textId="77777777" w:rsidR="003111D7" w:rsidRPr="00A714E6" w:rsidRDefault="003111D7">
      <w:pPr>
        <w:pStyle w:val="RequirementBody"/>
        <w:rPr>
          <w:szCs w:val="24"/>
        </w:rPr>
      </w:pPr>
      <w:r w:rsidRPr="00010E18">
        <w:rPr>
          <w:bCs/>
          <w:snapToGrid w:val="0"/>
          <w:szCs w:val="24"/>
        </w:rPr>
        <w:t>NPAC SMS shall allow NPAC SMS Personnel, via the NPAC Administrative Interface, to modify the Maintenance Window Day of the Week tunable parameter.</w:t>
      </w:r>
      <w:r>
        <w:rPr>
          <w:szCs w:val="24"/>
        </w:rPr>
        <w:t xml:space="preserve">  (</w:t>
      </w:r>
      <w:proofErr w:type="gramStart"/>
      <w:r>
        <w:rPr>
          <w:szCs w:val="24"/>
        </w:rPr>
        <w:t>previously</w:t>
      </w:r>
      <w:proofErr w:type="gramEnd"/>
      <w:r>
        <w:rPr>
          <w:szCs w:val="24"/>
        </w:rPr>
        <w:t xml:space="preserve"> NANC 408, Req X39)</w:t>
      </w:r>
    </w:p>
    <w:p w14:paraId="08323112" w14:textId="77777777" w:rsidR="003111D7" w:rsidRPr="00A714E6" w:rsidRDefault="008014BC">
      <w:pPr>
        <w:pStyle w:val="RequirementHead"/>
      </w:pPr>
      <w:r>
        <w:t>RR3-618</w:t>
      </w:r>
      <w:r w:rsidR="003111D7" w:rsidRPr="00010E18">
        <w:tab/>
        <w:t>Maintenance Window Start Time Hour - Tunable Parameter</w:t>
      </w:r>
    </w:p>
    <w:p w14:paraId="08913DBC" w14:textId="77777777" w:rsidR="003111D7" w:rsidRPr="00A714E6" w:rsidRDefault="003111D7">
      <w:pPr>
        <w:pStyle w:val="RequirementBody"/>
        <w:rPr>
          <w:szCs w:val="24"/>
        </w:rPr>
      </w:pPr>
      <w:r w:rsidRPr="00010E18">
        <w:rPr>
          <w:bCs/>
          <w:snapToGrid w:val="0"/>
          <w:szCs w:val="24"/>
        </w:rPr>
        <w:t>NPAC SMS shall provide a Regional Maintenance Window Start Time Hour tunable parameter, which is defined as the hour in which the weekly Service Provider maintenance window begins.</w:t>
      </w:r>
      <w:r>
        <w:rPr>
          <w:szCs w:val="24"/>
        </w:rPr>
        <w:t xml:space="preserve">  (</w:t>
      </w:r>
      <w:proofErr w:type="gramStart"/>
      <w:r>
        <w:rPr>
          <w:szCs w:val="24"/>
        </w:rPr>
        <w:t>previously</w:t>
      </w:r>
      <w:proofErr w:type="gramEnd"/>
      <w:r>
        <w:rPr>
          <w:szCs w:val="24"/>
        </w:rPr>
        <w:t xml:space="preserve"> NANC 408, Req X40)</w:t>
      </w:r>
    </w:p>
    <w:p w14:paraId="46F9FFA2" w14:textId="77777777" w:rsidR="003111D7" w:rsidRPr="00A714E6" w:rsidRDefault="008014BC">
      <w:pPr>
        <w:pStyle w:val="RequirementHead"/>
      </w:pPr>
      <w:r>
        <w:t>RR3-619</w:t>
      </w:r>
      <w:r w:rsidR="003111D7" w:rsidRPr="00010E18">
        <w:tab/>
        <w:t>Maintenance Window Start Time Hour – Tunable Parameter Default</w:t>
      </w:r>
    </w:p>
    <w:p w14:paraId="7FD0B560" w14:textId="77777777" w:rsidR="003111D7" w:rsidRPr="00A714E6" w:rsidRDefault="003111D7">
      <w:pPr>
        <w:pStyle w:val="RequirementBody"/>
        <w:rPr>
          <w:szCs w:val="24"/>
        </w:rPr>
      </w:pPr>
      <w:r w:rsidRPr="00010E18">
        <w:rPr>
          <w:bCs/>
          <w:snapToGrid w:val="0"/>
          <w:szCs w:val="24"/>
        </w:rPr>
        <w:t>NPAC SMS shall default the Maintenance Window Start Time Hour tunable parameter to midnight (Central Time Zone).</w:t>
      </w:r>
      <w:r>
        <w:rPr>
          <w:szCs w:val="24"/>
        </w:rPr>
        <w:t xml:space="preserve">  (</w:t>
      </w:r>
      <w:proofErr w:type="gramStart"/>
      <w:r>
        <w:rPr>
          <w:szCs w:val="24"/>
        </w:rPr>
        <w:t>previously</w:t>
      </w:r>
      <w:proofErr w:type="gramEnd"/>
      <w:r>
        <w:rPr>
          <w:szCs w:val="24"/>
        </w:rPr>
        <w:t xml:space="preserve"> NANC 408, Req X41)</w:t>
      </w:r>
    </w:p>
    <w:p w14:paraId="04CB27AE" w14:textId="77777777" w:rsidR="003111D7" w:rsidRPr="00A714E6" w:rsidRDefault="008014BC">
      <w:pPr>
        <w:pStyle w:val="RequirementHead"/>
      </w:pPr>
      <w:r>
        <w:t>RR3-620</w:t>
      </w:r>
      <w:r w:rsidR="003111D7" w:rsidRPr="00010E18">
        <w:tab/>
        <w:t>Maintenance Window Start Time Hour – Tunable Parameter Modification</w:t>
      </w:r>
    </w:p>
    <w:p w14:paraId="00BDDECF" w14:textId="77777777" w:rsidR="003111D7" w:rsidRPr="00A714E6" w:rsidRDefault="003111D7">
      <w:pPr>
        <w:pStyle w:val="RequirementBody"/>
        <w:rPr>
          <w:szCs w:val="24"/>
        </w:rPr>
      </w:pPr>
      <w:r w:rsidRPr="00010E18">
        <w:rPr>
          <w:bCs/>
          <w:snapToGrid w:val="0"/>
          <w:szCs w:val="24"/>
        </w:rPr>
        <w:t>NPAC SMS shall allow NPAC SMS Personnel, via the NPAC Administrative Interface, to modify the Maintenance Window Start Time Hour tunable parameter.</w:t>
      </w:r>
      <w:r>
        <w:rPr>
          <w:szCs w:val="24"/>
        </w:rPr>
        <w:t xml:space="preserve">  (</w:t>
      </w:r>
      <w:proofErr w:type="gramStart"/>
      <w:r>
        <w:rPr>
          <w:szCs w:val="24"/>
        </w:rPr>
        <w:t>previously</w:t>
      </w:r>
      <w:proofErr w:type="gramEnd"/>
      <w:r>
        <w:rPr>
          <w:szCs w:val="24"/>
        </w:rPr>
        <w:t xml:space="preserve"> NANC 408, Req X42)</w:t>
      </w:r>
    </w:p>
    <w:p w14:paraId="0F195F34" w14:textId="77777777" w:rsidR="00953195" w:rsidRPr="00A714E6" w:rsidRDefault="008014BC">
      <w:pPr>
        <w:pStyle w:val="RequirementHead"/>
      </w:pPr>
      <w:r>
        <w:t>RR3-621</w:t>
      </w:r>
      <w:r w:rsidR="00953195" w:rsidRPr="00010E18">
        <w:tab/>
        <w:t>Preliminary SPID Migration SMURF Files Lead Time - Tunable Parameter</w:t>
      </w:r>
    </w:p>
    <w:p w14:paraId="5B66039D" w14:textId="77777777" w:rsidR="00953195" w:rsidRPr="00A714E6" w:rsidRDefault="00953195">
      <w:pPr>
        <w:pStyle w:val="RequirementBody"/>
        <w:rPr>
          <w:szCs w:val="24"/>
        </w:rPr>
      </w:pPr>
      <w:r w:rsidRPr="00010E18">
        <w:rPr>
          <w:bCs/>
          <w:snapToGrid w:val="0"/>
          <w:szCs w:val="24"/>
        </w:rPr>
        <w:t>NPAC SMS shall provide a Regional Preliminary SPID Migration SMURF Files Lead Time tunable parameter, which is defined as the number of days before a SPID Migration scheduled date when the Preliminary SMURF files are automatically generated.</w:t>
      </w:r>
      <w:r>
        <w:rPr>
          <w:szCs w:val="24"/>
        </w:rPr>
        <w:t xml:space="preserve">  (</w:t>
      </w:r>
      <w:proofErr w:type="gramStart"/>
      <w:r>
        <w:rPr>
          <w:szCs w:val="24"/>
        </w:rPr>
        <w:t>previously</w:t>
      </w:r>
      <w:proofErr w:type="gramEnd"/>
      <w:r>
        <w:rPr>
          <w:szCs w:val="24"/>
        </w:rPr>
        <w:t xml:space="preserve"> NANC 408, Req X47)</w:t>
      </w:r>
    </w:p>
    <w:p w14:paraId="73A58C70" w14:textId="77777777" w:rsidR="00953195" w:rsidRPr="00A714E6" w:rsidRDefault="008014BC">
      <w:pPr>
        <w:pStyle w:val="RequirementHead"/>
      </w:pPr>
      <w:r>
        <w:lastRenderedPageBreak/>
        <w:t>RR3-622</w:t>
      </w:r>
      <w:r w:rsidR="00953195" w:rsidRPr="00010E18">
        <w:tab/>
        <w:t>Preliminary SPID Migration SMURF Files Lead Time – Tunable Parameter Default</w:t>
      </w:r>
    </w:p>
    <w:p w14:paraId="3109AA83" w14:textId="77777777" w:rsidR="00953195" w:rsidRPr="00A714E6" w:rsidRDefault="00953195">
      <w:pPr>
        <w:pStyle w:val="RequirementBody"/>
        <w:rPr>
          <w:szCs w:val="24"/>
        </w:rPr>
      </w:pPr>
      <w:r w:rsidRPr="00010E18">
        <w:rPr>
          <w:bCs/>
          <w:snapToGrid w:val="0"/>
          <w:szCs w:val="24"/>
        </w:rPr>
        <w:t>NPAC SMS shall default the Online SPID Migration SMURF Lead Time tunable parameter to 10 days.</w:t>
      </w:r>
      <w:r>
        <w:rPr>
          <w:szCs w:val="24"/>
        </w:rPr>
        <w:t xml:space="preserve">  (</w:t>
      </w:r>
      <w:proofErr w:type="gramStart"/>
      <w:r>
        <w:rPr>
          <w:szCs w:val="24"/>
        </w:rPr>
        <w:t>previously</w:t>
      </w:r>
      <w:proofErr w:type="gramEnd"/>
      <w:r>
        <w:rPr>
          <w:szCs w:val="24"/>
        </w:rPr>
        <w:t xml:space="preserve"> NANC 408, Req X48)</w:t>
      </w:r>
    </w:p>
    <w:p w14:paraId="5ADF26F3" w14:textId="77777777" w:rsidR="00953195" w:rsidRPr="00A714E6" w:rsidRDefault="008014BC">
      <w:pPr>
        <w:pStyle w:val="RequirementHead"/>
      </w:pPr>
      <w:r>
        <w:t>RR3-623</w:t>
      </w:r>
      <w:r w:rsidR="00953195" w:rsidRPr="00010E18">
        <w:tab/>
        <w:t>Preliminary SPID Migration SMURF Files Lead Time – Tunable Parameter Modification</w:t>
      </w:r>
    </w:p>
    <w:p w14:paraId="3DE61D6E" w14:textId="77777777" w:rsidR="00953195" w:rsidRPr="00A714E6" w:rsidRDefault="00953195">
      <w:pPr>
        <w:pStyle w:val="RequirementBody"/>
        <w:rPr>
          <w:szCs w:val="24"/>
        </w:rPr>
      </w:pPr>
      <w:r w:rsidRPr="00010E18">
        <w:rPr>
          <w:bCs/>
          <w:snapToGrid w:val="0"/>
          <w:szCs w:val="24"/>
        </w:rPr>
        <w:t>NPAC SMS shall allow NPAC SMS Personnel, via the NPAC Administrative Interface, to modify the Preliminary SPID Migration SMURF Files Lead Time tunable parameter.</w:t>
      </w:r>
      <w:r>
        <w:rPr>
          <w:szCs w:val="24"/>
        </w:rPr>
        <w:t xml:space="preserve">  (</w:t>
      </w:r>
      <w:proofErr w:type="gramStart"/>
      <w:r>
        <w:rPr>
          <w:szCs w:val="24"/>
        </w:rPr>
        <w:t>previously</w:t>
      </w:r>
      <w:proofErr w:type="gramEnd"/>
      <w:r>
        <w:rPr>
          <w:szCs w:val="24"/>
        </w:rPr>
        <w:t xml:space="preserve"> NANC 408, Req X49)</w:t>
      </w:r>
    </w:p>
    <w:p w14:paraId="4003E70B" w14:textId="77777777" w:rsidR="00953195" w:rsidRPr="00A714E6" w:rsidRDefault="008014BC">
      <w:pPr>
        <w:pStyle w:val="RequirementHead"/>
      </w:pPr>
      <w:r>
        <w:t>RR3-624</w:t>
      </w:r>
      <w:r w:rsidR="00953195" w:rsidRPr="00010E18">
        <w:tab/>
        <w:t>Generation of Preliminary SMURF files</w:t>
      </w:r>
    </w:p>
    <w:p w14:paraId="70C361EA" w14:textId="77777777" w:rsidR="00953195" w:rsidRDefault="00953195">
      <w:pPr>
        <w:pStyle w:val="RequirementBody"/>
        <w:spacing w:after="120"/>
        <w:rPr>
          <w:szCs w:val="24"/>
        </w:rPr>
      </w:pPr>
      <w:r w:rsidRPr="00010E18">
        <w:rPr>
          <w:bCs/>
          <w:snapToGrid w:val="0"/>
          <w:szCs w:val="24"/>
        </w:rPr>
        <w:t xml:space="preserve">NPAC SMS shall generate and distribute Preliminary SMURF files for a </w:t>
      </w:r>
      <w:proofErr w:type="gramStart"/>
      <w:r w:rsidRPr="00010E18">
        <w:rPr>
          <w:bCs/>
          <w:snapToGrid w:val="0"/>
          <w:szCs w:val="24"/>
        </w:rPr>
        <w:t xml:space="preserve">SPID Migration </w:t>
      </w:r>
      <w:r>
        <w:rPr>
          <w:bCs/>
          <w:snapToGrid w:val="0"/>
          <w:szCs w:val="24"/>
        </w:rPr>
        <w:t xml:space="preserve">tunable </w:t>
      </w:r>
      <w:r w:rsidRPr="00010E18">
        <w:rPr>
          <w:bCs/>
          <w:snapToGrid w:val="0"/>
          <w:szCs w:val="24"/>
        </w:rPr>
        <w:t>days (tunable Preliminary SPID Migration SMURF Files Lead Time)</w:t>
      </w:r>
      <w:proofErr w:type="gramEnd"/>
      <w:r w:rsidRPr="00010E18">
        <w:rPr>
          <w:bCs/>
          <w:snapToGrid w:val="0"/>
          <w:szCs w:val="24"/>
        </w:rPr>
        <w:t xml:space="preserve"> prior to the scheduled date for the SPID Migration.</w:t>
      </w:r>
      <w:r>
        <w:rPr>
          <w:szCs w:val="24"/>
        </w:rPr>
        <w:t xml:space="preserve">  (</w:t>
      </w:r>
      <w:proofErr w:type="gramStart"/>
      <w:r>
        <w:rPr>
          <w:szCs w:val="24"/>
        </w:rPr>
        <w:t>previously</w:t>
      </w:r>
      <w:proofErr w:type="gramEnd"/>
      <w:r>
        <w:rPr>
          <w:szCs w:val="24"/>
        </w:rPr>
        <w:t xml:space="preserve"> NANC 408, Req X50)</w:t>
      </w:r>
    </w:p>
    <w:p w14:paraId="129054CF" w14:textId="77777777" w:rsidR="003C57E0" w:rsidRPr="00BD19E4" w:rsidRDefault="003C57E0">
      <w:pPr>
        <w:pStyle w:val="RequirementHead"/>
        <w:tabs>
          <w:tab w:val="clear" w:pos="1260"/>
        </w:tabs>
        <w:spacing w:before="0" w:after="360"/>
        <w:ind w:left="0" w:firstLine="0"/>
        <w:rPr>
          <w:b w:val="0"/>
        </w:rPr>
      </w:pPr>
      <w:r w:rsidRPr="00BD19E4">
        <w:rPr>
          <w:b w:val="0"/>
        </w:rPr>
        <w:t>Note:  The files are not generated if the SPID Migration is manually performed/executed prior to the scheduled date lead time.</w:t>
      </w:r>
    </w:p>
    <w:p w14:paraId="461233FC" w14:textId="77777777" w:rsidR="00953195" w:rsidRPr="00A714E6" w:rsidRDefault="008014BC">
      <w:pPr>
        <w:pStyle w:val="RequirementHead"/>
      </w:pPr>
      <w:r>
        <w:t>RR3-625</w:t>
      </w:r>
      <w:r w:rsidR="00953195" w:rsidRPr="00010E18">
        <w:tab/>
        <w:t>Generation of Final SMURF files</w:t>
      </w:r>
    </w:p>
    <w:p w14:paraId="43611985" w14:textId="77777777" w:rsidR="00953195" w:rsidRPr="00A714E6" w:rsidRDefault="00953195">
      <w:pPr>
        <w:pStyle w:val="RequirementBody"/>
        <w:rPr>
          <w:szCs w:val="24"/>
        </w:rPr>
      </w:pPr>
      <w:r w:rsidRPr="00010E18">
        <w:rPr>
          <w:bCs/>
          <w:snapToGrid w:val="0"/>
          <w:szCs w:val="24"/>
        </w:rPr>
        <w:t>NPAC SMS shall generate and distribute the Final SMURF files for a SPID Migration at the start of the Service Provider Maintenance Window, in which the SPID Migration will be executed.</w:t>
      </w:r>
      <w:r>
        <w:rPr>
          <w:szCs w:val="24"/>
        </w:rPr>
        <w:t xml:space="preserve">  (</w:t>
      </w:r>
      <w:proofErr w:type="gramStart"/>
      <w:r>
        <w:rPr>
          <w:szCs w:val="24"/>
        </w:rPr>
        <w:t>previously</w:t>
      </w:r>
      <w:proofErr w:type="gramEnd"/>
      <w:r>
        <w:rPr>
          <w:szCs w:val="24"/>
        </w:rPr>
        <w:t xml:space="preserve"> NANC 408, Req X51)</w:t>
      </w:r>
    </w:p>
    <w:p w14:paraId="7F1CEE63" w14:textId="77777777" w:rsidR="00953195" w:rsidRPr="00A714E6" w:rsidRDefault="008014BC">
      <w:pPr>
        <w:pStyle w:val="RequirementHead"/>
      </w:pPr>
      <w:r>
        <w:t>RR3-626</w:t>
      </w:r>
      <w:r w:rsidR="00953195" w:rsidRPr="00010E18">
        <w:tab/>
        <w:t>Offline-Only SPID Migration Flag</w:t>
      </w:r>
    </w:p>
    <w:p w14:paraId="13F23B76" w14:textId="77777777" w:rsidR="00910009" w:rsidRDefault="00953195">
      <w:pPr>
        <w:pStyle w:val="RequirementBody"/>
        <w:spacing w:after="120"/>
        <w:rPr>
          <w:szCs w:val="24"/>
        </w:rPr>
      </w:pPr>
      <w:r w:rsidRPr="00010E18">
        <w:rPr>
          <w:bCs/>
          <w:snapToGrid w:val="0"/>
          <w:szCs w:val="24"/>
        </w:rPr>
        <w:t>NPAC SMS shall allow NPAC SMS Personnel, via the NPAC Administrative Interface, to modify a SPID Migration and set the Offline-Only indicator.</w:t>
      </w:r>
      <w:r>
        <w:rPr>
          <w:szCs w:val="24"/>
        </w:rPr>
        <w:t xml:space="preserve">  (</w:t>
      </w:r>
      <w:proofErr w:type="gramStart"/>
      <w:r>
        <w:rPr>
          <w:szCs w:val="24"/>
        </w:rPr>
        <w:t>previously</w:t>
      </w:r>
      <w:proofErr w:type="gramEnd"/>
      <w:r>
        <w:rPr>
          <w:szCs w:val="24"/>
        </w:rPr>
        <w:t xml:space="preserve"> NANC 408, Req X52)</w:t>
      </w:r>
    </w:p>
    <w:p w14:paraId="4EDFDC22" w14:textId="77777777" w:rsidR="00345A20" w:rsidRPr="00606194" w:rsidRDefault="00345A20">
      <w:pPr>
        <w:pStyle w:val="RequirementBody"/>
        <w:rPr>
          <w:szCs w:val="24"/>
        </w:rPr>
      </w:pPr>
      <w:r w:rsidRPr="00606194">
        <w:rPr>
          <w:szCs w:val="24"/>
        </w:rPr>
        <w:t>N</w:t>
      </w:r>
      <w:r>
        <w:rPr>
          <w:szCs w:val="24"/>
        </w:rPr>
        <w:t xml:space="preserve">OTE:  The migration will be treated as offline when the indicator is set to </w:t>
      </w:r>
      <w:proofErr w:type="gramStart"/>
      <w:r>
        <w:rPr>
          <w:szCs w:val="24"/>
        </w:rPr>
        <w:t>TRUE, and</w:t>
      </w:r>
      <w:proofErr w:type="gramEnd"/>
      <w:r>
        <w:rPr>
          <w:szCs w:val="24"/>
        </w:rPr>
        <w:t xml:space="preserve"> treated as </w:t>
      </w:r>
      <w:r w:rsidR="003518B7">
        <w:rPr>
          <w:szCs w:val="24"/>
        </w:rPr>
        <w:t>on</w:t>
      </w:r>
      <w:r>
        <w:rPr>
          <w:szCs w:val="24"/>
        </w:rPr>
        <w:t>line when set to FALSE.</w:t>
      </w:r>
      <w:r w:rsidR="008F0D34">
        <w:rPr>
          <w:szCs w:val="24"/>
        </w:rPr>
        <w:t xml:space="preserve">  There are no restrictions on multiple updates to the indicator.</w:t>
      </w:r>
    </w:p>
    <w:p w14:paraId="7D0CDC04" w14:textId="77777777" w:rsidR="00953195" w:rsidRPr="00A714E6" w:rsidRDefault="008014BC">
      <w:pPr>
        <w:pStyle w:val="RequirementHead"/>
      </w:pPr>
      <w:r>
        <w:t>RR3-627</w:t>
      </w:r>
      <w:r w:rsidR="00953195" w:rsidRPr="00010E18">
        <w:tab/>
        <w:t>SPID Migration Suspended Status</w:t>
      </w:r>
    </w:p>
    <w:p w14:paraId="71617338" w14:textId="77777777" w:rsidR="00953195" w:rsidRPr="00A714E6" w:rsidRDefault="00953195">
      <w:pPr>
        <w:pStyle w:val="RequirementBody"/>
        <w:rPr>
          <w:szCs w:val="24"/>
        </w:rPr>
      </w:pPr>
      <w:r w:rsidRPr="00010E18">
        <w:rPr>
          <w:bCs/>
          <w:snapToGrid w:val="0"/>
          <w:szCs w:val="24"/>
        </w:rPr>
        <w:t>NPAC SMS shall allow NPAC SMS Personnel, via the NPAC Administrative Interface, to modify a SPID Migration to a status of Suspended.</w:t>
      </w:r>
      <w:r>
        <w:rPr>
          <w:szCs w:val="24"/>
        </w:rPr>
        <w:t xml:space="preserve">  (</w:t>
      </w:r>
      <w:proofErr w:type="gramStart"/>
      <w:r>
        <w:rPr>
          <w:szCs w:val="24"/>
        </w:rPr>
        <w:t>previously</w:t>
      </w:r>
      <w:proofErr w:type="gramEnd"/>
      <w:r>
        <w:rPr>
          <w:szCs w:val="24"/>
        </w:rPr>
        <w:t xml:space="preserve"> NANC 408, Req X53)</w:t>
      </w:r>
    </w:p>
    <w:p w14:paraId="428E2F98" w14:textId="77777777" w:rsidR="00953195" w:rsidRPr="00A714E6" w:rsidRDefault="008014BC">
      <w:pPr>
        <w:pStyle w:val="RequirementHead"/>
      </w:pPr>
      <w:r>
        <w:t>RR3-628</w:t>
      </w:r>
      <w:r w:rsidR="00953195" w:rsidRPr="00010E18">
        <w:tab/>
        <w:t>Suspended SPID Migrations – No Automatic Online Migration</w:t>
      </w:r>
    </w:p>
    <w:p w14:paraId="63C4A49F" w14:textId="77777777" w:rsidR="00953195" w:rsidRPr="00A714E6" w:rsidRDefault="00953195">
      <w:pPr>
        <w:pStyle w:val="RequirementBody"/>
        <w:rPr>
          <w:szCs w:val="24"/>
        </w:rPr>
      </w:pPr>
      <w:r w:rsidRPr="00010E18">
        <w:rPr>
          <w:bCs/>
          <w:snapToGrid w:val="0"/>
          <w:szCs w:val="24"/>
        </w:rPr>
        <w:t>NPAC SMS shall skip SPID Migrations with a status of suspended when automatically executing online SPID Migrations.</w:t>
      </w:r>
      <w:r>
        <w:rPr>
          <w:szCs w:val="24"/>
        </w:rPr>
        <w:t xml:space="preserve">  (</w:t>
      </w:r>
      <w:proofErr w:type="gramStart"/>
      <w:r>
        <w:rPr>
          <w:szCs w:val="24"/>
        </w:rPr>
        <w:t>previously</w:t>
      </w:r>
      <w:proofErr w:type="gramEnd"/>
      <w:r>
        <w:rPr>
          <w:szCs w:val="24"/>
        </w:rPr>
        <w:t xml:space="preserve"> NANC 408, Req X54)</w:t>
      </w:r>
    </w:p>
    <w:p w14:paraId="09EC4FC4" w14:textId="77777777" w:rsidR="00953195" w:rsidRPr="00A714E6" w:rsidRDefault="008014BC">
      <w:pPr>
        <w:pStyle w:val="RequirementHead"/>
      </w:pPr>
      <w:r>
        <w:t>RR3-629</w:t>
      </w:r>
      <w:r w:rsidR="00953195" w:rsidRPr="00010E18">
        <w:tab/>
        <w:t>Suspended SPID Migrations – No Manual Online Migration</w:t>
      </w:r>
    </w:p>
    <w:p w14:paraId="49BCCA2D" w14:textId="77777777" w:rsidR="00953195" w:rsidRPr="00A714E6" w:rsidRDefault="00953195">
      <w:pPr>
        <w:pStyle w:val="RequirementBody"/>
        <w:rPr>
          <w:szCs w:val="24"/>
        </w:rPr>
      </w:pPr>
      <w:r w:rsidRPr="00010E18">
        <w:rPr>
          <w:bCs/>
          <w:snapToGrid w:val="0"/>
          <w:szCs w:val="24"/>
        </w:rPr>
        <w:t>NPAC SMS shall reject requests via the NPAC Administrative Interface, to execute online SPID Migrations with a status of suspended.</w:t>
      </w:r>
      <w:r>
        <w:rPr>
          <w:szCs w:val="24"/>
        </w:rPr>
        <w:t xml:space="preserve">  (</w:t>
      </w:r>
      <w:proofErr w:type="gramStart"/>
      <w:r>
        <w:rPr>
          <w:szCs w:val="24"/>
        </w:rPr>
        <w:t>previously</w:t>
      </w:r>
      <w:proofErr w:type="gramEnd"/>
      <w:r>
        <w:rPr>
          <w:szCs w:val="24"/>
        </w:rPr>
        <w:t xml:space="preserve"> NANC 408, Req X55)</w:t>
      </w:r>
    </w:p>
    <w:p w14:paraId="6AA4EE1F" w14:textId="77777777" w:rsidR="00953195" w:rsidRPr="00A714E6" w:rsidRDefault="002D7E02">
      <w:pPr>
        <w:rPr>
          <w:b/>
          <w:szCs w:val="24"/>
        </w:rPr>
      </w:pPr>
      <w:r w:rsidRPr="002D7E02">
        <w:rPr>
          <w:b/>
        </w:rPr>
        <w:t>RR3-</w:t>
      </w:r>
      <w:r w:rsidR="008014BC">
        <w:rPr>
          <w:b/>
        </w:rPr>
        <w:t>630</w:t>
      </w:r>
      <w:r w:rsidR="00953195" w:rsidRPr="00010E18">
        <w:rPr>
          <w:rFonts w:eastAsiaTheme="minorHAnsi"/>
          <w:b/>
          <w:szCs w:val="24"/>
        </w:rPr>
        <w:tab/>
        <w:t>SPID Migration Suspension/Un-suspension – No Quota Change</w:t>
      </w:r>
    </w:p>
    <w:p w14:paraId="545009EE" w14:textId="77777777" w:rsidR="00953195" w:rsidRPr="00606194" w:rsidRDefault="00953195">
      <w:pPr>
        <w:pStyle w:val="RequirementBody"/>
        <w:rPr>
          <w:szCs w:val="24"/>
        </w:rPr>
      </w:pPr>
      <w:r w:rsidRPr="00A714E6">
        <w:rPr>
          <w:bCs/>
          <w:snapToGrid w:val="0"/>
          <w:szCs w:val="24"/>
        </w:rPr>
        <w:t>NPAC SMS shall not adjust its quota on a maintenance day when a SPID Migration scheduled to this date is suspended or un-suspended.</w:t>
      </w:r>
      <w:r>
        <w:rPr>
          <w:szCs w:val="24"/>
        </w:rPr>
        <w:t xml:space="preserve">  (</w:t>
      </w:r>
      <w:proofErr w:type="gramStart"/>
      <w:r>
        <w:rPr>
          <w:szCs w:val="24"/>
        </w:rPr>
        <w:t>previously</w:t>
      </w:r>
      <w:proofErr w:type="gramEnd"/>
      <w:r>
        <w:rPr>
          <w:szCs w:val="24"/>
        </w:rPr>
        <w:t xml:space="preserve"> NANC 408, Req X56)</w:t>
      </w:r>
    </w:p>
    <w:p w14:paraId="1D99D42B" w14:textId="77777777" w:rsidR="00953195" w:rsidRPr="00A714E6" w:rsidRDefault="002D7E02">
      <w:pPr>
        <w:rPr>
          <w:b/>
          <w:szCs w:val="24"/>
        </w:rPr>
      </w:pPr>
      <w:r w:rsidRPr="002D7E02">
        <w:rPr>
          <w:b/>
        </w:rPr>
        <w:t>RR3-</w:t>
      </w:r>
      <w:r w:rsidR="008014BC">
        <w:rPr>
          <w:b/>
        </w:rPr>
        <w:t>631</w:t>
      </w:r>
      <w:r w:rsidR="00953195" w:rsidRPr="00010E18">
        <w:rPr>
          <w:b/>
          <w:szCs w:val="24"/>
        </w:rPr>
        <w:tab/>
        <w:t>Automatic suspension when pre-migration validations fail</w:t>
      </w:r>
    </w:p>
    <w:p w14:paraId="316D2DE5" w14:textId="77777777" w:rsidR="00953195" w:rsidRPr="00606194" w:rsidRDefault="00953195">
      <w:pPr>
        <w:pStyle w:val="RequirementBody"/>
        <w:rPr>
          <w:szCs w:val="24"/>
        </w:rPr>
      </w:pPr>
      <w:r w:rsidRPr="00A714E6">
        <w:rPr>
          <w:szCs w:val="24"/>
        </w:rPr>
        <w:t>NPAC SMS shall suspend a SPID migration if the network data validations fail during the preprocessing of the SPID migration.</w:t>
      </w:r>
      <w:r>
        <w:rPr>
          <w:szCs w:val="24"/>
        </w:rPr>
        <w:t xml:space="preserve">  (</w:t>
      </w:r>
      <w:proofErr w:type="gramStart"/>
      <w:r>
        <w:rPr>
          <w:szCs w:val="24"/>
        </w:rPr>
        <w:t>previously</w:t>
      </w:r>
      <w:proofErr w:type="gramEnd"/>
      <w:r>
        <w:rPr>
          <w:szCs w:val="24"/>
        </w:rPr>
        <w:t xml:space="preserve"> NANC 408, Req X57)</w:t>
      </w:r>
    </w:p>
    <w:p w14:paraId="44866D7A" w14:textId="77777777" w:rsidR="00953195" w:rsidRPr="00A714E6" w:rsidRDefault="002D7E02">
      <w:pPr>
        <w:pStyle w:val="RequirementHead"/>
      </w:pPr>
      <w:r w:rsidRPr="002D7E02">
        <w:lastRenderedPageBreak/>
        <w:t>RR3-</w:t>
      </w:r>
      <w:r w:rsidR="008014BC">
        <w:t>632</w:t>
      </w:r>
      <w:r w:rsidR="00953195" w:rsidRPr="00010E18">
        <w:tab/>
        <w:t xml:space="preserve">SPID Migration - </w:t>
      </w:r>
      <w:r w:rsidR="00976B16">
        <w:t xml:space="preserve">Secure </w:t>
      </w:r>
      <w:r w:rsidR="00953195" w:rsidRPr="00010E18">
        <w:t>FTP Site Directory Structure</w:t>
      </w:r>
    </w:p>
    <w:p w14:paraId="7422BF81" w14:textId="77777777" w:rsidR="00953195" w:rsidRPr="00953195" w:rsidRDefault="00953195">
      <w:pPr>
        <w:pStyle w:val="RequirementBody"/>
        <w:rPr>
          <w:b/>
          <w:szCs w:val="24"/>
        </w:rPr>
      </w:pPr>
      <w:r w:rsidRPr="00010E18">
        <w:rPr>
          <w:bCs/>
          <w:snapToGrid w:val="0"/>
          <w:szCs w:val="24"/>
        </w:rPr>
        <w:t>NPAC SMS shall include the scheduled date of the SPID Migration as a subdirectory where SPID Migration SMURF files are stored if the Service Provider tunable SPID Migration Date Subdirectory Indicator is set to TRUE.</w:t>
      </w:r>
      <w:r>
        <w:rPr>
          <w:szCs w:val="24"/>
        </w:rPr>
        <w:t xml:space="preserve">  (</w:t>
      </w:r>
      <w:proofErr w:type="gramStart"/>
      <w:r>
        <w:rPr>
          <w:szCs w:val="24"/>
        </w:rPr>
        <w:t>previously</w:t>
      </w:r>
      <w:proofErr w:type="gramEnd"/>
      <w:r>
        <w:rPr>
          <w:szCs w:val="24"/>
        </w:rPr>
        <w:t xml:space="preserve"> NANC 408, Req X58)</w:t>
      </w:r>
    </w:p>
    <w:p w14:paraId="74199E10" w14:textId="77777777" w:rsidR="00E27958" w:rsidRPr="00A714E6" w:rsidRDefault="00E27958">
      <w:pPr>
        <w:pStyle w:val="RequirementHead"/>
      </w:pPr>
      <w:r w:rsidRPr="002D7E02">
        <w:t>RR3-</w:t>
      </w:r>
      <w:r>
        <w:t>632.5</w:t>
      </w:r>
      <w:r w:rsidRPr="00010E18">
        <w:tab/>
        <w:t xml:space="preserve">SPID Migration - </w:t>
      </w:r>
      <w:r>
        <w:t xml:space="preserve">Secure </w:t>
      </w:r>
      <w:r w:rsidRPr="00010E18">
        <w:t xml:space="preserve">FTP Site </w:t>
      </w:r>
      <w:r>
        <w:t>Subd</w:t>
      </w:r>
      <w:r w:rsidRPr="00010E18">
        <w:t xml:space="preserve">irectory </w:t>
      </w:r>
      <w:r>
        <w:t>– Service Provider Tunable</w:t>
      </w:r>
    </w:p>
    <w:p w14:paraId="15D1C2BA" w14:textId="77777777" w:rsidR="00E27958" w:rsidRPr="00953195" w:rsidRDefault="00E27958">
      <w:pPr>
        <w:pStyle w:val="RequirementBody"/>
        <w:rPr>
          <w:b/>
          <w:szCs w:val="24"/>
        </w:rPr>
      </w:pPr>
      <w:r w:rsidRPr="00010E18">
        <w:rPr>
          <w:bCs/>
          <w:snapToGrid w:val="0"/>
          <w:szCs w:val="24"/>
        </w:rPr>
        <w:t xml:space="preserve">NPAC SMS shall </w:t>
      </w:r>
      <w:r>
        <w:rPr>
          <w:bCs/>
          <w:snapToGrid w:val="0"/>
          <w:szCs w:val="24"/>
        </w:rPr>
        <w:t xml:space="preserve">provide a </w:t>
      </w:r>
      <w:r w:rsidRPr="00010E18">
        <w:rPr>
          <w:bCs/>
          <w:snapToGrid w:val="0"/>
          <w:szCs w:val="24"/>
        </w:rPr>
        <w:t xml:space="preserve">Service Provider SPID Migration </w:t>
      </w:r>
      <w:r>
        <w:rPr>
          <w:bCs/>
          <w:snapToGrid w:val="0"/>
          <w:szCs w:val="24"/>
        </w:rPr>
        <w:t xml:space="preserve">FTP </w:t>
      </w:r>
      <w:r w:rsidRPr="00010E18">
        <w:rPr>
          <w:bCs/>
          <w:snapToGrid w:val="0"/>
          <w:szCs w:val="24"/>
        </w:rPr>
        <w:t xml:space="preserve">Date Subdirectory Indicator is </w:t>
      </w:r>
      <w:r>
        <w:rPr>
          <w:bCs/>
          <w:snapToGrid w:val="0"/>
          <w:szCs w:val="24"/>
        </w:rPr>
        <w:t>tunable parameter which defines whether a subdirectory for each SPID Migration will be created</w:t>
      </w:r>
      <w:r w:rsidRPr="00010E18">
        <w:rPr>
          <w:bCs/>
          <w:snapToGrid w:val="0"/>
          <w:szCs w:val="24"/>
        </w:rPr>
        <w:t>.</w:t>
      </w:r>
      <w:r>
        <w:rPr>
          <w:szCs w:val="24"/>
        </w:rPr>
        <w:t xml:space="preserve">  (</w:t>
      </w:r>
      <w:proofErr w:type="gramStart"/>
      <w:r>
        <w:rPr>
          <w:szCs w:val="24"/>
        </w:rPr>
        <w:t>previously</w:t>
      </w:r>
      <w:proofErr w:type="gramEnd"/>
      <w:r>
        <w:rPr>
          <w:szCs w:val="24"/>
        </w:rPr>
        <w:t xml:space="preserve"> NANC 408, Req X59)</w:t>
      </w:r>
    </w:p>
    <w:p w14:paraId="2B28173D" w14:textId="77777777" w:rsidR="00953195" w:rsidRPr="00A714E6" w:rsidRDefault="008014BC">
      <w:pPr>
        <w:pStyle w:val="RequirementHead"/>
      </w:pPr>
      <w:r>
        <w:t>RR3-633</w:t>
      </w:r>
      <w:r w:rsidR="00953195" w:rsidRPr="00010E18">
        <w:tab/>
        <w:t xml:space="preserve">SPID Migration – </w:t>
      </w:r>
      <w:r w:rsidR="00976B16">
        <w:t xml:space="preserve">Secure </w:t>
      </w:r>
      <w:r w:rsidR="00953195" w:rsidRPr="00010E18">
        <w:t>FTP Site Date Subdirectory - Service Provider Indicator Default</w:t>
      </w:r>
    </w:p>
    <w:p w14:paraId="3C104572" w14:textId="77777777" w:rsidR="00953195" w:rsidRPr="00606194" w:rsidRDefault="00953195">
      <w:pPr>
        <w:pStyle w:val="RequirementBody"/>
        <w:rPr>
          <w:szCs w:val="24"/>
        </w:rPr>
      </w:pPr>
      <w:r w:rsidRPr="00A714E6">
        <w:rPr>
          <w:szCs w:val="24"/>
        </w:rPr>
        <w:t xml:space="preserve">NPAC SMS shall default the Service Provider </w:t>
      </w:r>
      <w:r w:rsidRPr="00A714E6">
        <w:t xml:space="preserve">SPID Migration </w:t>
      </w:r>
      <w:r w:rsidR="00976B16">
        <w:t xml:space="preserve">Secure </w:t>
      </w:r>
      <w:r w:rsidRPr="00A714E6">
        <w:t xml:space="preserve">FTP Date Subdirectory </w:t>
      </w:r>
      <w:r w:rsidRPr="00A714E6">
        <w:rPr>
          <w:szCs w:val="24"/>
        </w:rPr>
        <w:t>Indicator tunable parameter to FALSE.</w:t>
      </w:r>
      <w:r>
        <w:rPr>
          <w:szCs w:val="24"/>
        </w:rPr>
        <w:t xml:space="preserve">  (</w:t>
      </w:r>
      <w:proofErr w:type="gramStart"/>
      <w:r>
        <w:rPr>
          <w:szCs w:val="24"/>
        </w:rPr>
        <w:t>previously</w:t>
      </w:r>
      <w:proofErr w:type="gramEnd"/>
      <w:r>
        <w:rPr>
          <w:szCs w:val="24"/>
        </w:rPr>
        <w:t xml:space="preserve"> NANC 408, Req X60)</w:t>
      </w:r>
    </w:p>
    <w:p w14:paraId="5744E86D" w14:textId="77777777" w:rsidR="00953195" w:rsidRPr="00A714E6" w:rsidRDefault="008014BC">
      <w:pPr>
        <w:pStyle w:val="RequirementHead"/>
      </w:pPr>
      <w:r>
        <w:t>RR3-634</w:t>
      </w:r>
      <w:r w:rsidR="00953195" w:rsidRPr="00010E18">
        <w:tab/>
        <w:t xml:space="preserve">SPID Migration – </w:t>
      </w:r>
      <w:r w:rsidR="00976B16">
        <w:t xml:space="preserve">Secure </w:t>
      </w:r>
      <w:r w:rsidR="00953195" w:rsidRPr="00010E18">
        <w:t>FTP Site Date Subdirectory – Service Provider Indicator Modification</w:t>
      </w:r>
    </w:p>
    <w:p w14:paraId="0995786A" w14:textId="77777777" w:rsidR="00953195" w:rsidRPr="00606194" w:rsidRDefault="00953195">
      <w:pPr>
        <w:pStyle w:val="RequirementBody"/>
        <w:rPr>
          <w:szCs w:val="24"/>
        </w:rPr>
      </w:pPr>
      <w:r w:rsidRPr="00A714E6">
        <w:rPr>
          <w:szCs w:val="24"/>
        </w:rPr>
        <w:t xml:space="preserve">NPAC SMS shall allow NPAC Personnel, via the NPAC Administrative Interface, to modify the Service Provider SPID Migration </w:t>
      </w:r>
      <w:r w:rsidR="00976B16">
        <w:t xml:space="preserve">Secure </w:t>
      </w:r>
      <w:r w:rsidRPr="00A714E6">
        <w:rPr>
          <w:szCs w:val="24"/>
        </w:rPr>
        <w:t>FTP Date Subdirectory Indicator tunable parameter.</w:t>
      </w:r>
      <w:r>
        <w:rPr>
          <w:szCs w:val="24"/>
        </w:rPr>
        <w:t xml:space="preserve">  (</w:t>
      </w:r>
      <w:proofErr w:type="gramStart"/>
      <w:r>
        <w:rPr>
          <w:szCs w:val="24"/>
        </w:rPr>
        <w:t>previously</w:t>
      </w:r>
      <w:proofErr w:type="gramEnd"/>
      <w:r>
        <w:rPr>
          <w:szCs w:val="24"/>
        </w:rPr>
        <w:t xml:space="preserve"> NANC 408, Req X61)</w:t>
      </w:r>
    </w:p>
    <w:p w14:paraId="463933AE" w14:textId="77777777" w:rsidR="00230DE8" w:rsidRPr="00A714E6" w:rsidRDefault="00230DE8">
      <w:pPr>
        <w:pStyle w:val="RequirementHead"/>
      </w:pPr>
      <w:r>
        <w:t>RR3-</w:t>
      </w:r>
      <w:r w:rsidR="009A73B7">
        <w:t>71</w:t>
      </w:r>
      <w:r w:rsidR="00095708">
        <w:t>1</w:t>
      </w:r>
      <w:r w:rsidRPr="00010E18">
        <w:tab/>
        <w:t xml:space="preserve">SPID Migration –Service Provider </w:t>
      </w:r>
      <w:r>
        <w:t>GUI Login Restriction</w:t>
      </w:r>
    </w:p>
    <w:p w14:paraId="1B806464" w14:textId="77777777" w:rsidR="00230DE8" w:rsidRPr="00606194" w:rsidRDefault="00230DE8">
      <w:pPr>
        <w:pStyle w:val="RequirementBody"/>
        <w:rPr>
          <w:szCs w:val="24"/>
        </w:rPr>
      </w:pPr>
      <w:r w:rsidRPr="00A714E6">
        <w:rPr>
          <w:szCs w:val="24"/>
        </w:rPr>
        <w:t xml:space="preserve">NPAC SMS shall allow NPAC Personnel, via the NPAC Administrative Interface, to </w:t>
      </w:r>
      <w:r>
        <w:rPr>
          <w:szCs w:val="24"/>
        </w:rPr>
        <w:t xml:space="preserve">identify each </w:t>
      </w:r>
      <w:r w:rsidRPr="00A714E6">
        <w:rPr>
          <w:szCs w:val="24"/>
        </w:rPr>
        <w:t xml:space="preserve">Service Provider </w:t>
      </w:r>
      <w:r>
        <w:rPr>
          <w:szCs w:val="24"/>
        </w:rPr>
        <w:t xml:space="preserve">GUI </w:t>
      </w:r>
      <w:r w:rsidR="00583D52">
        <w:rPr>
          <w:szCs w:val="24"/>
        </w:rPr>
        <w:t xml:space="preserve">user’s </w:t>
      </w:r>
      <w:r>
        <w:rPr>
          <w:szCs w:val="24"/>
        </w:rPr>
        <w:t xml:space="preserve">login as either authorized or </w:t>
      </w:r>
      <w:proofErr w:type="gramStart"/>
      <w:r>
        <w:rPr>
          <w:szCs w:val="24"/>
        </w:rPr>
        <w:t>not-authorized</w:t>
      </w:r>
      <w:proofErr w:type="gramEnd"/>
      <w:r>
        <w:rPr>
          <w:szCs w:val="24"/>
        </w:rPr>
        <w:t xml:space="preserve"> for SPID Migration GUI access.</w:t>
      </w:r>
      <w:r w:rsidR="00C45CEC">
        <w:rPr>
          <w:szCs w:val="24"/>
        </w:rPr>
        <w:t xml:space="preserve">  (</w:t>
      </w:r>
      <w:proofErr w:type="gramStart"/>
      <w:r w:rsidR="00C45CEC">
        <w:rPr>
          <w:szCs w:val="24"/>
        </w:rPr>
        <w:t>previously</w:t>
      </w:r>
      <w:proofErr w:type="gramEnd"/>
      <w:r w:rsidR="00C45CEC">
        <w:rPr>
          <w:szCs w:val="24"/>
        </w:rPr>
        <w:t xml:space="preserve"> NANC 408, Req X62)</w:t>
      </w:r>
    </w:p>
    <w:p w14:paraId="2798236D" w14:textId="77777777" w:rsidR="00A36CDB" w:rsidRPr="00851E5A" w:rsidRDefault="00A36CDB">
      <w:pPr>
        <w:pStyle w:val="RequirementHead"/>
      </w:pPr>
      <w:r>
        <w:t>RR3-7</w:t>
      </w:r>
      <w:r w:rsidR="00095708">
        <w:t>12</w:t>
      </w:r>
      <w:r w:rsidRPr="00851E5A">
        <w:tab/>
      </w:r>
      <w:r>
        <w:t xml:space="preserve">SPID Migration – Pseudo-LRN </w:t>
      </w:r>
      <w:r w:rsidRPr="004A0B7B">
        <w:t>Indicator</w:t>
      </w:r>
    </w:p>
    <w:p w14:paraId="1293D0EF" w14:textId="77777777" w:rsidR="00910009" w:rsidRDefault="00A36CDB">
      <w:pPr>
        <w:pStyle w:val="RequirementBody"/>
        <w:spacing w:after="120"/>
        <w:rPr>
          <w:szCs w:val="24"/>
        </w:rPr>
      </w:pPr>
      <w:r w:rsidRPr="00606194">
        <w:rPr>
          <w:szCs w:val="24"/>
        </w:rPr>
        <w:t xml:space="preserve">NPAC SMS shall provide a SPID Migration </w:t>
      </w:r>
      <w:r>
        <w:rPr>
          <w:szCs w:val="24"/>
        </w:rPr>
        <w:t xml:space="preserve">Pseudo-LRN </w:t>
      </w:r>
      <w:r w:rsidRPr="00606194">
        <w:rPr>
          <w:szCs w:val="24"/>
        </w:rPr>
        <w:t>Indicator</w:t>
      </w:r>
      <w:r>
        <w:rPr>
          <w:szCs w:val="24"/>
        </w:rPr>
        <w:t xml:space="preserve"> on the SPID Migration GUI</w:t>
      </w:r>
      <w:r w:rsidRPr="00606194">
        <w:rPr>
          <w:szCs w:val="24"/>
        </w:rPr>
        <w:t xml:space="preserve">, which is defined as an indicator on </w:t>
      </w:r>
      <w:proofErr w:type="gramStart"/>
      <w:r w:rsidRPr="00606194">
        <w:rPr>
          <w:szCs w:val="24"/>
        </w:rPr>
        <w:t>whether or not</w:t>
      </w:r>
      <w:proofErr w:type="gramEnd"/>
      <w:r w:rsidRPr="00606194">
        <w:rPr>
          <w:szCs w:val="24"/>
        </w:rPr>
        <w:t xml:space="preserve"> </w:t>
      </w:r>
      <w:r>
        <w:rPr>
          <w:szCs w:val="24"/>
        </w:rPr>
        <w:t>the requesting Service Provider desires any existing pseudo-LRN records to be migrated</w:t>
      </w:r>
      <w:r w:rsidRPr="00606194">
        <w:rPr>
          <w:szCs w:val="24"/>
        </w:rPr>
        <w:t>.</w:t>
      </w:r>
      <w:r>
        <w:rPr>
          <w:szCs w:val="24"/>
        </w:rPr>
        <w:t xml:space="preserve">  (</w:t>
      </w:r>
      <w:proofErr w:type="gramStart"/>
      <w:r>
        <w:rPr>
          <w:szCs w:val="24"/>
        </w:rPr>
        <w:t>previously</w:t>
      </w:r>
      <w:proofErr w:type="gramEnd"/>
      <w:r>
        <w:rPr>
          <w:szCs w:val="24"/>
        </w:rPr>
        <w:t xml:space="preserve"> NANC 442, Req </w:t>
      </w:r>
      <w:r w:rsidR="00D01C63">
        <w:rPr>
          <w:szCs w:val="24"/>
        </w:rPr>
        <w:t>84</w:t>
      </w:r>
      <w:r>
        <w:rPr>
          <w:szCs w:val="24"/>
        </w:rPr>
        <w:t>)</w:t>
      </w:r>
    </w:p>
    <w:p w14:paraId="4BC32D7A" w14:textId="77777777" w:rsidR="00A36CDB" w:rsidRPr="00606194" w:rsidRDefault="00A36CDB">
      <w:pPr>
        <w:pStyle w:val="RequirementBody"/>
        <w:rPr>
          <w:szCs w:val="24"/>
        </w:rPr>
      </w:pPr>
      <w:r w:rsidRPr="00606194">
        <w:rPr>
          <w:szCs w:val="24"/>
        </w:rPr>
        <w:t>N</w:t>
      </w:r>
      <w:r>
        <w:rPr>
          <w:szCs w:val="24"/>
        </w:rPr>
        <w:t xml:space="preserve">OTE:  The indicator is used for NPAC Personnel operations, and not an indicator on </w:t>
      </w:r>
      <w:proofErr w:type="gramStart"/>
      <w:r>
        <w:rPr>
          <w:szCs w:val="24"/>
        </w:rPr>
        <w:t>whether or not</w:t>
      </w:r>
      <w:proofErr w:type="gramEnd"/>
      <w:r>
        <w:rPr>
          <w:szCs w:val="24"/>
        </w:rPr>
        <w:t xml:space="preserve"> pseudo-LRN records will get migrated.  Per requirements RR3-709 and RR3-710, pseudo-LRN records will get migrated during a SPID Migration</w:t>
      </w:r>
      <w:r w:rsidRPr="00606194">
        <w:rPr>
          <w:szCs w:val="24"/>
        </w:rPr>
        <w:t>.</w:t>
      </w:r>
    </w:p>
    <w:p w14:paraId="19B47432" w14:textId="77777777" w:rsidR="00777675" w:rsidRPr="00851E5A" w:rsidRDefault="00777675">
      <w:pPr>
        <w:pStyle w:val="RequirementHead"/>
      </w:pPr>
      <w:r>
        <w:t>RR3-</w:t>
      </w:r>
      <w:r w:rsidR="00F352D1">
        <w:t>762</w:t>
      </w:r>
      <w:r w:rsidRPr="00851E5A">
        <w:tab/>
      </w:r>
      <w:r w:rsidRPr="00FF7F76">
        <w:t xml:space="preserve">SPID Migration Update </w:t>
      </w:r>
      <w:r w:rsidRPr="00851E5A">
        <w:t xml:space="preserve">– </w:t>
      </w:r>
      <w:r>
        <w:t xml:space="preserve">Online-to-Offline Restriction </w:t>
      </w:r>
      <w:r w:rsidRPr="00851E5A">
        <w:t>Window</w:t>
      </w:r>
      <w:r>
        <w:t xml:space="preserve"> </w:t>
      </w:r>
      <w:r w:rsidRPr="00851E5A">
        <w:t>– Tunable Parameter</w:t>
      </w:r>
    </w:p>
    <w:p w14:paraId="3ADA5198" w14:textId="77777777" w:rsidR="00777675" w:rsidRDefault="00777675">
      <w:pPr>
        <w:pStyle w:val="RequirementBody"/>
        <w:spacing w:after="120"/>
        <w:rPr>
          <w:szCs w:val="24"/>
        </w:rPr>
      </w:pPr>
      <w:r w:rsidRPr="00606194">
        <w:rPr>
          <w:szCs w:val="24"/>
        </w:rPr>
        <w:t xml:space="preserve">NPAC SMS shall provide a SPID Migration </w:t>
      </w:r>
      <w:r>
        <w:t xml:space="preserve">Online-to-Offline Restriction </w:t>
      </w:r>
      <w:r w:rsidRPr="00851E5A">
        <w:t xml:space="preserve">Window </w:t>
      </w:r>
      <w:r w:rsidRPr="00606194">
        <w:rPr>
          <w:szCs w:val="24"/>
        </w:rPr>
        <w:t xml:space="preserve">tunable parameter, which is defined as the </w:t>
      </w:r>
      <w:r>
        <w:rPr>
          <w:szCs w:val="24"/>
        </w:rPr>
        <w:t xml:space="preserve">number of calendar days </w:t>
      </w:r>
      <w:r w:rsidRPr="00606194">
        <w:rPr>
          <w:szCs w:val="24"/>
        </w:rPr>
        <w:t>between the current date (exclusive) and the SPID Migration date (inclusive)</w:t>
      </w:r>
      <w:r>
        <w:rPr>
          <w:szCs w:val="24"/>
        </w:rPr>
        <w:t xml:space="preserve">, that a change is </w:t>
      </w:r>
      <w:r w:rsidRPr="00535A5D">
        <w:rPr>
          <w:b/>
          <w:szCs w:val="24"/>
          <w:u w:val="single"/>
        </w:rPr>
        <w:t>not</w:t>
      </w:r>
      <w:r>
        <w:rPr>
          <w:szCs w:val="24"/>
        </w:rPr>
        <w:t xml:space="preserve"> allowed to the Service Provider’s data associated with SPID Migration data that would cause the SPID Migration to move from online-to-offline</w:t>
      </w:r>
      <w:r w:rsidRPr="00606194">
        <w:rPr>
          <w:szCs w:val="24"/>
        </w:rPr>
        <w:t>.</w:t>
      </w:r>
      <w:r w:rsidRPr="00777675">
        <w:rPr>
          <w:szCs w:val="24"/>
        </w:rPr>
        <w:t xml:space="preserve"> </w:t>
      </w:r>
      <w:r>
        <w:rPr>
          <w:szCs w:val="24"/>
        </w:rPr>
        <w:t xml:space="preserve"> (</w:t>
      </w:r>
      <w:proofErr w:type="gramStart"/>
      <w:r>
        <w:rPr>
          <w:szCs w:val="24"/>
        </w:rPr>
        <w:t>previously</w:t>
      </w:r>
      <w:proofErr w:type="gramEnd"/>
      <w:r>
        <w:rPr>
          <w:szCs w:val="24"/>
        </w:rPr>
        <w:t xml:space="preserve"> NANC 408, Req X63)</w:t>
      </w:r>
    </w:p>
    <w:p w14:paraId="64790D3B" w14:textId="77777777" w:rsidR="00777675" w:rsidRDefault="00777675">
      <w:pPr>
        <w:pStyle w:val="RequirementBody"/>
        <w:spacing w:after="120"/>
      </w:pPr>
      <w:r>
        <w:t xml:space="preserve">Note:  An example of the Service Provider’s data associated with SPID Migration data is the addition of an LRN where the first six digits of the LRN </w:t>
      </w:r>
      <w:proofErr w:type="gramStart"/>
      <w:r>
        <w:t>are the same value as</w:t>
      </w:r>
      <w:proofErr w:type="gramEnd"/>
      <w:r>
        <w:t xml:space="preserve"> one of the NPA-NXX records specified in the SPID Migration data.  Both Service Providers and NPAC Personnel would receive an error message when attempting to create such an LRN.</w:t>
      </w:r>
    </w:p>
    <w:p w14:paraId="12FD888C" w14:textId="77777777" w:rsidR="00777675" w:rsidRDefault="00777675">
      <w:pPr>
        <w:pStyle w:val="RequirementBody"/>
      </w:pPr>
      <w:r w:rsidRPr="00E96AE9">
        <w:t xml:space="preserve">Note: </w:t>
      </w:r>
      <w:r>
        <w:t xml:space="preserve"> NPAC Personnel will have override capability within the restriction window for emergency purposes</w:t>
      </w:r>
      <w:r w:rsidRPr="00E96AE9">
        <w:t>.</w:t>
      </w:r>
    </w:p>
    <w:p w14:paraId="236C1CDB" w14:textId="77777777" w:rsidR="00777675" w:rsidRPr="00851E5A" w:rsidRDefault="00777675">
      <w:pPr>
        <w:pStyle w:val="RequirementHead"/>
      </w:pPr>
      <w:r>
        <w:t>RR3-</w:t>
      </w:r>
      <w:r w:rsidR="00F352D1">
        <w:t>763</w:t>
      </w:r>
      <w:r w:rsidRPr="00851E5A">
        <w:tab/>
      </w:r>
      <w:r w:rsidRPr="00FF7F76">
        <w:t xml:space="preserve">SPID Migration Update </w:t>
      </w:r>
      <w:r w:rsidRPr="00851E5A">
        <w:t xml:space="preserve">– </w:t>
      </w:r>
      <w:r>
        <w:t xml:space="preserve">Online-to-Offline Restriction </w:t>
      </w:r>
      <w:r w:rsidRPr="00851E5A">
        <w:t>Window</w:t>
      </w:r>
      <w:r>
        <w:t xml:space="preserve"> </w:t>
      </w:r>
      <w:r w:rsidRPr="00851E5A">
        <w:t>– Tunable Parameter Default</w:t>
      </w:r>
    </w:p>
    <w:p w14:paraId="059BC7AB" w14:textId="77777777" w:rsidR="00777675" w:rsidRPr="00606194" w:rsidRDefault="00777675">
      <w:pPr>
        <w:pStyle w:val="RequirementBody"/>
        <w:rPr>
          <w:szCs w:val="24"/>
        </w:rPr>
      </w:pPr>
      <w:r w:rsidRPr="00606194">
        <w:rPr>
          <w:szCs w:val="24"/>
        </w:rPr>
        <w:t xml:space="preserve">NPAC SMS shall default the SPID Migration </w:t>
      </w:r>
      <w:r>
        <w:t xml:space="preserve">Online-to-Offline Restriction </w:t>
      </w:r>
      <w:r w:rsidRPr="00851E5A">
        <w:t xml:space="preserve">Window </w:t>
      </w:r>
      <w:r w:rsidRPr="00606194">
        <w:rPr>
          <w:szCs w:val="24"/>
        </w:rPr>
        <w:t xml:space="preserve">tunable parameter to </w:t>
      </w:r>
      <w:r>
        <w:rPr>
          <w:szCs w:val="24"/>
        </w:rPr>
        <w:t xml:space="preserve">fourteen </w:t>
      </w:r>
      <w:r w:rsidRPr="00606194">
        <w:rPr>
          <w:szCs w:val="24"/>
        </w:rPr>
        <w:t>(</w:t>
      </w:r>
      <w:r>
        <w:rPr>
          <w:szCs w:val="24"/>
        </w:rPr>
        <w:t>14</w:t>
      </w:r>
      <w:r w:rsidRPr="00606194">
        <w:rPr>
          <w:szCs w:val="24"/>
        </w:rPr>
        <w:t xml:space="preserve">) </w:t>
      </w:r>
      <w:r>
        <w:rPr>
          <w:szCs w:val="24"/>
        </w:rPr>
        <w:t xml:space="preserve">calendar </w:t>
      </w:r>
      <w:r w:rsidRPr="00606194">
        <w:rPr>
          <w:szCs w:val="24"/>
        </w:rPr>
        <w:t>days.</w:t>
      </w:r>
      <w:r w:rsidRPr="00777675">
        <w:rPr>
          <w:szCs w:val="24"/>
        </w:rPr>
        <w:t xml:space="preserve"> </w:t>
      </w:r>
      <w:r>
        <w:rPr>
          <w:szCs w:val="24"/>
        </w:rPr>
        <w:t xml:space="preserve"> (</w:t>
      </w:r>
      <w:proofErr w:type="gramStart"/>
      <w:r>
        <w:rPr>
          <w:szCs w:val="24"/>
        </w:rPr>
        <w:t>previously</w:t>
      </w:r>
      <w:proofErr w:type="gramEnd"/>
      <w:r>
        <w:rPr>
          <w:szCs w:val="24"/>
        </w:rPr>
        <w:t xml:space="preserve"> NANC 408, Req X64)</w:t>
      </w:r>
    </w:p>
    <w:p w14:paraId="444790E3" w14:textId="77777777" w:rsidR="00777675" w:rsidRPr="00851E5A" w:rsidRDefault="00777675">
      <w:pPr>
        <w:pStyle w:val="RequirementHead"/>
      </w:pPr>
      <w:r>
        <w:lastRenderedPageBreak/>
        <w:t>RR3-</w:t>
      </w:r>
      <w:r w:rsidR="00F352D1">
        <w:t>764</w:t>
      </w:r>
      <w:r w:rsidRPr="00851E5A">
        <w:tab/>
      </w:r>
      <w:r w:rsidRPr="00FF7F76">
        <w:t xml:space="preserve">SPID Migration Update </w:t>
      </w:r>
      <w:r w:rsidRPr="00851E5A">
        <w:t xml:space="preserve">– </w:t>
      </w:r>
      <w:r>
        <w:t xml:space="preserve">Online-to-Offline Restriction </w:t>
      </w:r>
      <w:r w:rsidRPr="00851E5A">
        <w:t>Window</w:t>
      </w:r>
      <w:r>
        <w:t xml:space="preserve"> </w:t>
      </w:r>
      <w:r w:rsidRPr="00851E5A">
        <w:t>– Tunable Parameter Modification</w:t>
      </w:r>
    </w:p>
    <w:p w14:paraId="088E1CED" w14:textId="77777777" w:rsidR="00777675" w:rsidRPr="00606194" w:rsidRDefault="00777675">
      <w:pPr>
        <w:pStyle w:val="RequirementBody"/>
        <w:rPr>
          <w:szCs w:val="24"/>
        </w:rPr>
      </w:pPr>
      <w:r w:rsidRPr="00606194">
        <w:rPr>
          <w:szCs w:val="24"/>
        </w:rPr>
        <w:t xml:space="preserve">NPAC SMS shall allow NPAC SMS Personnel, via the NPAC Administrative Interface, to modify the SPID Migration </w:t>
      </w:r>
      <w:r>
        <w:t xml:space="preserve">Online-to-Offline Restriction </w:t>
      </w:r>
      <w:r w:rsidRPr="00851E5A">
        <w:t xml:space="preserve">Window </w:t>
      </w:r>
      <w:r w:rsidRPr="00606194">
        <w:rPr>
          <w:szCs w:val="24"/>
        </w:rPr>
        <w:t>tunable parameter.</w:t>
      </w:r>
      <w:r>
        <w:rPr>
          <w:szCs w:val="24"/>
        </w:rPr>
        <w:t xml:space="preserve">  (</w:t>
      </w:r>
      <w:proofErr w:type="gramStart"/>
      <w:r>
        <w:rPr>
          <w:szCs w:val="24"/>
        </w:rPr>
        <w:t>previously</w:t>
      </w:r>
      <w:proofErr w:type="gramEnd"/>
      <w:r>
        <w:rPr>
          <w:szCs w:val="24"/>
        </w:rPr>
        <w:t xml:space="preserve"> NANC 408, Req X65)</w:t>
      </w:r>
    </w:p>
    <w:p w14:paraId="4EF85603" w14:textId="77777777" w:rsidR="00F352D1" w:rsidRPr="00851E5A" w:rsidRDefault="00F352D1">
      <w:pPr>
        <w:pStyle w:val="RequirementHead"/>
      </w:pPr>
      <w:r>
        <w:t>R</w:t>
      </w:r>
      <w:r w:rsidR="00EA523D">
        <w:t>R3-</w:t>
      </w:r>
      <w:r>
        <w:t>765</w:t>
      </w:r>
      <w:r w:rsidRPr="00851E5A">
        <w:tab/>
      </w:r>
      <w:r w:rsidRPr="00FF7F76">
        <w:t xml:space="preserve">SPID Migration Update </w:t>
      </w:r>
      <w:r w:rsidRPr="00851E5A">
        <w:t xml:space="preserve">– </w:t>
      </w:r>
      <w:r>
        <w:t xml:space="preserve">SPID Migration Date Restriction </w:t>
      </w:r>
      <w:r w:rsidRPr="00851E5A">
        <w:t>Window</w:t>
      </w:r>
      <w:r>
        <w:t xml:space="preserve"> </w:t>
      </w:r>
      <w:r w:rsidRPr="00851E5A">
        <w:t>– Tunable Parameter</w:t>
      </w:r>
    </w:p>
    <w:p w14:paraId="2808877C" w14:textId="77777777" w:rsidR="00003FE3" w:rsidRDefault="00F352D1">
      <w:pPr>
        <w:pStyle w:val="RequirementBody"/>
        <w:spacing w:after="120"/>
      </w:pPr>
      <w:r w:rsidRPr="00606194">
        <w:rPr>
          <w:szCs w:val="24"/>
        </w:rPr>
        <w:t xml:space="preserve">NPAC SMS shall provide a </w:t>
      </w:r>
      <w:r>
        <w:t xml:space="preserve">SPID Migration Date Restriction </w:t>
      </w:r>
      <w:r w:rsidRPr="00851E5A">
        <w:t xml:space="preserve">Window </w:t>
      </w:r>
      <w:r w:rsidRPr="00606194">
        <w:rPr>
          <w:szCs w:val="24"/>
        </w:rPr>
        <w:t xml:space="preserve">tunable parameter, which is defined as the </w:t>
      </w:r>
      <w:r>
        <w:rPr>
          <w:szCs w:val="24"/>
        </w:rPr>
        <w:t xml:space="preserve">number of calendar days </w:t>
      </w:r>
      <w:r w:rsidRPr="00606194">
        <w:rPr>
          <w:szCs w:val="24"/>
        </w:rPr>
        <w:t>(</w:t>
      </w:r>
      <w:r>
        <w:rPr>
          <w:szCs w:val="24"/>
        </w:rPr>
        <w:t>in</w:t>
      </w:r>
      <w:r w:rsidRPr="00606194">
        <w:rPr>
          <w:szCs w:val="24"/>
        </w:rPr>
        <w:t>clusive)</w:t>
      </w:r>
      <w:r>
        <w:rPr>
          <w:szCs w:val="24"/>
        </w:rPr>
        <w:t xml:space="preserve"> that a </w:t>
      </w:r>
      <w:r w:rsidRPr="00606194">
        <w:rPr>
          <w:szCs w:val="24"/>
        </w:rPr>
        <w:t xml:space="preserve">SPID Migration </w:t>
      </w:r>
      <w:r>
        <w:rPr>
          <w:szCs w:val="24"/>
        </w:rPr>
        <w:t>is allowed prior to the SPID Migration Effective Date</w:t>
      </w:r>
      <w:r w:rsidRPr="00606194">
        <w:rPr>
          <w:szCs w:val="24"/>
        </w:rPr>
        <w:t>.</w:t>
      </w:r>
      <w:r>
        <w:rPr>
          <w:szCs w:val="24"/>
        </w:rPr>
        <w:t xml:space="preserve">  (</w:t>
      </w:r>
      <w:proofErr w:type="gramStart"/>
      <w:r>
        <w:rPr>
          <w:szCs w:val="24"/>
        </w:rPr>
        <w:t>previously</w:t>
      </w:r>
      <w:proofErr w:type="gramEnd"/>
      <w:r>
        <w:rPr>
          <w:szCs w:val="24"/>
        </w:rPr>
        <w:t xml:space="preserve"> NANC 408, Req X66)</w:t>
      </w:r>
    </w:p>
    <w:p w14:paraId="6A426414" w14:textId="77777777" w:rsidR="002213FA" w:rsidRDefault="002213FA">
      <w:pPr>
        <w:pStyle w:val="RequirementBody"/>
      </w:pPr>
      <w:r w:rsidRPr="00E96AE9">
        <w:t xml:space="preserve">Note: </w:t>
      </w:r>
      <w:r>
        <w:t xml:space="preserve"> NPAC Personnel will have override capability within the restriction window for emergency purposes</w:t>
      </w:r>
      <w:r w:rsidRPr="00E96AE9">
        <w:t>.</w:t>
      </w:r>
    </w:p>
    <w:p w14:paraId="100650C6" w14:textId="77777777" w:rsidR="00F352D1" w:rsidRPr="00851E5A" w:rsidRDefault="00F352D1">
      <w:pPr>
        <w:pStyle w:val="RequirementHead"/>
      </w:pPr>
      <w:r>
        <w:t>R</w:t>
      </w:r>
      <w:r w:rsidR="00EA523D">
        <w:t>R3-</w:t>
      </w:r>
      <w:r>
        <w:t>766</w:t>
      </w:r>
      <w:r w:rsidRPr="00851E5A">
        <w:tab/>
      </w:r>
      <w:r w:rsidRPr="00FF7F76">
        <w:t xml:space="preserve">SPID Migration Update </w:t>
      </w:r>
      <w:r w:rsidRPr="00851E5A">
        <w:t xml:space="preserve">– </w:t>
      </w:r>
      <w:r>
        <w:t xml:space="preserve">SPID Migration Date Restriction </w:t>
      </w:r>
      <w:r w:rsidRPr="00851E5A">
        <w:t>Window</w:t>
      </w:r>
      <w:r>
        <w:t xml:space="preserve"> </w:t>
      </w:r>
      <w:r w:rsidRPr="00851E5A">
        <w:t>– Tunable Parameter Default</w:t>
      </w:r>
    </w:p>
    <w:p w14:paraId="5D5578EB" w14:textId="77777777" w:rsidR="00F352D1" w:rsidRPr="00606194" w:rsidRDefault="00F352D1">
      <w:pPr>
        <w:pStyle w:val="RequirementBody"/>
        <w:rPr>
          <w:szCs w:val="24"/>
        </w:rPr>
      </w:pPr>
      <w:r w:rsidRPr="00606194">
        <w:rPr>
          <w:szCs w:val="24"/>
        </w:rPr>
        <w:t xml:space="preserve">NPAC SMS shall default the </w:t>
      </w:r>
      <w:r>
        <w:t xml:space="preserve">SPID Migration Date Restriction </w:t>
      </w:r>
      <w:r w:rsidRPr="00851E5A">
        <w:t xml:space="preserve">Window </w:t>
      </w:r>
      <w:r w:rsidRPr="00606194">
        <w:rPr>
          <w:szCs w:val="24"/>
        </w:rPr>
        <w:t xml:space="preserve">tunable parameter to </w:t>
      </w:r>
      <w:r>
        <w:rPr>
          <w:szCs w:val="24"/>
        </w:rPr>
        <w:t xml:space="preserve">three </w:t>
      </w:r>
      <w:r w:rsidRPr="00606194">
        <w:rPr>
          <w:szCs w:val="24"/>
        </w:rPr>
        <w:t>(</w:t>
      </w:r>
      <w:r>
        <w:rPr>
          <w:szCs w:val="24"/>
        </w:rPr>
        <w:t>3</w:t>
      </w:r>
      <w:r w:rsidRPr="00606194">
        <w:rPr>
          <w:szCs w:val="24"/>
        </w:rPr>
        <w:t xml:space="preserve">) </w:t>
      </w:r>
      <w:r>
        <w:rPr>
          <w:szCs w:val="24"/>
        </w:rPr>
        <w:t xml:space="preserve">calendar </w:t>
      </w:r>
      <w:r w:rsidRPr="00606194">
        <w:rPr>
          <w:szCs w:val="24"/>
        </w:rPr>
        <w:t>days.</w:t>
      </w:r>
      <w:r>
        <w:rPr>
          <w:szCs w:val="24"/>
        </w:rPr>
        <w:t xml:space="preserve">  (</w:t>
      </w:r>
      <w:proofErr w:type="gramStart"/>
      <w:r>
        <w:rPr>
          <w:szCs w:val="24"/>
        </w:rPr>
        <w:t>previously</w:t>
      </w:r>
      <w:proofErr w:type="gramEnd"/>
      <w:r>
        <w:rPr>
          <w:szCs w:val="24"/>
        </w:rPr>
        <w:t xml:space="preserve"> NANC 408, Req X67)</w:t>
      </w:r>
    </w:p>
    <w:p w14:paraId="330CCA08" w14:textId="77777777" w:rsidR="00F352D1" w:rsidRPr="00851E5A" w:rsidRDefault="00F352D1">
      <w:pPr>
        <w:pStyle w:val="RequirementHead"/>
      </w:pPr>
      <w:r>
        <w:t>R</w:t>
      </w:r>
      <w:r w:rsidR="00EA523D">
        <w:t>R3-</w:t>
      </w:r>
      <w:r>
        <w:t>767</w:t>
      </w:r>
      <w:r w:rsidRPr="00851E5A">
        <w:tab/>
      </w:r>
      <w:r w:rsidRPr="00FF7F76">
        <w:t xml:space="preserve">SPID Migration Update </w:t>
      </w:r>
      <w:r w:rsidRPr="00851E5A">
        <w:t xml:space="preserve">– </w:t>
      </w:r>
      <w:r>
        <w:t xml:space="preserve">SPID Migration Date Restriction </w:t>
      </w:r>
      <w:r w:rsidRPr="00851E5A">
        <w:t>Window</w:t>
      </w:r>
      <w:r>
        <w:t xml:space="preserve"> </w:t>
      </w:r>
      <w:r w:rsidRPr="00851E5A">
        <w:t>– Tunable Parameter Modification</w:t>
      </w:r>
    </w:p>
    <w:p w14:paraId="0CAF55A6" w14:textId="77777777" w:rsidR="00F352D1" w:rsidRPr="00606194" w:rsidRDefault="00F352D1">
      <w:pPr>
        <w:pStyle w:val="RequirementBody"/>
        <w:rPr>
          <w:szCs w:val="24"/>
        </w:rPr>
      </w:pPr>
      <w:r w:rsidRPr="00606194">
        <w:rPr>
          <w:szCs w:val="24"/>
        </w:rPr>
        <w:t xml:space="preserve">NPAC SMS shall allow NPAC SMS Personnel, via the NPAC Administrative Interface, to modify the </w:t>
      </w:r>
      <w:r>
        <w:t xml:space="preserve">SPID Migration Date Restriction </w:t>
      </w:r>
      <w:r w:rsidRPr="00851E5A">
        <w:t xml:space="preserve">Window </w:t>
      </w:r>
      <w:r w:rsidRPr="00606194">
        <w:rPr>
          <w:szCs w:val="24"/>
        </w:rPr>
        <w:t>tunable parameter.</w:t>
      </w:r>
      <w:r>
        <w:rPr>
          <w:szCs w:val="24"/>
        </w:rPr>
        <w:t xml:space="preserve">  (</w:t>
      </w:r>
      <w:proofErr w:type="gramStart"/>
      <w:r>
        <w:rPr>
          <w:szCs w:val="24"/>
        </w:rPr>
        <w:t>previously</w:t>
      </w:r>
      <w:proofErr w:type="gramEnd"/>
      <w:r>
        <w:rPr>
          <w:szCs w:val="24"/>
        </w:rPr>
        <w:t xml:space="preserve"> NANC 408, Req X68)</w:t>
      </w:r>
    </w:p>
    <w:p w14:paraId="3D757262" w14:textId="77777777" w:rsidR="00427095" w:rsidRDefault="00427095">
      <w:pPr>
        <w:pStyle w:val="Heading4"/>
      </w:pPr>
      <w:bookmarkStart w:id="1305" w:name="_Toc80872106"/>
      <w:r>
        <w:t>SPID Migration Interface Messages (NANC 408)</w:t>
      </w:r>
      <w:bookmarkEnd w:id="1305"/>
    </w:p>
    <w:p w14:paraId="5DB1F277" w14:textId="77777777" w:rsidR="00427095" w:rsidRDefault="006A6031">
      <w:pPr>
        <w:pStyle w:val="BodyText"/>
      </w:pPr>
      <w:r>
        <w:t>Interface messages for code-only migrations are sent to Service Providers that support the feature.</w:t>
      </w:r>
    </w:p>
    <w:p w14:paraId="0EAFA968" w14:textId="77777777" w:rsidR="003111D7" w:rsidRPr="00851E5A" w:rsidRDefault="0064355A">
      <w:pPr>
        <w:pStyle w:val="RequirementHead"/>
      </w:pPr>
      <w:r>
        <w:t>RR3-635</w:t>
      </w:r>
      <w:r w:rsidR="003111D7" w:rsidRPr="00851E5A">
        <w:tab/>
      </w:r>
      <w:r w:rsidR="003111D7" w:rsidRPr="000B38D6">
        <w:t>S</w:t>
      </w:r>
      <w:r w:rsidR="003111D7">
        <w:t>ervice Provider SOA Automated SPID Migration Indicator</w:t>
      </w:r>
    </w:p>
    <w:p w14:paraId="0402BD06" w14:textId="77777777" w:rsidR="003111D7" w:rsidRPr="00606194" w:rsidRDefault="003111D7">
      <w:pPr>
        <w:pStyle w:val="RequirementBody"/>
        <w:rPr>
          <w:szCs w:val="24"/>
        </w:rPr>
      </w:pPr>
      <w:r w:rsidRPr="00606194">
        <w:rPr>
          <w:szCs w:val="24"/>
        </w:rPr>
        <w:t>NPAC SMS shall provide a Service Provider SOA Automated SPID Migration Indicator tunable parameter which defines whether a SOA will receive/not-receive automated SPID Migration transactions over their SOA connection.</w:t>
      </w:r>
      <w:r>
        <w:rPr>
          <w:szCs w:val="24"/>
        </w:rPr>
        <w:t xml:space="preserve">  (</w:t>
      </w:r>
      <w:proofErr w:type="gramStart"/>
      <w:r>
        <w:rPr>
          <w:szCs w:val="24"/>
        </w:rPr>
        <w:t>previously</w:t>
      </w:r>
      <w:proofErr w:type="gramEnd"/>
      <w:r>
        <w:rPr>
          <w:szCs w:val="24"/>
        </w:rPr>
        <w:t xml:space="preserve"> NANC 408, Req 15)</w:t>
      </w:r>
    </w:p>
    <w:p w14:paraId="781A322B" w14:textId="77777777" w:rsidR="003111D7" w:rsidRPr="00622150" w:rsidRDefault="0064355A">
      <w:pPr>
        <w:pStyle w:val="RequirementHead"/>
      </w:pPr>
      <w:r>
        <w:t>RR3-636</w:t>
      </w:r>
      <w:r w:rsidR="003111D7" w:rsidRPr="00622150">
        <w:tab/>
        <w:t xml:space="preserve">Service Provider SOA </w:t>
      </w:r>
      <w:r w:rsidR="003111D7">
        <w:t>Automated SPID Migration Indicator</w:t>
      </w:r>
      <w:r w:rsidR="003111D7" w:rsidRPr="00622150">
        <w:t xml:space="preserve"> Default</w:t>
      </w:r>
    </w:p>
    <w:p w14:paraId="20039528" w14:textId="77777777" w:rsidR="003111D7" w:rsidRPr="00622150" w:rsidRDefault="003111D7">
      <w:pPr>
        <w:pStyle w:val="RequirementBody"/>
        <w:rPr>
          <w:szCs w:val="24"/>
        </w:rPr>
      </w:pPr>
      <w:r w:rsidRPr="00622150">
        <w:rPr>
          <w:szCs w:val="24"/>
        </w:rPr>
        <w:t xml:space="preserve">NPAC SMS shall default the Service Provider SOA </w:t>
      </w:r>
      <w:r>
        <w:t xml:space="preserve">Automated SPID Migration </w:t>
      </w:r>
      <w:r w:rsidRPr="00622150">
        <w:rPr>
          <w:szCs w:val="24"/>
        </w:rPr>
        <w:t>Indicator tunable parameter to FALSE.</w:t>
      </w:r>
      <w:r>
        <w:rPr>
          <w:szCs w:val="24"/>
        </w:rPr>
        <w:t xml:space="preserve">  (</w:t>
      </w:r>
      <w:proofErr w:type="gramStart"/>
      <w:r>
        <w:rPr>
          <w:szCs w:val="24"/>
        </w:rPr>
        <w:t>previously</w:t>
      </w:r>
      <w:proofErr w:type="gramEnd"/>
      <w:r>
        <w:rPr>
          <w:szCs w:val="24"/>
        </w:rPr>
        <w:t xml:space="preserve"> NANC 408, Req 15.1)</w:t>
      </w:r>
    </w:p>
    <w:p w14:paraId="447DEAFC" w14:textId="77777777" w:rsidR="003111D7" w:rsidRPr="00851E5A" w:rsidRDefault="0064355A">
      <w:pPr>
        <w:pStyle w:val="RequirementHead"/>
      </w:pPr>
      <w:r>
        <w:t>RR3-637</w:t>
      </w:r>
      <w:r w:rsidR="003111D7" w:rsidRPr="00851E5A">
        <w:tab/>
      </w:r>
      <w:r w:rsidR="003111D7" w:rsidRPr="000B38D6">
        <w:t>S</w:t>
      </w:r>
      <w:r w:rsidR="003111D7">
        <w:t>ervice Provider SOA Automated SPID Migration Indicator Modification</w:t>
      </w:r>
    </w:p>
    <w:p w14:paraId="2DAC9C04" w14:textId="77777777" w:rsidR="003111D7" w:rsidRPr="00606194" w:rsidRDefault="003111D7">
      <w:pPr>
        <w:pStyle w:val="RequirementBody"/>
        <w:rPr>
          <w:szCs w:val="24"/>
        </w:rPr>
      </w:pPr>
      <w:r w:rsidRPr="00606194">
        <w:rPr>
          <w:szCs w:val="24"/>
        </w:rPr>
        <w:t>NPAC SMS shall allow NPAC Personnel, via the NPAC Administrative Interface, to modify the Service Provider SOA Automated SPID Migration Indicator tunable parameter.</w:t>
      </w:r>
      <w:r>
        <w:rPr>
          <w:szCs w:val="24"/>
        </w:rPr>
        <w:t xml:space="preserve">  (</w:t>
      </w:r>
      <w:proofErr w:type="gramStart"/>
      <w:r>
        <w:rPr>
          <w:szCs w:val="24"/>
        </w:rPr>
        <w:t>previously</w:t>
      </w:r>
      <w:proofErr w:type="gramEnd"/>
      <w:r>
        <w:rPr>
          <w:szCs w:val="24"/>
        </w:rPr>
        <w:t xml:space="preserve"> NANC 408, Req 16)</w:t>
      </w:r>
    </w:p>
    <w:p w14:paraId="51EA1075" w14:textId="77777777" w:rsidR="003111D7" w:rsidRPr="00BC2D96" w:rsidRDefault="0064355A">
      <w:pPr>
        <w:pStyle w:val="RequirementHead"/>
      </w:pPr>
      <w:r>
        <w:t>RR3-638</w:t>
      </w:r>
      <w:r w:rsidR="003111D7" w:rsidRPr="00851E5A">
        <w:tab/>
      </w:r>
      <w:r w:rsidR="003111D7" w:rsidRPr="00BC2D96">
        <w:t xml:space="preserve">Service Provider </w:t>
      </w:r>
      <w:r w:rsidR="003111D7">
        <w:t xml:space="preserve">SOA Automated SPID Migration </w:t>
      </w:r>
      <w:r w:rsidR="003111D7" w:rsidRPr="00BC2D96">
        <w:t>Indicator Usage</w:t>
      </w:r>
    </w:p>
    <w:p w14:paraId="1B862B87" w14:textId="77777777" w:rsidR="003111D7" w:rsidRPr="003111D7" w:rsidRDefault="003111D7">
      <w:pPr>
        <w:pStyle w:val="RequirementBody"/>
        <w:spacing w:after="120"/>
        <w:rPr>
          <w:b/>
          <w:szCs w:val="24"/>
        </w:rPr>
      </w:pPr>
      <w:r w:rsidRPr="00606194">
        <w:rPr>
          <w:szCs w:val="24"/>
        </w:rPr>
        <w:t>NPAC SMS shall send automated SPID Migration transactions over the SOA connection only when the Service Provider SOA Automated SPID Migration Indicator tunable parameter is set to TRUE.</w:t>
      </w:r>
      <w:r>
        <w:rPr>
          <w:szCs w:val="24"/>
        </w:rPr>
        <w:t xml:space="preserve">  (</w:t>
      </w:r>
      <w:proofErr w:type="gramStart"/>
      <w:r>
        <w:rPr>
          <w:szCs w:val="24"/>
        </w:rPr>
        <w:t>previously</w:t>
      </w:r>
      <w:proofErr w:type="gramEnd"/>
      <w:r>
        <w:rPr>
          <w:szCs w:val="24"/>
        </w:rPr>
        <w:t xml:space="preserve"> NANC 408, Req 17)</w:t>
      </w:r>
    </w:p>
    <w:p w14:paraId="0540976A" w14:textId="77777777" w:rsidR="003111D7" w:rsidRPr="00606194" w:rsidRDefault="003111D7">
      <w:pPr>
        <w:pStyle w:val="RequirementBody"/>
        <w:rPr>
          <w:szCs w:val="24"/>
        </w:rPr>
      </w:pPr>
      <w:r w:rsidRPr="00606194">
        <w:rPr>
          <w:szCs w:val="24"/>
        </w:rPr>
        <w:t>N</w:t>
      </w:r>
      <w:r>
        <w:rPr>
          <w:szCs w:val="24"/>
        </w:rPr>
        <w:t>OTE:  To maintain consistency with SMURF Files, SPID Migration transactions sent over the interface will not apply NPA-NXX filters for the given Service Provider</w:t>
      </w:r>
      <w:r w:rsidRPr="00606194">
        <w:rPr>
          <w:szCs w:val="24"/>
        </w:rPr>
        <w:t>.</w:t>
      </w:r>
    </w:p>
    <w:p w14:paraId="19FD67EB" w14:textId="77777777" w:rsidR="003111D7" w:rsidRPr="00851E5A" w:rsidRDefault="0064355A">
      <w:pPr>
        <w:pStyle w:val="RequirementHead"/>
      </w:pPr>
      <w:r>
        <w:lastRenderedPageBreak/>
        <w:t>RR3-639</w:t>
      </w:r>
      <w:r w:rsidR="003111D7" w:rsidRPr="00851E5A">
        <w:tab/>
      </w:r>
      <w:r w:rsidR="003111D7" w:rsidRPr="000B38D6">
        <w:t>S</w:t>
      </w:r>
      <w:r w:rsidR="003111D7">
        <w:t>ervice Provider LSMS Automated SPID Migration Indicator</w:t>
      </w:r>
    </w:p>
    <w:p w14:paraId="298874DE" w14:textId="77777777" w:rsidR="003111D7" w:rsidRPr="00606194" w:rsidRDefault="003111D7">
      <w:pPr>
        <w:pStyle w:val="RequirementBody"/>
        <w:rPr>
          <w:szCs w:val="24"/>
        </w:rPr>
      </w:pPr>
      <w:r w:rsidRPr="00606194">
        <w:rPr>
          <w:szCs w:val="24"/>
        </w:rPr>
        <w:t>NPAC SMS shall provide a Service Provider LSMS Automated SPID Migration Indicator tunable parameter which defines whether an LSMS will receive/not-receive automated SPID Migration transactions over their LSMS connection.</w:t>
      </w:r>
      <w:r>
        <w:rPr>
          <w:szCs w:val="24"/>
        </w:rPr>
        <w:t xml:space="preserve">  (</w:t>
      </w:r>
      <w:proofErr w:type="gramStart"/>
      <w:r>
        <w:rPr>
          <w:szCs w:val="24"/>
        </w:rPr>
        <w:t>previously</w:t>
      </w:r>
      <w:proofErr w:type="gramEnd"/>
      <w:r>
        <w:rPr>
          <w:szCs w:val="24"/>
        </w:rPr>
        <w:t xml:space="preserve"> NANC 408, Req 18)</w:t>
      </w:r>
    </w:p>
    <w:p w14:paraId="72F841F6" w14:textId="77777777" w:rsidR="003111D7" w:rsidRPr="00622150" w:rsidRDefault="0064355A">
      <w:pPr>
        <w:pStyle w:val="RequirementHead"/>
      </w:pPr>
      <w:r>
        <w:t>RR3-640</w:t>
      </w:r>
      <w:r w:rsidR="003111D7" w:rsidRPr="00622150">
        <w:tab/>
        <w:t xml:space="preserve">Service Provider </w:t>
      </w:r>
      <w:r w:rsidR="003111D7">
        <w:t>LSMS Automated SPID Migration Indicator</w:t>
      </w:r>
      <w:r w:rsidR="003111D7" w:rsidRPr="00622150">
        <w:t xml:space="preserve"> Default</w:t>
      </w:r>
    </w:p>
    <w:p w14:paraId="390767FD" w14:textId="77777777" w:rsidR="003111D7" w:rsidRPr="00622150" w:rsidRDefault="003111D7">
      <w:pPr>
        <w:pStyle w:val="RequirementBody"/>
        <w:rPr>
          <w:szCs w:val="24"/>
        </w:rPr>
      </w:pPr>
      <w:r w:rsidRPr="00622150">
        <w:rPr>
          <w:szCs w:val="24"/>
        </w:rPr>
        <w:t xml:space="preserve">NPAC SMS shall default the Service Provider </w:t>
      </w:r>
      <w:r>
        <w:rPr>
          <w:szCs w:val="24"/>
        </w:rPr>
        <w:t xml:space="preserve">LSMS </w:t>
      </w:r>
      <w:r>
        <w:t xml:space="preserve">Automated SPID Migration </w:t>
      </w:r>
      <w:r w:rsidRPr="00622150">
        <w:rPr>
          <w:szCs w:val="24"/>
        </w:rPr>
        <w:t>Indicator tunable parameter to FALSE.</w:t>
      </w:r>
      <w:r>
        <w:rPr>
          <w:szCs w:val="24"/>
        </w:rPr>
        <w:t xml:space="preserve">  (</w:t>
      </w:r>
      <w:proofErr w:type="gramStart"/>
      <w:r>
        <w:rPr>
          <w:szCs w:val="24"/>
        </w:rPr>
        <w:t>previously</w:t>
      </w:r>
      <w:proofErr w:type="gramEnd"/>
      <w:r>
        <w:rPr>
          <w:szCs w:val="24"/>
        </w:rPr>
        <w:t xml:space="preserve"> NANC 408, Req 18.1)</w:t>
      </w:r>
    </w:p>
    <w:p w14:paraId="6C2D24DB" w14:textId="77777777" w:rsidR="003111D7" w:rsidRPr="00851E5A" w:rsidRDefault="0064355A">
      <w:pPr>
        <w:pStyle w:val="RequirementHead"/>
      </w:pPr>
      <w:r>
        <w:t>RR3-641</w:t>
      </w:r>
      <w:r w:rsidR="003111D7" w:rsidRPr="00851E5A">
        <w:tab/>
      </w:r>
      <w:r w:rsidR="003111D7" w:rsidRPr="000B38D6">
        <w:t>S</w:t>
      </w:r>
      <w:r w:rsidR="003111D7">
        <w:t>ervice Provider LSMS Automated SPID Migration Indicator Modification</w:t>
      </w:r>
    </w:p>
    <w:p w14:paraId="1AEBDE7F" w14:textId="77777777" w:rsidR="003111D7" w:rsidRPr="00606194" w:rsidRDefault="003111D7">
      <w:pPr>
        <w:pStyle w:val="RequirementBody"/>
        <w:rPr>
          <w:szCs w:val="24"/>
        </w:rPr>
      </w:pPr>
      <w:r w:rsidRPr="00606194">
        <w:rPr>
          <w:szCs w:val="24"/>
        </w:rPr>
        <w:t>NPAC SMS shall allow NPAC Personnel, via the NPAC Administrative Interface, to modify the Service Provider LSMS Automated SPID Migration Indicator tunable parameter.</w:t>
      </w:r>
      <w:r>
        <w:rPr>
          <w:szCs w:val="24"/>
        </w:rPr>
        <w:t xml:space="preserve">  (</w:t>
      </w:r>
      <w:proofErr w:type="gramStart"/>
      <w:r>
        <w:rPr>
          <w:szCs w:val="24"/>
        </w:rPr>
        <w:t>previously</w:t>
      </w:r>
      <w:proofErr w:type="gramEnd"/>
      <w:r>
        <w:rPr>
          <w:szCs w:val="24"/>
        </w:rPr>
        <w:t xml:space="preserve"> NANC 408, Req 19)</w:t>
      </w:r>
    </w:p>
    <w:p w14:paraId="65C36834" w14:textId="77777777" w:rsidR="003111D7" w:rsidRPr="00BC2D96" w:rsidRDefault="0064355A">
      <w:pPr>
        <w:pStyle w:val="RequirementHead"/>
      </w:pPr>
      <w:r>
        <w:t>RR3-642</w:t>
      </w:r>
      <w:r w:rsidR="003111D7" w:rsidRPr="00851E5A">
        <w:tab/>
      </w:r>
      <w:r w:rsidR="003111D7" w:rsidRPr="00BC2D96">
        <w:t xml:space="preserve">Service Provider </w:t>
      </w:r>
      <w:r w:rsidR="003111D7">
        <w:t xml:space="preserve">LSMS Automated SPID Migration </w:t>
      </w:r>
      <w:r w:rsidR="003111D7" w:rsidRPr="00BC2D96">
        <w:t>Indicator Usage</w:t>
      </w:r>
    </w:p>
    <w:p w14:paraId="14818A54" w14:textId="77777777" w:rsidR="003111D7" w:rsidRPr="00606194" w:rsidRDefault="003111D7">
      <w:pPr>
        <w:pStyle w:val="RequirementBody"/>
        <w:spacing w:after="120"/>
        <w:rPr>
          <w:szCs w:val="24"/>
        </w:rPr>
      </w:pPr>
      <w:r w:rsidRPr="00606194">
        <w:rPr>
          <w:szCs w:val="24"/>
        </w:rPr>
        <w:t>NPAC SMS shall send automated SPID Migration transactions over the LSMS connection only when the Service Provider LSMS Automated SPID Migration Indicator tunable parameter is set to TRUE.</w:t>
      </w:r>
      <w:r>
        <w:rPr>
          <w:szCs w:val="24"/>
        </w:rPr>
        <w:t xml:space="preserve">  (</w:t>
      </w:r>
      <w:proofErr w:type="gramStart"/>
      <w:r>
        <w:rPr>
          <w:szCs w:val="24"/>
        </w:rPr>
        <w:t>previously</w:t>
      </w:r>
      <w:proofErr w:type="gramEnd"/>
      <w:r>
        <w:rPr>
          <w:szCs w:val="24"/>
        </w:rPr>
        <w:t xml:space="preserve"> NANC 408, Req 20)</w:t>
      </w:r>
    </w:p>
    <w:p w14:paraId="48A48086" w14:textId="77777777" w:rsidR="003111D7" w:rsidRPr="00606194" w:rsidRDefault="003111D7">
      <w:pPr>
        <w:pStyle w:val="RequirementBody"/>
        <w:rPr>
          <w:szCs w:val="24"/>
        </w:rPr>
      </w:pPr>
      <w:r w:rsidRPr="00606194">
        <w:rPr>
          <w:szCs w:val="24"/>
        </w:rPr>
        <w:t>N</w:t>
      </w:r>
      <w:r>
        <w:rPr>
          <w:szCs w:val="24"/>
        </w:rPr>
        <w:t>OTE:  To maintain consistency with SMURFs, SPID Migration transactions sent over the interface will not apply NPA-NXX filters for the given Service Provider</w:t>
      </w:r>
      <w:r w:rsidRPr="00606194">
        <w:rPr>
          <w:szCs w:val="24"/>
        </w:rPr>
        <w:t>.</w:t>
      </w:r>
    </w:p>
    <w:p w14:paraId="69E35D82" w14:textId="77777777" w:rsidR="003111D7" w:rsidRPr="00851E5A" w:rsidRDefault="0064355A">
      <w:pPr>
        <w:pStyle w:val="RequirementHead"/>
      </w:pPr>
      <w:r>
        <w:t>RR3-643</w:t>
      </w:r>
      <w:r w:rsidR="003111D7" w:rsidRPr="00851E5A">
        <w:tab/>
      </w:r>
      <w:r w:rsidR="003111D7" w:rsidRPr="000B38D6">
        <w:t>S</w:t>
      </w:r>
      <w:r w:rsidR="003111D7">
        <w:t xml:space="preserve">ervice Provider </w:t>
      </w:r>
      <w:r w:rsidR="00976B16">
        <w:t xml:space="preserve">Secure </w:t>
      </w:r>
      <w:r w:rsidR="003111D7">
        <w:t>FTP SMURF File</w:t>
      </w:r>
    </w:p>
    <w:p w14:paraId="52873358" w14:textId="77777777" w:rsidR="003111D7" w:rsidRDefault="003111D7">
      <w:pPr>
        <w:pStyle w:val="RequirementBody"/>
        <w:spacing w:after="120"/>
        <w:rPr>
          <w:szCs w:val="24"/>
        </w:rPr>
      </w:pPr>
      <w:r w:rsidRPr="00606194">
        <w:rPr>
          <w:szCs w:val="24"/>
        </w:rPr>
        <w:t xml:space="preserve">NPAC SMS shall provide </w:t>
      </w:r>
      <w:r>
        <w:rPr>
          <w:szCs w:val="24"/>
        </w:rPr>
        <w:t xml:space="preserve">SMURF Files in a Service Provider’s </w:t>
      </w:r>
      <w:r w:rsidR="00976B16">
        <w:t xml:space="preserve">Secure </w:t>
      </w:r>
      <w:r>
        <w:rPr>
          <w:szCs w:val="24"/>
        </w:rPr>
        <w:t>FTP directory</w:t>
      </w:r>
      <w:r w:rsidRPr="00606194">
        <w:rPr>
          <w:szCs w:val="24"/>
        </w:rPr>
        <w:t>.</w:t>
      </w:r>
      <w:r>
        <w:rPr>
          <w:szCs w:val="24"/>
        </w:rPr>
        <w:t xml:space="preserve">  (</w:t>
      </w:r>
      <w:proofErr w:type="gramStart"/>
      <w:r>
        <w:rPr>
          <w:szCs w:val="24"/>
        </w:rPr>
        <w:t>previously</w:t>
      </w:r>
      <w:proofErr w:type="gramEnd"/>
      <w:r>
        <w:rPr>
          <w:szCs w:val="24"/>
        </w:rPr>
        <w:t xml:space="preserve"> NANC 408, Req 34)</w:t>
      </w:r>
    </w:p>
    <w:p w14:paraId="27C99F1F" w14:textId="77777777" w:rsidR="003111D7" w:rsidRDefault="003111D7">
      <w:pPr>
        <w:pStyle w:val="RequirementBody"/>
      </w:pPr>
      <w:r w:rsidRPr="00A714E6">
        <w:t xml:space="preserve">Note: This is the mechanism that providers </w:t>
      </w:r>
      <w:r w:rsidR="00230DE8">
        <w:t xml:space="preserve">that support the interface message </w:t>
      </w:r>
      <w:r w:rsidRPr="00A714E6">
        <w:t>will be expected to recover missed SPID migration messages. Based on FRS requirement RR3-274 the NPAC does not include SPID migration data in the recovery messages sent over the CMIP interface.</w:t>
      </w:r>
    </w:p>
    <w:p w14:paraId="7CEA2E2B" w14:textId="77777777" w:rsidR="003111D7" w:rsidRPr="00A714E6" w:rsidRDefault="0064355A">
      <w:pPr>
        <w:pStyle w:val="RequirementHead"/>
      </w:pPr>
      <w:r>
        <w:t>RR3-644</w:t>
      </w:r>
      <w:r w:rsidR="003111D7" w:rsidRPr="00010E18">
        <w:tab/>
        <w:t>Online SPID Migration Lead Time - Tunable Parameter</w:t>
      </w:r>
    </w:p>
    <w:p w14:paraId="3EFA1385" w14:textId="77777777" w:rsidR="003111D7" w:rsidRPr="00A714E6" w:rsidRDefault="003111D7">
      <w:pPr>
        <w:pStyle w:val="RequirementBody"/>
        <w:rPr>
          <w:szCs w:val="24"/>
        </w:rPr>
      </w:pPr>
      <w:r w:rsidRPr="00010E18">
        <w:rPr>
          <w:bCs/>
          <w:snapToGrid w:val="0"/>
          <w:szCs w:val="24"/>
        </w:rPr>
        <w:t>NPAC SMS shall provide a Regional Online SPID Migration Lead Time tunable parameter, which is defined as the minutes before the maintenance window that online SPID Migrations will be performed.</w:t>
      </w:r>
      <w:r>
        <w:rPr>
          <w:szCs w:val="24"/>
        </w:rPr>
        <w:t xml:space="preserve">  (</w:t>
      </w:r>
      <w:proofErr w:type="gramStart"/>
      <w:r>
        <w:rPr>
          <w:szCs w:val="24"/>
        </w:rPr>
        <w:t>previously</w:t>
      </w:r>
      <w:proofErr w:type="gramEnd"/>
      <w:r>
        <w:rPr>
          <w:szCs w:val="24"/>
        </w:rPr>
        <w:t xml:space="preserve"> NANC 408, Req X43)</w:t>
      </w:r>
    </w:p>
    <w:p w14:paraId="1ACB9E60" w14:textId="77777777" w:rsidR="003111D7" w:rsidRPr="00A714E6" w:rsidRDefault="0064355A">
      <w:pPr>
        <w:pStyle w:val="RequirementHead"/>
      </w:pPr>
      <w:r>
        <w:t>RR3-645</w:t>
      </w:r>
      <w:r w:rsidR="003111D7" w:rsidRPr="00010E18">
        <w:tab/>
        <w:t>Online SPID Migration Lead Time – Tunable Parameter Default</w:t>
      </w:r>
    </w:p>
    <w:p w14:paraId="1087802D" w14:textId="77777777" w:rsidR="003111D7" w:rsidRPr="00A714E6" w:rsidRDefault="003111D7">
      <w:pPr>
        <w:pStyle w:val="RequirementBody"/>
        <w:rPr>
          <w:szCs w:val="24"/>
        </w:rPr>
      </w:pPr>
      <w:r w:rsidRPr="00010E18">
        <w:rPr>
          <w:bCs/>
          <w:snapToGrid w:val="0"/>
          <w:szCs w:val="24"/>
        </w:rPr>
        <w:t>NPAC SMS shall default the Online SPID Migration Lead Time tunable parameter to 90 minutes.</w:t>
      </w:r>
      <w:r>
        <w:rPr>
          <w:szCs w:val="24"/>
        </w:rPr>
        <w:t xml:space="preserve">  (</w:t>
      </w:r>
      <w:proofErr w:type="gramStart"/>
      <w:r>
        <w:rPr>
          <w:szCs w:val="24"/>
        </w:rPr>
        <w:t>previously</w:t>
      </w:r>
      <w:proofErr w:type="gramEnd"/>
      <w:r>
        <w:rPr>
          <w:szCs w:val="24"/>
        </w:rPr>
        <w:t xml:space="preserve"> NANC 408, Req X44)</w:t>
      </w:r>
    </w:p>
    <w:p w14:paraId="394CF3C6" w14:textId="77777777" w:rsidR="003111D7" w:rsidRPr="00A714E6" w:rsidRDefault="0064355A">
      <w:pPr>
        <w:pStyle w:val="RequirementHead"/>
      </w:pPr>
      <w:r>
        <w:t>RR3-646</w:t>
      </w:r>
      <w:r w:rsidR="003111D7" w:rsidRPr="00010E18">
        <w:tab/>
        <w:t>Online SPID Migration Lead Time – Tunable Parameter Modification</w:t>
      </w:r>
    </w:p>
    <w:p w14:paraId="5830B9F6" w14:textId="77777777" w:rsidR="003111D7" w:rsidRPr="00A714E6" w:rsidRDefault="003111D7">
      <w:pPr>
        <w:pStyle w:val="RequirementBody"/>
        <w:rPr>
          <w:szCs w:val="24"/>
        </w:rPr>
      </w:pPr>
      <w:r w:rsidRPr="00010E18">
        <w:rPr>
          <w:bCs/>
          <w:snapToGrid w:val="0"/>
          <w:szCs w:val="24"/>
        </w:rPr>
        <w:t>NPAC SMS shall allow NPAC SMS Personnel, via the NPAC Administrative Interface, to modify the Online SPID Migration Lead Time tunable parameter.</w:t>
      </w:r>
      <w:r>
        <w:rPr>
          <w:szCs w:val="24"/>
        </w:rPr>
        <w:t xml:space="preserve">  (</w:t>
      </w:r>
      <w:proofErr w:type="gramStart"/>
      <w:r>
        <w:rPr>
          <w:szCs w:val="24"/>
        </w:rPr>
        <w:t>previously</w:t>
      </w:r>
      <w:proofErr w:type="gramEnd"/>
      <w:r>
        <w:rPr>
          <w:szCs w:val="24"/>
        </w:rPr>
        <w:t xml:space="preserve"> NANC 408, Req X4</w:t>
      </w:r>
      <w:r w:rsidR="00953195">
        <w:rPr>
          <w:szCs w:val="24"/>
        </w:rPr>
        <w:t>5</w:t>
      </w:r>
      <w:r>
        <w:rPr>
          <w:szCs w:val="24"/>
        </w:rPr>
        <w:t>)</w:t>
      </w:r>
    </w:p>
    <w:p w14:paraId="605AF3B3" w14:textId="77777777" w:rsidR="003111D7" w:rsidRPr="00A714E6" w:rsidRDefault="0064355A">
      <w:pPr>
        <w:pStyle w:val="RequirementHead"/>
      </w:pPr>
      <w:r>
        <w:t>RR3-647</w:t>
      </w:r>
      <w:r w:rsidR="003111D7" w:rsidRPr="00010E18">
        <w:tab/>
        <w:t>Online SPID Migration – Database Updates</w:t>
      </w:r>
    </w:p>
    <w:p w14:paraId="1C43F1FF" w14:textId="77777777" w:rsidR="003111D7" w:rsidRPr="00A714E6" w:rsidRDefault="003111D7">
      <w:pPr>
        <w:pStyle w:val="RequirementBody"/>
        <w:rPr>
          <w:szCs w:val="24"/>
        </w:rPr>
      </w:pPr>
      <w:r w:rsidRPr="00010E18">
        <w:rPr>
          <w:bCs/>
          <w:snapToGrid w:val="0"/>
          <w:szCs w:val="24"/>
        </w:rPr>
        <w:t xml:space="preserve">NPAC SMS shall perform SPID database updates for any SPID Migration that provides online operations </w:t>
      </w:r>
      <w:r w:rsidR="00953195">
        <w:rPr>
          <w:bCs/>
          <w:snapToGrid w:val="0"/>
          <w:szCs w:val="24"/>
        </w:rPr>
        <w:t xml:space="preserve">tunable </w:t>
      </w:r>
      <w:r w:rsidRPr="00010E18">
        <w:rPr>
          <w:bCs/>
          <w:snapToGrid w:val="0"/>
          <w:szCs w:val="24"/>
        </w:rPr>
        <w:t xml:space="preserve">minutes (defined by Online SPID Migration Lead Time tunable) before the start of the weekly service provider maintenance window (defined by Maintenance Window Day </w:t>
      </w:r>
      <w:proofErr w:type="gramStart"/>
      <w:r w:rsidRPr="00010E18">
        <w:rPr>
          <w:bCs/>
          <w:snapToGrid w:val="0"/>
          <w:szCs w:val="24"/>
        </w:rPr>
        <w:t>Of</w:t>
      </w:r>
      <w:proofErr w:type="gramEnd"/>
      <w:r w:rsidRPr="00010E18">
        <w:rPr>
          <w:bCs/>
          <w:snapToGrid w:val="0"/>
          <w:szCs w:val="24"/>
        </w:rPr>
        <w:t xml:space="preserve"> The Week + Maintenance Window Start Time Hour tunables).</w:t>
      </w:r>
      <w:r w:rsidR="00953195">
        <w:rPr>
          <w:szCs w:val="24"/>
        </w:rPr>
        <w:t xml:space="preserve">  (</w:t>
      </w:r>
      <w:proofErr w:type="gramStart"/>
      <w:r w:rsidR="00953195">
        <w:rPr>
          <w:szCs w:val="24"/>
        </w:rPr>
        <w:t>previously</w:t>
      </w:r>
      <w:proofErr w:type="gramEnd"/>
      <w:r w:rsidR="00953195">
        <w:rPr>
          <w:szCs w:val="24"/>
        </w:rPr>
        <w:t xml:space="preserve"> NANC 408, Req X46)</w:t>
      </w:r>
    </w:p>
    <w:p w14:paraId="75A7808D" w14:textId="77777777" w:rsidR="00427095" w:rsidRDefault="00427095">
      <w:pPr>
        <w:pStyle w:val="Heading4"/>
      </w:pPr>
      <w:bookmarkStart w:id="1306" w:name="_Toc80872107"/>
      <w:r>
        <w:lastRenderedPageBreak/>
        <w:t>SPID Migration Reports (NANC 4</w:t>
      </w:r>
      <w:r w:rsidR="00630A91">
        <w:t>1</w:t>
      </w:r>
      <w:r>
        <w:t>8)</w:t>
      </w:r>
      <w:bookmarkEnd w:id="1306"/>
    </w:p>
    <w:p w14:paraId="35FB94EA" w14:textId="77777777" w:rsidR="0018086F" w:rsidRDefault="0064355A">
      <w:pPr>
        <w:pStyle w:val="RequirementHead"/>
      </w:pPr>
      <w:r>
        <w:t>RR3-648</w:t>
      </w:r>
      <w:r w:rsidR="0018086F">
        <w:tab/>
        <w:t>SPID Migration Reports – Post-Migration SV and NPB Count Report</w:t>
      </w:r>
    </w:p>
    <w:p w14:paraId="0F8C99DF" w14:textId="77777777" w:rsidR="0018086F" w:rsidRDefault="0018086F">
      <w:pPr>
        <w:pStyle w:val="RequirementBody"/>
      </w:pPr>
      <w:r>
        <w:t>NPAC SMS shall support a migration-specific SPID Migration Report that lists each designated LRN for the SPID Migration, and the associated quantity of SVs and NPBs, for each LRN, that were updated by the NPAC SMS during the SPID Migration.  (</w:t>
      </w:r>
      <w:proofErr w:type="gramStart"/>
      <w:r w:rsidR="00B765BE">
        <w:t>previously</w:t>
      </w:r>
      <w:proofErr w:type="gramEnd"/>
      <w:r w:rsidR="00B765BE">
        <w:t xml:space="preserve"> NANC </w:t>
      </w:r>
      <w:r>
        <w:t>418, Req 1)</w:t>
      </w:r>
    </w:p>
    <w:p w14:paraId="1FF7B0B8" w14:textId="77777777" w:rsidR="009B6F07" w:rsidRDefault="009B6F07">
      <w:pPr>
        <w:pStyle w:val="Heading2"/>
      </w:pPr>
      <w:bookmarkStart w:id="1307" w:name="_Toc80872108"/>
      <w:r>
        <w:t>System Functionality</w:t>
      </w:r>
      <w:bookmarkEnd w:id="1287"/>
      <w:bookmarkEnd w:id="1288"/>
      <w:bookmarkEnd w:id="1289"/>
      <w:bookmarkEnd w:id="1290"/>
      <w:bookmarkEnd w:id="1291"/>
      <w:bookmarkEnd w:id="1292"/>
      <w:bookmarkEnd w:id="1293"/>
      <w:bookmarkEnd w:id="1307"/>
    </w:p>
    <w:p w14:paraId="7C4338DD" w14:textId="77777777" w:rsidR="009B6F07" w:rsidRDefault="009B6F07">
      <w:pPr>
        <w:pStyle w:val="RequirementHead"/>
      </w:pPr>
      <w:bookmarkStart w:id="1308" w:name="OLE_LINK1"/>
      <w:r>
        <w:t>R3</w:t>
      </w:r>
      <w:r>
        <w:noBreakHyphen/>
        <w:t>8</w:t>
      </w:r>
      <w:r>
        <w:tab/>
        <w:t>Off-line batch updates for Local SMS Disaster Recovery</w:t>
      </w:r>
    </w:p>
    <w:p w14:paraId="39E97511" w14:textId="77777777" w:rsidR="009B6F07" w:rsidRDefault="008F7F36">
      <w:pPr>
        <w:pStyle w:val="RequirementBody"/>
      </w:pPr>
      <w:r>
        <w:t>DELETED</w:t>
      </w:r>
      <w:bookmarkEnd w:id="1308"/>
    </w:p>
    <w:p w14:paraId="4C3CCD8A" w14:textId="77777777" w:rsidR="009B6F07" w:rsidRDefault="009B6F07">
      <w:pPr>
        <w:pStyle w:val="ListBullet2"/>
        <w:numPr>
          <w:ilvl w:val="0"/>
          <w:numId w:val="4"/>
        </w:numPr>
        <w:spacing w:after="240"/>
      </w:pPr>
    </w:p>
    <w:p w14:paraId="53A60218" w14:textId="77777777" w:rsidR="009B6F07" w:rsidRDefault="009B6F07">
      <w:pPr>
        <w:pStyle w:val="RequirementHead"/>
        <w:numPr>
          <w:ilvl w:val="12"/>
          <w:numId w:val="0"/>
        </w:numPr>
        <w:ind w:left="1260" w:hanging="1260"/>
      </w:pPr>
      <w:r>
        <w:t>R3</w:t>
      </w:r>
      <w:r>
        <w:noBreakHyphen/>
        <w:t>9</w:t>
      </w:r>
      <w:r>
        <w:tab/>
        <w:t>NPAC SMS download of network data to the Local SMS and SOA</w:t>
      </w:r>
    </w:p>
    <w:p w14:paraId="22AB4031" w14:textId="77777777" w:rsidR="009B6F07" w:rsidRDefault="009B6F07">
      <w:pPr>
        <w:pStyle w:val="RequirementBody"/>
        <w:numPr>
          <w:ilvl w:val="12"/>
          <w:numId w:val="0"/>
        </w:numPr>
        <w:spacing w:after="120"/>
      </w:pPr>
      <w:r>
        <w:t xml:space="preserve">NPAC SMS shall be able to communicate creation or deletion of </w:t>
      </w:r>
      <w:r w:rsidR="0018786E">
        <w:t xml:space="preserve">Customer data, </w:t>
      </w:r>
      <w:r>
        <w:t>NPA</w:t>
      </w:r>
      <w:r>
        <w:noBreakHyphen/>
        <w:t>NXX data and LRN data for a Service Provider to Local SMSs and SOAs.</w:t>
      </w:r>
    </w:p>
    <w:p w14:paraId="1ECA59BD" w14:textId="77777777" w:rsidR="009B6F07" w:rsidRDefault="009B6F07">
      <w:pPr>
        <w:pStyle w:val="BodyText"/>
        <w:numPr>
          <w:ilvl w:val="12"/>
          <w:numId w:val="0"/>
        </w:numPr>
      </w:pPr>
      <w:r>
        <w:t xml:space="preserve">The content </w:t>
      </w:r>
      <w:r w:rsidR="0018786E">
        <w:t xml:space="preserve">(by type) </w:t>
      </w:r>
      <w:r>
        <w:t xml:space="preserve">of the network download </w:t>
      </w:r>
      <w:r w:rsidR="0093778F">
        <w:t>is</w:t>
      </w:r>
      <w:r>
        <w:t>:</w:t>
      </w:r>
    </w:p>
    <w:p w14:paraId="53E17B81" w14:textId="77777777" w:rsidR="009B6F07" w:rsidRDefault="0018786E">
      <w:pPr>
        <w:pStyle w:val="ListBullet1"/>
        <w:numPr>
          <w:ilvl w:val="0"/>
          <w:numId w:val="1"/>
        </w:numPr>
      </w:pPr>
      <w:r>
        <w:t>Customer D</w:t>
      </w:r>
      <w:r w:rsidR="009B6F07">
        <w:t>ata:</w:t>
      </w:r>
    </w:p>
    <w:p w14:paraId="0C4BE785" w14:textId="77777777" w:rsidR="009B6F07" w:rsidRDefault="009B6F07">
      <w:pPr>
        <w:pStyle w:val="ListBullet2"/>
        <w:numPr>
          <w:ilvl w:val="0"/>
          <w:numId w:val="4"/>
        </w:numPr>
      </w:pPr>
      <w:r>
        <w:t>NPAC Customer ID</w:t>
      </w:r>
    </w:p>
    <w:p w14:paraId="56FDA31F" w14:textId="77777777" w:rsidR="009B6F07" w:rsidRDefault="009B6F07">
      <w:pPr>
        <w:pStyle w:val="ListBullet2"/>
        <w:numPr>
          <w:ilvl w:val="0"/>
          <w:numId w:val="4"/>
        </w:numPr>
      </w:pPr>
      <w:r>
        <w:t>NPAC Customer Name</w:t>
      </w:r>
      <w:r w:rsidR="00967E15">
        <w:t xml:space="preserve"> (creation only)</w:t>
      </w:r>
    </w:p>
    <w:p w14:paraId="5B67B2E1" w14:textId="77777777" w:rsidR="00967E15" w:rsidRDefault="00967E15">
      <w:pPr>
        <w:pStyle w:val="ListBullet2"/>
        <w:numPr>
          <w:ilvl w:val="0"/>
          <w:numId w:val="4"/>
        </w:numPr>
      </w:pPr>
      <w:r>
        <w:t>SP Type (if supported), (creation only)</w:t>
      </w:r>
    </w:p>
    <w:p w14:paraId="34463AAE" w14:textId="77777777" w:rsidR="009B6F07" w:rsidRDefault="009B6F07">
      <w:pPr>
        <w:pStyle w:val="ListBullet1"/>
        <w:numPr>
          <w:ilvl w:val="0"/>
          <w:numId w:val="1"/>
        </w:numPr>
      </w:pPr>
      <w:r>
        <w:t>NPA-NXX-Download Data:</w:t>
      </w:r>
    </w:p>
    <w:p w14:paraId="0545EFFE" w14:textId="77777777" w:rsidR="009B6F07" w:rsidRDefault="009B6F07">
      <w:pPr>
        <w:pStyle w:val="ListBullet2"/>
        <w:numPr>
          <w:ilvl w:val="0"/>
          <w:numId w:val="4"/>
        </w:numPr>
      </w:pPr>
      <w:r>
        <w:t>NPA-NXX ID</w:t>
      </w:r>
    </w:p>
    <w:p w14:paraId="6714A163" w14:textId="77777777" w:rsidR="009B6F07" w:rsidRDefault="009B6F07">
      <w:pPr>
        <w:pStyle w:val="ListBullet2"/>
        <w:numPr>
          <w:ilvl w:val="0"/>
          <w:numId w:val="4"/>
        </w:numPr>
      </w:pPr>
      <w:r>
        <w:t>NPA-NXX Value</w:t>
      </w:r>
      <w:r w:rsidR="00967E15">
        <w:t xml:space="preserve"> (creation only)</w:t>
      </w:r>
    </w:p>
    <w:p w14:paraId="1D80430F" w14:textId="77777777" w:rsidR="009B6F07" w:rsidRDefault="009B6F07">
      <w:pPr>
        <w:pStyle w:val="ListBullet2"/>
        <w:numPr>
          <w:ilvl w:val="0"/>
          <w:numId w:val="4"/>
        </w:numPr>
      </w:pPr>
      <w:r>
        <w:t>Effective TimeStamp</w:t>
      </w:r>
      <w:r w:rsidR="00967E15">
        <w:t xml:space="preserve"> (creation only)</w:t>
      </w:r>
    </w:p>
    <w:p w14:paraId="5C996619" w14:textId="77777777" w:rsidR="009B6F07" w:rsidRDefault="009B6F07">
      <w:pPr>
        <w:pStyle w:val="ListBullet2"/>
        <w:numPr>
          <w:ilvl w:val="0"/>
          <w:numId w:val="4"/>
        </w:numPr>
      </w:pPr>
      <w:r>
        <w:t>Download Reason</w:t>
      </w:r>
    </w:p>
    <w:p w14:paraId="03EEAA26" w14:textId="77777777" w:rsidR="009B6F07" w:rsidRDefault="009B6F07">
      <w:pPr>
        <w:pStyle w:val="ListBullet1"/>
        <w:numPr>
          <w:ilvl w:val="0"/>
          <w:numId w:val="1"/>
        </w:numPr>
      </w:pPr>
      <w:r>
        <w:t>LRN-Download Data:</w:t>
      </w:r>
    </w:p>
    <w:p w14:paraId="760217D8" w14:textId="77777777" w:rsidR="009B6F07" w:rsidRDefault="009B6F07">
      <w:pPr>
        <w:pStyle w:val="ListBullet2"/>
        <w:numPr>
          <w:ilvl w:val="0"/>
          <w:numId w:val="4"/>
        </w:numPr>
      </w:pPr>
      <w:r>
        <w:t>LRN ID</w:t>
      </w:r>
    </w:p>
    <w:p w14:paraId="4959A178" w14:textId="77777777" w:rsidR="009B6F07" w:rsidRDefault="009B6F07">
      <w:pPr>
        <w:pStyle w:val="ListBullet2"/>
        <w:numPr>
          <w:ilvl w:val="0"/>
          <w:numId w:val="4"/>
        </w:numPr>
      </w:pPr>
      <w:r>
        <w:t>LRN Value</w:t>
      </w:r>
      <w:r w:rsidR="00967E15">
        <w:t xml:space="preserve"> (creation only)</w:t>
      </w:r>
    </w:p>
    <w:p w14:paraId="0E9456EF" w14:textId="77777777" w:rsidR="009B6F07" w:rsidRDefault="009B6F07">
      <w:pPr>
        <w:pStyle w:val="ListBullet2"/>
        <w:numPr>
          <w:ilvl w:val="0"/>
          <w:numId w:val="4"/>
        </w:numPr>
        <w:spacing w:after="240"/>
      </w:pPr>
      <w:r>
        <w:t>Download Reason</w:t>
      </w:r>
    </w:p>
    <w:p w14:paraId="6BD7B63C" w14:textId="77777777" w:rsidR="009B6F07" w:rsidRDefault="009B6F07">
      <w:pPr>
        <w:pStyle w:val="RequirementHead"/>
      </w:pPr>
      <w:r>
        <w:t>RR3-66</w:t>
      </w:r>
      <w:r>
        <w:tab/>
        <w:t>Number Pool NPA-NXX-X Holder Information – NPAC SMS download of network data to the SOA or Local SMS</w:t>
      </w:r>
    </w:p>
    <w:p w14:paraId="4D770A77" w14:textId="77777777" w:rsidR="009B6F07" w:rsidRDefault="009B6F07">
      <w:pPr>
        <w:pStyle w:val="RequirementBody"/>
        <w:numPr>
          <w:ilvl w:val="12"/>
          <w:numId w:val="0"/>
        </w:numPr>
        <w:spacing w:after="120"/>
      </w:pPr>
      <w:r>
        <w:t>NPAC SMS shall be able to communicate creation, modification, or deletion of NPA-NXX-X data for a Service Provider to SOAs or Local SMSs.  (Previously N-61)</w:t>
      </w:r>
    </w:p>
    <w:p w14:paraId="6AD95C02" w14:textId="77777777" w:rsidR="009B6F07" w:rsidRDefault="009B6F07">
      <w:pPr>
        <w:pStyle w:val="BodyText"/>
        <w:numPr>
          <w:ilvl w:val="12"/>
          <w:numId w:val="0"/>
        </w:numPr>
        <w:spacing w:before="0"/>
      </w:pPr>
      <w:r>
        <w:t xml:space="preserve">The content of the network download </w:t>
      </w:r>
      <w:r w:rsidR="0093778F">
        <w:t>is</w:t>
      </w:r>
      <w:r>
        <w:t>:</w:t>
      </w:r>
    </w:p>
    <w:p w14:paraId="2FAB9E55" w14:textId="77777777" w:rsidR="009B6F07" w:rsidRDefault="009B6F07">
      <w:pPr>
        <w:pStyle w:val="ListBullet1"/>
        <w:numPr>
          <w:ilvl w:val="0"/>
          <w:numId w:val="1"/>
        </w:numPr>
      </w:pPr>
      <w:r>
        <w:t>NPA-NXX</w:t>
      </w:r>
      <w:r>
        <w:noBreakHyphen/>
        <w:t>X Download Data:</w:t>
      </w:r>
    </w:p>
    <w:p w14:paraId="65E5E20B" w14:textId="77777777" w:rsidR="009B6F07" w:rsidRDefault="009B6F07">
      <w:pPr>
        <w:pStyle w:val="ListBullet2"/>
        <w:numPr>
          <w:ilvl w:val="0"/>
          <w:numId w:val="4"/>
        </w:numPr>
        <w:ind w:left="720"/>
      </w:pPr>
      <w:r>
        <w:t>NPA-NXX-X ID</w:t>
      </w:r>
    </w:p>
    <w:p w14:paraId="3F1D9E8E" w14:textId="77777777" w:rsidR="009B6F07" w:rsidRDefault="009B6F07">
      <w:pPr>
        <w:pStyle w:val="ListBullet2"/>
        <w:numPr>
          <w:ilvl w:val="0"/>
          <w:numId w:val="4"/>
        </w:numPr>
        <w:ind w:left="720"/>
      </w:pPr>
      <w:r>
        <w:t>NPA-NXX-X</w:t>
      </w:r>
      <w:r w:rsidR="00967E15">
        <w:t xml:space="preserve"> (creation only)</w:t>
      </w:r>
    </w:p>
    <w:p w14:paraId="6E589044" w14:textId="77777777" w:rsidR="009B6F07" w:rsidRDefault="009B6F07">
      <w:pPr>
        <w:pStyle w:val="ListBullet2"/>
        <w:numPr>
          <w:ilvl w:val="0"/>
          <w:numId w:val="4"/>
        </w:numPr>
        <w:ind w:left="720"/>
      </w:pPr>
      <w:r>
        <w:t>NPA-NXX-X Effective Date</w:t>
      </w:r>
      <w:r w:rsidR="00967E15">
        <w:t xml:space="preserve"> (creation only)</w:t>
      </w:r>
    </w:p>
    <w:p w14:paraId="56A36302" w14:textId="77777777" w:rsidR="009B6F07" w:rsidRDefault="009B6F07">
      <w:pPr>
        <w:pStyle w:val="ListBullet2"/>
        <w:numPr>
          <w:ilvl w:val="0"/>
          <w:numId w:val="4"/>
        </w:numPr>
        <w:ind w:left="720"/>
      </w:pPr>
      <w:r>
        <w:t>Last Modified TimeStamp</w:t>
      </w:r>
      <w:r w:rsidR="00967E15">
        <w:t xml:space="preserve"> (creation only)</w:t>
      </w:r>
    </w:p>
    <w:p w14:paraId="551A298E" w14:textId="77777777" w:rsidR="009B6F07" w:rsidRDefault="009B6F07">
      <w:pPr>
        <w:pStyle w:val="ListBullet2"/>
        <w:numPr>
          <w:ilvl w:val="0"/>
          <w:numId w:val="4"/>
        </w:numPr>
        <w:spacing w:after="360"/>
        <w:ind w:left="720"/>
      </w:pPr>
      <w:r>
        <w:t>Download Reason</w:t>
      </w:r>
    </w:p>
    <w:p w14:paraId="67B900A7" w14:textId="77777777" w:rsidR="009B6F07" w:rsidRDefault="009B6F07">
      <w:pPr>
        <w:pStyle w:val="RequirementHead"/>
      </w:pPr>
      <w:r>
        <w:lastRenderedPageBreak/>
        <w:t>RR3-67.1</w:t>
      </w:r>
      <w:r>
        <w:tab/>
        <w:t>Number Pool NPA-NXX-X Holder Information – NPAC SMS download via SOA and/or Local SMS Interface of NPA-NXX-X allocation to the Service Providers</w:t>
      </w:r>
    </w:p>
    <w:p w14:paraId="3F5AFF3A" w14:textId="77777777" w:rsidR="009B6F07" w:rsidRDefault="009B6F07">
      <w:pPr>
        <w:pStyle w:val="RequirementBody"/>
        <w:numPr>
          <w:ilvl w:val="12"/>
          <w:numId w:val="0"/>
        </w:numPr>
        <w:spacing w:after="120"/>
      </w:pPr>
      <w:r>
        <w:t xml:space="preserve">NPAC SMS shall inform all Service Providers about the allocation of the NPA-NXX-Xs for pooling to the Block Holder via </w:t>
      </w:r>
      <w:r w:rsidR="007E0302">
        <w:t>the SOA</w:t>
      </w:r>
      <w:r w:rsidR="00C145ED">
        <w:t>-to-NPAC</w:t>
      </w:r>
      <w:r>
        <w:t xml:space="preserve"> SMS </w:t>
      </w:r>
      <w:r w:rsidR="0018786E">
        <w:t>i</w:t>
      </w:r>
      <w:r>
        <w:t xml:space="preserve">nterface and/or NPAC </w:t>
      </w:r>
      <w:r w:rsidR="00C145ED">
        <w:t>SMS-to-L</w:t>
      </w:r>
      <w:r>
        <w:t xml:space="preserve">ocal SMS interface.  The NPA-NXX-X data fields sent via </w:t>
      </w:r>
      <w:r w:rsidR="007E0302">
        <w:t>the SOA</w:t>
      </w:r>
      <w:r w:rsidR="00C145ED">
        <w:t>-to-NPAC</w:t>
      </w:r>
      <w:r>
        <w:t xml:space="preserve"> SMS interface and/or NPAC </w:t>
      </w:r>
      <w:r w:rsidR="00C145ED">
        <w:t>SMS-to-L</w:t>
      </w:r>
      <w:r>
        <w:t>ocal SMS interface are</w:t>
      </w:r>
      <w:proofErr w:type="gramStart"/>
      <w:r>
        <w:t>:  (</w:t>
      </w:r>
      <w:proofErr w:type="gramEnd"/>
      <w:r>
        <w:t>Previously N-62.1)</w:t>
      </w:r>
    </w:p>
    <w:p w14:paraId="20FE37E1" w14:textId="77777777" w:rsidR="009B6F07" w:rsidRDefault="009B6F07">
      <w:pPr>
        <w:pStyle w:val="ListBullet1"/>
        <w:numPr>
          <w:ilvl w:val="0"/>
          <w:numId w:val="1"/>
        </w:numPr>
      </w:pPr>
      <w:r>
        <w:t>NPAC Customer ID</w:t>
      </w:r>
    </w:p>
    <w:p w14:paraId="53B2641D" w14:textId="77777777" w:rsidR="009B6F07" w:rsidRDefault="009B6F07">
      <w:pPr>
        <w:pStyle w:val="ListBullet1"/>
        <w:numPr>
          <w:ilvl w:val="0"/>
          <w:numId w:val="1"/>
        </w:numPr>
      </w:pPr>
    </w:p>
    <w:p w14:paraId="7DB7A145" w14:textId="77777777" w:rsidR="009B6F07" w:rsidRDefault="009B6F07">
      <w:pPr>
        <w:pStyle w:val="ListBullet1"/>
        <w:numPr>
          <w:ilvl w:val="0"/>
          <w:numId w:val="1"/>
        </w:numPr>
      </w:pPr>
      <w:r>
        <w:t>NPA-NXX-X ID</w:t>
      </w:r>
    </w:p>
    <w:p w14:paraId="08B2D41F" w14:textId="77777777" w:rsidR="009B6F07" w:rsidRDefault="009B6F07">
      <w:pPr>
        <w:pStyle w:val="ListBullet1"/>
        <w:numPr>
          <w:ilvl w:val="0"/>
          <w:numId w:val="1"/>
        </w:numPr>
      </w:pPr>
      <w:r>
        <w:t>NPA-NXX-X</w:t>
      </w:r>
    </w:p>
    <w:p w14:paraId="4F806D12" w14:textId="77777777" w:rsidR="009B6F07" w:rsidRDefault="009B6F07">
      <w:pPr>
        <w:pStyle w:val="ListBullet1"/>
        <w:numPr>
          <w:ilvl w:val="0"/>
          <w:numId w:val="1"/>
        </w:numPr>
      </w:pPr>
      <w:r>
        <w:t>NPA-NXX-X Effective Date</w:t>
      </w:r>
    </w:p>
    <w:p w14:paraId="0CE53424" w14:textId="77777777" w:rsidR="009B6F07" w:rsidRDefault="009B6F07">
      <w:pPr>
        <w:pStyle w:val="ListBullet1"/>
        <w:numPr>
          <w:ilvl w:val="0"/>
          <w:numId w:val="1"/>
        </w:numPr>
      </w:pPr>
      <w:r>
        <w:t>Creation TimeStamp</w:t>
      </w:r>
    </w:p>
    <w:p w14:paraId="500E126F" w14:textId="77777777" w:rsidR="009B6F07" w:rsidRDefault="009B6F07">
      <w:pPr>
        <w:pStyle w:val="ListBullet1"/>
        <w:numPr>
          <w:ilvl w:val="0"/>
          <w:numId w:val="1"/>
        </w:numPr>
      </w:pPr>
      <w:r>
        <w:t>Last Modified TimeStamp</w:t>
      </w:r>
    </w:p>
    <w:p w14:paraId="46E5FF7F" w14:textId="77777777" w:rsidR="009B6F07" w:rsidRDefault="009B6F07">
      <w:pPr>
        <w:pStyle w:val="ListBullet1"/>
        <w:numPr>
          <w:ilvl w:val="0"/>
          <w:numId w:val="1"/>
        </w:numPr>
      </w:pPr>
      <w:r>
        <w:t>Download Reason</w:t>
      </w:r>
    </w:p>
    <w:p w14:paraId="00877672" w14:textId="77777777" w:rsidR="009B6F07" w:rsidRDefault="009B6F07">
      <w:pPr>
        <w:pStyle w:val="Header"/>
        <w:tabs>
          <w:tab w:val="clear" w:pos="4320"/>
          <w:tab w:val="clear" w:pos="8640"/>
        </w:tabs>
        <w:spacing w:before="0"/>
      </w:pPr>
    </w:p>
    <w:p w14:paraId="67D79594" w14:textId="77777777" w:rsidR="009B6F07" w:rsidRDefault="009B6F07">
      <w:pPr>
        <w:pStyle w:val="RequirementHead"/>
        <w:numPr>
          <w:ilvl w:val="12"/>
          <w:numId w:val="0"/>
        </w:numPr>
        <w:ind w:left="1260" w:hanging="1260"/>
      </w:pPr>
      <w:r>
        <w:t>R3-10</w:t>
      </w:r>
      <w:r>
        <w:tab/>
        <w:t>NPAC SMS notification of NPA-NXX availability to the Service Providers</w:t>
      </w:r>
    </w:p>
    <w:p w14:paraId="54924860" w14:textId="77777777" w:rsidR="009B6F07" w:rsidRDefault="009B6F07">
      <w:pPr>
        <w:pStyle w:val="RequirementBody"/>
        <w:numPr>
          <w:ilvl w:val="12"/>
          <w:numId w:val="0"/>
        </w:numPr>
        <w:spacing w:after="120"/>
      </w:pPr>
      <w:r>
        <w:t>NPAC SMS shall inform all Service Providers about the availability of the NPA</w:t>
      </w:r>
      <w:r>
        <w:noBreakHyphen/>
        <w:t xml:space="preserve">NXXs for porting via the NPAC </w:t>
      </w:r>
      <w:r w:rsidR="00C145ED">
        <w:t>SMS-to-L</w:t>
      </w:r>
      <w:r>
        <w:t xml:space="preserve">ocal SMS </w:t>
      </w:r>
      <w:r w:rsidR="0018786E">
        <w:t xml:space="preserve">interface </w:t>
      </w:r>
      <w:r w:rsidR="007E0302">
        <w:t>and SOA</w:t>
      </w:r>
      <w:r w:rsidR="00C145ED">
        <w:t>-to-NPAC</w:t>
      </w:r>
      <w:r>
        <w:t xml:space="preserve"> SMS interface or the Web bulletin board.  The NPA</w:t>
      </w:r>
      <w:r>
        <w:noBreakHyphen/>
        <w:t xml:space="preserve">NXX data fields sent via the NPAC </w:t>
      </w:r>
      <w:r w:rsidR="00C145ED">
        <w:t>SMS-to-L</w:t>
      </w:r>
      <w:r>
        <w:t xml:space="preserve">ocal SMS </w:t>
      </w:r>
      <w:r w:rsidR="007E0302">
        <w:t>interface and SOA</w:t>
      </w:r>
      <w:r w:rsidR="00C145ED">
        <w:t>-to-NPAC</w:t>
      </w:r>
      <w:r>
        <w:t xml:space="preserve"> SMS interface are:</w:t>
      </w:r>
    </w:p>
    <w:p w14:paraId="0AEF689D" w14:textId="77777777" w:rsidR="009B6F07" w:rsidRDefault="009B6F07">
      <w:pPr>
        <w:pStyle w:val="ListBullet1"/>
        <w:numPr>
          <w:ilvl w:val="0"/>
          <w:numId w:val="1"/>
        </w:numPr>
      </w:pPr>
      <w:r>
        <w:t>NPAC Customer ID</w:t>
      </w:r>
    </w:p>
    <w:p w14:paraId="1D8D0B6E" w14:textId="77777777" w:rsidR="009B6F07" w:rsidRDefault="009B6F07">
      <w:pPr>
        <w:pStyle w:val="ListBullet1"/>
        <w:numPr>
          <w:ilvl w:val="0"/>
          <w:numId w:val="1"/>
        </w:numPr>
      </w:pPr>
      <w:r>
        <w:t>NPA</w:t>
      </w:r>
      <w:r>
        <w:noBreakHyphen/>
        <w:t>NXX ID</w:t>
      </w:r>
    </w:p>
    <w:p w14:paraId="46FC3DDF" w14:textId="77777777" w:rsidR="009B6F07" w:rsidRDefault="009B6F07">
      <w:pPr>
        <w:pStyle w:val="ListBullet1"/>
        <w:numPr>
          <w:ilvl w:val="0"/>
          <w:numId w:val="1"/>
        </w:numPr>
      </w:pPr>
      <w:r>
        <w:t xml:space="preserve">NPA </w:t>
      </w:r>
      <w:r>
        <w:noBreakHyphen/>
        <w:t>NXX Value</w:t>
      </w:r>
    </w:p>
    <w:p w14:paraId="55DE75B8" w14:textId="77777777" w:rsidR="009B6F07" w:rsidRDefault="009B6F07">
      <w:pPr>
        <w:pStyle w:val="ListBullet1"/>
        <w:numPr>
          <w:ilvl w:val="0"/>
          <w:numId w:val="1"/>
        </w:numPr>
      </w:pPr>
      <w:r>
        <w:t>Effective Date</w:t>
      </w:r>
    </w:p>
    <w:p w14:paraId="5256E84A" w14:textId="77777777" w:rsidR="009B6F07" w:rsidRDefault="009B6F07">
      <w:pPr>
        <w:pStyle w:val="ListBullet1"/>
        <w:numPr>
          <w:ilvl w:val="0"/>
          <w:numId w:val="1"/>
        </w:numPr>
      </w:pPr>
      <w:r>
        <w:t>Download Reason</w:t>
      </w:r>
    </w:p>
    <w:p w14:paraId="6B1A2D8E" w14:textId="77777777" w:rsidR="009B6F07" w:rsidRDefault="009B6F07">
      <w:pPr>
        <w:pStyle w:val="BodyText"/>
        <w:numPr>
          <w:ilvl w:val="12"/>
          <w:numId w:val="0"/>
        </w:numPr>
      </w:pPr>
      <w:r>
        <w:t>The NPA</w:t>
      </w:r>
      <w:r>
        <w:noBreakHyphen/>
        <w:t>NXX data fields sent to the WEB bulletin board are:</w:t>
      </w:r>
    </w:p>
    <w:p w14:paraId="66529625" w14:textId="77777777" w:rsidR="009B6F07" w:rsidRDefault="009B6F07">
      <w:pPr>
        <w:pStyle w:val="ListBullet1"/>
        <w:numPr>
          <w:ilvl w:val="0"/>
          <w:numId w:val="1"/>
        </w:numPr>
      </w:pPr>
      <w:r>
        <w:t>NPAC Customer ID</w:t>
      </w:r>
    </w:p>
    <w:p w14:paraId="0957097F" w14:textId="77777777" w:rsidR="009B6F07" w:rsidRDefault="009B6F07">
      <w:pPr>
        <w:pStyle w:val="ListBullet1"/>
        <w:numPr>
          <w:ilvl w:val="0"/>
          <w:numId w:val="1"/>
        </w:numPr>
      </w:pPr>
      <w:r>
        <w:t>NPAC Customer Name</w:t>
      </w:r>
    </w:p>
    <w:p w14:paraId="6B1410DF" w14:textId="77777777" w:rsidR="009B6F07" w:rsidRDefault="009B6F07">
      <w:pPr>
        <w:pStyle w:val="ListBullet1"/>
        <w:numPr>
          <w:ilvl w:val="0"/>
          <w:numId w:val="1"/>
        </w:numPr>
      </w:pPr>
      <w:r>
        <w:t>NPA</w:t>
      </w:r>
      <w:r>
        <w:noBreakHyphen/>
        <w:t>NXX Value</w:t>
      </w:r>
    </w:p>
    <w:p w14:paraId="7BD81CA4" w14:textId="77777777" w:rsidR="009B6F07" w:rsidRDefault="009B6F07">
      <w:pPr>
        <w:pStyle w:val="ListBullet1"/>
        <w:numPr>
          <w:ilvl w:val="0"/>
          <w:numId w:val="1"/>
        </w:numPr>
        <w:spacing w:after="240"/>
      </w:pPr>
      <w:r>
        <w:t>Effective Date</w:t>
      </w:r>
    </w:p>
    <w:p w14:paraId="2CCFB37E" w14:textId="77777777" w:rsidR="009B6F07" w:rsidRDefault="009B6F07">
      <w:pPr>
        <w:pStyle w:val="RequirementHead"/>
        <w:numPr>
          <w:ilvl w:val="12"/>
          <w:numId w:val="0"/>
        </w:numPr>
        <w:ind w:left="1260" w:hanging="1260"/>
      </w:pPr>
      <w:r>
        <w:t>R3</w:t>
      </w:r>
      <w:r>
        <w:noBreakHyphen/>
        <w:t>11</w:t>
      </w:r>
      <w:r>
        <w:tab/>
        <w:t>NPAC SMS notification of LRNs and Service Provider data by Service Provider</w:t>
      </w:r>
    </w:p>
    <w:p w14:paraId="3725C29D" w14:textId="77777777" w:rsidR="009B6F07" w:rsidRDefault="009B6F07">
      <w:pPr>
        <w:pStyle w:val="RequirementBody"/>
        <w:numPr>
          <w:ilvl w:val="12"/>
          <w:numId w:val="0"/>
        </w:numPr>
        <w:spacing w:after="120"/>
      </w:pPr>
      <w:r>
        <w:t xml:space="preserve">NPAC SMS shall inform all Service Providers about a new Service Provider and the associated LRNs via the NPAC </w:t>
      </w:r>
      <w:r w:rsidR="00C145ED">
        <w:t>SMS-to-L</w:t>
      </w:r>
      <w:r>
        <w:t xml:space="preserve">ocal SMS </w:t>
      </w:r>
      <w:r w:rsidR="0018786E">
        <w:t xml:space="preserve">interface </w:t>
      </w:r>
      <w:r w:rsidR="007E0302">
        <w:t>and SOA</w:t>
      </w:r>
      <w:r w:rsidR="00C145ED">
        <w:t>-to-NPAC</w:t>
      </w:r>
      <w:r>
        <w:t xml:space="preserve"> SMS interface. </w:t>
      </w:r>
      <w:r w:rsidR="008447B9">
        <w:t xml:space="preserve"> </w:t>
      </w:r>
      <w:r>
        <w:t>NPAC SMS shall post the new Service Providers and/or new LRNs on the Web bulletin board.</w:t>
      </w:r>
    </w:p>
    <w:p w14:paraId="3EA7D2B5" w14:textId="77777777" w:rsidR="009B6F07" w:rsidRDefault="009B6F07">
      <w:pPr>
        <w:pStyle w:val="BodyText"/>
        <w:numPr>
          <w:ilvl w:val="12"/>
          <w:numId w:val="0"/>
        </w:numPr>
        <w:spacing w:before="0"/>
      </w:pPr>
      <w:r>
        <w:t>The Service Provider data fields sent to the WEB bulletin board are:</w:t>
      </w:r>
    </w:p>
    <w:p w14:paraId="474B4325" w14:textId="77777777" w:rsidR="009B6F07" w:rsidRDefault="009B6F07">
      <w:pPr>
        <w:pStyle w:val="ListBullet1"/>
        <w:numPr>
          <w:ilvl w:val="0"/>
          <w:numId w:val="1"/>
        </w:numPr>
      </w:pPr>
      <w:r>
        <w:t>NPAC Customer ID</w:t>
      </w:r>
    </w:p>
    <w:p w14:paraId="2D5BB0AB" w14:textId="77777777" w:rsidR="009B6F07" w:rsidRDefault="009B6F07">
      <w:pPr>
        <w:pStyle w:val="ListBullet1"/>
        <w:numPr>
          <w:ilvl w:val="0"/>
          <w:numId w:val="1"/>
        </w:numPr>
      </w:pPr>
      <w:r>
        <w:t>NPAC Customer Name</w:t>
      </w:r>
    </w:p>
    <w:p w14:paraId="31955BE0" w14:textId="77777777" w:rsidR="009B6F07" w:rsidRDefault="009B6F07">
      <w:pPr>
        <w:pStyle w:val="ListBullet1"/>
        <w:numPr>
          <w:ilvl w:val="0"/>
          <w:numId w:val="1"/>
        </w:numPr>
      </w:pPr>
      <w:r>
        <w:t>NPAC Customer Type</w:t>
      </w:r>
    </w:p>
    <w:p w14:paraId="49F26C5A" w14:textId="77777777" w:rsidR="009B6F07" w:rsidRDefault="009B6F07">
      <w:pPr>
        <w:pStyle w:val="BodyText"/>
        <w:numPr>
          <w:ilvl w:val="12"/>
          <w:numId w:val="0"/>
        </w:numPr>
        <w:spacing w:before="0"/>
      </w:pPr>
      <w:r>
        <w:t>The LRN data fields sent to the WEB bulletin board are:</w:t>
      </w:r>
    </w:p>
    <w:p w14:paraId="74339993" w14:textId="77777777" w:rsidR="009B6F07" w:rsidRDefault="009B6F07">
      <w:pPr>
        <w:pStyle w:val="ListBullet1"/>
        <w:numPr>
          <w:ilvl w:val="0"/>
          <w:numId w:val="1"/>
        </w:numPr>
      </w:pPr>
      <w:r>
        <w:t>NPAC Customer ID</w:t>
      </w:r>
    </w:p>
    <w:p w14:paraId="7A979748" w14:textId="77777777" w:rsidR="009B6F07" w:rsidRDefault="009B6F07">
      <w:pPr>
        <w:pStyle w:val="ListBullet1"/>
        <w:numPr>
          <w:ilvl w:val="0"/>
          <w:numId w:val="1"/>
        </w:numPr>
      </w:pPr>
      <w:r>
        <w:t>NPAC Customer Name</w:t>
      </w:r>
    </w:p>
    <w:p w14:paraId="2493A12A" w14:textId="77777777" w:rsidR="009B6F07" w:rsidRDefault="009B6F07">
      <w:pPr>
        <w:pStyle w:val="ListBullet1"/>
        <w:numPr>
          <w:ilvl w:val="0"/>
          <w:numId w:val="1"/>
        </w:numPr>
        <w:spacing w:after="240"/>
      </w:pPr>
      <w:r>
        <w:t>LRN Value</w:t>
      </w:r>
    </w:p>
    <w:p w14:paraId="4E9A9369" w14:textId="77777777" w:rsidR="009B6F07" w:rsidRDefault="009B6F07">
      <w:pPr>
        <w:pStyle w:val="RequirementHead"/>
      </w:pPr>
      <w:r>
        <w:t>RR3-67.2</w:t>
      </w:r>
      <w:r>
        <w:tab/>
        <w:t>Number Pool NPA-NXX-X Holder Information – NPAC SMS download via Web Bulletin Board of NPA-NXX-X allocation to the Service Providers</w:t>
      </w:r>
    </w:p>
    <w:p w14:paraId="1B16041B" w14:textId="77777777" w:rsidR="009B6F07" w:rsidRDefault="009B6F07">
      <w:pPr>
        <w:pStyle w:val="ListBullet1"/>
        <w:spacing w:after="120"/>
        <w:ind w:left="0" w:firstLine="0"/>
      </w:pPr>
      <w:r>
        <w:t>NPAC SMS shall inform all Service Providers about the allocation of the NPA-NXX-Xs for pooling to the Block Holder via the Web bulletin board.  The NPA-NXX-X data fields sent to the WEB bulletin board are</w:t>
      </w:r>
      <w:proofErr w:type="gramStart"/>
      <w:r>
        <w:t>:  (</w:t>
      </w:r>
      <w:proofErr w:type="gramEnd"/>
      <w:r>
        <w:t>Previously N-62.2)</w:t>
      </w:r>
    </w:p>
    <w:p w14:paraId="36A834EF" w14:textId="77777777" w:rsidR="009B6F07" w:rsidRDefault="009B6F07">
      <w:pPr>
        <w:pStyle w:val="ListBullet1"/>
        <w:numPr>
          <w:ilvl w:val="0"/>
          <w:numId w:val="1"/>
        </w:numPr>
      </w:pPr>
      <w:r>
        <w:lastRenderedPageBreak/>
        <w:t>NPAC Customer ID</w:t>
      </w:r>
    </w:p>
    <w:p w14:paraId="6E038658" w14:textId="77777777" w:rsidR="009B6F07" w:rsidRDefault="009B6F07">
      <w:pPr>
        <w:pStyle w:val="ListBullet1"/>
        <w:numPr>
          <w:ilvl w:val="0"/>
          <w:numId w:val="1"/>
        </w:numPr>
      </w:pPr>
      <w:r>
        <w:t>NPAC Customer Name</w:t>
      </w:r>
    </w:p>
    <w:p w14:paraId="1845CFCA" w14:textId="77777777" w:rsidR="009B6F07" w:rsidRDefault="009B6F07">
      <w:pPr>
        <w:pStyle w:val="ListBullet1"/>
        <w:numPr>
          <w:ilvl w:val="0"/>
          <w:numId w:val="1"/>
        </w:numPr>
      </w:pPr>
      <w:r>
        <w:t>NPA-NXX-X</w:t>
      </w:r>
    </w:p>
    <w:p w14:paraId="49412890" w14:textId="77777777" w:rsidR="009B6F07" w:rsidRDefault="009B6F07">
      <w:pPr>
        <w:pStyle w:val="ListBullet1"/>
        <w:numPr>
          <w:ilvl w:val="0"/>
          <w:numId w:val="1"/>
        </w:numPr>
        <w:spacing w:after="240"/>
      </w:pPr>
      <w:r>
        <w:t>NPA-NXX-X Effective Date</w:t>
      </w:r>
    </w:p>
    <w:p w14:paraId="63BDEE48" w14:textId="77777777" w:rsidR="009B6F07" w:rsidRDefault="009B6F07">
      <w:pPr>
        <w:pStyle w:val="RequirementHead"/>
      </w:pPr>
      <w:r>
        <w:t>RR3-278</w:t>
      </w:r>
      <w:r>
        <w:tab/>
        <w:t>LATA ID Information Source</w:t>
      </w:r>
    </w:p>
    <w:p w14:paraId="086B356C" w14:textId="77777777" w:rsidR="009B6F07" w:rsidRDefault="009B6F07">
      <w:pPr>
        <w:pStyle w:val="RequirementBody"/>
      </w:pPr>
      <w:r>
        <w:t>NPAC SMS shall obtain LATA ID information from an industry source.  (</w:t>
      </w:r>
      <w:proofErr w:type="gramStart"/>
      <w:r w:rsidR="00FE6EB0">
        <w:t>previously</w:t>
      </w:r>
      <w:proofErr w:type="gramEnd"/>
      <w:r w:rsidR="00FE6EB0">
        <w:t xml:space="preserve"> NANC</w:t>
      </w:r>
      <w:r>
        <w:t xml:space="preserve"> 319 Req 1)</w:t>
      </w:r>
    </w:p>
    <w:p w14:paraId="13ED2DFA" w14:textId="77777777" w:rsidR="009B6F07" w:rsidRDefault="009B6F07">
      <w:pPr>
        <w:pStyle w:val="RequirementHead"/>
      </w:pPr>
      <w:r>
        <w:t>RR3-279</w:t>
      </w:r>
      <w:r>
        <w:tab/>
        <w:t>Association of LATA ID with NPA-NXXs</w:t>
      </w:r>
    </w:p>
    <w:p w14:paraId="0D099D13" w14:textId="77777777" w:rsidR="009B6F07" w:rsidRDefault="009B6F07">
      <w:pPr>
        <w:pStyle w:val="RequirementBody"/>
      </w:pPr>
      <w:r>
        <w:t>NPAC SMS shall associate a LATA ID with each NPA-NXX used by the NPAC SMS.  (</w:t>
      </w:r>
      <w:proofErr w:type="gramStart"/>
      <w:r w:rsidR="00FE6EB0">
        <w:t>previously</w:t>
      </w:r>
      <w:proofErr w:type="gramEnd"/>
      <w:r w:rsidR="00FE6EB0">
        <w:t xml:space="preserve"> NANC</w:t>
      </w:r>
      <w:r>
        <w:t xml:space="preserve"> 319 Req 2)</w:t>
      </w:r>
    </w:p>
    <w:p w14:paraId="44DB9FCB" w14:textId="77777777" w:rsidR="009B6F07" w:rsidRDefault="009B6F07">
      <w:pPr>
        <w:pStyle w:val="RequirementHead"/>
      </w:pPr>
      <w:r>
        <w:t>RR3-280</w:t>
      </w:r>
      <w:r>
        <w:tab/>
        <w:t>Association of LATA ID with LRNs</w:t>
      </w:r>
    </w:p>
    <w:p w14:paraId="388E09EF" w14:textId="77777777" w:rsidR="009B6F07" w:rsidRDefault="009B6F07">
      <w:pPr>
        <w:pStyle w:val="RequirementBody"/>
      </w:pPr>
      <w:r>
        <w:t>NPAC SMS shall associate a LATA ID with each LRN used by the NPAC SMS.  (</w:t>
      </w:r>
      <w:proofErr w:type="gramStart"/>
      <w:r w:rsidR="00FE6EB0">
        <w:t>previously</w:t>
      </w:r>
      <w:proofErr w:type="gramEnd"/>
      <w:r w:rsidR="00FE6EB0">
        <w:t xml:space="preserve"> NANC</w:t>
      </w:r>
      <w:r>
        <w:t xml:space="preserve"> 319 req 3)</w:t>
      </w:r>
    </w:p>
    <w:p w14:paraId="3C1FF1D6" w14:textId="77777777" w:rsidR="009B6F07" w:rsidRDefault="009B6F07">
      <w:pPr>
        <w:pStyle w:val="RequirementHead"/>
      </w:pPr>
      <w:r>
        <w:t>RR3-439</w:t>
      </w:r>
      <w:r>
        <w:tab/>
        <w:t>Validation of LATA ID for NPA-NXX Creates</w:t>
      </w:r>
    </w:p>
    <w:p w14:paraId="308D7AAE" w14:textId="77777777" w:rsidR="009B6F07" w:rsidRDefault="009B6F07">
      <w:pPr>
        <w:pStyle w:val="RequirementBody"/>
      </w:pPr>
      <w:r>
        <w:t>NPAC shall reject NPA-NXX Create requests if a valid LATA ID reference does not exist in the industry source data.</w:t>
      </w:r>
    </w:p>
    <w:p w14:paraId="3EA83A2E" w14:textId="77777777" w:rsidR="009B6F07" w:rsidRDefault="009B6F07">
      <w:pPr>
        <w:pStyle w:val="RequirementHead"/>
      </w:pPr>
      <w:r>
        <w:t>RR3-440</w:t>
      </w:r>
      <w:r>
        <w:tab/>
        <w:t>Validation of LATA ID for LRN Creates</w:t>
      </w:r>
    </w:p>
    <w:p w14:paraId="56CCCFCD" w14:textId="77777777" w:rsidR="009B6F07" w:rsidRDefault="009B6F07">
      <w:pPr>
        <w:pStyle w:val="RequirementBody"/>
      </w:pPr>
      <w:r>
        <w:t>NPAC shall reject LRN Create requests if a valid LATA ID reference does not exist in the industry source data.</w:t>
      </w:r>
    </w:p>
    <w:p w14:paraId="0A4CC431" w14:textId="77777777" w:rsidR="0088396A" w:rsidRPr="00915E59" w:rsidRDefault="0064355A">
      <w:pPr>
        <w:pStyle w:val="RequirementHead"/>
      </w:pPr>
      <w:bookmarkStart w:id="1309" w:name="_Toc361567525"/>
      <w:bookmarkStart w:id="1310" w:name="_Toc365874859"/>
      <w:bookmarkStart w:id="1311" w:name="_Toc367618261"/>
      <w:bookmarkStart w:id="1312" w:name="_Toc368561346"/>
      <w:bookmarkStart w:id="1313" w:name="_Toc368728291"/>
      <w:bookmarkStart w:id="1314" w:name="_Toc381720024"/>
      <w:bookmarkStart w:id="1315" w:name="_Toc436023350"/>
      <w:bookmarkStart w:id="1316" w:name="_Toc436025413"/>
      <w:r>
        <w:t>RR3-649</w:t>
      </w:r>
      <w:r w:rsidR="0088396A" w:rsidRPr="00915E59">
        <w:tab/>
        <w:t xml:space="preserve">NPAC SMS Record ID Inventory </w:t>
      </w:r>
      <w:r w:rsidR="0088396A">
        <w:t xml:space="preserve">– </w:t>
      </w:r>
      <w:r w:rsidR="0088396A" w:rsidRPr="00915E59">
        <w:t>Maximum Value Rollover</w:t>
      </w:r>
    </w:p>
    <w:p w14:paraId="3E0F41AD" w14:textId="77777777" w:rsidR="0088396A" w:rsidRPr="00915E59" w:rsidRDefault="0088396A">
      <w:pPr>
        <w:pStyle w:val="RequirementBody"/>
        <w:spacing w:after="120"/>
        <w:rPr>
          <w:szCs w:val="24"/>
        </w:rPr>
      </w:pPr>
      <w:r w:rsidRPr="00915E59">
        <w:rPr>
          <w:szCs w:val="24"/>
        </w:rPr>
        <w:t xml:space="preserve">NPAC SMS shall roll over a record ID attribute </w:t>
      </w:r>
      <w:r w:rsidR="00BF1FDC">
        <w:rPr>
          <w:szCs w:val="24"/>
        </w:rPr>
        <w:t xml:space="preserve">from the positive range to the negative range </w:t>
      </w:r>
      <w:r w:rsidRPr="00915E59">
        <w:rPr>
          <w:szCs w:val="24"/>
        </w:rPr>
        <w:t xml:space="preserve">in instances when the ID reaches the maximum </w:t>
      </w:r>
      <w:r w:rsidR="00BF1FDC">
        <w:rPr>
          <w:szCs w:val="24"/>
        </w:rPr>
        <w:t xml:space="preserve">positive </w:t>
      </w:r>
      <w:r w:rsidRPr="00915E59">
        <w:rPr>
          <w:szCs w:val="24"/>
        </w:rPr>
        <w:t>value of (2**31)-</w:t>
      </w:r>
      <w:proofErr w:type="gramStart"/>
      <w:r w:rsidRPr="00915E59">
        <w:rPr>
          <w:szCs w:val="24"/>
        </w:rPr>
        <w:t>1, and</w:t>
      </w:r>
      <w:proofErr w:type="gramEnd"/>
      <w:r w:rsidRPr="00915E59">
        <w:rPr>
          <w:szCs w:val="24"/>
        </w:rPr>
        <w:t xml:space="preserve"> start with an ID that is equal to the minimum </w:t>
      </w:r>
      <w:r w:rsidR="00BF1FDC">
        <w:rPr>
          <w:szCs w:val="24"/>
        </w:rPr>
        <w:t xml:space="preserve">negative </w:t>
      </w:r>
      <w:r w:rsidRPr="00915E59">
        <w:rPr>
          <w:szCs w:val="24"/>
        </w:rPr>
        <w:t>value of minus (2**31).</w:t>
      </w:r>
      <w:r>
        <w:t xml:space="preserve">  (</w:t>
      </w:r>
      <w:bookmarkStart w:id="1317" w:name="OLE_LINK10"/>
      <w:bookmarkStart w:id="1318" w:name="OLE_LINK11"/>
      <w:proofErr w:type="gramStart"/>
      <w:r w:rsidR="00976B16">
        <w:t>previously</w:t>
      </w:r>
      <w:proofErr w:type="gramEnd"/>
      <w:r w:rsidR="00976B16">
        <w:t xml:space="preserve"> NANC </w:t>
      </w:r>
      <w:bookmarkEnd w:id="1317"/>
      <w:bookmarkEnd w:id="1318"/>
      <w:r>
        <w:t>147 Req 1)</w:t>
      </w:r>
    </w:p>
    <w:p w14:paraId="6A575453" w14:textId="77777777" w:rsidR="0088396A" w:rsidRPr="00915E59" w:rsidRDefault="0088396A">
      <w:pPr>
        <w:pStyle w:val="RequirementBody"/>
        <w:spacing w:after="120"/>
        <w:rPr>
          <w:szCs w:val="24"/>
        </w:rPr>
      </w:pPr>
      <w:r w:rsidRPr="00915E59">
        <w:rPr>
          <w:szCs w:val="24"/>
        </w:rPr>
        <w:t xml:space="preserve">Note:  Record ID attributes include </w:t>
      </w:r>
      <w:r w:rsidR="004E38BC">
        <w:rPr>
          <w:szCs w:val="24"/>
        </w:rPr>
        <w:t>A</w:t>
      </w:r>
      <w:r w:rsidRPr="00915E59">
        <w:rPr>
          <w:szCs w:val="24"/>
        </w:rPr>
        <w:t xml:space="preserve">udit ID, </w:t>
      </w:r>
      <w:r w:rsidR="004E38BC">
        <w:rPr>
          <w:szCs w:val="24"/>
        </w:rPr>
        <w:t>A</w:t>
      </w:r>
      <w:r w:rsidRPr="00915E59">
        <w:rPr>
          <w:szCs w:val="24"/>
        </w:rPr>
        <w:t xml:space="preserve">ction ID, </w:t>
      </w:r>
      <w:r w:rsidR="004E38BC">
        <w:rPr>
          <w:szCs w:val="24"/>
        </w:rPr>
        <w:t>S</w:t>
      </w:r>
      <w:r w:rsidRPr="00915E59">
        <w:rPr>
          <w:szCs w:val="24"/>
        </w:rPr>
        <w:t xml:space="preserve">ubscription </w:t>
      </w:r>
      <w:r w:rsidR="004E38BC">
        <w:rPr>
          <w:szCs w:val="24"/>
        </w:rPr>
        <w:t>V</w:t>
      </w:r>
      <w:r w:rsidRPr="00915E59">
        <w:rPr>
          <w:szCs w:val="24"/>
        </w:rPr>
        <w:t>ersion ID, LRN ID, NPA-NXX ID, NPA-NXX-X ID, and Number Pool Block ID.</w:t>
      </w:r>
    </w:p>
    <w:p w14:paraId="334AE31F" w14:textId="77777777" w:rsidR="0088396A" w:rsidRPr="00915E59" w:rsidRDefault="0088396A">
      <w:pPr>
        <w:pStyle w:val="RequirementBody"/>
        <w:rPr>
          <w:szCs w:val="24"/>
        </w:rPr>
      </w:pPr>
      <w:r w:rsidRPr="00915E59">
        <w:rPr>
          <w:szCs w:val="24"/>
        </w:rPr>
        <w:t xml:space="preserve">Note:  </w:t>
      </w:r>
      <w:r>
        <w:rPr>
          <w:szCs w:val="24"/>
        </w:rPr>
        <w:t xml:space="preserve">NPAC operational considerations may roll over a record ID before it reaches the maximum </w:t>
      </w:r>
      <w:r w:rsidR="00BF1FDC">
        <w:rPr>
          <w:szCs w:val="24"/>
        </w:rPr>
        <w:t xml:space="preserve">positive </w:t>
      </w:r>
      <w:r>
        <w:rPr>
          <w:szCs w:val="24"/>
        </w:rPr>
        <w:t>value</w:t>
      </w:r>
      <w:r w:rsidR="00BF1FDC">
        <w:rPr>
          <w:szCs w:val="24"/>
        </w:rPr>
        <w:t>, minimum negative value, or maximum negative value</w:t>
      </w:r>
      <w:r w:rsidRPr="00915E59">
        <w:rPr>
          <w:szCs w:val="24"/>
        </w:rPr>
        <w:t>.</w:t>
      </w:r>
    </w:p>
    <w:p w14:paraId="5AF7F679" w14:textId="77777777" w:rsidR="0088396A" w:rsidRPr="00915E59" w:rsidRDefault="0064355A">
      <w:pPr>
        <w:pStyle w:val="RequirementHead"/>
      </w:pPr>
      <w:r>
        <w:t>RR3-650</w:t>
      </w:r>
      <w:r w:rsidR="0088396A" w:rsidRPr="00915E59">
        <w:tab/>
        <w:t xml:space="preserve">NPAC SMS Record ID Inventory </w:t>
      </w:r>
      <w:r w:rsidR="0088396A">
        <w:t xml:space="preserve">– </w:t>
      </w:r>
      <w:r w:rsidR="0088396A" w:rsidRPr="00915E59">
        <w:t>Mechanism</w:t>
      </w:r>
    </w:p>
    <w:p w14:paraId="75B77478" w14:textId="77777777" w:rsidR="0088396A" w:rsidRPr="00915E59" w:rsidRDefault="0088396A">
      <w:pPr>
        <w:pStyle w:val="RequirementBody"/>
        <w:spacing w:after="120"/>
        <w:rPr>
          <w:szCs w:val="24"/>
        </w:rPr>
      </w:pPr>
      <w:r w:rsidRPr="00915E59">
        <w:rPr>
          <w:szCs w:val="24"/>
        </w:rPr>
        <w:t>NPAC SMS shall provide an inventory mechanism for persistent ID attributes (</w:t>
      </w:r>
      <w:r w:rsidR="004E38BC">
        <w:rPr>
          <w:szCs w:val="24"/>
        </w:rPr>
        <w:t>A</w:t>
      </w:r>
      <w:r w:rsidR="004E38BC" w:rsidRPr="00915E59">
        <w:rPr>
          <w:szCs w:val="24"/>
        </w:rPr>
        <w:t xml:space="preserve">udit ID, </w:t>
      </w:r>
      <w:r w:rsidR="004E38BC">
        <w:rPr>
          <w:szCs w:val="24"/>
        </w:rPr>
        <w:t>A</w:t>
      </w:r>
      <w:r w:rsidR="004E38BC" w:rsidRPr="00915E59">
        <w:rPr>
          <w:szCs w:val="24"/>
        </w:rPr>
        <w:t xml:space="preserve">ction ID, </w:t>
      </w:r>
      <w:r w:rsidRPr="00915E59">
        <w:rPr>
          <w:szCs w:val="24"/>
        </w:rPr>
        <w:t xml:space="preserve">Subscription Version ID, LRN ID, NPA-NXX ID, NPA-NXX-X ID, Number Pool Block ID) in instances when the ID reaches the maximum </w:t>
      </w:r>
      <w:r w:rsidR="00BF1FDC">
        <w:rPr>
          <w:szCs w:val="24"/>
        </w:rPr>
        <w:t xml:space="preserve">positive </w:t>
      </w:r>
      <w:r w:rsidRPr="00915E59">
        <w:rPr>
          <w:szCs w:val="24"/>
        </w:rPr>
        <w:t>value of (2**31)-</w:t>
      </w:r>
      <w:proofErr w:type="gramStart"/>
      <w:r w:rsidRPr="00915E59">
        <w:rPr>
          <w:szCs w:val="24"/>
        </w:rPr>
        <w:t>1, and</w:t>
      </w:r>
      <w:proofErr w:type="gramEnd"/>
      <w:r w:rsidRPr="00915E59">
        <w:rPr>
          <w:szCs w:val="24"/>
        </w:rPr>
        <w:t xml:space="preserve"> must roll over to the minimum </w:t>
      </w:r>
      <w:r w:rsidR="00BF1FDC">
        <w:rPr>
          <w:szCs w:val="24"/>
        </w:rPr>
        <w:t xml:space="preserve">negative </w:t>
      </w:r>
      <w:r w:rsidRPr="00915E59">
        <w:rPr>
          <w:szCs w:val="24"/>
        </w:rPr>
        <w:t>value of minus (2**31).</w:t>
      </w:r>
      <w:r>
        <w:t xml:space="preserve">  (</w:t>
      </w:r>
      <w:proofErr w:type="gramStart"/>
      <w:r w:rsidR="00976B16">
        <w:t>previously</w:t>
      </w:r>
      <w:proofErr w:type="gramEnd"/>
      <w:r w:rsidR="00976B16">
        <w:t xml:space="preserve"> NANC</w:t>
      </w:r>
      <w:r>
        <w:t xml:space="preserve"> 147 Req 2)</w:t>
      </w:r>
    </w:p>
    <w:p w14:paraId="19FC0ABE" w14:textId="77777777" w:rsidR="0088396A" w:rsidRPr="00915E59" w:rsidRDefault="0088396A">
      <w:pPr>
        <w:pStyle w:val="RequirementBody"/>
        <w:rPr>
          <w:szCs w:val="24"/>
        </w:rPr>
      </w:pPr>
      <w:r w:rsidRPr="00915E59">
        <w:rPr>
          <w:szCs w:val="24"/>
        </w:rPr>
        <w:t xml:space="preserve">Note:  </w:t>
      </w:r>
      <w:r>
        <w:rPr>
          <w:szCs w:val="24"/>
        </w:rPr>
        <w:t xml:space="preserve">NPAC operational considerations may roll over a record ID before it reaches the maximum </w:t>
      </w:r>
      <w:r w:rsidR="00BF1FDC">
        <w:rPr>
          <w:szCs w:val="24"/>
        </w:rPr>
        <w:t xml:space="preserve">positive </w:t>
      </w:r>
      <w:r>
        <w:rPr>
          <w:szCs w:val="24"/>
        </w:rPr>
        <w:t>value</w:t>
      </w:r>
      <w:r w:rsidR="00BF1FDC">
        <w:rPr>
          <w:szCs w:val="24"/>
        </w:rPr>
        <w:t>, minimum negative value, or maximum negative value</w:t>
      </w:r>
      <w:r w:rsidRPr="00915E59">
        <w:rPr>
          <w:szCs w:val="24"/>
        </w:rPr>
        <w:t>.</w:t>
      </w:r>
    </w:p>
    <w:p w14:paraId="7534EB45" w14:textId="77777777" w:rsidR="0088396A" w:rsidRPr="00915E59" w:rsidRDefault="0064355A">
      <w:pPr>
        <w:pStyle w:val="RequirementHead"/>
      </w:pPr>
      <w:r>
        <w:t>RR3-651</w:t>
      </w:r>
      <w:r w:rsidR="0088396A" w:rsidRPr="00915E59">
        <w:tab/>
        <w:t xml:space="preserve">NPAC SMS Record ID Inventory – </w:t>
      </w:r>
      <w:r w:rsidR="0088396A">
        <w:t>A</w:t>
      </w:r>
      <w:r w:rsidR="0088396A" w:rsidRPr="00915E59">
        <w:t xml:space="preserve">dding </w:t>
      </w:r>
      <w:r w:rsidR="009518F4">
        <w:t xml:space="preserve">Available </w:t>
      </w:r>
      <w:r w:rsidR="0088396A" w:rsidRPr="00915E59">
        <w:t>ID Values</w:t>
      </w:r>
    </w:p>
    <w:p w14:paraId="0A32A484" w14:textId="77777777" w:rsidR="0088396A" w:rsidRDefault="0088396A">
      <w:pPr>
        <w:pStyle w:val="RequirementBody"/>
        <w:spacing w:after="120"/>
        <w:rPr>
          <w:szCs w:val="24"/>
        </w:rPr>
      </w:pPr>
      <w:r w:rsidRPr="00915E59">
        <w:rPr>
          <w:szCs w:val="24"/>
        </w:rPr>
        <w:t>NPAC SMS shall, after a roll over</w:t>
      </w:r>
      <w:r>
        <w:rPr>
          <w:szCs w:val="24"/>
        </w:rPr>
        <w:t xml:space="preserve"> and thereafter</w:t>
      </w:r>
      <w:r w:rsidRPr="00915E59">
        <w:rPr>
          <w:szCs w:val="24"/>
        </w:rPr>
        <w:t>, add ID values to the ID inventory for a specific persistent ID attribute (</w:t>
      </w:r>
      <w:r w:rsidR="004E38BC">
        <w:rPr>
          <w:szCs w:val="24"/>
        </w:rPr>
        <w:t>A</w:t>
      </w:r>
      <w:r w:rsidR="004E38BC" w:rsidRPr="00915E59">
        <w:rPr>
          <w:szCs w:val="24"/>
        </w:rPr>
        <w:t xml:space="preserve">udit ID, </w:t>
      </w:r>
      <w:r w:rsidR="004E38BC">
        <w:rPr>
          <w:szCs w:val="24"/>
        </w:rPr>
        <w:t>A</w:t>
      </w:r>
      <w:r w:rsidR="004E38BC" w:rsidRPr="00915E59">
        <w:rPr>
          <w:szCs w:val="24"/>
        </w:rPr>
        <w:t xml:space="preserve">ction ID, </w:t>
      </w:r>
      <w:r w:rsidRPr="00915E59">
        <w:rPr>
          <w:szCs w:val="24"/>
        </w:rPr>
        <w:t xml:space="preserve">Subscription Version ID, LRN ID, NPA-NXX ID, NPA-NXX-X ID, Number Pool Block ID) when that specific ID value </w:t>
      </w:r>
      <w:r w:rsidRPr="00915E59">
        <w:rPr>
          <w:b/>
          <w:szCs w:val="24"/>
        </w:rPr>
        <w:t>does not</w:t>
      </w:r>
      <w:r w:rsidRPr="00915E59">
        <w:rPr>
          <w:szCs w:val="24"/>
        </w:rPr>
        <w:t xml:space="preserve"> exist in either the active database or history database, based on the frequency defined in the inventory mechanism</w:t>
      </w:r>
      <w:r>
        <w:rPr>
          <w:szCs w:val="24"/>
        </w:rPr>
        <w:t xml:space="preserve"> in the housekeeping process</w:t>
      </w:r>
      <w:r w:rsidRPr="00915E59">
        <w:rPr>
          <w:szCs w:val="24"/>
        </w:rPr>
        <w:t>.</w:t>
      </w:r>
      <w:r>
        <w:t xml:space="preserve">  (</w:t>
      </w:r>
      <w:proofErr w:type="gramStart"/>
      <w:r w:rsidR="00976B16">
        <w:t>previously</w:t>
      </w:r>
      <w:proofErr w:type="gramEnd"/>
      <w:r w:rsidR="00976B16">
        <w:t xml:space="preserve"> NANC</w:t>
      </w:r>
      <w:r>
        <w:t xml:space="preserve"> 147 Req 3)</w:t>
      </w:r>
    </w:p>
    <w:p w14:paraId="53DE058A" w14:textId="77777777" w:rsidR="0088396A" w:rsidRPr="00915E59" w:rsidRDefault="0088396A">
      <w:pPr>
        <w:pStyle w:val="RequirementBody"/>
        <w:rPr>
          <w:szCs w:val="24"/>
        </w:rPr>
      </w:pPr>
      <w:r w:rsidRPr="00915E59">
        <w:rPr>
          <w:szCs w:val="24"/>
        </w:rPr>
        <w:lastRenderedPageBreak/>
        <w:t xml:space="preserve">Note:  </w:t>
      </w:r>
      <w:r>
        <w:rPr>
          <w:szCs w:val="24"/>
        </w:rPr>
        <w:t>Available record ID values can change between housekeeping executions of the inventory mechanism (i.e., an SV-ID that is not available to be added to the inventory one month may be available to be added the next month)</w:t>
      </w:r>
      <w:r w:rsidRPr="00915E59">
        <w:rPr>
          <w:szCs w:val="24"/>
        </w:rPr>
        <w:t>.</w:t>
      </w:r>
    </w:p>
    <w:p w14:paraId="078751B5" w14:textId="77777777" w:rsidR="0088396A" w:rsidRPr="00915E59" w:rsidRDefault="0064355A">
      <w:pPr>
        <w:pStyle w:val="RequirementHead"/>
      </w:pPr>
      <w:r>
        <w:t>RR3-652</w:t>
      </w:r>
      <w:r w:rsidR="0088396A" w:rsidRPr="00915E59">
        <w:tab/>
      </w:r>
      <w:r w:rsidR="0088396A">
        <w:t>NPAC SMS Record ID Inventory – S</w:t>
      </w:r>
      <w:r w:rsidR="0088396A" w:rsidRPr="00915E59">
        <w:t xml:space="preserve">kipping </w:t>
      </w:r>
      <w:r w:rsidR="009518F4">
        <w:t xml:space="preserve">Un-Available </w:t>
      </w:r>
      <w:r w:rsidR="0088396A" w:rsidRPr="00915E59">
        <w:t>ID Values</w:t>
      </w:r>
    </w:p>
    <w:p w14:paraId="6D5646AC" w14:textId="77777777" w:rsidR="0088396A" w:rsidRPr="00915E59" w:rsidRDefault="0088396A">
      <w:pPr>
        <w:pStyle w:val="RequirementBody"/>
        <w:rPr>
          <w:szCs w:val="24"/>
        </w:rPr>
      </w:pPr>
      <w:r w:rsidRPr="00915E59">
        <w:rPr>
          <w:szCs w:val="24"/>
        </w:rPr>
        <w:t>NPAC SMS shall, after a roll over</w:t>
      </w:r>
      <w:r w:rsidRPr="00F36348">
        <w:rPr>
          <w:szCs w:val="24"/>
        </w:rPr>
        <w:t xml:space="preserve"> </w:t>
      </w:r>
      <w:r>
        <w:rPr>
          <w:szCs w:val="24"/>
        </w:rPr>
        <w:t>and thereafter</w:t>
      </w:r>
      <w:r w:rsidRPr="00915E59">
        <w:rPr>
          <w:szCs w:val="24"/>
        </w:rPr>
        <w:t>, skip ID values when adding to the ID inventory for a specific persistent ID attribute (</w:t>
      </w:r>
      <w:r w:rsidR="004E38BC">
        <w:rPr>
          <w:szCs w:val="24"/>
        </w:rPr>
        <w:t>A</w:t>
      </w:r>
      <w:r w:rsidR="004E38BC" w:rsidRPr="00915E59">
        <w:rPr>
          <w:szCs w:val="24"/>
        </w:rPr>
        <w:t xml:space="preserve">udit ID, </w:t>
      </w:r>
      <w:r w:rsidR="004E38BC">
        <w:rPr>
          <w:szCs w:val="24"/>
        </w:rPr>
        <w:t>A</w:t>
      </w:r>
      <w:r w:rsidR="004E38BC" w:rsidRPr="00915E59">
        <w:rPr>
          <w:szCs w:val="24"/>
        </w:rPr>
        <w:t xml:space="preserve">ction ID, </w:t>
      </w:r>
      <w:r w:rsidRPr="00915E59">
        <w:rPr>
          <w:szCs w:val="24"/>
        </w:rPr>
        <w:t xml:space="preserve">Subscription Version ID, LRN ID, NPA-NXX ID, NPA-NXX-X ID, Number Pool Block ID) when that specific ID value </w:t>
      </w:r>
      <w:r w:rsidRPr="00915E59">
        <w:rPr>
          <w:b/>
          <w:szCs w:val="24"/>
        </w:rPr>
        <w:t>does</w:t>
      </w:r>
      <w:r w:rsidRPr="00915E59">
        <w:rPr>
          <w:szCs w:val="24"/>
        </w:rPr>
        <w:t xml:space="preserve"> exist in either the active database or history database, based on the frequency defined in the inventory mechanism</w:t>
      </w:r>
      <w:r w:rsidRPr="00296CB0">
        <w:rPr>
          <w:szCs w:val="24"/>
        </w:rPr>
        <w:t xml:space="preserve"> </w:t>
      </w:r>
      <w:r>
        <w:rPr>
          <w:szCs w:val="24"/>
        </w:rPr>
        <w:t>in the housekeeping process</w:t>
      </w:r>
      <w:r w:rsidRPr="00915E59">
        <w:rPr>
          <w:szCs w:val="24"/>
        </w:rPr>
        <w:t>.</w:t>
      </w:r>
      <w:r>
        <w:t xml:space="preserve">  (</w:t>
      </w:r>
      <w:proofErr w:type="gramStart"/>
      <w:r w:rsidR="00976B16">
        <w:t>previously</w:t>
      </w:r>
      <w:proofErr w:type="gramEnd"/>
      <w:r w:rsidR="00976B16">
        <w:t xml:space="preserve"> NANC </w:t>
      </w:r>
      <w:r>
        <w:t>147 Req 4)</w:t>
      </w:r>
    </w:p>
    <w:p w14:paraId="21E21DFC" w14:textId="77777777" w:rsidR="0088396A" w:rsidRPr="00915E59" w:rsidRDefault="0064355A">
      <w:pPr>
        <w:pStyle w:val="RequirementHead"/>
      </w:pPr>
      <w:r>
        <w:t>RR3-653</w:t>
      </w:r>
      <w:r w:rsidR="0088396A" w:rsidRPr="00915E59">
        <w:tab/>
      </w:r>
      <w:r w:rsidR="0088396A">
        <w:t>NPAC SMS Record ID Inventory – I</w:t>
      </w:r>
      <w:r w:rsidR="0088396A" w:rsidRPr="00915E59">
        <w:t>ssuing new ID Values</w:t>
      </w:r>
    </w:p>
    <w:p w14:paraId="7AA51CCB" w14:textId="77777777" w:rsidR="0088396A" w:rsidRPr="00915E59" w:rsidRDefault="0088396A">
      <w:pPr>
        <w:pStyle w:val="RequirementBody"/>
        <w:rPr>
          <w:szCs w:val="24"/>
        </w:rPr>
      </w:pPr>
      <w:r w:rsidRPr="00915E59">
        <w:rPr>
          <w:szCs w:val="24"/>
        </w:rPr>
        <w:t>NPAC SMS shall issue an ID value from the ID inventory for a specific persistent ID attribute (</w:t>
      </w:r>
      <w:r w:rsidR="004E38BC">
        <w:rPr>
          <w:szCs w:val="24"/>
        </w:rPr>
        <w:t>A</w:t>
      </w:r>
      <w:r w:rsidR="004E38BC" w:rsidRPr="00915E59">
        <w:rPr>
          <w:szCs w:val="24"/>
        </w:rPr>
        <w:t xml:space="preserve">udit ID, </w:t>
      </w:r>
      <w:r w:rsidR="004E38BC">
        <w:rPr>
          <w:szCs w:val="24"/>
        </w:rPr>
        <w:t>A</w:t>
      </w:r>
      <w:r w:rsidR="004E38BC" w:rsidRPr="00915E59">
        <w:rPr>
          <w:szCs w:val="24"/>
        </w:rPr>
        <w:t xml:space="preserve">ction ID, </w:t>
      </w:r>
      <w:r w:rsidRPr="00915E59">
        <w:rPr>
          <w:szCs w:val="24"/>
        </w:rPr>
        <w:t>Subscription Version ID, LRN ID, NPA-NXX ID, NPA-NXX-X ID, Number Pool Block ID) when creating a record that requires a new ID value, and the ID attribute has been rolled over.</w:t>
      </w:r>
      <w:r>
        <w:t xml:space="preserve">  (</w:t>
      </w:r>
      <w:proofErr w:type="gramStart"/>
      <w:r w:rsidR="00976B16">
        <w:t>previously</w:t>
      </w:r>
      <w:proofErr w:type="gramEnd"/>
      <w:r w:rsidR="00976B16">
        <w:t xml:space="preserve"> NANC </w:t>
      </w:r>
      <w:r>
        <w:t>147 Req 5)</w:t>
      </w:r>
    </w:p>
    <w:p w14:paraId="2B4E8631" w14:textId="77777777" w:rsidR="0088396A" w:rsidRPr="00915E59" w:rsidRDefault="0064355A">
      <w:pPr>
        <w:pStyle w:val="RequirementHead"/>
      </w:pPr>
      <w:r>
        <w:t>RR3-654</w:t>
      </w:r>
      <w:r w:rsidR="0088396A" w:rsidRPr="00915E59">
        <w:tab/>
      </w:r>
      <w:r w:rsidR="0088396A">
        <w:t>NPAC SMS Record ID Inventory – S</w:t>
      </w:r>
      <w:r w:rsidR="0088396A" w:rsidRPr="00915E59">
        <w:t>kipping ID Value of Zero</w:t>
      </w:r>
    </w:p>
    <w:p w14:paraId="7E7ED5BF" w14:textId="77777777" w:rsidR="0088396A" w:rsidRPr="00915E59" w:rsidRDefault="0088396A">
      <w:pPr>
        <w:pStyle w:val="RequirementBody"/>
        <w:rPr>
          <w:szCs w:val="24"/>
        </w:rPr>
      </w:pPr>
      <w:r w:rsidRPr="00915E59">
        <w:rPr>
          <w:szCs w:val="24"/>
        </w:rPr>
        <w:t>NPAC SMS shall, after a roll over</w:t>
      </w:r>
      <w:r w:rsidRPr="00F36348">
        <w:rPr>
          <w:szCs w:val="24"/>
        </w:rPr>
        <w:t xml:space="preserve"> </w:t>
      </w:r>
      <w:r>
        <w:rPr>
          <w:szCs w:val="24"/>
        </w:rPr>
        <w:t>and thereafter</w:t>
      </w:r>
      <w:r w:rsidRPr="00915E59">
        <w:rPr>
          <w:szCs w:val="24"/>
        </w:rPr>
        <w:t>, skip ID value zero (0) when adding to the ID inventory for a specific persistent ID attribute (</w:t>
      </w:r>
      <w:r w:rsidR="004E38BC">
        <w:rPr>
          <w:szCs w:val="24"/>
        </w:rPr>
        <w:t>A</w:t>
      </w:r>
      <w:r w:rsidR="004E38BC" w:rsidRPr="00915E59">
        <w:rPr>
          <w:szCs w:val="24"/>
        </w:rPr>
        <w:t xml:space="preserve">udit ID, </w:t>
      </w:r>
      <w:r w:rsidR="004E38BC">
        <w:rPr>
          <w:szCs w:val="24"/>
        </w:rPr>
        <w:t>A</w:t>
      </w:r>
      <w:r w:rsidR="004E38BC" w:rsidRPr="00915E59">
        <w:rPr>
          <w:szCs w:val="24"/>
        </w:rPr>
        <w:t xml:space="preserve">ction ID, </w:t>
      </w:r>
      <w:r w:rsidRPr="00915E59">
        <w:rPr>
          <w:szCs w:val="24"/>
        </w:rPr>
        <w:t>Subscription Version ID, LRN ID, NPA-NXX ID, NPA-NXX-X ID, Number Pool Block ID), based on the frequency defined in the inventory mechanism</w:t>
      </w:r>
      <w:r w:rsidRPr="00296CB0">
        <w:rPr>
          <w:szCs w:val="24"/>
        </w:rPr>
        <w:t xml:space="preserve"> </w:t>
      </w:r>
      <w:r>
        <w:rPr>
          <w:szCs w:val="24"/>
        </w:rPr>
        <w:t>in the housekeeping process</w:t>
      </w:r>
      <w:r w:rsidRPr="00915E59">
        <w:rPr>
          <w:szCs w:val="24"/>
        </w:rPr>
        <w:t>.</w:t>
      </w:r>
      <w:r>
        <w:t xml:space="preserve">  (</w:t>
      </w:r>
      <w:proofErr w:type="gramStart"/>
      <w:r w:rsidR="00976B16">
        <w:t>previously</w:t>
      </w:r>
      <w:proofErr w:type="gramEnd"/>
      <w:r w:rsidR="00976B16">
        <w:t xml:space="preserve"> NANC </w:t>
      </w:r>
      <w:r>
        <w:t>147 Req 6)</w:t>
      </w:r>
    </w:p>
    <w:p w14:paraId="62DAF952" w14:textId="77777777" w:rsidR="009B6F07" w:rsidRDefault="009B6F07">
      <w:pPr>
        <w:pStyle w:val="Heading2"/>
      </w:pPr>
      <w:bookmarkStart w:id="1319" w:name="_Toc80872109"/>
      <w:r>
        <w:t>Additional Requirements</w:t>
      </w:r>
      <w:bookmarkEnd w:id="1309"/>
      <w:bookmarkEnd w:id="1310"/>
      <w:bookmarkEnd w:id="1311"/>
      <w:bookmarkEnd w:id="1312"/>
      <w:bookmarkEnd w:id="1313"/>
      <w:bookmarkEnd w:id="1314"/>
      <w:bookmarkEnd w:id="1315"/>
      <w:bookmarkEnd w:id="1316"/>
      <w:bookmarkEnd w:id="1319"/>
    </w:p>
    <w:p w14:paraId="059B9F3A" w14:textId="77777777" w:rsidR="009B6F07" w:rsidRDefault="009B6F07">
      <w:pPr>
        <w:pStyle w:val="RequirementHead"/>
      </w:pPr>
      <w:r>
        <w:t>RX3-1.1.1</w:t>
      </w:r>
      <w:r>
        <w:tab/>
        <w:t>Service Provider NPA-NXX Data Addition</w:t>
      </w:r>
    </w:p>
    <w:p w14:paraId="3E381EC8" w14:textId="77777777" w:rsidR="009B6F07" w:rsidRPr="00581313" w:rsidRDefault="009B6F07">
      <w:pPr>
        <w:pStyle w:val="RequirementBody"/>
      </w:pPr>
      <w:r w:rsidRPr="00581313">
        <w:t xml:space="preserve">NPAC SMS shall allow Service Providers to add their NPA-NXX data via the NPAC </w:t>
      </w:r>
      <w:r w:rsidR="00C145ED">
        <w:t>SMS-to-L</w:t>
      </w:r>
      <w:r w:rsidRPr="00581313">
        <w:t xml:space="preserve">ocal SMS interface or </w:t>
      </w:r>
      <w:r w:rsidR="007E0302">
        <w:t>the SOA</w:t>
      </w:r>
      <w:r w:rsidR="00C145ED">
        <w:t>-to-NPAC</w:t>
      </w:r>
      <w:r w:rsidRPr="00581313">
        <w:t xml:space="preserve"> SMS interface.</w:t>
      </w:r>
      <w:r w:rsidR="00074159" w:rsidRPr="00581313">
        <w:t xml:space="preserve">  </w:t>
      </w:r>
      <w:r w:rsidR="00990F16" w:rsidRPr="00581313">
        <w:t xml:space="preserve">(NPA-NXX management from the LSMS applies </w:t>
      </w:r>
      <w:r w:rsidR="00D4799D" w:rsidRPr="00581313">
        <w:t xml:space="preserve">only </w:t>
      </w:r>
      <w:r w:rsidR="00990F16" w:rsidRPr="00581313">
        <w:t>to the CMIP interface, not the XML interface)</w:t>
      </w:r>
    </w:p>
    <w:p w14:paraId="0A01A6AA" w14:textId="77777777" w:rsidR="009B6F07" w:rsidRPr="00581313" w:rsidRDefault="009B6F07">
      <w:pPr>
        <w:pStyle w:val="RequirementHead"/>
      </w:pPr>
      <w:r w:rsidRPr="00581313">
        <w:t>RX3-1.1.2</w:t>
      </w:r>
      <w:r w:rsidRPr="00581313">
        <w:tab/>
        <w:t>Service Provider NPA-NXX Data Effective Date Validation</w:t>
      </w:r>
    </w:p>
    <w:p w14:paraId="7C639096" w14:textId="77777777" w:rsidR="009B6F07" w:rsidRPr="00581313" w:rsidRDefault="009B6F07">
      <w:pPr>
        <w:pStyle w:val="RequirementBody"/>
      </w:pPr>
      <w:r w:rsidRPr="00581313">
        <w:t>NPAC SMS shall allow Service Providers to add their NPA-NXX data with an effective date that is set to a past, present, or future date.</w:t>
      </w:r>
      <w:r w:rsidR="00074159" w:rsidRPr="00581313">
        <w:t xml:space="preserve">  (NPA-NXX management from the LSMS applies </w:t>
      </w:r>
      <w:r w:rsidR="00D4799D" w:rsidRPr="00581313">
        <w:t xml:space="preserve">only </w:t>
      </w:r>
      <w:r w:rsidR="00074159" w:rsidRPr="00581313">
        <w:t>to the CMIP interface, not the XML interface)</w:t>
      </w:r>
    </w:p>
    <w:p w14:paraId="12AEB99D" w14:textId="77777777" w:rsidR="009B6F07" w:rsidRPr="00581313" w:rsidRDefault="009B6F07">
      <w:pPr>
        <w:pStyle w:val="RequirementHead"/>
      </w:pPr>
      <w:r w:rsidRPr="00581313">
        <w:t>RX3-1.2</w:t>
      </w:r>
      <w:r w:rsidRPr="00581313">
        <w:tab/>
        <w:t>Service Provider LRN Data Addition</w:t>
      </w:r>
    </w:p>
    <w:p w14:paraId="54137DE5" w14:textId="77777777" w:rsidR="009B6F07" w:rsidRPr="00581313" w:rsidRDefault="009B6F07">
      <w:pPr>
        <w:pStyle w:val="RequirementBody"/>
      </w:pPr>
      <w:r w:rsidRPr="00581313">
        <w:t xml:space="preserve">NPAC SMS shall allow Service Providers to add their LRN data via the NPAC </w:t>
      </w:r>
      <w:r w:rsidR="00C145ED">
        <w:t>SMS-to-L</w:t>
      </w:r>
      <w:r w:rsidRPr="00581313">
        <w:t xml:space="preserve">ocal SMS interface or </w:t>
      </w:r>
      <w:r w:rsidR="007E0302">
        <w:t>the SOA</w:t>
      </w:r>
      <w:r w:rsidR="00C145ED">
        <w:t>-to-NPAC</w:t>
      </w:r>
      <w:r w:rsidRPr="00581313">
        <w:t xml:space="preserve"> SMS interface.</w:t>
      </w:r>
      <w:r w:rsidR="00074159" w:rsidRPr="00581313">
        <w:t xml:space="preserve">  (</w:t>
      </w:r>
      <w:r w:rsidR="004D201B">
        <w:t xml:space="preserve">LRN </w:t>
      </w:r>
      <w:r w:rsidR="00074159" w:rsidRPr="00581313">
        <w:t xml:space="preserve">management from the LSMS applies </w:t>
      </w:r>
      <w:r w:rsidR="00D4799D" w:rsidRPr="00581313">
        <w:t xml:space="preserve">only </w:t>
      </w:r>
      <w:r w:rsidR="00074159" w:rsidRPr="00581313">
        <w:t>to the CMIP interface, not the XML interface)</w:t>
      </w:r>
    </w:p>
    <w:p w14:paraId="0AD1AD6F" w14:textId="77777777" w:rsidR="009B6F07" w:rsidRPr="00581313" w:rsidRDefault="009B6F07">
      <w:pPr>
        <w:pStyle w:val="RequirementHead"/>
      </w:pPr>
      <w:r w:rsidRPr="00581313">
        <w:t>RX3-3.1</w:t>
      </w:r>
      <w:r w:rsidRPr="00581313">
        <w:tab/>
        <w:t>Service Provider NPA-NXX Data Deletion</w:t>
      </w:r>
    </w:p>
    <w:p w14:paraId="28F73CBD" w14:textId="77777777" w:rsidR="009B6F07" w:rsidRPr="00581313" w:rsidRDefault="009B6F07">
      <w:pPr>
        <w:pStyle w:val="RequirementBody"/>
      </w:pPr>
      <w:r w:rsidRPr="00581313">
        <w:t xml:space="preserve">NPAC SMS shall allow Service Providers to delete their NPA- NXX data via the NPAC </w:t>
      </w:r>
      <w:r w:rsidR="00C145ED">
        <w:t>SMS-to-L</w:t>
      </w:r>
      <w:r w:rsidRPr="00581313">
        <w:t xml:space="preserve">ocal SMS interface or </w:t>
      </w:r>
      <w:r w:rsidR="007E0302">
        <w:t>the SOA</w:t>
      </w:r>
      <w:r w:rsidR="00C145ED">
        <w:t>-to-NPAC</w:t>
      </w:r>
      <w:r w:rsidRPr="00581313">
        <w:t xml:space="preserve"> SMS interface provided the changes do not cause any updates to the Subscription Versions, Number Pooling NPA-NXX-X or Number Pooling Block Information.</w:t>
      </w:r>
      <w:r w:rsidR="00074159" w:rsidRPr="00581313">
        <w:t xml:space="preserve">  (NPA-NXX management from the LSMS applies </w:t>
      </w:r>
      <w:r w:rsidR="00D4799D" w:rsidRPr="00581313">
        <w:t xml:space="preserve">only </w:t>
      </w:r>
      <w:r w:rsidR="00074159" w:rsidRPr="00581313">
        <w:t>to the CMIP interface, not the XML interface)</w:t>
      </w:r>
    </w:p>
    <w:p w14:paraId="2FE1E817" w14:textId="77777777" w:rsidR="009B6F07" w:rsidRPr="00581313" w:rsidRDefault="009B6F07">
      <w:pPr>
        <w:pStyle w:val="RequirementHead"/>
      </w:pPr>
      <w:r w:rsidRPr="00581313">
        <w:lastRenderedPageBreak/>
        <w:t>RX3-3.2</w:t>
      </w:r>
      <w:r w:rsidRPr="00581313">
        <w:tab/>
        <w:t>Service Provider LRN Data Deletion</w:t>
      </w:r>
    </w:p>
    <w:p w14:paraId="0891947F" w14:textId="77777777" w:rsidR="009B6F07" w:rsidRPr="00581313" w:rsidRDefault="009B6F07">
      <w:pPr>
        <w:pStyle w:val="RequirementBody"/>
      </w:pPr>
      <w:r w:rsidRPr="00581313">
        <w:t xml:space="preserve">NPAC SMS shall allow Service Providers to delete their LRN data via the NPAC </w:t>
      </w:r>
      <w:r w:rsidR="00C145ED">
        <w:t>SMS-to-L</w:t>
      </w:r>
      <w:r w:rsidRPr="00581313">
        <w:t xml:space="preserve">ocal SMS interface or </w:t>
      </w:r>
      <w:r w:rsidR="007E0302">
        <w:t>the SOA</w:t>
      </w:r>
      <w:r w:rsidR="00C145ED">
        <w:t>-to-NPAC</w:t>
      </w:r>
      <w:r w:rsidRPr="00581313">
        <w:t xml:space="preserve"> SMS interface provided the changes do not cause any updates to the Subscription Versions, or</w:t>
      </w:r>
      <w:r w:rsidRPr="00581313">
        <w:rPr>
          <w:b/>
        </w:rPr>
        <w:t xml:space="preserve"> </w:t>
      </w:r>
      <w:r w:rsidRPr="00581313">
        <w:t>Number Pooling Block Information.</w:t>
      </w:r>
      <w:r w:rsidR="00074159" w:rsidRPr="00581313">
        <w:t xml:space="preserve">  (</w:t>
      </w:r>
      <w:r w:rsidR="004D201B">
        <w:t xml:space="preserve">LRN </w:t>
      </w:r>
      <w:r w:rsidR="00074159" w:rsidRPr="00581313">
        <w:t xml:space="preserve">management from the LSMS applies </w:t>
      </w:r>
      <w:r w:rsidR="00D4799D" w:rsidRPr="00581313">
        <w:t xml:space="preserve">only </w:t>
      </w:r>
      <w:r w:rsidR="00074159" w:rsidRPr="00581313">
        <w:t>to the CMIP interface, not the XML interface)</w:t>
      </w:r>
    </w:p>
    <w:p w14:paraId="53FA9351" w14:textId="77777777" w:rsidR="009B6F07" w:rsidRDefault="009B6F07">
      <w:pPr>
        <w:pStyle w:val="RequirementHead"/>
      </w:pPr>
      <w:r>
        <w:t>RR3-1</w:t>
      </w:r>
      <w:r>
        <w:tab/>
        <w:t xml:space="preserve">Service Provider Download Indicator </w:t>
      </w:r>
    </w:p>
    <w:p w14:paraId="4EF279B2" w14:textId="77777777" w:rsidR="009B6F07" w:rsidRDefault="009B6F07">
      <w:pPr>
        <w:pStyle w:val="RequirementBody"/>
      </w:pPr>
      <w:r>
        <w:t xml:space="preserve">NPAC SMS shall provide a mechanism for the Service Provider to indicate </w:t>
      </w:r>
      <w:proofErr w:type="gramStart"/>
      <w:r>
        <w:t>whether or not</w:t>
      </w:r>
      <w:proofErr w:type="gramEnd"/>
      <w:r>
        <w:t xml:space="preserve"> they want NPA-NXX data and LRN data downloaded to their Local SMS via the NPAC </w:t>
      </w:r>
      <w:r w:rsidR="00C145ED">
        <w:t>SMS-to-L</w:t>
      </w:r>
      <w:r>
        <w:t xml:space="preserve">ocal SMS Interface and/or SOA via </w:t>
      </w:r>
      <w:r w:rsidR="007E0302">
        <w:t>the SOA</w:t>
      </w:r>
      <w:r w:rsidR="00C145ED">
        <w:t>-to-NPAC</w:t>
      </w:r>
      <w:r>
        <w:t xml:space="preserve"> SMS interface.</w:t>
      </w:r>
    </w:p>
    <w:p w14:paraId="47337163" w14:textId="77777777" w:rsidR="009B6F07" w:rsidRDefault="009B6F07">
      <w:pPr>
        <w:pStyle w:val="RequirementHead"/>
      </w:pPr>
      <w:r>
        <w:t>RR3-2</w:t>
      </w:r>
      <w:r>
        <w:tab/>
        <w:t xml:space="preserve">Service Provider Download Indicator </w:t>
      </w:r>
    </w:p>
    <w:p w14:paraId="1B91C6FF" w14:textId="77777777" w:rsidR="009B6F07" w:rsidRDefault="009B6F07">
      <w:pPr>
        <w:pStyle w:val="RequirementBody"/>
      </w:pPr>
      <w:r>
        <w:t xml:space="preserve">NPAC SMS shall download NPA-NXX data and LRN data via the NPAC </w:t>
      </w:r>
      <w:r w:rsidR="00C145ED">
        <w:t>SMS-to-L</w:t>
      </w:r>
      <w:r>
        <w:t xml:space="preserve">ocal SMS Interface </w:t>
      </w:r>
      <w:r w:rsidR="00B25E6D">
        <w:t xml:space="preserve">(if supported) </w:t>
      </w:r>
      <w:r>
        <w:t xml:space="preserve">and/or </w:t>
      </w:r>
      <w:r w:rsidR="007E0302">
        <w:t>the SOA</w:t>
      </w:r>
      <w:r w:rsidR="00C145ED">
        <w:t>-to-NPAC</w:t>
      </w:r>
      <w:r>
        <w:t xml:space="preserve"> SMS interface </w:t>
      </w:r>
      <w:r w:rsidR="00B25E6D">
        <w:t>(if supported)</w:t>
      </w:r>
      <w:r>
        <w:t>.</w:t>
      </w:r>
    </w:p>
    <w:p w14:paraId="428BEAEB" w14:textId="77777777" w:rsidR="009B6F07" w:rsidRDefault="009B6F07">
      <w:pPr>
        <w:pStyle w:val="RequirementHead"/>
      </w:pPr>
      <w:r>
        <w:t>R3-14</w:t>
      </w:r>
      <w:r>
        <w:tab/>
        <w:t>Bulk Database Extracts</w:t>
      </w:r>
    </w:p>
    <w:p w14:paraId="0CC021C0" w14:textId="77777777" w:rsidR="009B6F07" w:rsidRDefault="009B6F07">
      <w:pPr>
        <w:pStyle w:val="RequirementBody"/>
      </w:pPr>
      <w:r>
        <w:t>NPAC SMS shall periodically perform NPAC SMS database extracts of active Subscription Versions on an NPA-NXX basis to an ASCII file.</w:t>
      </w:r>
    </w:p>
    <w:p w14:paraId="41DB7733" w14:textId="77777777" w:rsidR="009B6F07" w:rsidRDefault="009B6F07">
      <w:pPr>
        <w:pStyle w:val="RequirementHead"/>
      </w:pPr>
      <w:r>
        <w:t>R3-15</w:t>
      </w:r>
      <w:r>
        <w:tab/>
      </w:r>
      <w:r w:rsidR="00976B16">
        <w:t xml:space="preserve">Secure </w:t>
      </w:r>
      <w:r>
        <w:t>FTP Site for Database Extracts</w:t>
      </w:r>
    </w:p>
    <w:p w14:paraId="1B78BF10" w14:textId="77777777" w:rsidR="009B6F07" w:rsidRDefault="009B6F07">
      <w:pPr>
        <w:pStyle w:val="RequirementBody"/>
      </w:pPr>
      <w:r>
        <w:t xml:space="preserve">NPAC SMS shall store database extract files at the NPAC SMS </w:t>
      </w:r>
      <w:r w:rsidR="00976B16">
        <w:t xml:space="preserve">Secure </w:t>
      </w:r>
      <w:r>
        <w:t>FTP site</w:t>
      </w:r>
      <w:r w:rsidR="00C04C1D">
        <w:t>(s)</w:t>
      </w:r>
      <w:r>
        <w:t xml:space="preserve"> for Local SMS file retrieval.</w:t>
      </w:r>
    </w:p>
    <w:p w14:paraId="024692FF" w14:textId="77777777" w:rsidR="009B6F07" w:rsidRDefault="009B6F07">
      <w:pPr>
        <w:pStyle w:val="RequirementHead"/>
      </w:pPr>
      <w:r>
        <w:t>R3-16</w:t>
      </w:r>
      <w:r>
        <w:tab/>
        <w:t>Database Extract File Creation</w:t>
      </w:r>
    </w:p>
    <w:p w14:paraId="6881ED5E" w14:textId="77777777" w:rsidR="009B6F07" w:rsidRDefault="009B6F07">
      <w:pPr>
        <w:pStyle w:val="RequirementBody"/>
      </w:pPr>
      <w:r>
        <w:t>NPAC SMS shall allow NPAC personnel to specify database extract file creation on a weekly, monthly, or quarterly basis.</w:t>
      </w:r>
    </w:p>
    <w:p w14:paraId="5B7C19D9" w14:textId="77777777" w:rsidR="009B6F07" w:rsidRDefault="009B6F07">
      <w:pPr>
        <w:pStyle w:val="RequirementHead"/>
      </w:pPr>
      <w:r>
        <w:t>R3-17</w:t>
      </w:r>
      <w:r>
        <w:tab/>
        <w:t>Scope of Database Extract File Creation</w:t>
      </w:r>
    </w:p>
    <w:p w14:paraId="42F87D7D" w14:textId="77777777" w:rsidR="009B6F07" w:rsidRDefault="009B6F07">
      <w:pPr>
        <w:pStyle w:val="RequirementBody"/>
      </w:pPr>
      <w:r>
        <w:t>NPAC SMS shall allow NPAC personnel to specify an NPA-NXX for database extract file creation.</w:t>
      </w:r>
    </w:p>
    <w:p w14:paraId="51F2EE37" w14:textId="77777777" w:rsidR="009B6F07" w:rsidRDefault="009B6F07">
      <w:pPr>
        <w:pStyle w:val="RequirementHead"/>
      </w:pPr>
      <w:r>
        <w:t>RR3-3</w:t>
      </w:r>
      <w:r>
        <w:tab/>
        <w:t xml:space="preserve">NPAC SMS Input Restrictions </w:t>
      </w:r>
    </w:p>
    <w:p w14:paraId="6FA98A98" w14:textId="77777777" w:rsidR="009B6F07" w:rsidRDefault="009B6F07">
      <w:pPr>
        <w:pStyle w:val="RequirementBody"/>
      </w:pPr>
      <w:r>
        <w:t>NPAC SMS shall prevent the entry of pipe characters (|) as part of text strings.</w:t>
      </w:r>
    </w:p>
    <w:p w14:paraId="5636E885" w14:textId="77777777" w:rsidR="009B6F07" w:rsidRDefault="009B6F07">
      <w:pPr>
        <w:pStyle w:val="RequirementHead"/>
      </w:pPr>
      <w:r>
        <w:t>RR3-4</w:t>
      </w:r>
      <w:r>
        <w:tab/>
        <w:t>Create LRN data for a Service Provider</w:t>
      </w:r>
    </w:p>
    <w:p w14:paraId="13832789" w14:textId="77777777" w:rsidR="009B6F07" w:rsidRDefault="009B6F07">
      <w:pPr>
        <w:pStyle w:val="RequirementBody"/>
      </w:pPr>
      <w:r>
        <w:t>NPAC SMS shall allow NPAC personnel to create a new LRN for a service provider.</w:t>
      </w:r>
    </w:p>
    <w:p w14:paraId="299077DB" w14:textId="77777777" w:rsidR="009B6F07" w:rsidRDefault="009B6F07">
      <w:pPr>
        <w:pStyle w:val="RequirementHead"/>
        <w:ind w:left="0" w:firstLine="0"/>
      </w:pPr>
      <w:r>
        <w:t>RR3-15</w:t>
      </w:r>
      <w:r>
        <w:rPr>
          <w:b w:val="0"/>
        </w:rPr>
        <w:tab/>
      </w:r>
      <w:r>
        <w:t>NPAC Clock Synchronization</w:t>
      </w:r>
    </w:p>
    <w:p w14:paraId="2652D22B" w14:textId="77777777" w:rsidR="009B6F07" w:rsidRDefault="009B6F07">
      <w:pPr>
        <w:pStyle w:val="RequirementBody"/>
      </w:pPr>
      <w:r>
        <w:t>NPAC SMS shall synchronize its system clock using NTP to a Stratum 1 host.</w:t>
      </w:r>
    </w:p>
    <w:p w14:paraId="52558BA5" w14:textId="77777777" w:rsidR="009B6F07" w:rsidRDefault="009B6F07">
      <w:pPr>
        <w:pStyle w:val="RequirementHead"/>
      </w:pPr>
      <w:r>
        <w:t>RR3-474</w:t>
      </w:r>
      <w:r>
        <w:tab/>
        <w:t>NPA-NXX Availability – First Usage Effective Date Window – Tunable Parameter</w:t>
      </w:r>
    </w:p>
    <w:p w14:paraId="36DB127B" w14:textId="77777777" w:rsidR="009B6F07" w:rsidRDefault="009B6F07">
      <w:pPr>
        <w:pStyle w:val="RequirementBody"/>
      </w:pPr>
      <w:r>
        <w:t xml:space="preserve">NPAC SMS shall provide a First Usage Effective Date Window tunable parameter, which is defined as the minimum length of time between the current date (exclusive) and the effective date/due date (inclusive), when creating </w:t>
      </w:r>
      <w:proofErr w:type="gramStart"/>
      <w:r>
        <w:t>a</w:t>
      </w:r>
      <w:proofErr w:type="gramEnd"/>
      <w:r>
        <w:t xml:space="preserve"> NPA-NXX-X </w:t>
      </w:r>
      <w:r w:rsidR="00E42514">
        <w:t xml:space="preserve">(excluding pseudo-LRN) </w:t>
      </w:r>
      <w:r>
        <w:t xml:space="preserve">or Subscription Version </w:t>
      </w:r>
      <w:r w:rsidR="00E42514">
        <w:t xml:space="preserve">(excluding pseudo-LRN) </w:t>
      </w:r>
      <w:r>
        <w:t>for the first time within that NPA-NXX.  (</w:t>
      </w:r>
      <w:proofErr w:type="gramStart"/>
      <w:r w:rsidR="00FE6EB0">
        <w:t>previously</w:t>
      </w:r>
      <w:proofErr w:type="gramEnd"/>
      <w:r w:rsidR="00FE6EB0">
        <w:t xml:space="preserve"> NANC</w:t>
      </w:r>
      <w:r>
        <w:t xml:space="preserve"> 394, Req 1)</w:t>
      </w:r>
    </w:p>
    <w:p w14:paraId="0D60D4D9" w14:textId="77777777" w:rsidR="009B6F07" w:rsidRDefault="009B6F07">
      <w:pPr>
        <w:pStyle w:val="RequirementHead"/>
      </w:pPr>
      <w:r>
        <w:lastRenderedPageBreak/>
        <w:t>RR3-475</w:t>
      </w:r>
      <w:r>
        <w:tab/>
        <w:t>NPA-NXX Availability – First Usage Effective Date Window – Tunable Parameter Default</w:t>
      </w:r>
    </w:p>
    <w:p w14:paraId="56D24C57" w14:textId="77777777" w:rsidR="009B6F07" w:rsidRDefault="009B6F07">
      <w:pPr>
        <w:pStyle w:val="RequirementBody"/>
        <w:spacing w:after="120"/>
      </w:pPr>
      <w:r>
        <w:t>NPAC SMS shall default the First Usage Effective Date Window tunable parameter to five (5) business days.  (</w:t>
      </w:r>
      <w:proofErr w:type="gramStart"/>
      <w:r w:rsidR="00FE6EB0">
        <w:t>previously</w:t>
      </w:r>
      <w:proofErr w:type="gramEnd"/>
      <w:r w:rsidR="00FE6EB0">
        <w:t xml:space="preserve"> NANC</w:t>
      </w:r>
      <w:r>
        <w:t xml:space="preserve"> 394, Req 2)</w:t>
      </w:r>
    </w:p>
    <w:p w14:paraId="5CC798B2" w14:textId="77777777" w:rsidR="009B6F07" w:rsidRDefault="009B6F07">
      <w:pPr>
        <w:pStyle w:val="BodyText"/>
        <w:spacing w:after="360"/>
      </w:pPr>
      <w:r>
        <w:t>Note:  The value of five (5) business days is selected because of the first port notification, since this would affect SPs operationally if this value is set to less than five business days.</w:t>
      </w:r>
    </w:p>
    <w:p w14:paraId="7039BE80" w14:textId="77777777" w:rsidR="009B6F07" w:rsidRDefault="009B6F07">
      <w:pPr>
        <w:pStyle w:val="RequirementHead"/>
      </w:pPr>
      <w:r>
        <w:t>RR3-476</w:t>
      </w:r>
      <w:r>
        <w:tab/>
        <w:t>NPA-NXX Availability – First Usage Effective Date Window – Tunable Parameter Modification</w:t>
      </w:r>
    </w:p>
    <w:p w14:paraId="724E2C88" w14:textId="77777777" w:rsidR="009B6F07" w:rsidRDefault="009B6F07">
      <w:pPr>
        <w:pStyle w:val="RequirementBody"/>
      </w:pPr>
      <w:r>
        <w:t>NPAC SMS shall allow NPAC SMS Personnel, via the NPAC Administrative Interface, to modify the NPA-NXX Availability First Usage Effective Date Window tunable parameter.  (</w:t>
      </w:r>
      <w:proofErr w:type="gramStart"/>
      <w:r w:rsidR="00FE6EB0">
        <w:t>previously</w:t>
      </w:r>
      <w:proofErr w:type="gramEnd"/>
      <w:r w:rsidR="00FE6EB0">
        <w:t xml:space="preserve"> NANC</w:t>
      </w:r>
      <w:r>
        <w:t xml:space="preserve"> 394, Req 2.5)</w:t>
      </w:r>
    </w:p>
    <w:p w14:paraId="3C0F5D4F" w14:textId="77777777" w:rsidR="009B6F07" w:rsidRDefault="009B6F07">
      <w:pPr>
        <w:pStyle w:val="RequirementHead"/>
      </w:pPr>
      <w:r>
        <w:t>RR3-477</w:t>
      </w:r>
      <w:r>
        <w:tab/>
        <w:t>NPA-NXX– Live TimeStamp</w:t>
      </w:r>
    </w:p>
    <w:p w14:paraId="347B7BF0" w14:textId="77777777" w:rsidR="009B6F07" w:rsidRDefault="009B6F07">
      <w:pPr>
        <w:pStyle w:val="RequirementBody"/>
        <w:spacing w:after="120"/>
      </w:pPr>
      <w:r>
        <w:t>NPAC SMS shall calculate an NPA-NXX Live TimeStamp for every NPA-NXX, which is the sum of the First Port Notification Broadcast TimeStamp (or the current system TimeStamp in cases where the first port notification has NOT been sent), plus the First Usage Effective Date Window tunable parameter.  (</w:t>
      </w:r>
      <w:proofErr w:type="gramStart"/>
      <w:r w:rsidR="00FE6EB0">
        <w:t>previously</w:t>
      </w:r>
      <w:proofErr w:type="gramEnd"/>
      <w:r w:rsidR="00FE6EB0">
        <w:t xml:space="preserve"> NANC</w:t>
      </w:r>
      <w:r>
        <w:t xml:space="preserve"> 394, Req 3)</w:t>
      </w:r>
    </w:p>
    <w:p w14:paraId="004E70AC" w14:textId="77777777" w:rsidR="009B6F07" w:rsidRDefault="009B6F07">
      <w:pPr>
        <w:spacing w:after="360"/>
      </w:pPr>
      <w:r>
        <w:t>Note:  This is an internal TimeStamp, and therefore, not represented in the NPA-NXX Data Model.</w:t>
      </w:r>
    </w:p>
    <w:p w14:paraId="5C4518BA" w14:textId="77777777" w:rsidR="009B6F07" w:rsidRDefault="009B6F07">
      <w:pPr>
        <w:pStyle w:val="RequirementHead"/>
      </w:pPr>
      <w:r>
        <w:t>RR3-478</w:t>
      </w:r>
      <w:r>
        <w:tab/>
        <w:t>Region Supports First Usage Effective Date Indicator</w:t>
      </w:r>
    </w:p>
    <w:p w14:paraId="61D271C9" w14:textId="77777777" w:rsidR="009B6F07" w:rsidRDefault="009B6F07">
      <w:pPr>
        <w:pStyle w:val="RequirementBody"/>
      </w:pPr>
      <w:r>
        <w:t xml:space="preserve">NPAC SMS shall provide a Region Supports First Usage Effective Date Indicator, which is defined as an indicator on </w:t>
      </w:r>
      <w:proofErr w:type="gramStart"/>
      <w:r>
        <w:t>whether or not</w:t>
      </w:r>
      <w:proofErr w:type="gramEnd"/>
      <w:r>
        <w:t xml:space="preserve"> First Usage Effective Date Window functionality will be supported by the NPAC SMS for a particular NPAC Region.  (</w:t>
      </w:r>
      <w:proofErr w:type="gramStart"/>
      <w:r w:rsidR="00FE6EB0">
        <w:t>previously</w:t>
      </w:r>
      <w:proofErr w:type="gramEnd"/>
      <w:r w:rsidR="00FE6EB0">
        <w:t xml:space="preserve"> NANC</w:t>
      </w:r>
      <w:r>
        <w:t xml:space="preserve"> 394, Req 8)</w:t>
      </w:r>
    </w:p>
    <w:p w14:paraId="6164088E" w14:textId="77777777" w:rsidR="009B6F07" w:rsidRDefault="009B6F07">
      <w:pPr>
        <w:pStyle w:val="RequirementHead"/>
      </w:pPr>
      <w:r>
        <w:t>RR3-479</w:t>
      </w:r>
      <w:r>
        <w:tab/>
        <w:t>Region Supports First Usage Effective Date Modification</w:t>
      </w:r>
    </w:p>
    <w:p w14:paraId="55A915F0" w14:textId="77777777" w:rsidR="009B6F07" w:rsidRDefault="009B6F07">
      <w:pPr>
        <w:pStyle w:val="RequirementBody"/>
      </w:pPr>
      <w:r>
        <w:t>NPAC SMS shall provide a mechanism for NPAC Personnel to modify the Region Supports First Usage Effective Date Indicator.  (</w:t>
      </w:r>
      <w:proofErr w:type="gramStart"/>
      <w:r w:rsidR="00FE6EB0">
        <w:t>previously</w:t>
      </w:r>
      <w:proofErr w:type="gramEnd"/>
      <w:r w:rsidR="00FE6EB0">
        <w:t xml:space="preserve"> NANC</w:t>
      </w:r>
      <w:r>
        <w:t xml:space="preserve"> 394, Req 9)</w:t>
      </w:r>
    </w:p>
    <w:p w14:paraId="52BB76AC" w14:textId="77777777" w:rsidR="009B6F07" w:rsidRDefault="009B6F07">
      <w:pPr>
        <w:pStyle w:val="RequirementHead"/>
      </w:pPr>
      <w:r>
        <w:t>RR3-480</w:t>
      </w:r>
      <w:r>
        <w:tab/>
        <w:t>Region Supports First Usage Effective Date Indicator – Default Value</w:t>
      </w:r>
    </w:p>
    <w:p w14:paraId="7CC48031" w14:textId="77777777" w:rsidR="009B6F07" w:rsidRDefault="009B6F07">
      <w:pPr>
        <w:pStyle w:val="RequirementBody"/>
      </w:pPr>
      <w:r>
        <w:t>NPAC SMS shall default the Region Supports First Usage Effective Date Indicator to TRUE.  (</w:t>
      </w:r>
      <w:proofErr w:type="gramStart"/>
      <w:r w:rsidR="00FE6EB0">
        <w:t>previously</w:t>
      </w:r>
      <w:proofErr w:type="gramEnd"/>
      <w:r w:rsidR="00FE6EB0">
        <w:t xml:space="preserve"> NANC</w:t>
      </w:r>
      <w:r>
        <w:t xml:space="preserve"> 394, Req 10)</w:t>
      </w:r>
    </w:p>
    <w:p w14:paraId="1976E498" w14:textId="77777777" w:rsidR="00BB2622" w:rsidRDefault="00BB2622">
      <w:pPr>
        <w:pStyle w:val="Heading3"/>
      </w:pPr>
      <w:bookmarkStart w:id="1320" w:name="_Toc80872110"/>
      <w:r>
        <w:t>Valid NPA-NXXs in a Region Data Validations</w:t>
      </w:r>
      <w:bookmarkEnd w:id="1320"/>
    </w:p>
    <w:p w14:paraId="012C5A63" w14:textId="77777777" w:rsidR="009B6F07" w:rsidRDefault="009B6F07">
      <w:pPr>
        <w:pStyle w:val="RequirementHead"/>
        <w:ind w:left="0" w:firstLine="0"/>
      </w:pPr>
      <w:r>
        <w:t>RR3-441</w:t>
      </w:r>
      <w:r>
        <w:rPr>
          <w:b w:val="0"/>
        </w:rPr>
        <w:tab/>
      </w:r>
      <w:r>
        <w:t>Valid NPAs for each NPAC Region</w:t>
      </w:r>
    </w:p>
    <w:p w14:paraId="1D94402A" w14:textId="77777777" w:rsidR="009B6F07" w:rsidRDefault="009B6F07">
      <w:pPr>
        <w:pStyle w:val="RequirementBody"/>
      </w:pPr>
      <w:r>
        <w:t>NPAC SMS shall establish a list of valid NPAs for each NPAC region using information obtained from an industry source.  (</w:t>
      </w:r>
      <w:proofErr w:type="gramStart"/>
      <w:r w:rsidR="00FE6EB0">
        <w:t>previously</w:t>
      </w:r>
      <w:proofErr w:type="gramEnd"/>
      <w:r w:rsidR="00FE6EB0">
        <w:t xml:space="preserve"> NANC</w:t>
      </w:r>
      <w:r>
        <w:t xml:space="preserve"> 321, Req1)</w:t>
      </w:r>
    </w:p>
    <w:p w14:paraId="5B6E4793" w14:textId="77777777" w:rsidR="009B6F07" w:rsidRDefault="009B6F07">
      <w:pPr>
        <w:pStyle w:val="RequirementHead"/>
        <w:ind w:left="0" w:firstLine="0"/>
      </w:pPr>
      <w:r>
        <w:t>RR3-442</w:t>
      </w:r>
      <w:r>
        <w:rPr>
          <w:b w:val="0"/>
        </w:rPr>
        <w:tab/>
      </w:r>
      <w:r>
        <w:t>Maintaining List of Valid NPAs for Each NPAC Region</w:t>
      </w:r>
    </w:p>
    <w:p w14:paraId="30BCC036" w14:textId="77777777" w:rsidR="009B6F07" w:rsidRDefault="009B6F07">
      <w:pPr>
        <w:pStyle w:val="RequirementBody"/>
      </w:pPr>
      <w:r>
        <w:t xml:space="preserve">NPAC SMS shall maintain the list of valid NPAs for each NPAC region. </w:t>
      </w:r>
      <w:r w:rsidR="00BB2622">
        <w:t xml:space="preserve"> </w:t>
      </w:r>
      <w:r>
        <w:t>(</w:t>
      </w:r>
      <w:proofErr w:type="gramStart"/>
      <w:r w:rsidR="00FE6EB0">
        <w:t>previously</w:t>
      </w:r>
      <w:proofErr w:type="gramEnd"/>
      <w:r w:rsidR="00FE6EB0">
        <w:t xml:space="preserve"> NANC</w:t>
      </w:r>
      <w:r>
        <w:t xml:space="preserve"> 321, Req 2)</w:t>
      </w:r>
    </w:p>
    <w:p w14:paraId="5426A5B1" w14:textId="77777777" w:rsidR="009B6F07" w:rsidRDefault="009B6F07">
      <w:pPr>
        <w:pStyle w:val="RequirementHead"/>
        <w:ind w:left="0" w:firstLine="0"/>
      </w:pPr>
      <w:r>
        <w:t>RR3-443</w:t>
      </w:r>
      <w:r>
        <w:rPr>
          <w:b w:val="0"/>
        </w:rPr>
        <w:tab/>
      </w:r>
      <w:r>
        <w:t>Updating List of Valid NPAs for Each NPAC Region</w:t>
      </w:r>
    </w:p>
    <w:p w14:paraId="69AF5B7A" w14:textId="77777777" w:rsidR="009B6F07" w:rsidRDefault="009B6F07">
      <w:pPr>
        <w:pStyle w:val="RequirementBody"/>
      </w:pPr>
      <w:r>
        <w:t>NPAC SMS shall update the list of valid NPAs for each NPAC region using information obtained from an industry source.  (</w:t>
      </w:r>
      <w:proofErr w:type="gramStart"/>
      <w:r w:rsidR="00FE6EB0">
        <w:t>previously</w:t>
      </w:r>
      <w:proofErr w:type="gramEnd"/>
      <w:r w:rsidR="00FE6EB0">
        <w:t xml:space="preserve"> NANC</w:t>
      </w:r>
      <w:r>
        <w:t xml:space="preserve"> 321, Req 3)</w:t>
      </w:r>
    </w:p>
    <w:p w14:paraId="075551E8" w14:textId="77777777" w:rsidR="009B6F07" w:rsidRDefault="009B6F07">
      <w:pPr>
        <w:pStyle w:val="RequirementHead"/>
        <w:ind w:left="0" w:firstLine="0"/>
      </w:pPr>
      <w:r>
        <w:lastRenderedPageBreak/>
        <w:t>RR3-444</w:t>
      </w:r>
      <w:r>
        <w:rPr>
          <w:b w:val="0"/>
        </w:rPr>
        <w:tab/>
      </w:r>
      <w:r>
        <w:t>Rejection of NPA-NXXs that Do Not Belong to a Valid NPA for the NPAC Region</w:t>
      </w:r>
    </w:p>
    <w:p w14:paraId="6F33EB0C" w14:textId="77777777" w:rsidR="009B6F07" w:rsidRDefault="009B6F07">
      <w:pPr>
        <w:pStyle w:val="RequirementBody"/>
        <w:spacing w:after="120"/>
      </w:pPr>
      <w:r>
        <w:t>NPAC SMS shall reject a Service Provider request to open an NPA-NXX for portability if the associated NPA is not valid for the region.  (</w:t>
      </w:r>
      <w:proofErr w:type="gramStart"/>
      <w:r w:rsidR="00FE6EB0">
        <w:t>previously</w:t>
      </w:r>
      <w:proofErr w:type="gramEnd"/>
      <w:r w:rsidR="00FE6EB0">
        <w:t xml:space="preserve"> NANC</w:t>
      </w:r>
      <w:r>
        <w:t xml:space="preserve"> 321, Req 4)</w:t>
      </w:r>
    </w:p>
    <w:p w14:paraId="35CD2D49" w14:textId="77777777" w:rsidR="009B6F07" w:rsidRDefault="009B6F07">
      <w:pPr>
        <w:pStyle w:val="BodyText"/>
        <w:spacing w:after="360"/>
      </w:pPr>
      <w:r>
        <w:rPr>
          <w:b/>
          <w:bCs/>
        </w:rPr>
        <w:t>Note:</w:t>
      </w:r>
      <w:r>
        <w:t xml:space="preserve">  The 859 (</w:t>
      </w:r>
      <w:smartTag w:uri="urn:schemas-microsoft-com:office:smarttags" w:element="City">
        <w:r>
          <w:t>Lexington</w:t>
        </w:r>
      </w:smartTag>
      <w:r>
        <w:t xml:space="preserve">, </w:t>
      </w:r>
      <w:proofErr w:type="gramStart"/>
      <w:r>
        <w:t>KY</w:t>
      </w:r>
      <w:proofErr w:type="gramEnd"/>
      <w:r>
        <w:t xml:space="preserve"> and surrounding area) exception needs to be correctly processed.</w:t>
      </w:r>
    </w:p>
    <w:p w14:paraId="1B4F222A" w14:textId="77777777" w:rsidR="009B6F07" w:rsidRDefault="009B6F07">
      <w:pPr>
        <w:pStyle w:val="RequirementHead"/>
        <w:ind w:left="0" w:firstLine="0"/>
      </w:pPr>
      <w:r>
        <w:t>RR3-445</w:t>
      </w:r>
      <w:r>
        <w:rPr>
          <w:b w:val="0"/>
        </w:rPr>
        <w:tab/>
      </w:r>
      <w:r>
        <w:t>Regional NPAC NPA Edit Flag Indicator</w:t>
      </w:r>
    </w:p>
    <w:p w14:paraId="45DE542A" w14:textId="77777777" w:rsidR="009B6F07" w:rsidRDefault="009B6F07">
      <w:pPr>
        <w:pStyle w:val="RequirementBody"/>
      </w:pPr>
      <w:r>
        <w:t xml:space="preserve">NPAC SMS shall provide a Regional NPA Edit Flag Indicator, which is defined as an indicator on </w:t>
      </w:r>
      <w:proofErr w:type="gramStart"/>
      <w:r>
        <w:t>whether or not</w:t>
      </w:r>
      <w:proofErr w:type="gramEnd"/>
      <w:r>
        <w:t xml:space="preserve"> NPA edits will be enforced by the NPAC SMS for a particular NPAC Region. </w:t>
      </w:r>
      <w:r w:rsidR="00BB2622">
        <w:t xml:space="preserve"> </w:t>
      </w:r>
      <w:r>
        <w:t>(</w:t>
      </w:r>
      <w:proofErr w:type="gramStart"/>
      <w:r w:rsidR="00FE6EB0">
        <w:t>previously</w:t>
      </w:r>
      <w:proofErr w:type="gramEnd"/>
      <w:r w:rsidR="00FE6EB0">
        <w:t xml:space="preserve"> NANC</w:t>
      </w:r>
      <w:r>
        <w:t xml:space="preserve"> 321, Req 5)</w:t>
      </w:r>
    </w:p>
    <w:p w14:paraId="7D4F9DDB" w14:textId="77777777" w:rsidR="009B6F07" w:rsidRDefault="009B6F07">
      <w:pPr>
        <w:pStyle w:val="RequirementHead"/>
        <w:ind w:left="0" w:firstLine="0"/>
      </w:pPr>
      <w:r>
        <w:t>RR3-446</w:t>
      </w:r>
      <w:r>
        <w:rPr>
          <w:b w:val="0"/>
        </w:rPr>
        <w:tab/>
      </w:r>
      <w:r>
        <w:t>Regional NPAC NPA Edit Flag Indicator Modification</w:t>
      </w:r>
    </w:p>
    <w:p w14:paraId="7267C926" w14:textId="77777777" w:rsidR="009B6F07" w:rsidRDefault="009B6F07">
      <w:pPr>
        <w:pStyle w:val="RequirementBody"/>
      </w:pPr>
      <w:r>
        <w:t>NPAC SMS shall provide a mechanism for NPAC Personnel to modify the Regional NPA Edit Flag Indicator.  (</w:t>
      </w:r>
      <w:proofErr w:type="gramStart"/>
      <w:r w:rsidR="00FE6EB0">
        <w:t>previously</w:t>
      </w:r>
      <w:proofErr w:type="gramEnd"/>
      <w:r w:rsidR="00FE6EB0">
        <w:t xml:space="preserve"> NANC</w:t>
      </w:r>
      <w:r>
        <w:t xml:space="preserve"> 321 Req 6)</w:t>
      </w:r>
    </w:p>
    <w:p w14:paraId="129CBAE8" w14:textId="77777777" w:rsidR="009B6F07" w:rsidRDefault="009B6F07">
      <w:pPr>
        <w:pStyle w:val="RequirementHead"/>
        <w:ind w:left="0" w:firstLine="0"/>
      </w:pPr>
      <w:r>
        <w:t>RR3-447</w:t>
      </w:r>
      <w:r>
        <w:rPr>
          <w:b w:val="0"/>
        </w:rPr>
        <w:tab/>
      </w:r>
      <w:r>
        <w:t>Regional NPAC NPA Edit Flag Indicator – Default Value</w:t>
      </w:r>
    </w:p>
    <w:p w14:paraId="21BB12C0" w14:textId="77777777" w:rsidR="009B6F07" w:rsidRDefault="009B6F07">
      <w:pPr>
        <w:pStyle w:val="RequirementBody"/>
      </w:pPr>
      <w:r>
        <w:t xml:space="preserve">NPAC SMS shall default the Regional NPA Edit Flag Indicator to </w:t>
      </w:r>
      <w:r w:rsidR="00D569B5" w:rsidRPr="00D569B5">
        <w:t>FALSE</w:t>
      </w:r>
      <w:r>
        <w:t xml:space="preserve">. </w:t>
      </w:r>
      <w:r w:rsidR="00BB2622">
        <w:t xml:space="preserve"> </w:t>
      </w:r>
      <w:r>
        <w:t>(</w:t>
      </w:r>
      <w:proofErr w:type="gramStart"/>
      <w:r w:rsidR="00FE6EB0">
        <w:t>previously</w:t>
      </w:r>
      <w:proofErr w:type="gramEnd"/>
      <w:r w:rsidR="00FE6EB0">
        <w:t xml:space="preserve"> NANC</w:t>
      </w:r>
      <w:r>
        <w:t xml:space="preserve"> 321, Req 7)</w:t>
      </w:r>
    </w:p>
    <w:p w14:paraId="20CB19A2" w14:textId="77777777" w:rsidR="009B6F07" w:rsidRDefault="009B6F07">
      <w:pPr>
        <w:pStyle w:val="RequirementHead"/>
        <w:ind w:left="0" w:firstLine="0"/>
      </w:pPr>
      <w:r>
        <w:t>RR3-448</w:t>
      </w:r>
      <w:r>
        <w:rPr>
          <w:b w:val="0"/>
        </w:rPr>
        <w:tab/>
      </w:r>
      <w:r>
        <w:t>Valid NPA-NXXs for 859 KY Exception</w:t>
      </w:r>
    </w:p>
    <w:p w14:paraId="2AA31313" w14:textId="77777777" w:rsidR="009B6F07" w:rsidRDefault="009B6F07">
      <w:pPr>
        <w:pStyle w:val="RequirementBody"/>
      </w:pPr>
      <w:r>
        <w:t xml:space="preserve">NPAC SMS shall establish a list of valid NPA-NXXs for the KY 859 NPA using information obtained from an industry source. </w:t>
      </w:r>
      <w:r w:rsidR="00BB2622">
        <w:t xml:space="preserve"> </w:t>
      </w:r>
      <w:r>
        <w:t>(</w:t>
      </w:r>
      <w:proofErr w:type="gramStart"/>
      <w:r w:rsidR="00FE6EB0">
        <w:t>previously</w:t>
      </w:r>
      <w:proofErr w:type="gramEnd"/>
      <w:r w:rsidR="00FE6EB0">
        <w:t xml:space="preserve"> NANC</w:t>
      </w:r>
      <w:r>
        <w:t xml:space="preserve"> 321, Req 8)</w:t>
      </w:r>
    </w:p>
    <w:p w14:paraId="4D1F94B8" w14:textId="77777777" w:rsidR="009B6F07" w:rsidRDefault="009B6F07">
      <w:pPr>
        <w:pStyle w:val="RequirementHead"/>
        <w:ind w:left="0" w:firstLine="0"/>
      </w:pPr>
      <w:r>
        <w:t>RR3-449</w:t>
      </w:r>
      <w:r>
        <w:rPr>
          <w:b w:val="0"/>
        </w:rPr>
        <w:tab/>
      </w:r>
      <w:r>
        <w:t>Maintaining List of Valid NPA-NXXs for 859 KY Exception</w:t>
      </w:r>
    </w:p>
    <w:p w14:paraId="4F99485C" w14:textId="77777777" w:rsidR="009B6F07" w:rsidRDefault="009B6F07">
      <w:pPr>
        <w:pStyle w:val="RequirementBody"/>
      </w:pPr>
      <w:r>
        <w:t>NPAC SMS shall maintain the list of valid NPA-NXXs for the KY 859 NPA.  (</w:t>
      </w:r>
      <w:proofErr w:type="gramStart"/>
      <w:r w:rsidR="00FE6EB0">
        <w:t>previously</w:t>
      </w:r>
      <w:proofErr w:type="gramEnd"/>
      <w:r w:rsidR="00FE6EB0">
        <w:t xml:space="preserve"> NANC</w:t>
      </w:r>
      <w:r>
        <w:t xml:space="preserve"> 321, Req 9)</w:t>
      </w:r>
    </w:p>
    <w:p w14:paraId="4679D261" w14:textId="77777777" w:rsidR="009B6F07" w:rsidRDefault="009B6F07">
      <w:pPr>
        <w:pStyle w:val="RequirementHead"/>
        <w:ind w:left="0" w:firstLine="0"/>
      </w:pPr>
      <w:r>
        <w:t>RR3-450</w:t>
      </w:r>
      <w:r>
        <w:rPr>
          <w:b w:val="0"/>
        </w:rPr>
        <w:tab/>
      </w:r>
      <w:r>
        <w:t>Updating List of Valid NPAs for 859 KY Exception</w:t>
      </w:r>
    </w:p>
    <w:p w14:paraId="4A88AEBA" w14:textId="77777777" w:rsidR="009B6F07" w:rsidRDefault="009B6F07">
      <w:pPr>
        <w:pStyle w:val="RequirementBody"/>
      </w:pPr>
      <w:r>
        <w:t xml:space="preserve">NPAC SMS shall update the list of valid NPA-NXXs for the KY 859 NPA using information obtained from an industry source. </w:t>
      </w:r>
      <w:r w:rsidR="00BB2622">
        <w:t xml:space="preserve"> </w:t>
      </w:r>
      <w:r>
        <w:t>(</w:t>
      </w:r>
      <w:proofErr w:type="gramStart"/>
      <w:r w:rsidR="00FE6EB0">
        <w:t>previously</w:t>
      </w:r>
      <w:proofErr w:type="gramEnd"/>
      <w:r w:rsidR="00FE6EB0">
        <w:t xml:space="preserve"> NANC</w:t>
      </w:r>
      <w:r>
        <w:t xml:space="preserve"> 321, Req 10)</w:t>
      </w:r>
    </w:p>
    <w:p w14:paraId="78A3E717" w14:textId="77777777" w:rsidR="009B6F07" w:rsidRDefault="009B6F07">
      <w:pPr>
        <w:pStyle w:val="RequirementHead"/>
        <w:ind w:left="0" w:firstLine="0"/>
      </w:pPr>
      <w:r>
        <w:t>RR3-451</w:t>
      </w:r>
      <w:r>
        <w:rPr>
          <w:b w:val="0"/>
        </w:rPr>
        <w:tab/>
      </w:r>
      <w:r>
        <w:t>Rejection of NPA-NXXs that Do Not Belong to a Valid NPA for the 859 KY Exception</w:t>
      </w:r>
    </w:p>
    <w:p w14:paraId="42E54F2C" w14:textId="77777777" w:rsidR="009B6F07" w:rsidRDefault="009B6F07">
      <w:pPr>
        <w:pStyle w:val="RequirementBody"/>
        <w:spacing w:after="120"/>
      </w:pPr>
      <w:r>
        <w:t>NPAC SMS shall reject a Service Provider request to open an NPA-NXX for portability if the associated 859-xxx NPA-NXX is not valid for the region as defined below</w:t>
      </w:r>
      <w:proofErr w:type="gramStart"/>
      <w:r>
        <w:t xml:space="preserve">: </w:t>
      </w:r>
      <w:r w:rsidR="00BB2622">
        <w:t xml:space="preserve"> (</w:t>
      </w:r>
      <w:proofErr w:type="gramEnd"/>
      <w:r w:rsidR="00FE6EB0">
        <w:t>previously NANC</w:t>
      </w:r>
      <w:r w:rsidR="00BB2622">
        <w:t xml:space="preserve"> 321, Req 11)</w:t>
      </w:r>
    </w:p>
    <w:p w14:paraId="721B2186" w14:textId="77777777" w:rsidR="003241FF" w:rsidRDefault="003241FF">
      <w:pPr>
        <w:pStyle w:val="ListBullet1"/>
        <w:numPr>
          <w:ilvl w:val="0"/>
          <w:numId w:val="1"/>
        </w:numPr>
      </w:pPr>
      <w:r>
        <w:t>859-xxx with LATA 922 may only be opened in the Midwest NPAC Region.</w:t>
      </w:r>
    </w:p>
    <w:p w14:paraId="15E20A04" w14:textId="77777777" w:rsidR="003241FF" w:rsidRDefault="003241FF">
      <w:pPr>
        <w:pStyle w:val="ListBullet1"/>
        <w:numPr>
          <w:ilvl w:val="0"/>
          <w:numId w:val="1"/>
        </w:numPr>
        <w:spacing w:after="360"/>
      </w:pPr>
      <w:r>
        <w:t>859-xxx with LATA OTHER THAN 922 may only be opened in the Southeast NPAC Region.</w:t>
      </w:r>
    </w:p>
    <w:p w14:paraId="1BA70A81" w14:textId="77777777" w:rsidR="00BB2622" w:rsidRDefault="00BB2622">
      <w:pPr>
        <w:pStyle w:val="Heading3"/>
      </w:pPr>
      <w:bookmarkStart w:id="1321" w:name="_Toc80872111"/>
      <w:bookmarkStart w:id="1322" w:name="_Toc361567526"/>
      <w:bookmarkStart w:id="1323" w:name="_Toc365874860"/>
      <w:bookmarkStart w:id="1324" w:name="_Toc367618262"/>
      <w:bookmarkStart w:id="1325" w:name="_Toc368561347"/>
      <w:bookmarkStart w:id="1326" w:name="_Toc368728292"/>
      <w:bookmarkStart w:id="1327" w:name="_Toc381720025"/>
      <w:bookmarkStart w:id="1328" w:name="_Toc436023351"/>
      <w:bookmarkStart w:id="1329" w:name="_Toc436025414"/>
      <w:r>
        <w:t>NPA-NXX Modification</w:t>
      </w:r>
      <w:bookmarkEnd w:id="1321"/>
    </w:p>
    <w:p w14:paraId="724AC28A" w14:textId="77777777" w:rsidR="00BB2622" w:rsidRPr="00622150" w:rsidRDefault="0064355A">
      <w:pPr>
        <w:pStyle w:val="RequirementHead"/>
      </w:pPr>
      <w:r>
        <w:t>RR3-655</w:t>
      </w:r>
      <w:r w:rsidR="00BB2622" w:rsidRPr="00622150">
        <w:tab/>
        <w:t>Regional NPA-NXX Modification Flag Indicator – Tunable Parameter</w:t>
      </w:r>
    </w:p>
    <w:p w14:paraId="39161381" w14:textId="77777777" w:rsidR="00BB2622" w:rsidRPr="00622150" w:rsidRDefault="00BB2622">
      <w:pPr>
        <w:pStyle w:val="RequirementBody"/>
        <w:rPr>
          <w:szCs w:val="24"/>
        </w:rPr>
      </w:pPr>
      <w:r w:rsidRPr="00622150">
        <w:rPr>
          <w:szCs w:val="24"/>
        </w:rPr>
        <w:t xml:space="preserve">NPAC SMS shall provide a Regional NPA-NXX Modification Flag Indicator tunable parameter, which is defined as an indicator on </w:t>
      </w:r>
      <w:proofErr w:type="gramStart"/>
      <w:r w:rsidRPr="00622150">
        <w:rPr>
          <w:szCs w:val="24"/>
        </w:rPr>
        <w:t>whether or not</w:t>
      </w:r>
      <w:proofErr w:type="gramEnd"/>
      <w:r w:rsidRPr="00622150">
        <w:rPr>
          <w:szCs w:val="24"/>
        </w:rPr>
        <w:t xml:space="preserve"> NPA-NXX Modification capability will be supported by the NPAC SMS for a particular NPAC region.</w:t>
      </w:r>
      <w:r>
        <w:t xml:space="preserve">  (</w:t>
      </w:r>
      <w:proofErr w:type="gramStart"/>
      <w:r w:rsidR="00976B16">
        <w:t>previously</w:t>
      </w:r>
      <w:proofErr w:type="gramEnd"/>
      <w:r w:rsidR="00976B16">
        <w:t xml:space="preserve"> NANC </w:t>
      </w:r>
      <w:r>
        <w:t>355, Req 18)</w:t>
      </w:r>
    </w:p>
    <w:p w14:paraId="1EF720F2" w14:textId="77777777" w:rsidR="00BB2622" w:rsidRPr="00622150" w:rsidRDefault="0064355A">
      <w:pPr>
        <w:pStyle w:val="RequirementHead"/>
      </w:pPr>
      <w:r>
        <w:t>RR3-656</w:t>
      </w:r>
      <w:r w:rsidR="00BB2622" w:rsidRPr="00622150">
        <w:tab/>
        <w:t>Regional NPA-NXX Modification Flag Indicator – Tunable Parameter Default</w:t>
      </w:r>
    </w:p>
    <w:p w14:paraId="09B798AB" w14:textId="77777777" w:rsidR="00BB2622" w:rsidRPr="00622150" w:rsidRDefault="00BB2622">
      <w:pPr>
        <w:pStyle w:val="RequirementBody"/>
        <w:rPr>
          <w:szCs w:val="24"/>
        </w:rPr>
      </w:pPr>
      <w:r w:rsidRPr="00622150">
        <w:rPr>
          <w:szCs w:val="24"/>
        </w:rPr>
        <w:t>NPAC SMS shall default the NPA-NXX Modification Flag Indicator tunable parameter to TRUE.</w:t>
      </w:r>
      <w:r>
        <w:t xml:space="preserve">  (</w:t>
      </w:r>
      <w:proofErr w:type="gramStart"/>
      <w:r w:rsidR="00976B16">
        <w:t>previously</w:t>
      </w:r>
      <w:proofErr w:type="gramEnd"/>
      <w:r w:rsidR="00976B16">
        <w:t xml:space="preserve"> NANC </w:t>
      </w:r>
      <w:r>
        <w:t>355, Req 19)</w:t>
      </w:r>
    </w:p>
    <w:p w14:paraId="636886CD" w14:textId="77777777" w:rsidR="00BB2622" w:rsidRPr="00622150" w:rsidRDefault="0064355A">
      <w:pPr>
        <w:pStyle w:val="RequirementHead"/>
      </w:pPr>
      <w:r>
        <w:lastRenderedPageBreak/>
        <w:t>RR3-657</w:t>
      </w:r>
      <w:r w:rsidR="00BB2622" w:rsidRPr="00622150">
        <w:tab/>
        <w:t>Regional NPA-NXX Modification Flag Indicator – Tunable Parameter Modification</w:t>
      </w:r>
    </w:p>
    <w:p w14:paraId="3C084688" w14:textId="77777777" w:rsidR="00BB2622" w:rsidRPr="00622150" w:rsidRDefault="00BB2622">
      <w:pPr>
        <w:pStyle w:val="RequirementBody"/>
        <w:rPr>
          <w:szCs w:val="24"/>
        </w:rPr>
      </w:pPr>
      <w:r w:rsidRPr="00622150">
        <w:rPr>
          <w:szCs w:val="24"/>
        </w:rPr>
        <w:t>NPAC SMS shall allow NPAC SMS Personnel, via the NPAC Administrative Interface, to modify the NPA-NXX Modification Flag Indicator tunable parameter.</w:t>
      </w:r>
      <w:r>
        <w:t xml:space="preserve">  (</w:t>
      </w:r>
      <w:proofErr w:type="gramStart"/>
      <w:r w:rsidR="00976B16">
        <w:t>previously</w:t>
      </w:r>
      <w:proofErr w:type="gramEnd"/>
      <w:r w:rsidR="00976B16">
        <w:t xml:space="preserve"> NANC </w:t>
      </w:r>
      <w:r>
        <w:t>355, Req 20)</w:t>
      </w:r>
    </w:p>
    <w:p w14:paraId="2486A401" w14:textId="77777777" w:rsidR="00BB2622" w:rsidRPr="00622150" w:rsidRDefault="0064355A">
      <w:pPr>
        <w:pStyle w:val="RequirementHead"/>
      </w:pPr>
      <w:r>
        <w:t>RR3-658</w:t>
      </w:r>
      <w:r w:rsidR="00BB2622" w:rsidRPr="00622150">
        <w:tab/>
        <w:t>Modify NPA-NXX data for a Service Provider</w:t>
      </w:r>
    </w:p>
    <w:p w14:paraId="5C4E709C" w14:textId="77777777" w:rsidR="00BB2622" w:rsidRPr="00622150" w:rsidRDefault="00BB2622">
      <w:pPr>
        <w:pStyle w:val="RequirementBody"/>
        <w:numPr>
          <w:ilvl w:val="12"/>
          <w:numId w:val="0"/>
        </w:numPr>
        <w:rPr>
          <w:szCs w:val="24"/>
        </w:rPr>
      </w:pPr>
      <w:r w:rsidRPr="00622150">
        <w:rPr>
          <w:szCs w:val="24"/>
        </w:rPr>
        <w:t>NPAC SMS shall allow NPAC personnel to modify an existing NPA</w:t>
      </w:r>
      <w:r w:rsidRPr="00622150">
        <w:rPr>
          <w:szCs w:val="24"/>
        </w:rPr>
        <w:noBreakHyphen/>
        <w:t>NXX for a Service Provider via the NPAC Administrative Interface.</w:t>
      </w:r>
      <w:r>
        <w:t xml:space="preserve">  (</w:t>
      </w:r>
      <w:proofErr w:type="gramStart"/>
      <w:r w:rsidR="00976B16">
        <w:t>previously</w:t>
      </w:r>
      <w:proofErr w:type="gramEnd"/>
      <w:r w:rsidR="00976B16">
        <w:t xml:space="preserve"> NANC </w:t>
      </w:r>
      <w:r>
        <w:t>355, Req 1)</w:t>
      </w:r>
    </w:p>
    <w:p w14:paraId="4842FDFE" w14:textId="77777777" w:rsidR="00BB2622" w:rsidRPr="00622150" w:rsidRDefault="0064355A">
      <w:pPr>
        <w:pStyle w:val="RequirementHead"/>
      </w:pPr>
      <w:r>
        <w:t>RR3-659</w:t>
      </w:r>
      <w:r w:rsidR="00BB2622" w:rsidRPr="00622150">
        <w:tab/>
        <w:t>NPAC SMS download of network data to the Local SMS and SOA – Modification</w:t>
      </w:r>
    </w:p>
    <w:p w14:paraId="4D16D3A3" w14:textId="77777777" w:rsidR="00BB2622" w:rsidRPr="00622150" w:rsidRDefault="00BB2622">
      <w:pPr>
        <w:pStyle w:val="RequirementBody"/>
        <w:numPr>
          <w:ilvl w:val="12"/>
          <w:numId w:val="0"/>
        </w:numPr>
        <w:rPr>
          <w:szCs w:val="24"/>
        </w:rPr>
      </w:pPr>
      <w:r w:rsidRPr="00622150">
        <w:rPr>
          <w:szCs w:val="24"/>
        </w:rPr>
        <w:t>NPAC SMS shall be able to communicate modification of NPA</w:t>
      </w:r>
      <w:r w:rsidRPr="00622150">
        <w:rPr>
          <w:szCs w:val="24"/>
        </w:rPr>
        <w:noBreakHyphen/>
        <w:t>NXX data for a Service Provider to Local SMSs and SOAs.</w:t>
      </w:r>
      <w:r>
        <w:t xml:space="preserve">  (</w:t>
      </w:r>
      <w:proofErr w:type="gramStart"/>
      <w:r w:rsidR="00976B16">
        <w:t>previously</w:t>
      </w:r>
      <w:proofErr w:type="gramEnd"/>
      <w:r w:rsidR="00976B16">
        <w:t xml:space="preserve"> NANC </w:t>
      </w:r>
      <w:r>
        <w:t>355, Req 2)</w:t>
      </w:r>
    </w:p>
    <w:p w14:paraId="7FC1F04C" w14:textId="77777777" w:rsidR="00BB2622" w:rsidRPr="00622150" w:rsidRDefault="00BB2622">
      <w:pPr>
        <w:pStyle w:val="RequirementHead"/>
      </w:pPr>
      <w:r>
        <w:t>RR</w:t>
      </w:r>
      <w:r w:rsidR="0064355A">
        <w:t>3-660</w:t>
      </w:r>
      <w:r w:rsidRPr="00622150">
        <w:tab/>
        <w:t>Service Provider NPA-NXX Data Modification</w:t>
      </w:r>
    </w:p>
    <w:p w14:paraId="4E2C9CE1" w14:textId="77777777" w:rsidR="00BB2622" w:rsidRPr="00622150" w:rsidRDefault="00BB2622">
      <w:pPr>
        <w:pStyle w:val="RequirementBody"/>
        <w:numPr>
          <w:ilvl w:val="12"/>
          <w:numId w:val="0"/>
        </w:numPr>
        <w:rPr>
          <w:szCs w:val="24"/>
        </w:rPr>
      </w:pPr>
      <w:r w:rsidRPr="00622150">
        <w:rPr>
          <w:szCs w:val="24"/>
        </w:rPr>
        <w:t xml:space="preserve">NPAC SMS shall reject a Service Provider request to modify their NPA-NXX data via the NPAC </w:t>
      </w:r>
      <w:r w:rsidR="00C145ED">
        <w:rPr>
          <w:szCs w:val="24"/>
        </w:rPr>
        <w:t>SMS-to-L</w:t>
      </w:r>
      <w:r w:rsidRPr="00622150">
        <w:rPr>
          <w:szCs w:val="24"/>
        </w:rPr>
        <w:t xml:space="preserve">ocal SMS interface, </w:t>
      </w:r>
      <w:r w:rsidR="007E0302">
        <w:rPr>
          <w:szCs w:val="24"/>
        </w:rPr>
        <w:t>the SOA</w:t>
      </w:r>
      <w:r w:rsidR="00C145ED">
        <w:rPr>
          <w:szCs w:val="24"/>
        </w:rPr>
        <w:t>-to-NPAC</w:t>
      </w:r>
      <w:r w:rsidRPr="00622150">
        <w:rPr>
          <w:szCs w:val="24"/>
        </w:rPr>
        <w:t xml:space="preserve"> SMS interface, or the SOA Low-tech Interface.</w:t>
      </w:r>
      <w:r>
        <w:t xml:space="preserve">  (</w:t>
      </w:r>
      <w:proofErr w:type="gramStart"/>
      <w:r w:rsidR="00976B16">
        <w:t>previously</w:t>
      </w:r>
      <w:proofErr w:type="gramEnd"/>
      <w:r w:rsidR="00976B16">
        <w:t xml:space="preserve"> NANC </w:t>
      </w:r>
      <w:r>
        <w:t>355, Req 3)</w:t>
      </w:r>
    </w:p>
    <w:p w14:paraId="208B3497" w14:textId="77777777" w:rsidR="00BB2622" w:rsidRPr="00622150" w:rsidRDefault="0064355A">
      <w:pPr>
        <w:pStyle w:val="RequirementHead"/>
      </w:pPr>
      <w:r>
        <w:t>RR3-661</w:t>
      </w:r>
      <w:r w:rsidR="00BB2622" w:rsidRPr="00622150">
        <w:tab/>
        <w:t>Modification of NPA-NXX – Effective Date Modification from OpGUI</w:t>
      </w:r>
    </w:p>
    <w:p w14:paraId="176D37F6" w14:textId="77777777" w:rsidR="00BB2622" w:rsidRPr="00622150" w:rsidRDefault="00BB2622">
      <w:pPr>
        <w:pStyle w:val="RequirementBody"/>
        <w:rPr>
          <w:szCs w:val="24"/>
        </w:rPr>
      </w:pPr>
      <w:r w:rsidRPr="00622150">
        <w:rPr>
          <w:szCs w:val="24"/>
        </w:rPr>
        <w:t>NPAC SMS shall allow NPAC personnel to modify the effective date for an NPA-NXX as stored in the NPAC SMS via the NPAC Administrative Interface.</w:t>
      </w:r>
      <w:r>
        <w:t xml:space="preserve">  (</w:t>
      </w:r>
      <w:proofErr w:type="gramStart"/>
      <w:r w:rsidR="00976B16">
        <w:t>previously</w:t>
      </w:r>
      <w:proofErr w:type="gramEnd"/>
      <w:r w:rsidR="00976B16">
        <w:t xml:space="preserve"> NANC </w:t>
      </w:r>
      <w:r>
        <w:t>355, Req 4)</w:t>
      </w:r>
    </w:p>
    <w:p w14:paraId="54088732" w14:textId="77777777" w:rsidR="00BB2622" w:rsidRPr="00622150" w:rsidRDefault="0064355A">
      <w:pPr>
        <w:pStyle w:val="RequirementHead"/>
      </w:pPr>
      <w:r>
        <w:t>RR3-662</w:t>
      </w:r>
      <w:r w:rsidR="00BB2622" w:rsidRPr="00622150">
        <w:tab/>
        <w:t>Modification of NPA-NXX – Effective Date versus Current Date</w:t>
      </w:r>
    </w:p>
    <w:p w14:paraId="66377728" w14:textId="77777777" w:rsidR="00BB2622" w:rsidRPr="00622150" w:rsidRDefault="00BB2622">
      <w:pPr>
        <w:pStyle w:val="RequirementBody"/>
        <w:rPr>
          <w:szCs w:val="24"/>
        </w:rPr>
      </w:pPr>
      <w:r w:rsidRPr="00622150">
        <w:rPr>
          <w:szCs w:val="24"/>
        </w:rPr>
        <w:t>NPAC SMS shall allow the NPAC personnel to modify the effective date for an NPA-NXX</w:t>
      </w:r>
      <w:r w:rsidR="00D06C0C" w:rsidRPr="00236D70">
        <w:rPr>
          <w:szCs w:val="24"/>
        </w:rPr>
        <w:t xml:space="preserve"> to a current date or future </w:t>
      </w:r>
      <w:proofErr w:type="gramStart"/>
      <w:r w:rsidR="00D06C0C" w:rsidRPr="00236D70">
        <w:rPr>
          <w:szCs w:val="24"/>
        </w:rPr>
        <w:t>date,</w:t>
      </w:r>
      <w:r w:rsidRPr="00622150">
        <w:rPr>
          <w:szCs w:val="24"/>
        </w:rPr>
        <w:t xml:space="preserve"> if</w:t>
      </w:r>
      <w:proofErr w:type="gramEnd"/>
      <w:r w:rsidRPr="00622150">
        <w:rPr>
          <w:szCs w:val="24"/>
        </w:rPr>
        <w:t xml:space="preserve"> the current date is less than the existing effective date for the NPA-NXX.</w:t>
      </w:r>
      <w:r>
        <w:t xml:space="preserve">  (</w:t>
      </w:r>
      <w:proofErr w:type="gramStart"/>
      <w:r w:rsidR="00976B16">
        <w:t>previously</w:t>
      </w:r>
      <w:proofErr w:type="gramEnd"/>
      <w:r w:rsidR="00976B16">
        <w:t xml:space="preserve"> NANC </w:t>
      </w:r>
      <w:r>
        <w:t>355, Req 5)</w:t>
      </w:r>
    </w:p>
    <w:p w14:paraId="78E32C3E" w14:textId="77777777" w:rsidR="00BB2622" w:rsidRPr="00622150" w:rsidRDefault="0064355A">
      <w:pPr>
        <w:pStyle w:val="RequirementHead"/>
      </w:pPr>
      <w:r>
        <w:t>RR3-663</w:t>
      </w:r>
      <w:r w:rsidR="00BB2622" w:rsidRPr="00622150">
        <w:tab/>
        <w:t>Modification of NPA-NXX – New Effective Date versus No Pending SVs</w:t>
      </w:r>
      <w:r w:rsidR="00BB2622">
        <w:t xml:space="preserve"> or Scheduled NPA-NXX-Xs/Number Pool Blocks</w:t>
      </w:r>
    </w:p>
    <w:p w14:paraId="3E254A3F" w14:textId="77777777" w:rsidR="006F3851" w:rsidRDefault="00BB2622">
      <w:pPr>
        <w:pStyle w:val="RequirementBody"/>
        <w:spacing w:after="120"/>
        <w:rPr>
          <w:szCs w:val="24"/>
        </w:rPr>
      </w:pPr>
      <w:r w:rsidRPr="00622150">
        <w:rPr>
          <w:szCs w:val="24"/>
        </w:rPr>
        <w:t xml:space="preserve">NPAC SMS shall allow the NPAC personnel to modify the effective date for an NPA-NXX </w:t>
      </w:r>
      <w:r w:rsidR="00335975">
        <w:rPr>
          <w:szCs w:val="24"/>
        </w:rPr>
        <w:t xml:space="preserve">that is not a new NPA-NXX in an NPA Split, </w:t>
      </w:r>
      <w:r w:rsidRPr="00622150">
        <w:t>if no pending</w:t>
      </w:r>
      <w:r>
        <w:t>-like</w:t>
      </w:r>
      <w:r w:rsidRPr="00622150">
        <w:t xml:space="preserve"> Subscription Versions </w:t>
      </w:r>
      <w:r>
        <w:t>or Scheduled NPA-NXX-Xs/Number Pool Blocks</w:t>
      </w:r>
      <w:r w:rsidRPr="00622150">
        <w:t xml:space="preserve"> exist </w:t>
      </w:r>
      <w:r>
        <w:t>within the NPA-NXX</w:t>
      </w:r>
      <w:r w:rsidRPr="00622150">
        <w:rPr>
          <w:szCs w:val="24"/>
        </w:rPr>
        <w:t>.</w:t>
      </w:r>
      <w:r>
        <w:t xml:space="preserve">  (</w:t>
      </w:r>
      <w:proofErr w:type="gramStart"/>
      <w:r w:rsidR="00976B16">
        <w:t>previously</w:t>
      </w:r>
      <w:proofErr w:type="gramEnd"/>
      <w:r w:rsidR="00976B16">
        <w:t xml:space="preserve"> NANC </w:t>
      </w:r>
      <w:r>
        <w:t>355, Req 6)</w:t>
      </w:r>
    </w:p>
    <w:p w14:paraId="379E3951" w14:textId="77777777" w:rsidR="00335975" w:rsidRDefault="00335975">
      <w:pPr>
        <w:pStyle w:val="RequirementBody"/>
        <w:rPr>
          <w:szCs w:val="24"/>
        </w:rPr>
      </w:pPr>
      <w:r w:rsidRPr="00915E59">
        <w:rPr>
          <w:szCs w:val="24"/>
        </w:rPr>
        <w:t>N</w:t>
      </w:r>
      <w:r>
        <w:rPr>
          <w:szCs w:val="24"/>
        </w:rPr>
        <w:t>OTE</w:t>
      </w:r>
      <w:r w:rsidRPr="00915E59">
        <w:rPr>
          <w:szCs w:val="24"/>
        </w:rPr>
        <w:t xml:space="preserve">:  </w:t>
      </w:r>
      <w:r>
        <w:rPr>
          <w:szCs w:val="24"/>
        </w:rPr>
        <w:t xml:space="preserve">The modification restriction during an NPA Split is required </w:t>
      </w:r>
      <w:proofErr w:type="gramStart"/>
      <w:r>
        <w:rPr>
          <w:szCs w:val="24"/>
        </w:rPr>
        <w:t>in order to</w:t>
      </w:r>
      <w:proofErr w:type="gramEnd"/>
      <w:r>
        <w:rPr>
          <w:szCs w:val="24"/>
        </w:rPr>
        <w:t xml:space="preserve"> maintain data consistency between the NPA-NXX Effective Date and the NPA Split Permissive Dial Dates.</w:t>
      </w:r>
    </w:p>
    <w:p w14:paraId="4C099784" w14:textId="77777777" w:rsidR="00BB2622" w:rsidRPr="00622150" w:rsidRDefault="0064355A">
      <w:pPr>
        <w:pStyle w:val="RequirementHead"/>
      </w:pPr>
      <w:r>
        <w:t>RR3-664</w:t>
      </w:r>
      <w:r w:rsidR="00BB2622" w:rsidRPr="00622150">
        <w:tab/>
        <w:t>Modification of NPA-NXX – Validation Error</w:t>
      </w:r>
    </w:p>
    <w:p w14:paraId="27067A8C" w14:textId="77777777" w:rsidR="00BB2622" w:rsidRPr="00622150" w:rsidRDefault="00BB2622">
      <w:pPr>
        <w:pStyle w:val="RequirementBody"/>
        <w:rPr>
          <w:szCs w:val="24"/>
        </w:rPr>
      </w:pPr>
      <w:r w:rsidRPr="00622150">
        <w:rPr>
          <w:szCs w:val="24"/>
        </w:rPr>
        <w:t>NPAC SMS shall report an error to the NPAC Personnel and reject the modification of an NPA-NXX, if validation errors occur as defined in Requirements</w:t>
      </w:r>
      <w:r w:rsidR="0091019E">
        <w:rPr>
          <w:szCs w:val="24"/>
        </w:rPr>
        <w:t xml:space="preserve"> </w:t>
      </w:r>
      <w:r w:rsidR="00D77ADE">
        <w:rPr>
          <w:szCs w:val="24"/>
        </w:rPr>
        <w:t>RR3-662 and RR3-363</w:t>
      </w:r>
      <w:r w:rsidRPr="00622150">
        <w:rPr>
          <w:szCs w:val="24"/>
        </w:rPr>
        <w:t>.</w:t>
      </w:r>
      <w:r>
        <w:t xml:space="preserve">  (</w:t>
      </w:r>
      <w:proofErr w:type="gramStart"/>
      <w:r w:rsidR="00976B16">
        <w:t>previously</w:t>
      </w:r>
      <w:proofErr w:type="gramEnd"/>
      <w:r w:rsidR="00976B16">
        <w:t xml:space="preserve"> NANC </w:t>
      </w:r>
      <w:r>
        <w:t>355, Req 7)</w:t>
      </w:r>
    </w:p>
    <w:p w14:paraId="3E980D4C" w14:textId="77777777" w:rsidR="00BB2622" w:rsidRPr="00622150" w:rsidRDefault="0064355A">
      <w:pPr>
        <w:pStyle w:val="RequirementHead"/>
      </w:pPr>
      <w:r>
        <w:t>RR3-665</w:t>
      </w:r>
      <w:r w:rsidR="00BB2622" w:rsidRPr="00622150">
        <w:tab/>
        <w:t>Service Provider SOA NPA-NXX Modification Flag Indicator</w:t>
      </w:r>
    </w:p>
    <w:p w14:paraId="6A42FE8A" w14:textId="77777777" w:rsidR="006F3851" w:rsidRDefault="00BB2622">
      <w:pPr>
        <w:pStyle w:val="RequirementBody"/>
        <w:spacing w:after="120"/>
        <w:rPr>
          <w:szCs w:val="24"/>
        </w:rPr>
      </w:pPr>
      <w:r w:rsidRPr="00622150">
        <w:rPr>
          <w:szCs w:val="24"/>
        </w:rPr>
        <w:t>NPAC SMS shall provide a Service Provider SOA NPA-NXX Modification Flag Indicator tunable parameter which defines whether a SOA supports NPA-NXX Modification.</w:t>
      </w:r>
      <w:r>
        <w:t xml:space="preserve">  (</w:t>
      </w:r>
      <w:proofErr w:type="gramStart"/>
      <w:r w:rsidR="00976B16">
        <w:t>previously</w:t>
      </w:r>
      <w:proofErr w:type="gramEnd"/>
      <w:r w:rsidR="00976B16">
        <w:t xml:space="preserve"> NANC </w:t>
      </w:r>
      <w:r>
        <w:t>355, Req 8)</w:t>
      </w:r>
    </w:p>
    <w:p w14:paraId="272BDD7C" w14:textId="77777777" w:rsidR="00335975" w:rsidRPr="00581313" w:rsidRDefault="00335975">
      <w:pPr>
        <w:pStyle w:val="RequirementBody"/>
        <w:rPr>
          <w:szCs w:val="24"/>
        </w:rPr>
      </w:pPr>
      <w:r w:rsidRPr="00581313">
        <w:rPr>
          <w:szCs w:val="24"/>
        </w:rPr>
        <w:t xml:space="preserve">NOTE:  The </w:t>
      </w:r>
      <w:r w:rsidR="00FC2C62" w:rsidRPr="00581313">
        <w:rPr>
          <w:szCs w:val="24"/>
        </w:rPr>
        <w:t>tunable parameter is used for modification transactions sent over the interface</w:t>
      </w:r>
      <w:r w:rsidR="00D06C0C">
        <w:rPr>
          <w:szCs w:val="24"/>
        </w:rPr>
        <w:t>,</w:t>
      </w:r>
      <w:r w:rsidR="00FC2C62" w:rsidRPr="00581313">
        <w:rPr>
          <w:szCs w:val="24"/>
        </w:rPr>
        <w:t xml:space="preserve"> modification messages in the BDD File</w:t>
      </w:r>
      <w:r w:rsidR="00D06C0C">
        <w:rPr>
          <w:szCs w:val="24"/>
        </w:rPr>
        <w:t>, and query responses</w:t>
      </w:r>
      <w:r w:rsidR="00FC2C62" w:rsidRPr="00581313">
        <w:t xml:space="preserve">.  </w:t>
      </w:r>
      <w:r w:rsidR="00FC2C62" w:rsidRPr="00581313">
        <w:rPr>
          <w:szCs w:val="24"/>
        </w:rPr>
        <w:t xml:space="preserve">If the tunable parameter is set to TRUE, then the download reason in the BDD File </w:t>
      </w:r>
      <w:r w:rsidR="00D06C0C">
        <w:rPr>
          <w:szCs w:val="24"/>
        </w:rPr>
        <w:t xml:space="preserve">or in a CMIP query response </w:t>
      </w:r>
      <w:r w:rsidR="00FC2C62" w:rsidRPr="00581313">
        <w:rPr>
          <w:szCs w:val="24"/>
        </w:rPr>
        <w:t>will be set to modified.  Otherwise, it will be set to new</w:t>
      </w:r>
      <w:r w:rsidRPr="00581313">
        <w:rPr>
          <w:szCs w:val="24"/>
        </w:rPr>
        <w:t>.</w:t>
      </w:r>
      <w:r w:rsidR="00074159" w:rsidRPr="00581313">
        <w:rPr>
          <w:szCs w:val="24"/>
        </w:rPr>
        <w:t xml:space="preserve">  </w:t>
      </w:r>
      <w:r w:rsidR="00990F16" w:rsidRPr="00581313">
        <w:rPr>
          <w:szCs w:val="24"/>
        </w:rPr>
        <w:t xml:space="preserve">In the XML </w:t>
      </w:r>
      <w:r w:rsidR="00FA1A8D" w:rsidRPr="00581313">
        <w:rPr>
          <w:szCs w:val="24"/>
        </w:rPr>
        <w:t>i</w:t>
      </w:r>
      <w:r w:rsidR="00990F16" w:rsidRPr="00581313">
        <w:rPr>
          <w:szCs w:val="24"/>
        </w:rPr>
        <w:t>nterface, modification must be supported by the Service Provider (interface and BDD File).</w:t>
      </w:r>
    </w:p>
    <w:p w14:paraId="58DCA05B" w14:textId="77777777" w:rsidR="00BB2622" w:rsidRPr="00622150" w:rsidRDefault="0064355A">
      <w:pPr>
        <w:pStyle w:val="RequirementHead"/>
      </w:pPr>
      <w:r>
        <w:lastRenderedPageBreak/>
        <w:t>RR3-666</w:t>
      </w:r>
      <w:r w:rsidR="00BB2622" w:rsidRPr="00622150">
        <w:tab/>
        <w:t>Service Provider SOA NPA-NXX Modification Flag Indicator Default</w:t>
      </w:r>
    </w:p>
    <w:p w14:paraId="2300B9BF" w14:textId="77777777" w:rsidR="00BB2622" w:rsidRPr="00622150" w:rsidRDefault="00BB2622">
      <w:pPr>
        <w:pStyle w:val="RequirementBody"/>
        <w:rPr>
          <w:szCs w:val="24"/>
        </w:rPr>
      </w:pPr>
      <w:r w:rsidRPr="00622150">
        <w:rPr>
          <w:szCs w:val="24"/>
        </w:rPr>
        <w:t>NPAC SMS shall default the Service Provider SOA NPA-NXX Modification Flag Indicator tunable parameter to FALSE.</w:t>
      </w:r>
      <w:r>
        <w:t xml:space="preserve">  (</w:t>
      </w:r>
      <w:proofErr w:type="gramStart"/>
      <w:r w:rsidR="00976B16">
        <w:t>previously</w:t>
      </w:r>
      <w:proofErr w:type="gramEnd"/>
      <w:r w:rsidR="00976B16">
        <w:t xml:space="preserve"> NANC </w:t>
      </w:r>
      <w:r>
        <w:t>355, Req 9)</w:t>
      </w:r>
    </w:p>
    <w:p w14:paraId="6DE2A36F" w14:textId="77777777" w:rsidR="00BB2622" w:rsidRPr="00622150" w:rsidRDefault="0064355A">
      <w:pPr>
        <w:pStyle w:val="RequirementHead"/>
      </w:pPr>
      <w:r>
        <w:t>RR3-667</w:t>
      </w:r>
      <w:r w:rsidR="00BB2622" w:rsidRPr="00622150">
        <w:tab/>
        <w:t>Service Provider SOA NPA-NXX Modification Flag Indicator Modification</w:t>
      </w:r>
    </w:p>
    <w:p w14:paraId="2AA4CB5E" w14:textId="77777777" w:rsidR="00BB2622" w:rsidRPr="00BB2622" w:rsidRDefault="00BB2622">
      <w:pPr>
        <w:pStyle w:val="RequirementBody"/>
        <w:rPr>
          <w:b/>
          <w:szCs w:val="24"/>
        </w:rPr>
      </w:pPr>
      <w:r w:rsidRPr="00622150">
        <w:rPr>
          <w:szCs w:val="24"/>
        </w:rPr>
        <w:t>NPAC SMS shall allow NPAC Personnel, via the NPAC Administrative Interface, to modify the Service Provider SOA NPA-NXX Modification Flag Indicator tunable parameter.</w:t>
      </w:r>
      <w:r>
        <w:t xml:space="preserve">  (</w:t>
      </w:r>
      <w:proofErr w:type="gramStart"/>
      <w:r w:rsidR="00976B16">
        <w:t>previously</w:t>
      </w:r>
      <w:proofErr w:type="gramEnd"/>
      <w:r w:rsidR="00976B16">
        <w:t xml:space="preserve"> NANC </w:t>
      </w:r>
      <w:r>
        <w:t>355, Req 10)</w:t>
      </w:r>
    </w:p>
    <w:p w14:paraId="0F1A9A50" w14:textId="77777777" w:rsidR="00BB2622" w:rsidRPr="00622150" w:rsidRDefault="0064355A">
      <w:pPr>
        <w:pStyle w:val="RequirementHead"/>
      </w:pPr>
      <w:r>
        <w:t>RR3-668</w:t>
      </w:r>
      <w:r w:rsidR="00BB2622" w:rsidRPr="00622150">
        <w:tab/>
        <w:t>Service Provider LSMS NPA-NXX Modification Flag Indicator</w:t>
      </w:r>
    </w:p>
    <w:p w14:paraId="0A9E9548" w14:textId="77777777" w:rsidR="006F3851" w:rsidRDefault="00BB2622">
      <w:pPr>
        <w:pStyle w:val="RequirementBody"/>
        <w:spacing w:after="120"/>
        <w:rPr>
          <w:szCs w:val="24"/>
        </w:rPr>
      </w:pPr>
      <w:r w:rsidRPr="00622150">
        <w:rPr>
          <w:szCs w:val="24"/>
        </w:rPr>
        <w:t>NPAC SMS shall provide a Service Provider LSMS NPA-NXX Modification Flag Indicator tunable parameter which defines whether a</w:t>
      </w:r>
      <w:r>
        <w:rPr>
          <w:szCs w:val="24"/>
        </w:rPr>
        <w:t>n</w:t>
      </w:r>
      <w:r w:rsidRPr="00622150">
        <w:rPr>
          <w:szCs w:val="24"/>
        </w:rPr>
        <w:t xml:space="preserve"> LSMS supports NPA-NXX Modification.</w:t>
      </w:r>
      <w:r>
        <w:t xml:space="preserve">  (</w:t>
      </w:r>
      <w:proofErr w:type="gramStart"/>
      <w:r w:rsidR="00976B16">
        <w:t>previously</w:t>
      </w:r>
      <w:proofErr w:type="gramEnd"/>
      <w:r w:rsidR="00976B16">
        <w:t xml:space="preserve"> NANC </w:t>
      </w:r>
      <w:r>
        <w:t>355, Req 11)</w:t>
      </w:r>
    </w:p>
    <w:p w14:paraId="00D190B3" w14:textId="77777777" w:rsidR="00FC2C62" w:rsidRPr="00581313" w:rsidRDefault="00FC2C62">
      <w:pPr>
        <w:pStyle w:val="RequirementBody"/>
        <w:rPr>
          <w:szCs w:val="24"/>
        </w:rPr>
      </w:pPr>
      <w:r w:rsidRPr="00581313">
        <w:rPr>
          <w:szCs w:val="24"/>
        </w:rPr>
        <w:t>NOTE:  The tunable parameter is used for modification transactions sent over the interface</w:t>
      </w:r>
      <w:r w:rsidR="00D06C0C">
        <w:rPr>
          <w:szCs w:val="24"/>
        </w:rPr>
        <w:t>,</w:t>
      </w:r>
      <w:r w:rsidRPr="00581313">
        <w:rPr>
          <w:szCs w:val="24"/>
        </w:rPr>
        <w:t xml:space="preserve"> modification messages in the BDD File</w:t>
      </w:r>
      <w:r w:rsidR="00D06C0C">
        <w:rPr>
          <w:szCs w:val="24"/>
        </w:rPr>
        <w:t>, and query responses</w:t>
      </w:r>
      <w:r w:rsidRPr="00581313">
        <w:t xml:space="preserve">.  </w:t>
      </w:r>
      <w:r w:rsidRPr="00581313">
        <w:rPr>
          <w:szCs w:val="24"/>
        </w:rPr>
        <w:t xml:space="preserve">If the tunable parameter is set to TRUE, then the download reason in the BDD File </w:t>
      </w:r>
      <w:r w:rsidR="00D06C0C">
        <w:rPr>
          <w:szCs w:val="24"/>
        </w:rPr>
        <w:t xml:space="preserve">or in a CMIP query response </w:t>
      </w:r>
      <w:r w:rsidRPr="00581313">
        <w:rPr>
          <w:szCs w:val="24"/>
        </w:rPr>
        <w:t>will be set to modified.  Otherwise, it will be set to new.</w:t>
      </w:r>
      <w:r w:rsidR="00074159" w:rsidRPr="00581313">
        <w:rPr>
          <w:szCs w:val="24"/>
        </w:rPr>
        <w:t xml:space="preserve">  In the XML </w:t>
      </w:r>
      <w:r w:rsidR="00FA1A8D" w:rsidRPr="00581313">
        <w:rPr>
          <w:szCs w:val="24"/>
        </w:rPr>
        <w:t>i</w:t>
      </w:r>
      <w:r w:rsidR="00074159" w:rsidRPr="00581313">
        <w:rPr>
          <w:szCs w:val="24"/>
        </w:rPr>
        <w:t>nterface, modification must be supported by the Service Provider (interface and BDD File).</w:t>
      </w:r>
    </w:p>
    <w:p w14:paraId="02A8D695" w14:textId="77777777" w:rsidR="00BB2622" w:rsidRPr="00622150" w:rsidRDefault="0064355A">
      <w:pPr>
        <w:pStyle w:val="RequirementHead"/>
      </w:pPr>
      <w:r>
        <w:t>RR3-669</w:t>
      </w:r>
      <w:r w:rsidR="00BB2622" w:rsidRPr="00622150">
        <w:tab/>
        <w:t>Service Provider LSMS NPA-NXX Modification Flag Indicator Default</w:t>
      </w:r>
    </w:p>
    <w:p w14:paraId="223CC469" w14:textId="77777777" w:rsidR="00BB2622" w:rsidRPr="00622150" w:rsidRDefault="00BB2622">
      <w:pPr>
        <w:pStyle w:val="RequirementBody"/>
        <w:rPr>
          <w:szCs w:val="24"/>
        </w:rPr>
      </w:pPr>
      <w:r w:rsidRPr="00622150">
        <w:rPr>
          <w:szCs w:val="24"/>
        </w:rPr>
        <w:t>NPAC SMS shall default the Service Provider LSMS NPA-NXX Modification Flag Indicator tunable parameter to FALSE.</w:t>
      </w:r>
      <w:r>
        <w:t xml:space="preserve">  (</w:t>
      </w:r>
      <w:proofErr w:type="gramStart"/>
      <w:r w:rsidR="00976B16">
        <w:t>previously</w:t>
      </w:r>
      <w:proofErr w:type="gramEnd"/>
      <w:r w:rsidR="00976B16">
        <w:t xml:space="preserve"> NANC </w:t>
      </w:r>
      <w:r>
        <w:t>355, Req 12)</w:t>
      </w:r>
    </w:p>
    <w:p w14:paraId="1047AA8D" w14:textId="77777777" w:rsidR="00BB2622" w:rsidRPr="00622150" w:rsidRDefault="0064355A">
      <w:pPr>
        <w:pStyle w:val="RequirementHead"/>
      </w:pPr>
      <w:r>
        <w:t>RR3-670</w:t>
      </w:r>
      <w:r w:rsidR="00BB2622" w:rsidRPr="00622150">
        <w:tab/>
        <w:t>Service Provider LSMS NPA-NXX Modification Flag Indicator Modification</w:t>
      </w:r>
    </w:p>
    <w:p w14:paraId="2866A978" w14:textId="77777777" w:rsidR="00BB2622" w:rsidRPr="00622150" w:rsidRDefault="00BB2622">
      <w:pPr>
        <w:pStyle w:val="RequirementBody"/>
        <w:rPr>
          <w:szCs w:val="24"/>
        </w:rPr>
      </w:pPr>
      <w:r w:rsidRPr="00622150">
        <w:rPr>
          <w:szCs w:val="24"/>
        </w:rPr>
        <w:t>NPAC SMS shall allow NPAC Personnel, via the NPAC Administrative Interface, to modify the Service Provider LSMS NPA-NXX Modification Flag Indicator tunable parameter.</w:t>
      </w:r>
      <w:r>
        <w:t xml:space="preserve">  (</w:t>
      </w:r>
      <w:proofErr w:type="gramStart"/>
      <w:r w:rsidR="00976B16">
        <w:t>previously</w:t>
      </w:r>
      <w:proofErr w:type="gramEnd"/>
      <w:r w:rsidR="00976B16">
        <w:t xml:space="preserve"> NANC </w:t>
      </w:r>
      <w:r>
        <w:t>355, Req 13)</w:t>
      </w:r>
    </w:p>
    <w:p w14:paraId="0580324F" w14:textId="77777777" w:rsidR="00BB2622" w:rsidRPr="00622150" w:rsidRDefault="0064355A">
      <w:pPr>
        <w:pStyle w:val="RequirementHead"/>
      </w:pPr>
      <w:r>
        <w:t>RR3-671</w:t>
      </w:r>
      <w:r w:rsidR="00BB2622" w:rsidRPr="00622150">
        <w:tab/>
        <w:t>Modification of NPA-NXX – Service Provider SOA NPA-NXX Modification Flag Indicator set to FALSE</w:t>
      </w:r>
    </w:p>
    <w:p w14:paraId="2216A408" w14:textId="77777777" w:rsidR="00BB2622" w:rsidRDefault="00BB2622">
      <w:pPr>
        <w:pStyle w:val="RequirementBody"/>
        <w:spacing w:after="120"/>
      </w:pPr>
      <w:r w:rsidRPr="00622150">
        <w:rPr>
          <w:szCs w:val="24"/>
        </w:rPr>
        <w:t>NPAC SMS shall process an NPA-NXX modification request when a Service Provider SOA NPA-NXX Modification Flag Indicator tunable parameter is set to FALSE, by sending the following</w:t>
      </w:r>
      <w:proofErr w:type="gramStart"/>
      <w:r w:rsidRPr="00622150">
        <w:rPr>
          <w:szCs w:val="24"/>
        </w:rPr>
        <w:t>:</w:t>
      </w:r>
      <w:r>
        <w:t xml:space="preserve">  (</w:t>
      </w:r>
      <w:proofErr w:type="gramEnd"/>
      <w:r w:rsidR="00976B16">
        <w:t xml:space="preserve">previously NANC </w:t>
      </w:r>
      <w:r>
        <w:t>355, Req 14)</w:t>
      </w:r>
    </w:p>
    <w:p w14:paraId="599F7FE3" w14:textId="77777777" w:rsidR="003241FF" w:rsidRDefault="003241FF">
      <w:pPr>
        <w:pStyle w:val="ListBullet1"/>
        <w:numPr>
          <w:ilvl w:val="0"/>
          <w:numId w:val="1"/>
        </w:numPr>
      </w:pPr>
      <w:r w:rsidRPr="00622150">
        <w:t>NPA-NXX Delete</w:t>
      </w:r>
    </w:p>
    <w:p w14:paraId="56FA19C4" w14:textId="77777777" w:rsidR="00B73AA1" w:rsidRDefault="003241FF">
      <w:pPr>
        <w:pStyle w:val="ListBullet1"/>
        <w:numPr>
          <w:ilvl w:val="0"/>
          <w:numId w:val="1"/>
        </w:numPr>
        <w:spacing w:after="120"/>
      </w:pPr>
      <w:r w:rsidRPr="00622150">
        <w:t>NPA-NXX Create (with new Effective Date</w:t>
      </w:r>
      <w:r w:rsidR="00A82C59">
        <w:t xml:space="preserve"> and same NPA-NXX-ID</w:t>
      </w:r>
      <w:r w:rsidRPr="00622150">
        <w:t>)</w:t>
      </w:r>
    </w:p>
    <w:p w14:paraId="53BB64BF" w14:textId="77777777" w:rsidR="004D201B" w:rsidRPr="00581313" w:rsidRDefault="004D201B">
      <w:pPr>
        <w:pStyle w:val="RequirementBody"/>
        <w:numPr>
          <w:ilvl w:val="0"/>
          <w:numId w:val="1"/>
        </w:numPr>
        <w:rPr>
          <w:szCs w:val="24"/>
        </w:rPr>
      </w:pPr>
      <w:r w:rsidRPr="00581313">
        <w:rPr>
          <w:szCs w:val="24"/>
        </w:rPr>
        <w:t xml:space="preserve">NOTE:  The tunable parameter is </w:t>
      </w:r>
      <w:r>
        <w:rPr>
          <w:szCs w:val="24"/>
        </w:rPr>
        <w:t>applicable only to the CMIP interface</w:t>
      </w:r>
      <w:r w:rsidRPr="00581313">
        <w:rPr>
          <w:szCs w:val="24"/>
        </w:rPr>
        <w:t>.  In the XML interface, modification must be supported by the Service Provider.</w:t>
      </w:r>
    </w:p>
    <w:p w14:paraId="5714C67B" w14:textId="77777777" w:rsidR="00BB2622" w:rsidRPr="00622150" w:rsidRDefault="0064355A">
      <w:pPr>
        <w:pStyle w:val="RequirementHead"/>
      </w:pPr>
      <w:r>
        <w:t>RR3-672</w:t>
      </w:r>
      <w:r w:rsidR="00BB2622" w:rsidRPr="00622150">
        <w:tab/>
        <w:t>Modification of NPA-NXX – Service Provider SOA NPA-NXX Modification Flag Indicator set to TRUE</w:t>
      </w:r>
    </w:p>
    <w:p w14:paraId="530F4761" w14:textId="77777777" w:rsidR="00BB2622" w:rsidRDefault="00BB2622">
      <w:pPr>
        <w:pStyle w:val="RequirementBody"/>
        <w:spacing w:after="120"/>
      </w:pPr>
      <w:r w:rsidRPr="00622150">
        <w:rPr>
          <w:szCs w:val="24"/>
        </w:rPr>
        <w:t>NPAC SMS shall process an NPA-NXX modification request when a Service Provider SOA NPA-NXX Modification Flag Indicator tunable parameter is set to TRUE, by sending the following</w:t>
      </w:r>
      <w:proofErr w:type="gramStart"/>
      <w:r w:rsidRPr="00622150">
        <w:rPr>
          <w:szCs w:val="24"/>
        </w:rPr>
        <w:t>:</w:t>
      </w:r>
      <w:r>
        <w:t xml:space="preserve">  (</w:t>
      </w:r>
      <w:proofErr w:type="gramEnd"/>
      <w:r w:rsidR="00976B16">
        <w:t xml:space="preserve">previously NANC </w:t>
      </w:r>
      <w:r>
        <w:t>355, Req 15)</w:t>
      </w:r>
    </w:p>
    <w:p w14:paraId="0C324742" w14:textId="77777777" w:rsidR="00B73AA1" w:rsidRDefault="00AC500A">
      <w:pPr>
        <w:pStyle w:val="ListBullet1"/>
        <w:numPr>
          <w:ilvl w:val="0"/>
          <w:numId w:val="1"/>
        </w:numPr>
        <w:spacing w:after="120"/>
      </w:pPr>
      <w:r w:rsidRPr="00622150">
        <w:t>NPA-NXX Modification (with new Effective Date)</w:t>
      </w:r>
    </w:p>
    <w:p w14:paraId="7FE45B7B" w14:textId="77777777" w:rsidR="004D201B" w:rsidRPr="00581313" w:rsidRDefault="004D201B">
      <w:pPr>
        <w:pStyle w:val="RequirementBody"/>
        <w:numPr>
          <w:ilvl w:val="0"/>
          <w:numId w:val="1"/>
        </w:numPr>
        <w:rPr>
          <w:szCs w:val="24"/>
        </w:rPr>
      </w:pPr>
      <w:r w:rsidRPr="00581313">
        <w:rPr>
          <w:szCs w:val="24"/>
        </w:rPr>
        <w:t xml:space="preserve">NOTE:  The tunable parameter is </w:t>
      </w:r>
      <w:r>
        <w:rPr>
          <w:szCs w:val="24"/>
        </w:rPr>
        <w:t>applicable only to the CMIP interface</w:t>
      </w:r>
      <w:r w:rsidRPr="00581313">
        <w:rPr>
          <w:szCs w:val="24"/>
        </w:rPr>
        <w:t>.  In the XML interface, modification must be supported by the Service Provider.</w:t>
      </w:r>
    </w:p>
    <w:p w14:paraId="769679D6" w14:textId="77777777" w:rsidR="00BB2622" w:rsidRPr="00622150" w:rsidRDefault="0064355A">
      <w:pPr>
        <w:pStyle w:val="RequirementHead"/>
      </w:pPr>
      <w:r>
        <w:lastRenderedPageBreak/>
        <w:t>RR3-673</w:t>
      </w:r>
      <w:r w:rsidR="00BB2622" w:rsidRPr="00622150">
        <w:tab/>
        <w:t>Modification of NPA-NXX – Service Provider LSMS NPA-NXX Modification Flag Indicator set to FALSE</w:t>
      </w:r>
    </w:p>
    <w:p w14:paraId="05CD0633" w14:textId="77777777" w:rsidR="00BB2622" w:rsidRDefault="00BB2622">
      <w:pPr>
        <w:pStyle w:val="RequirementBody"/>
        <w:spacing w:after="120"/>
      </w:pPr>
      <w:r w:rsidRPr="00622150">
        <w:rPr>
          <w:szCs w:val="24"/>
        </w:rPr>
        <w:t>NPAC SMS shall process an NPA-NXX modification request when a Service Provider LSMS NPA-NXX Modification Flag Indicator tunable parameter is set to FALSE, by sending the following</w:t>
      </w:r>
      <w:proofErr w:type="gramStart"/>
      <w:r w:rsidRPr="00622150">
        <w:rPr>
          <w:szCs w:val="24"/>
        </w:rPr>
        <w:t>:</w:t>
      </w:r>
      <w:r>
        <w:t xml:space="preserve">  (</w:t>
      </w:r>
      <w:proofErr w:type="gramEnd"/>
      <w:r w:rsidR="00976B16">
        <w:t xml:space="preserve">previously NANC </w:t>
      </w:r>
      <w:r>
        <w:t>355, Req 16)</w:t>
      </w:r>
    </w:p>
    <w:p w14:paraId="257384F5" w14:textId="77777777" w:rsidR="00AC500A" w:rsidRDefault="00AC500A">
      <w:pPr>
        <w:pStyle w:val="ListBullet1"/>
        <w:numPr>
          <w:ilvl w:val="0"/>
          <w:numId w:val="1"/>
        </w:numPr>
      </w:pPr>
      <w:r w:rsidRPr="00622150">
        <w:t>NPA-NXX Delete</w:t>
      </w:r>
    </w:p>
    <w:p w14:paraId="5BC067D8" w14:textId="77777777" w:rsidR="00B73AA1" w:rsidRDefault="00AC500A">
      <w:pPr>
        <w:pStyle w:val="ListBullet1"/>
        <w:numPr>
          <w:ilvl w:val="0"/>
          <w:numId w:val="1"/>
        </w:numPr>
        <w:spacing w:after="120"/>
      </w:pPr>
      <w:r w:rsidRPr="00622150">
        <w:t>NPA-NXX Create (with new Effective Date</w:t>
      </w:r>
      <w:r w:rsidR="00A82C59" w:rsidRPr="00A82C59">
        <w:t xml:space="preserve"> </w:t>
      </w:r>
      <w:r w:rsidR="00A82C59">
        <w:t>and same NPA-NXX-ID</w:t>
      </w:r>
      <w:r w:rsidRPr="00622150">
        <w:t>)</w:t>
      </w:r>
    </w:p>
    <w:p w14:paraId="7F5CB630" w14:textId="77777777" w:rsidR="004D201B" w:rsidRPr="00581313" w:rsidRDefault="004D201B">
      <w:pPr>
        <w:pStyle w:val="RequirementBody"/>
        <w:numPr>
          <w:ilvl w:val="0"/>
          <w:numId w:val="1"/>
        </w:numPr>
        <w:rPr>
          <w:szCs w:val="24"/>
        </w:rPr>
      </w:pPr>
      <w:r w:rsidRPr="00581313">
        <w:rPr>
          <w:szCs w:val="24"/>
        </w:rPr>
        <w:t xml:space="preserve">NOTE:  The tunable parameter is </w:t>
      </w:r>
      <w:r>
        <w:rPr>
          <w:szCs w:val="24"/>
        </w:rPr>
        <w:t>applicable only to the CMIP interface</w:t>
      </w:r>
      <w:r w:rsidRPr="00581313">
        <w:rPr>
          <w:szCs w:val="24"/>
        </w:rPr>
        <w:t>.  In the XML interface, modification must be supported by the Service Provider.</w:t>
      </w:r>
    </w:p>
    <w:p w14:paraId="22C63EC8" w14:textId="77777777" w:rsidR="00BB2622" w:rsidRPr="00622150" w:rsidRDefault="0064355A">
      <w:pPr>
        <w:pStyle w:val="RequirementHead"/>
      </w:pPr>
      <w:r>
        <w:t>RR3-674</w:t>
      </w:r>
      <w:r w:rsidR="00BB2622" w:rsidRPr="00622150">
        <w:tab/>
        <w:t>Modification of NPA-NXX – Service Provider LSMS NPA-NXX Modification Flag Indicator set to TRUE</w:t>
      </w:r>
    </w:p>
    <w:p w14:paraId="2A635580" w14:textId="77777777" w:rsidR="00BB2622" w:rsidRDefault="00BB2622">
      <w:pPr>
        <w:pStyle w:val="RequirementBody"/>
        <w:spacing w:after="120"/>
      </w:pPr>
      <w:r w:rsidRPr="00622150">
        <w:rPr>
          <w:szCs w:val="24"/>
        </w:rPr>
        <w:t>NPAC SMS shall process an NPA-NXX modification request when a Service Provider LSMS NPA-NXX Modification Flag Indicator tunable parameter is set to TRUE, by sending the following</w:t>
      </w:r>
      <w:proofErr w:type="gramStart"/>
      <w:r w:rsidRPr="00622150">
        <w:rPr>
          <w:szCs w:val="24"/>
        </w:rPr>
        <w:t>:</w:t>
      </w:r>
      <w:r>
        <w:t xml:space="preserve">  (</w:t>
      </w:r>
      <w:proofErr w:type="gramEnd"/>
      <w:r w:rsidR="00976B16">
        <w:t xml:space="preserve">previously NANC </w:t>
      </w:r>
      <w:r>
        <w:t>355, Req 17)</w:t>
      </w:r>
    </w:p>
    <w:p w14:paraId="3FD3D6FB" w14:textId="77777777" w:rsidR="00B73AA1" w:rsidRDefault="00AC500A">
      <w:pPr>
        <w:pStyle w:val="ListBullet1"/>
        <w:numPr>
          <w:ilvl w:val="0"/>
          <w:numId w:val="1"/>
        </w:numPr>
        <w:spacing w:after="120"/>
      </w:pPr>
      <w:r w:rsidRPr="00622150">
        <w:t>NPA-NXX Modification (with new Effective Date)</w:t>
      </w:r>
    </w:p>
    <w:p w14:paraId="3CEB3FF6" w14:textId="77777777" w:rsidR="004D201B" w:rsidRPr="00581313" w:rsidRDefault="004D201B">
      <w:pPr>
        <w:pStyle w:val="RequirementBody"/>
        <w:numPr>
          <w:ilvl w:val="0"/>
          <w:numId w:val="1"/>
        </w:numPr>
        <w:rPr>
          <w:szCs w:val="24"/>
        </w:rPr>
      </w:pPr>
      <w:r w:rsidRPr="00581313">
        <w:rPr>
          <w:szCs w:val="24"/>
        </w:rPr>
        <w:t xml:space="preserve">NOTE:  The tunable parameter is </w:t>
      </w:r>
      <w:r>
        <w:rPr>
          <w:szCs w:val="24"/>
        </w:rPr>
        <w:t>applicable only to the CMIP interface</w:t>
      </w:r>
      <w:r w:rsidRPr="00581313">
        <w:rPr>
          <w:szCs w:val="24"/>
        </w:rPr>
        <w:t>.  In the XML interface, modification must be supported by the Service Provider.</w:t>
      </w:r>
    </w:p>
    <w:p w14:paraId="2801A5F9" w14:textId="77777777" w:rsidR="00BB2622" w:rsidRPr="00E42514" w:rsidRDefault="0064355A">
      <w:pPr>
        <w:pStyle w:val="BodyText3"/>
        <w:rPr>
          <w:u w:val="none"/>
        </w:rPr>
      </w:pPr>
      <w:r w:rsidRPr="00E42514">
        <w:rPr>
          <w:u w:val="none"/>
        </w:rPr>
        <w:t>RR3-675</w:t>
      </w:r>
      <w:r w:rsidR="00BB2622" w:rsidRPr="00E42514">
        <w:rPr>
          <w:u w:val="none"/>
        </w:rPr>
        <w:tab/>
        <w:t>Service Provider SOA NPA-NXX Modify BDD File Indicator</w:t>
      </w:r>
    </w:p>
    <w:p w14:paraId="6249009F" w14:textId="77777777" w:rsidR="00BB2622" w:rsidRPr="00915E59" w:rsidRDefault="00FC2C62">
      <w:pPr>
        <w:pStyle w:val="RequirementBody"/>
        <w:rPr>
          <w:szCs w:val="24"/>
        </w:rPr>
      </w:pPr>
      <w:r>
        <w:t>DELETED</w:t>
      </w:r>
    </w:p>
    <w:p w14:paraId="25A9B253" w14:textId="77777777" w:rsidR="00BB2622" w:rsidRPr="00E42514" w:rsidRDefault="0064355A">
      <w:pPr>
        <w:pStyle w:val="BodyText3"/>
        <w:rPr>
          <w:u w:val="none"/>
        </w:rPr>
      </w:pPr>
      <w:r w:rsidRPr="00E42514">
        <w:rPr>
          <w:u w:val="none"/>
        </w:rPr>
        <w:t>RR3-676</w:t>
      </w:r>
      <w:r w:rsidR="00BB2622" w:rsidRPr="00E42514">
        <w:rPr>
          <w:u w:val="none"/>
        </w:rPr>
        <w:tab/>
        <w:t>Service Provider SOA NPA-NXX Modify BDD File Indicator Default</w:t>
      </w:r>
    </w:p>
    <w:p w14:paraId="7A2AD677" w14:textId="77777777" w:rsidR="00BB2622" w:rsidRPr="00622150" w:rsidRDefault="00FC2C62">
      <w:pPr>
        <w:pStyle w:val="RequirementBody"/>
        <w:rPr>
          <w:szCs w:val="24"/>
        </w:rPr>
      </w:pPr>
      <w:r>
        <w:t>DELETED</w:t>
      </w:r>
    </w:p>
    <w:p w14:paraId="58729BE6" w14:textId="77777777" w:rsidR="00BB2622" w:rsidRPr="00E42514" w:rsidRDefault="0064355A">
      <w:pPr>
        <w:pStyle w:val="BodyText3"/>
        <w:rPr>
          <w:u w:val="none"/>
        </w:rPr>
      </w:pPr>
      <w:r w:rsidRPr="00E42514">
        <w:rPr>
          <w:u w:val="none"/>
        </w:rPr>
        <w:t>RR3-677</w:t>
      </w:r>
      <w:r w:rsidR="00BB2622" w:rsidRPr="00E42514">
        <w:rPr>
          <w:u w:val="none"/>
        </w:rPr>
        <w:tab/>
        <w:t>Service Provider SOA NPA-NXX Modify BDD File Indicator Modification</w:t>
      </w:r>
    </w:p>
    <w:p w14:paraId="3FD3AC62" w14:textId="77777777" w:rsidR="00BB2622" w:rsidRPr="00622150" w:rsidRDefault="00FC2C62">
      <w:pPr>
        <w:pStyle w:val="RequirementBody"/>
        <w:rPr>
          <w:szCs w:val="24"/>
        </w:rPr>
      </w:pPr>
      <w:r>
        <w:t>DELETED</w:t>
      </w:r>
    </w:p>
    <w:p w14:paraId="3688FFAC" w14:textId="77777777" w:rsidR="00BB2622" w:rsidRPr="00E42514" w:rsidRDefault="0064355A">
      <w:pPr>
        <w:pStyle w:val="BodyText3"/>
        <w:rPr>
          <w:u w:val="none"/>
        </w:rPr>
      </w:pPr>
      <w:r w:rsidRPr="00E42514">
        <w:rPr>
          <w:u w:val="none"/>
        </w:rPr>
        <w:t>RR3-678</w:t>
      </w:r>
      <w:r w:rsidR="00BB2622" w:rsidRPr="00E42514">
        <w:rPr>
          <w:u w:val="none"/>
        </w:rPr>
        <w:tab/>
        <w:t>Service Provider LSMS NPA-NXX Modify BDD File Indicator</w:t>
      </w:r>
    </w:p>
    <w:p w14:paraId="40C53BAE" w14:textId="77777777" w:rsidR="00BB2622" w:rsidRDefault="00FC2C62">
      <w:pPr>
        <w:pStyle w:val="RequirementBody"/>
        <w:rPr>
          <w:szCs w:val="24"/>
        </w:rPr>
      </w:pPr>
      <w:r>
        <w:t>DELETED</w:t>
      </w:r>
    </w:p>
    <w:p w14:paraId="698F6603" w14:textId="77777777" w:rsidR="00BB2622" w:rsidRPr="00E42514" w:rsidRDefault="0064355A">
      <w:pPr>
        <w:pStyle w:val="BodyText3"/>
        <w:rPr>
          <w:u w:val="none"/>
        </w:rPr>
      </w:pPr>
      <w:r w:rsidRPr="00E42514">
        <w:rPr>
          <w:u w:val="none"/>
        </w:rPr>
        <w:t>RR3-679</w:t>
      </w:r>
      <w:r w:rsidR="00BB2622" w:rsidRPr="00E42514">
        <w:rPr>
          <w:u w:val="none"/>
        </w:rPr>
        <w:tab/>
        <w:t>Service Provider LSMS NPA-NXX Modify BDD File Indicator Default</w:t>
      </w:r>
    </w:p>
    <w:p w14:paraId="3D497F32" w14:textId="77777777" w:rsidR="00BB2622" w:rsidRDefault="00FC2C62">
      <w:pPr>
        <w:pStyle w:val="RequirementBody"/>
        <w:rPr>
          <w:szCs w:val="24"/>
        </w:rPr>
      </w:pPr>
      <w:r>
        <w:t>DELETED</w:t>
      </w:r>
    </w:p>
    <w:p w14:paraId="47A16F8A" w14:textId="77777777" w:rsidR="00BB2622" w:rsidRPr="00E42514" w:rsidRDefault="0064355A">
      <w:pPr>
        <w:pStyle w:val="BodyText3"/>
        <w:rPr>
          <w:u w:val="none"/>
        </w:rPr>
      </w:pPr>
      <w:r w:rsidRPr="00E42514">
        <w:rPr>
          <w:u w:val="none"/>
        </w:rPr>
        <w:t>RR3-680</w:t>
      </w:r>
      <w:r w:rsidR="00BB2622" w:rsidRPr="00E42514">
        <w:rPr>
          <w:u w:val="none"/>
        </w:rPr>
        <w:tab/>
        <w:t>Service Provider LSMS NPA-NXX Modify BDD File Indicator Modification</w:t>
      </w:r>
    </w:p>
    <w:p w14:paraId="1740DAD3" w14:textId="77777777" w:rsidR="00BB2622" w:rsidRPr="00622150" w:rsidRDefault="00FC2C62">
      <w:pPr>
        <w:pStyle w:val="RequirementBody"/>
        <w:rPr>
          <w:szCs w:val="24"/>
        </w:rPr>
      </w:pPr>
      <w:r>
        <w:t>DELETED</w:t>
      </w:r>
    </w:p>
    <w:p w14:paraId="2E179464" w14:textId="77777777" w:rsidR="00700829" w:rsidRDefault="00700829">
      <w:pPr>
        <w:pStyle w:val="Heading3"/>
      </w:pPr>
      <w:bookmarkStart w:id="1330" w:name="_Toc80872112"/>
      <w:r>
        <w:t>Valid NPA-NXXs for each Service Provider</w:t>
      </w:r>
      <w:bookmarkEnd w:id="1330"/>
    </w:p>
    <w:p w14:paraId="59A47B98" w14:textId="77777777" w:rsidR="00700829" w:rsidRDefault="0064355A">
      <w:pPr>
        <w:pStyle w:val="RequirementHead"/>
      </w:pPr>
      <w:r>
        <w:t>RR3-681</w:t>
      </w:r>
      <w:r w:rsidR="00700829">
        <w:tab/>
        <w:t>Valid NPA-NXXs for each SPID</w:t>
      </w:r>
    </w:p>
    <w:p w14:paraId="16266A10" w14:textId="77777777" w:rsidR="00700829" w:rsidRDefault="00700829">
      <w:pPr>
        <w:pStyle w:val="RequirementBody"/>
      </w:pPr>
      <w:r>
        <w:t>NPAC SMS shall establish a list of valid NPA-NXXs for each SPID using information obtained from an industry source.  (414, Req 1)</w:t>
      </w:r>
    </w:p>
    <w:p w14:paraId="5ABF943E" w14:textId="77777777" w:rsidR="00700829" w:rsidRDefault="0064355A">
      <w:pPr>
        <w:pStyle w:val="RequirementHead"/>
      </w:pPr>
      <w:r>
        <w:lastRenderedPageBreak/>
        <w:t>RR3-682</w:t>
      </w:r>
      <w:r w:rsidR="00700829">
        <w:tab/>
        <w:t>Maintaining List of Valid NPA-NXXs for each SPID</w:t>
      </w:r>
    </w:p>
    <w:p w14:paraId="02A703B7" w14:textId="77777777" w:rsidR="00700829" w:rsidRPr="0018126D" w:rsidRDefault="00700829">
      <w:pPr>
        <w:pStyle w:val="RequirementBody"/>
      </w:pPr>
      <w:r>
        <w:t>NPAC SMS shall maintain the list of valid NPA-NXXs for each SPID using information obtained from an industry source.  (</w:t>
      </w:r>
      <w:proofErr w:type="gramStart"/>
      <w:r w:rsidR="00976B16">
        <w:t>previously</w:t>
      </w:r>
      <w:proofErr w:type="gramEnd"/>
      <w:r w:rsidR="00976B16">
        <w:t xml:space="preserve"> NANC </w:t>
      </w:r>
      <w:r>
        <w:t>414, Req 2)</w:t>
      </w:r>
      <w:r w:rsidR="00CD3CA3">
        <w:br/>
      </w:r>
      <w:r w:rsidR="00CD3CA3">
        <w:br/>
      </w:r>
      <w:r w:rsidR="00CD3CA3" w:rsidRPr="005F6EFC">
        <w:t xml:space="preserve">Note: The LNPA will manage the NPAC SMS NPA-NXX reference data in a timeframe that aligns with the industry guidelines ATIS </w:t>
      </w:r>
      <w:r w:rsidR="00CD3CA3" w:rsidRPr="005F6EFC">
        <w:rPr>
          <w:b/>
        </w:rPr>
        <w:t>0300119</w:t>
      </w:r>
      <w:r w:rsidR="00CD3CA3" w:rsidRPr="005F6EFC">
        <w:t xml:space="preserve"> </w:t>
      </w:r>
      <w:r w:rsidR="00CD3CA3" w:rsidRPr="005F6EFC">
        <w:rPr>
          <w:b/>
        </w:rPr>
        <w:t>Thousands-Block (NPA-NXX-X) Central Office Code (NPA-NXX) Administration Guidelines effective October 31, 2019</w:t>
      </w:r>
      <w:r w:rsidR="0018126D" w:rsidRPr="005F6EFC">
        <w:rPr>
          <w:b/>
        </w:rPr>
        <w:t xml:space="preserve"> </w:t>
      </w:r>
      <w:r w:rsidR="0018126D" w:rsidRPr="005F6EFC">
        <w:t>(NANC 534)</w:t>
      </w:r>
    </w:p>
    <w:p w14:paraId="5C463A40" w14:textId="77777777" w:rsidR="00700829" w:rsidRDefault="0064355A">
      <w:pPr>
        <w:pStyle w:val="RequirementHead"/>
      </w:pPr>
      <w:r>
        <w:t>RR3-683</w:t>
      </w:r>
      <w:r w:rsidR="00700829">
        <w:tab/>
        <w:t>Updating List of Valid NPA-NXXs for each SPID</w:t>
      </w:r>
    </w:p>
    <w:p w14:paraId="0D35A0FE" w14:textId="77777777" w:rsidR="00700829" w:rsidRDefault="00700829">
      <w:pPr>
        <w:pStyle w:val="RequirementBody"/>
      </w:pPr>
      <w:r>
        <w:t>NPAC SMS shall update the list of valid NPA-NXXs for each SPID using information obtained from an industry source.  (</w:t>
      </w:r>
      <w:proofErr w:type="gramStart"/>
      <w:r w:rsidR="00976B16">
        <w:t>previously</w:t>
      </w:r>
      <w:proofErr w:type="gramEnd"/>
      <w:r w:rsidR="00976B16">
        <w:t xml:space="preserve"> NANC </w:t>
      </w:r>
      <w:r>
        <w:t>414, Req 3)</w:t>
      </w:r>
    </w:p>
    <w:p w14:paraId="5D6DDE6E" w14:textId="77777777" w:rsidR="00700829" w:rsidRDefault="0064355A">
      <w:pPr>
        <w:pStyle w:val="RequirementHead"/>
      </w:pPr>
      <w:r>
        <w:t>RR3-684</w:t>
      </w:r>
      <w:r w:rsidR="00700829">
        <w:tab/>
        <w:t>Valid OCNs for each SPID</w:t>
      </w:r>
    </w:p>
    <w:p w14:paraId="5AFAF79A" w14:textId="77777777" w:rsidR="00700829" w:rsidRDefault="00700829">
      <w:pPr>
        <w:pStyle w:val="RequirementBody"/>
      </w:pPr>
      <w:r>
        <w:t>NPAC SMS shall establish a list of valid OCNs for each SPID using information obtained from each SPID entity.  (</w:t>
      </w:r>
      <w:proofErr w:type="gramStart"/>
      <w:r w:rsidR="00976B16">
        <w:t>previously</w:t>
      </w:r>
      <w:proofErr w:type="gramEnd"/>
      <w:r w:rsidR="00976B16">
        <w:t xml:space="preserve"> NANC </w:t>
      </w:r>
      <w:r>
        <w:t>414, Req 4)</w:t>
      </w:r>
    </w:p>
    <w:p w14:paraId="68F9C062" w14:textId="77777777" w:rsidR="00700829" w:rsidRDefault="0064355A">
      <w:pPr>
        <w:pStyle w:val="RequirementHead"/>
      </w:pPr>
      <w:r>
        <w:t>RR3-685</w:t>
      </w:r>
      <w:r w:rsidR="00700829">
        <w:tab/>
        <w:t>Maintaining List of Valid OCNs for each SPID</w:t>
      </w:r>
    </w:p>
    <w:p w14:paraId="50566FF4" w14:textId="77777777" w:rsidR="00700829" w:rsidRDefault="00700829">
      <w:pPr>
        <w:pStyle w:val="RequirementBody"/>
      </w:pPr>
      <w:r>
        <w:t>NPAC SMS shall maintain the list of valid OCNs for each SPID using information obtained from each SPID entity.  (</w:t>
      </w:r>
      <w:proofErr w:type="gramStart"/>
      <w:r w:rsidR="00976B16">
        <w:t>previously</w:t>
      </w:r>
      <w:proofErr w:type="gramEnd"/>
      <w:r w:rsidR="00976B16">
        <w:t xml:space="preserve"> NANC </w:t>
      </w:r>
      <w:r>
        <w:t>414, Req 5)</w:t>
      </w:r>
    </w:p>
    <w:p w14:paraId="1F11C340" w14:textId="77777777" w:rsidR="00700829" w:rsidRDefault="0064355A">
      <w:pPr>
        <w:pStyle w:val="RequirementHead"/>
      </w:pPr>
      <w:r>
        <w:t>RR3-686</w:t>
      </w:r>
      <w:r w:rsidR="00700829">
        <w:tab/>
        <w:t>Updating List of Valid OCNs for each SPID</w:t>
      </w:r>
    </w:p>
    <w:p w14:paraId="077C3F67" w14:textId="77777777" w:rsidR="00700829" w:rsidRDefault="00700829">
      <w:pPr>
        <w:pStyle w:val="RequirementBody"/>
      </w:pPr>
      <w:r>
        <w:t>NPAC SMS shall update the list of valid OCNs for each SPID using information obtained from each SPID entity.  (</w:t>
      </w:r>
      <w:proofErr w:type="gramStart"/>
      <w:r w:rsidR="00976B16">
        <w:t>previously</w:t>
      </w:r>
      <w:proofErr w:type="gramEnd"/>
      <w:r w:rsidR="00976B16">
        <w:t xml:space="preserve"> NANC </w:t>
      </w:r>
      <w:r>
        <w:t>414, Req 6)</w:t>
      </w:r>
    </w:p>
    <w:p w14:paraId="4498FB07" w14:textId="77777777" w:rsidR="00700829" w:rsidRDefault="0064355A">
      <w:pPr>
        <w:pStyle w:val="RequirementHead"/>
      </w:pPr>
      <w:r>
        <w:t>RR3-687</w:t>
      </w:r>
      <w:r w:rsidR="00700829">
        <w:tab/>
        <w:t>Rejection of NPA-NXXs that Do Not Belong to the OCN/SPID</w:t>
      </w:r>
    </w:p>
    <w:p w14:paraId="3BE3269E" w14:textId="77777777" w:rsidR="00700829" w:rsidRDefault="00700829">
      <w:pPr>
        <w:pStyle w:val="RequirementBody"/>
      </w:pPr>
      <w:r>
        <w:t>NPAC SMS shall reject a Service Provider request to open an NPA-NXX for portability if the associated OCN/SPID does not own that NPA-NXX.  (</w:t>
      </w:r>
      <w:proofErr w:type="gramStart"/>
      <w:r w:rsidR="00976B16">
        <w:t>previously</w:t>
      </w:r>
      <w:proofErr w:type="gramEnd"/>
      <w:r w:rsidR="00976B16">
        <w:t xml:space="preserve"> NANC </w:t>
      </w:r>
      <w:r>
        <w:t>414, Req 7)</w:t>
      </w:r>
    </w:p>
    <w:p w14:paraId="144D4488" w14:textId="77777777" w:rsidR="00700829" w:rsidRDefault="0064355A">
      <w:pPr>
        <w:pStyle w:val="RequirementHead"/>
      </w:pPr>
      <w:r>
        <w:t>RR3-688</w:t>
      </w:r>
      <w:r w:rsidR="00700829">
        <w:tab/>
        <w:t>Regional NPAC NPA-NXX Ownership Edit Flag Indicator</w:t>
      </w:r>
    </w:p>
    <w:p w14:paraId="734AD3AB" w14:textId="77777777" w:rsidR="00700829" w:rsidRDefault="00700829">
      <w:pPr>
        <w:pStyle w:val="RequirementBody"/>
      </w:pPr>
      <w:r>
        <w:t xml:space="preserve">NPAC SMS shall provide a Regional NPA-NXX Ownership Edit Flag Indicator, which defines </w:t>
      </w:r>
      <w:proofErr w:type="gramStart"/>
      <w:r>
        <w:t>whether or not</w:t>
      </w:r>
      <w:proofErr w:type="gramEnd"/>
      <w:r>
        <w:t xml:space="preserve"> NPA-NXX Ownership edits will be enforced by the NPAC SMS for a particular NPAC Region.  (</w:t>
      </w:r>
      <w:proofErr w:type="gramStart"/>
      <w:r w:rsidR="00976B16">
        <w:t>previously</w:t>
      </w:r>
      <w:proofErr w:type="gramEnd"/>
      <w:r w:rsidR="00976B16">
        <w:t xml:space="preserve"> NANC </w:t>
      </w:r>
      <w:r>
        <w:t>414, Req 8)</w:t>
      </w:r>
    </w:p>
    <w:p w14:paraId="18A74527" w14:textId="77777777" w:rsidR="00700829" w:rsidRDefault="0064355A">
      <w:pPr>
        <w:pStyle w:val="RequirementHead"/>
      </w:pPr>
      <w:r>
        <w:t>RR3-689</w:t>
      </w:r>
      <w:r w:rsidR="00700829">
        <w:tab/>
        <w:t>Regional NPAC NPA-NXX Ownership Edit Flag Indicator Modification</w:t>
      </w:r>
    </w:p>
    <w:p w14:paraId="6414B0B9" w14:textId="77777777" w:rsidR="00700829" w:rsidRDefault="00700829">
      <w:pPr>
        <w:pStyle w:val="RequirementBody"/>
      </w:pPr>
      <w:r>
        <w:t>NPAC SMS shall provide a mechanism for NPAC Personnel to modify the Regional NPA-NXX Ownership Edit Flag Indicator.  (</w:t>
      </w:r>
      <w:proofErr w:type="gramStart"/>
      <w:r w:rsidR="00976B16">
        <w:t>previously</w:t>
      </w:r>
      <w:proofErr w:type="gramEnd"/>
      <w:r w:rsidR="00976B16">
        <w:t xml:space="preserve"> NANC </w:t>
      </w:r>
      <w:r>
        <w:t>414, Req 9)</w:t>
      </w:r>
    </w:p>
    <w:p w14:paraId="08CC94F5" w14:textId="77777777" w:rsidR="00700829" w:rsidRDefault="0064355A">
      <w:pPr>
        <w:pStyle w:val="RequirementHead"/>
      </w:pPr>
      <w:r>
        <w:t>RR3-690</w:t>
      </w:r>
      <w:r w:rsidR="00700829">
        <w:tab/>
        <w:t>Regional NPAC NPA-NXX Ownership Edit Flag Indicator – Default Value</w:t>
      </w:r>
    </w:p>
    <w:p w14:paraId="2B7B3620" w14:textId="77777777" w:rsidR="00700829" w:rsidRDefault="00700829">
      <w:pPr>
        <w:pStyle w:val="RequirementBody"/>
      </w:pPr>
      <w:r>
        <w:t>NPAC SMS shall default the Regional NPA-NXX Ownership Edit Flag Indicator to TRUE.  (</w:t>
      </w:r>
      <w:proofErr w:type="gramStart"/>
      <w:r w:rsidR="00976B16">
        <w:t>previously</w:t>
      </w:r>
      <w:proofErr w:type="gramEnd"/>
      <w:r w:rsidR="00976B16">
        <w:t xml:space="preserve"> NANC </w:t>
      </w:r>
      <w:r>
        <w:t>414, Req 10)</w:t>
      </w:r>
    </w:p>
    <w:p w14:paraId="30D8292A" w14:textId="77777777" w:rsidR="00700829" w:rsidRDefault="0064355A">
      <w:pPr>
        <w:pStyle w:val="RequirementHead"/>
      </w:pPr>
      <w:r>
        <w:t>RR3-691</w:t>
      </w:r>
      <w:r w:rsidR="00700829">
        <w:tab/>
        <w:t>Rejection of NPA Split for an NPA-NXX that Does Not Belong to the OCN/SPID</w:t>
      </w:r>
    </w:p>
    <w:p w14:paraId="6FB00B4B" w14:textId="77777777" w:rsidR="00700829" w:rsidRDefault="00700829">
      <w:pPr>
        <w:pStyle w:val="RequirementBody"/>
      </w:pPr>
      <w:r>
        <w:t>NPAC SMS shall reject an NPA Split request if the OCN of the new NPA-NXX is not associated with the owner of the old NPA-NXX.  (</w:t>
      </w:r>
      <w:proofErr w:type="gramStart"/>
      <w:r w:rsidR="00976B16">
        <w:t>previously</w:t>
      </w:r>
      <w:proofErr w:type="gramEnd"/>
      <w:r w:rsidR="00976B16">
        <w:t xml:space="preserve"> NANC </w:t>
      </w:r>
      <w:r>
        <w:t>414, Req 11)</w:t>
      </w:r>
    </w:p>
    <w:p w14:paraId="4FAE30AF" w14:textId="77777777" w:rsidR="00E42514" w:rsidRDefault="00E42514">
      <w:pPr>
        <w:pStyle w:val="Heading3"/>
      </w:pPr>
      <w:bookmarkStart w:id="1331" w:name="_Toc80872113"/>
      <w:r>
        <w:lastRenderedPageBreak/>
        <w:t>Pseudo-LRN in a Region Data Validations</w:t>
      </w:r>
      <w:bookmarkEnd w:id="1331"/>
    </w:p>
    <w:p w14:paraId="688E8DE7" w14:textId="77777777" w:rsidR="00E42514" w:rsidRPr="00E42514" w:rsidRDefault="00F860B6">
      <w:pPr>
        <w:pStyle w:val="RequirementHead"/>
      </w:pPr>
      <w:r>
        <w:t>RR3-</w:t>
      </w:r>
      <w:r w:rsidR="000B779B">
        <w:t>71</w:t>
      </w:r>
      <w:r w:rsidR="00095708">
        <w:t>3</w:t>
      </w:r>
      <w:r w:rsidR="009A12C3" w:rsidRPr="009A12C3">
        <w:tab/>
        <w:t>LRN Record – Pseudo-LRN value in the NPAC SMS</w:t>
      </w:r>
    </w:p>
    <w:p w14:paraId="3FE6B913" w14:textId="77777777" w:rsidR="00E42514" w:rsidRPr="00E42514" w:rsidRDefault="009A12C3">
      <w:pPr>
        <w:pStyle w:val="RequirementBody"/>
      </w:pPr>
      <w:r w:rsidRPr="009A12C3">
        <w:t>NPAC SMS shall use the LRN value of “000-000-0000” (all zeros) as the explicit indication from a requesting Service Provider that the request is for a pseudo-LRN Subscription Version or pseudo-LRN Number Pool Block record.</w:t>
      </w:r>
      <w:r w:rsidR="00F860B6">
        <w:t xml:space="preserve">  (</w:t>
      </w:r>
      <w:proofErr w:type="gramStart"/>
      <w:r w:rsidR="00F860B6">
        <w:t>previously</w:t>
      </w:r>
      <w:proofErr w:type="gramEnd"/>
      <w:r w:rsidR="00F860B6">
        <w:t xml:space="preserve"> NANC 442, Req 1)</w:t>
      </w:r>
    </w:p>
    <w:p w14:paraId="1156E5CC" w14:textId="77777777" w:rsidR="00E42514" w:rsidRPr="00E42514" w:rsidRDefault="00F860B6">
      <w:pPr>
        <w:pStyle w:val="RequirementHead"/>
      </w:pPr>
      <w:r>
        <w:t>RR3-</w:t>
      </w:r>
      <w:r w:rsidR="000B779B">
        <w:t>71</w:t>
      </w:r>
      <w:r w:rsidR="00095708">
        <w:t>4</w:t>
      </w:r>
      <w:r w:rsidR="009A12C3" w:rsidRPr="009A12C3">
        <w:tab/>
        <w:t>LRN Record – Pseudo-LRN restriction in the NPAC SMS</w:t>
      </w:r>
    </w:p>
    <w:p w14:paraId="4DBA790F" w14:textId="77777777" w:rsidR="00E42514" w:rsidRPr="00E42514" w:rsidRDefault="009A12C3">
      <w:pPr>
        <w:pStyle w:val="RequirementBody"/>
      </w:pPr>
      <w:r w:rsidRPr="009A12C3">
        <w:t>NPAC SMS shall reject the creation of the pseudo-LRN value of “000-000-0000” (all zeros) for an LRN record by Service Provider SOA, Service Provider Local SMS, Service Provider Low-Tech Interface, and NPAC Personnel on behalf of a Service Provider.</w:t>
      </w:r>
      <w:r w:rsidR="00F860B6">
        <w:t xml:space="preserve">  (</w:t>
      </w:r>
      <w:proofErr w:type="gramStart"/>
      <w:r w:rsidR="00F860B6">
        <w:t>previously</w:t>
      </w:r>
      <w:proofErr w:type="gramEnd"/>
      <w:r w:rsidR="00F860B6">
        <w:t xml:space="preserve"> NANC 442, Req 2)</w:t>
      </w:r>
    </w:p>
    <w:p w14:paraId="05C305E6" w14:textId="77777777" w:rsidR="00E42514" w:rsidRPr="00E42514" w:rsidRDefault="00F860B6">
      <w:pPr>
        <w:pStyle w:val="RequirementHead"/>
      </w:pPr>
      <w:r>
        <w:t>RR3-</w:t>
      </w:r>
      <w:r w:rsidR="000B779B">
        <w:t>71</w:t>
      </w:r>
      <w:r w:rsidR="00095708">
        <w:t>5</w:t>
      </w:r>
      <w:r w:rsidR="009A12C3" w:rsidRPr="009A12C3">
        <w:tab/>
        <w:t>LRN Record – Pseudo-LRN query in the NPAC SMS</w:t>
      </w:r>
    </w:p>
    <w:p w14:paraId="25C60D0B" w14:textId="77777777" w:rsidR="00E42514" w:rsidRPr="00E42514" w:rsidRDefault="009A12C3">
      <w:pPr>
        <w:pStyle w:val="RequirementBody"/>
      </w:pPr>
      <w:r w:rsidRPr="009A12C3">
        <w:t xml:space="preserve">NPAC SMS shall process a query of the pseudo-LRN value of “000-000-0000” (all zeros) for an LRN </w:t>
      </w:r>
      <w:proofErr w:type="gramStart"/>
      <w:r w:rsidRPr="009A12C3">
        <w:t>record, and</w:t>
      </w:r>
      <w:proofErr w:type="gramEnd"/>
      <w:r w:rsidRPr="009A12C3">
        <w:t xml:space="preserve"> return a “no records found” response.</w:t>
      </w:r>
      <w:r w:rsidR="00F860B6">
        <w:t xml:space="preserve">  (</w:t>
      </w:r>
      <w:proofErr w:type="gramStart"/>
      <w:r w:rsidR="00F860B6">
        <w:t>previously</w:t>
      </w:r>
      <w:proofErr w:type="gramEnd"/>
      <w:r w:rsidR="00F860B6">
        <w:t xml:space="preserve"> NANC 442, Req 41)</w:t>
      </w:r>
    </w:p>
    <w:p w14:paraId="39EF1339" w14:textId="77777777" w:rsidR="00E42514" w:rsidRPr="00E42514" w:rsidRDefault="00F860B6">
      <w:pPr>
        <w:pStyle w:val="RequirementHead"/>
      </w:pPr>
      <w:r>
        <w:t>RR3-</w:t>
      </w:r>
      <w:r w:rsidR="000B779B">
        <w:t>71</w:t>
      </w:r>
      <w:r w:rsidR="00095708">
        <w:t>6</w:t>
      </w:r>
      <w:r w:rsidR="009A12C3" w:rsidRPr="009A12C3">
        <w:tab/>
        <w:t>Region Supports Pseudo-LRN Indicator</w:t>
      </w:r>
    </w:p>
    <w:p w14:paraId="23C13C56" w14:textId="77777777" w:rsidR="00E42514" w:rsidRPr="00E42514" w:rsidRDefault="009A12C3">
      <w:pPr>
        <w:pStyle w:val="RequirementBody"/>
      </w:pPr>
      <w:r w:rsidRPr="009A12C3">
        <w:t xml:space="preserve">NPAC SMS shall provide a Region Supports Pseudo-LRN Indicator, which is defined as an indicator on </w:t>
      </w:r>
      <w:proofErr w:type="gramStart"/>
      <w:r w:rsidRPr="009A12C3">
        <w:t>whether or not</w:t>
      </w:r>
      <w:proofErr w:type="gramEnd"/>
      <w:r w:rsidRPr="009A12C3">
        <w:t xml:space="preserve"> Pseudo-LRN functionality will be supported by the NPAC SMS for a particular NPAC Region.</w:t>
      </w:r>
      <w:r w:rsidR="00F860B6">
        <w:t xml:space="preserve">  (</w:t>
      </w:r>
      <w:proofErr w:type="gramStart"/>
      <w:r w:rsidR="00F860B6">
        <w:t>previously</w:t>
      </w:r>
      <w:proofErr w:type="gramEnd"/>
      <w:r w:rsidR="00F860B6">
        <w:t xml:space="preserve"> NANC 442, Req62)</w:t>
      </w:r>
    </w:p>
    <w:p w14:paraId="473485C9" w14:textId="77777777" w:rsidR="00E42514" w:rsidRPr="00E42514" w:rsidRDefault="00F860B6">
      <w:pPr>
        <w:pStyle w:val="RequirementHead"/>
      </w:pPr>
      <w:r>
        <w:t>RR3-</w:t>
      </w:r>
      <w:r w:rsidR="000B779B">
        <w:t>71</w:t>
      </w:r>
      <w:r w:rsidR="00095708">
        <w:t>7</w:t>
      </w:r>
      <w:r w:rsidR="009A12C3" w:rsidRPr="009A12C3">
        <w:tab/>
        <w:t>Region Supports Pseudo-LRN Modification</w:t>
      </w:r>
    </w:p>
    <w:p w14:paraId="44FD41FE" w14:textId="77777777" w:rsidR="00E42514" w:rsidRPr="00E42514" w:rsidRDefault="009A12C3">
      <w:pPr>
        <w:pStyle w:val="RequirementBody"/>
      </w:pPr>
      <w:r w:rsidRPr="009A12C3">
        <w:t>NPAC SMS shall provide a mechanism for NPAC Personnel to modify the Region Supports Pseudo-LRN Indicator.</w:t>
      </w:r>
      <w:r w:rsidR="00F860B6">
        <w:t xml:space="preserve">  (</w:t>
      </w:r>
      <w:proofErr w:type="gramStart"/>
      <w:r w:rsidR="00F860B6">
        <w:t>previously</w:t>
      </w:r>
      <w:proofErr w:type="gramEnd"/>
      <w:r w:rsidR="00F860B6">
        <w:t xml:space="preserve"> NANC 442, Req63)</w:t>
      </w:r>
    </w:p>
    <w:p w14:paraId="42D97C2C" w14:textId="77777777" w:rsidR="00E42514" w:rsidRPr="00E42514" w:rsidRDefault="00F860B6">
      <w:pPr>
        <w:pStyle w:val="RequirementHead"/>
      </w:pPr>
      <w:r>
        <w:t>RR3-</w:t>
      </w:r>
      <w:r w:rsidR="000B779B">
        <w:t>7</w:t>
      </w:r>
      <w:r w:rsidR="00095708">
        <w:t>18</w:t>
      </w:r>
      <w:r w:rsidR="009A12C3" w:rsidRPr="009A12C3">
        <w:tab/>
        <w:t>Region Supports Pseudo-LRN Indicator – Default Value</w:t>
      </w:r>
    </w:p>
    <w:p w14:paraId="2C7D8817" w14:textId="77777777" w:rsidR="00E42514" w:rsidRDefault="009A12C3">
      <w:pPr>
        <w:pStyle w:val="RequirementBody"/>
      </w:pPr>
      <w:r w:rsidRPr="009A12C3">
        <w:t>NPAC SMS shall default the Region Supports Pseudo-LRN Indicator to FALSE.</w:t>
      </w:r>
      <w:r w:rsidR="00F860B6">
        <w:t xml:space="preserve">  (</w:t>
      </w:r>
      <w:proofErr w:type="gramStart"/>
      <w:r w:rsidR="00F860B6">
        <w:t>previously</w:t>
      </w:r>
      <w:proofErr w:type="gramEnd"/>
      <w:r w:rsidR="00F860B6">
        <w:t xml:space="preserve"> NANC 442, Req 64)</w:t>
      </w:r>
    </w:p>
    <w:p w14:paraId="66DAA79B" w14:textId="77777777" w:rsidR="009B6F07" w:rsidRDefault="009B6F07">
      <w:pPr>
        <w:pStyle w:val="Heading2"/>
      </w:pPr>
      <w:bookmarkStart w:id="1332" w:name="_Toc80872114"/>
      <w:r>
        <w:t>NPA Splits Requirements</w:t>
      </w:r>
      <w:bookmarkEnd w:id="1322"/>
      <w:bookmarkEnd w:id="1323"/>
      <w:bookmarkEnd w:id="1324"/>
      <w:bookmarkEnd w:id="1325"/>
      <w:bookmarkEnd w:id="1326"/>
      <w:bookmarkEnd w:id="1327"/>
      <w:bookmarkEnd w:id="1328"/>
      <w:bookmarkEnd w:id="1329"/>
      <w:bookmarkEnd w:id="1332"/>
    </w:p>
    <w:p w14:paraId="6D5CC98F" w14:textId="77777777" w:rsidR="009B6F07" w:rsidRDefault="009B6F07">
      <w:r>
        <w:t xml:space="preserve">The following section defines NPA Split functionality within the NPAC SMS.  The primary means of processing NPA Split information within the NPAC SMS is through automated and regular processing of NPA Split Load Flat Files from industry source data.  In the event of an ‘emergency’ there is a manual process by which authorized NPAC personnel may enter required NPA Split information </w:t>
      </w:r>
      <w:proofErr w:type="gramStart"/>
      <w:r>
        <w:t>in order to</w:t>
      </w:r>
      <w:proofErr w:type="gramEnd"/>
      <w:r>
        <w:t xml:space="preserve"> initiate appropriate processing.  This manual process is reserved for only ‘back-up or emergency’ situations as deemed by industry and NPAC representatives.</w:t>
      </w:r>
    </w:p>
    <w:p w14:paraId="1BAD7481" w14:textId="77777777" w:rsidR="009B6F07" w:rsidRDefault="009B6F07">
      <w:pPr>
        <w:pStyle w:val="RequirementHead"/>
      </w:pPr>
      <w:r>
        <w:t>RN3-1</w:t>
      </w:r>
      <w:r>
        <w:tab/>
        <w:t>NPA Split Permissive Dialing</w:t>
      </w:r>
    </w:p>
    <w:p w14:paraId="685B2E96" w14:textId="77777777" w:rsidR="009B6F07" w:rsidRDefault="009B6F07">
      <w:pPr>
        <w:pStyle w:val="RequirementBody"/>
      </w:pPr>
      <w:r>
        <w:t>NPAC SMS shall support a permissive dialing period, during which dialing of both NPAs is allowed during NPA splits.</w:t>
      </w:r>
    </w:p>
    <w:p w14:paraId="0D171367" w14:textId="77777777" w:rsidR="009B6F07" w:rsidRDefault="009B6F07">
      <w:pPr>
        <w:pStyle w:val="RequirementHead"/>
      </w:pPr>
      <w:r>
        <w:t>RN3-2</w:t>
      </w:r>
      <w:r>
        <w:tab/>
        <w:t>NPA split</w:t>
      </w:r>
    </w:p>
    <w:p w14:paraId="495000E7" w14:textId="77777777" w:rsidR="009B6F07" w:rsidRDefault="009B6F07">
      <w:pPr>
        <w:pStyle w:val="RequirementBody"/>
      </w:pPr>
      <w:r>
        <w:t xml:space="preserve">NPAC SMS shall accept both the old and new NPAs during the permissive dialing </w:t>
      </w:r>
      <w:proofErr w:type="gramStart"/>
      <w:r>
        <w:t>period, but</w:t>
      </w:r>
      <w:proofErr w:type="gramEnd"/>
      <w:r>
        <w:t xml:space="preserve"> will only respond and download with the new NPA-NXX, except for query requests that span NPAs.</w:t>
      </w:r>
    </w:p>
    <w:p w14:paraId="1D3F7763" w14:textId="77777777" w:rsidR="009B6F07" w:rsidRDefault="009B6F07">
      <w:pPr>
        <w:pStyle w:val="RequirementHead"/>
      </w:pPr>
      <w:r>
        <w:lastRenderedPageBreak/>
        <w:t>RN3-3</w:t>
      </w:r>
      <w:r>
        <w:tab/>
        <w:t>NPA Split Permissive Dialing Cleanup</w:t>
      </w:r>
    </w:p>
    <w:p w14:paraId="26D3BFCC" w14:textId="77777777" w:rsidR="009B6F07" w:rsidRDefault="009B6F07">
      <w:pPr>
        <w:pStyle w:val="RequirementBody"/>
      </w:pPr>
      <w:r>
        <w:t>NPAC SMS shall perform an update to remove NPAC SMS mapping of the old NPA-NXX(s) to the new NPA-NXX(s) for Subscription Versions associated with an NPA split after the expiration date of the permissive dialing period.</w:t>
      </w:r>
    </w:p>
    <w:p w14:paraId="2471BCBE" w14:textId="77777777" w:rsidR="009B6F07" w:rsidRDefault="009B6F07">
      <w:pPr>
        <w:pStyle w:val="RequirementHead"/>
      </w:pPr>
      <w:r>
        <w:t>RR3-281</w:t>
      </w:r>
      <w:r>
        <w:tab/>
        <w:t xml:space="preserve"> NPA </w:t>
      </w:r>
      <w:smartTag w:uri="urn:schemas-microsoft-com:office:smarttags" w:element="place">
        <w:smartTag w:uri="urn:schemas-microsoft-com:office:smarttags" w:element="City">
          <w:r>
            <w:t>Split</w:t>
          </w:r>
        </w:smartTag>
      </w:smartTag>
      <w:r>
        <w:t xml:space="preserve"> – Load File from Industry Source Data</w:t>
      </w:r>
    </w:p>
    <w:p w14:paraId="3A629160" w14:textId="77777777" w:rsidR="009B6F07" w:rsidRDefault="009B6F07">
      <w:pPr>
        <w:pStyle w:val="RequirementBody"/>
        <w:spacing w:after="120"/>
      </w:pPr>
      <w:r>
        <w:t>NPAC SMS shall allow an NPA Split Load Flat File from an industry source, to be used to enter, modify, or remove NPA Split information into/from the NPAC SMS.  (</w:t>
      </w:r>
      <w:proofErr w:type="gramStart"/>
      <w:r w:rsidR="00FE6EB0">
        <w:t>previously</w:t>
      </w:r>
      <w:proofErr w:type="gramEnd"/>
      <w:r w:rsidR="00FE6EB0">
        <w:t xml:space="preserve"> NANC</w:t>
      </w:r>
      <w:r>
        <w:t xml:space="preserve"> 192 Req 1)</w:t>
      </w:r>
    </w:p>
    <w:p w14:paraId="726FED3C" w14:textId="77777777" w:rsidR="009B6F07" w:rsidRDefault="009B6F07">
      <w:pPr>
        <w:pStyle w:val="BodyText"/>
        <w:spacing w:before="0" w:after="360"/>
      </w:pPr>
      <w:r>
        <w:t>Note:  The information from an industry source is assumed to include all necessary updates, including, but not limited to monthly plus emergency updates.  (</w:t>
      </w:r>
      <w:proofErr w:type="gramStart"/>
      <w:r w:rsidR="00FE6EB0">
        <w:t>previously</w:t>
      </w:r>
      <w:proofErr w:type="gramEnd"/>
      <w:r w:rsidR="00FE6EB0">
        <w:t xml:space="preserve"> NANC</w:t>
      </w:r>
      <w:r>
        <w:t xml:space="preserve"> 192 Req 1) </w:t>
      </w:r>
    </w:p>
    <w:p w14:paraId="4AECFD13" w14:textId="77777777" w:rsidR="009B6F07" w:rsidRDefault="009B6F07">
      <w:pPr>
        <w:pStyle w:val="RequirementHead"/>
      </w:pPr>
      <w:r>
        <w:t>RR3-282</w:t>
      </w:r>
      <w:r>
        <w:tab/>
        <w:t xml:space="preserve">NPA </w:t>
      </w:r>
      <w:smartTag w:uri="urn:schemas-microsoft-com:office:smarttags" w:element="place">
        <w:smartTag w:uri="urn:schemas-microsoft-com:office:smarttags" w:element="City">
          <w:r>
            <w:t>Split</w:t>
          </w:r>
        </w:smartTag>
      </w:smartTag>
      <w:r>
        <w:t xml:space="preserve"> – Load File from Industry Source Data During Housekeeping Process</w:t>
      </w:r>
    </w:p>
    <w:p w14:paraId="00B5997F" w14:textId="77777777" w:rsidR="009B6F07" w:rsidRDefault="009B6F07">
      <w:pPr>
        <w:pStyle w:val="RequirementBody"/>
      </w:pPr>
      <w:r>
        <w:t>NPAC SMS shall allow the NPA Split Load Flat File to be loaded into the NPA Split information in the NPAC SMS during the current housekeeping process.  (</w:t>
      </w:r>
      <w:proofErr w:type="gramStart"/>
      <w:r w:rsidR="00FE6EB0">
        <w:t>previously</w:t>
      </w:r>
      <w:proofErr w:type="gramEnd"/>
      <w:r w:rsidR="00FE6EB0">
        <w:t xml:space="preserve"> NANC</w:t>
      </w:r>
      <w:r>
        <w:t xml:space="preserve"> 192 Req 2)</w:t>
      </w:r>
    </w:p>
    <w:p w14:paraId="51CE5D93" w14:textId="77777777" w:rsidR="009B6F07" w:rsidRDefault="009B6F07">
      <w:pPr>
        <w:pStyle w:val="RequirementHead"/>
      </w:pPr>
      <w:r>
        <w:t>RR3-283</w:t>
      </w:r>
      <w:r>
        <w:tab/>
        <w:t xml:space="preserve">NPA </w:t>
      </w:r>
      <w:smartTag w:uri="urn:schemas-microsoft-com:office:smarttags" w:element="place">
        <w:smartTag w:uri="urn:schemas-microsoft-com:office:smarttags" w:element="City">
          <w:r>
            <w:t>Split</w:t>
          </w:r>
        </w:smartTag>
      </w:smartTag>
      <w:r>
        <w:t xml:space="preserve"> – Load File from Industry Source Data Processing Results</w:t>
      </w:r>
    </w:p>
    <w:p w14:paraId="74E8B255" w14:textId="77777777" w:rsidR="009B6F07" w:rsidRDefault="009B6F07">
      <w:pPr>
        <w:pStyle w:val="RequirementBody"/>
      </w:pPr>
      <w:r>
        <w:t>NPAC SMS shall be capable of storing NPA Split Load Flat File processing data that can be used to generate the NPA Split Load Flat File Exception Report.  (</w:t>
      </w:r>
      <w:proofErr w:type="gramStart"/>
      <w:r w:rsidR="00FE6EB0">
        <w:t>previously</w:t>
      </w:r>
      <w:proofErr w:type="gramEnd"/>
      <w:r w:rsidR="00FE6EB0">
        <w:t xml:space="preserve"> NANC</w:t>
      </w:r>
      <w:r>
        <w:t xml:space="preserve"> 192 Req 3)</w:t>
      </w:r>
    </w:p>
    <w:p w14:paraId="1E0E5BB2" w14:textId="77777777" w:rsidR="009B6F07" w:rsidRDefault="009B6F07">
      <w:pPr>
        <w:pStyle w:val="RequirementHead"/>
      </w:pPr>
      <w:r>
        <w:t>RR3-284</w:t>
      </w:r>
      <w:r>
        <w:tab/>
        <w:t>NPA Split – Load File from Industry Source Data, Reject existing new NPA-NXX</w:t>
      </w:r>
    </w:p>
    <w:p w14:paraId="27E07609" w14:textId="77777777" w:rsidR="009B6F07" w:rsidRDefault="009B6F07">
      <w:pPr>
        <w:pStyle w:val="RequirementBody"/>
      </w:pPr>
      <w:r>
        <w:t>NPAC SMS shall process the NPA Split Load Flat File and for each new NPA split that is not yet scheduled in the NPAC SMS, reject the request, log an entry to be used for the NPA Split exception report, and continue processing the NPA Split Load Flat File, when the new NPA-NXX already exists in the NPAC SMS and is not already part of an NPA Split.  (</w:t>
      </w:r>
      <w:proofErr w:type="gramStart"/>
      <w:r w:rsidR="00FE6EB0">
        <w:t>previously</w:t>
      </w:r>
      <w:proofErr w:type="gramEnd"/>
      <w:r w:rsidR="00FE6EB0">
        <w:t xml:space="preserve"> NANC</w:t>
      </w:r>
      <w:r>
        <w:t xml:space="preserve"> 192 Req 3.1)</w:t>
      </w:r>
    </w:p>
    <w:p w14:paraId="691CFDDA" w14:textId="77777777" w:rsidR="009B6F07" w:rsidRDefault="009B6F07">
      <w:pPr>
        <w:pStyle w:val="RequirementHead"/>
      </w:pPr>
      <w:r>
        <w:t>RR3-285</w:t>
      </w:r>
      <w:r>
        <w:tab/>
        <w:t>NPA Split – Load File from Industry Source Data, Generate new NPA-NXX</w:t>
      </w:r>
    </w:p>
    <w:p w14:paraId="18437215" w14:textId="77777777" w:rsidR="009B6F07" w:rsidRDefault="009B6F07">
      <w:pPr>
        <w:pStyle w:val="RequirementBody"/>
      </w:pPr>
      <w:r>
        <w:t xml:space="preserve">NPAC SMS shall process the NPA Split Load Flat File and for each new NPA split that is not yet scheduled in the NPAC SMS, automatically </w:t>
      </w:r>
      <w:proofErr w:type="gramStart"/>
      <w:r>
        <w:t>generate</w:t>
      </w:r>
      <w:proofErr w:type="gramEnd"/>
      <w:r>
        <w:t xml:space="preserve"> and broadcast the new NPA-NXX, using the PDP start date/time as the value to populate the effective date for the new NPA-NXX.  (</w:t>
      </w:r>
      <w:proofErr w:type="gramStart"/>
      <w:r w:rsidR="00FE6EB0">
        <w:t>previously</w:t>
      </w:r>
      <w:proofErr w:type="gramEnd"/>
      <w:r w:rsidR="00FE6EB0">
        <w:t xml:space="preserve"> NANC</w:t>
      </w:r>
      <w:r>
        <w:t xml:space="preserve"> 192 Req 3.2)</w:t>
      </w:r>
    </w:p>
    <w:p w14:paraId="6E7C59F5" w14:textId="77777777" w:rsidR="009B6F07" w:rsidRDefault="009B6F07">
      <w:pPr>
        <w:pStyle w:val="RequirementHead"/>
      </w:pPr>
      <w:r>
        <w:t>RR3-286</w:t>
      </w:r>
      <w:r>
        <w:tab/>
        <w:t>NPA Split – Load File from Industry Source Data, Delete new NPA-NXX</w:t>
      </w:r>
    </w:p>
    <w:p w14:paraId="3393ED0A" w14:textId="77777777" w:rsidR="009B6F07" w:rsidRDefault="009B6F07">
      <w:pPr>
        <w:pStyle w:val="RequirementBody"/>
      </w:pPr>
      <w:r>
        <w:t xml:space="preserve">NPAC SMS shall process the NPA Split Load Flat File and for each NPA split that is scheduled in the NPAC SMS and being removed as an NPA Split, automatically </w:t>
      </w:r>
      <w:proofErr w:type="gramStart"/>
      <w:r>
        <w:t>delete</w:t>
      </w:r>
      <w:proofErr w:type="gramEnd"/>
      <w:r>
        <w:t xml:space="preserve"> and broadcast the delete of the new NPA-NXX.  (</w:t>
      </w:r>
      <w:proofErr w:type="gramStart"/>
      <w:r w:rsidR="00FE6EB0">
        <w:t>previously</w:t>
      </w:r>
      <w:proofErr w:type="gramEnd"/>
      <w:r w:rsidR="00FE6EB0">
        <w:t xml:space="preserve"> NANC</w:t>
      </w:r>
      <w:r>
        <w:t xml:space="preserve"> 192 Req 3.3)</w:t>
      </w:r>
    </w:p>
    <w:p w14:paraId="4CF954CD" w14:textId="77777777" w:rsidR="009B6F07" w:rsidRDefault="009B6F07">
      <w:pPr>
        <w:pStyle w:val="RequirementHead"/>
      </w:pPr>
      <w:r>
        <w:t>RR3-287</w:t>
      </w:r>
      <w:r>
        <w:tab/>
        <w:t xml:space="preserve">NPA </w:t>
      </w:r>
      <w:smartTag w:uri="urn:schemas-microsoft-com:office:smarttags" w:element="City">
        <w:r>
          <w:t>Split</w:t>
        </w:r>
      </w:smartTag>
      <w:r>
        <w:t xml:space="preserve"> – NPA </w:t>
      </w:r>
      <w:smartTag w:uri="urn:schemas-microsoft-com:office:smarttags" w:element="place">
        <w:smartTag w:uri="urn:schemas-microsoft-com:office:smarttags" w:element="City">
          <w:r>
            <w:t>Split</w:t>
          </w:r>
        </w:smartTag>
      </w:smartTag>
      <w:r>
        <w:t xml:space="preserve"> Load Flat File Exception Report with An Existing New NPA-NXX</w:t>
      </w:r>
    </w:p>
    <w:p w14:paraId="143710D8" w14:textId="77777777" w:rsidR="009B6F07" w:rsidRDefault="009B6F07">
      <w:pPr>
        <w:pStyle w:val="RequirementBody"/>
        <w:spacing w:after="120"/>
      </w:pPr>
      <w:r>
        <w:t>NPAC SMS shall provide an NPA Split Load Flat File Exception Report that identifies NPA split processing errors:</w:t>
      </w:r>
    </w:p>
    <w:p w14:paraId="1F8DF62D" w14:textId="77777777" w:rsidR="009B6F07" w:rsidRDefault="009B6F07">
      <w:pPr>
        <w:pStyle w:val="RequirementBody"/>
        <w:numPr>
          <w:ilvl w:val="0"/>
          <w:numId w:val="45"/>
        </w:numPr>
        <w:spacing w:after="120"/>
      </w:pPr>
      <w:r>
        <w:t>– NPA splits that cannot be added to the NPAC SMS because the new NPA-NXX already exists in the NPAC SMS at the time the NPA Split Load Flat File from an industry source is processed by the NPAC SMS, and that NPA-NXX is NOT already scheduled for an NPA Split in the NPAC SMS.</w:t>
      </w:r>
    </w:p>
    <w:p w14:paraId="2429EFAC" w14:textId="77777777" w:rsidR="009B6F07" w:rsidRDefault="009B6F07">
      <w:pPr>
        <w:pStyle w:val="RequirementBody"/>
        <w:numPr>
          <w:ilvl w:val="0"/>
          <w:numId w:val="45"/>
        </w:numPr>
      </w:pPr>
      <w:r>
        <w:t>– NPA splits already scheduled in the NPAC SMS where the PDP start date is modified, and pending SVs exist in the new NPA-NXX.  (</w:t>
      </w:r>
      <w:proofErr w:type="gramStart"/>
      <w:r w:rsidR="00FE6EB0">
        <w:t>previously</w:t>
      </w:r>
      <w:proofErr w:type="gramEnd"/>
      <w:r w:rsidR="00FE6EB0">
        <w:t xml:space="preserve"> NANC</w:t>
      </w:r>
      <w:r>
        <w:t xml:space="preserve"> 192 Req 4)</w:t>
      </w:r>
    </w:p>
    <w:p w14:paraId="77DC4C5C" w14:textId="77777777" w:rsidR="009B6F07" w:rsidRDefault="009B6F07">
      <w:pPr>
        <w:pStyle w:val="RequirementHead"/>
      </w:pPr>
      <w:r>
        <w:lastRenderedPageBreak/>
        <w:t>RR3-288</w:t>
      </w:r>
      <w:r>
        <w:tab/>
        <w:t xml:space="preserve">NPA </w:t>
      </w:r>
      <w:smartTag w:uri="urn:schemas-microsoft-com:office:smarttags" w:element="place">
        <w:smartTag w:uri="urn:schemas-microsoft-com:office:smarttags" w:element="City">
          <w:r>
            <w:t>Split</w:t>
          </w:r>
        </w:smartTag>
      </w:smartTag>
      <w:r>
        <w:t xml:space="preserve"> – Load File from Industry Source Data, Verifying Old and New NPA-NXX</w:t>
      </w:r>
    </w:p>
    <w:p w14:paraId="596A4C13" w14:textId="77777777" w:rsidR="009B6F07" w:rsidRDefault="009B6F07">
      <w:pPr>
        <w:pStyle w:val="RequirementBody"/>
      </w:pPr>
      <w:r>
        <w:t>NPAC SMS shall process the NPA Split Load Flat File and for each NPA split that is already scheduled in the NPAC SMS, verify the old and new NPA-NXXs exist, and generate an error if at least one does not exist.  (</w:t>
      </w:r>
      <w:proofErr w:type="gramStart"/>
      <w:r w:rsidR="00FE6EB0">
        <w:t>previously</w:t>
      </w:r>
      <w:proofErr w:type="gramEnd"/>
      <w:r w:rsidR="00FE6EB0">
        <w:t xml:space="preserve"> NANC</w:t>
      </w:r>
      <w:r>
        <w:t xml:space="preserve"> 192 Req 5)</w:t>
      </w:r>
    </w:p>
    <w:p w14:paraId="5DF5490C" w14:textId="77777777" w:rsidR="009B6F07" w:rsidRDefault="009B6F07">
      <w:pPr>
        <w:pStyle w:val="RequirementHead"/>
      </w:pPr>
      <w:r>
        <w:t>RR3-289</w:t>
      </w:r>
      <w:r>
        <w:tab/>
        <w:t xml:space="preserve">NPA </w:t>
      </w:r>
      <w:smartTag w:uri="urn:schemas-microsoft-com:office:smarttags" w:element="place">
        <w:smartTag w:uri="urn:schemas-microsoft-com:office:smarttags" w:element="City">
          <w:r>
            <w:t>Split</w:t>
          </w:r>
        </w:smartTag>
      </w:smartTag>
      <w:r>
        <w:t xml:space="preserve"> – Load File from Industry Source Data, Pushing Out PDP Start Date</w:t>
      </w:r>
    </w:p>
    <w:p w14:paraId="26002A87" w14:textId="77777777" w:rsidR="009B6F07" w:rsidRDefault="009B6F07">
      <w:pPr>
        <w:pStyle w:val="RequirementBody"/>
        <w:spacing w:after="120"/>
      </w:pPr>
      <w:r>
        <w:t>NPAC SMS shall process the NPA Split Load Flat File and for each NPA split that is already scheduled in the NPAC SMS, check for an effective date change in the new NPA-NXX where the PDP start date is pushed out to a further date in the future, and if no pending subscription versions exist in the new NPA-NXX, update both the new NPA-NXX Effective Date and the PDP start date.  (</w:t>
      </w:r>
      <w:proofErr w:type="gramStart"/>
      <w:r w:rsidR="00FE6EB0">
        <w:t>previously</w:t>
      </w:r>
      <w:proofErr w:type="gramEnd"/>
      <w:r w:rsidR="00FE6EB0">
        <w:t xml:space="preserve"> NANC</w:t>
      </w:r>
      <w:r>
        <w:t xml:space="preserve"> 192 Req 6)</w:t>
      </w:r>
    </w:p>
    <w:p w14:paraId="6F6C365C" w14:textId="77777777" w:rsidR="009B6F07" w:rsidRDefault="009B6F07">
      <w:pPr>
        <w:pStyle w:val="BodyText"/>
        <w:spacing w:before="0" w:after="360"/>
      </w:pPr>
      <w:r>
        <w:t xml:space="preserve">Note:  The update of the new NPA-NXX effective date will be accomplished via a delete and re-add of the new NPA-NXX.  </w:t>
      </w:r>
      <w:proofErr w:type="gramStart"/>
      <w:r>
        <w:t>Both of these</w:t>
      </w:r>
      <w:proofErr w:type="gramEnd"/>
      <w:r>
        <w:t xml:space="preserve"> will be broadcast to all accepting SOAs and LSMSs.</w:t>
      </w:r>
      <w:r w:rsidR="00335975">
        <w:t xml:space="preserve">  For SOAs/LSMSs that support the modification of an NPA-NXX Effective Date, the update will be accomplished via a modification instead of the delete and re-add.</w:t>
      </w:r>
    </w:p>
    <w:p w14:paraId="256E65E7" w14:textId="77777777" w:rsidR="009B6F07" w:rsidRDefault="009B6F07">
      <w:pPr>
        <w:pStyle w:val="RequirementHead"/>
      </w:pPr>
      <w:r>
        <w:t>RR3-290</w:t>
      </w:r>
      <w:r>
        <w:tab/>
        <w:t xml:space="preserve">NPA </w:t>
      </w:r>
      <w:smartTag w:uri="urn:schemas-microsoft-com:office:smarttags" w:element="place">
        <w:smartTag w:uri="urn:schemas-microsoft-com:office:smarttags" w:element="City">
          <w:r>
            <w:t>Split</w:t>
          </w:r>
        </w:smartTag>
      </w:smartTag>
      <w:r>
        <w:t xml:space="preserve"> – Load File from Industry Source Data, Pulling </w:t>
      </w:r>
      <w:proofErr w:type="gramStart"/>
      <w:r>
        <w:t>In</w:t>
      </w:r>
      <w:proofErr w:type="gramEnd"/>
      <w:r>
        <w:t xml:space="preserve"> PDP Start Date</w:t>
      </w:r>
    </w:p>
    <w:p w14:paraId="174819C6" w14:textId="77777777" w:rsidR="009B6F07" w:rsidRDefault="009B6F07">
      <w:pPr>
        <w:pStyle w:val="RequirementBody"/>
        <w:spacing w:after="120"/>
      </w:pPr>
      <w:r>
        <w:t xml:space="preserve">NPAC SMS shall process the NPA Split Load Flat File and for each NPA split that is already scheduled in the NPAC SMS, check for an effective date change in the new NPA-NXX where the PDP start date is pulled </w:t>
      </w:r>
      <w:proofErr w:type="gramStart"/>
      <w:r>
        <w:t>in to</w:t>
      </w:r>
      <w:proofErr w:type="gramEnd"/>
      <w:r>
        <w:t xml:space="preserve"> a closer date, and if no pending subscription versions exist in the new NPA-NXX update both the new NPA-NXX Effective Date and PDP start date.  (</w:t>
      </w:r>
      <w:proofErr w:type="gramStart"/>
      <w:r w:rsidR="00FE6EB0">
        <w:t>previously</w:t>
      </w:r>
      <w:proofErr w:type="gramEnd"/>
      <w:r w:rsidR="00FE6EB0">
        <w:t xml:space="preserve"> NANC</w:t>
      </w:r>
      <w:r>
        <w:t xml:space="preserve"> 192 Req 7)</w:t>
      </w:r>
    </w:p>
    <w:p w14:paraId="44118603" w14:textId="77777777" w:rsidR="009B6F07" w:rsidRDefault="009B6F07">
      <w:pPr>
        <w:pStyle w:val="BodyText"/>
        <w:spacing w:before="0" w:after="360"/>
      </w:pPr>
      <w:r>
        <w:t xml:space="preserve">Note:  The update of the new NPA-NXX effective date will be accomplished via a delete and re-add of the new NPA-NXX.  </w:t>
      </w:r>
      <w:proofErr w:type="gramStart"/>
      <w:r>
        <w:t>Both of these</w:t>
      </w:r>
      <w:proofErr w:type="gramEnd"/>
      <w:r>
        <w:t xml:space="preserve"> will be broadcast to all accepting SOAs and LSMSs.</w:t>
      </w:r>
      <w:r w:rsidR="00335975">
        <w:t xml:space="preserve">  For SOAs/LSMSs that support the modification of an NPA-NXX Effective Date, the update will be accomplished via a modification instead of the delete and re-add.</w:t>
      </w:r>
    </w:p>
    <w:p w14:paraId="6F4F0D0F" w14:textId="77777777" w:rsidR="009B6F07" w:rsidRDefault="009B6F07">
      <w:pPr>
        <w:pStyle w:val="RequirementHead"/>
      </w:pPr>
      <w:r>
        <w:t>RR3-291</w:t>
      </w:r>
      <w:r>
        <w:tab/>
        <w:t xml:space="preserve">NPA </w:t>
      </w:r>
      <w:smartTag w:uri="urn:schemas-microsoft-com:office:smarttags" w:element="place">
        <w:smartTag w:uri="urn:schemas-microsoft-com:office:smarttags" w:element="City">
          <w:r>
            <w:t>Split</w:t>
          </w:r>
        </w:smartTag>
      </w:smartTag>
      <w:r>
        <w:t xml:space="preserve"> – Load File from Industry Source Data, Error Modifying PDP Start Date with Existing Subscription Versions</w:t>
      </w:r>
    </w:p>
    <w:p w14:paraId="46B4EED6" w14:textId="77777777" w:rsidR="009B6F07" w:rsidRDefault="009B6F07">
      <w:pPr>
        <w:pStyle w:val="RequirementBody"/>
      </w:pPr>
      <w:r>
        <w:t>NPAC SMS shall process the NPA Split Load Flat File and for each NPA split that is already scheduled in the NPAC SMS, check for an effective date change in the new NPA-NXX where the PDP start date is modified, and if pending subscription versions exist in the new NPA-NXX, perform no updates to the NPA Split or new NPA-NXX, and log an error.  (</w:t>
      </w:r>
      <w:proofErr w:type="gramStart"/>
      <w:r w:rsidR="00FE6EB0">
        <w:t>previously</w:t>
      </w:r>
      <w:proofErr w:type="gramEnd"/>
      <w:r w:rsidR="00FE6EB0">
        <w:t xml:space="preserve"> NANC</w:t>
      </w:r>
      <w:r>
        <w:t xml:space="preserve"> 192 Req 8)</w:t>
      </w:r>
    </w:p>
    <w:p w14:paraId="263B6149" w14:textId="77777777" w:rsidR="009B6F07" w:rsidRDefault="009B6F07">
      <w:pPr>
        <w:pStyle w:val="RequirementHead"/>
      </w:pPr>
      <w:r>
        <w:t>RR3-292</w:t>
      </w:r>
      <w:r>
        <w:tab/>
        <w:t xml:space="preserve">NPA </w:t>
      </w:r>
      <w:smartTag w:uri="urn:schemas-microsoft-com:office:smarttags" w:element="place">
        <w:smartTag w:uri="urn:schemas-microsoft-com:office:smarttags" w:element="City">
          <w:r>
            <w:t>Split</w:t>
          </w:r>
        </w:smartTag>
      </w:smartTag>
      <w:r>
        <w:t xml:space="preserve"> – Load File from Industry Source Data, Complete Processing of File</w:t>
      </w:r>
    </w:p>
    <w:p w14:paraId="4F0FE351" w14:textId="77777777" w:rsidR="009B6F07" w:rsidRDefault="009B6F07">
      <w:pPr>
        <w:pStyle w:val="RequirementBody"/>
      </w:pPr>
      <w:r>
        <w:t xml:space="preserve">NPAC SMS shall process the NPA Split Load Flat File for each NPA split in the </w:t>
      </w:r>
      <w:proofErr w:type="gramStart"/>
      <w:r>
        <w:t>file, and</w:t>
      </w:r>
      <w:proofErr w:type="gramEnd"/>
      <w:r>
        <w:t xml:space="preserve"> shall NOT process any subsequent NPA Split Load Flat Files until the current file has been processed to completion, except in conditions where a subsequent file corrects an error in a previous file.  (</w:t>
      </w:r>
      <w:proofErr w:type="gramStart"/>
      <w:r w:rsidR="00FE6EB0">
        <w:t>previously</w:t>
      </w:r>
      <w:proofErr w:type="gramEnd"/>
      <w:r w:rsidR="00FE6EB0">
        <w:t xml:space="preserve"> NANC</w:t>
      </w:r>
      <w:r>
        <w:t xml:space="preserve"> 192 Req 9) </w:t>
      </w:r>
    </w:p>
    <w:p w14:paraId="2F90844D" w14:textId="77777777" w:rsidR="009B6F07" w:rsidRDefault="009B6F07">
      <w:pPr>
        <w:pStyle w:val="RequirementHead"/>
      </w:pPr>
      <w:r>
        <w:t>RR3-293</w:t>
      </w:r>
      <w:r>
        <w:tab/>
        <w:t xml:space="preserve">NPA </w:t>
      </w:r>
      <w:smartTag w:uri="urn:schemas-microsoft-com:office:smarttags" w:element="place">
        <w:smartTag w:uri="urn:schemas-microsoft-com:office:smarttags" w:element="City">
          <w:r>
            <w:t>Split</w:t>
          </w:r>
        </w:smartTag>
      </w:smartTag>
      <w:r>
        <w:t xml:space="preserve"> – Load File from Industry Source Data, Re-Processing of File</w:t>
      </w:r>
    </w:p>
    <w:p w14:paraId="56304AB3" w14:textId="77777777" w:rsidR="009B6F07" w:rsidRDefault="009B6F07">
      <w:pPr>
        <w:pStyle w:val="RequirementBody"/>
      </w:pPr>
      <w:r>
        <w:t>NPAC SMS shall be capable of re-processing the NPA Split Load Flat File in cases where the file was not completely processed due to NPA split processing errors, except in conditions where a subsequent file corrects an error in a previous file.  (</w:t>
      </w:r>
      <w:proofErr w:type="gramStart"/>
      <w:r w:rsidR="00FE6EB0">
        <w:t>previously</w:t>
      </w:r>
      <w:proofErr w:type="gramEnd"/>
      <w:r w:rsidR="00FE6EB0">
        <w:t xml:space="preserve"> NANC</w:t>
      </w:r>
      <w:r>
        <w:t xml:space="preserve"> 192 Req 10)</w:t>
      </w:r>
    </w:p>
    <w:p w14:paraId="15AE8EDF" w14:textId="77777777" w:rsidR="009B6F07" w:rsidRDefault="009B6F07">
      <w:pPr>
        <w:pStyle w:val="RequirementHead"/>
      </w:pPr>
      <w:r>
        <w:t>RR3-294</w:t>
      </w:r>
      <w:r>
        <w:tab/>
        <w:t xml:space="preserve">NPA </w:t>
      </w:r>
      <w:smartTag w:uri="urn:schemas-microsoft-com:office:smarttags" w:element="City">
        <w:r>
          <w:t>Split</w:t>
        </w:r>
      </w:smartTag>
      <w:r>
        <w:t xml:space="preserve"> – Load File from Industry Source Data, Error Modifying PDP Start Date for NPA </w:t>
      </w:r>
      <w:smartTag w:uri="urn:schemas-microsoft-com:office:smarttags" w:element="place">
        <w:smartTag w:uri="urn:schemas-microsoft-com:office:smarttags" w:element="City">
          <w:r>
            <w:t>Split</w:t>
          </w:r>
        </w:smartTag>
      </w:smartTag>
      <w:r>
        <w:t xml:space="preserve"> Already in Progress</w:t>
      </w:r>
    </w:p>
    <w:p w14:paraId="64ABAC52" w14:textId="77777777" w:rsidR="009B6F07" w:rsidRDefault="009B6F07">
      <w:pPr>
        <w:pStyle w:val="RequirementBody"/>
      </w:pPr>
      <w:r>
        <w:t>NPAC SMS shall process the NPA Split Load Flat File for each NPA split in the file, and shall reject a modify PDP start date request, if the beginning of PDP has already passed for that NPA Split.  (</w:t>
      </w:r>
      <w:proofErr w:type="gramStart"/>
      <w:r w:rsidR="00FE6EB0">
        <w:t>previously</w:t>
      </w:r>
      <w:proofErr w:type="gramEnd"/>
      <w:r w:rsidR="00FE6EB0">
        <w:t xml:space="preserve"> NANC</w:t>
      </w:r>
      <w:r>
        <w:t xml:space="preserve"> 192 Req 11)</w:t>
      </w:r>
    </w:p>
    <w:p w14:paraId="28FE9F2E" w14:textId="77777777" w:rsidR="009B6F07" w:rsidRDefault="009B6F07">
      <w:pPr>
        <w:pStyle w:val="RequirementHead"/>
      </w:pPr>
      <w:r>
        <w:lastRenderedPageBreak/>
        <w:t>RR3-295</w:t>
      </w:r>
      <w:r>
        <w:tab/>
        <w:t xml:space="preserve">NPA </w:t>
      </w:r>
      <w:smartTag w:uri="urn:schemas-microsoft-com:office:smarttags" w:element="City">
        <w:r>
          <w:t>Split</w:t>
        </w:r>
      </w:smartTag>
      <w:r>
        <w:t xml:space="preserve"> – Load File from Industry Source Data, Adding an NXX to an Existing </w:t>
      </w:r>
      <w:smartTag w:uri="urn:schemas-microsoft-com:office:smarttags" w:element="place">
        <w:smartTag w:uri="urn:schemas-microsoft-com:office:smarttags" w:element="City">
          <w:r>
            <w:t>Split</w:t>
          </w:r>
        </w:smartTag>
      </w:smartTag>
    </w:p>
    <w:p w14:paraId="4B2D75F0" w14:textId="77777777" w:rsidR="009B6F07" w:rsidRDefault="009B6F07">
      <w:pPr>
        <w:pStyle w:val="RequirementBody"/>
        <w:spacing w:after="120"/>
      </w:pPr>
      <w:r>
        <w:t>NPAC SMS shall process the NPA Split Load Flat File and for an NPA split that is already scheduled or in permissive dialing in the NPAC SMS, and an additional NXX is being added to the split, the NPAC SMS shall accept the addition of the NXX to the existing split.  (</w:t>
      </w:r>
      <w:proofErr w:type="gramStart"/>
      <w:r w:rsidR="00FE6EB0">
        <w:t>previously</w:t>
      </w:r>
      <w:proofErr w:type="gramEnd"/>
      <w:r w:rsidR="00FE6EB0">
        <w:t xml:space="preserve"> NANC</w:t>
      </w:r>
      <w:r>
        <w:t xml:space="preserve"> 192 Req 12)</w:t>
      </w:r>
    </w:p>
    <w:p w14:paraId="2A1243F1" w14:textId="77777777" w:rsidR="009B6F07" w:rsidRDefault="009B6F07">
      <w:pPr>
        <w:pStyle w:val="BodyText"/>
        <w:spacing w:before="0" w:after="360"/>
      </w:pPr>
      <w:r>
        <w:t>Note:  The NPAC SMS will handle the additional split data appropriately (whether adding the NXX to the existing split, or creating a new split for the NPA-NXX), and maintain split data relationships between the existing split (NPA with different NXXs) and this newly added NXX (NPA with this new NXX), such that any subsequent actions on this split data will treat the relationship between all of the existing NPA-NXXs, and this newly added NXX, as part of the same split.</w:t>
      </w:r>
    </w:p>
    <w:p w14:paraId="19C54088" w14:textId="77777777" w:rsidR="009B6F07" w:rsidRDefault="009B6F07">
      <w:pPr>
        <w:pStyle w:val="RequirementHead"/>
      </w:pPr>
      <w:r>
        <w:t>RR3-296</w:t>
      </w:r>
      <w:r>
        <w:tab/>
        <w:t xml:space="preserve">NPA </w:t>
      </w:r>
      <w:smartTag w:uri="urn:schemas-microsoft-com:office:smarttags" w:element="place">
        <w:smartTag w:uri="urn:schemas-microsoft-com:office:smarttags" w:element="City">
          <w:r>
            <w:t>Split</w:t>
          </w:r>
        </w:smartTag>
      </w:smartTag>
      <w:r>
        <w:t xml:space="preserve"> – Load File from Industry Source Data Information on the Web</w:t>
      </w:r>
    </w:p>
    <w:p w14:paraId="3F495BED" w14:textId="77777777" w:rsidR="009B6F07" w:rsidRDefault="009B6F07">
      <w:pPr>
        <w:pStyle w:val="RequirementBody"/>
        <w:spacing w:after="120"/>
      </w:pPr>
      <w:r>
        <w:t>NPAC SMS shall inform all Service Providers about the processing of the NPA Split Load Flat File from industry source data via the Web bulletin board.  The data field sent to the WEB bulletin board is the unique identifier for the file that is processed.  (</w:t>
      </w:r>
      <w:proofErr w:type="gramStart"/>
      <w:r w:rsidR="00FE6EB0">
        <w:t>previously</w:t>
      </w:r>
      <w:proofErr w:type="gramEnd"/>
      <w:r w:rsidR="00FE6EB0">
        <w:t xml:space="preserve"> NANC</w:t>
      </w:r>
      <w:r>
        <w:t xml:space="preserve"> 192 Req 13)</w:t>
      </w:r>
    </w:p>
    <w:p w14:paraId="7C58679D" w14:textId="77777777" w:rsidR="009B6F07" w:rsidRDefault="009B6F07">
      <w:pPr>
        <w:pStyle w:val="BodyText"/>
        <w:spacing w:before="0" w:after="360"/>
      </w:pPr>
      <w:r>
        <w:t>Note:  The Web will contain the latest full monthly file, plus the most recent incremental file.</w:t>
      </w:r>
    </w:p>
    <w:p w14:paraId="668BEE0A" w14:textId="77777777" w:rsidR="009B6F07" w:rsidRDefault="009B6F07">
      <w:pPr>
        <w:pStyle w:val="RequirementHead"/>
      </w:pPr>
      <w:r>
        <w:t>AN3-4.1</w:t>
      </w:r>
      <w:r>
        <w:tab/>
        <w:t xml:space="preserve">NPA </w:t>
      </w:r>
      <w:smartTag w:uri="urn:schemas-microsoft-com:office:smarttags" w:element="place">
        <w:smartTag w:uri="urn:schemas-microsoft-com:office:smarttags" w:element="City">
          <w:r>
            <w:t>Split</w:t>
          </w:r>
        </w:smartTag>
      </w:smartTag>
      <w:r>
        <w:t xml:space="preserve"> Information Source</w:t>
      </w:r>
    </w:p>
    <w:p w14:paraId="2137E727" w14:textId="77777777" w:rsidR="009B6F07" w:rsidRDefault="009B6F07">
      <w:pPr>
        <w:pStyle w:val="RequirementBody"/>
      </w:pPr>
      <w:r>
        <w:t>The default information source for NPA Split processing shall be the NPA Split Load Flat File, which is processed automatically based on a housekeeping process.</w:t>
      </w:r>
    </w:p>
    <w:p w14:paraId="78AB7DC2" w14:textId="77777777" w:rsidR="009B6F07" w:rsidRDefault="009B6F07">
      <w:pPr>
        <w:pStyle w:val="RequirementHead"/>
      </w:pPr>
      <w:r>
        <w:t>AN3-4.2</w:t>
      </w:r>
      <w:r>
        <w:tab/>
        <w:t>NPAC Personnel Manual NPA Split Request</w:t>
      </w:r>
    </w:p>
    <w:p w14:paraId="66047D53" w14:textId="77777777" w:rsidR="009B6F07" w:rsidRDefault="009B6F07">
      <w:pPr>
        <w:pStyle w:val="RequirementBody"/>
        <w:spacing w:after="120"/>
      </w:pPr>
      <w:r>
        <w:t>NPAC SMS shall support a mechanism by which NPAC Personnel may manually enter the required information to initiate NPA Split processing.</w:t>
      </w:r>
    </w:p>
    <w:p w14:paraId="5548D11D" w14:textId="77777777" w:rsidR="009B6F07" w:rsidRDefault="009B6F07">
      <w:pPr>
        <w:pStyle w:val="BodyText"/>
        <w:spacing w:before="0" w:after="360"/>
      </w:pPr>
      <w:r>
        <w:t>Note:  Manual entry of NPA Split information by NPAC Personnel is available in ‘emergency’ situations as deemed by industry and NPAC representatives.  Manual entry of NPA Split information is not the default method for initiating NPA Split processing on the NPAC SMS.</w:t>
      </w:r>
    </w:p>
    <w:p w14:paraId="658B17F4" w14:textId="77777777" w:rsidR="009B6F07" w:rsidRDefault="009B6F07">
      <w:pPr>
        <w:pStyle w:val="RequirementHead"/>
      </w:pPr>
      <w:r>
        <w:t>RN3-4.1</w:t>
      </w:r>
      <w:r>
        <w:tab/>
        <w:t xml:space="preserve">NPA </w:t>
      </w:r>
      <w:smartTag w:uri="urn:schemas-microsoft-com:office:smarttags" w:element="City">
        <w:r>
          <w:t>Split</w:t>
        </w:r>
      </w:smartTag>
      <w:r>
        <w:t xml:space="preserve"> – NPA-NXX existence prior to the NPA </w:t>
      </w:r>
      <w:smartTag w:uri="urn:schemas-microsoft-com:office:smarttags" w:element="place">
        <w:smartTag w:uri="urn:schemas-microsoft-com:office:smarttags" w:element="City">
          <w:r>
            <w:t>Split</w:t>
          </w:r>
        </w:smartTag>
      </w:smartTag>
    </w:p>
    <w:p w14:paraId="2422E45A" w14:textId="77777777" w:rsidR="009B6F07" w:rsidRDefault="009B6F07">
      <w:pPr>
        <w:pStyle w:val="RequirementBody"/>
        <w:spacing w:after="120"/>
      </w:pPr>
      <w:r>
        <w:t>NPAC SMS shall verify that only the old NPA-NXX(s) involved in an NPA Split exist when NPAC personnel manually enter the split information.</w:t>
      </w:r>
    </w:p>
    <w:p w14:paraId="699F1C12" w14:textId="77777777" w:rsidR="009B6F07" w:rsidRDefault="009B6F07">
      <w:pPr>
        <w:pStyle w:val="RequirementBody"/>
      </w:pPr>
      <w:r>
        <w:t xml:space="preserve">Note: When NPAC Personnel </w:t>
      </w:r>
      <w:proofErr w:type="gramStart"/>
      <w:r>
        <w:t>have to</w:t>
      </w:r>
      <w:proofErr w:type="gramEnd"/>
      <w:r>
        <w:t xml:space="preserve"> manually enter an NPA Split the New NPA-NXX(s) will automatically be broadcast to all accepting SOAs and LSMSs prior to the NPA Split.</w:t>
      </w:r>
    </w:p>
    <w:p w14:paraId="1804D467" w14:textId="77777777" w:rsidR="009B6F07" w:rsidRDefault="009B6F07">
      <w:pPr>
        <w:pStyle w:val="RequirementHead"/>
      </w:pPr>
      <w:r>
        <w:t>RN3-4.2</w:t>
      </w:r>
      <w:r>
        <w:tab/>
        <w:t xml:space="preserve">NPA </w:t>
      </w:r>
      <w:smartTag w:uri="urn:schemas-microsoft-com:office:smarttags" w:element="City">
        <w:r>
          <w:t>Split</w:t>
        </w:r>
      </w:smartTag>
      <w:r>
        <w:t xml:space="preserve"> – New NPA-NXX existence prior to the NPA </w:t>
      </w:r>
      <w:smartTag w:uri="urn:schemas-microsoft-com:office:smarttags" w:element="place">
        <w:smartTag w:uri="urn:schemas-microsoft-com:office:smarttags" w:element="City">
          <w:r>
            <w:t>Split</w:t>
          </w:r>
        </w:smartTag>
      </w:smartTag>
      <w:r>
        <w:t xml:space="preserve"> - Error</w:t>
      </w:r>
    </w:p>
    <w:p w14:paraId="0C55428C" w14:textId="77777777" w:rsidR="009B6F07" w:rsidRDefault="009B6F07">
      <w:pPr>
        <w:pStyle w:val="RequirementBody"/>
      </w:pPr>
      <w:r>
        <w:t>NPAC SMS shall report an error to NPAC personnel and reject the manual NPA Split request upon determining that the new NPA-NXX(s) involved in an NPA Split already exist(s) at the time of entry.</w:t>
      </w:r>
    </w:p>
    <w:p w14:paraId="3DE6A124" w14:textId="77777777" w:rsidR="009B6F07" w:rsidRDefault="009B6F07">
      <w:pPr>
        <w:pStyle w:val="RequirementHead"/>
      </w:pPr>
      <w:r>
        <w:t>RR3-436</w:t>
      </w:r>
      <w:r>
        <w:tab/>
        <w:t xml:space="preserve">NPA </w:t>
      </w:r>
      <w:smartTag w:uri="urn:schemas-microsoft-com:office:smarttags" w:element="City">
        <w:r>
          <w:t>Split</w:t>
        </w:r>
      </w:smartTag>
      <w:r>
        <w:t xml:space="preserve"> –Old NPA-NXX non-existence prior to the NPA </w:t>
      </w:r>
      <w:smartTag w:uri="urn:schemas-microsoft-com:office:smarttags" w:element="place">
        <w:smartTag w:uri="urn:schemas-microsoft-com:office:smarttags" w:element="City">
          <w:r>
            <w:t>Split</w:t>
          </w:r>
        </w:smartTag>
      </w:smartTag>
      <w:r>
        <w:t xml:space="preserve"> - Error</w:t>
      </w:r>
    </w:p>
    <w:p w14:paraId="53C0C954" w14:textId="77777777" w:rsidR="009B6F07" w:rsidRDefault="009B6F07">
      <w:pPr>
        <w:pStyle w:val="RequirementBody"/>
      </w:pPr>
      <w:r>
        <w:t>NPAC SMS shall report an error to NPAC personnel and reject the manual NPA Split request upon determining that the old NPA-NXX(s) involved in an NPA Split do(es) not already exist(s) at the time of entry.</w:t>
      </w:r>
    </w:p>
    <w:p w14:paraId="25F880E5" w14:textId="77777777" w:rsidR="009B6F07" w:rsidRDefault="009B6F07">
      <w:pPr>
        <w:pStyle w:val="RequirementHead"/>
      </w:pPr>
      <w:r>
        <w:t>RN3-4.3</w:t>
      </w:r>
      <w:r>
        <w:tab/>
        <w:t>NPA Split – NPA-</w:t>
      </w:r>
      <w:r w:rsidR="00CF177F">
        <w:t>NXX Effective Date Validation</w:t>
      </w:r>
    </w:p>
    <w:p w14:paraId="4975A1D0" w14:textId="77777777" w:rsidR="009B6F07" w:rsidRDefault="00CF177F">
      <w:pPr>
        <w:pStyle w:val="RequirementBody"/>
      </w:pPr>
      <w:r>
        <w:t>DELETED</w:t>
      </w:r>
    </w:p>
    <w:p w14:paraId="40CD937C" w14:textId="77777777" w:rsidR="009B6F07" w:rsidRDefault="009B6F07">
      <w:pPr>
        <w:pStyle w:val="RequirementHead"/>
      </w:pPr>
      <w:bookmarkStart w:id="1333" w:name="OLE_LINK3"/>
      <w:r>
        <w:lastRenderedPageBreak/>
        <w:t>RR3-437</w:t>
      </w:r>
      <w:r>
        <w:tab/>
        <w:t xml:space="preserve">NPA </w:t>
      </w:r>
      <w:smartTag w:uri="urn:schemas-microsoft-com:office:smarttags" w:element="place">
        <w:smartTag w:uri="urn:schemas-microsoft-com:office:smarttags" w:element="City">
          <w:r>
            <w:t>Split</w:t>
          </w:r>
        </w:smartTag>
      </w:smartTag>
      <w:r>
        <w:t xml:space="preserve"> – New NPA-NXX Creation</w:t>
      </w:r>
    </w:p>
    <w:p w14:paraId="299FDD9B" w14:textId="77777777" w:rsidR="009B6F07" w:rsidRDefault="009B6F07">
      <w:pPr>
        <w:pStyle w:val="RequirementBody"/>
      </w:pPr>
      <w:r>
        <w:t>NPAC SMS shall automatically generate and broadcast the New NPA-NXX using the permissive dial period start date as the value to populate the effective date for the new NPA-NXX upon successful creation of the respective NPA Split information.</w:t>
      </w:r>
      <w:bookmarkEnd w:id="1333"/>
    </w:p>
    <w:p w14:paraId="750549D0" w14:textId="77777777" w:rsidR="00CF177F" w:rsidRDefault="009B6F07">
      <w:pPr>
        <w:pStyle w:val="RequirementHead"/>
      </w:pPr>
      <w:r>
        <w:t>RN3-4.4</w:t>
      </w:r>
      <w:r>
        <w:tab/>
      </w:r>
      <w:r w:rsidR="00CF177F">
        <w:t xml:space="preserve">NPA Split – NPA-NXX Effective Date Validation – Error </w:t>
      </w:r>
    </w:p>
    <w:p w14:paraId="66EDADD7" w14:textId="77777777" w:rsidR="00CF177F" w:rsidRDefault="00CF177F">
      <w:pPr>
        <w:pStyle w:val="RequirementBody"/>
      </w:pPr>
      <w:r>
        <w:t>DELETED</w:t>
      </w:r>
    </w:p>
    <w:p w14:paraId="473305EB" w14:textId="77777777" w:rsidR="009B6F07" w:rsidRDefault="009B6F07">
      <w:pPr>
        <w:pStyle w:val="RequirementHead"/>
      </w:pPr>
      <w:r>
        <w:t>RN3-4.5</w:t>
      </w:r>
      <w:r>
        <w:tab/>
      </w:r>
      <w:r w:rsidR="00CF177F">
        <w:t>NPA Split – NPA-NXX involved in one NPA Split Validation</w:t>
      </w:r>
    </w:p>
    <w:p w14:paraId="0B76E908" w14:textId="77777777" w:rsidR="00CF177F" w:rsidRDefault="00CF177F">
      <w:pPr>
        <w:pStyle w:val="RequirementBody"/>
      </w:pPr>
      <w:r>
        <w:t>DELETED</w:t>
      </w:r>
    </w:p>
    <w:p w14:paraId="6BD69785" w14:textId="77777777" w:rsidR="009B6F07" w:rsidRDefault="009B6F07">
      <w:pPr>
        <w:pStyle w:val="RequirementHead"/>
      </w:pPr>
      <w:r>
        <w:t>RN3-4.6</w:t>
      </w:r>
      <w:r>
        <w:tab/>
        <w:t>NPA Split – NPA-NXX involved in one NPA Split Validation</w:t>
      </w:r>
    </w:p>
    <w:p w14:paraId="227FAB53" w14:textId="77777777" w:rsidR="009B6F07" w:rsidRDefault="009B6F07">
      <w:pPr>
        <w:pStyle w:val="RequirementBody"/>
      </w:pPr>
      <w:r>
        <w:t>NPAC SMS shall report an error to NPAC personnel and reject the manual NPA Split request upon determining that a new NPA-NXX involved in an NPA Split is currently involved in another NPA Split.</w:t>
      </w:r>
    </w:p>
    <w:p w14:paraId="16DC591C" w14:textId="77777777" w:rsidR="009B6F07" w:rsidRDefault="009B6F07">
      <w:pPr>
        <w:pStyle w:val="RequirementHead"/>
      </w:pPr>
      <w:r>
        <w:t>RR3-297</w:t>
      </w:r>
      <w:r>
        <w:tab/>
        <w:t xml:space="preserve">NPA </w:t>
      </w:r>
      <w:smartTag w:uri="urn:schemas-microsoft-com:office:smarttags" w:element="City">
        <w:r>
          <w:t>Split</w:t>
        </w:r>
      </w:smartTag>
      <w:r>
        <w:t xml:space="preserve"> – NPA </w:t>
      </w:r>
      <w:smartTag w:uri="urn:schemas-microsoft-com:office:smarttags" w:element="City">
        <w:r>
          <w:t>Split</w:t>
        </w:r>
      </w:smartTag>
      <w:r>
        <w:t xml:space="preserve"> Load Flat File Exception Report with New NPA-NXX Already Involved in NPA </w:t>
      </w:r>
      <w:smartTag w:uri="urn:schemas-microsoft-com:office:smarttags" w:element="place">
        <w:smartTag w:uri="urn:schemas-microsoft-com:office:smarttags" w:element="City">
          <w:r>
            <w:t>Split</w:t>
          </w:r>
        </w:smartTag>
      </w:smartTag>
    </w:p>
    <w:p w14:paraId="1E53455D" w14:textId="77777777" w:rsidR="009B6F07" w:rsidRDefault="009B6F07">
      <w:pPr>
        <w:pStyle w:val="RequirementBody"/>
      </w:pPr>
      <w:r>
        <w:t>NPAC SMS shall provide an NPA Split Load Flat File Exception Report that identifies NPA splits that cannot be added to the NPAC SMS because the new NPA-NXX is currently involved in another NPA Split.  (</w:t>
      </w:r>
      <w:proofErr w:type="gramStart"/>
      <w:r w:rsidR="00FE6EB0">
        <w:t>previously</w:t>
      </w:r>
      <w:proofErr w:type="gramEnd"/>
      <w:r w:rsidR="00FE6EB0">
        <w:t xml:space="preserve"> NANC</w:t>
      </w:r>
      <w:r>
        <w:t xml:space="preserve"> 192 Req 16)</w:t>
      </w:r>
    </w:p>
    <w:p w14:paraId="7B98D17B" w14:textId="77777777" w:rsidR="009B6F07" w:rsidRDefault="009B6F07">
      <w:pPr>
        <w:pStyle w:val="RequirementHead"/>
        <w:rPr>
          <w:b w:val="0"/>
          <w:bCs/>
        </w:rPr>
      </w:pPr>
      <w:r>
        <w:t>RN3-4.7</w:t>
      </w:r>
      <w:r>
        <w:tab/>
        <w:t>NPA Split – No Active Subscription Versions in the new NPA-NXX</w:t>
      </w:r>
    </w:p>
    <w:p w14:paraId="30A94D93" w14:textId="77777777" w:rsidR="009B6F07" w:rsidRDefault="009B6F07">
      <w:pPr>
        <w:pStyle w:val="RequirementBody"/>
      </w:pPr>
      <w:r>
        <w:t>NPA SMS shall verify that only pending, old, conflict, canceled, or cancel pending Subscription Versions exist in the new NPA-NXX involved in an NPA Split upon entering split information.</w:t>
      </w:r>
    </w:p>
    <w:p w14:paraId="6A11DDD6" w14:textId="77777777" w:rsidR="009B6F07" w:rsidRDefault="009B6F07">
      <w:pPr>
        <w:pStyle w:val="RequirementHead"/>
      </w:pPr>
      <w:r>
        <w:t>RN3-4.8</w:t>
      </w:r>
      <w:r>
        <w:tab/>
        <w:t xml:space="preserve">NPA </w:t>
      </w:r>
      <w:smartTag w:uri="urn:schemas-microsoft-com:office:smarttags" w:element="place">
        <w:smartTag w:uri="urn:schemas-microsoft-com:office:smarttags" w:element="City">
          <w:r>
            <w:t>Split</w:t>
          </w:r>
        </w:smartTag>
      </w:smartTag>
      <w:r>
        <w:t xml:space="preserve"> – No Active Subscription Versions in the new NPA-NXX – Error</w:t>
      </w:r>
    </w:p>
    <w:p w14:paraId="4A7847FD" w14:textId="77777777" w:rsidR="009B6F07" w:rsidRDefault="009B6F07">
      <w:pPr>
        <w:pStyle w:val="RequirementBody"/>
      </w:pPr>
      <w:r>
        <w:t>NPA SMS shall report an error and reject the NPA Split upon determining that there are Subscription Versions with a status other than pending, old, conflict, canceled, or cancel pending in the new NPA-NXX involved in an NPA Split.</w:t>
      </w:r>
    </w:p>
    <w:p w14:paraId="036E884F" w14:textId="77777777" w:rsidR="009B6F07" w:rsidRDefault="009B6F07">
      <w:pPr>
        <w:pStyle w:val="RequirementHead"/>
      </w:pPr>
      <w:r>
        <w:t>RN3-4.9</w:t>
      </w:r>
      <w:r>
        <w:tab/>
        <w:t xml:space="preserve">NPA </w:t>
      </w:r>
      <w:smartTag w:uri="urn:schemas-microsoft-com:office:smarttags" w:element="place">
        <w:smartTag w:uri="urn:schemas-microsoft-com:office:smarttags" w:element="City">
          <w:r>
            <w:t>Split</w:t>
          </w:r>
        </w:smartTag>
      </w:smartTag>
      <w:r>
        <w:t xml:space="preserve"> - Prevention of NPA-NXX Deletion</w:t>
      </w:r>
    </w:p>
    <w:p w14:paraId="426FF88B" w14:textId="77777777" w:rsidR="009B6F07" w:rsidRDefault="009B6F07">
      <w:pPr>
        <w:pStyle w:val="RequirementBody"/>
      </w:pPr>
      <w:r>
        <w:t>NPAC SMS shall prevent an old or new NPA-NXX involved in an NPA split from being deleted from the network data during permissive dialing.</w:t>
      </w:r>
    </w:p>
    <w:p w14:paraId="5C9ECF06" w14:textId="77777777" w:rsidR="009B6F07" w:rsidRDefault="009B6F07">
      <w:pPr>
        <w:pStyle w:val="RequirementHead"/>
      </w:pPr>
      <w:r>
        <w:t>RN3-4.11</w:t>
      </w:r>
      <w:r>
        <w:tab/>
        <w:t xml:space="preserve">NPA </w:t>
      </w:r>
      <w:smartTag w:uri="urn:schemas-microsoft-com:office:smarttags" w:element="place">
        <w:smartTag w:uri="urn:schemas-microsoft-com:office:smarttags" w:element="City">
          <w:r>
            <w:t>Split</w:t>
          </w:r>
        </w:smartTag>
      </w:smartTag>
      <w:r>
        <w:t xml:space="preserve"> - No modification of LRN data</w:t>
      </w:r>
    </w:p>
    <w:p w14:paraId="537913E9" w14:textId="77777777" w:rsidR="009B6F07" w:rsidRDefault="009B6F07">
      <w:pPr>
        <w:pStyle w:val="RequirementBody"/>
        <w:spacing w:after="120"/>
      </w:pPr>
      <w:r>
        <w:t>NPAC SMS shall leave the LRN information in Subscription Versions involved in the split unchanged during NPA split processing.</w:t>
      </w:r>
    </w:p>
    <w:p w14:paraId="66FDBFB6" w14:textId="77777777" w:rsidR="009B6F07" w:rsidRDefault="009B6F07">
      <w:pPr>
        <w:pStyle w:val="RequirementBody"/>
      </w:pPr>
      <w:r>
        <w:t xml:space="preserve">Note:  The LRN data if </w:t>
      </w:r>
      <w:proofErr w:type="gramStart"/>
      <w:r>
        <w:t>necessary</w:t>
      </w:r>
      <w:proofErr w:type="gramEnd"/>
      <w:r>
        <w:t xml:space="preserve"> will be changed via mass update.</w:t>
      </w:r>
    </w:p>
    <w:p w14:paraId="2FB0A2CD" w14:textId="77777777" w:rsidR="009B6F07" w:rsidRDefault="009B6F07">
      <w:pPr>
        <w:pStyle w:val="RequirementHead"/>
      </w:pPr>
      <w:r>
        <w:t>RN3-4.12</w:t>
      </w:r>
      <w:r>
        <w:tab/>
        <w:t xml:space="preserve">NPA </w:t>
      </w:r>
      <w:smartTag w:uri="urn:schemas-microsoft-com:office:smarttags" w:element="place">
        <w:smartTag w:uri="urn:schemas-microsoft-com:office:smarttags" w:element="City">
          <w:r>
            <w:t>Split</w:t>
          </w:r>
        </w:smartTag>
      </w:smartTag>
      <w:r>
        <w:t xml:space="preserve"> – Exception Processing for Subscription Versions that exist in the New and Old NPA-NXX</w:t>
      </w:r>
    </w:p>
    <w:p w14:paraId="26626BB7" w14:textId="77777777" w:rsidR="009B6F07" w:rsidRDefault="009B6F07">
      <w:pPr>
        <w:pStyle w:val="RequirementBody"/>
        <w:spacing w:after="120"/>
      </w:pPr>
      <w:r>
        <w:t>NPAC SMS shall upon finding a subscription version that exists in the new NPA-NXX that currently exists in the old NPA-NXX during NPA split processing shall do the following and continue processing:</w:t>
      </w:r>
    </w:p>
    <w:p w14:paraId="28CB0BC5" w14:textId="77777777" w:rsidR="009B6F07" w:rsidRDefault="009B6F07" w:rsidP="00BD2B5A">
      <w:pPr>
        <w:pStyle w:val="RequirementBody"/>
        <w:numPr>
          <w:ilvl w:val="0"/>
          <w:numId w:val="13"/>
        </w:numPr>
        <w:tabs>
          <w:tab w:val="clear" w:pos="360"/>
          <w:tab w:val="num" w:pos="720"/>
        </w:tabs>
        <w:spacing w:after="120"/>
        <w:ind w:left="720"/>
      </w:pPr>
      <w:r>
        <w:t>log an error</w:t>
      </w:r>
    </w:p>
    <w:p w14:paraId="108F5890" w14:textId="77777777" w:rsidR="009B6F07" w:rsidRDefault="009B6F07" w:rsidP="00BD2B5A">
      <w:pPr>
        <w:pStyle w:val="RequirementBody"/>
        <w:numPr>
          <w:ilvl w:val="0"/>
          <w:numId w:val="13"/>
        </w:numPr>
        <w:tabs>
          <w:tab w:val="clear" w:pos="360"/>
          <w:tab w:val="num" w:pos="720"/>
        </w:tabs>
        <w:spacing w:after="120"/>
        <w:ind w:left="720"/>
      </w:pPr>
      <w:r>
        <w:lastRenderedPageBreak/>
        <w:t>the Subscription Version in the new NPA-NXX will be moved to old if active or to canceled if it is in any pending state.</w:t>
      </w:r>
    </w:p>
    <w:p w14:paraId="6645578A" w14:textId="77777777" w:rsidR="009B6F07" w:rsidRDefault="009B6F07" w:rsidP="00BD2B5A">
      <w:pPr>
        <w:pStyle w:val="RequirementBody"/>
        <w:numPr>
          <w:ilvl w:val="0"/>
          <w:numId w:val="13"/>
        </w:numPr>
        <w:tabs>
          <w:tab w:val="clear" w:pos="360"/>
          <w:tab w:val="num" w:pos="720"/>
        </w:tabs>
        <w:ind w:left="720"/>
      </w:pPr>
      <w:r>
        <w:t>the Subscription Version in the old NPA-NXX will be modified to the new NPA-NXX.</w:t>
      </w:r>
    </w:p>
    <w:p w14:paraId="0D3C3110" w14:textId="77777777" w:rsidR="009B6F07" w:rsidRDefault="009B6F07">
      <w:pPr>
        <w:pStyle w:val="RequirementHead"/>
      </w:pPr>
      <w:r>
        <w:t>RN3-4.13</w:t>
      </w:r>
      <w:r>
        <w:tab/>
        <w:t xml:space="preserve">NPA </w:t>
      </w:r>
      <w:smartTag w:uri="urn:schemas-microsoft-com:office:smarttags" w:element="place">
        <w:smartTag w:uri="urn:schemas-microsoft-com:office:smarttags" w:element="City">
          <w:r>
            <w:t>Split</w:t>
          </w:r>
        </w:smartTag>
      </w:smartTag>
      <w:r>
        <w:t xml:space="preserve"> - No Modification of Filter Data</w:t>
      </w:r>
    </w:p>
    <w:p w14:paraId="5932E3D0" w14:textId="77777777" w:rsidR="009B6F07" w:rsidRDefault="009B6F07">
      <w:pPr>
        <w:pStyle w:val="RequirementBody"/>
        <w:spacing w:after="120"/>
      </w:pPr>
      <w:r>
        <w:t>NPAC SMS shall leave filters for NPA-NXX(s) involved in an NPA split unchanged.</w:t>
      </w:r>
    </w:p>
    <w:p w14:paraId="105A9AD3" w14:textId="77777777" w:rsidR="009B6F07" w:rsidRDefault="009B6F07">
      <w:pPr>
        <w:pStyle w:val="RequirementBody"/>
      </w:pPr>
      <w:r>
        <w:t>Note: Service Providers are responsible for setting filters appropriately.</w:t>
      </w:r>
    </w:p>
    <w:p w14:paraId="7EF25894" w14:textId="77777777" w:rsidR="009B6F07" w:rsidRDefault="009B6F07">
      <w:pPr>
        <w:pStyle w:val="RequirementHead"/>
      </w:pPr>
      <w:r>
        <w:t>RN3-4.14</w:t>
      </w:r>
      <w:r>
        <w:tab/>
        <w:t xml:space="preserve">NPA </w:t>
      </w:r>
      <w:smartTag w:uri="urn:schemas-microsoft-com:office:smarttags" w:element="place">
        <w:smartTag w:uri="urn:schemas-microsoft-com:office:smarttags" w:element="City">
          <w:r>
            <w:t>Split</w:t>
          </w:r>
        </w:smartTag>
      </w:smartTag>
      <w:r>
        <w:t xml:space="preserve"> – Audit Processing</w:t>
      </w:r>
    </w:p>
    <w:p w14:paraId="323D345B" w14:textId="77777777" w:rsidR="009B6F07" w:rsidRDefault="009B6F07">
      <w:pPr>
        <w:pStyle w:val="RequirementBody"/>
        <w:spacing w:after="120"/>
      </w:pPr>
      <w:r>
        <w:t xml:space="preserve">NPAC SMS shall query the LSMS systems for the new NPA-NXX(s) when an audit is run during the NPA split permissive dialing period.  </w:t>
      </w:r>
    </w:p>
    <w:p w14:paraId="710E5402" w14:textId="77777777" w:rsidR="009B6F07" w:rsidRDefault="009B6F07">
      <w:pPr>
        <w:pStyle w:val="RequirementBody"/>
      </w:pPr>
      <w:r>
        <w:t>Note: It is the responsibility of the LSMS to recognize and return the new NPA-NXX in the subscription versions returned.</w:t>
      </w:r>
    </w:p>
    <w:p w14:paraId="4DB9BF78" w14:textId="77777777" w:rsidR="009B6F07" w:rsidRDefault="009B6F07">
      <w:pPr>
        <w:pStyle w:val="RequirementHead"/>
      </w:pPr>
      <w:r>
        <w:t>RN3-4.15</w:t>
      </w:r>
      <w:r>
        <w:tab/>
        <w:t xml:space="preserve">NPA </w:t>
      </w:r>
      <w:smartTag w:uri="urn:schemas-microsoft-com:office:smarttags" w:element="City">
        <w:r>
          <w:t>Split</w:t>
        </w:r>
      </w:smartTag>
      <w:r>
        <w:t xml:space="preserve"> – Entering of </w:t>
      </w:r>
      <w:smartTag w:uri="urn:schemas-microsoft-com:office:smarttags" w:element="place">
        <w:smartTag w:uri="urn:schemas-microsoft-com:office:smarttags" w:element="City">
          <w:r>
            <w:t>Split</w:t>
          </w:r>
        </w:smartTag>
      </w:smartTag>
      <w:r>
        <w:t xml:space="preserve"> Data</w:t>
      </w:r>
    </w:p>
    <w:p w14:paraId="69F34A6A" w14:textId="77777777" w:rsidR="009B6F07" w:rsidRDefault="009B6F07">
      <w:pPr>
        <w:pStyle w:val="RequirementBody"/>
        <w:spacing w:after="120"/>
      </w:pPr>
      <w:r>
        <w:t xml:space="preserve">The NPAC SMS shall require the following data for manual entry of NPA Split information into the NPAC: </w:t>
      </w:r>
    </w:p>
    <w:p w14:paraId="357AACF5" w14:textId="77777777" w:rsidR="009B6F07" w:rsidRDefault="009B6F07" w:rsidP="00BD2B5A">
      <w:pPr>
        <w:pStyle w:val="RequirementBody"/>
        <w:numPr>
          <w:ilvl w:val="0"/>
          <w:numId w:val="14"/>
        </w:numPr>
        <w:tabs>
          <w:tab w:val="clear" w:pos="360"/>
          <w:tab w:val="num" w:pos="720"/>
        </w:tabs>
        <w:spacing w:after="0"/>
        <w:ind w:left="720"/>
      </w:pPr>
      <w:r>
        <w:t>the Service Provider Id</w:t>
      </w:r>
    </w:p>
    <w:p w14:paraId="3E4A14C9" w14:textId="77777777" w:rsidR="009B6F07" w:rsidRDefault="009B6F07" w:rsidP="00BD2B5A">
      <w:pPr>
        <w:pStyle w:val="RequirementBody"/>
        <w:numPr>
          <w:ilvl w:val="0"/>
          <w:numId w:val="14"/>
        </w:numPr>
        <w:tabs>
          <w:tab w:val="clear" w:pos="360"/>
          <w:tab w:val="num" w:pos="720"/>
        </w:tabs>
        <w:spacing w:after="0"/>
        <w:ind w:left="720"/>
      </w:pPr>
      <w:r>
        <w:t>the old and new NPA</w:t>
      </w:r>
    </w:p>
    <w:p w14:paraId="3B0C3E6F" w14:textId="77777777" w:rsidR="009B6F07" w:rsidRDefault="009B6F07" w:rsidP="00BD2B5A">
      <w:pPr>
        <w:pStyle w:val="RequirementBody"/>
        <w:numPr>
          <w:ilvl w:val="0"/>
          <w:numId w:val="14"/>
        </w:numPr>
        <w:tabs>
          <w:tab w:val="clear" w:pos="360"/>
          <w:tab w:val="num" w:pos="720"/>
        </w:tabs>
        <w:spacing w:after="0"/>
        <w:ind w:left="720"/>
      </w:pPr>
      <w:r>
        <w:t>the affected NXX(s)</w:t>
      </w:r>
    </w:p>
    <w:p w14:paraId="5FC3F2E0" w14:textId="77777777" w:rsidR="009B6F07" w:rsidRDefault="009B6F07" w:rsidP="00BD2B5A">
      <w:pPr>
        <w:pStyle w:val="RequirementBody"/>
        <w:numPr>
          <w:ilvl w:val="0"/>
          <w:numId w:val="14"/>
        </w:numPr>
        <w:tabs>
          <w:tab w:val="clear" w:pos="360"/>
          <w:tab w:val="num" w:pos="720"/>
        </w:tabs>
        <w:spacing w:after="0"/>
        <w:ind w:left="720"/>
      </w:pPr>
      <w:r>
        <w:t>the start date of the permissive dialing period</w:t>
      </w:r>
    </w:p>
    <w:p w14:paraId="7B49714F" w14:textId="77777777" w:rsidR="009B6F07" w:rsidRDefault="009B6F07" w:rsidP="00BD2B5A">
      <w:pPr>
        <w:pStyle w:val="RequirementBody"/>
        <w:numPr>
          <w:ilvl w:val="0"/>
          <w:numId w:val="14"/>
        </w:numPr>
        <w:tabs>
          <w:tab w:val="clear" w:pos="360"/>
          <w:tab w:val="num" w:pos="720"/>
        </w:tabs>
        <w:ind w:left="720"/>
      </w:pPr>
      <w:r>
        <w:t>the end date of the permissive dialing period</w:t>
      </w:r>
    </w:p>
    <w:p w14:paraId="4B8CE028" w14:textId="77777777" w:rsidR="009B6F07" w:rsidRDefault="009B6F07">
      <w:pPr>
        <w:pStyle w:val="RequirementHead"/>
      </w:pPr>
      <w:r>
        <w:t>RN3-4.16</w:t>
      </w:r>
      <w:r>
        <w:tab/>
        <w:t xml:space="preserve">NPA </w:t>
      </w:r>
      <w:smartTag w:uri="urn:schemas-microsoft-com:office:smarttags" w:element="place">
        <w:smartTag w:uri="urn:schemas-microsoft-com:office:smarttags" w:element="City">
          <w:r>
            <w:t>Split</w:t>
          </w:r>
        </w:smartTag>
      </w:smartTag>
      <w:r>
        <w:t xml:space="preserve"> – Modification of End Date of Permissive Dialing Date</w:t>
      </w:r>
    </w:p>
    <w:p w14:paraId="76802D21" w14:textId="77777777" w:rsidR="009B6F07" w:rsidRDefault="009B6F07">
      <w:pPr>
        <w:pStyle w:val="RequirementBody"/>
      </w:pPr>
      <w:r>
        <w:t>NPAC SMS shall allow the modification of the end of permissive dialing during permissive dialing provided the date is not less than the current date.</w:t>
      </w:r>
    </w:p>
    <w:p w14:paraId="2E503995" w14:textId="77777777" w:rsidR="009B6F07" w:rsidRDefault="009B6F07">
      <w:pPr>
        <w:pStyle w:val="RequirementHead"/>
      </w:pPr>
      <w:r>
        <w:t>RR3-438</w:t>
      </w:r>
      <w:r>
        <w:tab/>
        <w:t xml:space="preserve">NPA </w:t>
      </w:r>
      <w:smartTag w:uri="urn:schemas-microsoft-com:office:smarttags" w:element="place">
        <w:smartTag w:uri="urn:schemas-microsoft-com:office:smarttags" w:element="City">
          <w:r>
            <w:t>Split</w:t>
          </w:r>
        </w:smartTag>
      </w:smartTag>
      <w:r>
        <w:t xml:space="preserve"> – Modification of Start Date of Permissive Dialing Date</w:t>
      </w:r>
    </w:p>
    <w:p w14:paraId="56BDE6DD" w14:textId="77777777" w:rsidR="009B6F07" w:rsidRDefault="009B6F07">
      <w:pPr>
        <w:pStyle w:val="RequirementBody"/>
      </w:pPr>
      <w:r>
        <w:t>NPAC SMS shall allow the modification of the permissive dial start date provided the modification is made prior to the scheduled permissive dial period start date and is modified to a date that is still prior to the permissive dial period end date.</w:t>
      </w:r>
    </w:p>
    <w:p w14:paraId="4E4E8F0A" w14:textId="77777777" w:rsidR="009B6F07" w:rsidRDefault="009B6F07">
      <w:pPr>
        <w:pStyle w:val="RequirementHead"/>
      </w:pPr>
      <w:r>
        <w:t>RN3-4.17</w:t>
      </w:r>
      <w:r>
        <w:tab/>
        <w:t xml:space="preserve">NPA </w:t>
      </w:r>
      <w:smartTag w:uri="urn:schemas-microsoft-com:office:smarttags" w:element="place">
        <w:smartTag w:uri="urn:schemas-microsoft-com:office:smarttags" w:element="City">
          <w:r>
            <w:t>Split</w:t>
          </w:r>
        </w:smartTag>
      </w:smartTag>
      <w:r>
        <w:t xml:space="preserve"> – Removal of NPA-NXX during Permissive Dialing</w:t>
      </w:r>
    </w:p>
    <w:p w14:paraId="36D25BE8" w14:textId="77777777" w:rsidR="00910009" w:rsidRDefault="009B6F07">
      <w:pPr>
        <w:pStyle w:val="RequirementBody"/>
        <w:spacing w:after="120"/>
      </w:pPr>
      <w:r>
        <w:t>NPAC SMS shall allow the removal of an NPA-NXX during permissive dialing from the NPA Split information as an NPA-NXX involved in the NPA Split.</w:t>
      </w:r>
    </w:p>
    <w:p w14:paraId="3F1CB4FD" w14:textId="77777777" w:rsidR="00F05804" w:rsidRDefault="00F05804">
      <w:pPr>
        <w:pStyle w:val="RequirementBody"/>
      </w:pPr>
      <w:r>
        <w:t>Note:  Even the last NPA-NXX within an NPA Split may be removed.</w:t>
      </w:r>
    </w:p>
    <w:p w14:paraId="4B58225B" w14:textId="77777777" w:rsidR="009B6F07" w:rsidRDefault="009B6F07">
      <w:pPr>
        <w:pStyle w:val="RequirementHead"/>
      </w:pPr>
      <w:r>
        <w:t>RN3-4.18</w:t>
      </w:r>
      <w:r>
        <w:tab/>
        <w:t xml:space="preserve">NPA </w:t>
      </w:r>
      <w:smartTag w:uri="urn:schemas-microsoft-com:office:smarttags" w:element="place">
        <w:smartTag w:uri="urn:schemas-microsoft-com:office:smarttags" w:element="City">
          <w:r>
            <w:t>Split</w:t>
          </w:r>
        </w:smartTag>
      </w:smartTag>
      <w:r>
        <w:t xml:space="preserve"> – Removal of NPA-NXX during Permissive Dialing – Subscription Version Processing</w:t>
      </w:r>
    </w:p>
    <w:p w14:paraId="0F2ACBBD" w14:textId="77777777" w:rsidR="009B6F07" w:rsidRDefault="009B6F07">
      <w:pPr>
        <w:pStyle w:val="RequirementBody"/>
      </w:pPr>
      <w:r>
        <w:t xml:space="preserve">NPAC SMS shall upon removal of an NPA-NXX during permissive dialing modify the TN of any subscription versions involved in a split existing in the new NPA-NXX to the old NPA-NXX.  This processing includes subscription versions that did not previously exist prior to the NPA Split. </w:t>
      </w:r>
    </w:p>
    <w:p w14:paraId="77D6BA7E" w14:textId="77777777" w:rsidR="009B6F07" w:rsidRDefault="009B6F07">
      <w:pPr>
        <w:pStyle w:val="RequirementHead"/>
      </w:pPr>
      <w:r>
        <w:t>RN3-4.19</w:t>
      </w:r>
      <w:r>
        <w:tab/>
      </w:r>
      <w:r w:rsidR="00D546AF">
        <w:t>NPA Split – Addition of NPA-NXX before or during Permissive Dialing</w:t>
      </w:r>
    </w:p>
    <w:p w14:paraId="03BD73C1" w14:textId="77777777" w:rsidR="00CF177F" w:rsidRDefault="00CF177F">
      <w:pPr>
        <w:pStyle w:val="RequirementBody"/>
      </w:pPr>
      <w:r>
        <w:t>DELETED</w:t>
      </w:r>
    </w:p>
    <w:p w14:paraId="160E6FE2" w14:textId="77777777" w:rsidR="009B6F07" w:rsidRDefault="009B6F07">
      <w:pPr>
        <w:pStyle w:val="RequirementHead"/>
      </w:pPr>
      <w:r>
        <w:lastRenderedPageBreak/>
        <w:t>RN3-4.20</w:t>
      </w:r>
      <w:r>
        <w:tab/>
        <w:t>NPA Split – Removal of NPA Split Information prior to NPA Split</w:t>
      </w:r>
    </w:p>
    <w:p w14:paraId="42E6F07E" w14:textId="77777777" w:rsidR="009B6F07" w:rsidRDefault="009B6F07">
      <w:pPr>
        <w:pStyle w:val="RequirementBody"/>
      </w:pPr>
      <w:r>
        <w:t>NPAC SMS shall allow the removal of pending NPA Split information prior to the start of the permissive dialing period.</w:t>
      </w:r>
    </w:p>
    <w:p w14:paraId="30A4DEE0" w14:textId="77777777" w:rsidR="009B6F07" w:rsidRDefault="009B6F07">
      <w:pPr>
        <w:pStyle w:val="RequirementHead"/>
      </w:pPr>
      <w:r>
        <w:t>RN3-4.21</w:t>
      </w:r>
      <w:r>
        <w:tab/>
        <w:t xml:space="preserve">NPA </w:t>
      </w:r>
      <w:smartTag w:uri="urn:schemas-microsoft-com:office:smarttags" w:element="City">
        <w:r>
          <w:t>Split</w:t>
        </w:r>
      </w:smartTag>
      <w:r>
        <w:t xml:space="preserve"> – Removal of NPA </w:t>
      </w:r>
      <w:smartTag w:uri="urn:schemas-microsoft-com:office:smarttags" w:element="place">
        <w:smartTag w:uri="urn:schemas-microsoft-com:office:smarttags" w:element="City">
          <w:r>
            <w:t>Split</w:t>
          </w:r>
        </w:smartTag>
      </w:smartTag>
      <w:r>
        <w:t xml:space="preserve"> Information after Permissive Dialing Period End Date</w:t>
      </w:r>
    </w:p>
    <w:p w14:paraId="40070DB1" w14:textId="77777777" w:rsidR="009B6F07" w:rsidRDefault="009B6F07">
      <w:pPr>
        <w:pStyle w:val="RequirementBody"/>
      </w:pPr>
      <w:r>
        <w:t>NPAC SMS shall log and remove NPA Split Information from the NPAC SMS at the end of the permissive dialing period.</w:t>
      </w:r>
    </w:p>
    <w:p w14:paraId="69A522BA" w14:textId="77777777" w:rsidR="009B6F07" w:rsidRDefault="009B6F07">
      <w:pPr>
        <w:pStyle w:val="RequirementHead"/>
      </w:pPr>
      <w:r>
        <w:t>RN3-4.22</w:t>
      </w:r>
      <w:r>
        <w:tab/>
        <w:t xml:space="preserve">NPA </w:t>
      </w:r>
      <w:smartTag w:uri="urn:schemas-microsoft-com:office:smarttags" w:element="place">
        <w:smartTag w:uri="urn:schemas-microsoft-com:office:smarttags" w:element="City">
          <w:r>
            <w:t>Split</w:t>
          </w:r>
        </w:smartTag>
      </w:smartTag>
      <w:r>
        <w:t xml:space="preserve"> – No Broadcast of Subscription Version Modification</w:t>
      </w:r>
    </w:p>
    <w:p w14:paraId="7F323B31" w14:textId="77777777" w:rsidR="009B6F07" w:rsidRDefault="009B6F07">
      <w:pPr>
        <w:pStyle w:val="RequirementBody"/>
        <w:spacing w:after="120"/>
      </w:pPr>
      <w:r>
        <w:t xml:space="preserve">NPAC SMS shall broadcast no information to the SOA(s) or LSMS(s) about the creation, modification, or deletion of Subscription Versions due to NPA Split processing on the NPAC SMS.  </w:t>
      </w:r>
    </w:p>
    <w:p w14:paraId="4515D025" w14:textId="77777777" w:rsidR="009B6F07" w:rsidRDefault="009B6F07">
      <w:pPr>
        <w:pStyle w:val="RequirementBody"/>
      </w:pPr>
      <w:r>
        <w:t>Note: The LSMS and SOA systems are responsible for creating, deleting, or modifying subscription versions due to an NPA Split.</w:t>
      </w:r>
    </w:p>
    <w:p w14:paraId="70DEF354" w14:textId="77777777" w:rsidR="009B6F07" w:rsidRDefault="009B6F07">
      <w:pPr>
        <w:pStyle w:val="RequirementHead"/>
      </w:pPr>
      <w:r>
        <w:t>RN3-4.23</w:t>
      </w:r>
      <w:r>
        <w:tab/>
        <w:t xml:space="preserve">NPA </w:t>
      </w:r>
      <w:smartTag w:uri="urn:schemas-microsoft-com:office:smarttags" w:element="place">
        <w:smartTag w:uri="urn:schemas-microsoft-com:office:smarttags" w:element="City">
          <w:r>
            <w:t>Split</w:t>
          </w:r>
        </w:smartTag>
      </w:smartTag>
      <w:r>
        <w:t xml:space="preserve"> – Retention of Subscription Version Id</w:t>
      </w:r>
    </w:p>
    <w:p w14:paraId="3429E031" w14:textId="77777777" w:rsidR="009B6F07" w:rsidRDefault="009B6F07">
      <w:pPr>
        <w:pStyle w:val="RequirementBody"/>
      </w:pPr>
      <w:r>
        <w:t>NPAC SMS shall retain the Subscription Version Id of the Subscription Versions involved in an NPA Split.</w:t>
      </w:r>
    </w:p>
    <w:p w14:paraId="458A893F" w14:textId="77777777" w:rsidR="009B6F07" w:rsidRDefault="009B6F07">
      <w:pPr>
        <w:pStyle w:val="RequirementHead"/>
      </w:pPr>
      <w:r>
        <w:t>RN3-4.24</w:t>
      </w:r>
      <w:r>
        <w:tab/>
        <w:t xml:space="preserve">NPA </w:t>
      </w:r>
      <w:smartTag w:uri="urn:schemas-microsoft-com:office:smarttags" w:element="place">
        <w:smartTag w:uri="urn:schemas-microsoft-com:office:smarttags" w:element="City">
          <w:r>
            <w:t>Split</w:t>
          </w:r>
        </w:smartTag>
      </w:smartTag>
      <w:r>
        <w:t xml:space="preserve"> - Update of Subscription Versions at the Beginning of Permissive Dialing</w:t>
      </w:r>
    </w:p>
    <w:p w14:paraId="6EC020BB" w14:textId="77777777" w:rsidR="009B6F07" w:rsidRDefault="009B6F07">
      <w:pPr>
        <w:pStyle w:val="RequirementBody"/>
      </w:pPr>
      <w:r>
        <w:t>NPAC SMS shall update all Subscription Versions with a status other than old or canceled with the new NPA at the beginning of the Permissive Dialing Period.</w:t>
      </w:r>
    </w:p>
    <w:p w14:paraId="5BB4A6E2" w14:textId="77777777" w:rsidR="009B6F07" w:rsidRDefault="009B6F07">
      <w:pPr>
        <w:pStyle w:val="RequirementHead"/>
      </w:pPr>
      <w:r>
        <w:t>RN3-4.25</w:t>
      </w:r>
      <w:r>
        <w:tab/>
        <w:t xml:space="preserve">NPA </w:t>
      </w:r>
      <w:smartTag w:uri="urn:schemas-microsoft-com:office:smarttags" w:element="City">
        <w:r>
          <w:t>Split</w:t>
        </w:r>
      </w:smartTag>
      <w:r>
        <w:t xml:space="preserve"> - Old NPA-NXX involved in one NPA </w:t>
      </w:r>
      <w:smartTag w:uri="urn:schemas-microsoft-com:office:smarttags" w:element="place">
        <w:smartTag w:uri="urn:schemas-microsoft-com:office:smarttags" w:element="City">
          <w:r>
            <w:t>Split</w:t>
          </w:r>
        </w:smartTag>
      </w:smartTag>
      <w:r>
        <w:t xml:space="preserve"> Validation</w:t>
      </w:r>
    </w:p>
    <w:p w14:paraId="3C731D2B" w14:textId="77777777" w:rsidR="009B6F07" w:rsidRDefault="009B6F07">
      <w:pPr>
        <w:pStyle w:val="RequirementBody"/>
      </w:pPr>
      <w:r>
        <w:t>NPAC SMS shall verify that the old NPA-NXX(s) involved in an NPA Split are not currently involved in another NPA Split when NPAC personnel manually enter the NPA split information or the NPA Split Load Flat File is processed.</w:t>
      </w:r>
    </w:p>
    <w:p w14:paraId="2732D822" w14:textId="77777777" w:rsidR="009B6F07" w:rsidRDefault="009B6F07">
      <w:pPr>
        <w:pStyle w:val="RequirementHead"/>
      </w:pPr>
      <w:r>
        <w:t>RN3-4.26</w:t>
      </w:r>
      <w:r>
        <w:tab/>
        <w:t xml:space="preserve">NPA </w:t>
      </w:r>
      <w:smartTag w:uri="urn:schemas-microsoft-com:office:smarttags" w:element="City">
        <w:r>
          <w:t>Split</w:t>
        </w:r>
      </w:smartTag>
      <w:r>
        <w:t xml:space="preserve"> - Old NPA-NXX involved in one NPA </w:t>
      </w:r>
      <w:smartTag w:uri="urn:schemas-microsoft-com:office:smarttags" w:element="place">
        <w:smartTag w:uri="urn:schemas-microsoft-com:office:smarttags" w:element="City">
          <w:r>
            <w:t>Split</w:t>
          </w:r>
        </w:smartTag>
      </w:smartTag>
      <w:r>
        <w:t xml:space="preserve"> Validation - Error</w:t>
      </w:r>
    </w:p>
    <w:p w14:paraId="649A5E33" w14:textId="77777777" w:rsidR="009B6F07" w:rsidRDefault="009B6F07">
      <w:pPr>
        <w:pStyle w:val="RequirementBody"/>
      </w:pPr>
      <w:r>
        <w:t>NPAC SMS shall report an error to NPAC personnel and reject the manual NPA Split request upon determining that an old NPA-NXX involved in an NPA Split is currently involved in another NPA Split.</w:t>
      </w:r>
    </w:p>
    <w:p w14:paraId="111CC02B" w14:textId="77777777" w:rsidR="009B6F07" w:rsidRDefault="009B6F07">
      <w:pPr>
        <w:pStyle w:val="RequirementHead"/>
      </w:pPr>
      <w:r>
        <w:t>RR3-298</w:t>
      </w:r>
      <w:r>
        <w:tab/>
        <w:t xml:space="preserve">NPA </w:t>
      </w:r>
      <w:smartTag w:uri="urn:schemas-microsoft-com:office:smarttags" w:element="City">
        <w:r>
          <w:t>Split</w:t>
        </w:r>
      </w:smartTag>
      <w:r>
        <w:t xml:space="preserve"> – NPA </w:t>
      </w:r>
      <w:smartTag w:uri="urn:schemas-microsoft-com:office:smarttags" w:element="City">
        <w:r>
          <w:t>Split</w:t>
        </w:r>
      </w:smartTag>
      <w:r>
        <w:t xml:space="preserve"> Load Flat File Exception Report with Old NPA-NXX Already Involved in NPA </w:t>
      </w:r>
      <w:smartTag w:uri="urn:schemas-microsoft-com:office:smarttags" w:element="place">
        <w:smartTag w:uri="urn:schemas-microsoft-com:office:smarttags" w:element="City">
          <w:r>
            <w:t>Split</w:t>
          </w:r>
        </w:smartTag>
      </w:smartTag>
    </w:p>
    <w:p w14:paraId="1704EBD8" w14:textId="77777777" w:rsidR="009B6F07" w:rsidRDefault="009B6F07">
      <w:pPr>
        <w:pStyle w:val="RequirementBody"/>
      </w:pPr>
      <w:r>
        <w:t>NPAC SMS shall provide an NPA Split Load Flat File Exception Report that identifies NPA splits that cannot be added to the NPAC SMS because the old NPA-NXX is currently involved in another NPA Split.  (</w:t>
      </w:r>
      <w:proofErr w:type="gramStart"/>
      <w:r w:rsidR="00FE6EB0">
        <w:t>previously</w:t>
      </w:r>
      <w:proofErr w:type="gramEnd"/>
      <w:r w:rsidR="00FE6EB0">
        <w:t xml:space="preserve"> NANC</w:t>
      </w:r>
      <w:r>
        <w:t xml:space="preserve"> 192 Req 17)</w:t>
      </w:r>
    </w:p>
    <w:p w14:paraId="32D8761E" w14:textId="77777777" w:rsidR="009B6F07" w:rsidRDefault="009B6F07">
      <w:pPr>
        <w:pStyle w:val="RequirementHead"/>
      </w:pPr>
      <w:r>
        <w:t>RN3-4.27</w:t>
      </w:r>
      <w:r>
        <w:tab/>
        <w:t xml:space="preserve">NPA </w:t>
      </w:r>
      <w:smartTag w:uri="urn:schemas-microsoft-com:office:smarttags" w:element="place">
        <w:smartTag w:uri="urn:schemas-microsoft-com:office:smarttags" w:element="City">
          <w:r>
            <w:t>Split</w:t>
          </w:r>
        </w:smartTag>
      </w:smartTag>
      <w:r>
        <w:t xml:space="preserve"> - Validation of the Permissive Dialing Period  </w:t>
      </w:r>
    </w:p>
    <w:p w14:paraId="35381CAA" w14:textId="77777777" w:rsidR="009B6F07" w:rsidRDefault="009B6F07">
      <w:pPr>
        <w:pStyle w:val="RequirementBody"/>
      </w:pPr>
      <w:r>
        <w:t xml:space="preserve">NPAC SMS shall verify that the end date of permissive dialing is greater than the start date except in cases where there is no permissive dialing period. </w:t>
      </w:r>
    </w:p>
    <w:p w14:paraId="44B06F56" w14:textId="77777777" w:rsidR="009B6F07" w:rsidRDefault="009B6F07">
      <w:pPr>
        <w:pStyle w:val="RequirementHead"/>
      </w:pPr>
      <w:r>
        <w:t>RN3-4.28</w:t>
      </w:r>
      <w:r>
        <w:tab/>
        <w:t xml:space="preserve">NPA </w:t>
      </w:r>
      <w:smartTag w:uri="urn:schemas-microsoft-com:office:smarttags" w:element="place">
        <w:smartTag w:uri="urn:schemas-microsoft-com:office:smarttags" w:element="City">
          <w:r>
            <w:t>Split</w:t>
          </w:r>
        </w:smartTag>
      </w:smartTag>
      <w:r>
        <w:t xml:space="preserve"> - Old NPA-NXX and New NPA-NXX Ownership Validation</w:t>
      </w:r>
    </w:p>
    <w:p w14:paraId="3FAC1E51" w14:textId="77777777" w:rsidR="009B6F07" w:rsidRDefault="009B6F07">
      <w:pPr>
        <w:pStyle w:val="RequirementBody"/>
      </w:pPr>
      <w:r>
        <w:t>NPAC SMS shall verify that the owner of the old NPA-NXX matches the owner of the new NPA-NXX for each NXX in a NPA split.</w:t>
      </w:r>
    </w:p>
    <w:p w14:paraId="4913EEBB" w14:textId="77777777" w:rsidR="009B6F07" w:rsidRDefault="009B6F07">
      <w:pPr>
        <w:pStyle w:val="RequirementHead"/>
      </w:pPr>
      <w:r>
        <w:lastRenderedPageBreak/>
        <w:t>RN3-4.29</w:t>
      </w:r>
      <w:r>
        <w:tab/>
        <w:t>NPA Split - Old NPA-NXX and New NPA-NXX</w:t>
      </w:r>
      <w:r w:rsidR="00D546AF">
        <w:t xml:space="preserve"> Ownership Validation – Error</w:t>
      </w:r>
    </w:p>
    <w:p w14:paraId="1CBA4597" w14:textId="77777777" w:rsidR="00D546AF" w:rsidRDefault="00D546AF">
      <w:pPr>
        <w:pStyle w:val="RequirementBody"/>
      </w:pPr>
      <w:r>
        <w:t>DELETED</w:t>
      </w:r>
    </w:p>
    <w:p w14:paraId="310C7A8A" w14:textId="77777777" w:rsidR="009B6F07" w:rsidRDefault="009B6F07">
      <w:pPr>
        <w:pStyle w:val="RequirementHead"/>
      </w:pPr>
      <w:r>
        <w:t>RR3-299</w:t>
      </w:r>
      <w:r>
        <w:tab/>
        <w:t>NPA Split – NPA Split Load Flat File Exception Report with Mismatched SPIDs for Old and New NPA-NXX</w:t>
      </w:r>
    </w:p>
    <w:p w14:paraId="46C5BAF4" w14:textId="77777777" w:rsidR="009B6F07" w:rsidRDefault="009B6F07">
      <w:pPr>
        <w:pStyle w:val="RequirementBody"/>
      </w:pPr>
      <w:r>
        <w:t>NPAC SMS shall provide an NPA Split Load Flat File Exception Report that identifies NPA splits that cannot be added to the NPAC SMS because the owner of the old NPA-NXX does not match the owner of the new NPA-NXX.  (</w:t>
      </w:r>
      <w:proofErr w:type="gramStart"/>
      <w:r w:rsidR="00FE6EB0">
        <w:t>previously</w:t>
      </w:r>
      <w:proofErr w:type="gramEnd"/>
      <w:r w:rsidR="00FE6EB0">
        <w:t xml:space="preserve"> NANC</w:t>
      </w:r>
      <w:r>
        <w:t xml:space="preserve"> 192 Req 18)</w:t>
      </w:r>
    </w:p>
    <w:p w14:paraId="2AA1ECAC" w14:textId="77777777" w:rsidR="009B6F07" w:rsidRDefault="009B6F07">
      <w:pPr>
        <w:pStyle w:val="RequirementHead"/>
      </w:pPr>
      <w:r>
        <w:t>RN3-4.30</w:t>
      </w:r>
      <w:r>
        <w:tab/>
        <w:t xml:space="preserve">NPA </w:t>
      </w:r>
      <w:smartTag w:uri="urn:schemas-microsoft-com:office:smarttags" w:element="place">
        <w:smartTag w:uri="urn:schemas-microsoft-com:office:smarttags" w:element="City">
          <w:r>
            <w:t>Split</w:t>
          </w:r>
        </w:smartTag>
      </w:smartTag>
      <w:r>
        <w:t xml:space="preserve"> - Creation of a Subscription Version during the Permissive Dialing Period</w:t>
      </w:r>
    </w:p>
    <w:p w14:paraId="210147A5" w14:textId="77777777" w:rsidR="009B6F07" w:rsidRDefault="009B6F07">
      <w:pPr>
        <w:pStyle w:val="RequirementBody"/>
      </w:pPr>
      <w:r>
        <w:t>NPAC SMS shall change the old NPA-NXX to the new NPA-NXX when a Subscription Version is created with the old NPA-NXX during the permissive dialing period.</w:t>
      </w:r>
    </w:p>
    <w:p w14:paraId="49265185" w14:textId="77777777" w:rsidR="009B6F07" w:rsidRDefault="009B6F07">
      <w:pPr>
        <w:pStyle w:val="RequirementHead"/>
      </w:pPr>
      <w:r>
        <w:t>RN3-4.31</w:t>
      </w:r>
      <w:r>
        <w:tab/>
        <w:t xml:space="preserve">NPA Split </w:t>
      </w:r>
      <w:r w:rsidR="00D546AF">
        <w:t xml:space="preserve">- </w:t>
      </w:r>
      <w:r>
        <w:t>Current and Pending NPA Split Report</w:t>
      </w:r>
    </w:p>
    <w:p w14:paraId="5E122738" w14:textId="77777777" w:rsidR="009B6F07" w:rsidRDefault="009B6F07">
      <w:pPr>
        <w:pStyle w:val="RequirementBody"/>
      </w:pPr>
      <w:r>
        <w:t>NPAC SMS shall support a Current and Pending NPA Split Report for NPA Splits before or during their permissive dialing period that contains all split data as defined in RN3-4.15.</w:t>
      </w:r>
    </w:p>
    <w:p w14:paraId="79776941" w14:textId="77777777" w:rsidR="009B6F07" w:rsidRDefault="009B6F07">
      <w:pPr>
        <w:pStyle w:val="RequirementHead"/>
      </w:pPr>
      <w:r>
        <w:t>RN3-4.32</w:t>
      </w:r>
      <w:r>
        <w:tab/>
        <w:t xml:space="preserve">NPA </w:t>
      </w:r>
      <w:smartTag w:uri="urn:schemas-microsoft-com:office:smarttags" w:element="City">
        <w:r>
          <w:t>Split</w:t>
        </w:r>
      </w:smartTag>
      <w:r>
        <w:t xml:space="preserve"> - NPA </w:t>
      </w:r>
      <w:smartTag w:uri="urn:schemas-microsoft-com:office:smarttags" w:element="place">
        <w:smartTag w:uri="urn:schemas-microsoft-com:office:smarttags" w:element="City">
          <w:r>
            <w:t>Split</w:t>
          </w:r>
        </w:smartTag>
      </w:smartTag>
      <w:r>
        <w:t xml:space="preserve"> History Report</w:t>
      </w:r>
    </w:p>
    <w:p w14:paraId="750DE19D" w14:textId="77777777" w:rsidR="009B6F07" w:rsidRDefault="009B6F07">
      <w:pPr>
        <w:pStyle w:val="RequirementBody"/>
      </w:pPr>
      <w:r>
        <w:t>NPAC SMS shall support a NPA Split History Report for completed NPA Splits that contains all split data as defined in RN3-4.15.</w:t>
      </w:r>
    </w:p>
    <w:p w14:paraId="30953FBE" w14:textId="77777777" w:rsidR="00D546AF" w:rsidRDefault="00D546AF">
      <w:pPr>
        <w:pStyle w:val="RequirementHead"/>
      </w:pPr>
      <w:r>
        <w:t>RN3-4.33</w:t>
      </w:r>
      <w:r>
        <w:tab/>
        <w:t xml:space="preserve">NPA Split - </w:t>
      </w:r>
    </w:p>
    <w:p w14:paraId="68BB31AA" w14:textId="77777777" w:rsidR="00D546AF" w:rsidRDefault="00D546AF">
      <w:pPr>
        <w:pStyle w:val="RequirementBody"/>
      </w:pPr>
      <w:r>
        <w:t>DELETED</w:t>
      </w:r>
    </w:p>
    <w:p w14:paraId="706D3832" w14:textId="77777777" w:rsidR="00D546AF" w:rsidRDefault="00D546AF">
      <w:pPr>
        <w:pStyle w:val="RequirementHead"/>
      </w:pPr>
      <w:r>
        <w:t>RN3-4.34</w:t>
      </w:r>
      <w:r>
        <w:tab/>
        <w:t xml:space="preserve">NPA Split - </w:t>
      </w:r>
    </w:p>
    <w:p w14:paraId="2911D685" w14:textId="77777777" w:rsidR="00D546AF" w:rsidRDefault="00D546AF">
      <w:pPr>
        <w:pStyle w:val="RequirementBody"/>
      </w:pPr>
      <w:r>
        <w:t>DELETED</w:t>
      </w:r>
    </w:p>
    <w:p w14:paraId="2C5F65A3" w14:textId="77777777" w:rsidR="00D546AF" w:rsidRDefault="00D546AF">
      <w:pPr>
        <w:pStyle w:val="RequirementHead"/>
      </w:pPr>
      <w:r>
        <w:t>RN3-4.35</w:t>
      </w:r>
      <w:r>
        <w:tab/>
        <w:t xml:space="preserve">NPA Split - </w:t>
      </w:r>
    </w:p>
    <w:p w14:paraId="62CAF654" w14:textId="77777777" w:rsidR="00D546AF" w:rsidRDefault="00D546AF">
      <w:pPr>
        <w:pStyle w:val="RequirementBody"/>
      </w:pPr>
      <w:r>
        <w:t>DELETED</w:t>
      </w:r>
    </w:p>
    <w:p w14:paraId="1F58E5BC" w14:textId="77777777" w:rsidR="009B6F07" w:rsidRDefault="009B6F07">
      <w:pPr>
        <w:pStyle w:val="RequirementHead"/>
        <w:numPr>
          <w:ilvl w:val="12"/>
          <w:numId w:val="0"/>
        </w:numPr>
        <w:ind w:left="1260" w:hanging="1260"/>
      </w:pPr>
      <w:r>
        <w:t xml:space="preserve">RN3-4.36 </w:t>
      </w:r>
      <w:r>
        <w:tab/>
        <w:t>NPA Split -</w:t>
      </w:r>
      <w:r w:rsidR="00D546AF">
        <w:t xml:space="preserve"> </w:t>
      </w:r>
      <w:r>
        <w:t>Creation of Old Subscription Version</w:t>
      </w:r>
    </w:p>
    <w:p w14:paraId="30722262" w14:textId="77777777" w:rsidR="009B6F07" w:rsidRDefault="009B6F07">
      <w:pPr>
        <w:pStyle w:val="RequirementBody"/>
      </w:pPr>
      <w:r>
        <w:t>DELETED</w:t>
      </w:r>
    </w:p>
    <w:p w14:paraId="259DCF36" w14:textId="77777777" w:rsidR="009B6F07" w:rsidRDefault="009B6F07">
      <w:pPr>
        <w:pStyle w:val="RequirementHead"/>
        <w:numPr>
          <w:ilvl w:val="12"/>
          <w:numId w:val="0"/>
        </w:numPr>
        <w:ind w:left="1260" w:hanging="1260"/>
      </w:pPr>
      <w:r>
        <w:t>RN3-4.37</w:t>
      </w:r>
      <w:r>
        <w:tab/>
        <w:t xml:space="preserve">NPA </w:t>
      </w:r>
      <w:smartTag w:uri="urn:schemas-microsoft-com:office:smarttags" w:element="place">
        <w:smartTag w:uri="urn:schemas-microsoft-com:office:smarttags" w:element="City">
          <w:r>
            <w:t>Split</w:t>
          </w:r>
        </w:smartTag>
      </w:smartTag>
      <w:r>
        <w:t xml:space="preserve"> - Old Subscription Version No Broadcast</w:t>
      </w:r>
    </w:p>
    <w:p w14:paraId="32231AA4" w14:textId="77777777" w:rsidR="009B6F07" w:rsidRDefault="009B6F07">
      <w:pPr>
        <w:pStyle w:val="RequirementBody"/>
      </w:pPr>
      <w:r>
        <w:t>DELETED</w:t>
      </w:r>
    </w:p>
    <w:p w14:paraId="07C1DF1F" w14:textId="77777777" w:rsidR="009B6F07" w:rsidRDefault="009B6F07">
      <w:pPr>
        <w:pStyle w:val="RequirementHead"/>
      </w:pPr>
      <w:r>
        <w:t>RR3-219</w:t>
      </w:r>
      <w:r>
        <w:tab/>
        <w:t>NPA Splits – Deletion of Old NPA-NXX at the end of permissive dialing</w:t>
      </w:r>
    </w:p>
    <w:p w14:paraId="33995E10" w14:textId="77777777" w:rsidR="009B6F07" w:rsidRDefault="009B6F07">
      <w:pPr>
        <w:pStyle w:val="RequirementBody"/>
      </w:pPr>
      <w:r>
        <w:t>NPAC SMS shall automatically delete the old NPA-NXX from the Portable NPA-NXX Information in the NPAC, upon reaching the end of the permissive dialing period for the old NPA-NXX involved in an NPA Split.</w:t>
      </w:r>
    </w:p>
    <w:p w14:paraId="1DBA4F53" w14:textId="77777777" w:rsidR="009B6F07" w:rsidRDefault="009B6F07">
      <w:pPr>
        <w:pStyle w:val="Heading3"/>
      </w:pPr>
      <w:bookmarkStart w:id="1334" w:name="_Toc461596850"/>
      <w:bookmarkStart w:id="1335" w:name="_Toc80872115"/>
      <w:r>
        <w:lastRenderedPageBreak/>
        <w:t>NPA-NXX-X, NPA Splits</w:t>
      </w:r>
      <w:bookmarkEnd w:id="1334"/>
      <w:bookmarkEnd w:id="1335"/>
    </w:p>
    <w:p w14:paraId="0F81EFE2" w14:textId="77777777" w:rsidR="009B6F07" w:rsidRDefault="009B6F07">
      <w:pPr>
        <w:pStyle w:val="RequirementHead"/>
      </w:pPr>
      <w:r>
        <w:t>RR3-31</w:t>
      </w:r>
      <w:r>
        <w:tab/>
        <w:t>NPA Splits and the Number Pool NPA-NXX-X Information – New NPA Split Automatic Create of New NPA-NXX-X</w:t>
      </w:r>
    </w:p>
    <w:p w14:paraId="06DC6495" w14:textId="77777777" w:rsidR="009B6F07" w:rsidRDefault="009B6F07">
      <w:pPr>
        <w:pStyle w:val="RequirementBody"/>
      </w:pPr>
      <w:r>
        <w:t>NPAC SMS shall automatically create a new NPA-NXX-X in the Number Pooling NPA-NXX-X Information, when a valid request is made to add an NPA Split, if the old NPA-NXX-X exists, but the new NPA-NXX-X does NOT exist in the Number Pooling NPA-NXX-X Information.  (Previously N-300)</w:t>
      </w:r>
    </w:p>
    <w:p w14:paraId="500B5370" w14:textId="77777777" w:rsidR="009B6F07" w:rsidRDefault="009B6F07">
      <w:pPr>
        <w:pStyle w:val="RequirementHead"/>
      </w:pPr>
      <w:r>
        <w:t>RR3-32</w:t>
      </w:r>
      <w:r>
        <w:tab/>
        <w:t xml:space="preserve">NPA Splits and the Number Pool NPA-NXX-X Information – New NPA </w:t>
      </w:r>
      <w:smartTag w:uri="urn:schemas-microsoft-com:office:smarttags" w:element="place">
        <w:smartTag w:uri="urn:schemas-microsoft-com:office:smarttags" w:element="City">
          <w:r>
            <w:t>Split</w:t>
          </w:r>
        </w:smartTag>
      </w:smartTag>
      <w:r>
        <w:t xml:space="preserve"> Error Message if New NPA-NXX-X Already Exists</w:t>
      </w:r>
    </w:p>
    <w:p w14:paraId="5D8CC913" w14:textId="77777777" w:rsidR="009B6F07" w:rsidRDefault="009B6F07">
      <w:pPr>
        <w:pStyle w:val="RequirementBody"/>
      </w:pPr>
      <w:r>
        <w:t>NPAC SMS shall reject the request and generate an error message when a request is made to add an NPA Split, and the new NPA-NXX-X already exists in the Number Pooling NPA-NXX-X Information.  (Previously N-301)</w:t>
      </w:r>
    </w:p>
    <w:p w14:paraId="7D0AD27D" w14:textId="77777777" w:rsidR="009B6F07" w:rsidRDefault="009B6F07">
      <w:pPr>
        <w:pStyle w:val="RequirementHead"/>
      </w:pPr>
      <w:r>
        <w:t>RR3-300</w:t>
      </w:r>
      <w:r>
        <w:tab/>
        <w:t xml:space="preserve">NPA </w:t>
      </w:r>
      <w:smartTag w:uri="urn:schemas-microsoft-com:office:smarttags" w:element="City">
        <w:r>
          <w:t>Split</w:t>
        </w:r>
      </w:smartTag>
      <w:r>
        <w:t xml:space="preserve"> – NPA </w:t>
      </w:r>
      <w:smartTag w:uri="urn:schemas-microsoft-com:office:smarttags" w:element="place">
        <w:smartTag w:uri="urn:schemas-microsoft-com:office:smarttags" w:element="City">
          <w:r>
            <w:t>Split</w:t>
          </w:r>
        </w:smartTag>
      </w:smartTag>
      <w:r>
        <w:t xml:space="preserve"> Load Flat File Exception Report with Already Existing New NPA-NXX-X</w:t>
      </w:r>
    </w:p>
    <w:p w14:paraId="2339F787" w14:textId="77777777" w:rsidR="009B6F07" w:rsidRDefault="009B6F07">
      <w:pPr>
        <w:pStyle w:val="RequirementBody"/>
      </w:pPr>
      <w:r>
        <w:t>NPAC SMS shall provide an NPA Split Load Flat File Exception Report that identifies NPA splits that cannot be added to the NPAC SMS because the new NPA-NXX-X already exists in the Number Pooling NPA-NXX-X Information.  (</w:t>
      </w:r>
      <w:proofErr w:type="gramStart"/>
      <w:r w:rsidR="00FE6EB0">
        <w:t>previously</w:t>
      </w:r>
      <w:proofErr w:type="gramEnd"/>
      <w:r w:rsidR="00FE6EB0">
        <w:t xml:space="preserve"> NANC</w:t>
      </w:r>
      <w:r>
        <w:t xml:space="preserve"> 192 Req 19)</w:t>
      </w:r>
    </w:p>
    <w:p w14:paraId="01D9C219" w14:textId="77777777" w:rsidR="009B6F07" w:rsidRDefault="009B6F07">
      <w:pPr>
        <w:pStyle w:val="RequirementHead"/>
      </w:pPr>
      <w:r>
        <w:t>RR3-33</w:t>
      </w:r>
      <w:r>
        <w:tab/>
        <w:t>NPA Splits and the Number Pool NPA-NXX-X Information – New NPA Split Field Values for Automatic Add of New NPA-NXX-X</w:t>
      </w:r>
    </w:p>
    <w:p w14:paraId="19F7FA92" w14:textId="77777777" w:rsidR="009B6F07" w:rsidRDefault="009B6F07">
      <w:pPr>
        <w:pStyle w:val="RequirementBody"/>
        <w:spacing w:after="120"/>
      </w:pPr>
      <w:r>
        <w:t>NPAC SMS shall populate the fields for the automatically generated new NPA-NXX-X in the Number Pooling NPA-NXX-X Information, when a request is made to add an NPA Split or an old NPA-NXX-X is created during a split, as follows</w:t>
      </w:r>
      <w:proofErr w:type="gramStart"/>
      <w:r>
        <w:t>:  (</w:t>
      </w:r>
      <w:proofErr w:type="gramEnd"/>
      <w:r>
        <w:t>Previously N-302)</w:t>
      </w:r>
    </w:p>
    <w:p w14:paraId="59548370" w14:textId="77777777" w:rsidR="009B6F07" w:rsidRDefault="009B6F07" w:rsidP="00BD2B5A">
      <w:pPr>
        <w:pStyle w:val="ListBullet2"/>
        <w:numPr>
          <w:ilvl w:val="0"/>
          <w:numId w:val="26"/>
        </w:numPr>
        <w:tabs>
          <w:tab w:val="clear" w:pos="360"/>
          <w:tab w:val="num" w:pos="720"/>
        </w:tabs>
        <w:ind w:left="720"/>
      </w:pPr>
      <w:r>
        <w:t>NPA-NXX-X ID – value automatically generated by NPAC.</w:t>
      </w:r>
    </w:p>
    <w:p w14:paraId="1A434CB6" w14:textId="77777777" w:rsidR="009B6F07" w:rsidRDefault="009B6F07" w:rsidP="00BD2B5A">
      <w:pPr>
        <w:pStyle w:val="ListBullet2"/>
        <w:numPr>
          <w:ilvl w:val="0"/>
          <w:numId w:val="26"/>
        </w:numPr>
        <w:tabs>
          <w:tab w:val="clear" w:pos="360"/>
          <w:tab w:val="num" w:pos="720"/>
        </w:tabs>
        <w:ind w:left="720"/>
      </w:pPr>
      <w:r>
        <w:t>NPA-NXX-X Holder SPID – value set to old NPA-NXX-X.</w:t>
      </w:r>
    </w:p>
    <w:p w14:paraId="22E2A09C" w14:textId="77777777" w:rsidR="009B6F07" w:rsidRDefault="009B6F07" w:rsidP="00BD2B5A">
      <w:pPr>
        <w:pStyle w:val="ListBullet2"/>
        <w:numPr>
          <w:ilvl w:val="0"/>
          <w:numId w:val="26"/>
        </w:numPr>
        <w:tabs>
          <w:tab w:val="clear" w:pos="360"/>
          <w:tab w:val="num" w:pos="720"/>
        </w:tabs>
        <w:ind w:left="720"/>
      </w:pPr>
      <w:r>
        <w:t>NPA-NXX-X – value set to the new NPA-NXX, plus the seventh digit of the old NPA-NXX-X.</w:t>
      </w:r>
    </w:p>
    <w:p w14:paraId="6B3846E1" w14:textId="77777777" w:rsidR="009B6F07" w:rsidRDefault="009B6F07" w:rsidP="00BD2B5A">
      <w:pPr>
        <w:pStyle w:val="ListBullet2"/>
        <w:numPr>
          <w:ilvl w:val="0"/>
          <w:numId w:val="26"/>
        </w:numPr>
        <w:tabs>
          <w:tab w:val="clear" w:pos="360"/>
          <w:tab w:val="num" w:pos="720"/>
        </w:tabs>
        <w:ind w:left="720"/>
      </w:pPr>
      <w:r>
        <w:t>Effective Date – value set to the latest of, the same field in old NPA-NXX-X, or the start of PDP.</w:t>
      </w:r>
    </w:p>
    <w:p w14:paraId="69040725" w14:textId="77777777" w:rsidR="009B6F07" w:rsidRDefault="009B6F07" w:rsidP="00BD2B5A">
      <w:pPr>
        <w:pStyle w:val="ListBullet2"/>
        <w:numPr>
          <w:ilvl w:val="0"/>
          <w:numId w:val="26"/>
        </w:numPr>
        <w:tabs>
          <w:tab w:val="clear" w:pos="360"/>
          <w:tab w:val="num" w:pos="720"/>
        </w:tabs>
        <w:ind w:left="720"/>
      </w:pPr>
      <w:r>
        <w:t>Creation Date – value set to current date/time.</w:t>
      </w:r>
    </w:p>
    <w:p w14:paraId="5A92F560" w14:textId="77777777" w:rsidR="009B6F07" w:rsidRDefault="009B6F07" w:rsidP="00BD2B5A">
      <w:pPr>
        <w:pStyle w:val="ListBullet2"/>
        <w:numPr>
          <w:ilvl w:val="0"/>
          <w:numId w:val="26"/>
        </w:numPr>
        <w:tabs>
          <w:tab w:val="clear" w:pos="360"/>
          <w:tab w:val="num" w:pos="720"/>
        </w:tabs>
        <w:ind w:left="720"/>
      </w:pPr>
      <w:r>
        <w:t>Last Modified Date – value set to current date/time.</w:t>
      </w:r>
    </w:p>
    <w:p w14:paraId="52DC4308" w14:textId="77777777" w:rsidR="009B6F07" w:rsidRDefault="009B6F07" w:rsidP="00BD2B5A">
      <w:pPr>
        <w:pStyle w:val="ListBullet2"/>
        <w:numPr>
          <w:ilvl w:val="0"/>
          <w:numId w:val="26"/>
        </w:numPr>
        <w:tabs>
          <w:tab w:val="clear" w:pos="360"/>
          <w:tab w:val="num" w:pos="720"/>
        </w:tabs>
        <w:spacing w:after="360"/>
        <w:ind w:left="720"/>
      </w:pPr>
      <w:r>
        <w:t>Download Reason – value set to “new1”.</w:t>
      </w:r>
    </w:p>
    <w:p w14:paraId="67047DF8" w14:textId="77777777" w:rsidR="009B6F07" w:rsidRDefault="009B6F07">
      <w:pPr>
        <w:pStyle w:val="RequirementHead"/>
      </w:pPr>
      <w:r>
        <w:t>RR3-34</w:t>
      </w:r>
      <w:r>
        <w:tab/>
        <w:t xml:space="preserve">NPA Splits and the Number Pool NPA-NXX-X Information – New NPA </w:t>
      </w:r>
      <w:smartTag w:uri="urn:schemas-microsoft-com:office:smarttags" w:element="place">
        <w:smartTag w:uri="urn:schemas-microsoft-com:office:smarttags" w:element="City">
          <w:r>
            <w:t>Split</w:t>
          </w:r>
        </w:smartTag>
      </w:smartTag>
      <w:r>
        <w:t>, Skip Block and Subscription Version Create</w:t>
      </w:r>
    </w:p>
    <w:p w14:paraId="32617ACC" w14:textId="77777777" w:rsidR="009B6F07" w:rsidRDefault="009B6F07">
      <w:pPr>
        <w:pStyle w:val="RequirementBody"/>
        <w:spacing w:after="120"/>
      </w:pPr>
      <w:r>
        <w:t xml:space="preserve">NPAC SMS shall NOT schedule the Creation of a Block and Subscription Versions with LNP Type of POOL, for an NPA-NXX-X that is automatically generated by the NPAC SMS in the Number Pooling NPA-NXX-X Information, </w:t>
      </w:r>
      <w:proofErr w:type="gramStart"/>
      <w:r>
        <w:t>as a result of</w:t>
      </w:r>
      <w:proofErr w:type="gramEnd"/>
      <w:r>
        <w:t xml:space="preserve"> a request to add an NPA Split.  (Previously N-303)</w:t>
      </w:r>
    </w:p>
    <w:p w14:paraId="60B0A692" w14:textId="77777777" w:rsidR="009B6F07" w:rsidRDefault="009B6F07">
      <w:pPr>
        <w:pStyle w:val="RequirementBody"/>
      </w:pPr>
      <w:r>
        <w:t>Note:  The Block and SVs will be created at PDP Start based on Block and SV split requirements.</w:t>
      </w:r>
    </w:p>
    <w:p w14:paraId="73F30D4C" w14:textId="77777777" w:rsidR="009B6F07" w:rsidRDefault="009B6F07">
      <w:pPr>
        <w:pStyle w:val="RequirementHead"/>
      </w:pPr>
      <w:r>
        <w:t>RR3-35</w:t>
      </w:r>
      <w:r>
        <w:tab/>
        <w:t xml:space="preserve">NPA Splits and the Number Pool NPA-NXX-X Information – NXX Removal from NPA </w:t>
      </w:r>
      <w:smartTag w:uri="urn:schemas-microsoft-com:office:smarttags" w:element="place">
        <w:smartTag w:uri="urn:schemas-microsoft-com:office:smarttags" w:element="City">
          <w:r>
            <w:t>Split</w:t>
          </w:r>
        </w:smartTag>
      </w:smartTag>
      <w:r>
        <w:t xml:space="preserve"> prior to the end of PDP</w:t>
      </w:r>
    </w:p>
    <w:p w14:paraId="4E5209C8" w14:textId="77777777" w:rsidR="009B6F07" w:rsidRDefault="009B6F07">
      <w:pPr>
        <w:pStyle w:val="RequirementBody"/>
      </w:pPr>
      <w:r>
        <w:t xml:space="preserve">NPAC SMS shall upon the removal of an NPA-NXX from an NPA Split </w:t>
      </w:r>
      <w:r>
        <w:rPr>
          <w:b/>
          <w:i/>
        </w:rPr>
        <w:t>prior to the end</w:t>
      </w:r>
      <w:r>
        <w:t xml:space="preserve"> of permissive dialing, remove the new NPA-NXX-X from the NPA-NXX-X Information.  (Previously N-310)</w:t>
      </w:r>
    </w:p>
    <w:p w14:paraId="3C4E0A29" w14:textId="77777777" w:rsidR="009B6F07" w:rsidRDefault="009B6F07">
      <w:pPr>
        <w:pStyle w:val="RequirementHead"/>
      </w:pPr>
      <w:r>
        <w:lastRenderedPageBreak/>
        <w:t>RR3-36.1</w:t>
      </w:r>
      <w:r>
        <w:tab/>
        <w:t xml:space="preserve">NPA Splits and the Number Pool NPA-NXX-X Information – Addition of an NPA-NXX-X scheduled for an NPA </w:t>
      </w:r>
      <w:smartTag w:uri="urn:schemas-microsoft-com:office:smarttags" w:element="place">
        <w:smartTag w:uri="urn:schemas-microsoft-com:office:smarttags" w:element="City">
          <w:r>
            <w:t>Split</w:t>
          </w:r>
        </w:smartTag>
      </w:smartTag>
    </w:p>
    <w:p w14:paraId="18E88BD5" w14:textId="77777777" w:rsidR="009B6F07" w:rsidRDefault="009B6F07">
      <w:pPr>
        <w:pStyle w:val="RequirementBody"/>
      </w:pPr>
      <w:r>
        <w:t>NPAC SMS shall, upon entry of an old NPA-NXX-X in the Number Pooling NPA-NXX-X Information, automatically add an entry for the new NPA-NXX-X for an NPA-NXX scheduled for an NPA Split.  (Previously N-320.1)</w:t>
      </w:r>
    </w:p>
    <w:p w14:paraId="2C49220D" w14:textId="77777777" w:rsidR="009B6F07" w:rsidRDefault="009B6F07">
      <w:pPr>
        <w:pStyle w:val="RequirementHead"/>
      </w:pPr>
      <w:r>
        <w:t>RR3-36.2</w:t>
      </w:r>
      <w:r>
        <w:tab/>
        <w:t xml:space="preserve">NPA Splits and the Number Pool NPA-NXX-X Information – New Addition of an NPA-NXX-X scheduled for an NPA </w:t>
      </w:r>
      <w:smartTag w:uri="urn:schemas-microsoft-com:office:smarttags" w:element="place">
        <w:smartTag w:uri="urn:schemas-microsoft-com:office:smarttags" w:element="City">
          <w:r>
            <w:t>Split</w:t>
          </w:r>
        </w:smartTag>
      </w:smartTag>
      <w:r>
        <w:t xml:space="preserve"> </w:t>
      </w:r>
      <w:proofErr w:type="gramStart"/>
      <w:r>
        <w:t>With</w:t>
      </w:r>
      <w:proofErr w:type="gramEnd"/>
      <w:r>
        <w:t xml:space="preserve"> an Error Message</w:t>
      </w:r>
    </w:p>
    <w:p w14:paraId="0CAC24FE" w14:textId="77777777" w:rsidR="009B6F07" w:rsidRDefault="009B6F07">
      <w:pPr>
        <w:pStyle w:val="RequirementBody"/>
      </w:pPr>
      <w:r>
        <w:t>NPAC SMS shall reject the request and generate an error message to the NPAC Personnel when a request is made to add a new NPA-NXX-X in the Number Pooling NPA-NXX-X Information, and the NPA-NXX is scheduled for an NPA Split.  (Previously N-320.2)</w:t>
      </w:r>
    </w:p>
    <w:p w14:paraId="4313D6B3" w14:textId="77777777" w:rsidR="009B6F07" w:rsidRDefault="009B6F07">
      <w:pPr>
        <w:pStyle w:val="RequirementHead"/>
      </w:pPr>
      <w:r>
        <w:t>RR3-36.3</w:t>
      </w:r>
      <w:r>
        <w:tab/>
        <w:t xml:space="preserve">NPA Splits and the Number Pool NPA-NXX-X Information – Addition of an NPA-NXX-X currently in Permissive Dialing in an NPA </w:t>
      </w:r>
      <w:smartTag w:uri="urn:schemas-microsoft-com:office:smarttags" w:element="place">
        <w:smartTag w:uri="urn:schemas-microsoft-com:office:smarttags" w:element="City">
          <w:r>
            <w:t>Split</w:t>
          </w:r>
        </w:smartTag>
      </w:smartTag>
    </w:p>
    <w:p w14:paraId="6B20743B" w14:textId="77777777" w:rsidR="009B6F07" w:rsidRDefault="009B6F07">
      <w:pPr>
        <w:pStyle w:val="RequirementBody"/>
        <w:spacing w:after="120"/>
      </w:pPr>
      <w:r>
        <w:t>NPAC SMS shall, upon entry of an NPA-NXX-X in the Number Pooling NPA-NXX-X Information, automatically add an entry for the new/old NPA-NXX-X for an NPA-NXX currently in Permissive Dialing in an NPA Split.  (Previously N-320.3)</w:t>
      </w:r>
    </w:p>
    <w:p w14:paraId="5717E827" w14:textId="77777777" w:rsidR="009B6F07" w:rsidRDefault="009B6F07">
      <w:pPr>
        <w:pStyle w:val="RequirementBody"/>
      </w:pPr>
      <w:r>
        <w:t>Note:  Therefore, if entering the new NPA-NXX-X, then the old NPA-NXX-X will be automatically added; and if entering the old NPA-NXX-X, then the new NPA-NXX-X will be automatically added.</w:t>
      </w:r>
    </w:p>
    <w:p w14:paraId="4B320F96" w14:textId="77777777" w:rsidR="009B6F07" w:rsidRDefault="009B6F07">
      <w:pPr>
        <w:pStyle w:val="RequirementHead"/>
        <w:ind w:left="0" w:firstLine="0"/>
      </w:pPr>
      <w:r>
        <w:t>RR3-37.1</w:t>
      </w:r>
      <w:r>
        <w:tab/>
        <w:t xml:space="preserve">NPA Splits and the Number Pool NPA-NXX-X Information – Modification of an NPA-NXX-X scheduled for an NPA </w:t>
      </w:r>
      <w:smartTag w:uri="urn:schemas-microsoft-com:office:smarttags" w:element="place">
        <w:smartTag w:uri="urn:schemas-microsoft-com:office:smarttags" w:element="City">
          <w:r>
            <w:t>Split</w:t>
          </w:r>
        </w:smartTag>
      </w:smartTag>
    </w:p>
    <w:p w14:paraId="5A8CCB27" w14:textId="77777777" w:rsidR="009B6F07" w:rsidRDefault="009B6F07">
      <w:pPr>
        <w:pStyle w:val="RequirementBody"/>
      </w:pPr>
      <w:r>
        <w:t xml:space="preserve">NPAC SMS shall, upon modification of an old NPA-NXX-X in the Number Pooling NPA-NXX-X Information, automatically modify the corresponding entry for the new NPA-NXX-X for an NPA-NXX scheduled for an NPA Split, if the new Effective Date is Greater Than or Equal </w:t>
      </w:r>
      <w:proofErr w:type="gramStart"/>
      <w:r>
        <w:t>To</w:t>
      </w:r>
      <w:proofErr w:type="gramEnd"/>
      <w:r>
        <w:t xml:space="preserve"> the start of the Permissive Dialing Period.  If the modified Effective Date value is Less Than the start of the Permissive Dialing Period, then the new NPA-NXX-X’s Effective Date is Equal </w:t>
      </w:r>
      <w:proofErr w:type="gramStart"/>
      <w:r>
        <w:t>To</w:t>
      </w:r>
      <w:proofErr w:type="gramEnd"/>
      <w:r>
        <w:t xml:space="preserve"> the start of the Permissive Dialing Period.  (Previously N-321.1)</w:t>
      </w:r>
    </w:p>
    <w:p w14:paraId="665A72F4" w14:textId="77777777" w:rsidR="009B6F07" w:rsidRDefault="009B6F07">
      <w:pPr>
        <w:pStyle w:val="RequirementHead"/>
      </w:pPr>
      <w:r>
        <w:t>RR3-37.2</w:t>
      </w:r>
      <w:r>
        <w:tab/>
        <w:t xml:space="preserve">NPA Splits and the Number Pool NPA-NXX-X Information – New Modification of an NPA-NXX-X scheduled for an NPA </w:t>
      </w:r>
      <w:smartTag w:uri="urn:schemas-microsoft-com:office:smarttags" w:element="place">
        <w:smartTag w:uri="urn:schemas-microsoft-com:office:smarttags" w:element="City">
          <w:r>
            <w:t>Split</w:t>
          </w:r>
        </w:smartTag>
      </w:smartTag>
      <w:r>
        <w:t xml:space="preserve"> </w:t>
      </w:r>
      <w:proofErr w:type="gramStart"/>
      <w:r>
        <w:t>With</w:t>
      </w:r>
      <w:proofErr w:type="gramEnd"/>
      <w:r>
        <w:t xml:space="preserve"> an Error Message</w:t>
      </w:r>
    </w:p>
    <w:p w14:paraId="36F8E809" w14:textId="77777777" w:rsidR="009B6F07" w:rsidRDefault="009B6F07">
      <w:pPr>
        <w:pStyle w:val="RequirementBody"/>
      </w:pPr>
      <w:r>
        <w:t>NPAC SMS shall reject the request and generate an error message to the NPAC Personnel when a request is made to modify a new NPA-NXX-X in the Number Pooling NPA-NXX-X Information, and the NPA-NXX is scheduled for an NPA Split.  (Previously N-321.2)</w:t>
      </w:r>
    </w:p>
    <w:p w14:paraId="05EA829B" w14:textId="77777777" w:rsidR="009B6F07" w:rsidRDefault="009B6F07">
      <w:pPr>
        <w:pStyle w:val="RequirementHead"/>
      </w:pPr>
      <w:r>
        <w:t>RR3-37.3</w:t>
      </w:r>
      <w:r>
        <w:tab/>
        <w:t xml:space="preserve">NPA Splits and the Number Pool NPA-NXX-X Information – Modification of an NPA-NXX-X involved in an NPA </w:t>
      </w:r>
      <w:smartTag w:uri="urn:schemas-microsoft-com:office:smarttags" w:element="place">
        <w:smartTag w:uri="urn:schemas-microsoft-com:office:smarttags" w:element="City">
          <w:r>
            <w:t>Split</w:t>
          </w:r>
        </w:smartTag>
      </w:smartTag>
    </w:p>
    <w:p w14:paraId="10A125EA" w14:textId="77777777" w:rsidR="009B6F07" w:rsidRDefault="009B6F07">
      <w:pPr>
        <w:pStyle w:val="RequirementBody"/>
        <w:spacing w:after="120"/>
      </w:pPr>
      <w:r>
        <w:t>NPAC SMS shall, upon modification of an NPA-NXX-X in the Number Pooling NPA-NXX-X Information, automatically modify the old/new NPA-NXX-X for an NPA-NXX currently in Permissive Dialing in an NPA Split.</w:t>
      </w:r>
    </w:p>
    <w:p w14:paraId="11383EED" w14:textId="77777777" w:rsidR="009B6F07" w:rsidRDefault="009B6F07">
      <w:pPr>
        <w:pStyle w:val="RequirementBody"/>
      </w:pPr>
      <w:r>
        <w:t>Note:  Therefore, if modifying the new NPA-NXX-X, then the old NPA-NXX-X will be automatically modified; and if modifying the old NPA-NXX-X, then the new NPA-NXX-X will be automatically modified.  (Previously N-321.3)</w:t>
      </w:r>
    </w:p>
    <w:p w14:paraId="35D2D76D" w14:textId="77777777" w:rsidR="009B6F07" w:rsidRDefault="009B6F07">
      <w:pPr>
        <w:pStyle w:val="RequirementHead"/>
      </w:pPr>
      <w:r>
        <w:t>RR3-38.1</w:t>
      </w:r>
      <w:r>
        <w:tab/>
        <w:t xml:space="preserve">NPA Splits and the Number Pool NPA-NXX-X Information – Deletion of an NPA-NXX-X involved in an NPA </w:t>
      </w:r>
      <w:smartTag w:uri="urn:schemas-microsoft-com:office:smarttags" w:element="place">
        <w:smartTag w:uri="urn:schemas-microsoft-com:office:smarttags" w:element="City">
          <w:r>
            <w:t>Split</w:t>
          </w:r>
        </w:smartTag>
      </w:smartTag>
    </w:p>
    <w:p w14:paraId="749F3574" w14:textId="77777777" w:rsidR="009B6F07" w:rsidRDefault="009B6F07">
      <w:pPr>
        <w:pStyle w:val="RequirementBody"/>
      </w:pPr>
      <w:r>
        <w:t>NPAC SMS shall, upon de-pooling of an old NPA-NXX-X in the Number Pooling NPA-NXX-X Information, prior to the start of the Permissive Dialing Period, automatically de-pool the corresponding entry for the new NPA-NXX-X for an NPA-NXX scheduled for an NPA Split, at the time the requested NPA-NXX-X is de-pooled.  (Previously N-322.1)</w:t>
      </w:r>
    </w:p>
    <w:p w14:paraId="1AD2A093" w14:textId="77777777" w:rsidR="009B6F07" w:rsidRDefault="009B6F07">
      <w:pPr>
        <w:pStyle w:val="RequirementHead"/>
      </w:pPr>
      <w:r>
        <w:lastRenderedPageBreak/>
        <w:t>RR3-38.2</w:t>
      </w:r>
      <w:r>
        <w:tab/>
        <w:t xml:space="preserve">NPA Splits and the Number Pool NPA-NXX-X Information – New Deletion of an NPA-NXX-X scheduled for an NPA </w:t>
      </w:r>
      <w:smartTag w:uri="urn:schemas-microsoft-com:office:smarttags" w:element="place">
        <w:smartTag w:uri="urn:schemas-microsoft-com:office:smarttags" w:element="City">
          <w:r>
            <w:t>Split</w:t>
          </w:r>
        </w:smartTag>
      </w:smartTag>
      <w:r>
        <w:t xml:space="preserve"> </w:t>
      </w:r>
      <w:proofErr w:type="gramStart"/>
      <w:r>
        <w:t>With</w:t>
      </w:r>
      <w:proofErr w:type="gramEnd"/>
      <w:r>
        <w:t xml:space="preserve"> an Error Message</w:t>
      </w:r>
    </w:p>
    <w:p w14:paraId="1D66DD94" w14:textId="77777777" w:rsidR="009B6F07" w:rsidRDefault="009B6F07">
      <w:pPr>
        <w:pStyle w:val="RequirementBody"/>
      </w:pPr>
      <w:r>
        <w:t>NPAC SMS shall reject the request and generate an error message to the NPAC Personnel when a request is made to de-pool a new NPA-NXX-X in the Number Pooling NPA-NXX-X Information, and the NPA-NXX is scheduled for an NPA Split.  (Previously N-322.2)</w:t>
      </w:r>
    </w:p>
    <w:p w14:paraId="0E4F36C2" w14:textId="77777777" w:rsidR="009B6F07" w:rsidRDefault="009B6F07">
      <w:pPr>
        <w:pStyle w:val="RequirementHead"/>
      </w:pPr>
      <w:r>
        <w:t>RR3-38.3</w:t>
      </w:r>
      <w:r>
        <w:tab/>
        <w:t xml:space="preserve">NPA Splits and the Number Pool NPA-NXX-X Information – Deletion of an NPA-NXX-X involved in an NPA </w:t>
      </w:r>
      <w:smartTag w:uri="urn:schemas-microsoft-com:office:smarttags" w:element="place">
        <w:smartTag w:uri="urn:schemas-microsoft-com:office:smarttags" w:element="City">
          <w:r>
            <w:t>Split</w:t>
          </w:r>
        </w:smartTag>
      </w:smartTag>
    </w:p>
    <w:p w14:paraId="0FF4689A" w14:textId="77777777" w:rsidR="009B6F07" w:rsidRDefault="009B6F07">
      <w:pPr>
        <w:pStyle w:val="RequirementBody"/>
        <w:spacing w:after="120"/>
      </w:pPr>
      <w:r>
        <w:t>NPAC SMS shall, upon de-pool of an NPA-NXX-X in the Number Pooling NPA-NXX-X Information, automatically de-pool the old/new NPA-NXX-X for an NPA-NXX currently in Permissive Dialing in an NPA Split, at the time the requested NPA-NXX-X is de-pooled.</w:t>
      </w:r>
    </w:p>
    <w:p w14:paraId="2E5D914C" w14:textId="77777777" w:rsidR="009B6F07" w:rsidRDefault="009B6F07">
      <w:pPr>
        <w:pStyle w:val="RequirementBody"/>
      </w:pPr>
      <w:r>
        <w:t>Note:  Therefore, if de-pooling the new NPA-NXX-X, then the old NPA-NXX-X will be automatically de-pooled; and if de-pooling the old NPA-NXX-X, then the new NPA-NXX-X will be automatically de-pooled.  (Previously N-322.3)</w:t>
      </w:r>
    </w:p>
    <w:p w14:paraId="569BD0AC" w14:textId="77777777" w:rsidR="009B6F07" w:rsidRDefault="009B6F07">
      <w:pPr>
        <w:pStyle w:val="RequirementHead"/>
      </w:pPr>
      <w:r>
        <w:t>RR3-39</w:t>
      </w:r>
      <w:r>
        <w:tab/>
        <w:t xml:space="preserve">NPA Splits and the Number Pool NPA-NXX-X Information – Broadcast of Addition or Deletion of NPA-NXX-X </w:t>
      </w:r>
      <w:smartTag w:uri="urn:schemas-microsoft-com:office:smarttags" w:element="place">
        <w:smartTag w:uri="urn:schemas-microsoft-com:office:smarttags" w:element="City">
          <w:r>
            <w:t>Split</w:t>
          </w:r>
        </w:smartTag>
      </w:smartTag>
      <w:r>
        <w:t xml:space="preserve"> Data</w:t>
      </w:r>
    </w:p>
    <w:p w14:paraId="32A13BF0" w14:textId="77777777" w:rsidR="009B6F07" w:rsidRDefault="009B6F07">
      <w:pPr>
        <w:pStyle w:val="RequirementBody"/>
      </w:pPr>
      <w:r>
        <w:t>NPAC SMS shall broadcast NPA-NXX-X data defined in RR3-31, RR3-35, RR3-36.1, RR3-36.3, RR3-37.1, RR3-37.3, RR3-38.1, and RR3-38.3, that is added or deleted for an NPA Split; this broadcast shall occur as defined in requirements RR3-66, RR3-67.1, RR3-67.2, RR3-68, RR3-69, RR3-70, RR3-71, RR3-</w:t>
      </w:r>
      <w:proofErr w:type="gramStart"/>
      <w:r>
        <w:t>72</w:t>
      </w:r>
      <w:proofErr w:type="gramEnd"/>
      <w:r>
        <w:t xml:space="preserve"> and RR3-73.  (Previously N-325)</w:t>
      </w:r>
    </w:p>
    <w:p w14:paraId="6E853DC7" w14:textId="77777777" w:rsidR="009B6F07" w:rsidRDefault="009B6F07">
      <w:pPr>
        <w:pStyle w:val="RequirementHead"/>
      </w:pPr>
      <w:r>
        <w:t>RR3-40</w:t>
      </w:r>
      <w:r>
        <w:tab/>
        <w:t>NPA Splits and the Number Pool NPA-NXX-X Information – Deletion of Old NPA-NXX-X at the end of permissive dialing</w:t>
      </w:r>
    </w:p>
    <w:p w14:paraId="089FE219" w14:textId="77777777" w:rsidR="009B6F07" w:rsidRDefault="009B6F07">
      <w:pPr>
        <w:pStyle w:val="RequirementBody"/>
      </w:pPr>
      <w:r>
        <w:t>NPAC SMS shall automatically delete the old NPA-NXX-X from the Number Pooling NPA-NXX-X Information, upon reaching the end of the permissive dialing period for the old NPA-NXX of the NPA-NXX-X.  (Previously N-326)</w:t>
      </w:r>
    </w:p>
    <w:p w14:paraId="78B194A6" w14:textId="77777777" w:rsidR="009B6F07" w:rsidRDefault="009B6F07">
      <w:pPr>
        <w:pStyle w:val="Heading3"/>
      </w:pPr>
      <w:bookmarkStart w:id="1336" w:name="_Toc461596859"/>
      <w:bookmarkStart w:id="1337" w:name="_Toc80872116"/>
      <w:r>
        <w:t>Block Holder, NPA Splits</w:t>
      </w:r>
      <w:bookmarkEnd w:id="1336"/>
      <w:bookmarkEnd w:id="1337"/>
    </w:p>
    <w:p w14:paraId="4FA08DA7" w14:textId="77777777" w:rsidR="009B6F07" w:rsidRDefault="009B6F07">
      <w:pPr>
        <w:pStyle w:val="RequirementHead"/>
      </w:pPr>
      <w:r>
        <w:t>RR3-41</w:t>
      </w:r>
      <w:r>
        <w:tab/>
        <w:t xml:space="preserve">NPA Splits and the Number Pooling Block Holder Information </w:t>
      </w:r>
      <w:proofErr w:type="gramStart"/>
      <w:r>
        <w:t>–  Recognition</w:t>
      </w:r>
      <w:proofErr w:type="gramEnd"/>
      <w:r>
        <w:t xml:space="preserve"> of Both Old NPA and New NPA</w:t>
      </w:r>
    </w:p>
    <w:p w14:paraId="5D67287E" w14:textId="77777777" w:rsidR="009B6F07" w:rsidRDefault="009B6F07">
      <w:pPr>
        <w:pStyle w:val="RequirementBody"/>
      </w:pPr>
      <w:r>
        <w:t>NPAC SMS shall upon the start of permissive dialing for an NPA Split, convert the old NPA-NXX to the new NPA-NXX in the Number Pooling Block Information.  (Previously B-490)</w:t>
      </w:r>
    </w:p>
    <w:p w14:paraId="59894808" w14:textId="77777777" w:rsidR="009B6F07" w:rsidRDefault="009B6F07">
      <w:pPr>
        <w:pStyle w:val="RequirementHead"/>
      </w:pPr>
      <w:r>
        <w:t>RR3-42</w:t>
      </w:r>
      <w:r>
        <w:tab/>
        <w:t xml:space="preserve">NPA Splits and the Number Pooling Block Holder Information – NXX Removal from </w:t>
      </w:r>
      <w:smartTag w:uri="urn:schemas-microsoft-com:office:smarttags" w:element="place">
        <w:smartTag w:uri="urn:schemas-microsoft-com:office:smarttags" w:element="City">
          <w:r>
            <w:t>Split</w:t>
          </w:r>
        </w:smartTag>
      </w:smartTag>
    </w:p>
    <w:p w14:paraId="029D4815" w14:textId="77777777" w:rsidR="009B6F07" w:rsidRDefault="009B6F07">
      <w:pPr>
        <w:pStyle w:val="RequirementBody"/>
      </w:pPr>
      <w:r>
        <w:t>NPAC SMS shall upon the removal of an NPA-NXX from an NPA Split, after the start of permissive dialing, reinstate the original NPA for the NXX-X in the Block Holder Information.  (Previously B-500)</w:t>
      </w:r>
    </w:p>
    <w:p w14:paraId="66E2F3B1" w14:textId="77777777" w:rsidR="009B6F07" w:rsidRDefault="009B6F07">
      <w:pPr>
        <w:pStyle w:val="RequirementHead"/>
      </w:pPr>
      <w:r>
        <w:t>RR3-43</w:t>
      </w:r>
      <w:r>
        <w:tab/>
        <w:t xml:space="preserve">NPA Splits and the Number Pool Block Holder Information – Addition of a Block involved in an NPA </w:t>
      </w:r>
      <w:smartTag w:uri="urn:schemas-microsoft-com:office:smarttags" w:element="place">
        <w:smartTag w:uri="urn:schemas-microsoft-com:office:smarttags" w:element="City">
          <w:r>
            <w:t>Split</w:t>
          </w:r>
        </w:smartTag>
      </w:smartTag>
    </w:p>
    <w:p w14:paraId="2BABB1A2" w14:textId="77777777" w:rsidR="009B6F07" w:rsidRDefault="009B6F07">
      <w:pPr>
        <w:pStyle w:val="RequirementBody"/>
      </w:pPr>
      <w:r>
        <w:t>NPAC SMS shall convert the old NPA-NXX to the new NPA-NXX for a Block involved in an NPA Split upon creation in the Number Pooling Block Holder Information, if the old NPA-NXX is currently in permissive dialing.  (Previously B-510)</w:t>
      </w:r>
    </w:p>
    <w:p w14:paraId="74CA66A5" w14:textId="77777777" w:rsidR="009B6F07" w:rsidRDefault="009B6F07">
      <w:pPr>
        <w:pStyle w:val="RequirementHead"/>
      </w:pPr>
      <w:r>
        <w:lastRenderedPageBreak/>
        <w:t>RR3-44</w:t>
      </w:r>
      <w:r>
        <w:tab/>
        <w:t xml:space="preserve">NPA Splits and the Number Pool Block Holder Information – Addition of a Block for an NPA-NXX involved in an NPA </w:t>
      </w:r>
      <w:smartTag w:uri="urn:schemas-microsoft-com:office:smarttags" w:element="place">
        <w:smartTag w:uri="urn:schemas-microsoft-com:office:smarttags" w:element="City">
          <w:r>
            <w:t>Split</w:t>
          </w:r>
        </w:smartTag>
      </w:smartTag>
    </w:p>
    <w:p w14:paraId="13D0BD22" w14:textId="77777777" w:rsidR="009B6F07" w:rsidRDefault="009B6F07">
      <w:pPr>
        <w:pStyle w:val="RequirementBody"/>
      </w:pPr>
      <w:r>
        <w:t xml:space="preserve">NPAC SMS shall accept a Block </w:t>
      </w:r>
      <w:r>
        <w:rPr>
          <w:b/>
          <w:i/>
        </w:rPr>
        <w:t>create</w:t>
      </w:r>
      <w:r>
        <w:t xml:space="preserve"> request from NPAC personnel, Service Provider via </w:t>
      </w:r>
      <w:r w:rsidR="007E0302">
        <w:t>the SOA</w:t>
      </w:r>
      <w:r w:rsidR="00C145ED">
        <w:t>-to-NPAC</w:t>
      </w:r>
      <w:r>
        <w:t xml:space="preserve"> SMS Interface or Service Provider via the NPAC SOA Low-tech Interface, with either the old NPA-NXX or the new NPA-NXX for an NPA-NXX that is currently in permissive dialing.  (Previously B-520)</w:t>
      </w:r>
    </w:p>
    <w:p w14:paraId="49F47820" w14:textId="77777777" w:rsidR="009B6F07" w:rsidRDefault="009B6F07">
      <w:pPr>
        <w:pStyle w:val="RequirementHead"/>
      </w:pPr>
      <w:r>
        <w:t>RR3-45</w:t>
      </w:r>
      <w:r>
        <w:tab/>
        <w:t>NPA Splits and the Number Pool Block Holder Information – Broadcast of a Block Create for an NPA-NXX involved in an NPA Split</w:t>
      </w:r>
    </w:p>
    <w:p w14:paraId="42B134FF" w14:textId="77777777" w:rsidR="009B6F07" w:rsidRDefault="009B6F07">
      <w:pPr>
        <w:pStyle w:val="RequirementBody"/>
      </w:pPr>
      <w:r>
        <w:t xml:space="preserve">NPAC SMS shall broadcast a Block </w:t>
      </w:r>
      <w:r>
        <w:rPr>
          <w:b/>
          <w:i/>
        </w:rPr>
        <w:t>create</w:t>
      </w:r>
      <w:r>
        <w:t xml:space="preserve"> to a Local SMS, via the NPAC </w:t>
      </w:r>
      <w:r w:rsidR="00C145ED">
        <w:t>SMS-to-L</w:t>
      </w:r>
      <w:r>
        <w:t>ocal SMS Interface, by sending a Block using the new NPA-NXX for an NPA-NXX that is currently in permissive dialing.  (Previously B-530)</w:t>
      </w:r>
    </w:p>
    <w:p w14:paraId="234AFE85" w14:textId="77777777" w:rsidR="009B6F07" w:rsidRDefault="009B6F07">
      <w:pPr>
        <w:pStyle w:val="RequirementHead"/>
      </w:pPr>
      <w:r>
        <w:t>RR3-46</w:t>
      </w:r>
      <w:r>
        <w:tab/>
        <w:t xml:space="preserve">NPA Splits and the Number Pool Block Holder Information – Modification of a Block for an NPA-NXX involved in an NPA </w:t>
      </w:r>
      <w:smartTag w:uri="urn:schemas-microsoft-com:office:smarttags" w:element="place">
        <w:smartTag w:uri="urn:schemas-microsoft-com:office:smarttags" w:element="City">
          <w:r>
            <w:t>Split</w:t>
          </w:r>
        </w:smartTag>
      </w:smartTag>
    </w:p>
    <w:p w14:paraId="0F12ECAA" w14:textId="77777777" w:rsidR="009B6F07" w:rsidRDefault="009B6F07">
      <w:pPr>
        <w:pStyle w:val="RequirementBody"/>
      </w:pPr>
      <w:r>
        <w:t xml:space="preserve">NPAC SMS shall accept a Block </w:t>
      </w:r>
      <w:r>
        <w:rPr>
          <w:b/>
          <w:i/>
        </w:rPr>
        <w:t>modify active</w:t>
      </w:r>
      <w:r>
        <w:t xml:space="preserve"> request from NPAC personnel, Service Provider via </w:t>
      </w:r>
      <w:r w:rsidR="007E0302">
        <w:t>the SOA</w:t>
      </w:r>
      <w:r w:rsidR="00C145ED">
        <w:t>-to-NPAC</w:t>
      </w:r>
      <w:r>
        <w:t xml:space="preserve"> SMS Interface, or Service Provider via the NPAC SOA Low-tech Interface, with either the old NPA-NXX or the new NPA-NXX for an NPA-NXX that is currently in permissive dialing.  (Previously B-540)</w:t>
      </w:r>
    </w:p>
    <w:p w14:paraId="640E0003" w14:textId="77777777" w:rsidR="009B6F07" w:rsidRDefault="009B6F07">
      <w:pPr>
        <w:pStyle w:val="RequirementHead"/>
      </w:pPr>
      <w:r>
        <w:t>RR3-47</w:t>
      </w:r>
      <w:r>
        <w:tab/>
        <w:t>NPA Splits and the Number Pool Block Holder Information – Broadcast of a Block Modify Active for an NPA-NXX involved in an NPA Split</w:t>
      </w:r>
    </w:p>
    <w:p w14:paraId="08234D28" w14:textId="77777777" w:rsidR="009B6F07" w:rsidRDefault="009B6F07">
      <w:pPr>
        <w:pStyle w:val="RequirementBody"/>
      </w:pPr>
      <w:r>
        <w:t xml:space="preserve">NPAC SMS shall broadcast a Block </w:t>
      </w:r>
      <w:r>
        <w:rPr>
          <w:b/>
          <w:i/>
        </w:rPr>
        <w:t>modify active</w:t>
      </w:r>
      <w:r>
        <w:t xml:space="preserve"> to a Local SMS, via the NPAC </w:t>
      </w:r>
      <w:r w:rsidR="00C145ED">
        <w:t>SMS-to-L</w:t>
      </w:r>
      <w:r>
        <w:t>ocal SMS Interface, by sending a Block using the new NPA-NXX for an NPA-NXX that is currently in permissive dialing.  (Previously B-550)</w:t>
      </w:r>
    </w:p>
    <w:p w14:paraId="4D53B7BF" w14:textId="77777777" w:rsidR="009B6F07" w:rsidRDefault="009B6F07">
      <w:pPr>
        <w:pStyle w:val="RequirementHead"/>
      </w:pPr>
      <w:r>
        <w:t>RR3-48</w:t>
      </w:r>
      <w:r>
        <w:tab/>
        <w:t>NPA Splits and the Number Pool Block Holder Information – De-pooling of the Block during PDP</w:t>
      </w:r>
    </w:p>
    <w:p w14:paraId="1FBCE76A" w14:textId="77777777" w:rsidR="009B6F07" w:rsidRDefault="009B6F07">
      <w:pPr>
        <w:pStyle w:val="RequirementBody"/>
        <w:rPr>
          <w:b/>
        </w:rPr>
      </w:pPr>
      <w:r>
        <w:t xml:space="preserve">NPAC SMS shall broadcast a Block </w:t>
      </w:r>
      <w:r>
        <w:rPr>
          <w:b/>
          <w:i/>
        </w:rPr>
        <w:t>delete</w:t>
      </w:r>
      <w:r>
        <w:t xml:space="preserve"> request to a Local SMS, via the NPAC </w:t>
      </w:r>
      <w:r w:rsidR="00C145ED">
        <w:t>SMS-to-L</w:t>
      </w:r>
      <w:r>
        <w:t>ocal SMS Interface, by sending a Block using the new NPA-NXX for an NPA-NXX that is currently in permissive dialing.  (Previously B-551)</w:t>
      </w:r>
    </w:p>
    <w:p w14:paraId="2D069CDC" w14:textId="77777777" w:rsidR="009B6F07" w:rsidRDefault="009B6F07">
      <w:pPr>
        <w:pStyle w:val="RequirementHead"/>
      </w:pPr>
      <w:r>
        <w:t>RR3-49</w:t>
      </w:r>
      <w:r>
        <w:tab/>
        <w:t xml:space="preserve">NPA Splits and the Number Pool Block Holder Information – Mass Update that includes one or more Blocks for an NPA-NXX involved in an NPA </w:t>
      </w:r>
      <w:smartTag w:uri="urn:schemas-microsoft-com:office:smarttags" w:element="place">
        <w:smartTag w:uri="urn:schemas-microsoft-com:office:smarttags" w:element="City">
          <w:r>
            <w:t>Split</w:t>
          </w:r>
        </w:smartTag>
      </w:smartTag>
    </w:p>
    <w:p w14:paraId="71BC651B" w14:textId="77777777" w:rsidR="009B6F07" w:rsidRDefault="009B6F07">
      <w:pPr>
        <w:pStyle w:val="RequirementBody"/>
      </w:pPr>
      <w:r>
        <w:t xml:space="preserve">NPAC SMS shall accept a </w:t>
      </w:r>
      <w:r>
        <w:rPr>
          <w:b/>
          <w:i/>
        </w:rPr>
        <w:t xml:space="preserve">mass update </w:t>
      </w:r>
      <w:r>
        <w:t xml:space="preserve">request from </w:t>
      </w:r>
      <w:r w:rsidR="0067244C" w:rsidRPr="0067244C">
        <w:rPr>
          <w:bCs/>
          <w:snapToGrid w:val="0"/>
          <w:szCs w:val="24"/>
        </w:rPr>
        <w:t>Service Provider Personnel, via the NPAC Low-Tech Interface, and</w:t>
      </w:r>
      <w:r w:rsidR="00732EC8" w:rsidRPr="002028C3">
        <w:rPr>
          <w:bCs/>
          <w:snapToGrid w:val="0"/>
          <w:szCs w:val="24"/>
        </w:rPr>
        <w:t xml:space="preserve"> </w:t>
      </w:r>
      <w:r>
        <w:t xml:space="preserve">NPAC </w:t>
      </w:r>
      <w:r w:rsidR="00732EC8">
        <w:t>P</w:t>
      </w:r>
      <w:r>
        <w:t>ersonnel</w:t>
      </w:r>
      <w:r w:rsidR="00732EC8">
        <w:t>,</w:t>
      </w:r>
      <w:r w:rsidR="00732EC8" w:rsidRPr="00732EC8">
        <w:t xml:space="preserve"> </w:t>
      </w:r>
      <w:r w:rsidR="00732EC8">
        <w:t xml:space="preserve">via </w:t>
      </w:r>
      <w:r w:rsidR="0067244C" w:rsidRPr="0067244C">
        <w:t>the NPAC Administrative Interface,</w:t>
      </w:r>
      <w:r>
        <w:t xml:space="preserve"> that spans one or more Blocks that are part of an NPA Split that is currently in permissive dialing only</w:t>
      </w:r>
      <w:r w:rsidR="00732EC8">
        <w:t xml:space="preserve"> when the new NPA-NXX is used.</w:t>
      </w:r>
    </w:p>
    <w:p w14:paraId="637FBE0F" w14:textId="77777777" w:rsidR="009B6F07" w:rsidRDefault="009B6F07">
      <w:pPr>
        <w:pStyle w:val="RequirementHead"/>
      </w:pPr>
      <w:r>
        <w:t>RR3-50</w:t>
      </w:r>
      <w:r>
        <w:tab/>
        <w:t>NPA Splits and the Number Pool Block Holder Information – Broadcast of a Mass Update that includes one or more Blocks for an NPA-NXX involved in an NPA Split</w:t>
      </w:r>
    </w:p>
    <w:p w14:paraId="36AB2C07" w14:textId="77777777" w:rsidR="009B6F07" w:rsidRDefault="009B6F07">
      <w:pPr>
        <w:pStyle w:val="RequirementBody"/>
      </w:pPr>
      <w:r>
        <w:t xml:space="preserve">NPAC SMS shall broadcast a </w:t>
      </w:r>
      <w:r>
        <w:rPr>
          <w:b/>
          <w:i/>
        </w:rPr>
        <w:t xml:space="preserve">mass update </w:t>
      </w:r>
      <w:r>
        <w:t xml:space="preserve">that could span one or more Blocks to a Local SMS, via the NPAC </w:t>
      </w:r>
      <w:r w:rsidR="00C145ED">
        <w:t>SMS-to-L</w:t>
      </w:r>
      <w:r>
        <w:t>ocal SMS Interface, using the new NPA-NXX for an NPA-NXX that is currently in permissive dialing.  (Previously B-553)</w:t>
      </w:r>
    </w:p>
    <w:p w14:paraId="5FC4D591" w14:textId="77777777" w:rsidR="009B6F07" w:rsidRDefault="009B6F07">
      <w:pPr>
        <w:pStyle w:val="RequirementHead"/>
        <w:numPr>
          <w:ilvl w:val="12"/>
          <w:numId w:val="0"/>
        </w:numPr>
        <w:ind w:left="1260" w:hanging="1260"/>
      </w:pPr>
      <w:r>
        <w:t>RR3-51.1</w:t>
      </w:r>
      <w:r>
        <w:tab/>
        <w:t>NPA Splits and the Number Pool Block Holder Information – Creation of Old Block</w:t>
      </w:r>
    </w:p>
    <w:p w14:paraId="1D421164" w14:textId="77777777" w:rsidR="009B6F07" w:rsidRDefault="009B6F07">
      <w:pPr>
        <w:pStyle w:val="RequirementBody"/>
      </w:pPr>
      <w:r>
        <w:t>DELETED</w:t>
      </w:r>
    </w:p>
    <w:p w14:paraId="0AA1EA85" w14:textId="77777777" w:rsidR="009B6F07" w:rsidRDefault="009B6F07">
      <w:pPr>
        <w:pStyle w:val="RequirementHead"/>
        <w:numPr>
          <w:ilvl w:val="12"/>
          <w:numId w:val="0"/>
        </w:numPr>
        <w:ind w:left="1260" w:hanging="1260"/>
      </w:pPr>
      <w:r>
        <w:t>RR3-51.2</w:t>
      </w:r>
      <w:r>
        <w:tab/>
        <w:t>NPA Splits and the Number Pool Block Holder Information – Old Block No Broadcast</w:t>
      </w:r>
    </w:p>
    <w:p w14:paraId="00AEA4D8" w14:textId="77777777" w:rsidR="009B6F07" w:rsidRDefault="009B6F07">
      <w:pPr>
        <w:pStyle w:val="RequirementBody"/>
      </w:pPr>
      <w:r>
        <w:t>DELETED</w:t>
      </w:r>
    </w:p>
    <w:p w14:paraId="46F6B29B" w14:textId="77777777" w:rsidR="009B6F07" w:rsidRDefault="009B6F07">
      <w:pPr>
        <w:pStyle w:val="RequirementHead"/>
      </w:pPr>
      <w:r>
        <w:lastRenderedPageBreak/>
        <w:t>RR3-218</w:t>
      </w:r>
      <w:r>
        <w:tab/>
        <w:t xml:space="preserve">NPA Splits and the Number Pool Block Holder Information – Broadcast of Subscription Versions for an NPA-NXX involved in an NPA </w:t>
      </w:r>
      <w:smartTag w:uri="urn:schemas-microsoft-com:office:smarttags" w:element="place">
        <w:smartTag w:uri="urn:schemas-microsoft-com:office:smarttags" w:element="City">
          <w:r>
            <w:t>Split</w:t>
          </w:r>
        </w:smartTag>
      </w:smartTag>
    </w:p>
    <w:p w14:paraId="012ED0BC" w14:textId="77777777" w:rsidR="009B6F07" w:rsidRDefault="00541C75">
      <w:pPr>
        <w:pStyle w:val="RequirementBody"/>
      </w:pPr>
      <w:r>
        <w:t>DELETED</w:t>
      </w:r>
    </w:p>
    <w:p w14:paraId="7C0A74DD" w14:textId="77777777" w:rsidR="009B6F07" w:rsidRDefault="009B6F07">
      <w:pPr>
        <w:pStyle w:val="Heading2"/>
      </w:pPr>
      <w:bookmarkStart w:id="1338" w:name="_Toc381720026"/>
      <w:bookmarkStart w:id="1339" w:name="_Toc436023352"/>
      <w:bookmarkStart w:id="1340" w:name="_Toc436025415"/>
      <w:bookmarkStart w:id="1341" w:name="_Toc80872117"/>
      <w:r>
        <w:t>NPA-NXX Filter Management Requirements</w:t>
      </w:r>
      <w:bookmarkEnd w:id="1338"/>
      <w:bookmarkEnd w:id="1339"/>
      <w:bookmarkEnd w:id="1340"/>
      <w:bookmarkEnd w:id="1341"/>
    </w:p>
    <w:p w14:paraId="383247CF" w14:textId="77777777" w:rsidR="00074159" w:rsidRPr="00581313" w:rsidRDefault="002A7EAC">
      <w:pPr>
        <w:pStyle w:val="RequirementBody"/>
      </w:pPr>
      <w:r>
        <w:t>NPA-NXX Filter management can only be performed by NPAC Personnel on behalf of Service Providers</w:t>
      </w:r>
      <w:r w:rsidR="00990F16" w:rsidRPr="00581313">
        <w:t>.</w:t>
      </w:r>
    </w:p>
    <w:p w14:paraId="7BF9A96F" w14:textId="77777777" w:rsidR="00627177" w:rsidRDefault="00627177">
      <w:pPr>
        <w:pStyle w:val="Heading3"/>
      </w:pPr>
      <w:bookmarkStart w:id="1342" w:name="_Toc80872118"/>
      <w:r>
        <w:t>NPA-NXX Level Filters</w:t>
      </w:r>
      <w:bookmarkEnd w:id="1342"/>
    </w:p>
    <w:p w14:paraId="33E61457" w14:textId="77777777" w:rsidR="00074159" w:rsidRPr="00581313" w:rsidRDefault="00990F16">
      <w:pPr>
        <w:pStyle w:val="RequirementHead"/>
      </w:pPr>
      <w:r w:rsidRPr="00581313">
        <w:t>R</w:t>
      </w:r>
      <w:r w:rsidR="00074159" w:rsidRPr="00581313">
        <w:t>R3-769</w:t>
      </w:r>
      <w:r w:rsidRPr="00581313">
        <w:tab/>
        <w:t>NPA-NXX Level Filters – Local System Management – CMIP Interface Only</w:t>
      </w:r>
    </w:p>
    <w:p w14:paraId="1CA721C1" w14:textId="77777777" w:rsidR="00074159" w:rsidRPr="00581313" w:rsidRDefault="002A7EAC">
      <w:pPr>
        <w:pStyle w:val="RequirementBody"/>
      </w:pPr>
      <w:r>
        <w:t>DELETED</w:t>
      </w:r>
    </w:p>
    <w:p w14:paraId="52C69BEA" w14:textId="77777777" w:rsidR="009B6F07" w:rsidRDefault="009B6F07">
      <w:pPr>
        <w:pStyle w:val="RequirementHead"/>
      </w:pPr>
      <w:r>
        <w:t>RR3-5</w:t>
      </w:r>
      <w:r>
        <w:tab/>
        <w:t>Create Filtered NPA-NXX for a Local SMS</w:t>
      </w:r>
      <w:r w:rsidR="00A83934">
        <w:t xml:space="preserve"> and SOA</w:t>
      </w:r>
    </w:p>
    <w:p w14:paraId="28583FB1" w14:textId="77777777" w:rsidR="009B6F07" w:rsidRDefault="002A7EAC">
      <w:pPr>
        <w:pStyle w:val="RequirementBody"/>
      </w:pPr>
      <w:r>
        <w:t>DELETED</w:t>
      </w:r>
    </w:p>
    <w:p w14:paraId="5C90416A" w14:textId="77777777" w:rsidR="009B6F07" w:rsidRDefault="009B6F07">
      <w:pPr>
        <w:pStyle w:val="RequirementHead"/>
      </w:pPr>
      <w:r>
        <w:t>RR3-6</w:t>
      </w:r>
      <w:r>
        <w:tab/>
        <w:t>Delete Filtered NPA-NXX for a Local SMS</w:t>
      </w:r>
      <w:r w:rsidR="00A83934">
        <w:t xml:space="preserve"> and SOA</w:t>
      </w:r>
    </w:p>
    <w:p w14:paraId="252A70BA" w14:textId="77777777" w:rsidR="009B6F07" w:rsidRDefault="002A7EAC">
      <w:pPr>
        <w:pStyle w:val="RequirementBody"/>
      </w:pPr>
      <w:r w:rsidRPr="002A7EAC">
        <w:t xml:space="preserve"> </w:t>
      </w:r>
      <w:r>
        <w:t>DELETED</w:t>
      </w:r>
    </w:p>
    <w:p w14:paraId="683354A7" w14:textId="77777777" w:rsidR="009B6F07" w:rsidRDefault="009B6F07">
      <w:pPr>
        <w:pStyle w:val="RequirementHead"/>
      </w:pPr>
      <w:r>
        <w:t>RR3-7</w:t>
      </w:r>
      <w:r>
        <w:tab/>
        <w:t>Query Filtered NPA-NXXs for a Local SMS</w:t>
      </w:r>
      <w:r w:rsidR="00A83934">
        <w:t xml:space="preserve"> and SOA</w:t>
      </w:r>
    </w:p>
    <w:p w14:paraId="144376A5" w14:textId="77777777" w:rsidR="00627177" w:rsidRDefault="002A7EAC">
      <w:pPr>
        <w:spacing w:after="360"/>
      </w:pPr>
      <w:r w:rsidRPr="002A7EAC">
        <w:t xml:space="preserve"> </w:t>
      </w:r>
      <w:r>
        <w:t>DELETED</w:t>
      </w:r>
    </w:p>
    <w:p w14:paraId="7B2B4199" w14:textId="77777777" w:rsidR="009B6F07" w:rsidRDefault="009B6F07">
      <w:pPr>
        <w:pStyle w:val="RequirementHead"/>
      </w:pPr>
      <w:r>
        <w:t>RR3-8</w:t>
      </w:r>
      <w:r>
        <w:tab/>
        <w:t>Query Filtered NPA-NXXs - NPA-NXX Not Provided</w:t>
      </w:r>
    </w:p>
    <w:p w14:paraId="45808A7C" w14:textId="77777777" w:rsidR="009B6F07" w:rsidRDefault="002A7EAC">
      <w:pPr>
        <w:pStyle w:val="RequirementBody"/>
      </w:pPr>
      <w:r w:rsidRPr="002A7EAC">
        <w:t xml:space="preserve"> </w:t>
      </w:r>
      <w:r>
        <w:t>DELETED</w:t>
      </w:r>
    </w:p>
    <w:p w14:paraId="6F4D9348" w14:textId="77777777" w:rsidR="009B6F07" w:rsidRDefault="009B6F07">
      <w:pPr>
        <w:pStyle w:val="RequirementHead"/>
      </w:pPr>
      <w:r>
        <w:t>RR3-9</w:t>
      </w:r>
      <w:r>
        <w:tab/>
        <w:t>Query Filtered NPA-NXXs - NPA-NXX Provided</w:t>
      </w:r>
    </w:p>
    <w:p w14:paraId="0E182200" w14:textId="77777777" w:rsidR="009B6F07" w:rsidRDefault="002A7EAC">
      <w:pPr>
        <w:pStyle w:val="RequirementBody"/>
      </w:pPr>
      <w:r w:rsidRPr="002A7EAC">
        <w:t xml:space="preserve"> </w:t>
      </w:r>
      <w:r>
        <w:t>DELETED</w:t>
      </w:r>
    </w:p>
    <w:p w14:paraId="4EDD22C1" w14:textId="77777777" w:rsidR="0006662C" w:rsidRPr="00656EA8" w:rsidRDefault="009850D4">
      <w:pPr>
        <w:pStyle w:val="RequirementHead"/>
      </w:pPr>
      <w:bookmarkStart w:id="1343" w:name="_Toc436023353"/>
      <w:bookmarkStart w:id="1344" w:name="_Toc436025416"/>
      <w:r>
        <w:t>RR3-768</w:t>
      </w:r>
      <w:r w:rsidR="0006662C" w:rsidRPr="00656EA8">
        <w:tab/>
      </w:r>
      <w:r w:rsidR="0006662C">
        <w:t xml:space="preserve">Delete </w:t>
      </w:r>
      <w:r w:rsidR="0006662C" w:rsidRPr="00656EA8">
        <w:t>Filtered NPA</w:t>
      </w:r>
      <w:r w:rsidR="0006662C">
        <w:t>-NXX – Deletion of NPA-NXX</w:t>
      </w:r>
    </w:p>
    <w:p w14:paraId="148B2E44" w14:textId="77777777" w:rsidR="0006662C" w:rsidRPr="00656EA8" w:rsidRDefault="0006662C">
      <w:pPr>
        <w:pStyle w:val="RequirementBody"/>
        <w:rPr>
          <w:szCs w:val="24"/>
        </w:rPr>
      </w:pPr>
      <w:r w:rsidRPr="00656EA8">
        <w:rPr>
          <w:szCs w:val="24"/>
        </w:rPr>
        <w:t xml:space="preserve">NPAC SMS shall delete </w:t>
      </w:r>
      <w:r>
        <w:rPr>
          <w:szCs w:val="24"/>
        </w:rPr>
        <w:t>an NPA-NXX filter</w:t>
      </w:r>
      <w:r w:rsidRPr="00656EA8">
        <w:rPr>
          <w:szCs w:val="24"/>
        </w:rPr>
        <w:t xml:space="preserve"> when </w:t>
      </w:r>
      <w:r>
        <w:rPr>
          <w:szCs w:val="24"/>
        </w:rPr>
        <w:t xml:space="preserve">the corresponding </w:t>
      </w:r>
      <w:r w:rsidRPr="00656EA8">
        <w:rPr>
          <w:szCs w:val="24"/>
        </w:rPr>
        <w:t>NPA</w:t>
      </w:r>
      <w:r>
        <w:rPr>
          <w:szCs w:val="24"/>
        </w:rPr>
        <w:t>-NXX</w:t>
      </w:r>
      <w:r w:rsidRPr="00656EA8">
        <w:rPr>
          <w:szCs w:val="24"/>
        </w:rPr>
        <w:t xml:space="preserve"> </w:t>
      </w:r>
      <w:r>
        <w:rPr>
          <w:szCs w:val="24"/>
        </w:rPr>
        <w:t xml:space="preserve">network data </w:t>
      </w:r>
      <w:r w:rsidRPr="00656EA8">
        <w:rPr>
          <w:szCs w:val="24"/>
        </w:rPr>
        <w:t xml:space="preserve">is </w:t>
      </w:r>
      <w:r>
        <w:rPr>
          <w:szCs w:val="24"/>
        </w:rPr>
        <w:t>deleted</w:t>
      </w:r>
      <w:r w:rsidRPr="00656EA8">
        <w:rPr>
          <w:szCs w:val="24"/>
        </w:rPr>
        <w:t>.</w:t>
      </w:r>
      <w:r w:rsidR="009850D4">
        <w:t xml:space="preserve">  (</w:t>
      </w:r>
      <w:proofErr w:type="gramStart"/>
      <w:r w:rsidR="009850D4">
        <w:t>previously</w:t>
      </w:r>
      <w:proofErr w:type="gramEnd"/>
      <w:r w:rsidR="009850D4">
        <w:t xml:space="preserve"> NANC 396, Req 11</w:t>
      </w:r>
      <w:r>
        <w:t>)</w:t>
      </w:r>
    </w:p>
    <w:p w14:paraId="3A7AAC9D" w14:textId="77777777" w:rsidR="00627177" w:rsidRDefault="00627177">
      <w:pPr>
        <w:pStyle w:val="Heading3"/>
      </w:pPr>
      <w:bookmarkStart w:id="1345" w:name="_Toc80872119"/>
      <w:r>
        <w:t>NPA Level Filters</w:t>
      </w:r>
      <w:bookmarkEnd w:id="1345"/>
    </w:p>
    <w:p w14:paraId="0F3CC892" w14:textId="77777777" w:rsidR="00627177" w:rsidRPr="00656EA8" w:rsidRDefault="00627177">
      <w:pPr>
        <w:pStyle w:val="RequirementHead"/>
      </w:pPr>
      <w:r>
        <w:t>R</w:t>
      </w:r>
      <w:r w:rsidR="0064355A">
        <w:t>R3-692</w:t>
      </w:r>
      <w:r w:rsidRPr="00656EA8">
        <w:tab/>
        <w:t xml:space="preserve">Create Filtered NPA for a Local SMS </w:t>
      </w:r>
      <w:r w:rsidR="00A83934">
        <w:t>and SOA</w:t>
      </w:r>
      <w:r w:rsidR="00A83934" w:rsidRPr="00656EA8">
        <w:t xml:space="preserve"> </w:t>
      </w:r>
      <w:r w:rsidRPr="00656EA8">
        <w:t>– Existing NPA-NXX not Required</w:t>
      </w:r>
    </w:p>
    <w:p w14:paraId="29E75219" w14:textId="77777777" w:rsidR="00627177" w:rsidRPr="00656EA8" w:rsidRDefault="00627177">
      <w:pPr>
        <w:pStyle w:val="RequirementBody"/>
        <w:rPr>
          <w:szCs w:val="24"/>
        </w:rPr>
      </w:pPr>
      <w:r w:rsidRPr="00656EA8">
        <w:rPr>
          <w:szCs w:val="24"/>
        </w:rPr>
        <w:t>NPAC SMS shall allow NPAC Personnel on behalf of a requesting Service Provider to create a filtered NPA for a given Local SMS</w:t>
      </w:r>
      <w:r w:rsidR="007D3BEA">
        <w:rPr>
          <w:szCs w:val="24"/>
        </w:rPr>
        <w:t xml:space="preserve"> and SOA</w:t>
      </w:r>
      <w:r w:rsidRPr="00656EA8">
        <w:rPr>
          <w:szCs w:val="24"/>
        </w:rPr>
        <w:t>, via the NPAC Administrative interface.</w:t>
      </w:r>
      <w:r>
        <w:t xml:space="preserve">  (</w:t>
      </w:r>
      <w:proofErr w:type="gramStart"/>
      <w:r w:rsidR="00976B16">
        <w:t>previously</w:t>
      </w:r>
      <w:proofErr w:type="gramEnd"/>
      <w:r w:rsidR="00976B16">
        <w:t xml:space="preserve"> NANC </w:t>
      </w:r>
      <w:r>
        <w:t>396, Req 1)</w:t>
      </w:r>
    </w:p>
    <w:p w14:paraId="2A454061" w14:textId="77777777" w:rsidR="00FC2C62" w:rsidRPr="00656EA8" w:rsidRDefault="00FC2C62">
      <w:pPr>
        <w:pStyle w:val="RequirementHead"/>
      </w:pPr>
      <w:r>
        <w:t>RR3-692.5</w:t>
      </w:r>
      <w:r w:rsidRPr="00656EA8">
        <w:tab/>
        <w:t>Create Filtered NPA for a Local SMS</w:t>
      </w:r>
      <w:r w:rsidR="007D3BEA">
        <w:t xml:space="preserve"> and SOA</w:t>
      </w:r>
      <w:r w:rsidRPr="00656EA8">
        <w:t xml:space="preserve"> – Delete Subordinate </w:t>
      </w:r>
      <w:r>
        <w:t>NPA-NXXs</w:t>
      </w:r>
    </w:p>
    <w:p w14:paraId="3DC3A507" w14:textId="77777777" w:rsidR="00FC2C62" w:rsidRPr="00656EA8" w:rsidRDefault="00FC2C62">
      <w:pPr>
        <w:pStyle w:val="RequirementBody"/>
        <w:rPr>
          <w:szCs w:val="24"/>
        </w:rPr>
      </w:pPr>
      <w:r w:rsidRPr="00656EA8">
        <w:rPr>
          <w:szCs w:val="24"/>
        </w:rPr>
        <w:t>NPAC SMS shall delete all subordinate NPA-NXX filters when a filtered NPA is created for a given Local SMS</w:t>
      </w:r>
      <w:r w:rsidR="00A83934">
        <w:t xml:space="preserve"> and SOA</w:t>
      </w:r>
      <w:r w:rsidRPr="00656EA8">
        <w:rPr>
          <w:szCs w:val="24"/>
        </w:rPr>
        <w:t>.</w:t>
      </w:r>
      <w:r>
        <w:t xml:space="preserve">  (</w:t>
      </w:r>
      <w:proofErr w:type="gramStart"/>
      <w:r>
        <w:t>previously</w:t>
      </w:r>
      <w:proofErr w:type="gramEnd"/>
      <w:r>
        <w:t xml:space="preserve"> NANC 396, Req 2)</w:t>
      </w:r>
    </w:p>
    <w:p w14:paraId="159EC494" w14:textId="77777777" w:rsidR="00627177" w:rsidRPr="00656EA8" w:rsidRDefault="0064355A">
      <w:pPr>
        <w:pStyle w:val="RequirementHead"/>
      </w:pPr>
      <w:r>
        <w:lastRenderedPageBreak/>
        <w:t>RR3-693</w:t>
      </w:r>
      <w:r w:rsidR="00627177" w:rsidRPr="00656EA8">
        <w:tab/>
        <w:t>Filtered NPA Behaviour for a Local SMS</w:t>
      </w:r>
      <w:r w:rsidR="00A83934">
        <w:t xml:space="preserve"> and SOA</w:t>
      </w:r>
    </w:p>
    <w:p w14:paraId="06E81CBD" w14:textId="77777777" w:rsidR="00627177" w:rsidRPr="00656EA8" w:rsidRDefault="00627177">
      <w:pPr>
        <w:pStyle w:val="RequirementBody"/>
        <w:spacing w:after="120"/>
        <w:rPr>
          <w:szCs w:val="24"/>
        </w:rPr>
      </w:pPr>
      <w:r w:rsidRPr="00656EA8">
        <w:rPr>
          <w:szCs w:val="24"/>
        </w:rPr>
        <w:t>NPAC SMS shall treat a filtered NPA the same as a filtered NPA-NXX for broadcasts and BDD files for a given Local SMS</w:t>
      </w:r>
      <w:r w:rsidR="00A83934">
        <w:t xml:space="preserve"> and SOA</w:t>
      </w:r>
      <w:r w:rsidRPr="00656EA8">
        <w:rPr>
          <w:szCs w:val="24"/>
        </w:rPr>
        <w:t>.</w:t>
      </w:r>
      <w:r>
        <w:t xml:space="preserve">  (</w:t>
      </w:r>
      <w:proofErr w:type="gramStart"/>
      <w:r w:rsidR="00976B16">
        <w:t>previously</w:t>
      </w:r>
      <w:proofErr w:type="gramEnd"/>
      <w:r w:rsidR="00976B16">
        <w:t xml:space="preserve"> NANC </w:t>
      </w:r>
      <w:r>
        <w:t>396, Req 3)</w:t>
      </w:r>
    </w:p>
    <w:p w14:paraId="11A33044" w14:textId="77777777" w:rsidR="00627177" w:rsidRPr="00656EA8" w:rsidRDefault="00627177">
      <w:pPr>
        <w:pStyle w:val="RequirementBody"/>
        <w:rPr>
          <w:szCs w:val="24"/>
        </w:rPr>
      </w:pPr>
      <w:r w:rsidRPr="00656EA8">
        <w:rPr>
          <w:szCs w:val="24"/>
        </w:rPr>
        <w:t>Note:  A filtered NPA is equivalent to a filtered NPA-NXX for every NXX under that NPA.</w:t>
      </w:r>
    </w:p>
    <w:p w14:paraId="3C7F5D9F" w14:textId="77777777" w:rsidR="00627177" w:rsidRPr="00656EA8" w:rsidRDefault="0064355A">
      <w:pPr>
        <w:pStyle w:val="RequirementHead"/>
      </w:pPr>
      <w:r>
        <w:t>RR3-694</w:t>
      </w:r>
      <w:r w:rsidR="00627177" w:rsidRPr="00656EA8">
        <w:tab/>
        <w:t>Delete Filtered NPA for a Local SMS</w:t>
      </w:r>
      <w:r w:rsidR="00A83934">
        <w:t xml:space="preserve"> and SOA</w:t>
      </w:r>
    </w:p>
    <w:p w14:paraId="7D376A16" w14:textId="77777777" w:rsidR="00627177" w:rsidRPr="00656EA8" w:rsidRDefault="00627177">
      <w:pPr>
        <w:pStyle w:val="RequirementBody"/>
        <w:rPr>
          <w:szCs w:val="24"/>
        </w:rPr>
      </w:pPr>
      <w:r w:rsidRPr="00656EA8">
        <w:rPr>
          <w:szCs w:val="24"/>
        </w:rPr>
        <w:t>NPAC SMS shall allow NPAC Personnel on behalf of a requesting Service Provider to delete a filtered NPA for a given Local SMS</w:t>
      </w:r>
      <w:r w:rsidR="00A83934">
        <w:t xml:space="preserve"> and SOA</w:t>
      </w:r>
      <w:r w:rsidRPr="00656EA8">
        <w:rPr>
          <w:szCs w:val="24"/>
        </w:rPr>
        <w:t>, via the NPAC Administrative interface.</w:t>
      </w:r>
      <w:r>
        <w:t xml:space="preserve">  (</w:t>
      </w:r>
      <w:proofErr w:type="gramStart"/>
      <w:r w:rsidR="00976B16">
        <w:t>previously</w:t>
      </w:r>
      <w:proofErr w:type="gramEnd"/>
      <w:r w:rsidR="00976B16">
        <w:t xml:space="preserve"> NANC </w:t>
      </w:r>
      <w:r>
        <w:t>396, Req 4)</w:t>
      </w:r>
    </w:p>
    <w:p w14:paraId="51EDB937" w14:textId="77777777" w:rsidR="00627177" w:rsidRPr="00656EA8" w:rsidRDefault="0064355A">
      <w:pPr>
        <w:pStyle w:val="RequirementHead"/>
      </w:pPr>
      <w:r>
        <w:t>RR3-695</w:t>
      </w:r>
      <w:r w:rsidR="00627177" w:rsidRPr="00656EA8">
        <w:tab/>
        <w:t>Filtered NPA Behaviour – Overlap Allowed</w:t>
      </w:r>
    </w:p>
    <w:p w14:paraId="27E74A20" w14:textId="77777777" w:rsidR="00627177" w:rsidRPr="00656EA8" w:rsidRDefault="00627177">
      <w:pPr>
        <w:pStyle w:val="RequirementBody"/>
        <w:spacing w:after="120"/>
        <w:rPr>
          <w:szCs w:val="24"/>
        </w:rPr>
      </w:pPr>
      <w:r w:rsidRPr="00656EA8">
        <w:rPr>
          <w:szCs w:val="24"/>
        </w:rPr>
        <w:t>NPAC SMS shall allow the creation of an NPA-NXX Filter (6-digits) even if the corresponding NPA Filter (3-digits) already exists.</w:t>
      </w:r>
      <w:r>
        <w:t xml:space="preserve">  (</w:t>
      </w:r>
      <w:proofErr w:type="gramStart"/>
      <w:r w:rsidR="00976B16">
        <w:t>previously</w:t>
      </w:r>
      <w:proofErr w:type="gramEnd"/>
      <w:r w:rsidR="00976B16">
        <w:t xml:space="preserve"> NANC </w:t>
      </w:r>
      <w:r>
        <w:t>396, Req 9)</w:t>
      </w:r>
    </w:p>
    <w:p w14:paraId="6F136A9D" w14:textId="77777777" w:rsidR="00627177" w:rsidRPr="00656EA8" w:rsidRDefault="00627177">
      <w:pPr>
        <w:pStyle w:val="RequirementBody"/>
        <w:rPr>
          <w:szCs w:val="24"/>
        </w:rPr>
      </w:pPr>
      <w:r w:rsidRPr="00656EA8">
        <w:rPr>
          <w:szCs w:val="24"/>
        </w:rPr>
        <w:t>Note:  Allowing overlap allows the Service Provider to maintain filtering functionality when moving from a 3-digit basis to a 6-digit basis.</w:t>
      </w:r>
    </w:p>
    <w:p w14:paraId="56EE03B1" w14:textId="77777777" w:rsidR="00627177" w:rsidRPr="00656EA8" w:rsidRDefault="0064355A">
      <w:pPr>
        <w:pStyle w:val="RequirementHead"/>
      </w:pPr>
      <w:r>
        <w:t>RR3-696</w:t>
      </w:r>
      <w:r w:rsidR="00627177" w:rsidRPr="00656EA8">
        <w:tab/>
      </w:r>
      <w:r w:rsidR="00627177">
        <w:t>Create Filtered NPA-NXX for a Local SMS</w:t>
      </w:r>
      <w:r w:rsidR="00627177" w:rsidRPr="00656EA8">
        <w:t xml:space="preserve"> </w:t>
      </w:r>
      <w:r w:rsidR="00A83934">
        <w:t xml:space="preserve">and SOA </w:t>
      </w:r>
      <w:r w:rsidR="00627177">
        <w:t>– NPAC Personnel – Existing NPA-NXX Not Required</w:t>
      </w:r>
    </w:p>
    <w:p w14:paraId="0410847B" w14:textId="77777777" w:rsidR="00627177" w:rsidRPr="00656EA8" w:rsidRDefault="00627177">
      <w:pPr>
        <w:pStyle w:val="RequirementBody"/>
        <w:spacing w:after="120"/>
        <w:rPr>
          <w:szCs w:val="24"/>
        </w:rPr>
      </w:pPr>
      <w:r>
        <w:t>NPAC SMS shall allow NPAC Personnel to create a filtered NPA-NXX for a given Local SMS</w:t>
      </w:r>
      <w:r w:rsidR="00A83934">
        <w:t xml:space="preserve"> and SOA</w:t>
      </w:r>
      <w:r>
        <w:t xml:space="preserve">, </w:t>
      </w:r>
      <w:r w:rsidRPr="00656EA8">
        <w:rPr>
          <w:szCs w:val="24"/>
        </w:rPr>
        <w:t>even if the corr</w:t>
      </w:r>
      <w:r>
        <w:rPr>
          <w:szCs w:val="24"/>
        </w:rPr>
        <w:t xml:space="preserve">esponding NPA-NXX network data does </w:t>
      </w:r>
      <w:r>
        <w:rPr>
          <w:b/>
          <w:u w:val="single"/>
        </w:rPr>
        <w:t>NOT</w:t>
      </w:r>
      <w:r>
        <w:t xml:space="preserve"> </w:t>
      </w:r>
      <w:proofErr w:type="gramStart"/>
      <w:r w:rsidRPr="00656EA8">
        <w:rPr>
          <w:szCs w:val="24"/>
        </w:rPr>
        <w:t>exists</w:t>
      </w:r>
      <w:proofErr w:type="gramEnd"/>
      <w:r>
        <w:t xml:space="preserve"> in the </w:t>
      </w:r>
      <w:r w:rsidRPr="00656EA8">
        <w:rPr>
          <w:szCs w:val="24"/>
        </w:rPr>
        <w:t>NPAC SMS.</w:t>
      </w:r>
      <w:r>
        <w:t xml:space="preserve">  (</w:t>
      </w:r>
      <w:proofErr w:type="gramStart"/>
      <w:r w:rsidR="00976B16">
        <w:t>previously</w:t>
      </w:r>
      <w:proofErr w:type="gramEnd"/>
      <w:r w:rsidR="00976B16">
        <w:t xml:space="preserve"> NANC </w:t>
      </w:r>
      <w:r>
        <w:t>396, Req 10)</w:t>
      </w:r>
    </w:p>
    <w:p w14:paraId="08B71ABC" w14:textId="77777777" w:rsidR="00627177" w:rsidRPr="00656EA8" w:rsidRDefault="00627177">
      <w:pPr>
        <w:pStyle w:val="RequirementBody"/>
        <w:rPr>
          <w:szCs w:val="24"/>
        </w:rPr>
      </w:pPr>
      <w:r>
        <w:rPr>
          <w:szCs w:val="24"/>
        </w:rPr>
        <w:t xml:space="preserve">Note:  This is needed to allow NPAC Personnel to manage </w:t>
      </w:r>
      <w:r w:rsidRPr="00656EA8">
        <w:rPr>
          <w:szCs w:val="24"/>
        </w:rPr>
        <w:t xml:space="preserve">filtering functionality </w:t>
      </w:r>
      <w:r>
        <w:rPr>
          <w:szCs w:val="24"/>
        </w:rPr>
        <w:t>for a Service Provider</w:t>
      </w:r>
      <w:r w:rsidRPr="00656EA8">
        <w:rPr>
          <w:szCs w:val="24"/>
        </w:rPr>
        <w:t>.</w:t>
      </w:r>
    </w:p>
    <w:p w14:paraId="73894CAD" w14:textId="77777777" w:rsidR="009B6F07" w:rsidRDefault="009B6F07">
      <w:pPr>
        <w:pStyle w:val="Heading2"/>
      </w:pPr>
      <w:bookmarkStart w:id="1346" w:name="_Toc80872120"/>
      <w:r>
        <w:t>Business Hour and Days Requirements</w:t>
      </w:r>
      <w:bookmarkEnd w:id="1343"/>
      <w:bookmarkEnd w:id="1344"/>
      <w:bookmarkEnd w:id="1346"/>
    </w:p>
    <w:p w14:paraId="754F7365" w14:textId="77777777" w:rsidR="009B6F07" w:rsidRDefault="009B6F07">
      <w:pPr>
        <w:pStyle w:val="RequirementHead"/>
      </w:pPr>
      <w:r>
        <w:t>RR3-10</w:t>
      </w:r>
      <w:r>
        <w:tab/>
        <w:t>Business Hours and Days</w:t>
      </w:r>
    </w:p>
    <w:p w14:paraId="040ACEEC" w14:textId="77777777" w:rsidR="009B6F07" w:rsidRDefault="009B6F07">
      <w:pPr>
        <w:pStyle w:val="RequirementBody"/>
      </w:pPr>
      <w:r>
        <w:t>NPAC SMS shall support definition and processing of long</w:t>
      </w:r>
      <w:r w:rsidR="00754E89">
        <w:t xml:space="preserve">, </w:t>
      </w:r>
      <w:proofErr w:type="gramStart"/>
      <w:r w:rsidR="00754E89">
        <w:t>medium</w:t>
      </w:r>
      <w:proofErr w:type="gramEnd"/>
      <w:r>
        <w:t xml:space="preserve"> and short business hours and days for operations involving business time calculation.</w:t>
      </w:r>
    </w:p>
    <w:p w14:paraId="2DB0F67F" w14:textId="77777777" w:rsidR="009B6F07" w:rsidRDefault="009B6F07">
      <w:pPr>
        <w:pStyle w:val="RequirementHead"/>
      </w:pPr>
      <w:r>
        <w:t>RR3-11</w:t>
      </w:r>
      <w:r w:rsidR="00D546AF">
        <w:tab/>
        <w:t>Business Day Definition – Short</w:t>
      </w:r>
    </w:p>
    <w:p w14:paraId="78ED39E7" w14:textId="77777777" w:rsidR="009B6F07" w:rsidRDefault="009B6F07">
      <w:pPr>
        <w:pStyle w:val="RequirementBody"/>
      </w:pPr>
      <w:r>
        <w:t>DELETED</w:t>
      </w:r>
    </w:p>
    <w:p w14:paraId="3FD355F8" w14:textId="77777777" w:rsidR="009B6F07" w:rsidRDefault="009B6F07">
      <w:pPr>
        <w:pStyle w:val="RequirementHead"/>
      </w:pPr>
      <w:r>
        <w:t>RR3-30</w:t>
      </w:r>
      <w:r w:rsidR="00D546AF">
        <w:tab/>
        <w:t>Business Day Definition – Long</w:t>
      </w:r>
    </w:p>
    <w:p w14:paraId="2995D919" w14:textId="77777777" w:rsidR="009B6F07" w:rsidRDefault="009B6F07">
      <w:pPr>
        <w:pStyle w:val="RequirementBody"/>
      </w:pPr>
      <w:r>
        <w:t>DELETED</w:t>
      </w:r>
    </w:p>
    <w:p w14:paraId="74B64AED" w14:textId="77777777" w:rsidR="009B6F07" w:rsidRDefault="009B6F07">
      <w:pPr>
        <w:pStyle w:val="RequirementHead"/>
      </w:pPr>
      <w:r>
        <w:t>RR3-229</w:t>
      </w:r>
      <w:r>
        <w:tab/>
        <w:t>Short Business Days Tunable Parameter</w:t>
      </w:r>
    </w:p>
    <w:p w14:paraId="106564CE" w14:textId="77777777" w:rsidR="009B6F07" w:rsidRDefault="009B6F07">
      <w:pPr>
        <w:pStyle w:val="RequirementBody"/>
      </w:pPr>
      <w:r>
        <w:t>NPAC SMS shall provide a Short Business Days tunable parameter that defines the days of the week that are valid for operations involving business time calculation excluding NPAC operations-defined holidays. (Formerly NANC 328 Req 5)</w:t>
      </w:r>
    </w:p>
    <w:p w14:paraId="1CD8EC4F" w14:textId="77777777" w:rsidR="009B6F07" w:rsidRDefault="009B6F07">
      <w:pPr>
        <w:pStyle w:val="RequirementHead"/>
      </w:pPr>
      <w:r>
        <w:t>RR3-230</w:t>
      </w:r>
      <w:r>
        <w:tab/>
        <w:t>Short Business Days Tunable Parameter – Default Value</w:t>
      </w:r>
    </w:p>
    <w:p w14:paraId="48EE5263" w14:textId="77777777" w:rsidR="009B6F07" w:rsidRDefault="009B6F07">
      <w:pPr>
        <w:pStyle w:val="RequirementBody"/>
      </w:pPr>
      <w:r>
        <w:t>NPAC SMS shall default the Short Business Days tunable parameter to Monday through Friday. (Formerly NANC 328 Req 6)</w:t>
      </w:r>
    </w:p>
    <w:p w14:paraId="79DB88F0" w14:textId="77777777" w:rsidR="009B6F07" w:rsidRDefault="009B6F07">
      <w:pPr>
        <w:pStyle w:val="RequirementHead"/>
      </w:pPr>
      <w:r>
        <w:lastRenderedPageBreak/>
        <w:t>RR3-231</w:t>
      </w:r>
      <w:r>
        <w:tab/>
        <w:t>Short Business Days Tunable Parameter – Valid Values</w:t>
      </w:r>
    </w:p>
    <w:p w14:paraId="76214B62" w14:textId="77777777" w:rsidR="009B6F07" w:rsidRDefault="009B6F07">
      <w:pPr>
        <w:pStyle w:val="RequirementBody"/>
      </w:pPr>
      <w:r>
        <w:t>NPAC SMS shall use days of the week as valid values for the Short Business Days tunable parameter. (Formerly NANC 328 Req 7)</w:t>
      </w:r>
    </w:p>
    <w:p w14:paraId="7655D387" w14:textId="77777777" w:rsidR="009B6F07" w:rsidRDefault="009B6F07">
      <w:pPr>
        <w:pStyle w:val="RequirementHead"/>
      </w:pPr>
      <w:r>
        <w:t>RR3-232</w:t>
      </w:r>
      <w:r>
        <w:tab/>
        <w:t>Short Business Days Tunable Parameter - Modification</w:t>
      </w:r>
    </w:p>
    <w:p w14:paraId="55A0D5A8" w14:textId="77777777" w:rsidR="009B6F07" w:rsidRDefault="009B6F07">
      <w:pPr>
        <w:pStyle w:val="RequirementBody"/>
      </w:pPr>
      <w:r>
        <w:t>NPAC SMS shall allow NPAC Personnel, via the NPAC Administrative Interface to modify the Short Business Days Tunable Parameter. (Formerly NANC 328 Req 8)</w:t>
      </w:r>
    </w:p>
    <w:p w14:paraId="1631725D" w14:textId="77777777" w:rsidR="00EF6B4F" w:rsidRDefault="002F5374">
      <w:pPr>
        <w:pStyle w:val="RequirementHead"/>
      </w:pPr>
      <w:r>
        <w:t>RR3-498</w:t>
      </w:r>
      <w:r w:rsidR="00EF6B4F">
        <w:tab/>
        <w:t>Medium Business Days Tunable Parameter</w:t>
      </w:r>
    </w:p>
    <w:p w14:paraId="01FD1595" w14:textId="77777777" w:rsidR="00EF6B4F" w:rsidRDefault="00EF6B4F">
      <w:pPr>
        <w:pStyle w:val="RequirementBody"/>
      </w:pPr>
      <w:r>
        <w:t>NPAC SMS shall provide a Medium Business Days tunable parameter that defines the days of the week that are valid for operations involving business time calculation excluding NPAC operations-defined holidays.</w:t>
      </w:r>
    </w:p>
    <w:p w14:paraId="6531A6A8" w14:textId="77777777" w:rsidR="00EF6B4F" w:rsidRDefault="002F5374">
      <w:pPr>
        <w:pStyle w:val="RequirementHead"/>
      </w:pPr>
      <w:r>
        <w:t>RR3-499</w:t>
      </w:r>
      <w:r w:rsidR="00EF6B4F">
        <w:tab/>
        <w:t>Medium Business Days Tunable Parameter – Default Value</w:t>
      </w:r>
    </w:p>
    <w:p w14:paraId="3CD35759" w14:textId="77777777" w:rsidR="00EF6B4F" w:rsidRDefault="00EF6B4F">
      <w:pPr>
        <w:pStyle w:val="RequirementBody"/>
      </w:pPr>
      <w:r>
        <w:t>NPAC SMS shall default the Medium Business Days tunable parameter to Monday through Friday.</w:t>
      </w:r>
    </w:p>
    <w:p w14:paraId="12CAB36C" w14:textId="77777777" w:rsidR="00EF6B4F" w:rsidRDefault="002F5374">
      <w:pPr>
        <w:pStyle w:val="RequirementHead"/>
      </w:pPr>
      <w:r>
        <w:t>RR3-500</w:t>
      </w:r>
      <w:r w:rsidR="00EF6B4F">
        <w:tab/>
        <w:t>Medium Business Days Tunable Parameter – Valid Values</w:t>
      </w:r>
    </w:p>
    <w:p w14:paraId="0551F1A8" w14:textId="77777777" w:rsidR="00EF6B4F" w:rsidRDefault="00EF6B4F">
      <w:pPr>
        <w:pStyle w:val="RequirementBody"/>
      </w:pPr>
      <w:r>
        <w:t>NPAC SMS shall use days of the week as valid values for the Medium Business Days tunable parameter.</w:t>
      </w:r>
    </w:p>
    <w:p w14:paraId="33B06F15" w14:textId="77777777" w:rsidR="00EF6B4F" w:rsidRDefault="002F5374">
      <w:pPr>
        <w:pStyle w:val="RequirementHead"/>
      </w:pPr>
      <w:r>
        <w:t>RR3-501</w:t>
      </w:r>
      <w:r w:rsidR="00EF6B4F">
        <w:tab/>
        <w:t>Medium Business Days Tunable Parameter - Modification</w:t>
      </w:r>
    </w:p>
    <w:p w14:paraId="12A24330" w14:textId="77777777" w:rsidR="00EF6B4F" w:rsidRDefault="00EF6B4F">
      <w:pPr>
        <w:pStyle w:val="RequirementBody"/>
      </w:pPr>
      <w:r>
        <w:t>NPAC SMS shall allow NPAC Personnel, via the NPAC Administrative Interface to modify the Medium Business Days Tunable Parameter.</w:t>
      </w:r>
    </w:p>
    <w:p w14:paraId="75F831A5" w14:textId="77777777" w:rsidR="009B6F07" w:rsidRDefault="009B6F07">
      <w:pPr>
        <w:pStyle w:val="RequirementHead"/>
      </w:pPr>
      <w:r>
        <w:t>RR3-233</w:t>
      </w:r>
      <w:r>
        <w:tab/>
        <w:t>Long Business Days Tunable Parameter</w:t>
      </w:r>
    </w:p>
    <w:p w14:paraId="4D958366" w14:textId="77777777" w:rsidR="009B6F07" w:rsidRDefault="009B6F07">
      <w:pPr>
        <w:pStyle w:val="RequirementBody"/>
      </w:pPr>
      <w:r>
        <w:t>NPAC SMS shall provide a Long Business Days tunable parameter that defines the days of the week that are valid for operations involving business time calculation excluding NPAC operations-defined holidays. (Formerly NANC 328 Req 1)</w:t>
      </w:r>
    </w:p>
    <w:p w14:paraId="7BDEAEA7" w14:textId="77777777" w:rsidR="009B6F07" w:rsidRDefault="009B6F07">
      <w:pPr>
        <w:pStyle w:val="RequirementHead"/>
      </w:pPr>
      <w:r>
        <w:t>RR3-234</w:t>
      </w:r>
      <w:r>
        <w:tab/>
        <w:t>Long Business Days Tunable Parameter – Default Value</w:t>
      </w:r>
    </w:p>
    <w:p w14:paraId="28DF2B44" w14:textId="77777777" w:rsidR="009B6F07" w:rsidRDefault="009B6F07">
      <w:pPr>
        <w:pStyle w:val="RequirementBody"/>
      </w:pPr>
      <w:r>
        <w:t>NPAC SMS shall default the Long Business Days tunable parameter to Sunday through Saturday. (Formerly NANC 328 Req 2)</w:t>
      </w:r>
    </w:p>
    <w:p w14:paraId="148B8714" w14:textId="77777777" w:rsidR="009B6F07" w:rsidRDefault="009B6F07">
      <w:pPr>
        <w:pStyle w:val="RequirementHead"/>
      </w:pPr>
      <w:r>
        <w:t>RR3-235</w:t>
      </w:r>
      <w:r>
        <w:tab/>
        <w:t>Long Business Days Tunable Parameter – Valid Values</w:t>
      </w:r>
    </w:p>
    <w:p w14:paraId="47C9C6A8" w14:textId="77777777" w:rsidR="009B6F07" w:rsidRDefault="009B6F07">
      <w:pPr>
        <w:pStyle w:val="RequirementBody"/>
      </w:pPr>
      <w:r>
        <w:t>NPAC SMS shall use days of the week as valid values for the Long Business Days tunable parameter. (Formerly NANC 328 Req 3)</w:t>
      </w:r>
    </w:p>
    <w:p w14:paraId="22D7044F" w14:textId="77777777" w:rsidR="009B6F07" w:rsidRDefault="009B6F07">
      <w:pPr>
        <w:pStyle w:val="RequirementHead"/>
      </w:pPr>
      <w:r>
        <w:t>RR3-236</w:t>
      </w:r>
      <w:r>
        <w:tab/>
        <w:t>Long Business Days Tunable Parameter - Modification</w:t>
      </w:r>
    </w:p>
    <w:p w14:paraId="2DCD060B" w14:textId="77777777" w:rsidR="009B6F07" w:rsidRDefault="009B6F07">
      <w:pPr>
        <w:pStyle w:val="RequirementBody"/>
      </w:pPr>
      <w:r>
        <w:t>NPAC SMS shall allow NPAC Personnel, via the NPAC Administrative Interface, to modify the Long Business Days Tunable Parameter. (Formerly NANC 328 Req 4)</w:t>
      </w:r>
    </w:p>
    <w:p w14:paraId="2D6DA871" w14:textId="77777777" w:rsidR="009B6F07" w:rsidRDefault="009B6F07">
      <w:pPr>
        <w:pStyle w:val="RequirementHead"/>
        <w:ind w:left="0" w:firstLine="0"/>
      </w:pPr>
      <w:r>
        <w:t>RR3-12.1</w:t>
      </w:r>
      <w:r>
        <w:tab/>
        <w:t>Business Day Duration - Tunable Parameter</w:t>
      </w:r>
    </w:p>
    <w:p w14:paraId="62E3C5B9" w14:textId="77777777" w:rsidR="009B6F07" w:rsidRDefault="009B6F07">
      <w:pPr>
        <w:pStyle w:val="RequirementBody"/>
      </w:pPr>
      <w:r>
        <w:t>NPAC SMS shall provide long</w:t>
      </w:r>
      <w:r w:rsidR="00754E89">
        <w:t xml:space="preserve">, </w:t>
      </w:r>
      <w:proofErr w:type="gramStart"/>
      <w:r w:rsidR="00754E89">
        <w:t>medium</w:t>
      </w:r>
      <w:proofErr w:type="gramEnd"/>
      <w:r>
        <w:t xml:space="preserve"> and short Business Day Duration tunable parameters, which are defined as the number of hours from the tunable business day start time.</w:t>
      </w:r>
    </w:p>
    <w:p w14:paraId="57253FC5" w14:textId="77777777" w:rsidR="009B6F07" w:rsidRDefault="009B6F07">
      <w:pPr>
        <w:pStyle w:val="RequirementHead"/>
      </w:pPr>
      <w:r>
        <w:lastRenderedPageBreak/>
        <w:t>RR3-12.2</w:t>
      </w:r>
      <w:r>
        <w:tab/>
        <w:t>Business Day Duration - Tunable Parameter Modification</w:t>
      </w:r>
    </w:p>
    <w:p w14:paraId="4B0C422E" w14:textId="77777777" w:rsidR="009B6F07" w:rsidRDefault="009B6F07">
      <w:pPr>
        <w:pStyle w:val="RequirementBody"/>
      </w:pPr>
      <w:r>
        <w:t>NPAC SMS shall allow the NPAC SMS Administrator to modify the long</w:t>
      </w:r>
      <w:r w:rsidR="00EF6B4F">
        <w:t xml:space="preserve">, </w:t>
      </w:r>
      <w:proofErr w:type="gramStart"/>
      <w:r w:rsidR="00EF6B4F">
        <w:t>medium</w:t>
      </w:r>
      <w:proofErr w:type="gramEnd"/>
      <w:r>
        <w:t xml:space="preserve"> and short Business Day Duration tunable parameters.</w:t>
      </w:r>
    </w:p>
    <w:p w14:paraId="3053C1D8" w14:textId="77777777" w:rsidR="009B6F07" w:rsidRDefault="009B6F07">
      <w:pPr>
        <w:pStyle w:val="RequirementHead"/>
      </w:pPr>
      <w:r>
        <w:t>RR3-12.3</w:t>
      </w:r>
      <w:r>
        <w:tab/>
        <w:t>Short Business Day Duration - Tunable Parameter Default</w:t>
      </w:r>
    </w:p>
    <w:p w14:paraId="18403ADC" w14:textId="77777777" w:rsidR="009B6F07" w:rsidRDefault="009B6F07">
      <w:pPr>
        <w:pStyle w:val="RequirementBody"/>
      </w:pPr>
      <w:r>
        <w:t>NPAC SMS shall default the short Business Day Duration tunable parameter to 12 hours.</w:t>
      </w:r>
    </w:p>
    <w:p w14:paraId="731ED705" w14:textId="77777777" w:rsidR="00EF6B4F" w:rsidRDefault="00EF6B4F">
      <w:pPr>
        <w:pStyle w:val="RequirementHead"/>
      </w:pPr>
      <w:r>
        <w:t>RR3-50</w:t>
      </w:r>
      <w:r w:rsidR="002F5374">
        <w:t>2</w:t>
      </w:r>
      <w:r>
        <w:tab/>
        <w:t>Medium Business Day Duration - Tunable Parameter Default</w:t>
      </w:r>
    </w:p>
    <w:p w14:paraId="012BD780" w14:textId="77777777" w:rsidR="00EF6B4F" w:rsidRDefault="00EF6B4F">
      <w:pPr>
        <w:pStyle w:val="RequirementBody"/>
      </w:pPr>
      <w:r>
        <w:t>NPAC SMS shall default the medium Business Day Duration tunable parameter to 17 hours.</w:t>
      </w:r>
    </w:p>
    <w:p w14:paraId="09F70692" w14:textId="77777777" w:rsidR="009B6F07" w:rsidRDefault="009B6F07">
      <w:pPr>
        <w:pStyle w:val="RequirementHead"/>
        <w:numPr>
          <w:ilvl w:val="12"/>
          <w:numId w:val="0"/>
        </w:numPr>
        <w:ind w:left="1260" w:hanging="1260"/>
      </w:pPr>
      <w:r>
        <w:t>RR3-12.4</w:t>
      </w:r>
      <w:r>
        <w:tab/>
        <w:t xml:space="preserve">Long Business Day Duration - Tunable Parameter Default </w:t>
      </w:r>
    </w:p>
    <w:p w14:paraId="64C3C3F0" w14:textId="77777777" w:rsidR="009B6F07" w:rsidRDefault="009B6F07">
      <w:pPr>
        <w:pStyle w:val="RequirementBody"/>
      </w:pPr>
      <w:r>
        <w:t>NPAC SMS shall default the long Business Day Duration tunable parameter to 12 hours.</w:t>
      </w:r>
    </w:p>
    <w:p w14:paraId="4540BCAB" w14:textId="77777777" w:rsidR="009B6F07" w:rsidRDefault="009B6F07">
      <w:pPr>
        <w:pStyle w:val="RequirementHead"/>
      </w:pPr>
      <w:r>
        <w:t>RR3-13.1</w:t>
      </w:r>
      <w:r>
        <w:tab/>
        <w:t>Business Day Start Time - Tunable Parameter</w:t>
      </w:r>
    </w:p>
    <w:p w14:paraId="5F92D29F" w14:textId="77777777" w:rsidR="009B6F07" w:rsidRDefault="009B6F07">
      <w:pPr>
        <w:pStyle w:val="RequirementBody"/>
      </w:pPr>
      <w:r>
        <w:t>NPAC SMS shall provide long</w:t>
      </w:r>
      <w:r w:rsidR="00EF6B4F">
        <w:t xml:space="preserve">, </w:t>
      </w:r>
      <w:proofErr w:type="gramStart"/>
      <w:r w:rsidR="00EF6B4F">
        <w:t>medium</w:t>
      </w:r>
      <w:proofErr w:type="gramEnd"/>
      <w:r>
        <w:t xml:space="preserve"> and short Business Day Start Time tunable parameters, which are defined as the start of the business day in local time of the predominant time zone within the region (stored in UTC).</w:t>
      </w:r>
    </w:p>
    <w:p w14:paraId="1EA70A2F" w14:textId="77777777" w:rsidR="009B6F07" w:rsidRDefault="009B6F07">
      <w:pPr>
        <w:pStyle w:val="RequirementHead"/>
      </w:pPr>
      <w:r>
        <w:t>RR3-13.2</w:t>
      </w:r>
      <w:r>
        <w:tab/>
        <w:t>Business Day Start Time - Tunable Parameter Modification</w:t>
      </w:r>
    </w:p>
    <w:p w14:paraId="093E808C" w14:textId="77777777" w:rsidR="009B6F07" w:rsidRDefault="009B6F07">
      <w:pPr>
        <w:pStyle w:val="RequirementBody"/>
      </w:pPr>
      <w:r>
        <w:t>NPAC SMS shall set the long</w:t>
      </w:r>
      <w:r w:rsidR="00EF6B4F">
        <w:t xml:space="preserve">, </w:t>
      </w:r>
      <w:proofErr w:type="gramStart"/>
      <w:r w:rsidR="00EF6B4F">
        <w:t>medium</w:t>
      </w:r>
      <w:proofErr w:type="gramEnd"/>
      <w:r>
        <w:t xml:space="preserve"> and short Business Day Start Time tunable parameters to the value specified by the contracting region.</w:t>
      </w:r>
    </w:p>
    <w:p w14:paraId="3DD63BAC" w14:textId="77777777" w:rsidR="009B6F07" w:rsidRDefault="009B6F07">
      <w:pPr>
        <w:pStyle w:val="RequirementHead"/>
      </w:pPr>
      <w:r>
        <w:t>RR3-13.3</w:t>
      </w:r>
      <w:r>
        <w:tab/>
        <w:t>Short Business Day Start Time - Tunable Parameter Default</w:t>
      </w:r>
    </w:p>
    <w:p w14:paraId="5EBC13E4" w14:textId="77777777" w:rsidR="009B6F07" w:rsidRDefault="009B6F07">
      <w:pPr>
        <w:pStyle w:val="RequirementBody"/>
      </w:pPr>
      <w:r>
        <w:t>NPAC SMS shall default the short Business Day Start Time tunable parameter to 13:00/12:00 UTC (adjusted for Standard/Daylight time changes).</w:t>
      </w:r>
    </w:p>
    <w:p w14:paraId="70540CEF" w14:textId="77777777" w:rsidR="00EF6B4F" w:rsidRDefault="00EF6B4F">
      <w:pPr>
        <w:pStyle w:val="RequirementHead"/>
        <w:numPr>
          <w:ilvl w:val="12"/>
          <w:numId w:val="0"/>
        </w:numPr>
        <w:ind w:left="1260" w:hanging="1260"/>
      </w:pPr>
      <w:r>
        <w:t>RR3-50</w:t>
      </w:r>
      <w:r w:rsidR="002F5374">
        <w:t>3</w:t>
      </w:r>
      <w:r>
        <w:tab/>
        <w:t>Medium Business Day Start Time - Tunable Parameter Default</w:t>
      </w:r>
    </w:p>
    <w:p w14:paraId="6381175F" w14:textId="77777777" w:rsidR="00EF6B4F" w:rsidRDefault="00EF6B4F">
      <w:pPr>
        <w:pStyle w:val="RequirementBody"/>
      </w:pPr>
      <w:r>
        <w:t>NPAC SMS shall default the medium Business Day Start Time tunable parameter to 7:00 AM local time of the predominant time zone within the region, stored in UTC and adjusted for Standard/Daylight time changes.</w:t>
      </w:r>
    </w:p>
    <w:p w14:paraId="6A6A7CBD" w14:textId="77777777" w:rsidR="009B6F07" w:rsidRDefault="009B6F07">
      <w:pPr>
        <w:pStyle w:val="RequirementHead"/>
        <w:numPr>
          <w:ilvl w:val="12"/>
          <w:numId w:val="0"/>
        </w:numPr>
        <w:ind w:left="1260" w:hanging="1260"/>
      </w:pPr>
      <w:r>
        <w:t>RR3-13.4</w:t>
      </w:r>
      <w:r>
        <w:tab/>
        <w:t>Long Business Day Start Time - Tunable Parameter Default</w:t>
      </w:r>
    </w:p>
    <w:p w14:paraId="124047B6" w14:textId="77777777" w:rsidR="009B6F07" w:rsidRDefault="009B6F07">
      <w:pPr>
        <w:pStyle w:val="RequirementBody"/>
      </w:pPr>
      <w:r>
        <w:t>NPAC SMS shall default the long Business Day Start Time tunable parameter to 9:00 AM local time of the predominant time zone within the region, stored in UTC and adjusted for Standard/Daylight time changes.</w:t>
      </w:r>
    </w:p>
    <w:p w14:paraId="470BDDEB" w14:textId="77777777" w:rsidR="009B6F07" w:rsidRDefault="009B6F07">
      <w:pPr>
        <w:pStyle w:val="RequirementHead"/>
      </w:pPr>
      <w:r>
        <w:t>RR3-14</w:t>
      </w:r>
      <w:r>
        <w:tab/>
        <w:t>Business Holidays</w:t>
      </w:r>
    </w:p>
    <w:p w14:paraId="2D4D612E" w14:textId="77777777" w:rsidR="009B6F07" w:rsidRDefault="009B6F07">
      <w:pPr>
        <w:pStyle w:val="RequirementBody"/>
      </w:pPr>
      <w:r>
        <w:t>NPAC SMS shall allow NPAC operations personnel to add/delete business holidays.</w:t>
      </w:r>
    </w:p>
    <w:p w14:paraId="0C95EF44" w14:textId="77777777" w:rsidR="009B6F07" w:rsidRDefault="009B6F07">
      <w:pPr>
        <w:pStyle w:val="Heading2"/>
      </w:pPr>
      <w:bookmarkStart w:id="1347" w:name="_Toc80872121"/>
      <w:bookmarkStart w:id="1348" w:name="OLE_LINK5"/>
      <w:bookmarkStart w:id="1349" w:name="OLE_LINK9"/>
      <w:bookmarkStart w:id="1350" w:name="_Toc436023354"/>
      <w:bookmarkStart w:id="1351" w:name="_Toc436025417"/>
      <w:r>
        <w:lastRenderedPageBreak/>
        <w:t>Notifications</w:t>
      </w:r>
      <w:bookmarkEnd w:id="1347"/>
    </w:p>
    <w:p w14:paraId="6F08B71A" w14:textId="77777777" w:rsidR="009B6F07" w:rsidRDefault="009B6F07">
      <w:pPr>
        <w:pStyle w:val="Heading3"/>
      </w:pPr>
      <w:bookmarkStart w:id="1352" w:name="_Toc80872122"/>
      <w:bookmarkEnd w:id="1348"/>
      <w:bookmarkEnd w:id="1349"/>
      <w:r>
        <w:t>TN Range Notification Indicator</w:t>
      </w:r>
      <w:bookmarkEnd w:id="1352"/>
    </w:p>
    <w:p w14:paraId="3C655183" w14:textId="77777777" w:rsidR="009B6F07" w:rsidRDefault="009B6F07">
      <w:pPr>
        <w:pStyle w:val="RequirementHead"/>
      </w:pPr>
      <w:r>
        <w:t>RR3-237</w:t>
      </w:r>
      <w:r>
        <w:tab/>
        <w:t>NPAC Customer TN Range Notification Indicator</w:t>
      </w:r>
    </w:p>
    <w:p w14:paraId="15F4EC2E" w14:textId="77777777" w:rsidR="009B6F07" w:rsidRDefault="009B6F07">
      <w:pPr>
        <w:pStyle w:val="RequirementBody"/>
      </w:pPr>
      <w:r>
        <w:t xml:space="preserve">NPAC SMS shall provide a mechanism to indicate whether a Service Provider supports receiving TN Range Notifications via </w:t>
      </w:r>
      <w:r w:rsidR="007E0302">
        <w:t>the SOA</w:t>
      </w:r>
      <w:r w:rsidR="00C145ED">
        <w:t>-to-NPAC</w:t>
      </w:r>
      <w:r>
        <w:t xml:space="preserve"> SMS Interface. (Formerly NANC 179 Req 1)</w:t>
      </w:r>
    </w:p>
    <w:p w14:paraId="70154F2A" w14:textId="77777777" w:rsidR="009B6F07" w:rsidRDefault="009B6F07">
      <w:pPr>
        <w:pStyle w:val="RequirementHead"/>
      </w:pPr>
      <w:r>
        <w:t>RR3-238</w:t>
      </w:r>
      <w:r>
        <w:tab/>
        <w:t>NPAC Customer TN Range Notification Indicator – Default</w:t>
      </w:r>
    </w:p>
    <w:p w14:paraId="7C8AEFC5" w14:textId="77777777" w:rsidR="009B6F07" w:rsidRDefault="009B6F07">
      <w:pPr>
        <w:pStyle w:val="RequirementBody"/>
      </w:pPr>
      <w:r>
        <w:t xml:space="preserve">NPAC SMS shall default the TN Range Notification Indicator to </w:t>
      </w:r>
      <w:r w:rsidR="004D71D4">
        <w:rPr>
          <w:b/>
        </w:rPr>
        <w:t xml:space="preserve">TRUE </w:t>
      </w:r>
      <w:r w:rsidR="004D71D4">
        <w:t>and shall only allow a value of TRUE for the TN Range Notification Indicator</w:t>
      </w:r>
      <w:r>
        <w:t>. (Formerly NANC 179 Req 2)</w:t>
      </w:r>
    </w:p>
    <w:p w14:paraId="791D5FF5" w14:textId="77777777" w:rsidR="009B6F07" w:rsidRDefault="009B6F07">
      <w:pPr>
        <w:pStyle w:val="RequirementHead"/>
      </w:pPr>
      <w:r>
        <w:t>RR3-239</w:t>
      </w:r>
      <w:r>
        <w:tab/>
        <w:t>NPAC Customer TN Range Notification Indicator – Modification</w:t>
      </w:r>
    </w:p>
    <w:p w14:paraId="76F742E5" w14:textId="77777777" w:rsidR="009B6F07" w:rsidRDefault="009B6F07">
      <w:pPr>
        <w:pStyle w:val="RequirementBody"/>
      </w:pPr>
      <w:r>
        <w:t xml:space="preserve">NPAC SMS shall </w:t>
      </w:r>
      <w:r w:rsidR="004D71D4">
        <w:t xml:space="preserve">prohibit </w:t>
      </w:r>
      <w:r>
        <w:t>NPAC Personnel</w:t>
      </w:r>
      <w:r w:rsidR="004D71D4">
        <w:t>from</w:t>
      </w:r>
      <w:r>
        <w:t xml:space="preserve"> modify</w:t>
      </w:r>
      <w:r w:rsidR="004D71D4">
        <w:t>ing</w:t>
      </w:r>
      <w:r>
        <w:t xml:space="preserve"> the TN Range Notification Indicator on the NPAC Customer record</w:t>
      </w:r>
      <w:r w:rsidR="004D71D4">
        <w:t xml:space="preserve"> to any value other than TRUE</w:t>
      </w:r>
      <w:r>
        <w:t>. (Formerly NANC 179 Req 3)</w:t>
      </w:r>
    </w:p>
    <w:p w14:paraId="06CE4601" w14:textId="77777777" w:rsidR="009B6F07" w:rsidRDefault="009B6F07">
      <w:pPr>
        <w:pStyle w:val="Heading3"/>
      </w:pPr>
      <w:bookmarkStart w:id="1353" w:name="_Toc80872123"/>
      <w:r>
        <w:t>Customer No New SP Concurrence Notification Indicator</w:t>
      </w:r>
      <w:bookmarkEnd w:id="1353"/>
    </w:p>
    <w:p w14:paraId="32603CC0" w14:textId="77777777" w:rsidR="009B6F07" w:rsidRDefault="009B6F07">
      <w:pPr>
        <w:pStyle w:val="RequirementHead"/>
      </w:pPr>
      <w:r>
        <w:t>RR3-240</w:t>
      </w:r>
      <w:r>
        <w:tab/>
        <w:t>NPAC Customer No New SP Concurrence Notification Indicator</w:t>
      </w:r>
    </w:p>
    <w:p w14:paraId="310767EB" w14:textId="77777777" w:rsidR="009B6F07" w:rsidRDefault="009B6F07">
      <w:pPr>
        <w:pStyle w:val="RequirementBody"/>
      </w:pPr>
      <w:r>
        <w:t>NPAC SMS shall provide a mechanism to indicate whether a Service Provider supports the Final Create Window Expiration Notification for a Subscription Version upon the expiration of the New Service Provider Final Create Window. (Formerly NANC 240 Req 3)</w:t>
      </w:r>
    </w:p>
    <w:p w14:paraId="042A77DE" w14:textId="77777777" w:rsidR="009B6F07" w:rsidRDefault="009B6F07">
      <w:pPr>
        <w:pStyle w:val="RequirementHead"/>
      </w:pPr>
      <w:r>
        <w:t>RR3-241</w:t>
      </w:r>
      <w:r>
        <w:tab/>
        <w:t>NPAC Customer No New SP Concurrence Notification Indicator – Default</w:t>
      </w:r>
    </w:p>
    <w:p w14:paraId="6C453CCA" w14:textId="77777777" w:rsidR="009B6F07" w:rsidRDefault="009B6F07">
      <w:pPr>
        <w:pStyle w:val="RequirementBody"/>
      </w:pPr>
      <w:r>
        <w:t xml:space="preserve">NPAC SMS shall default the No New SP Concurrence Notification Indicator to </w:t>
      </w:r>
      <w:r>
        <w:rPr>
          <w:b/>
        </w:rPr>
        <w:t>FALSE</w:t>
      </w:r>
      <w:r>
        <w:t>. (Formerly NANC 240 Req 4)</w:t>
      </w:r>
    </w:p>
    <w:p w14:paraId="3739F39D" w14:textId="77777777" w:rsidR="009B6F07" w:rsidRDefault="009B6F07">
      <w:pPr>
        <w:pStyle w:val="RequirementHead"/>
      </w:pPr>
      <w:r>
        <w:t>RR3-242</w:t>
      </w:r>
      <w:r>
        <w:tab/>
        <w:t>NPAC Customer No New SP Concurrence Notification Indicator – Modification</w:t>
      </w:r>
    </w:p>
    <w:p w14:paraId="4543ACF8" w14:textId="77777777" w:rsidR="009B6F07" w:rsidRDefault="009B6F07">
      <w:pPr>
        <w:pStyle w:val="RequirementBody"/>
      </w:pPr>
      <w:r>
        <w:t xml:space="preserve">NPAC SMS shall allow NPAC Personnel, via the NPAC Administrative Interface, to modify the No New SP Concurrence Notification Indicator on the NPAC Customer record. (Formerly NANC 240 Req 5) </w:t>
      </w:r>
    </w:p>
    <w:p w14:paraId="504F8541" w14:textId="77777777" w:rsidR="009B6F07" w:rsidRDefault="009B6F07">
      <w:pPr>
        <w:pStyle w:val="RequirementHead"/>
      </w:pPr>
      <w:r>
        <w:t>RR3-243</w:t>
      </w:r>
      <w:r>
        <w:tab/>
        <w:t>Subscription Version Information – Suppress Notification when Service Provider No New SP Concurrence Notification Indicator is False</w:t>
      </w:r>
    </w:p>
    <w:p w14:paraId="15B7DC51" w14:textId="77777777" w:rsidR="009B6F07" w:rsidRDefault="009B6F07">
      <w:pPr>
        <w:pStyle w:val="RequirementBody"/>
      </w:pPr>
      <w:r>
        <w:t xml:space="preserve">NPAC SMS shall suppress the Final Create Window Expiration </w:t>
      </w:r>
      <w:proofErr w:type="gramStart"/>
      <w:r>
        <w:t>Notification, if</w:t>
      </w:r>
      <w:proofErr w:type="gramEnd"/>
      <w:r>
        <w:t xml:space="preserve"> the Service Provider's No New SP Concurrence Notification Indicator is </w:t>
      </w:r>
      <w:r>
        <w:rPr>
          <w:b/>
        </w:rPr>
        <w:t>FALSE</w:t>
      </w:r>
      <w:r>
        <w:t>. (Formerly NANC 240 Req 6)</w:t>
      </w:r>
    </w:p>
    <w:p w14:paraId="498BD0C3" w14:textId="77777777" w:rsidR="009B6F07" w:rsidRDefault="009B6F07">
      <w:pPr>
        <w:pStyle w:val="RequirementHead"/>
      </w:pPr>
      <w:r>
        <w:t>RR3-244</w:t>
      </w:r>
      <w:r>
        <w:tab/>
        <w:t>Subscription Version Information – Send Notification when Service Provider No New SP Concurrence Notification Indicator is True</w:t>
      </w:r>
    </w:p>
    <w:p w14:paraId="13D4B1AB" w14:textId="77777777" w:rsidR="009B6F07" w:rsidRDefault="009B6F07">
      <w:pPr>
        <w:pStyle w:val="RequirementBody"/>
      </w:pPr>
      <w:r>
        <w:t xml:space="preserve">NPAC SMS shall send the Final Create Window Expiration </w:t>
      </w:r>
      <w:proofErr w:type="gramStart"/>
      <w:r>
        <w:t>Notification, if</w:t>
      </w:r>
      <w:proofErr w:type="gramEnd"/>
      <w:r>
        <w:t xml:space="preserve"> the Service Provider's No New SP Concurrence Notification Indicator is </w:t>
      </w:r>
      <w:r>
        <w:rPr>
          <w:b/>
        </w:rPr>
        <w:t>TRUE</w:t>
      </w:r>
      <w:r>
        <w:t>. (Formerly NANC 240 Req 7)</w:t>
      </w:r>
    </w:p>
    <w:p w14:paraId="61B0A504" w14:textId="77777777" w:rsidR="009B6F07" w:rsidRDefault="009B6F07">
      <w:pPr>
        <w:pStyle w:val="Heading3"/>
      </w:pPr>
      <w:bookmarkStart w:id="1354" w:name="_Toc80872124"/>
      <w:r>
        <w:lastRenderedPageBreak/>
        <w:t>SOA Notification Priority</w:t>
      </w:r>
      <w:bookmarkEnd w:id="1354"/>
      <w:r>
        <w:t xml:space="preserve"> </w:t>
      </w:r>
    </w:p>
    <w:p w14:paraId="50B7779F" w14:textId="77777777" w:rsidR="009B6F07" w:rsidRDefault="009B6F07">
      <w:pPr>
        <w:pStyle w:val="RequirementHead"/>
      </w:pPr>
      <w:r>
        <w:t>RR3-245</w:t>
      </w:r>
      <w:r>
        <w:tab/>
        <w:t>SOA Notification Priority Tunable Parameter</w:t>
      </w:r>
    </w:p>
    <w:p w14:paraId="2975018E" w14:textId="77777777" w:rsidR="009B6F07" w:rsidRDefault="009B6F07">
      <w:pPr>
        <w:pStyle w:val="RequirementBody"/>
      </w:pPr>
      <w:r>
        <w:t>NPAC SMS shall provide a SOA Notification Priority tunable parameter for each SOA notification that defines the priority of the SOA notification for the given region. (Formerly NANC 329 Req 1)</w:t>
      </w:r>
    </w:p>
    <w:p w14:paraId="08C9628E" w14:textId="77777777" w:rsidR="009B6F07" w:rsidRDefault="009B6F07">
      <w:pPr>
        <w:pStyle w:val="RequirementHead"/>
      </w:pPr>
      <w:r>
        <w:t>RR3-246</w:t>
      </w:r>
      <w:r>
        <w:tab/>
        <w:t xml:space="preserve">SOA Notification Priority Based on Attributes </w:t>
      </w:r>
    </w:p>
    <w:p w14:paraId="30D69D61" w14:textId="77777777" w:rsidR="009B6F07" w:rsidRDefault="009B6F07">
      <w:pPr>
        <w:pStyle w:val="RequirementBody"/>
        <w:spacing w:after="120"/>
      </w:pPr>
      <w:r>
        <w:t>NPAC SMS shall allow SOA Notifications to have separate priorities associated with the value of certain attributes based on the information contained in Appendix C, Table C-7 – SOA Notification Priority Tunables. (Formerly NANC 329 Req 2)</w:t>
      </w:r>
    </w:p>
    <w:p w14:paraId="34606A21" w14:textId="77777777" w:rsidR="009B6F07" w:rsidRDefault="009B6F07">
      <w:pPr>
        <w:spacing w:after="360"/>
      </w:pPr>
      <w:r>
        <w:rPr>
          <w:b/>
        </w:rPr>
        <w:t>Note:</w:t>
      </w:r>
      <w:r>
        <w:t xml:space="preserve">  The table referenced above is new and is appended to this document.</w:t>
      </w:r>
    </w:p>
    <w:p w14:paraId="71D4504C" w14:textId="77777777" w:rsidR="009B6F07" w:rsidRDefault="009B6F07">
      <w:pPr>
        <w:pStyle w:val="RequirementHead"/>
      </w:pPr>
      <w:r>
        <w:t>RR3-247</w:t>
      </w:r>
      <w:r>
        <w:tab/>
        <w:t>SOA Notification Priority Tunable Parameter based on Old or New Service Provider Status</w:t>
      </w:r>
    </w:p>
    <w:p w14:paraId="79196B6B" w14:textId="77777777" w:rsidR="009B6F07" w:rsidRDefault="009B6F07">
      <w:pPr>
        <w:pStyle w:val="RequirementBody"/>
      </w:pPr>
      <w:r>
        <w:t>NPAC SMS shall allow different SOA Notification Priority values for Status Attribute Value Change notifications based on whether the Service Provider is acting as the Old Service Provider or as New Service Provider for the port as indicated in Appendix C, Table C-7 – SOA Notification Priority Tunables. (Formerly NANC 329 Req 6)</w:t>
      </w:r>
    </w:p>
    <w:p w14:paraId="5F3AD2CB" w14:textId="77777777" w:rsidR="009B6F07" w:rsidRDefault="009B6F07">
      <w:pPr>
        <w:pStyle w:val="RequirementHead"/>
      </w:pPr>
      <w:r>
        <w:t>RR3-248</w:t>
      </w:r>
      <w:r>
        <w:tab/>
        <w:t>SOA Notification Priority Tunable Parameter – Valid Values</w:t>
      </w:r>
    </w:p>
    <w:p w14:paraId="6EB59760" w14:textId="77777777" w:rsidR="009B6F07" w:rsidRDefault="009B6F07">
      <w:pPr>
        <w:pStyle w:val="RequirementBody"/>
      </w:pPr>
      <w:r>
        <w:t xml:space="preserve">NPAC SMS shall use </w:t>
      </w:r>
      <w:r>
        <w:rPr>
          <w:b/>
        </w:rPr>
        <w:t>HIGH, MEDIUM,</w:t>
      </w:r>
      <w:r>
        <w:t xml:space="preserve"> </w:t>
      </w:r>
      <w:r>
        <w:rPr>
          <w:b/>
        </w:rPr>
        <w:t>LOW,</w:t>
      </w:r>
      <w:r>
        <w:t xml:space="preserve"> and </w:t>
      </w:r>
      <w:r>
        <w:rPr>
          <w:b/>
        </w:rPr>
        <w:t>NONE</w:t>
      </w:r>
      <w:r>
        <w:t xml:space="preserve"> as valid values for the SOA Notification Priority tunable parameters. (Formerly NANC 329 Req 3)</w:t>
      </w:r>
    </w:p>
    <w:p w14:paraId="477D31B7" w14:textId="77777777" w:rsidR="009B6F07" w:rsidRDefault="009B6F07">
      <w:pPr>
        <w:pStyle w:val="RequirementHead"/>
      </w:pPr>
      <w:r>
        <w:t>RR3-249</w:t>
      </w:r>
      <w:r>
        <w:tab/>
        <w:t>SOA Notification Priority Tunable Parameter – Default Value</w:t>
      </w:r>
    </w:p>
    <w:p w14:paraId="28E90C6E" w14:textId="77777777" w:rsidR="009B6F07" w:rsidRDefault="009B6F07">
      <w:pPr>
        <w:pStyle w:val="RequirementBody"/>
      </w:pPr>
      <w:r>
        <w:t xml:space="preserve">NPAC SMS shall default the SOA Notification Priority tunable parameter values to </w:t>
      </w:r>
      <w:r>
        <w:rPr>
          <w:b/>
          <w:bCs/>
        </w:rPr>
        <w:t>MEDIUM</w:t>
      </w:r>
      <w:r>
        <w:t>. (Formerly NANC 329 Req 4)</w:t>
      </w:r>
    </w:p>
    <w:p w14:paraId="0F8E8E5D" w14:textId="77777777" w:rsidR="009B6F07" w:rsidRDefault="009B6F07">
      <w:pPr>
        <w:pStyle w:val="RequirementHead"/>
      </w:pPr>
      <w:r>
        <w:t xml:space="preserve">RR3-250 </w:t>
      </w:r>
      <w:r>
        <w:tab/>
        <w:t>Modifying the SOA Notification Priority Tunable Parameter Value</w:t>
      </w:r>
    </w:p>
    <w:p w14:paraId="6AF83450" w14:textId="77777777" w:rsidR="009B6F07" w:rsidRDefault="009B6F07">
      <w:pPr>
        <w:pStyle w:val="RequirementBody"/>
      </w:pPr>
      <w:r>
        <w:t>NPAC SMS shall allow NPAC Personnel to modify the SOA Notification Priority tunable parameter values based on Service Provider requests. (Formerly NANC 329 Req 5)</w:t>
      </w:r>
    </w:p>
    <w:p w14:paraId="4EFBD98C" w14:textId="77777777" w:rsidR="009B6F07" w:rsidRDefault="009B6F07">
      <w:pPr>
        <w:pStyle w:val="RequirementHead"/>
      </w:pPr>
      <w:r>
        <w:t>RR3-251</w:t>
      </w:r>
      <w:r>
        <w:tab/>
        <w:t>SOA Notification Priority Processing</w:t>
      </w:r>
    </w:p>
    <w:p w14:paraId="2ED5ACB2" w14:textId="77777777" w:rsidR="009B6F07" w:rsidRDefault="009B6F07">
      <w:pPr>
        <w:pStyle w:val="RequirementBody"/>
      </w:pPr>
      <w:r>
        <w:t xml:space="preserve">NPAC SMS shall send </w:t>
      </w:r>
      <w:r>
        <w:rPr>
          <w:b/>
          <w:bCs/>
        </w:rPr>
        <w:t>HIGH</w:t>
      </w:r>
      <w:r>
        <w:t xml:space="preserve"> priority messages prior to sending </w:t>
      </w:r>
      <w:r>
        <w:rPr>
          <w:b/>
          <w:bCs/>
        </w:rPr>
        <w:t>MEDIUM</w:t>
      </w:r>
      <w:r>
        <w:t xml:space="preserve"> priority messages and </w:t>
      </w:r>
      <w:r>
        <w:rPr>
          <w:b/>
          <w:bCs/>
        </w:rPr>
        <w:t>MEDIUM</w:t>
      </w:r>
      <w:r>
        <w:t xml:space="preserve"> priority messages prior to </w:t>
      </w:r>
      <w:r>
        <w:rPr>
          <w:b/>
          <w:bCs/>
        </w:rPr>
        <w:t>LOW</w:t>
      </w:r>
      <w:r>
        <w:t xml:space="preserve"> priority messages. (Formerly NANC 329 Req 3.5)</w:t>
      </w:r>
    </w:p>
    <w:p w14:paraId="564F0486" w14:textId="77777777" w:rsidR="009B6F07" w:rsidRDefault="009B6F07">
      <w:pPr>
        <w:pStyle w:val="RequirementHead"/>
      </w:pPr>
      <w:r>
        <w:t>RR3-252</w:t>
      </w:r>
      <w:r>
        <w:tab/>
        <w:t>SOA Notification Priority Tunable Parameter –Value Equal to NONE</w:t>
      </w:r>
    </w:p>
    <w:p w14:paraId="306D7D0B" w14:textId="77777777" w:rsidR="009B6F07" w:rsidRDefault="009B6F07">
      <w:pPr>
        <w:pStyle w:val="RequirementBody"/>
      </w:pPr>
      <w:r>
        <w:t xml:space="preserve">NPAC SMS shall use the SOA Notification Priority tunable parameter equal to </w:t>
      </w:r>
      <w:r>
        <w:rPr>
          <w:b/>
        </w:rPr>
        <w:t>NONE</w:t>
      </w:r>
      <w:r>
        <w:t xml:space="preserve"> to indicate that the notification is </w:t>
      </w:r>
      <w:r>
        <w:rPr>
          <w:b/>
        </w:rPr>
        <w:t>not</w:t>
      </w:r>
      <w:r>
        <w:t xml:space="preserve"> generated for that Service Provider. (Formerly NANC 329 Req 7)</w:t>
      </w:r>
    </w:p>
    <w:p w14:paraId="7362EC34" w14:textId="77777777" w:rsidR="009B6F07" w:rsidRDefault="009B6F07">
      <w:pPr>
        <w:pStyle w:val="RequirementHead"/>
      </w:pPr>
      <w:r>
        <w:t>RR3-253</w:t>
      </w:r>
      <w:r>
        <w:tab/>
        <w:t>Processing of SOA Notification Queues</w:t>
      </w:r>
    </w:p>
    <w:p w14:paraId="350C8598" w14:textId="77777777" w:rsidR="009B6F07" w:rsidRDefault="009B6F07">
      <w:pPr>
        <w:pStyle w:val="BodyText"/>
      </w:pPr>
      <w:r>
        <w:t>NPAC SMS shall send SOA notifications to a Service Provider based on the SOA notification priority and ‘first in, first out’ within the priority. (Formerly NANC 329 Req 8)</w:t>
      </w:r>
    </w:p>
    <w:p w14:paraId="3C6DF80D" w14:textId="77777777" w:rsidR="009B6F07" w:rsidRDefault="009B6F07">
      <w:pPr>
        <w:pStyle w:val="Heading3"/>
      </w:pPr>
      <w:bookmarkStart w:id="1355" w:name="_Toc80872125"/>
      <w:r>
        <w:lastRenderedPageBreak/>
        <w:t>TN and Number Pool Block in Notifications</w:t>
      </w:r>
      <w:bookmarkEnd w:id="1355"/>
    </w:p>
    <w:p w14:paraId="61D1F0C6" w14:textId="77777777" w:rsidR="00074159" w:rsidRPr="002635FE" w:rsidRDefault="00990F16">
      <w:pPr>
        <w:pStyle w:val="RequirementBody"/>
      </w:pPr>
      <w:r w:rsidRPr="002635FE">
        <w:t>This section defines tunable parameters and system functionality for including certain attributes in notifications.  This functionality does not apply to the local system that uses the XML interface (i.e.</w:t>
      </w:r>
      <w:r w:rsidR="002635FE">
        <w:t>,</w:t>
      </w:r>
      <w:r w:rsidRPr="002635FE">
        <w:t xml:space="preserve"> the TN and Number Pool Block will always be included in the notification over the XML interface).</w:t>
      </w:r>
    </w:p>
    <w:p w14:paraId="4E0EC4E7" w14:textId="77777777" w:rsidR="00E35222" w:rsidRPr="002635FE" w:rsidRDefault="00990F16">
      <w:pPr>
        <w:pStyle w:val="RequirementHead"/>
      </w:pPr>
      <w:r w:rsidRPr="002635FE">
        <w:t>R</w:t>
      </w:r>
      <w:r w:rsidR="00E35222" w:rsidRPr="002635FE">
        <w:t>R3-770</w:t>
      </w:r>
      <w:r w:rsidRPr="002635FE">
        <w:tab/>
        <w:t>TN and Number Pool Block in Notifications – CMIP Interface Only</w:t>
      </w:r>
    </w:p>
    <w:p w14:paraId="27A4BE1E" w14:textId="77777777" w:rsidR="00E35222" w:rsidRPr="002635FE" w:rsidRDefault="00990F16">
      <w:pPr>
        <w:pStyle w:val="RequirementBody"/>
      </w:pPr>
      <w:r w:rsidRPr="002635FE">
        <w:t>NPAC SMS shall support TN and Number Pool Block in Notifications tunable parameters in the CMIP Interface.</w:t>
      </w:r>
      <w:r w:rsidR="00C87D23">
        <w:t xml:space="preserve">  (Previously NANC 372, Req 2)</w:t>
      </w:r>
    </w:p>
    <w:p w14:paraId="761E4376" w14:textId="77777777" w:rsidR="009B6F07" w:rsidRDefault="009B6F07">
      <w:pPr>
        <w:pStyle w:val="RequirementHead"/>
      </w:pPr>
      <w:r>
        <w:t>RR3-452</w:t>
      </w:r>
      <w:r>
        <w:tab/>
        <w:t>Subscription Version Status Attribute Value Change – Send TN</w:t>
      </w:r>
    </w:p>
    <w:p w14:paraId="020EF969" w14:textId="77777777" w:rsidR="009B6F07" w:rsidRDefault="009B6F07">
      <w:pPr>
        <w:pStyle w:val="RequirementBody"/>
      </w:pPr>
      <w:r>
        <w:t>NPAC SMS shall, based on the Subscription Version TN Attribute Flag Indicator, send the Subscription Version TN when sending a Subscription Version Status Attribute Value Change notification.  (</w:t>
      </w:r>
      <w:proofErr w:type="gramStart"/>
      <w:r w:rsidR="00FE6EB0">
        <w:t>previously</w:t>
      </w:r>
      <w:proofErr w:type="gramEnd"/>
      <w:r w:rsidR="00FE6EB0">
        <w:t xml:space="preserve"> NANC</w:t>
      </w:r>
      <w:r>
        <w:t xml:space="preserve"> 151, Req 1)</w:t>
      </w:r>
    </w:p>
    <w:p w14:paraId="1382E838" w14:textId="77777777" w:rsidR="009B6F07" w:rsidRDefault="009B6F07">
      <w:pPr>
        <w:pStyle w:val="RequirementHead"/>
      </w:pPr>
      <w:r>
        <w:t>RR3-453</w:t>
      </w:r>
      <w:r>
        <w:tab/>
        <w:t>Subscription Version Attribute Value Change – Send TN</w:t>
      </w:r>
    </w:p>
    <w:p w14:paraId="2013733B" w14:textId="77777777" w:rsidR="009B6F07" w:rsidRDefault="009B6F07">
      <w:pPr>
        <w:pStyle w:val="RequirementBody"/>
      </w:pPr>
      <w:r>
        <w:t>NPAC SMS shall, based on the Subscription Version TN Attribute Flag Indicator, send the Subscription Version TN when sending a Subscription Version Attribute Value Change notification. (</w:t>
      </w:r>
      <w:proofErr w:type="gramStart"/>
      <w:r w:rsidR="00FE6EB0">
        <w:t>previously</w:t>
      </w:r>
      <w:proofErr w:type="gramEnd"/>
      <w:r w:rsidR="00FE6EB0">
        <w:t xml:space="preserve"> NANC</w:t>
      </w:r>
      <w:r>
        <w:t xml:space="preserve"> 151, Req 2)</w:t>
      </w:r>
    </w:p>
    <w:p w14:paraId="25386278" w14:textId="77777777" w:rsidR="009B6F07" w:rsidRDefault="009B6F07">
      <w:pPr>
        <w:pStyle w:val="RequirementHead"/>
      </w:pPr>
      <w:r>
        <w:t>RR3-454</w:t>
      </w:r>
      <w:r>
        <w:tab/>
        <w:t>Number Pool Block Status Attribute Value Change – Send NPA-NXX-X</w:t>
      </w:r>
    </w:p>
    <w:p w14:paraId="7F266CBB" w14:textId="77777777" w:rsidR="009B6F07" w:rsidRDefault="009B6F07">
      <w:pPr>
        <w:pStyle w:val="RequirementBody"/>
      </w:pPr>
      <w:r>
        <w:t>NPAC SMS shall, based on the Number Pool Block NPA-NXX-X Attribute Flag Indicator, send the Number Pool Block NPA-NXX-X when sending a Number Pool Block Status Attribute Value Change notification. (</w:t>
      </w:r>
      <w:proofErr w:type="gramStart"/>
      <w:r w:rsidR="00FE6EB0">
        <w:t>previously</w:t>
      </w:r>
      <w:proofErr w:type="gramEnd"/>
      <w:r w:rsidR="00FE6EB0">
        <w:t xml:space="preserve"> NANC</w:t>
      </w:r>
      <w:r>
        <w:t xml:space="preserve"> 151, Req 3)</w:t>
      </w:r>
    </w:p>
    <w:p w14:paraId="00264BA8" w14:textId="77777777" w:rsidR="009B6F07" w:rsidRDefault="009B6F07">
      <w:pPr>
        <w:pStyle w:val="RequirementHead"/>
      </w:pPr>
      <w:r>
        <w:t>RR3-455</w:t>
      </w:r>
      <w:r>
        <w:tab/>
        <w:t>Number Pool Block Attribute Value Change – Send NPA-NXX-X</w:t>
      </w:r>
    </w:p>
    <w:p w14:paraId="58311A1C" w14:textId="77777777" w:rsidR="009B6F07" w:rsidRDefault="009B6F07">
      <w:pPr>
        <w:pStyle w:val="RequirementBody"/>
      </w:pPr>
      <w:r>
        <w:t>NPAC SMS shall, based on the Number Pool Block NPA-NXX-X Attribute Flag Indicator, send the Number Pool Block NPA-NXX-X when sending a Number Pool Block Attribute Value Change notification.  (</w:t>
      </w:r>
      <w:proofErr w:type="gramStart"/>
      <w:r w:rsidR="00FE6EB0">
        <w:t>previously</w:t>
      </w:r>
      <w:proofErr w:type="gramEnd"/>
      <w:r w:rsidR="00FE6EB0">
        <w:t xml:space="preserve"> NANC</w:t>
      </w:r>
      <w:r>
        <w:t xml:space="preserve"> 151, Req 4)</w:t>
      </w:r>
    </w:p>
    <w:p w14:paraId="6EC39935" w14:textId="77777777" w:rsidR="009B6F07" w:rsidRDefault="009B6F07">
      <w:pPr>
        <w:pStyle w:val="RequirementHead"/>
      </w:pPr>
      <w:r>
        <w:t>RR3-456</w:t>
      </w:r>
      <w:r>
        <w:tab/>
        <w:t xml:space="preserve">Subscription Version TN Attribute Flag Indicator </w:t>
      </w:r>
    </w:p>
    <w:p w14:paraId="60D98A33" w14:textId="77777777" w:rsidR="009B6F07" w:rsidRDefault="009B6F07">
      <w:pPr>
        <w:pStyle w:val="RequirementBody"/>
      </w:pPr>
      <w:r>
        <w:t xml:space="preserve">NPAC SMS shall provide a Subscription Version TN Attribute Flag Indicator, which is defined as an indicator on </w:t>
      </w:r>
      <w:proofErr w:type="gramStart"/>
      <w:r>
        <w:t>whether or not</w:t>
      </w:r>
      <w:proofErr w:type="gramEnd"/>
      <w:r>
        <w:t xml:space="preserve"> the Service Provider supports receipt of the Subscription Version TN attribute in a Subscription Version Status Attribute Value Change or Attribute Value Change notification.  (</w:t>
      </w:r>
      <w:proofErr w:type="gramStart"/>
      <w:r w:rsidR="00FE6EB0">
        <w:t>previously</w:t>
      </w:r>
      <w:proofErr w:type="gramEnd"/>
      <w:r w:rsidR="00FE6EB0">
        <w:t xml:space="preserve"> NANC</w:t>
      </w:r>
      <w:r>
        <w:t xml:space="preserve"> 151, Req 5)</w:t>
      </w:r>
    </w:p>
    <w:p w14:paraId="1497C1CA" w14:textId="77777777" w:rsidR="009B6F07" w:rsidRDefault="009B6F07">
      <w:pPr>
        <w:pStyle w:val="RequirementHead"/>
      </w:pPr>
      <w:r>
        <w:t>RR3-457</w:t>
      </w:r>
      <w:r>
        <w:tab/>
        <w:t xml:space="preserve">Modification of Subscription </w:t>
      </w: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r>
        <w:t xml:space="preserve"> Attribute Flag Indicator</w:t>
      </w:r>
    </w:p>
    <w:p w14:paraId="1CF20E25" w14:textId="77777777" w:rsidR="009B6F07" w:rsidRDefault="009B6F07">
      <w:pPr>
        <w:pStyle w:val="RequirementBody"/>
      </w:pPr>
      <w:r>
        <w:t>NPAC SMS shall allow the NPAC Personnel, via the NPAC Administrative Interface, to modify the Subscription Version TN Attribute Flag Indicator.  (</w:t>
      </w:r>
      <w:proofErr w:type="gramStart"/>
      <w:r w:rsidR="00FE6EB0">
        <w:t>previously</w:t>
      </w:r>
      <w:proofErr w:type="gramEnd"/>
      <w:r w:rsidR="00FE6EB0">
        <w:t xml:space="preserve"> NANC</w:t>
      </w:r>
      <w:r>
        <w:t xml:space="preserve"> 151, Req 6)</w:t>
      </w:r>
    </w:p>
    <w:p w14:paraId="0D1557EB" w14:textId="77777777" w:rsidR="009B6F07" w:rsidRDefault="009B6F07">
      <w:pPr>
        <w:pStyle w:val="RequirementHead"/>
      </w:pPr>
      <w:r>
        <w:t>RR3-458</w:t>
      </w:r>
      <w:r>
        <w:tab/>
        <w:t>Subscription Version TN Attribute Flag Indicator Default Value</w:t>
      </w:r>
    </w:p>
    <w:p w14:paraId="06DA87E0" w14:textId="77777777" w:rsidR="009B6F07" w:rsidRDefault="009B6F07">
      <w:pPr>
        <w:pStyle w:val="RequirementBody"/>
      </w:pPr>
      <w:r>
        <w:t>NPAC SMS shall default the Subscription Version TN Attribute Flag Indicator to FALSE.  (</w:t>
      </w:r>
      <w:r w:rsidR="00FE6EB0">
        <w:t>previously NANC</w:t>
      </w:r>
      <w:r>
        <w:t xml:space="preserve"> 151, </w:t>
      </w:r>
      <w:proofErr w:type="gramStart"/>
      <w:r>
        <w:t>Req  7</w:t>
      </w:r>
      <w:proofErr w:type="gramEnd"/>
      <w:r>
        <w:t>)</w:t>
      </w:r>
    </w:p>
    <w:p w14:paraId="089B4404" w14:textId="77777777" w:rsidR="009B6F07" w:rsidRDefault="009B6F07">
      <w:pPr>
        <w:pStyle w:val="RequirementHead"/>
      </w:pPr>
      <w:r>
        <w:t>RR3-459</w:t>
      </w:r>
      <w:r>
        <w:tab/>
        <w:t xml:space="preserve">Number Pool Block NPA-NXX-X Attribute Flag Indicator </w:t>
      </w:r>
    </w:p>
    <w:p w14:paraId="478D044D" w14:textId="77777777" w:rsidR="009B6F07" w:rsidRDefault="009B6F07">
      <w:pPr>
        <w:pStyle w:val="RequirementBody"/>
      </w:pPr>
      <w:r>
        <w:t xml:space="preserve">NPAC SMS shall provide a Number Pool Block NPA-NXX-X Attribute Flag Indicator, which is defined as an indicator on </w:t>
      </w:r>
      <w:proofErr w:type="gramStart"/>
      <w:r>
        <w:t>whether or not</w:t>
      </w:r>
      <w:proofErr w:type="gramEnd"/>
      <w:r>
        <w:t xml:space="preserve"> the Service Provider supports receipt of the Number Pool Block NPA-NXX-X attribute in a Number Pool Block Status Attribute Value Change or Attribute Value Change notification.  (</w:t>
      </w:r>
      <w:proofErr w:type="gramStart"/>
      <w:r w:rsidR="00FE6EB0">
        <w:t>previously</w:t>
      </w:r>
      <w:proofErr w:type="gramEnd"/>
      <w:r w:rsidR="00FE6EB0">
        <w:t xml:space="preserve"> NANC</w:t>
      </w:r>
      <w:r>
        <w:t xml:space="preserve"> 151, Req 8)</w:t>
      </w:r>
    </w:p>
    <w:p w14:paraId="07EAD651" w14:textId="77777777" w:rsidR="009B6F07" w:rsidRDefault="009B6F07">
      <w:pPr>
        <w:pStyle w:val="RequirementHead"/>
      </w:pPr>
      <w:r>
        <w:lastRenderedPageBreak/>
        <w:t>RR3-460</w:t>
      </w:r>
      <w:r>
        <w:tab/>
        <w:t>Modification of Number Pool Block NPA-NXX-X Attribute Flag Indicator</w:t>
      </w:r>
    </w:p>
    <w:p w14:paraId="572C9AD2" w14:textId="77777777" w:rsidR="009B6F07" w:rsidRDefault="009B6F07">
      <w:pPr>
        <w:pStyle w:val="RequirementBody"/>
      </w:pPr>
      <w:r>
        <w:t>NPAC SMS shall allow the NPAC Personnel, via the NPAC Administrative Interface, to modify the Number Pool Block NPA-NXX-X Attribute Flag Indicator.  (</w:t>
      </w:r>
      <w:proofErr w:type="gramStart"/>
      <w:r w:rsidR="00FE6EB0">
        <w:t>previously</w:t>
      </w:r>
      <w:proofErr w:type="gramEnd"/>
      <w:r w:rsidR="00FE6EB0">
        <w:t xml:space="preserve"> NANC</w:t>
      </w:r>
      <w:r>
        <w:t xml:space="preserve"> 151, Req 9)</w:t>
      </w:r>
    </w:p>
    <w:p w14:paraId="653C495F" w14:textId="77777777" w:rsidR="009B6F07" w:rsidRDefault="009B6F07">
      <w:pPr>
        <w:pStyle w:val="RequirementHead"/>
      </w:pPr>
      <w:r>
        <w:t>RR3-461</w:t>
      </w:r>
      <w:r>
        <w:tab/>
        <w:t>Number Pool B</w:t>
      </w:r>
      <w:r>
        <w:rPr>
          <w:bCs/>
        </w:rPr>
        <w:t>l</w:t>
      </w:r>
      <w:r>
        <w:t>ock NPA-NXX-X Attribute Flag Indicator Default Value</w:t>
      </w:r>
    </w:p>
    <w:p w14:paraId="54D7AE9B" w14:textId="77777777" w:rsidR="009B6F07" w:rsidRDefault="009B6F07">
      <w:pPr>
        <w:pStyle w:val="RequirementBody"/>
      </w:pPr>
      <w:r>
        <w:t>NPAC SMS shall default the Number Pool Block NPA-NXX-X Attribute flag Indicator to FALSE.  (</w:t>
      </w:r>
      <w:proofErr w:type="gramStart"/>
      <w:r w:rsidR="00FE6EB0">
        <w:t>previously</w:t>
      </w:r>
      <w:proofErr w:type="gramEnd"/>
      <w:r w:rsidR="00FE6EB0">
        <w:t xml:space="preserve"> NANC</w:t>
      </w:r>
      <w:r>
        <w:t xml:space="preserve"> 151, Req 10)</w:t>
      </w:r>
    </w:p>
    <w:p w14:paraId="71525C21" w14:textId="77777777" w:rsidR="00632BA5" w:rsidRDefault="00632BA5">
      <w:pPr>
        <w:pStyle w:val="Heading3"/>
      </w:pPr>
      <w:bookmarkStart w:id="1356" w:name="_Toc80872126"/>
      <w:r>
        <w:t>Notifications Suppression – Types of Requests</w:t>
      </w:r>
      <w:bookmarkEnd w:id="1356"/>
    </w:p>
    <w:p w14:paraId="7FA5466F" w14:textId="77777777" w:rsidR="00632BA5" w:rsidRPr="002635FE" w:rsidRDefault="00632BA5">
      <w:pPr>
        <w:pStyle w:val="RequirementBody"/>
      </w:pPr>
      <w:r w:rsidRPr="002635FE">
        <w:t xml:space="preserve">This section defines </w:t>
      </w:r>
      <w:r>
        <w:t xml:space="preserve">notification suppression </w:t>
      </w:r>
      <w:r w:rsidRPr="002635FE">
        <w:t xml:space="preserve">functionality.  This functionality </w:t>
      </w:r>
      <w:r>
        <w:t>applies</w:t>
      </w:r>
      <w:r w:rsidRPr="002635FE">
        <w:t xml:space="preserve"> to the XML interface</w:t>
      </w:r>
      <w:r>
        <w:t>, the NPAC Administrative GUI Interface, and the Service Provider Low-Tech Interface</w:t>
      </w:r>
      <w:r w:rsidRPr="002635FE">
        <w:t>.</w:t>
      </w:r>
    </w:p>
    <w:p w14:paraId="028C189F" w14:textId="77777777" w:rsidR="00632BA5" w:rsidRPr="00640075" w:rsidRDefault="00632BA5">
      <w:pPr>
        <w:pStyle w:val="RequirementHead"/>
      </w:pPr>
      <w:r w:rsidRPr="00640075">
        <w:t>RR3-78</w:t>
      </w:r>
      <w:r w:rsidR="003F3E88">
        <w:t>1</w:t>
      </w:r>
      <w:r w:rsidRPr="00640075">
        <w:tab/>
      </w:r>
      <w:r w:rsidR="0067244C" w:rsidRPr="0067244C">
        <w:t>Notification Suppression – Types of Requests</w:t>
      </w:r>
    </w:p>
    <w:p w14:paraId="53994ED2" w14:textId="77777777" w:rsidR="00640075" w:rsidRPr="00640075" w:rsidRDefault="0067244C">
      <w:pPr>
        <w:pStyle w:val="RequirementBody"/>
      </w:pPr>
      <w:r w:rsidRPr="0067244C">
        <w:t>NPAC SMS shall allow the NPAC Administrative interface, NPAC Service Provider Low-Tech Interface, and the XML interface to suppress notifications for the following requests</w:t>
      </w:r>
      <w:proofErr w:type="gramStart"/>
      <w:r w:rsidRPr="0067244C">
        <w:t>:</w:t>
      </w:r>
      <w:r w:rsidR="00640075">
        <w:t xml:space="preserve">  (</w:t>
      </w:r>
      <w:proofErr w:type="gramEnd"/>
      <w:r w:rsidR="00640075">
        <w:t>Previously NANC 458, Req 1)</w:t>
      </w:r>
    </w:p>
    <w:p w14:paraId="3B71BDEF" w14:textId="77777777" w:rsidR="00640075" w:rsidRPr="00640075" w:rsidRDefault="0067244C">
      <w:pPr>
        <w:numPr>
          <w:ilvl w:val="0"/>
          <w:numId w:val="71"/>
        </w:numPr>
        <w:spacing w:before="100" w:beforeAutospacing="1" w:after="100" w:afterAutospacing="1"/>
      </w:pPr>
      <w:r w:rsidRPr="0067244C">
        <w:t>SV Create</w:t>
      </w:r>
    </w:p>
    <w:p w14:paraId="15905D08" w14:textId="77777777" w:rsidR="00640075" w:rsidRPr="00640075" w:rsidRDefault="0067244C">
      <w:pPr>
        <w:numPr>
          <w:ilvl w:val="0"/>
          <w:numId w:val="71"/>
        </w:numPr>
        <w:spacing w:before="100" w:beforeAutospacing="1" w:after="100" w:afterAutospacing="1"/>
      </w:pPr>
      <w:r w:rsidRPr="0067244C">
        <w:t>SV Activate</w:t>
      </w:r>
    </w:p>
    <w:p w14:paraId="5E4DC243" w14:textId="77777777" w:rsidR="00640075" w:rsidRPr="00640075" w:rsidRDefault="0067244C">
      <w:pPr>
        <w:numPr>
          <w:ilvl w:val="0"/>
          <w:numId w:val="71"/>
        </w:numPr>
        <w:spacing w:before="100" w:beforeAutospacing="1" w:after="100" w:afterAutospacing="1"/>
      </w:pPr>
      <w:r w:rsidRPr="0067244C">
        <w:t>SV Cancel</w:t>
      </w:r>
    </w:p>
    <w:p w14:paraId="682273AE" w14:textId="77777777" w:rsidR="00640075" w:rsidRPr="00640075" w:rsidRDefault="0067244C">
      <w:pPr>
        <w:numPr>
          <w:ilvl w:val="0"/>
          <w:numId w:val="71"/>
        </w:numPr>
        <w:spacing w:before="100" w:beforeAutospacing="1" w:after="100" w:afterAutospacing="1"/>
      </w:pPr>
      <w:r w:rsidRPr="0067244C">
        <w:t>SV Cancel Concurrence</w:t>
      </w:r>
    </w:p>
    <w:p w14:paraId="0CBCD745" w14:textId="77777777" w:rsidR="00640075" w:rsidRPr="00640075" w:rsidRDefault="0067244C">
      <w:pPr>
        <w:numPr>
          <w:ilvl w:val="0"/>
          <w:numId w:val="71"/>
        </w:numPr>
        <w:spacing w:before="100" w:beforeAutospacing="1" w:after="100" w:afterAutospacing="1"/>
      </w:pPr>
      <w:r w:rsidRPr="0067244C">
        <w:t>SV Disconnect (includes notifications for active SV that is disconnected, does not include Donor Disconnect Notification)</w:t>
      </w:r>
    </w:p>
    <w:p w14:paraId="439B2B9D" w14:textId="77777777" w:rsidR="00640075" w:rsidRPr="00640075" w:rsidRDefault="0067244C">
      <w:pPr>
        <w:numPr>
          <w:ilvl w:val="0"/>
          <w:numId w:val="71"/>
        </w:numPr>
        <w:spacing w:before="100" w:beforeAutospacing="1" w:after="100" w:afterAutospacing="1"/>
      </w:pPr>
      <w:r w:rsidRPr="0067244C">
        <w:t>SV Modify</w:t>
      </w:r>
    </w:p>
    <w:p w14:paraId="32E4ECB2" w14:textId="77777777" w:rsidR="00640075" w:rsidRPr="00640075" w:rsidRDefault="0067244C">
      <w:pPr>
        <w:numPr>
          <w:ilvl w:val="0"/>
          <w:numId w:val="71"/>
        </w:numPr>
        <w:spacing w:before="100" w:beforeAutospacing="1" w:after="100" w:afterAutospacing="1"/>
      </w:pPr>
      <w:r w:rsidRPr="0067244C">
        <w:t>SV Conflict Resolution</w:t>
      </w:r>
    </w:p>
    <w:p w14:paraId="13592728" w14:textId="77777777" w:rsidR="00640075" w:rsidRPr="00640075" w:rsidRDefault="0067244C">
      <w:pPr>
        <w:numPr>
          <w:ilvl w:val="0"/>
          <w:numId w:val="71"/>
        </w:numPr>
        <w:spacing w:before="100" w:beforeAutospacing="1" w:after="100" w:afterAutospacing="1"/>
      </w:pPr>
      <w:r w:rsidRPr="0067244C">
        <w:t>Pooled Block Create</w:t>
      </w:r>
    </w:p>
    <w:p w14:paraId="5E3FEFBD" w14:textId="77777777" w:rsidR="00640075" w:rsidRPr="00640075" w:rsidRDefault="0067244C">
      <w:pPr>
        <w:numPr>
          <w:ilvl w:val="0"/>
          <w:numId w:val="71"/>
        </w:numPr>
        <w:spacing w:before="100" w:beforeAutospacing="1" w:after="100" w:afterAutospacing="1"/>
      </w:pPr>
      <w:r w:rsidRPr="0067244C">
        <w:t>Pooled Block Modify</w:t>
      </w:r>
    </w:p>
    <w:p w14:paraId="55DD0711" w14:textId="77777777" w:rsidR="00640075" w:rsidRPr="00640075" w:rsidRDefault="0067244C">
      <w:pPr>
        <w:numPr>
          <w:ilvl w:val="0"/>
          <w:numId w:val="71"/>
        </w:numPr>
        <w:spacing w:before="100" w:beforeAutospacing="1" w:after="100" w:afterAutospacing="1"/>
      </w:pPr>
      <w:r w:rsidRPr="0067244C">
        <w:t>Pooled Block Disconnect (NPAC Administrative Interface only)</w:t>
      </w:r>
    </w:p>
    <w:p w14:paraId="1B64F61D" w14:textId="77777777" w:rsidR="00640075" w:rsidRPr="00640075" w:rsidRDefault="00640075">
      <w:pPr>
        <w:pStyle w:val="RequirementHead"/>
      </w:pPr>
      <w:r w:rsidRPr="00640075">
        <w:t>RR3-78</w:t>
      </w:r>
      <w:r w:rsidR="003F3E88">
        <w:t>2</w:t>
      </w:r>
      <w:r w:rsidR="0067244C" w:rsidRPr="0067244C">
        <w:tab/>
        <w:t>Notification Suppression – Types of Options</w:t>
      </w:r>
    </w:p>
    <w:p w14:paraId="0B426F56" w14:textId="77777777" w:rsidR="00640075" w:rsidRPr="00640075" w:rsidRDefault="0067244C">
      <w:pPr>
        <w:pStyle w:val="RequirementBody"/>
      </w:pPr>
      <w:r w:rsidRPr="0067244C">
        <w:t>The following notification suppression options shall be available when an NPAC user specifies notification suppression in a request</w:t>
      </w:r>
      <w:proofErr w:type="gramStart"/>
      <w:r w:rsidRPr="0067244C">
        <w:t>:</w:t>
      </w:r>
      <w:r w:rsidR="00640075">
        <w:t xml:space="preserve">  (</w:t>
      </w:r>
      <w:proofErr w:type="gramEnd"/>
      <w:r w:rsidR="00640075">
        <w:t>Previously NANC 458, Req 2)</w:t>
      </w:r>
    </w:p>
    <w:p w14:paraId="0EB5DD95" w14:textId="77777777" w:rsidR="00640075" w:rsidRPr="00640075" w:rsidRDefault="0067244C">
      <w:pPr>
        <w:numPr>
          <w:ilvl w:val="0"/>
          <w:numId w:val="71"/>
        </w:numPr>
        <w:spacing w:before="100" w:beforeAutospacing="1" w:after="100" w:afterAutospacing="1"/>
      </w:pPr>
      <w:r w:rsidRPr="0067244C">
        <w:t>suppress to self (Initiator SPID)</w:t>
      </w:r>
    </w:p>
    <w:p w14:paraId="72025E77" w14:textId="77777777" w:rsidR="00640075" w:rsidRPr="00640075" w:rsidRDefault="0067244C">
      <w:pPr>
        <w:numPr>
          <w:ilvl w:val="0"/>
          <w:numId w:val="71"/>
        </w:numPr>
        <w:spacing w:before="100" w:beforeAutospacing="1" w:after="100" w:afterAutospacing="1"/>
      </w:pPr>
      <w:r w:rsidRPr="0067244C">
        <w:t>suppress to parent Grantor (if Initiator SPID is a Delegate)</w:t>
      </w:r>
    </w:p>
    <w:p w14:paraId="5FEEE40E" w14:textId="77777777" w:rsidR="00640075" w:rsidRPr="00640075" w:rsidRDefault="0067244C">
      <w:pPr>
        <w:numPr>
          <w:ilvl w:val="0"/>
          <w:numId w:val="71"/>
        </w:numPr>
        <w:spacing w:before="100" w:beforeAutospacing="1" w:after="100" w:afterAutospacing="1"/>
      </w:pPr>
      <w:r w:rsidRPr="0067244C">
        <w:t>suppress to Delegates(s) (if Initiator SPID is a Grantor or one of several Delegates related to a parent Grantor)</w:t>
      </w:r>
    </w:p>
    <w:p w14:paraId="6AAFCB6B" w14:textId="77777777" w:rsidR="00640075" w:rsidRPr="00640075" w:rsidRDefault="0067244C">
      <w:pPr>
        <w:numPr>
          <w:ilvl w:val="0"/>
          <w:numId w:val="71"/>
        </w:numPr>
        <w:spacing w:before="100" w:beforeAutospacing="1" w:after="100" w:afterAutospacing="1"/>
      </w:pPr>
      <w:r w:rsidRPr="0067244C">
        <w:t>suppress to the Other SPID</w:t>
      </w:r>
    </w:p>
    <w:p w14:paraId="751BBC02" w14:textId="77777777" w:rsidR="00640075" w:rsidRPr="00640075" w:rsidRDefault="0067244C">
      <w:pPr>
        <w:numPr>
          <w:ilvl w:val="0"/>
          <w:numId w:val="71"/>
        </w:numPr>
        <w:spacing w:before="100" w:beforeAutospacing="1" w:after="100" w:afterAutospacing="1"/>
      </w:pPr>
      <w:r w:rsidRPr="0067244C">
        <w:t>suppress to the Other SPID’s Delegate(s)</w:t>
      </w:r>
    </w:p>
    <w:p w14:paraId="44088765" w14:textId="77777777" w:rsidR="00640075" w:rsidRPr="00640075" w:rsidRDefault="00640075"/>
    <w:p w14:paraId="163F1279" w14:textId="77777777" w:rsidR="00640075" w:rsidRPr="00640075" w:rsidRDefault="00640075">
      <w:pPr>
        <w:pStyle w:val="RequirementHead"/>
      </w:pPr>
      <w:r w:rsidRPr="00640075">
        <w:t>RR3-78</w:t>
      </w:r>
      <w:r w:rsidR="003F3E88">
        <w:t>3</w:t>
      </w:r>
      <w:r w:rsidR="0067244C" w:rsidRPr="0067244C">
        <w:tab/>
        <w:t xml:space="preserve">Notification Suppression –Suppression Options as </w:t>
      </w:r>
      <w:proofErr w:type="gramStart"/>
      <w:r w:rsidR="0067244C" w:rsidRPr="0067244C">
        <w:t>Non-Delegate</w:t>
      </w:r>
      <w:proofErr w:type="gramEnd"/>
    </w:p>
    <w:p w14:paraId="0CB46B33" w14:textId="77777777" w:rsidR="00640075" w:rsidRPr="00640075" w:rsidRDefault="0067244C">
      <w:pPr>
        <w:pStyle w:val="RequirementBody"/>
      </w:pPr>
      <w:r w:rsidRPr="0067244C">
        <w:t>NPAC SMS shall provide a Service Provider with the option to suppress notifications to self, related Delegate(s), the Other SPID, and the Other SPID’s Delegate(s) on a per request basis.</w:t>
      </w:r>
      <w:r w:rsidR="00640075">
        <w:t xml:space="preserve">  (Previously NANC 458, Req 3)</w:t>
      </w:r>
    </w:p>
    <w:p w14:paraId="008142B2" w14:textId="77777777" w:rsidR="00640075" w:rsidRPr="00640075" w:rsidRDefault="00640075">
      <w:pPr>
        <w:pStyle w:val="RequirementHead"/>
      </w:pPr>
      <w:r w:rsidRPr="00640075">
        <w:lastRenderedPageBreak/>
        <w:t>RR3-78</w:t>
      </w:r>
      <w:r w:rsidR="003F3E88">
        <w:t>4</w:t>
      </w:r>
      <w:r w:rsidR="0067244C" w:rsidRPr="0067244C">
        <w:tab/>
        <w:t>Notification Suppression –Suppression Options as Delegate</w:t>
      </w:r>
    </w:p>
    <w:p w14:paraId="79E85EDB" w14:textId="77777777" w:rsidR="00640075" w:rsidRPr="00640075" w:rsidRDefault="0067244C">
      <w:pPr>
        <w:pStyle w:val="RequirementBody"/>
      </w:pPr>
      <w:r w:rsidRPr="0067244C">
        <w:t>NPAC SMS shall provide a Service Provider with the option to suppress notifications to self, parent Grantor, other related Delegate(s), the Other SPID, and the Other SPID’s Delegate(s) on a per request basis.</w:t>
      </w:r>
      <w:r w:rsidR="00640075">
        <w:t xml:space="preserve">  (Previously NANC 458, Req 4)</w:t>
      </w:r>
    </w:p>
    <w:p w14:paraId="628C009A" w14:textId="77777777" w:rsidR="00640075" w:rsidRPr="00640075" w:rsidRDefault="00640075">
      <w:pPr>
        <w:pStyle w:val="RequirementHead"/>
      </w:pPr>
      <w:r w:rsidRPr="00640075">
        <w:t>RR3-78</w:t>
      </w:r>
      <w:r w:rsidR="003F3E88">
        <w:t>5</w:t>
      </w:r>
      <w:r w:rsidR="0067244C" w:rsidRPr="0067244C">
        <w:tab/>
        <w:t>Notification Suppression – Service Provider Authorization List</w:t>
      </w:r>
    </w:p>
    <w:p w14:paraId="300001DE" w14:textId="77777777" w:rsidR="00640075" w:rsidRPr="00640075" w:rsidRDefault="0067244C">
      <w:pPr>
        <w:pStyle w:val="RequirementBody"/>
        <w:spacing w:after="120"/>
      </w:pPr>
      <w:r w:rsidRPr="0067244C">
        <w:t>NPAC SMS shall provide a Service Provider Notification Suppression Authorization List which defines the list of other Service Providers that can suppress notifications to this Service Provider on a per request basis.</w:t>
      </w:r>
      <w:r w:rsidR="00640075">
        <w:t xml:space="preserve">  (Previously NANC 458, Req 5)</w:t>
      </w:r>
    </w:p>
    <w:p w14:paraId="0B546709" w14:textId="77777777" w:rsidR="00640075" w:rsidRPr="00640075" w:rsidRDefault="0067244C">
      <w:pPr>
        <w:pStyle w:val="RequirementBody"/>
      </w:pPr>
      <w:r w:rsidRPr="0067244C">
        <w:t>Note:  The Authorization List maintains a 1:1 relationship between an Initiator SPID and a Suppressed SPID, whether each of those SPIDs is a Regular SPID, Grantor SPID, or Delegate SPID.</w:t>
      </w:r>
    </w:p>
    <w:p w14:paraId="40017F63" w14:textId="77777777" w:rsidR="00640075" w:rsidRPr="00640075" w:rsidRDefault="00640075">
      <w:pPr>
        <w:pStyle w:val="RequirementHead"/>
      </w:pPr>
      <w:r w:rsidRPr="00640075">
        <w:t>RR3-78</w:t>
      </w:r>
      <w:r w:rsidR="003F3E88">
        <w:t>6</w:t>
      </w:r>
      <w:r w:rsidR="0067244C" w:rsidRPr="0067244C">
        <w:tab/>
        <w:t>Notification Suppression – Add SPID to Notification Suppression Authorization List by NPAC Personnel on behalf of a Service Provider</w:t>
      </w:r>
    </w:p>
    <w:p w14:paraId="1480DEDF" w14:textId="77777777" w:rsidR="00640075" w:rsidRPr="00640075" w:rsidRDefault="0067244C">
      <w:pPr>
        <w:pStyle w:val="RequirementBody"/>
        <w:spacing w:after="120"/>
      </w:pPr>
      <w:r w:rsidRPr="0067244C">
        <w:t>NPAC SMS shall allow NPAC Personnel, via the NPAC Administrative Interface, to add a SPID to the Notification Suppression Authorization List, which results in the SPID not receiving notifications based on the suppression indicators in a request from an Initiator SPID, in subscription versions and Number Pool Blocks.</w:t>
      </w:r>
      <w:r w:rsidR="00640075">
        <w:t xml:space="preserve">  (Previously NANC 458, Req 6)</w:t>
      </w:r>
    </w:p>
    <w:p w14:paraId="2EF2C5B0" w14:textId="77777777" w:rsidR="00640075" w:rsidRPr="00640075" w:rsidRDefault="0067244C">
      <w:pPr>
        <w:pStyle w:val="RequirementBody"/>
      </w:pPr>
      <w:r w:rsidRPr="0067244C">
        <w:t>Note:  A Service Provider (whether regular SPID, Grantor SPID, or Delegate SPID) is responsible for establishing their own list of Authorized Service Providers, while working with NPAC Personnel.</w:t>
      </w:r>
    </w:p>
    <w:p w14:paraId="3296BF04" w14:textId="77777777" w:rsidR="00640075" w:rsidRPr="00640075" w:rsidRDefault="00640075">
      <w:pPr>
        <w:pStyle w:val="RequirementHead"/>
      </w:pPr>
      <w:r w:rsidRPr="00640075">
        <w:t>RR3-78</w:t>
      </w:r>
      <w:r w:rsidR="003F3E88">
        <w:t>7</w:t>
      </w:r>
      <w:r w:rsidR="0067244C" w:rsidRPr="0067244C">
        <w:tab/>
        <w:t>Notification Suppression – Delete SPID from Notification Suppression Authorization List by NPAC Personnel on behalf of a Service Provider</w:t>
      </w:r>
    </w:p>
    <w:p w14:paraId="5C2ABA44" w14:textId="77777777" w:rsidR="00640075" w:rsidRPr="00640075" w:rsidRDefault="0067244C">
      <w:pPr>
        <w:pStyle w:val="RequirementBody"/>
      </w:pPr>
      <w:r w:rsidRPr="0067244C">
        <w:t>NPAC SMS shall allow NPAC Personnel, via the NPAC Administrative Interface, on behalf of a Service Provider, to delete a SPID from the Notification Suppression Authorization List for a given Service Provider.</w:t>
      </w:r>
      <w:r w:rsidR="00640075">
        <w:t xml:space="preserve">  (Previously NANC 458, Req 7)</w:t>
      </w:r>
    </w:p>
    <w:p w14:paraId="6E38BD49" w14:textId="77777777" w:rsidR="00640075" w:rsidRPr="00640075" w:rsidRDefault="00640075">
      <w:pPr>
        <w:pStyle w:val="RequirementHead"/>
      </w:pPr>
      <w:r w:rsidRPr="00640075">
        <w:t>RR3-78</w:t>
      </w:r>
      <w:r w:rsidR="003F3E88">
        <w:t>8</w:t>
      </w:r>
      <w:r w:rsidR="0067244C" w:rsidRPr="0067244C">
        <w:tab/>
        <w:t>Notification Suppression – Query SPID from Notification Suppression Authorization List by NPAC Personnel on behalf of a Service Provider</w:t>
      </w:r>
    </w:p>
    <w:p w14:paraId="11C279A8" w14:textId="77777777" w:rsidR="00640075" w:rsidRPr="00640075" w:rsidRDefault="0067244C">
      <w:pPr>
        <w:pStyle w:val="RequirementBody"/>
      </w:pPr>
      <w:r w:rsidRPr="0067244C">
        <w:t>NPAC SMS shall allow NPAC Personnel, via the NPAC Administrative Interface, to query the Notification Suppression Authorization List for a given Service Provider.</w:t>
      </w:r>
      <w:r w:rsidR="00640075">
        <w:t xml:space="preserve">  (Previously NANC 458, Req 8)</w:t>
      </w:r>
    </w:p>
    <w:p w14:paraId="6CC1D74E" w14:textId="77777777" w:rsidR="00640075" w:rsidRPr="00640075" w:rsidRDefault="00640075">
      <w:pPr>
        <w:pStyle w:val="RequirementHead"/>
      </w:pPr>
      <w:r w:rsidRPr="00640075">
        <w:t>RR3-78</w:t>
      </w:r>
      <w:r w:rsidR="003F3E88">
        <w:t>9</w:t>
      </w:r>
      <w:r w:rsidR="0067244C" w:rsidRPr="0067244C">
        <w:tab/>
        <w:t>Notification Suppression – Persisting Notification Suppression</w:t>
      </w:r>
    </w:p>
    <w:p w14:paraId="636DAACB" w14:textId="77777777" w:rsidR="00640075" w:rsidRPr="00640075" w:rsidRDefault="0067244C">
      <w:pPr>
        <w:pStyle w:val="RequirementBody"/>
        <w:spacing w:after="120"/>
      </w:pPr>
      <w:r w:rsidRPr="0067244C">
        <w:t>NPAC SMS shall, in cases where a subscription version or Number Pool Block action results in LSMS messages or activity, persist notification suppression until the corresponding subscription version or Number Pool Block has an empty failed SP List.</w:t>
      </w:r>
      <w:r w:rsidR="00640075">
        <w:t xml:space="preserve">  (Previously NANC 458, Req 9)</w:t>
      </w:r>
    </w:p>
    <w:p w14:paraId="013E1779" w14:textId="77777777" w:rsidR="00640075" w:rsidRPr="00640075" w:rsidRDefault="0067244C">
      <w:pPr>
        <w:pStyle w:val="RequirementBody"/>
      </w:pPr>
      <w:r w:rsidRPr="0067244C">
        <w:t>Note:  A Failed SP List can be cleared by a resend, resend exclusion, or audit.</w:t>
      </w:r>
    </w:p>
    <w:p w14:paraId="46173BBF" w14:textId="77777777" w:rsidR="00640075" w:rsidRPr="00640075" w:rsidRDefault="00640075">
      <w:pPr>
        <w:pStyle w:val="RequirementHead"/>
      </w:pPr>
      <w:r w:rsidRPr="00640075">
        <w:t>RR3-7</w:t>
      </w:r>
      <w:r w:rsidR="003F3E88">
        <w:t>90</w:t>
      </w:r>
      <w:r w:rsidR="0067244C" w:rsidRPr="0067244C">
        <w:tab/>
        <w:t>Notification Suppression – Service Provider Authorization List – NPAC Personnel Behavior</w:t>
      </w:r>
    </w:p>
    <w:p w14:paraId="045BF079" w14:textId="77777777" w:rsidR="00640075" w:rsidRPr="00640075" w:rsidRDefault="0067244C">
      <w:pPr>
        <w:pStyle w:val="RequirementBody"/>
      </w:pPr>
      <w:r w:rsidRPr="0067244C">
        <w:t>NPAC SMS shall maintain the same behavior for NPAC Personnel to suppress notifications on a per request basis as Service Providers.</w:t>
      </w:r>
      <w:r w:rsidR="00640075">
        <w:t xml:space="preserve">  (Previously NANC 458, Req 10)</w:t>
      </w:r>
    </w:p>
    <w:p w14:paraId="562507FB" w14:textId="77777777" w:rsidR="00640075" w:rsidRPr="00640075" w:rsidRDefault="00640075">
      <w:pPr>
        <w:pStyle w:val="RequirementHead"/>
      </w:pPr>
      <w:r w:rsidRPr="00640075">
        <w:lastRenderedPageBreak/>
        <w:t>RR3-7</w:t>
      </w:r>
      <w:r>
        <w:t>9</w:t>
      </w:r>
      <w:r w:rsidR="003F3E88">
        <w:t>1</w:t>
      </w:r>
      <w:r w:rsidR="0067244C" w:rsidRPr="0067244C">
        <w:tab/>
        <w:t>Notification Suppression – Service Provider Authorization List – No Entry – XML Interface Behavior</w:t>
      </w:r>
    </w:p>
    <w:p w14:paraId="65B00099" w14:textId="77777777" w:rsidR="00640075" w:rsidRPr="00640075" w:rsidRDefault="0067244C">
      <w:pPr>
        <w:pStyle w:val="RequirementBody"/>
      </w:pPr>
      <w:r w:rsidRPr="0067244C">
        <w:t>NPAC SMS shall accept and process an XML message from an Initiator SPID that includes notification suppression indicators for Grantor/Delegate/Other SPIDs, even if there is no entry in the Service Provider Authorization List for the Grantor/Delegate/Other SPIDs, and send notifications using normal processing.</w:t>
      </w:r>
      <w:r w:rsidR="00640075">
        <w:t xml:space="preserve">  (Previously NANC 458, Req 11)</w:t>
      </w:r>
    </w:p>
    <w:p w14:paraId="2C13D44F" w14:textId="77777777" w:rsidR="00640075" w:rsidRPr="00640075" w:rsidRDefault="00640075">
      <w:pPr>
        <w:pStyle w:val="RequirementHead"/>
      </w:pPr>
      <w:r w:rsidRPr="00640075">
        <w:t>RR3-7</w:t>
      </w:r>
      <w:r>
        <w:t>9</w:t>
      </w:r>
      <w:r w:rsidR="003F3E88">
        <w:t>2</w:t>
      </w:r>
      <w:r w:rsidR="0067244C" w:rsidRPr="0067244C">
        <w:tab/>
        <w:t>Notification Suppression – Service Provider Authorization List – No Entry – Administrative Interface and Low-Tech Interface Behavior</w:t>
      </w:r>
    </w:p>
    <w:p w14:paraId="0FC4B5AA" w14:textId="77777777" w:rsidR="00640075" w:rsidRPr="00640075" w:rsidRDefault="0067244C">
      <w:pPr>
        <w:pStyle w:val="RequirementBody"/>
      </w:pPr>
      <w:r w:rsidRPr="0067244C">
        <w:t>NPAC SMS shall accept and process a request from the NPAC Administrative Interface or Service Provider Low-Tech Interface from an Initiator SPID that includes notification suppression indicators for Grantor/Delegate/Other SPIDs, even if there is no entry in the Service Provider Authorization List for the Grantor/Delegate/Other SPIDs, and send notifications using normal processing.</w:t>
      </w:r>
      <w:r w:rsidR="00640075">
        <w:t xml:space="preserve">  (Previously NANC 458, Req 12)</w:t>
      </w:r>
    </w:p>
    <w:p w14:paraId="087A01DE" w14:textId="77777777" w:rsidR="00640075" w:rsidRPr="00640075" w:rsidRDefault="00640075">
      <w:pPr>
        <w:pStyle w:val="RequirementHead"/>
      </w:pPr>
      <w:r w:rsidRPr="00640075">
        <w:t>RR3-7</w:t>
      </w:r>
      <w:r>
        <w:t>9</w:t>
      </w:r>
      <w:r w:rsidR="003F3E88">
        <w:t>3</w:t>
      </w:r>
      <w:r w:rsidR="0067244C" w:rsidRPr="0067244C">
        <w:tab/>
        <w:t>Notification Suppression – Service Provider Authorization List – No Entry – Administrative Interface and Low-Tech Interface Behavior – Exception and Rejection</w:t>
      </w:r>
    </w:p>
    <w:p w14:paraId="4BA66396" w14:textId="77777777" w:rsidR="00640075" w:rsidRPr="00640075" w:rsidRDefault="0067244C">
      <w:pPr>
        <w:pStyle w:val="RequirementBody"/>
      </w:pPr>
      <w:r w:rsidRPr="0067244C">
        <w:t>NPAC SMS shall reject a request from the NPAC Administrative Interface or Service Provider Low-Tech Interface from an Initiator SPID that includes notification suppression indicators for Grantor/Delegate/Other SPIDs, when there is no entry in the Service Provider Authorization List for the Grantor/Delegate/Other SPIDs, and the request is for an SV/NPB Create/Release.</w:t>
      </w:r>
      <w:r w:rsidR="00640075">
        <w:t xml:space="preserve">  (Previously NANC 458, Req 13)</w:t>
      </w:r>
    </w:p>
    <w:p w14:paraId="49474556" w14:textId="77777777" w:rsidR="00CF177F" w:rsidRDefault="00CF177F">
      <w:pPr>
        <w:pStyle w:val="Heading2"/>
      </w:pPr>
      <w:bookmarkStart w:id="1357" w:name="_Toc80872127"/>
      <w:r>
        <w:t>Service Provider Support Indicators</w:t>
      </w:r>
      <w:bookmarkEnd w:id="1357"/>
    </w:p>
    <w:p w14:paraId="4E3BD7E5" w14:textId="77777777" w:rsidR="00ED51B1" w:rsidRPr="00A66CB8" w:rsidRDefault="00ED51B1">
      <w:r w:rsidRPr="00A66CB8">
        <w:t xml:space="preserve">This section defines NPAC SMS support of Service Provider Support Indicators indicating </w:t>
      </w:r>
      <w:proofErr w:type="gramStart"/>
      <w:r w:rsidRPr="00A66CB8">
        <w:t>whether or not</w:t>
      </w:r>
      <w:proofErr w:type="gramEnd"/>
      <w:r w:rsidRPr="00A66CB8">
        <w:t xml:space="preserve"> a Service Provider system supports various features.</w:t>
      </w:r>
    </w:p>
    <w:p w14:paraId="68D65C5B" w14:textId="77777777" w:rsidR="00ED51B1" w:rsidRPr="00A66CB8" w:rsidRDefault="00ED51B1">
      <w:r w:rsidRPr="00A66CB8">
        <w:t>The following requirements define service provider tunables that indicate if a service provider SOA system supports an audit discrepancy report concerning an LSMS not having an SV Type value for an SV when it is populated on the SV in the NPAC as defined in NANC 472.</w:t>
      </w:r>
    </w:p>
    <w:p w14:paraId="02A20C0B" w14:textId="77777777" w:rsidR="00ED51B1" w:rsidRPr="00A66CB8" w:rsidRDefault="00ED51B1">
      <w:pPr>
        <w:pStyle w:val="RequirementHead"/>
      </w:pPr>
      <w:r w:rsidRPr="00A66CB8">
        <w:t>RR3-796</w:t>
      </w:r>
      <w:r w:rsidRPr="00A66CB8">
        <w:tab/>
        <w:t>Service Provider SOA No SV Type Audit Discrepancy Indicator</w:t>
      </w:r>
    </w:p>
    <w:p w14:paraId="1DB4B493" w14:textId="77777777" w:rsidR="00ED51B1" w:rsidRPr="00A66CB8" w:rsidRDefault="00ED51B1">
      <w:pPr>
        <w:pStyle w:val="RequirementBody"/>
      </w:pPr>
      <w:r w:rsidRPr="00A66CB8">
        <w:t>NPAC SMS shall provide a Service Provider SOA No SV Type Audit Discrepancy Indicator tunable parameter which defines whether a SOA supports receiving Audit Discrepancies from the NPAC SMS where the LSMS does not have a value for the SV Type populated for a subscription version or number pool block (so it shall not be reported in the Audit Discrepancy</w:t>
      </w:r>
      <w:proofErr w:type="gramStart"/>
      <w:r w:rsidRPr="00A66CB8">
        <w:t>)</w:t>
      </w:r>
      <w:proofErr w:type="gramEnd"/>
      <w:r w:rsidRPr="00A66CB8">
        <w:t xml:space="preserve"> but the NPAC SMS does have a value populated (the NPAC SMS value shall be reported in the Audit Discrepancy). (</w:t>
      </w:r>
      <w:proofErr w:type="gramStart"/>
      <w:r w:rsidRPr="00A66CB8">
        <w:t>previously</w:t>
      </w:r>
      <w:proofErr w:type="gramEnd"/>
      <w:r w:rsidRPr="00A66CB8">
        <w:t xml:space="preserve"> NANC 472, Req 1)</w:t>
      </w:r>
    </w:p>
    <w:p w14:paraId="3880362F" w14:textId="77777777" w:rsidR="00ED51B1" w:rsidRPr="00A66CB8" w:rsidRDefault="00ED51B1">
      <w:pPr>
        <w:pStyle w:val="RequirementHead"/>
      </w:pPr>
      <w:r w:rsidRPr="00A66CB8">
        <w:t>RR3-796.1</w:t>
      </w:r>
      <w:r w:rsidRPr="00A66CB8">
        <w:tab/>
        <w:t>Service Provider SOA No SV Type Audit Discrepancy Indicator Default</w:t>
      </w:r>
    </w:p>
    <w:p w14:paraId="29AB7E32" w14:textId="77777777" w:rsidR="00ED51B1" w:rsidRPr="00A66CB8" w:rsidRDefault="00ED51B1">
      <w:pPr>
        <w:pStyle w:val="RequirementBody"/>
      </w:pPr>
      <w:r w:rsidRPr="00A66CB8">
        <w:t>NPAC SMS shall default the Service Provider SOA No SV Type Audit Discrepancy tunable parameter to FALSE.  (</w:t>
      </w:r>
      <w:proofErr w:type="gramStart"/>
      <w:r w:rsidRPr="00A66CB8">
        <w:t>previously</w:t>
      </w:r>
      <w:proofErr w:type="gramEnd"/>
      <w:r w:rsidRPr="00A66CB8">
        <w:t xml:space="preserve"> NANC 472, Req 2)</w:t>
      </w:r>
    </w:p>
    <w:p w14:paraId="331504D4" w14:textId="77777777" w:rsidR="00ED51B1" w:rsidRPr="00A66CB8" w:rsidRDefault="00ED51B1">
      <w:pPr>
        <w:pStyle w:val="RequirementHead"/>
      </w:pPr>
      <w:r w:rsidRPr="00A66CB8">
        <w:t>RR3-796.2</w:t>
      </w:r>
      <w:r w:rsidRPr="00A66CB8">
        <w:tab/>
        <w:t>Service Provider SOA No SV Type Audit Discrepancy Indicator Modification</w:t>
      </w:r>
    </w:p>
    <w:p w14:paraId="4867097D" w14:textId="77777777" w:rsidR="00ED51B1" w:rsidRDefault="00ED51B1">
      <w:pPr>
        <w:pStyle w:val="RequirementBody"/>
      </w:pPr>
      <w:r w:rsidRPr="00A66CB8">
        <w:t>NPAC SMS shall allow NPAC Personnel, via the NPAC Administrative Interface, to modify the Service Provider SOA No SV Type Audit Discrepancy Indicator tunable parameter.  (</w:t>
      </w:r>
      <w:proofErr w:type="gramStart"/>
      <w:r w:rsidRPr="00A66CB8">
        <w:t>previously</w:t>
      </w:r>
      <w:proofErr w:type="gramEnd"/>
      <w:r w:rsidRPr="00A66CB8">
        <w:t xml:space="preserve"> NANC 472, Req 3)</w:t>
      </w:r>
    </w:p>
    <w:p w14:paraId="33E3DD66" w14:textId="77777777" w:rsidR="00ED51B1" w:rsidRDefault="00ED51B1"/>
    <w:p w14:paraId="47B1557D" w14:textId="77777777" w:rsidR="00ED51B1" w:rsidRPr="00ED51B1" w:rsidRDefault="00ED51B1"/>
    <w:p w14:paraId="79298887" w14:textId="77777777" w:rsidR="009B6F07" w:rsidRDefault="009B6F07">
      <w:pPr>
        <w:pStyle w:val="Heading3"/>
      </w:pPr>
      <w:bookmarkStart w:id="1358" w:name="_Toc80872128"/>
      <w:r>
        <w:lastRenderedPageBreak/>
        <w:t>SV Type and Alternative SPID Indicators</w:t>
      </w:r>
      <w:bookmarkEnd w:id="1358"/>
    </w:p>
    <w:p w14:paraId="4967A75E" w14:textId="77777777" w:rsidR="009B6F07" w:rsidRDefault="009B6F07">
      <w:r>
        <w:t xml:space="preserve">The following section of requirements defines service provider tunable features that indicate if a service provider system supports optional data functionality defined as part of NANC 399.  </w:t>
      </w:r>
    </w:p>
    <w:p w14:paraId="288C9299" w14:textId="77777777" w:rsidR="009B6F07" w:rsidRDefault="009B6F07">
      <w:pPr>
        <w:pStyle w:val="RequirementHead"/>
      </w:pPr>
      <w:r>
        <w:t>RR3-484</w:t>
      </w:r>
      <w:r>
        <w:tab/>
        <w:t>Service Provider SOA SV Type Edit Flag Indicator</w:t>
      </w:r>
    </w:p>
    <w:p w14:paraId="33E0BC11" w14:textId="77777777" w:rsidR="009B6F07" w:rsidRDefault="009B6F07">
      <w:pPr>
        <w:pStyle w:val="RequirementBody"/>
      </w:pPr>
      <w:r>
        <w:t>NPAC SMS shall provide a Service Provider SOA SV Type Edit Flag Indicator tunable parameter which defines whether a SOA supports SV Type.  (</w:t>
      </w:r>
      <w:proofErr w:type="gramStart"/>
      <w:r w:rsidR="00FE6EB0">
        <w:t>previously</w:t>
      </w:r>
      <w:proofErr w:type="gramEnd"/>
      <w:r w:rsidR="00FE6EB0">
        <w:t xml:space="preserve"> NANC</w:t>
      </w:r>
      <w:r>
        <w:t xml:space="preserve"> 399, Req 1)</w:t>
      </w:r>
    </w:p>
    <w:p w14:paraId="4F9BB2C3" w14:textId="77777777" w:rsidR="009B6F07" w:rsidRDefault="009B6F07">
      <w:pPr>
        <w:pStyle w:val="RequirementHead"/>
      </w:pPr>
      <w:r>
        <w:t>RR3-485</w:t>
      </w:r>
      <w:r>
        <w:tab/>
        <w:t>Service Provider SOA SV Type Edit Flag Indicator Default</w:t>
      </w:r>
    </w:p>
    <w:p w14:paraId="2325D3D5" w14:textId="77777777" w:rsidR="009B6F07" w:rsidRDefault="009B6F07">
      <w:pPr>
        <w:pStyle w:val="RequirementBody"/>
      </w:pPr>
      <w:r>
        <w:t>NPAC SMS shall default the Service Provider SOA SV Type Edit Flag Indicator tunable parameter to FALSE.  (</w:t>
      </w:r>
      <w:proofErr w:type="gramStart"/>
      <w:r w:rsidR="00FE6EB0">
        <w:t>previously</w:t>
      </w:r>
      <w:proofErr w:type="gramEnd"/>
      <w:r w:rsidR="00FE6EB0">
        <w:t xml:space="preserve"> NANC</w:t>
      </w:r>
      <w:r>
        <w:t xml:space="preserve"> 399, Req 2)</w:t>
      </w:r>
    </w:p>
    <w:p w14:paraId="7D3C68EB" w14:textId="77777777" w:rsidR="009B6F07" w:rsidRDefault="009B6F07">
      <w:pPr>
        <w:pStyle w:val="RequirementHead"/>
      </w:pPr>
      <w:r>
        <w:t>RR3-486</w:t>
      </w:r>
      <w:r>
        <w:tab/>
        <w:t>Service Provider SOA SV Type Edit Flag Indicator Modification</w:t>
      </w:r>
    </w:p>
    <w:p w14:paraId="1191F7B6" w14:textId="77777777" w:rsidR="009B6F07" w:rsidRDefault="009B6F07">
      <w:pPr>
        <w:pStyle w:val="RequirementBody"/>
      </w:pPr>
      <w:r>
        <w:t>NPAC SMS shall allow NPAC Personnel, via the NPAC Administrative Interface, to modify the Service Provider SOA SV Type Edit Flag Indicator tunable parameter.  (</w:t>
      </w:r>
      <w:proofErr w:type="gramStart"/>
      <w:r w:rsidR="00FE6EB0">
        <w:t>previously</w:t>
      </w:r>
      <w:proofErr w:type="gramEnd"/>
      <w:r w:rsidR="00FE6EB0">
        <w:t xml:space="preserve"> NANC</w:t>
      </w:r>
      <w:r>
        <w:t xml:space="preserve"> 399, Req 3)</w:t>
      </w:r>
    </w:p>
    <w:p w14:paraId="27D8A9CE" w14:textId="77777777" w:rsidR="009B6F07" w:rsidRDefault="009B6F07">
      <w:pPr>
        <w:pStyle w:val="RequirementHead"/>
      </w:pPr>
      <w:r>
        <w:t>RR3-487</w:t>
      </w:r>
      <w:r>
        <w:tab/>
        <w:t xml:space="preserve"> Service Provider LSMS SV Type Edit Flag Indicator</w:t>
      </w:r>
    </w:p>
    <w:p w14:paraId="3DF70F84" w14:textId="77777777" w:rsidR="009B6F07" w:rsidRDefault="009B6F07">
      <w:pPr>
        <w:pStyle w:val="RequirementBody"/>
      </w:pPr>
      <w:r>
        <w:t>NPAC SMS shall provide a Service Provider LSMS SV Type Edit Flag Indicator tunable parameter which defines whether an LSMS supports SV Type.  (</w:t>
      </w:r>
      <w:proofErr w:type="gramStart"/>
      <w:r w:rsidR="00FE6EB0">
        <w:t>previously</w:t>
      </w:r>
      <w:proofErr w:type="gramEnd"/>
      <w:r w:rsidR="00FE6EB0">
        <w:t xml:space="preserve"> NANC</w:t>
      </w:r>
      <w:r>
        <w:t xml:space="preserve"> 399, Req 4)</w:t>
      </w:r>
    </w:p>
    <w:p w14:paraId="4A1AFFF6" w14:textId="77777777" w:rsidR="009B6F07" w:rsidRDefault="009B6F07">
      <w:pPr>
        <w:pStyle w:val="RequirementHead"/>
      </w:pPr>
      <w:r>
        <w:t>RR3-488</w:t>
      </w:r>
      <w:r>
        <w:tab/>
        <w:t xml:space="preserve"> Service Provider LSMS SV Type Edit Flag Indicator Default</w:t>
      </w:r>
    </w:p>
    <w:p w14:paraId="08DA6560" w14:textId="77777777" w:rsidR="009B6F07" w:rsidRDefault="009B6F07">
      <w:pPr>
        <w:pStyle w:val="RequirementBody"/>
      </w:pPr>
      <w:r>
        <w:t>NPAC SMS shall default the Service Provider LSMS SV Type Edit Flag Indicator tunable parameter to FALSE.  (</w:t>
      </w:r>
      <w:proofErr w:type="gramStart"/>
      <w:r w:rsidR="00FE6EB0">
        <w:t>previously</w:t>
      </w:r>
      <w:proofErr w:type="gramEnd"/>
      <w:r w:rsidR="00FE6EB0">
        <w:t xml:space="preserve"> NANC</w:t>
      </w:r>
      <w:r>
        <w:t xml:space="preserve"> 399, Req 5)</w:t>
      </w:r>
    </w:p>
    <w:p w14:paraId="3D6FC1A8" w14:textId="77777777" w:rsidR="009B6F07" w:rsidRDefault="009B6F07">
      <w:pPr>
        <w:pStyle w:val="RequirementHead"/>
      </w:pPr>
      <w:r>
        <w:t>RR3-489</w:t>
      </w:r>
      <w:r>
        <w:tab/>
        <w:t>Service Provider LSMS SV Type Edit Flag Indicator Modification</w:t>
      </w:r>
    </w:p>
    <w:p w14:paraId="03652333" w14:textId="77777777" w:rsidR="009B6F07" w:rsidRDefault="009B6F07">
      <w:pPr>
        <w:pStyle w:val="RequirementBody"/>
      </w:pPr>
      <w:r>
        <w:t>NPAC SMS shall allow NPAC Personnel, via the NPAC Administrative Interface, to modify the Service Provider LSMS SV Type Edit Flag Indicator tunable parameter.  (</w:t>
      </w:r>
      <w:proofErr w:type="gramStart"/>
      <w:r w:rsidR="00FE6EB0">
        <w:t>previously</w:t>
      </w:r>
      <w:proofErr w:type="gramEnd"/>
      <w:r w:rsidR="00FE6EB0">
        <w:t xml:space="preserve"> NANC</w:t>
      </w:r>
      <w:r>
        <w:t xml:space="preserve"> 399, Req 6)</w:t>
      </w:r>
    </w:p>
    <w:p w14:paraId="5A0414D9" w14:textId="77777777" w:rsidR="009B6F07" w:rsidRDefault="009B6F07">
      <w:pPr>
        <w:pStyle w:val="RequirementHead"/>
      </w:pPr>
      <w:r>
        <w:t>RR3-490</w:t>
      </w:r>
      <w:r>
        <w:tab/>
        <w:t>Service Provider SOA Alternative SPID Edit Flag Indicator</w:t>
      </w:r>
    </w:p>
    <w:p w14:paraId="69A0A0F2" w14:textId="77777777" w:rsidR="009B6F07" w:rsidRDefault="009B6F07">
      <w:pPr>
        <w:pStyle w:val="RequirementBody"/>
      </w:pPr>
      <w:r>
        <w:t>NPAC SMS shall provide a Service Provider SOA Alternative SPID Edit Flag Indicator tunable parameter which defines whether a SOA supports Alternative SPID.  (</w:t>
      </w:r>
      <w:proofErr w:type="gramStart"/>
      <w:r w:rsidR="00FE6EB0">
        <w:t>previously</w:t>
      </w:r>
      <w:proofErr w:type="gramEnd"/>
      <w:r w:rsidR="00FE6EB0">
        <w:t xml:space="preserve"> NANC</w:t>
      </w:r>
      <w:r>
        <w:t xml:space="preserve"> 399, Req 7)</w:t>
      </w:r>
    </w:p>
    <w:p w14:paraId="524B5521" w14:textId="77777777" w:rsidR="009B6F07" w:rsidRDefault="009B6F07">
      <w:pPr>
        <w:pStyle w:val="RequirementHead"/>
      </w:pPr>
      <w:r>
        <w:t>RR3-491</w:t>
      </w:r>
      <w:r>
        <w:tab/>
        <w:t>Service Provider SOA Alternative SPID Edit Flag Indicator Default</w:t>
      </w:r>
    </w:p>
    <w:p w14:paraId="2F0DBE70" w14:textId="77777777" w:rsidR="009B6F07" w:rsidRDefault="009B6F07">
      <w:pPr>
        <w:pStyle w:val="RequirementBody"/>
      </w:pPr>
      <w:r>
        <w:t>NPAC SMS shall default the Service Provider SOA Alternative SPID Edit Flag Indicator tunable parameter to FALSE.  (</w:t>
      </w:r>
      <w:proofErr w:type="gramStart"/>
      <w:r w:rsidR="00FE6EB0">
        <w:t>previously</w:t>
      </w:r>
      <w:proofErr w:type="gramEnd"/>
      <w:r w:rsidR="00FE6EB0">
        <w:t xml:space="preserve"> NANC</w:t>
      </w:r>
      <w:r>
        <w:t xml:space="preserve"> 399, Req 8)</w:t>
      </w:r>
    </w:p>
    <w:p w14:paraId="3D4F944C" w14:textId="77777777" w:rsidR="009B6F07" w:rsidRDefault="009B6F07">
      <w:pPr>
        <w:pStyle w:val="RequirementHead"/>
      </w:pPr>
      <w:r>
        <w:t>RR3-492</w:t>
      </w:r>
      <w:r>
        <w:tab/>
        <w:t>Service Provider SOA Alternative SPID Edit Flag Indicator Modification</w:t>
      </w:r>
    </w:p>
    <w:p w14:paraId="30F8F7A2" w14:textId="77777777" w:rsidR="009B6F07" w:rsidRDefault="009B6F07">
      <w:pPr>
        <w:pStyle w:val="RequirementBody"/>
      </w:pPr>
      <w:r>
        <w:t>NPAC SMS shall allow NPAC Personnel, via the NPAC Administrative Interface, to modify the Service Provider SOA Alternative SPID Edit Flag Indicator tunable parameter.  (</w:t>
      </w:r>
      <w:proofErr w:type="gramStart"/>
      <w:r w:rsidR="00FE6EB0">
        <w:t>previously</w:t>
      </w:r>
      <w:proofErr w:type="gramEnd"/>
      <w:r w:rsidR="00FE6EB0">
        <w:t xml:space="preserve"> NANC</w:t>
      </w:r>
      <w:r>
        <w:t xml:space="preserve"> 399, Req 9)</w:t>
      </w:r>
    </w:p>
    <w:p w14:paraId="5A40DB64" w14:textId="77777777" w:rsidR="009B6F07" w:rsidRDefault="009B6F07">
      <w:pPr>
        <w:pStyle w:val="RequirementHead"/>
      </w:pPr>
      <w:r>
        <w:t>RR3-493</w:t>
      </w:r>
      <w:r>
        <w:tab/>
        <w:t>Service Provider LSMS Alternative SPID Edit Flag Indicator</w:t>
      </w:r>
    </w:p>
    <w:p w14:paraId="052D677E" w14:textId="77777777" w:rsidR="009B6F07" w:rsidRDefault="009B6F07">
      <w:pPr>
        <w:pStyle w:val="RequirementBody"/>
      </w:pPr>
      <w:r>
        <w:t>NPAC SMS shall provide a Service Provider LSMS Alternative SPID Edit Flag Indicator tunable parameter which defines whether an LSMS supports Alternative SPID.  (</w:t>
      </w:r>
      <w:proofErr w:type="gramStart"/>
      <w:r w:rsidR="00FE6EB0">
        <w:t>previously</w:t>
      </w:r>
      <w:proofErr w:type="gramEnd"/>
      <w:r w:rsidR="00FE6EB0">
        <w:t xml:space="preserve"> NANC</w:t>
      </w:r>
      <w:r>
        <w:t xml:space="preserve"> 399, Req 10)</w:t>
      </w:r>
    </w:p>
    <w:p w14:paraId="39E81049" w14:textId="77777777" w:rsidR="009B6F07" w:rsidRDefault="009B6F07">
      <w:pPr>
        <w:pStyle w:val="RequirementHead"/>
      </w:pPr>
      <w:r>
        <w:lastRenderedPageBreak/>
        <w:t>RR3-494</w:t>
      </w:r>
      <w:r>
        <w:tab/>
        <w:t>Service Provider LSMS Alternative SPID Edit Flag Indicator Default</w:t>
      </w:r>
    </w:p>
    <w:p w14:paraId="16C58D40" w14:textId="77777777" w:rsidR="009B6F07" w:rsidRDefault="009B6F07">
      <w:pPr>
        <w:pStyle w:val="RequirementBody"/>
      </w:pPr>
      <w:r>
        <w:t>NPAC SMS shall default the Service Provider LSMS Alternative SPID Edit Flag Indicator tunable parameter to FALSE.  (</w:t>
      </w:r>
      <w:proofErr w:type="gramStart"/>
      <w:r w:rsidR="00FE6EB0">
        <w:t>previously</w:t>
      </w:r>
      <w:proofErr w:type="gramEnd"/>
      <w:r w:rsidR="00FE6EB0">
        <w:t xml:space="preserve"> NANC</w:t>
      </w:r>
      <w:r>
        <w:t xml:space="preserve"> 399, Req 11)</w:t>
      </w:r>
    </w:p>
    <w:p w14:paraId="33C883BA" w14:textId="77777777" w:rsidR="009B6F07" w:rsidRDefault="009B6F07">
      <w:pPr>
        <w:pStyle w:val="RequirementHead"/>
      </w:pPr>
      <w:r>
        <w:t>RR3-495</w:t>
      </w:r>
      <w:r>
        <w:tab/>
        <w:t>Service Provider LSMS Alternative SPID Edit Flag Indicator Modification</w:t>
      </w:r>
    </w:p>
    <w:p w14:paraId="2E72483E" w14:textId="77777777" w:rsidR="009B6F07" w:rsidRDefault="009B6F07">
      <w:pPr>
        <w:pStyle w:val="RequirementBody"/>
      </w:pPr>
      <w:r>
        <w:t>NPAC SMS shall allow NPAC Personnel, via the NPAC Administrative Interface, to modify the Service Provider LSMS Alternative SPID Edit Flag Indicator tunable parameter.  (</w:t>
      </w:r>
      <w:proofErr w:type="gramStart"/>
      <w:r w:rsidR="00FE6EB0">
        <w:t>previously</w:t>
      </w:r>
      <w:proofErr w:type="gramEnd"/>
      <w:r w:rsidR="00FE6EB0">
        <w:t xml:space="preserve"> NANC</w:t>
      </w:r>
      <w:r>
        <w:t xml:space="preserve"> 399, Req 12)</w:t>
      </w:r>
    </w:p>
    <w:p w14:paraId="714A4BE9" w14:textId="77777777" w:rsidR="0034752B" w:rsidRDefault="0034752B">
      <w:pPr>
        <w:pStyle w:val="RequirementHead"/>
      </w:pPr>
      <w:r>
        <w:t>RR3-504</w:t>
      </w:r>
      <w:r>
        <w:tab/>
        <w:t>Service Provider SOA Last Alternative SPID Edit Flag Indicator</w:t>
      </w:r>
    </w:p>
    <w:p w14:paraId="4A4F1E3C" w14:textId="77777777" w:rsidR="0034752B" w:rsidRDefault="0034752B">
      <w:pPr>
        <w:pStyle w:val="RequirementBody"/>
      </w:pPr>
      <w:r>
        <w:t>NPAC SMS shall provide a Service Provider SOA Last Alternative SPID Edit Flag Indicator tunable parameter which defines whether a SOA supports Last Alternative SPID.  (</w:t>
      </w:r>
      <w:proofErr w:type="gramStart"/>
      <w:r w:rsidR="00FE6EB0">
        <w:t>previously</w:t>
      </w:r>
      <w:proofErr w:type="gramEnd"/>
      <w:r w:rsidR="00FE6EB0">
        <w:t xml:space="preserve"> NANC</w:t>
      </w:r>
      <w:r>
        <w:t xml:space="preserve"> </w:t>
      </w:r>
      <w:bookmarkStart w:id="1359" w:name="OLE_LINK7"/>
      <w:bookmarkStart w:id="1360" w:name="OLE_LINK8"/>
      <w:r>
        <w:t>438, Req 1)</w:t>
      </w:r>
      <w:bookmarkEnd w:id="1359"/>
      <w:bookmarkEnd w:id="1360"/>
    </w:p>
    <w:p w14:paraId="5847AF8C" w14:textId="77777777" w:rsidR="0034752B" w:rsidRDefault="0034752B">
      <w:pPr>
        <w:pStyle w:val="RequirementHead"/>
      </w:pPr>
      <w:r>
        <w:t>RR3-505</w:t>
      </w:r>
      <w:r>
        <w:tab/>
        <w:t>Service Provider SOA Last Alternative SPID Edit Flag Indicator Default</w:t>
      </w:r>
    </w:p>
    <w:p w14:paraId="51268033" w14:textId="77777777" w:rsidR="0034752B" w:rsidRDefault="0034752B">
      <w:pPr>
        <w:pStyle w:val="RequirementBody"/>
      </w:pPr>
      <w:r>
        <w:t>NPAC SMS shall default the Service Provider SOA Last Alternative SPID Edit Flag Indicator tunable parameter to FALSE.  (</w:t>
      </w:r>
      <w:proofErr w:type="gramStart"/>
      <w:r w:rsidR="00FE6EB0">
        <w:t>previously</w:t>
      </w:r>
      <w:proofErr w:type="gramEnd"/>
      <w:r w:rsidR="00FE6EB0">
        <w:t xml:space="preserve"> NANC</w:t>
      </w:r>
      <w:r>
        <w:t xml:space="preserve"> 438, Req 2)</w:t>
      </w:r>
    </w:p>
    <w:p w14:paraId="4D110569" w14:textId="77777777" w:rsidR="0034752B" w:rsidRDefault="0034752B">
      <w:pPr>
        <w:pStyle w:val="RequirementHead"/>
      </w:pPr>
      <w:r>
        <w:t>RR3-506</w:t>
      </w:r>
      <w:r>
        <w:tab/>
        <w:t>Service Provider SOA Last Alternative SPID Edit Flag Indicator Modification</w:t>
      </w:r>
    </w:p>
    <w:p w14:paraId="210961AA" w14:textId="77777777" w:rsidR="0034752B" w:rsidRDefault="0034752B">
      <w:pPr>
        <w:pStyle w:val="RequirementBody"/>
      </w:pPr>
      <w:r>
        <w:t>NPAC SMS shall allow NPAC Personnel, via the NPAC Administrative Interface, to modify the Service Provider SOA Last Alternative SPID Edit Flag Indicator tunable parameter.  (</w:t>
      </w:r>
      <w:proofErr w:type="gramStart"/>
      <w:r w:rsidR="00FE6EB0">
        <w:t>previously</w:t>
      </w:r>
      <w:proofErr w:type="gramEnd"/>
      <w:r w:rsidR="00FE6EB0">
        <w:t xml:space="preserve"> NANC</w:t>
      </w:r>
      <w:r>
        <w:t xml:space="preserve"> 438, Req 3)</w:t>
      </w:r>
    </w:p>
    <w:p w14:paraId="7FF48C66" w14:textId="77777777" w:rsidR="0034752B" w:rsidRDefault="0034752B">
      <w:pPr>
        <w:pStyle w:val="RequirementHead"/>
      </w:pPr>
      <w:r>
        <w:t>RR3-507</w:t>
      </w:r>
      <w:r>
        <w:tab/>
        <w:t>Service Provider LSMS Last Alternative SPID Edit Flag Indicator</w:t>
      </w:r>
    </w:p>
    <w:p w14:paraId="63BB167F" w14:textId="77777777" w:rsidR="0034752B" w:rsidRDefault="0034752B">
      <w:pPr>
        <w:pStyle w:val="RequirementBody"/>
      </w:pPr>
      <w:r>
        <w:t>NPAC SMS shall provide a Service Provider LSMS Last Alternative SPID Edit Flag Indicator tunable parameter which defines whether an LSMS supports Alternative SPID.  (</w:t>
      </w:r>
      <w:proofErr w:type="gramStart"/>
      <w:r w:rsidR="00FE6EB0">
        <w:t>previously</w:t>
      </w:r>
      <w:proofErr w:type="gramEnd"/>
      <w:r w:rsidR="00FE6EB0">
        <w:t xml:space="preserve"> NANC</w:t>
      </w:r>
      <w:r>
        <w:t xml:space="preserve"> 438, Req 4)</w:t>
      </w:r>
    </w:p>
    <w:p w14:paraId="1B5AE047" w14:textId="77777777" w:rsidR="0034752B" w:rsidRDefault="0034752B">
      <w:pPr>
        <w:pStyle w:val="RequirementHead"/>
      </w:pPr>
      <w:r>
        <w:t>RR3-508</w:t>
      </w:r>
      <w:r>
        <w:tab/>
        <w:t>Service Provider LSMS Last Alternative SPID Edit Flag Indicator Default</w:t>
      </w:r>
    </w:p>
    <w:p w14:paraId="085ACAFB" w14:textId="77777777" w:rsidR="0034752B" w:rsidRDefault="0034752B">
      <w:pPr>
        <w:pStyle w:val="RequirementBody"/>
      </w:pPr>
      <w:r>
        <w:t>NPAC SMS shall default the Service Provider LSMS Last Alternative SPID Edit Flag Indicator tunable parameter to FALSE.  (</w:t>
      </w:r>
      <w:proofErr w:type="gramStart"/>
      <w:r w:rsidR="00FE6EB0">
        <w:t>previously</w:t>
      </w:r>
      <w:proofErr w:type="gramEnd"/>
      <w:r w:rsidR="00FE6EB0">
        <w:t xml:space="preserve"> NANC</w:t>
      </w:r>
      <w:r>
        <w:t xml:space="preserve"> 438, Req 5)</w:t>
      </w:r>
    </w:p>
    <w:p w14:paraId="1E29A1BA" w14:textId="77777777" w:rsidR="0034752B" w:rsidRDefault="0034752B">
      <w:pPr>
        <w:pStyle w:val="RequirementHead"/>
      </w:pPr>
      <w:r>
        <w:t>RR3-509</w:t>
      </w:r>
      <w:r>
        <w:tab/>
        <w:t>Service Provider LSMS Last Alternative SPID Edit Flag Indicator Modification</w:t>
      </w:r>
    </w:p>
    <w:p w14:paraId="3E2E2C4B" w14:textId="77777777" w:rsidR="0034752B" w:rsidRDefault="0034752B">
      <w:pPr>
        <w:pStyle w:val="RequirementBody"/>
      </w:pPr>
      <w:r>
        <w:t>NPAC SMS shall allow NPAC Personnel, via the NPAC Administrative Interface, to modify the Service Provider LSMS Last Alternative SPID Edit Flag Indicator tunable parameter.  (</w:t>
      </w:r>
      <w:proofErr w:type="gramStart"/>
      <w:r w:rsidR="00FE6EB0">
        <w:t>previously</w:t>
      </w:r>
      <w:proofErr w:type="gramEnd"/>
      <w:r w:rsidR="00FE6EB0">
        <w:t xml:space="preserve"> NANC</w:t>
      </w:r>
      <w:r>
        <w:t xml:space="preserve"> 438, Req 6)</w:t>
      </w:r>
    </w:p>
    <w:p w14:paraId="0C661D47" w14:textId="77777777" w:rsidR="00EF3052" w:rsidRDefault="00EF3052">
      <w:pPr>
        <w:pStyle w:val="Heading3"/>
      </w:pPr>
      <w:bookmarkStart w:id="1361" w:name="_Toc80872129"/>
      <w:r>
        <w:t>Alternative-End User Location and Alternative Billing ID Indicators</w:t>
      </w:r>
      <w:bookmarkEnd w:id="1361"/>
    </w:p>
    <w:p w14:paraId="447DF313" w14:textId="77777777" w:rsidR="00EF3052" w:rsidRDefault="00EF3052">
      <w:r>
        <w:t>The following section of requirements defines service provider tunable features that indicate if a service provider system supports optional data functionality defined as part of NANC 436.</w:t>
      </w:r>
    </w:p>
    <w:p w14:paraId="2EE30847" w14:textId="77777777" w:rsidR="00EF3052" w:rsidRDefault="00411542">
      <w:pPr>
        <w:pStyle w:val="RequirementHead"/>
      </w:pPr>
      <w:r>
        <w:t>RR3-510</w:t>
      </w:r>
      <w:r w:rsidR="00EF3052">
        <w:tab/>
        <w:t xml:space="preserve">Service Provider SOA </w:t>
      </w:r>
      <w:r>
        <w:t xml:space="preserve">Alt-End User Location Value </w:t>
      </w:r>
      <w:r w:rsidR="00EF3052">
        <w:t>Edit Flag Indicator</w:t>
      </w:r>
    </w:p>
    <w:p w14:paraId="56C1669B" w14:textId="77777777" w:rsidR="00EF3052" w:rsidRDefault="00EF3052">
      <w:pPr>
        <w:pStyle w:val="RequirementBody"/>
      </w:pPr>
      <w:r>
        <w:t xml:space="preserve">NPAC SMS shall provide a Service Provider SOA </w:t>
      </w:r>
      <w:r w:rsidR="00411542">
        <w:t xml:space="preserve">Alt-End User Location Value </w:t>
      </w:r>
      <w:r>
        <w:t xml:space="preserve">Edit Flag Indicator tunable parameter which defines whether a SOA supports </w:t>
      </w:r>
      <w:r w:rsidR="00411542">
        <w:t>Alt-End User Location Value</w:t>
      </w:r>
      <w:r>
        <w:t>.  (</w:t>
      </w:r>
      <w:proofErr w:type="gramStart"/>
      <w:r w:rsidR="00FE6EB0">
        <w:t>previously</w:t>
      </w:r>
      <w:proofErr w:type="gramEnd"/>
      <w:r w:rsidR="00FE6EB0">
        <w:t xml:space="preserve"> NANC</w:t>
      </w:r>
      <w:r>
        <w:t xml:space="preserve"> </w:t>
      </w:r>
      <w:r w:rsidR="00411542">
        <w:t>436</w:t>
      </w:r>
      <w:r>
        <w:t>, Req 1)</w:t>
      </w:r>
    </w:p>
    <w:p w14:paraId="548A27D7" w14:textId="77777777" w:rsidR="00411542" w:rsidRPr="00B504E0" w:rsidRDefault="00411542">
      <w:pPr>
        <w:pStyle w:val="RequirementHead"/>
      </w:pPr>
      <w:r>
        <w:t>RR3-511</w:t>
      </w:r>
      <w:r>
        <w:tab/>
      </w:r>
      <w:r w:rsidRPr="00B504E0">
        <w:t xml:space="preserve">Service Provider SOA </w:t>
      </w:r>
      <w:r>
        <w:t xml:space="preserve">Alt-End User Location Value </w:t>
      </w:r>
      <w:r w:rsidRPr="00B504E0">
        <w:t>Edit Flag Indicator Default</w:t>
      </w:r>
    </w:p>
    <w:p w14:paraId="532753A6" w14:textId="77777777" w:rsidR="00411542" w:rsidRPr="00B504E0" w:rsidRDefault="00411542">
      <w:pPr>
        <w:pStyle w:val="RequirementBody"/>
      </w:pPr>
      <w:r w:rsidRPr="00B504E0">
        <w:t xml:space="preserve">NPAC SMS shall default the Service Provider SOA </w:t>
      </w:r>
      <w:r>
        <w:t xml:space="preserve">Alt-End User Location Value </w:t>
      </w:r>
      <w:r w:rsidRPr="00B504E0">
        <w:t>Edit Flag Indicator tunable parameter to FALSE.</w:t>
      </w:r>
      <w:r>
        <w:t xml:space="preserve">  (</w:t>
      </w:r>
      <w:proofErr w:type="gramStart"/>
      <w:r w:rsidR="00FE6EB0">
        <w:t>previously</w:t>
      </w:r>
      <w:proofErr w:type="gramEnd"/>
      <w:r w:rsidR="00FE6EB0">
        <w:t xml:space="preserve"> NANC</w:t>
      </w:r>
      <w:r>
        <w:t xml:space="preserve"> 436, Req 2)</w:t>
      </w:r>
    </w:p>
    <w:p w14:paraId="26C0DA67" w14:textId="77777777" w:rsidR="00411542" w:rsidRPr="00B504E0" w:rsidRDefault="00411542">
      <w:pPr>
        <w:pStyle w:val="RequirementHead"/>
      </w:pPr>
      <w:r>
        <w:lastRenderedPageBreak/>
        <w:t>RR3-512</w:t>
      </w:r>
      <w:r>
        <w:tab/>
      </w:r>
      <w:r w:rsidRPr="00B504E0">
        <w:t xml:space="preserve">Service Provider SOA </w:t>
      </w:r>
      <w:r>
        <w:t xml:space="preserve">Alt-End User Location Value </w:t>
      </w:r>
      <w:r w:rsidRPr="00B504E0">
        <w:t>Edit Flag Indicator Modification</w:t>
      </w:r>
    </w:p>
    <w:p w14:paraId="4F8765C0" w14:textId="77777777" w:rsidR="00411542" w:rsidRPr="00B504E0" w:rsidRDefault="00411542">
      <w:pPr>
        <w:pStyle w:val="RequirementBody"/>
      </w:pPr>
      <w:r w:rsidRPr="00B504E0">
        <w:t xml:space="preserve">NPAC SMS shall allow NPAC Personnel, via the NPAC Administrative Interface, to modify the Service Provider SOA </w:t>
      </w:r>
      <w:r>
        <w:t xml:space="preserve">Alt-End User Location Value </w:t>
      </w:r>
      <w:r w:rsidRPr="00B504E0">
        <w:t>Edit Flag Indicator tunable parameter.</w:t>
      </w:r>
      <w:r>
        <w:t xml:space="preserve">  (</w:t>
      </w:r>
      <w:proofErr w:type="gramStart"/>
      <w:r w:rsidR="00FE6EB0">
        <w:t>previously</w:t>
      </w:r>
      <w:proofErr w:type="gramEnd"/>
      <w:r w:rsidR="00FE6EB0">
        <w:t xml:space="preserve"> NANC</w:t>
      </w:r>
      <w:r>
        <w:t xml:space="preserve"> 436, Req 3)</w:t>
      </w:r>
    </w:p>
    <w:p w14:paraId="185769C5" w14:textId="77777777" w:rsidR="00411542" w:rsidRDefault="00411542">
      <w:pPr>
        <w:pStyle w:val="RequirementHead"/>
      </w:pPr>
      <w:r>
        <w:t>RR3-513</w:t>
      </w:r>
      <w:r>
        <w:tab/>
        <w:t>Service Provider SOA Alt-End User Location Type Edit Flag Indicator</w:t>
      </w:r>
    </w:p>
    <w:p w14:paraId="6C815712" w14:textId="77777777" w:rsidR="00411542" w:rsidRDefault="00411542">
      <w:pPr>
        <w:pStyle w:val="RequirementBody"/>
      </w:pPr>
      <w:r>
        <w:t>NPAC SMS shall provide a Service Provider SOA Alt-End User Location Type Edit Flag Indicator tunable parameter which defines whether a SOA supports Alt-End User Location Type.  (</w:t>
      </w:r>
      <w:proofErr w:type="gramStart"/>
      <w:r w:rsidR="00FE6EB0">
        <w:t>previously</w:t>
      </w:r>
      <w:proofErr w:type="gramEnd"/>
      <w:r w:rsidR="00FE6EB0">
        <w:t xml:space="preserve"> NANC</w:t>
      </w:r>
      <w:r>
        <w:t xml:space="preserve"> 436, Req 4)</w:t>
      </w:r>
    </w:p>
    <w:p w14:paraId="38F649B2" w14:textId="77777777" w:rsidR="00411542" w:rsidRPr="00B504E0" w:rsidRDefault="00411542">
      <w:pPr>
        <w:pStyle w:val="RequirementHead"/>
      </w:pPr>
      <w:r>
        <w:t>RR3-514</w:t>
      </w:r>
      <w:r>
        <w:tab/>
      </w:r>
      <w:r w:rsidRPr="00B504E0">
        <w:t xml:space="preserve">Service Provider SOA </w:t>
      </w:r>
      <w:r>
        <w:t xml:space="preserve">Alt-End User Location Type </w:t>
      </w:r>
      <w:r w:rsidRPr="00B504E0">
        <w:t>Edit Flag Indicator Default</w:t>
      </w:r>
    </w:p>
    <w:p w14:paraId="5B760AC1" w14:textId="77777777" w:rsidR="00411542" w:rsidRPr="00B504E0" w:rsidRDefault="00411542">
      <w:pPr>
        <w:pStyle w:val="RequirementBody"/>
      </w:pPr>
      <w:r w:rsidRPr="00B504E0">
        <w:t xml:space="preserve">NPAC SMS shall default the Service Provider SOA </w:t>
      </w:r>
      <w:r>
        <w:t xml:space="preserve">Alt-End User Location Type </w:t>
      </w:r>
      <w:r w:rsidRPr="00B504E0">
        <w:t>Edit Flag Indicator tunable parameter to FALSE.</w:t>
      </w:r>
      <w:r>
        <w:t xml:space="preserve">  (</w:t>
      </w:r>
      <w:proofErr w:type="gramStart"/>
      <w:r w:rsidR="00FE6EB0">
        <w:t>previously</w:t>
      </w:r>
      <w:proofErr w:type="gramEnd"/>
      <w:r w:rsidR="00FE6EB0">
        <w:t xml:space="preserve"> NANC</w:t>
      </w:r>
      <w:r>
        <w:t xml:space="preserve"> 436, Req 5)</w:t>
      </w:r>
    </w:p>
    <w:p w14:paraId="5A8766D4" w14:textId="77777777" w:rsidR="00411542" w:rsidRPr="00B504E0" w:rsidRDefault="00411542">
      <w:pPr>
        <w:pStyle w:val="RequirementHead"/>
      </w:pPr>
      <w:r>
        <w:t>RR3-515</w:t>
      </w:r>
      <w:r>
        <w:tab/>
      </w:r>
      <w:r w:rsidRPr="00B504E0">
        <w:t xml:space="preserve">Service Provider SOA </w:t>
      </w:r>
      <w:r>
        <w:t xml:space="preserve">Alt-End User Location Type </w:t>
      </w:r>
      <w:r w:rsidRPr="00B504E0">
        <w:t>Edit Flag Indicator Modification</w:t>
      </w:r>
    </w:p>
    <w:p w14:paraId="1780AF41" w14:textId="77777777" w:rsidR="00411542" w:rsidRPr="00B504E0" w:rsidRDefault="00411542">
      <w:pPr>
        <w:pStyle w:val="RequirementBody"/>
      </w:pPr>
      <w:r w:rsidRPr="00B504E0">
        <w:t xml:space="preserve">NPAC SMS shall allow NPAC Personnel, via the NPAC Administrative Interface, to modify the Service Provider SOA </w:t>
      </w:r>
      <w:r>
        <w:t xml:space="preserve">Alt-End User Location Type </w:t>
      </w:r>
      <w:r w:rsidRPr="00B504E0">
        <w:t>Edit Flag Indicator tunable parameter.</w:t>
      </w:r>
      <w:r>
        <w:t xml:space="preserve">  (</w:t>
      </w:r>
      <w:proofErr w:type="gramStart"/>
      <w:r w:rsidR="00FE6EB0">
        <w:t>previously</w:t>
      </w:r>
      <w:proofErr w:type="gramEnd"/>
      <w:r w:rsidR="00FE6EB0">
        <w:t xml:space="preserve"> NANC</w:t>
      </w:r>
      <w:r>
        <w:t xml:space="preserve"> 436, Req 6)</w:t>
      </w:r>
    </w:p>
    <w:p w14:paraId="3ED01B18" w14:textId="77777777" w:rsidR="00411542" w:rsidRDefault="00411542">
      <w:pPr>
        <w:pStyle w:val="RequirementHead"/>
      </w:pPr>
      <w:r>
        <w:t>RR3-516</w:t>
      </w:r>
      <w:r>
        <w:tab/>
        <w:t>Service Provider SOA Alt-Billing ID Edit Flag Indicator</w:t>
      </w:r>
    </w:p>
    <w:p w14:paraId="50AC3053" w14:textId="77777777" w:rsidR="00411542" w:rsidRDefault="00411542">
      <w:pPr>
        <w:pStyle w:val="RequirementBody"/>
      </w:pPr>
      <w:r>
        <w:t>NPAC SMS shall provide a Service Provider SOA Alt-Billing ID Edit Flag Indicator tunable parameter which defines whether a SOA supports Alt-Billing ID.  (</w:t>
      </w:r>
      <w:proofErr w:type="gramStart"/>
      <w:r w:rsidR="00FE6EB0">
        <w:t>previously</w:t>
      </w:r>
      <w:proofErr w:type="gramEnd"/>
      <w:r w:rsidR="00FE6EB0">
        <w:t xml:space="preserve"> NANC</w:t>
      </w:r>
      <w:r>
        <w:t xml:space="preserve"> 436, Req 7)</w:t>
      </w:r>
    </w:p>
    <w:p w14:paraId="78C6BA5D" w14:textId="77777777" w:rsidR="00411542" w:rsidRPr="00B504E0" w:rsidRDefault="00411542">
      <w:pPr>
        <w:pStyle w:val="RequirementHead"/>
      </w:pPr>
      <w:r>
        <w:t>RR3-517</w:t>
      </w:r>
      <w:r>
        <w:tab/>
      </w:r>
      <w:r w:rsidRPr="00B504E0">
        <w:t xml:space="preserve">Service Provider SOA </w:t>
      </w:r>
      <w:r>
        <w:t xml:space="preserve">Alt-Billing ID </w:t>
      </w:r>
      <w:r w:rsidRPr="00B504E0">
        <w:t>Edit Flag Indicator Default</w:t>
      </w:r>
    </w:p>
    <w:p w14:paraId="7AE8764C" w14:textId="77777777" w:rsidR="00411542" w:rsidRPr="00B504E0" w:rsidRDefault="00411542">
      <w:pPr>
        <w:pStyle w:val="RequirementBody"/>
      </w:pPr>
      <w:r w:rsidRPr="00B504E0">
        <w:t xml:space="preserve">NPAC SMS shall default the Service Provider SOA </w:t>
      </w:r>
      <w:r>
        <w:t xml:space="preserve">Alt-Billing ID </w:t>
      </w:r>
      <w:r w:rsidRPr="00B504E0">
        <w:t>Edit Flag Indicator tunable parameter to FALSE.</w:t>
      </w:r>
      <w:r>
        <w:t xml:space="preserve">  (</w:t>
      </w:r>
      <w:proofErr w:type="gramStart"/>
      <w:r w:rsidR="00FE6EB0">
        <w:t>previously</w:t>
      </w:r>
      <w:proofErr w:type="gramEnd"/>
      <w:r w:rsidR="00FE6EB0">
        <w:t xml:space="preserve"> NANC</w:t>
      </w:r>
      <w:r>
        <w:t xml:space="preserve"> 436, Req 8)</w:t>
      </w:r>
    </w:p>
    <w:p w14:paraId="430F2CD5" w14:textId="77777777" w:rsidR="00411542" w:rsidRPr="00B504E0" w:rsidRDefault="00411542">
      <w:pPr>
        <w:pStyle w:val="RequirementHead"/>
      </w:pPr>
      <w:r>
        <w:t>RR3-518</w:t>
      </w:r>
      <w:r>
        <w:tab/>
      </w:r>
      <w:r w:rsidRPr="00B504E0">
        <w:t xml:space="preserve">Service Provider SOA </w:t>
      </w:r>
      <w:r>
        <w:t xml:space="preserve">Alt-Billing ID </w:t>
      </w:r>
      <w:r w:rsidRPr="00B504E0">
        <w:t>Edit Flag Indicator Modification</w:t>
      </w:r>
    </w:p>
    <w:p w14:paraId="3837BE85" w14:textId="77777777" w:rsidR="00411542" w:rsidRPr="00B504E0" w:rsidRDefault="00411542">
      <w:pPr>
        <w:pStyle w:val="RequirementBody"/>
      </w:pPr>
      <w:r w:rsidRPr="00B504E0">
        <w:t xml:space="preserve">NPAC SMS shall allow NPAC Personnel, via the NPAC Administrative Interface, to modify the Service Provider SOA </w:t>
      </w:r>
      <w:r>
        <w:t xml:space="preserve">Alt-Billing ID </w:t>
      </w:r>
      <w:r w:rsidRPr="00B504E0">
        <w:t>Edit Flag Indicator tunable parameter.</w:t>
      </w:r>
      <w:r>
        <w:t xml:space="preserve">  (</w:t>
      </w:r>
      <w:proofErr w:type="gramStart"/>
      <w:r w:rsidR="00FE6EB0">
        <w:t>previously</w:t>
      </w:r>
      <w:proofErr w:type="gramEnd"/>
      <w:r w:rsidR="00FE6EB0">
        <w:t xml:space="preserve"> NANC</w:t>
      </w:r>
      <w:r>
        <w:t xml:space="preserve"> 436, Req 9)</w:t>
      </w:r>
    </w:p>
    <w:p w14:paraId="4D94D7AC" w14:textId="77777777" w:rsidR="00B504E0" w:rsidRDefault="00B504E0">
      <w:pPr>
        <w:pStyle w:val="Heading3"/>
      </w:pPr>
      <w:bookmarkStart w:id="1362" w:name="_Toc80872130"/>
      <w:r>
        <w:t>URI Indicators</w:t>
      </w:r>
      <w:bookmarkEnd w:id="1362"/>
    </w:p>
    <w:p w14:paraId="6222B5C7" w14:textId="77777777" w:rsidR="00B504E0" w:rsidRDefault="00B504E0">
      <w:r>
        <w:t>The following section of requirements defines service provider tunable features that indicate if a service provider system supports optional data functionality defined for URIs.</w:t>
      </w:r>
    </w:p>
    <w:p w14:paraId="68A47A64" w14:textId="77777777" w:rsidR="00B504E0" w:rsidRDefault="00B504E0">
      <w:pPr>
        <w:pStyle w:val="RequirementHead"/>
      </w:pPr>
      <w:r>
        <w:t>RR3-51</w:t>
      </w:r>
      <w:r w:rsidR="00411542">
        <w:t>9</w:t>
      </w:r>
      <w:r>
        <w:tab/>
        <w:t>Service Provider SOA Voice URI Edit Flag Indicator</w:t>
      </w:r>
    </w:p>
    <w:p w14:paraId="08F84C23" w14:textId="77777777" w:rsidR="00B504E0" w:rsidRDefault="00B504E0">
      <w:pPr>
        <w:pStyle w:val="RequirementBody"/>
      </w:pPr>
      <w:r>
        <w:t>NPAC SMS shall provide a Service Provider SOA Voice URI Edit Flag Indicator tunable parameter which defines whether a SOA supports Voice URI.  (</w:t>
      </w:r>
      <w:proofErr w:type="gramStart"/>
      <w:r w:rsidR="00FE6EB0">
        <w:t>previously</w:t>
      </w:r>
      <w:proofErr w:type="gramEnd"/>
      <w:r w:rsidR="00FE6EB0">
        <w:t xml:space="preserve"> NANC</w:t>
      </w:r>
      <w:r>
        <w:t xml:space="preserve"> 429, Req 1)</w:t>
      </w:r>
    </w:p>
    <w:p w14:paraId="388D8D38" w14:textId="77777777" w:rsidR="00B504E0" w:rsidRPr="00B504E0" w:rsidRDefault="00B504E0">
      <w:pPr>
        <w:pStyle w:val="RequirementHead"/>
      </w:pPr>
      <w:r>
        <w:t>RR3-5</w:t>
      </w:r>
      <w:r w:rsidR="00411542">
        <w:t>20</w:t>
      </w:r>
      <w:r>
        <w:tab/>
      </w:r>
      <w:r w:rsidR="00E31F29" w:rsidRPr="00E31F29">
        <w:t>Service Provider SOA Voice URI Edit Flag Indicator Default</w:t>
      </w:r>
    </w:p>
    <w:p w14:paraId="296F6128" w14:textId="77777777" w:rsidR="00B504E0" w:rsidRPr="00B504E0" w:rsidRDefault="00E31F29">
      <w:pPr>
        <w:pStyle w:val="RequirementBody"/>
      </w:pPr>
      <w:r w:rsidRPr="00E31F29">
        <w:t>NPAC SMS shall default the Service Provider SOA Voice URI Edit Flag Indicator tunable parameter to FALSE.</w:t>
      </w:r>
      <w:r w:rsidR="00B504E0">
        <w:t xml:space="preserve">  (</w:t>
      </w:r>
      <w:proofErr w:type="gramStart"/>
      <w:r w:rsidR="00FE6EB0">
        <w:t>previously</w:t>
      </w:r>
      <w:proofErr w:type="gramEnd"/>
      <w:r w:rsidR="00FE6EB0">
        <w:t xml:space="preserve"> NANC</w:t>
      </w:r>
      <w:r w:rsidR="00B504E0">
        <w:t xml:space="preserve"> 429, Req 2)</w:t>
      </w:r>
    </w:p>
    <w:p w14:paraId="30EEFDC5" w14:textId="77777777" w:rsidR="00B504E0" w:rsidRPr="00B504E0" w:rsidRDefault="00B504E0">
      <w:pPr>
        <w:pStyle w:val="RequirementHead"/>
      </w:pPr>
      <w:r>
        <w:t>RR3-5</w:t>
      </w:r>
      <w:r w:rsidR="00411542">
        <w:t>21</w:t>
      </w:r>
      <w:r>
        <w:tab/>
      </w:r>
      <w:r w:rsidR="00E31F29" w:rsidRPr="00E31F29">
        <w:t>Service Provider SOA Voice URI Edit Flag Indicator Modification</w:t>
      </w:r>
    </w:p>
    <w:p w14:paraId="5B8A37EB" w14:textId="77777777" w:rsidR="00B504E0" w:rsidRPr="00B504E0" w:rsidRDefault="00E31F29">
      <w:pPr>
        <w:pStyle w:val="RequirementBody"/>
      </w:pPr>
      <w:r w:rsidRPr="00E31F29">
        <w:t>NPAC SMS shall allow NPAC Personnel, via the NPAC Administrative Interface, to modify the Service Provider SOA Voice URI Edit Flag Indicator tunable parameter.</w:t>
      </w:r>
      <w:r w:rsidR="00B504E0">
        <w:t xml:space="preserve">  (</w:t>
      </w:r>
      <w:proofErr w:type="gramStart"/>
      <w:r w:rsidR="00FE6EB0">
        <w:t>previously</w:t>
      </w:r>
      <w:proofErr w:type="gramEnd"/>
      <w:r w:rsidR="00FE6EB0">
        <w:t xml:space="preserve"> NANC</w:t>
      </w:r>
      <w:r w:rsidR="00B504E0">
        <w:t xml:space="preserve"> 429, Req 3)</w:t>
      </w:r>
    </w:p>
    <w:p w14:paraId="60902BE7" w14:textId="77777777" w:rsidR="00B504E0" w:rsidRPr="00B504E0" w:rsidRDefault="00B504E0">
      <w:pPr>
        <w:pStyle w:val="RequirementHead"/>
      </w:pPr>
      <w:r>
        <w:lastRenderedPageBreak/>
        <w:t>RR3-5</w:t>
      </w:r>
      <w:r w:rsidR="00411542">
        <w:t>22</w:t>
      </w:r>
      <w:r>
        <w:tab/>
      </w:r>
      <w:r w:rsidR="00E31F29" w:rsidRPr="00E31F29">
        <w:t>Service Provider LSMS Voice URI Edit Flag Indicator</w:t>
      </w:r>
    </w:p>
    <w:p w14:paraId="15F12E96" w14:textId="77777777" w:rsidR="00B504E0" w:rsidRPr="00B504E0" w:rsidRDefault="00E31F29">
      <w:pPr>
        <w:pStyle w:val="RequirementBody"/>
      </w:pPr>
      <w:r w:rsidRPr="00E31F29">
        <w:t>NPAC SMS shall provide a Service Provider LSMS Voice URI Edit Flag Indicator tunable parameter which defines whether an LSMS supports Voice URI.</w:t>
      </w:r>
      <w:r w:rsidR="00B504E0">
        <w:t xml:space="preserve">  (</w:t>
      </w:r>
      <w:proofErr w:type="gramStart"/>
      <w:r w:rsidR="00FE6EB0">
        <w:t>previously</w:t>
      </w:r>
      <w:proofErr w:type="gramEnd"/>
      <w:r w:rsidR="00FE6EB0">
        <w:t xml:space="preserve"> NANC</w:t>
      </w:r>
      <w:r w:rsidR="00B504E0">
        <w:t xml:space="preserve"> 429, Req 4)</w:t>
      </w:r>
    </w:p>
    <w:p w14:paraId="6094F905" w14:textId="77777777" w:rsidR="00B504E0" w:rsidRPr="00B504E0" w:rsidRDefault="00B504E0">
      <w:pPr>
        <w:pStyle w:val="RequirementHead"/>
      </w:pPr>
      <w:r>
        <w:t>RR3-5</w:t>
      </w:r>
      <w:r w:rsidR="00411542">
        <w:t>23</w:t>
      </w:r>
      <w:r>
        <w:tab/>
      </w:r>
      <w:r w:rsidR="00E31F29" w:rsidRPr="00E31F29">
        <w:t>Service Provider LSMS Voice URI Edit Flag Indicator Default</w:t>
      </w:r>
    </w:p>
    <w:p w14:paraId="4E222E6D" w14:textId="77777777" w:rsidR="00B504E0" w:rsidRPr="00B504E0" w:rsidRDefault="00E31F29">
      <w:pPr>
        <w:pStyle w:val="RequirementBody"/>
      </w:pPr>
      <w:r w:rsidRPr="00E31F29">
        <w:t>NPAC SMS shall default the Service Provider LSMS Voice URI Edit Flag Indicator tunable parameter to FALSE.</w:t>
      </w:r>
      <w:r w:rsidR="00B504E0">
        <w:t xml:space="preserve">  (</w:t>
      </w:r>
      <w:proofErr w:type="gramStart"/>
      <w:r w:rsidR="00FE6EB0">
        <w:t>previously</w:t>
      </w:r>
      <w:proofErr w:type="gramEnd"/>
      <w:r w:rsidR="00FE6EB0">
        <w:t xml:space="preserve"> NANC</w:t>
      </w:r>
      <w:r w:rsidR="00B504E0">
        <w:t xml:space="preserve"> 429, Req 5)</w:t>
      </w:r>
    </w:p>
    <w:p w14:paraId="105BDDDF" w14:textId="77777777" w:rsidR="00B504E0" w:rsidRPr="00B504E0" w:rsidRDefault="00B504E0">
      <w:pPr>
        <w:pStyle w:val="RequirementHead"/>
      </w:pPr>
      <w:r>
        <w:t>RR3-5</w:t>
      </w:r>
      <w:r w:rsidR="00411542">
        <w:t>24</w:t>
      </w:r>
      <w:r>
        <w:tab/>
      </w:r>
      <w:r w:rsidR="00E31F29" w:rsidRPr="00E31F29">
        <w:t>Service Provider LSMS Voice URI Edit Flag Indicator Modification</w:t>
      </w:r>
    </w:p>
    <w:p w14:paraId="2F5B786C" w14:textId="77777777" w:rsidR="00B504E0" w:rsidRDefault="00E31F29">
      <w:pPr>
        <w:pStyle w:val="RequirementBody"/>
      </w:pPr>
      <w:r w:rsidRPr="00E31F29">
        <w:t>NPAC SMS shall allow NPAC Personnel, via the NPAC Administrative Interface, to modify the Service Provider LSMS Voice URI Edit Flag Indicator tunable parameter.</w:t>
      </w:r>
      <w:r w:rsidR="00B504E0">
        <w:t xml:space="preserve">  (</w:t>
      </w:r>
      <w:proofErr w:type="gramStart"/>
      <w:r w:rsidR="00FE6EB0">
        <w:t>previously</w:t>
      </w:r>
      <w:proofErr w:type="gramEnd"/>
      <w:r w:rsidR="00FE6EB0">
        <w:t xml:space="preserve"> NANC</w:t>
      </w:r>
      <w:r w:rsidR="00B504E0">
        <w:t xml:space="preserve"> 429, Req 6)</w:t>
      </w:r>
    </w:p>
    <w:p w14:paraId="63279ADA" w14:textId="77777777" w:rsidR="007D4CCF" w:rsidRDefault="007D4CCF">
      <w:pPr>
        <w:pStyle w:val="RequirementHead"/>
      </w:pPr>
      <w:r>
        <w:t>RR3-5</w:t>
      </w:r>
      <w:r w:rsidR="00411542">
        <w:t>25</w:t>
      </w:r>
      <w:r>
        <w:tab/>
        <w:t>Service Provider SOA MMS URI Edit Flag Indicator</w:t>
      </w:r>
    </w:p>
    <w:p w14:paraId="016C9250" w14:textId="77777777" w:rsidR="007D4CCF" w:rsidRDefault="007D4CCF">
      <w:pPr>
        <w:pStyle w:val="RequirementBody"/>
      </w:pPr>
      <w:r>
        <w:t>NPAC SMS shall provide a Service Provider SOA MMS URI Edit Flag Indicator tunable parameter which defines whether a SOA supports MMS URI.  (</w:t>
      </w:r>
      <w:proofErr w:type="gramStart"/>
      <w:r w:rsidR="00FE6EB0">
        <w:t>previously</w:t>
      </w:r>
      <w:proofErr w:type="gramEnd"/>
      <w:r w:rsidR="00FE6EB0">
        <w:t xml:space="preserve"> NANC</w:t>
      </w:r>
      <w:r>
        <w:t xml:space="preserve"> 430, Req 1)</w:t>
      </w:r>
    </w:p>
    <w:p w14:paraId="3D35B6DE" w14:textId="77777777" w:rsidR="007D4CCF" w:rsidRPr="00B504E0" w:rsidRDefault="007D4CCF">
      <w:pPr>
        <w:pStyle w:val="RequirementHead"/>
      </w:pPr>
      <w:r>
        <w:t>RR3-5</w:t>
      </w:r>
      <w:r w:rsidR="00411542">
        <w:t>26</w:t>
      </w:r>
      <w:r>
        <w:tab/>
      </w:r>
      <w:r w:rsidRPr="00B504E0">
        <w:t xml:space="preserve">Service Provider SOA </w:t>
      </w:r>
      <w:r>
        <w:t xml:space="preserve">MMS </w:t>
      </w:r>
      <w:r w:rsidRPr="00B504E0">
        <w:t>URI Edit Flag Indicator Default</w:t>
      </w:r>
    </w:p>
    <w:p w14:paraId="50B53824" w14:textId="77777777" w:rsidR="007D4CCF" w:rsidRPr="00B504E0" w:rsidRDefault="007D4CCF">
      <w:pPr>
        <w:pStyle w:val="RequirementBody"/>
      </w:pPr>
      <w:r w:rsidRPr="00B504E0">
        <w:t xml:space="preserve">NPAC SMS shall default the Service Provider SOA </w:t>
      </w:r>
      <w:r>
        <w:t xml:space="preserve">MMS </w:t>
      </w:r>
      <w:r w:rsidRPr="00B504E0">
        <w:t>URI Edit Flag Indicator tunable parameter to FALSE.</w:t>
      </w:r>
      <w:r>
        <w:t xml:space="preserve">  (</w:t>
      </w:r>
      <w:proofErr w:type="gramStart"/>
      <w:r w:rsidR="00FE6EB0">
        <w:t>previously</w:t>
      </w:r>
      <w:proofErr w:type="gramEnd"/>
      <w:r w:rsidR="00FE6EB0">
        <w:t xml:space="preserve"> NANC</w:t>
      </w:r>
      <w:r>
        <w:t xml:space="preserve"> 430, Req 2)</w:t>
      </w:r>
    </w:p>
    <w:p w14:paraId="5337AC0C" w14:textId="77777777" w:rsidR="007D4CCF" w:rsidRPr="00B504E0" w:rsidRDefault="007D4CCF">
      <w:pPr>
        <w:pStyle w:val="RequirementHead"/>
      </w:pPr>
      <w:r>
        <w:t>RR3-5</w:t>
      </w:r>
      <w:r w:rsidR="00411542">
        <w:t>27</w:t>
      </w:r>
      <w:r>
        <w:tab/>
      </w:r>
      <w:r w:rsidRPr="00B504E0">
        <w:t xml:space="preserve">Service Provider SOA </w:t>
      </w:r>
      <w:r>
        <w:t xml:space="preserve">MMS </w:t>
      </w:r>
      <w:r w:rsidRPr="00B504E0">
        <w:t>URI Edit Flag Indicator Modification</w:t>
      </w:r>
    </w:p>
    <w:p w14:paraId="19D02293" w14:textId="77777777" w:rsidR="007D4CCF" w:rsidRPr="00B504E0" w:rsidRDefault="007D4CCF">
      <w:pPr>
        <w:pStyle w:val="RequirementBody"/>
      </w:pPr>
      <w:r w:rsidRPr="00B504E0">
        <w:t xml:space="preserve">NPAC SMS shall allow NPAC Personnel, via the NPAC Administrative Interface, to modify the Service Provider SOA </w:t>
      </w:r>
      <w:r>
        <w:t xml:space="preserve">MMS </w:t>
      </w:r>
      <w:r w:rsidRPr="00B504E0">
        <w:t>URI Edit Flag Indicator tunable parameter.</w:t>
      </w:r>
      <w:r>
        <w:t xml:space="preserve">  (</w:t>
      </w:r>
      <w:proofErr w:type="gramStart"/>
      <w:r w:rsidR="00FE6EB0">
        <w:t>previously</w:t>
      </w:r>
      <w:proofErr w:type="gramEnd"/>
      <w:r w:rsidR="00FE6EB0">
        <w:t xml:space="preserve"> NANC</w:t>
      </w:r>
      <w:r>
        <w:t xml:space="preserve"> 430, Req 3)</w:t>
      </w:r>
    </w:p>
    <w:p w14:paraId="60CB2F8D" w14:textId="77777777" w:rsidR="007D4CCF" w:rsidRPr="00B504E0" w:rsidRDefault="007D4CCF">
      <w:pPr>
        <w:pStyle w:val="RequirementHead"/>
      </w:pPr>
      <w:r>
        <w:t>RR3-5</w:t>
      </w:r>
      <w:r w:rsidR="00411542">
        <w:t>28</w:t>
      </w:r>
      <w:r>
        <w:tab/>
      </w:r>
      <w:r w:rsidRPr="00B504E0">
        <w:t xml:space="preserve">Service Provider LSMS </w:t>
      </w:r>
      <w:r>
        <w:t xml:space="preserve">MMS </w:t>
      </w:r>
      <w:r w:rsidRPr="00B504E0">
        <w:t>URI Edit Flag Indicator</w:t>
      </w:r>
    </w:p>
    <w:p w14:paraId="6DEC1F5E" w14:textId="77777777" w:rsidR="007D4CCF" w:rsidRPr="00B504E0" w:rsidRDefault="007D4CCF">
      <w:pPr>
        <w:pStyle w:val="RequirementBody"/>
      </w:pPr>
      <w:r w:rsidRPr="00B504E0">
        <w:t xml:space="preserve">NPAC SMS shall provide a Service Provider LSMS </w:t>
      </w:r>
      <w:r>
        <w:t xml:space="preserve">MMS </w:t>
      </w:r>
      <w:r w:rsidRPr="00B504E0">
        <w:t xml:space="preserve">URI Edit Flag Indicator tunable parameter which defines whether an LSMS supports </w:t>
      </w:r>
      <w:r>
        <w:t xml:space="preserve">MMS </w:t>
      </w:r>
      <w:r w:rsidRPr="00B504E0">
        <w:t>URI.</w:t>
      </w:r>
      <w:r>
        <w:t xml:space="preserve">  (</w:t>
      </w:r>
      <w:proofErr w:type="gramStart"/>
      <w:r w:rsidR="00FE6EB0">
        <w:t>previously</w:t>
      </w:r>
      <w:proofErr w:type="gramEnd"/>
      <w:r w:rsidR="00FE6EB0">
        <w:t xml:space="preserve"> NANC</w:t>
      </w:r>
      <w:r>
        <w:t xml:space="preserve"> 430, Req 4)</w:t>
      </w:r>
    </w:p>
    <w:p w14:paraId="167C4F9D" w14:textId="77777777" w:rsidR="007D4CCF" w:rsidRPr="00B504E0" w:rsidRDefault="007D4CCF">
      <w:pPr>
        <w:pStyle w:val="RequirementHead"/>
      </w:pPr>
      <w:r>
        <w:t>RR3-52</w:t>
      </w:r>
      <w:r w:rsidR="00411542">
        <w:t>9</w:t>
      </w:r>
      <w:r>
        <w:tab/>
      </w:r>
      <w:r w:rsidRPr="00B504E0">
        <w:t xml:space="preserve">Service Provider LSMS </w:t>
      </w:r>
      <w:r>
        <w:t xml:space="preserve">MMS </w:t>
      </w:r>
      <w:r w:rsidRPr="00B504E0">
        <w:t>URI Edit Flag Indicator Default</w:t>
      </w:r>
    </w:p>
    <w:p w14:paraId="3A06F441" w14:textId="77777777" w:rsidR="007D4CCF" w:rsidRPr="00B504E0" w:rsidRDefault="007D4CCF">
      <w:pPr>
        <w:pStyle w:val="RequirementBody"/>
      </w:pPr>
      <w:r w:rsidRPr="00B504E0">
        <w:t xml:space="preserve">NPAC SMS shall default the Service Provider LSMS </w:t>
      </w:r>
      <w:r>
        <w:t xml:space="preserve">MMS </w:t>
      </w:r>
      <w:r w:rsidRPr="00B504E0">
        <w:t>URI Edit Flag Indicator tunable parameter to FALSE.</w:t>
      </w:r>
      <w:r>
        <w:t xml:space="preserve">  (</w:t>
      </w:r>
      <w:proofErr w:type="gramStart"/>
      <w:r w:rsidR="00FE6EB0">
        <w:t>previously</w:t>
      </w:r>
      <w:proofErr w:type="gramEnd"/>
      <w:r w:rsidR="00FE6EB0">
        <w:t xml:space="preserve"> NANC</w:t>
      </w:r>
      <w:r>
        <w:t xml:space="preserve"> 430, Req 5)</w:t>
      </w:r>
    </w:p>
    <w:p w14:paraId="37D540A0" w14:textId="77777777" w:rsidR="007D4CCF" w:rsidRPr="00B504E0" w:rsidRDefault="007D4CCF">
      <w:pPr>
        <w:pStyle w:val="RequirementHead"/>
      </w:pPr>
      <w:r>
        <w:t>RR3-5</w:t>
      </w:r>
      <w:r w:rsidR="00411542">
        <w:t>30</w:t>
      </w:r>
      <w:r>
        <w:tab/>
      </w:r>
      <w:r w:rsidRPr="00B504E0">
        <w:t xml:space="preserve">Service Provider LSMS </w:t>
      </w:r>
      <w:r>
        <w:t xml:space="preserve">MMS </w:t>
      </w:r>
      <w:r w:rsidRPr="00B504E0">
        <w:t>URI Edit Flag Indicator Modification</w:t>
      </w:r>
    </w:p>
    <w:p w14:paraId="0B1CF9E4" w14:textId="77777777" w:rsidR="007D4CCF" w:rsidRDefault="007D4CCF">
      <w:pPr>
        <w:pStyle w:val="RequirementBody"/>
      </w:pPr>
      <w:r w:rsidRPr="00B504E0">
        <w:t xml:space="preserve">NPAC SMS shall allow NPAC Personnel, via the NPAC Administrative Interface, to modify the Service Provider LSMS </w:t>
      </w:r>
      <w:r>
        <w:t xml:space="preserve">MMS </w:t>
      </w:r>
      <w:r w:rsidRPr="00B504E0">
        <w:t>URI Edit Flag Indicator tunable parameter.</w:t>
      </w:r>
      <w:r>
        <w:t xml:space="preserve">  (</w:t>
      </w:r>
      <w:proofErr w:type="gramStart"/>
      <w:r w:rsidR="00FE6EB0">
        <w:t>previously</w:t>
      </w:r>
      <w:proofErr w:type="gramEnd"/>
      <w:r w:rsidR="00FE6EB0">
        <w:t xml:space="preserve"> NANC</w:t>
      </w:r>
      <w:r>
        <w:t xml:space="preserve"> 430, Req 6)</w:t>
      </w:r>
    </w:p>
    <w:p w14:paraId="71AB6968" w14:textId="77777777" w:rsidR="007D4CCF" w:rsidRDefault="007D4CCF">
      <w:pPr>
        <w:pStyle w:val="RequirementHead"/>
      </w:pPr>
      <w:r>
        <w:t>RR3-5</w:t>
      </w:r>
      <w:r w:rsidR="00411542">
        <w:t>31</w:t>
      </w:r>
      <w:r>
        <w:tab/>
        <w:t>Service Provider SOA SMS URI Edit Flag Indicator</w:t>
      </w:r>
    </w:p>
    <w:p w14:paraId="57F7A2DB" w14:textId="77777777" w:rsidR="007D4CCF" w:rsidRDefault="007D4CCF">
      <w:pPr>
        <w:pStyle w:val="RequirementBody"/>
      </w:pPr>
      <w:r>
        <w:t>NPAC SMS shall provide a Service Provider SOA SMS URI Edit Flag Indicator tunable parameter which defines whether a SOA supports SMS URI.  (</w:t>
      </w:r>
      <w:proofErr w:type="gramStart"/>
      <w:r w:rsidR="00FE6EB0">
        <w:t>previously</w:t>
      </w:r>
      <w:proofErr w:type="gramEnd"/>
      <w:r w:rsidR="00FE6EB0">
        <w:t xml:space="preserve"> NANC</w:t>
      </w:r>
      <w:r>
        <w:t xml:space="preserve"> 435, Req 1)</w:t>
      </w:r>
    </w:p>
    <w:p w14:paraId="522F90F0" w14:textId="77777777" w:rsidR="007D4CCF" w:rsidRPr="00B504E0" w:rsidRDefault="007D4CCF">
      <w:pPr>
        <w:pStyle w:val="RequirementHead"/>
      </w:pPr>
      <w:r>
        <w:t>RR3-5</w:t>
      </w:r>
      <w:r w:rsidR="00411542">
        <w:t>32</w:t>
      </w:r>
      <w:r>
        <w:tab/>
      </w:r>
      <w:r w:rsidRPr="00B504E0">
        <w:t xml:space="preserve">Service Provider SOA </w:t>
      </w:r>
      <w:r>
        <w:t xml:space="preserve">SMS </w:t>
      </w:r>
      <w:r w:rsidRPr="00B504E0">
        <w:t>URI Edit Flag Indicator Default</w:t>
      </w:r>
    </w:p>
    <w:p w14:paraId="05D817D0" w14:textId="77777777" w:rsidR="007D4CCF" w:rsidRPr="00B504E0" w:rsidRDefault="007D4CCF">
      <w:pPr>
        <w:pStyle w:val="RequirementBody"/>
      </w:pPr>
      <w:r w:rsidRPr="00B504E0">
        <w:t xml:space="preserve">NPAC SMS shall default the Service Provider SOA </w:t>
      </w:r>
      <w:r>
        <w:t xml:space="preserve">SMS </w:t>
      </w:r>
      <w:r w:rsidRPr="00B504E0">
        <w:t>URI Edit Flag Indicator tunable parameter to FALSE.</w:t>
      </w:r>
      <w:r>
        <w:t xml:space="preserve">  (</w:t>
      </w:r>
      <w:proofErr w:type="gramStart"/>
      <w:r w:rsidR="00FE6EB0">
        <w:t>previously</w:t>
      </w:r>
      <w:proofErr w:type="gramEnd"/>
      <w:r w:rsidR="00FE6EB0">
        <w:t xml:space="preserve"> NANC</w:t>
      </w:r>
      <w:r>
        <w:t xml:space="preserve"> 435, Req 2)</w:t>
      </w:r>
    </w:p>
    <w:p w14:paraId="4E164B1F" w14:textId="77777777" w:rsidR="007D4CCF" w:rsidRPr="00B504E0" w:rsidRDefault="007D4CCF">
      <w:pPr>
        <w:pStyle w:val="RequirementHead"/>
      </w:pPr>
      <w:r>
        <w:lastRenderedPageBreak/>
        <w:t>RR3-5</w:t>
      </w:r>
      <w:r w:rsidR="00411542">
        <w:t>33</w:t>
      </w:r>
      <w:r>
        <w:tab/>
      </w:r>
      <w:r w:rsidRPr="00B504E0">
        <w:t xml:space="preserve">Service Provider SOA </w:t>
      </w:r>
      <w:r>
        <w:t xml:space="preserve">SMS </w:t>
      </w:r>
      <w:r w:rsidRPr="00B504E0">
        <w:t>URI Edit Flag Indicator Modification</w:t>
      </w:r>
    </w:p>
    <w:p w14:paraId="484CC5D1" w14:textId="77777777" w:rsidR="007D4CCF" w:rsidRPr="00B504E0" w:rsidRDefault="007D4CCF">
      <w:pPr>
        <w:pStyle w:val="RequirementBody"/>
      </w:pPr>
      <w:r w:rsidRPr="00B504E0">
        <w:t xml:space="preserve">NPAC SMS shall allow NPAC Personnel, via the NPAC Administrative Interface, to modify the Service Provider SOA </w:t>
      </w:r>
      <w:r>
        <w:t xml:space="preserve">SMS </w:t>
      </w:r>
      <w:r w:rsidRPr="00B504E0">
        <w:t>URI Edit Flag Indicator tunable parameter.</w:t>
      </w:r>
      <w:r>
        <w:t xml:space="preserve">  (</w:t>
      </w:r>
      <w:proofErr w:type="gramStart"/>
      <w:r w:rsidR="00FE6EB0">
        <w:t>previously</w:t>
      </w:r>
      <w:proofErr w:type="gramEnd"/>
      <w:r w:rsidR="00FE6EB0">
        <w:t xml:space="preserve"> NANC</w:t>
      </w:r>
      <w:r>
        <w:t xml:space="preserve"> 435, Req 3)</w:t>
      </w:r>
    </w:p>
    <w:p w14:paraId="444DCFCC" w14:textId="77777777" w:rsidR="007D4CCF" w:rsidRPr="00B504E0" w:rsidRDefault="007D4CCF">
      <w:pPr>
        <w:pStyle w:val="RequirementHead"/>
      </w:pPr>
      <w:r>
        <w:t>RR3-5</w:t>
      </w:r>
      <w:r w:rsidR="00411542">
        <w:t>34</w:t>
      </w:r>
      <w:r>
        <w:tab/>
      </w:r>
      <w:r w:rsidRPr="00B504E0">
        <w:t xml:space="preserve">Service Provider LSMS </w:t>
      </w:r>
      <w:r>
        <w:t xml:space="preserve">SMS </w:t>
      </w:r>
      <w:r w:rsidRPr="00B504E0">
        <w:t>URI Edit Flag Indicator</w:t>
      </w:r>
    </w:p>
    <w:p w14:paraId="78299C06" w14:textId="77777777" w:rsidR="007D4CCF" w:rsidRPr="00B504E0" w:rsidRDefault="007D4CCF">
      <w:pPr>
        <w:pStyle w:val="RequirementBody"/>
      </w:pPr>
      <w:r w:rsidRPr="00B504E0">
        <w:t xml:space="preserve">NPAC SMS shall provide a Service Provider LSMS </w:t>
      </w:r>
      <w:r>
        <w:t xml:space="preserve">SMS </w:t>
      </w:r>
      <w:r w:rsidRPr="00B504E0">
        <w:t xml:space="preserve">URI Edit Flag Indicator tunable parameter which defines whether an LSMS supports </w:t>
      </w:r>
      <w:r>
        <w:t xml:space="preserve">SMS </w:t>
      </w:r>
      <w:r w:rsidRPr="00B504E0">
        <w:t>URI.</w:t>
      </w:r>
      <w:r>
        <w:t xml:space="preserve">  (</w:t>
      </w:r>
      <w:proofErr w:type="gramStart"/>
      <w:r w:rsidR="00FE6EB0">
        <w:t>previously</w:t>
      </w:r>
      <w:proofErr w:type="gramEnd"/>
      <w:r w:rsidR="00FE6EB0">
        <w:t xml:space="preserve"> NANC</w:t>
      </w:r>
      <w:r>
        <w:t xml:space="preserve"> 435, Req 4)</w:t>
      </w:r>
    </w:p>
    <w:p w14:paraId="6F5386FE" w14:textId="77777777" w:rsidR="007D4CCF" w:rsidRPr="00B504E0" w:rsidRDefault="007D4CCF">
      <w:pPr>
        <w:pStyle w:val="RequirementHead"/>
      </w:pPr>
      <w:r>
        <w:t>RR3-5</w:t>
      </w:r>
      <w:r w:rsidR="00411542">
        <w:t>35</w:t>
      </w:r>
      <w:r>
        <w:tab/>
      </w:r>
      <w:r w:rsidRPr="00B504E0">
        <w:t xml:space="preserve">Service Provider LSMS </w:t>
      </w:r>
      <w:r>
        <w:t xml:space="preserve">SMS </w:t>
      </w:r>
      <w:r w:rsidRPr="00B504E0">
        <w:t>URI Edit Flag Indicator Default</w:t>
      </w:r>
    </w:p>
    <w:p w14:paraId="726E9F01" w14:textId="77777777" w:rsidR="007D4CCF" w:rsidRPr="00B504E0" w:rsidRDefault="007D4CCF">
      <w:pPr>
        <w:pStyle w:val="RequirementBody"/>
      </w:pPr>
      <w:r w:rsidRPr="00B504E0">
        <w:t xml:space="preserve">NPAC SMS shall default the Service Provider LSMS </w:t>
      </w:r>
      <w:r>
        <w:t xml:space="preserve">SMS </w:t>
      </w:r>
      <w:r w:rsidRPr="00B504E0">
        <w:t>URI Edit Flag Indicator tunable parameter to FALSE.</w:t>
      </w:r>
      <w:r>
        <w:t xml:space="preserve">  (</w:t>
      </w:r>
      <w:proofErr w:type="gramStart"/>
      <w:r w:rsidR="00FE6EB0">
        <w:t>previously</w:t>
      </w:r>
      <w:proofErr w:type="gramEnd"/>
      <w:r w:rsidR="00FE6EB0">
        <w:t xml:space="preserve"> NANC</w:t>
      </w:r>
      <w:r>
        <w:t xml:space="preserve"> 435, Req 5)</w:t>
      </w:r>
    </w:p>
    <w:p w14:paraId="18D6D663" w14:textId="77777777" w:rsidR="007D4CCF" w:rsidRPr="00B504E0" w:rsidRDefault="007D4CCF">
      <w:pPr>
        <w:pStyle w:val="RequirementHead"/>
      </w:pPr>
      <w:r>
        <w:t>RR3-5</w:t>
      </w:r>
      <w:r w:rsidR="00411542">
        <w:t>36</w:t>
      </w:r>
      <w:r>
        <w:tab/>
      </w:r>
      <w:r w:rsidRPr="00B504E0">
        <w:t xml:space="preserve">Service Provider LSMS </w:t>
      </w:r>
      <w:r>
        <w:t xml:space="preserve">SMS </w:t>
      </w:r>
      <w:r w:rsidRPr="00B504E0">
        <w:t>URI Edit Flag Indicator Modification</w:t>
      </w:r>
    </w:p>
    <w:p w14:paraId="04EB5289" w14:textId="77777777" w:rsidR="007D4CCF" w:rsidRDefault="007D4CCF">
      <w:pPr>
        <w:pStyle w:val="RequirementBody"/>
      </w:pPr>
      <w:r w:rsidRPr="00B504E0">
        <w:t xml:space="preserve">NPAC SMS shall allow NPAC Personnel, via the NPAC Administrative Interface, to modify the Service Provider LSMS </w:t>
      </w:r>
      <w:r>
        <w:t xml:space="preserve">SMS </w:t>
      </w:r>
      <w:r w:rsidRPr="00B504E0">
        <w:t>URI Edit Flag Indicator tunable parameter.</w:t>
      </w:r>
      <w:r>
        <w:t xml:space="preserve">  (</w:t>
      </w:r>
      <w:proofErr w:type="gramStart"/>
      <w:r w:rsidR="00FE6EB0">
        <w:t>previously</w:t>
      </w:r>
      <w:proofErr w:type="gramEnd"/>
      <w:r w:rsidR="00FE6EB0">
        <w:t xml:space="preserve"> NANC</w:t>
      </w:r>
      <w:r>
        <w:t xml:space="preserve"> 435, Req 6)</w:t>
      </w:r>
    </w:p>
    <w:p w14:paraId="52C9F895" w14:textId="77777777" w:rsidR="001721C3" w:rsidRDefault="001721C3">
      <w:pPr>
        <w:pStyle w:val="Heading3"/>
      </w:pPr>
      <w:bookmarkStart w:id="1363" w:name="_Toc80872131"/>
      <w:r>
        <w:t>Medium Timers Support Indicators</w:t>
      </w:r>
      <w:bookmarkEnd w:id="1363"/>
    </w:p>
    <w:p w14:paraId="2952496B" w14:textId="77777777" w:rsidR="001721C3" w:rsidRDefault="001721C3">
      <w:r>
        <w:t>The following section of requirements defines service provider tunable features that indicate if a service provider system supports simple port medium timer functionality defined as part of NANC 440 and 441.</w:t>
      </w:r>
    </w:p>
    <w:p w14:paraId="54D746D1" w14:textId="77777777" w:rsidR="001721C3" w:rsidRPr="00044581" w:rsidRDefault="001721C3">
      <w:pPr>
        <w:pStyle w:val="RequirementHead"/>
      </w:pPr>
      <w:r>
        <w:t>RR3-5</w:t>
      </w:r>
      <w:r w:rsidR="00411542">
        <w:t>37</w:t>
      </w:r>
      <w:r w:rsidRPr="00044581">
        <w:tab/>
      </w:r>
      <w:r w:rsidRPr="001721C3">
        <w:t>Medium Timers Support Indicator</w:t>
      </w:r>
    </w:p>
    <w:p w14:paraId="61C49B90" w14:textId="77777777" w:rsidR="00E31F29" w:rsidRDefault="001721C3">
      <w:pPr>
        <w:pStyle w:val="RequirementBody"/>
        <w:spacing w:after="120"/>
        <w:rPr>
          <w:szCs w:val="24"/>
        </w:rPr>
      </w:pPr>
      <w:r w:rsidRPr="001721C3">
        <w:t>NPAC SMS shall provide a Medium Timers Support Indicator tunable parameter which defines whether a SOA supports Medium Timers in an Object Creation Notification or Attribute Value Change Notification.</w:t>
      </w:r>
      <w:r>
        <w:rPr>
          <w:szCs w:val="24"/>
        </w:rPr>
        <w:t xml:space="preserve">  </w:t>
      </w:r>
      <w:r>
        <w:t>(</w:t>
      </w:r>
      <w:proofErr w:type="gramStart"/>
      <w:r w:rsidR="00FE6EB0">
        <w:t>previously</w:t>
      </w:r>
      <w:proofErr w:type="gramEnd"/>
      <w:r w:rsidR="00FE6EB0">
        <w:t xml:space="preserve"> NANC</w:t>
      </w:r>
      <w:r>
        <w:t xml:space="preserve"> 440, Req 1)</w:t>
      </w:r>
    </w:p>
    <w:p w14:paraId="4E90C2C5" w14:textId="77777777" w:rsidR="00E31F29" w:rsidRDefault="001721C3">
      <w:pPr>
        <w:pStyle w:val="RequirementBody"/>
      </w:pPr>
      <w:r w:rsidRPr="001721C3">
        <w:t>Note:  When this value is set to TRUE, and a SOA supports the Timer Type attribute, a Timer Type value of 2 may be sent in the Object Creation Notification, and the Timer Type attribute will be included in the Attribute Value Change Notification with a Timer Type value of 0 or 2 in cases when the value changed from the initial setting based on a Timer Type mismatch in the New SP and Old SP Create messages.</w:t>
      </w:r>
    </w:p>
    <w:p w14:paraId="228CE924" w14:textId="77777777" w:rsidR="001721C3" w:rsidRPr="00044581" w:rsidRDefault="001721C3">
      <w:pPr>
        <w:pStyle w:val="RequirementHead"/>
      </w:pPr>
      <w:r>
        <w:t>RR3-5</w:t>
      </w:r>
      <w:r w:rsidR="00411542">
        <w:t>38</w:t>
      </w:r>
      <w:r w:rsidRPr="00044581">
        <w:tab/>
      </w:r>
      <w:r w:rsidRPr="001721C3">
        <w:t>Medium Timers Support Indicator</w:t>
      </w:r>
      <w:r>
        <w:t xml:space="preserve"> Default</w:t>
      </w:r>
    </w:p>
    <w:p w14:paraId="12D8E14C" w14:textId="77777777" w:rsidR="001721C3" w:rsidRPr="00044581" w:rsidRDefault="001721C3">
      <w:pPr>
        <w:pStyle w:val="RequirementBody"/>
        <w:rPr>
          <w:szCs w:val="24"/>
        </w:rPr>
      </w:pPr>
      <w:r w:rsidRPr="001721C3">
        <w:t>NPAC SMS shall default the Medium Timers Support Indicator tunable parameter to FALSE.</w:t>
      </w:r>
      <w:r>
        <w:rPr>
          <w:szCs w:val="24"/>
        </w:rPr>
        <w:t xml:space="preserve">  </w:t>
      </w:r>
      <w:r>
        <w:t>(</w:t>
      </w:r>
      <w:proofErr w:type="gramStart"/>
      <w:r w:rsidR="00FE6EB0">
        <w:t>previously</w:t>
      </w:r>
      <w:proofErr w:type="gramEnd"/>
      <w:r w:rsidR="00FE6EB0">
        <w:t xml:space="preserve"> NANC</w:t>
      </w:r>
      <w:r>
        <w:t xml:space="preserve"> 440, Req 2)</w:t>
      </w:r>
    </w:p>
    <w:p w14:paraId="2547E492" w14:textId="77777777" w:rsidR="001721C3" w:rsidRPr="00044581" w:rsidRDefault="001721C3">
      <w:pPr>
        <w:pStyle w:val="RequirementHead"/>
      </w:pPr>
      <w:r>
        <w:t>RR3-5</w:t>
      </w:r>
      <w:r w:rsidR="00343BC3">
        <w:t>3</w:t>
      </w:r>
      <w:r w:rsidR="00411542">
        <w:t>9</w:t>
      </w:r>
      <w:r w:rsidRPr="00044581">
        <w:tab/>
      </w:r>
      <w:r w:rsidRPr="001721C3">
        <w:t>Medium Timers Support Indicator</w:t>
      </w:r>
      <w:r>
        <w:t xml:space="preserve"> </w:t>
      </w:r>
      <w:r w:rsidRPr="001721C3">
        <w:t>Modification</w:t>
      </w:r>
    </w:p>
    <w:p w14:paraId="52188536" w14:textId="77777777" w:rsidR="00E31F29" w:rsidRDefault="001721C3">
      <w:pPr>
        <w:pStyle w:val="RequirementBody"/>
      </w:pPr>
      <w:r w:rsidRPr="001721C3">
        <w:t>NPAC SMS shall allow NPAC Personnel, via the NPAC Administrative Interface, to modify the Medium Timers Support Indicator tunable parameter.</w:t>
      </w:r>
      <w:r>
        <w:rPr>
          <w:szCs w:val="24"/>
        </w:rPr>
        <w:t xml:space="preserve">  </w:t>
      </w:r>
      <w:r>
        <w:t>(</w:t>
      </w:r>
      <w:proofErr w:type="gramStart"/>
      <w:r w:rsidR="00FE6EB0">
        <w:t>previously</w:t>
      </w:r>
      <w:proofErr w:type="gramEnd"/>
      <w:r w:rsidR="00FE6EB0">
        <w:t xml:space="preserve"> NANC</w:t>
      </w:r>
      <w:r>
        <w:t xml:space="preserve"> 440, Req 3)</w:t>
      </w:r>
    </w:p>
    <w:p w14:paraId="11BB5019" w14:textId="77777777" w:rsidR="00F860B6" w:rsidRDefault="00F860B6">
      <w:pPr>
        <w:pStyle w:val="Heading3"/>
      </w:pPr>
      <w:bookmarkStart w:id="1364" w:name="_Toc80872132"/>
      <w:r>
        <w:t>Pseudo-LRN Support Indicators</w:t>
      </w:r>
      <w:bookmarkEnd w:id="1364"/>
    </w:p>
    <w:p w14:paraId="59FC7CA3" w14:textId="77777777" w:rsidR="00F860B6" w:rsidRPr="00F860B6" w:rsidRDefault="009A12C3">
      <w:pPr>
        <w:pStyle w:val="RequirementHead"/>
      </w:pPr>
      <w:r w:rsidRPr="009A12C3">
        <w:t>R</w:t>
      </w:r>
      <w:r w:rsidR="00F860B6">
        <w:t>R3-</w:t>
      </w:r>
      <w:r w:rsidR="000B779B">
        <w:t>7</w:t>
      </w:r>
      <w:r w:rsidR="00095708">
        <w:t>19</w:t>
      </w:r>
      <w:r w:rsidRPr="009A12C3">
        <w:tab/>
        <w:t>Service Provider SOA Pseudo-LRN Indicator</w:t>
      </w:r>
    </w:p>
    <w:p w14:paraId="464663D6" w14:textId="77777777" w:rsidR="00F860B6" w:rsidRPr="00F860B6" w:rsidRDefault="009A12C3">
      <w:pPr>
        <w:pStyle w:val="RequirementBody"/>
      </w:pPr>
      <w:r w:rsidRPr="009A12C3">
        <w:t>NPAC SMS shall provide a Service Provider SOA Pseudo-LRN Indicator tunable parameter which defines whether a SOA supports Pseudo-LRN.</w:t>
      </w:r>
      <w:r w:rsidR="00F860B6">
        <w:rPr>
          <w:szCs w:val="24"/>
        </w:rPr>
        <w:t xml:space="preserve">  </w:t>
      </w:r>
      <w:r w:rsidR="00F860B6">
        <w:t>(</w:t>
      </w:r>
      <w:proofErr w:type="gramStart"/>
      <w:r w:rsidR="00F860B6">
        <w:t>previously</w:t>
      </w:r>
      <w:proofErr w:type="gramEnd"/>
      <w:r w:rsidR="00F860B6">
        <w:t xml:space="preserve"> NANC 442, Req 16)</w:t>
      </w:r>
    </w:p>
    <w:p w14:paraId="1570F4CB" w14:textId="77777777" w:rsidR="00F860B6" w:rsidRPr="00F860B6" w:rsidRDefault="00F860B6">
      <w:pPr>
        <w:pStyle w:val="RequirementHead"/>
      </w:pPr>
      <w:r w:rsidRPr="00F860B6">
        <w:lastRenderedPageBreak/>
        <w:t>R</w:t>
      </w:r>
      <w:r>
        <w:t>R3-</w:t>
      </w:r>
      <w:r w:rsidR="000B779B">
        <w:t>7</w:t>
      </w:r>
      <w:r w:rsidR="009A73B7">
        <w:t>2</w:t>
      </w:r>
      <w:r w:rsidR="00095708">
        <w:t>0</w:t>
      </w:r>
      <w:r w:rsidR="009A12C3" w:rsidRPr="009A12C3">
        <w:tab/>
        <w:t>Service Provider SOA Pseudo-LRN Indicator Default</w:t>
      </w:r>
    </w:p>
    <w:p w14:paraId="296BC060" w14:textId="77777777" w:rsidR="00F860B6" w:rsidRPr="00F860B6" w:rsidRDefault="009A12C3">
      <w:pPr>
        <w:pStyle w:val="RequirementBody"/>
      </w:pPr>
      <w:r w:rsidRPr="009A12C3">
        <w:t>NPAC SMS shall default the Service Provider SOA Pseudo-LRN Indicator tunable parameter to FALSE.</w:t>
      </w:r>
      <w:r w:rsidR="00F860B6">
        <w:rPr>
          <w:szCs w:val="24"/>
        </w:rPr>
        <w:t xml:space="preserve">  </w:t>
      </w:r>
      <w:r w:rsidR="00F860B6">
        <w:t>(</w:t>
      </w:r>
      <w:proofErr w:type="gramStart"/>
      <w:r w:rsidR="00F860B6">
        <w:t>previously</w:t>
      </w:r>
      <w:proofErr w:type="gramEnd"/>
      <w:r w:rsidR="00F860B6">
        <w:t xml:space="preserve"> NANC 442, Req 17)</w:t>
      </w:r>
    </w:p>
    <w:p w14:paraId="25BFF84C" w14:textId="77777777" w:rsidR="00F860B6" w:rsidRPr="00F860B6" w:rsidRDefault="00F860B6">
      <w:pPr>
        <w:pStyle w:val="RequirementHead"/>
      </w:pPr>
      <w:r w:rsidRPr="00F860B6">
        <w:t>R</w:t>
      </w:r>
      <w:r>
        <w:t>R3-</w:t>
      </w:r>
      <w:r w:rsidR="000B779B">
        <w:t>7</w:t>
      </w:r>
      <w:r w:rsidR="00230DE8">
        <w:t>2</w:t>
      </w:r>
      <w:r w:rsidR="00095708">
        <w:t>1</w:t>
      </w:r>
      <w:r w:rsidR="009A12C3" w:rsidRPr="009A12C3">
        <w:tab/>
        <w:t>Service Provider SOA Pseudo-LRN Indicator Modification</w:t>
      </w:r>
    </w:p>
    <w:p w14:paraId="50A531C8" w14:textId="77777777" w:rsidR="00F860B6" w:rsidRPr="00F860B6" w:rsidRDefault="009A12C3">
      <w:pPr>
        <w:pStyle w:val="RequirementBody"/>
      </w:pPr>
      <w:r w:rsidRPr="009A12C3">
        <w:t>NPAC SMS shall allow NPAC Personnel, via the NPAC Administrative Interface, to modify the Service Provider SOA Pseudo-LRN Indicator tunable parameter.</w:t>
      </w:r>
      <w:r w:rsidR="00F860B6">
        <w:rPr>
          <w:szCs w:val="24"/>
        </w:rPr>
        <w:t xml:space="preserve">  </w:t>
      </w:r>
      <w:r w:rsidR="00F860B6">
        <w:t>(</w:t>
      </w:r>
      <w:proofErr w:type="gramStart"/>
      <w:r w:rsidR="00F860B6">
        <w:t>previously</w:t>
      </w:r>
      <w:proofErr w:type="gramEnd"/>
      <w:r w:rsidR="00F860B6">
        <w:t xml:space="preserve"> NANC 442, Req 18)</w:t>
      </w:r>
    </w:p>
    <w:p w14:paraId="6C73AC02" w14:textId="77777777" w:rsidR="00F860B6" w:rsidRPr="00F860B6" w:rsidRDefault="00F860B6">
      <w:pPr>
        <w:pStyle w:val="RequirementHead"/>
      </w:pPr>
      <w:r w:rsidRPr="00F860B6">
        <w:t>R</w:t>
      </w:r>
      <w:r>
        <w:t>R3-</w:t>
      </w:r>
      <w:r w:rsidR="000B779B">
        <w:t>72</w:t>
      </w:r>
      <w:r w:rsidR="00095708">
        <w:t>2</w:t>
      </w:r>
      <w:r w:rsidR="009A12C3" w:rsidRPr="009A12C3">
        <w:tab/>
        <w:t>Service Provider LSMS Pseudo-LRN Indicator</w:t>
      </w:r>
    </w:p>
    <w:p w14:paraId="2C9AA736" w14:textId="77777777" w:rsidR="00F860B6" w:rsidRPr="00F860B6" w:rsidRDefault="009A12C3">
      <w:pPr>
        <w:pStyle w:val="RequirementBody"/>
      </w:pPr>
      <w:r w:rsidRPr="009A12C3">
        <w:t>NPAC SMS shall provide a Service Provider LSMS Pseudo-LRN Indicator tunable parameter which defines whether an LSMS supports Pseudo-LRN.</w:t>
      </w:r>
      <w:r w:rsidR="00F860B6">
        <w:rPr>
          <w:szCs w:val="24"/>
        </w:rPr>
        <w:t xml:space="preserve">  </w:t>
      </w:r>
      <w:r w:rsidR="00F860B6">
        <w:t>(</w:t>
      </w:r>
      <w:proofErr w:type="gramStart"/>
      <w:r w:rsidR="00F860B6">
        <w:t>previously</w:t>
      </w:r>
      <w:proofErr w:type="gramEnd"/>
      <w:r w:rsidR="00F860B6">
        <w:t xml:space="preserve"> NANC 442, Req 19)</w:t>
      </w:r>
    </w:p>
    <w:p w14:paraId="440D9E68" w14:textId="77777777" w:rsidR="00F860B6" w:rsidRPr="00F860B6" w:rsidRDefault="00F860B6">
      <w:pPr>
        <w:pStyle w:val="RequirementHead"/>
      </w:pPr>
      <w:r w:rsidRPr="00F860B6">
        <w:t>R</w:t>
      </w:r>
      <w:r>
        <w:t>R3-</w:t>
      </w:r>
      <w:r w:rsidR="000B779B">
        <w:t>72</w:t>
      </w:r>
      <w:r w:rsidR="00095708">
        <w:t>3</w:t>
      </w:r>
      <w:r w:rsidR="009A12C3" w:rsidRPr="009A12C3">
        <w:tab/>
        <w:t>Service Provider LSMS Pseudo-LRN Indicator Default</w:t>
      </w:r>
    </w:p>
    <w:p w14:paraId="5982C2D0" w14:textId="77777777" w:rsidR="00F860B6" w:rsidRPr="00F860B6" w:rsidRDefault="009A12C3">
      <w:pPr>
        <w:pStyle w:val="RequirementBody"/>
      </w:pPr>
      <w:r w:rsidRPr="009A12C3">
        <w:t>NPAC SMS shall default the Service Provider LSMS Pseudo-LRN Indicator tunable parameter to FALSE.</w:t>
      </w:r>
      <w:r w:rsidR="00F860B6">
        <w:rPr>
          <w:szCs w:val="24"/>
        </w:rPr>
        <w:t xml:space="preserve">  </w:t>
      </w:r>
      <w:r w:rsidR="00F860B6">
        <w:t>(</w:t>
      </w:r>
      <w:proofErr w:type="gramStart"/>
      <w:r w:rsidR="00F860B6">
        <w:t>previously</w:t>
      </w:r>
      <w:proofErr w:type="gramEnd"/>
      <w:r w:rsidR="00F860B6">
        <w:t xml:space="preserve"> NANC 442, Req 20)</w:t>
      </w:r>
    </w:p>
    <w:p w14:paraId="087886E6" w14:textId="77777777" w:rsidR="00F860B6" w:rsidRPr="00F860B6" w:rsidRDefault="00F860B6">
      <w:pPr>
        <w:pStyle w:val="RequirementHead"/>
      </w:pPr>
      <w:r w:rsidRPr="00F860B6">
        <w:t>R</w:t>
      </w:r>
      <w:r>
        <w:t>R3-</w:t>
      </w:r>
      <w:r w:rsidR="000B779B">
        <w:t>72</w:t>
      </w:r>
      <w:r w:rsidR="00095708">
        <w:t>4</w:t>
      </w:r>
      <w:r w:rsidR="009A12C3" w:rsidRPr="009A12C3">
        <w:tab/>
        <w:t>Service Provider LSMS Pseudo-LRN Indicator Modification</w:t>
      </w:r>
    </w:p>
    <w:p w14:paraId="12DBD729" w14:textId="77777777" w:rsidR="00F860B6" w:rsidRPr="00F860B6" w:rsidRDefault="009A12C3">
      <w:pPr>
        <w:pStyle w:val="RequirementBody"/>
      </w:pPr>
      <w:r w:rsidRPr="009A12C3">
        <w:t>NPAC SMS shall allow NPAC Personnel, via the NPAC Administrative Interface, to modify the Service Provider LSMS Pseudo-LRN Indicator tunable parameter.</w:t>
      </w:r>
      <w:r w:rsidR="00F860B6">
        <w:rPr>
          <w:szCs w:val="24"/>
        </w:rPr>
        <w:t xml:space="preserve">  </w:t>
      </w:r>
      <w:r w:rsidR="00F860B6">
        <w:t>(</w:t>
      </w:r>
      <w:proofErr w:type="gramStart"/>
      <w:r w:rsidR="00F860B6">
        <w:t>previously</w:t>
      </w:r>
      <w:proofErr w:type="gramEnd"/>
      <w:r w:rsidR="00F860B6">
        <w:t xml:space="preserve"> NANC 442, Req 21)</w:t>
      </w:r>
    </w:p>
    <w:p w14:paraId="16D9FCD0" w14:textId="77777777" w:rsidR="00F860B6" w:rsidRPr="00F860B6" w:rsidRDefault="00F860B6">
      <w:pPr>
        <w:pStyle w:val="RequirementHead"/>
      </w:pPr>
      <w:r w:rsidRPr="00F860B6">
        <w:t>R</w:t>
      </w:r>
      <w:r>
        <w:t>R3-</w:t>
      </w:r>
      <w:r w:rsidR="000B779B">
        <w:t>72</w:t>
      </w:r>
      <w:r w:rsidR="00095708">
        <w:t>5</w:t>
      </w:r>
      <w:r w:rsidR="009A12C3" w:rsidRPr="009A12C3">
        <w:tab/>
        <w:t>Service Provider SOA Pseudo-LRN Notification Indicator</w:t>
      </w:r>
    </w:p>
    <w:p w14:paraId="43C484E3" w14:textId="77777777" w:rsidR="00F860B6" w:rsidRPr="00F860B6" w:rsidRDefault="009A12C3">
      <w:pPr>
        <w:pStyle w:val="RequirementBody"/>
      </w:pPr>
      <w:r w:rsidRPr="009A12C3">
        <w:t>NPAC SMS shall provide a Service Provider SOA Pseudo-LRN Notification Indicator tunable parameter which defines whether a SOA supports Pseudo-LRN.</w:t>
      </w:r>
      <w:r w:rsidR="00F860B6">
        <w:rPr>
          <w:szCs w:val="24"/>
        </w:rPr>
        <w:t xml:space="preserve">  </w:t>
      </w:r>
      <w:r w:rsidR="00F860B6">
        <w:t>(</w:t>
      </w:r>
      <w:proofErr w:type="gramStart"/>
      <w:r w:rsidR="00F860B6">
        <w:t>previously</w:t>
      </w:r>
      <w:proofErr w:type="gramEnd"/>
      <w:r w:rsidR="00F860B6">
        <w:t xml:space="preserve"> NANC 442, Req 65)</w:t>
      </w:r>
    </w:p>
    <w:p w14:paraId="652AE3AF" w14:textId="77777777" w:rsidR="00F860B6" w:rsidRPr="00F860B6" w:rsidRDefault="00F860B6">
      <w:pPr>
        <w:pStyle w:val="RequirementHead"/>
      </w:pPr>
      <w:r w:rsidRPr="00F860B6">
        <w:t>R</w:t>
      </w:r>
      <w:r>
        <w:t>R3-</w:t>
      </w:r>
      <w:r w:rsidR="000B779B">
        <w:t>72</w:t>
      </w:r>
      <w:r w:rsidR="00095708">
        <w:t>6</w:t>
      </w:r>
      <w:r w:rsidR="009A12C3" w:rsidRPr="009A12C3">
        <w:tab/>
        <w:t>Service Provider SOA Pseudo-LRN Notification Indicator Default</w:t>
      </w:r>
    </w:p>
    <w:p w14:paraId="396DAE01" w14:textId="77777777" w:rsidR="00F860B6" w:rsidRPr="00F860B6" w:rsidRDefault="009A12C3">
      <w:pPr>
        <w:pStyle w:val="RequirementBody"/>
      </w:pPr>
      <w:r w:rsidRPr="009A12C3">
        <w:t>NPAC SMS shall default the Service Provider SOA Pseudo-LRN Notification Indicator tunable parameter to FALSE.</w:t>
      </w:r>
      <w:r w:rsidR="00F860B6">
        <w:rPr>
          <w:szCs w:val="24"/>
        </w:rPr>
        <w:t xml:space="preserve">  </w:t>
      </w:r>
      <w:r w:rsidR="00F860B6">
        <w:t>(</w:t>
      </w:r>
      <w:proofErr w:type="gramStart"/>
      <w:r w:rsidR="00F860B6">
        <w:t>previously</w:t>
      </w:r>
      <w:proofErr w:type="gramEnd"/>
      <w:r w:rsidR="00F860B6">
        <w:t xml:space="preserve"> NANC 442, Req 66)</w:t>
      </w:r>
    </w:p>
    <w:p w14:paraId="3FB938C0" w14:textId="77777777" w:rsidR="00F860B6" w:rsidRPr="00F860B6" w:rsidRDefault="00F860B6">
      <w:pPr>
        <w:pStyle w:val="RequirementHead"/>
      </w:pPr>
      <w:r w:rsidRPr="00F860B6">
        <w:t>R</w:t>
      </w:r>
      <w:r>
        <w:t>R3-</w:t>
      </w:r>
      <w:r w:rsidR="000B779B">
        <w:t>72</w:t>
      </w:r>
      <w:r w:rsidR="00095708">
        <w:t>7</w:t>
      </w:r>
      <w:r w:rsidR="009A12C3" w:rsidRPr="009A12C3">
        <w:tab/>
        <w:t>Service Provider SOA Pseudo-LRN Notification Indicator Modification</w:t>
      </w:r>
    </w:p>
    <w:p w14:paraId="3FC2F62A" w14:textId="77777777" w:rsidR="00F860B6" w:rsidRPr="00F860B6" w:rsidRDefault="009A12C3">
      <w:pPr>
        <w:pStyle w:val="RequirementBody"/>
      </w:pPr>
      <w:r w:rsidRPr="009A12C3">
        <w:t>NPAC SMS shall allow NPAC Personnel, via the NPAC Administrative Interface, to modify the Service Provider SOA Pseudo-LRN Notification Indicator tunable parameter.</w:t>
      </w:r>
      <w:r w:rsidR="00F860B6">
        <w:rPr>
          <w:szCs w:val="24"/>
        </w:rPr>
        <w:t xml:space="preserve">  </w:t>
      </w:r>
      <w:r w:rsidR="00F860B6">
        <w:t>(</w:t>
      </w:r>
      <w:proofErr w:type="gramStart"/>
      <w:r w:rsidR="00F860B6">
        <w:t>previously</w:t>
      </w:r>
      <w:proofErr w:type="gramEnd"/>
      <w:r w:rsidR="00F860B6">
        <w:t xml:space="preserve"> NANC 442, Req 67)</w:t>
      </w:r>
    </w:p>
    <w:p w14:paraId="356A8FFC" w14:textId="77777777" w:rsidR="00F860B6" w:rsidRPr="00F860B6" w:rsidRDefault="00F860B6">
      <w:pPr>
        <w:pStyle w:val="RequirementHead"/>
      </w:pPr>
      <w:r w:rsidRPr="00F860B6">
        <w:t>R</w:t>
      </w:r>
      <w:r>
        <w:t>R3-</w:t>
      </w:r>
      <w:r w:rsidR="000B779B">
        <w:t>7</w:t>
      </w:r>
      <w:r w:rsidR="00095708">
        <w:t>28</w:t>
      </w:r>
      <w:r w:rsidR="009A12C3" w:rsidRPr="009A12C3">
        <w:tab/>
        <w:t>Service Provider Low-Tech Interface Pseudo-LRN Support Flag Indicator</w:t>
      </w:r>
    </w:p>
    <w:p w14:paraId="54229182" w14:textId="77777777" w:rsidR="00F860B6" w:rsidRPr="00F860B6" w:rsidRDefault="009A12C3">
      <w:pPr>
        <w:pStyle w:val="RequirementBody"/>
      </w:pPr>
      <w:r w:rsidRPr="009A12C3">
        <w:t>NPAC SMS shall provide a Service Provider Low-Tech Interface Pseudo-LRN Support Flag Indicator tunable parameter which defines whether the SPID supports pseudo-LRN functionality on the Low-Tech Interface.</w:t>
      </w:r>
      <w:r w:rsidR="00F860B6">
        <w:rPr>
          <w:szCs w:val="24"/>
        </w:rPr>
        <w:t xml:space="preserve">  </w:t>
      </w:r>
      <w:r w:rsidR="00F860B6">
        <w:t>(</w:t>
      </w:r>
      <w:proofErr w:type="gramStart"/>
      <w:r w:rsidR="00F860B6">
        <w:t>previously</w:t>
      </w:r>
      <w:proofErr w:type="gramEnd"/>
      <w:r w:rsidR="00F860B6">
        <w:t xml:space="preserve"> NANC 442, Req 42)</w:t>
      </w:r>
    </w:p>
    <w:p w14:paraId="4D3515B2" w14:textId="77777777" w:rsidR="00F860B6" w:rsidRPr="00F860B6" w:rsidRDefault="00F860B6">
      <w:pPr>
        <w:pStyle w:val="RequirementHead"/>
      </w:pPr>
      <w:r w:rsidRPr="00F860B6">
        <w:t>R</w:t>
      </w:r>
      <w:r>
        <w:t>R3-</w:t>
      </w:r>
      <w:r w:rsidR="000B779B">
        <w:t>7</w:t>
      </w:r>
      <w:r w:rsidR="00095708">
        <w:t>29</w:t>
      </w:r>
      <w:r w:rsidR="009A12C3" w:rsidRPr="009A12C3">
        <w:tab/>
        <w:t>Service Provider Low-Tech Interface Pseudo-LRN Support Flag Indicator Default</w:t>
      </w:r>
    </w:p>
    <w:p w14:paraId="088E35F8" w14:textId="77777777" w:rsidR="00F860B6" w:rsidRPr="00F860B6" w:rsidRDefault="009A12C3">
      <w:pPr>
        <w:pStyle w:val="RequirementBody"/>
      </w:pPr>
      <w:r w:rsidRPr="009A12C3">
        <w:t>NPAC SMS shall default the Service Provider Low-Tech Interface Pseudo-LRN Support Flag Indicator tunable parameter to TRUE.</w:t>
      </w:r>
      <w:r w:rsidR="00F860B6">
        <w:rPr>
          <w:szCs w:val="24"/>
        </w:rPr>
        <w:t xml:space="preserve">  </w:t>
      </w:r>
      <w:r w:rsidR="00F860B6">
        <w:t>(</w:t>
      </w:r>
      <w:proofErr w:type="gramStart"/>
      <w:r w:rsidR="00F860B6">
        <w:t>previously</w:t>
      </w:r>
      <w:proofErr w:type="gramEnd"/>
      <w:r w:rsidR="00F860B6">
        <w:t xml:space="preserve"> NANC 442, Req 43)</w:t>
      </w:r>
    </w:p>
    <w:p w14:paraId="52B91893" w14:textId="77777777" w:rsidR="00F860B6" w:rsidRPr="00F860B6" w:rsidRDefault="00F860B6">
      <w:pPr>
        <w:pStyle w:val="RequirementHead"/>
      </w:pPr>
      <w:r w:rsidRPr="00F860B6">
        <w:t>R</w:t>
      </w:r>
      <w:r>
        <w:t>R3-</w:t>
      </w:r>
      <w:r w:rsidR="000B779B">
        <w:t>7</w:t>
      </w:r>
      <w:r w:rsidR="009A73B7">
        <w:t>3</w:t>
      </w:r>
      <w:r w:rsidR="00095708">
        <w:t>0</w:t>
      </w:r>
      <w:r w:rsidR="009A12C3" w:rsidRPr="009A12C3">
        <w:tab/>
        <w:t>Service Provider Low-Tech Interface Pseudo-LRN Support Flag Indicator Modification</w:t>
      </w:r>
    </w:p>
    <w:p w14:paraId="21F0A30F" w14:textId="77777777" w:rsidR="00F860B6" w:rsidRPr="00F860B6" w:rsidRDefault="009A12C3">
      <w:pPr>
        <w:pStyle w:val="RequirementBody"/>
      </w:pPr>
      <w:r w:rsidRPr="009A12C3">
        <w:t>NPAC SMS shall allow NPAC Personnel, via the NPAC Administrative Interface, to modify the Service Provider Low-Tech Interface Pseudo-LRN Support Flag Indicator tunable parameter.</w:t>
      </w:r>
      <w:r w:rsidR="00F860B6">
        <w:rPr>
          <w:szCs w:val="24"/>
        </w:rPr>
        <w:t xml:space="preserve">  </w:t>
      </w:r>
      <w:r w:rsidR="00F860B6">
        <w:t>(</w:t>
      </w:r>
      <w:proofErr w:type="gramStart"/>
      <w:r w:rsidR="00F860B6">
        <w:t>previously</w:t>
      </w:r>
      <w:proofErr w:type="gramEnd"/>
      <w:r w:rsidR="00F860B6">
        <w:t xml:space="preserve"> NANC 442, Req 44)</w:t>
      </w:r>
    </w:p>
    <w:p w14:paraId="27AC4041" w14:textId="77777777" w:rsidR="00AF071E" w:rsidRPr="00F860B6" w:rsidRDefault="00AF071E">
      <w:pPr>
        <w:pStyle w:val="RequirementHead"/>
      </w:pPr>
      <w:r w:rsidRPr="00C04ECF">
        <w:lastRenderedPageBreak/>
        <w:t>R</w:t>
      </w:r>
      <w:r>
        <w:t>R3-</w:t>
      </w:r>
      <w:r w:rsidR="00287AC1">
        <w:t>7</w:t>
      </w:r>
      <w:r w:rsidR="009A73B7">
        <w:t>3</w:t>
      </w:r>
      <w:r w:rsidR="00095708">
        <w:t>1</w:t>
      </w:r>
      <w:r w:rsidRPr="00C04ECF">
        <w:tab/>
        <w:t xml:space="preserve">Service Provider SOA </w:t>
      </w:r>
      <w:r w:rsidR="00287AC1">
        <w:t xml:space="preserve">Force </w:t>
      </w:r>
      <w:r w:rsidRPr="00C04ECF">
        <w:t xml:space="preserve">Pseudo-LRN </w:t>
      </w:r>
      <w:r w:rsidR="00287AC1">
        <w:t xml:space="preserve">BDD </w:t>
      </w:r>
      <w:r w:rsidRPr="00C04ECF">
        <w:t>Indicator</w:t>
      </w:r>
    </w:p>
    <w:p w14:paraId="1629D43C" w14:textId="77777777" w:rsidR="00AF071E" w:rsidRPr="00F860B6" w:rsidRDefault="00AF071E">
      <w:pPr>
        <w:pStyle w:val="RequirementBody"/>
      </w:pPr>
      <w:r w:rsidRPr="00C04ECF">
        <w:t xml:space="preserve">NPAC SMS shall provide a Service Provider SOA </w:t>
      </w:r>
      <w:r w:rsidR="00287AC1">
        <w:t xml:space="preserve">Force </w:t>
      </w:r>
      <w:r w:rsidRPr="00C04ECF">
        <w:t xml:space="preserve">Pseudo-LRN </w:t>
      </w:r>
      <w:r w:rsidR="00287AC1">
        <w:t xml:space="preserve">BDD </w:t>
      </w:r>
      <w:r w:rsidRPr="00C04ECF">
        <w:t xml:space="preserve">Indicator tunable parameter which defines whether a SOA supports </w:t>
      </w:r>
      <w:r w:rsidR="00287AC1">
        <w:t xml:space="preserve">forcing </w:t>
      </w:r>
      <w:r w:rsidRPr="00C04ECF">
        <w:t>Pseudo-LRN</w:t>
      </w:r>
      <w:r w:rsidR="00287AC1">
        <w:t xml:space="preserve"> data into the BDD </w:t>
      </w:r>
      <w:r w:rsidR="0084717C">
        <w:t xml:space="preserve">even when </w:t>
      </w:r>
      <w:r w:rsidR="00287AC1">
        <w:t>SOA Supports Pseudo-LRN Indicator</w:t>
      </w:r>
      <w:r w:rsidR="0084717C">
        <w:t xml:space="preserve"> is FALSE</w:t>
      </w:r>
      <w:r w:rsidRPr="00C04ECF">
        <w:t>.</w:t>
      </w:r>
      <w:r>
        <w:rPr>
          <w:szCs w:val="24"/>
        </w:rPr>
        <w:t xml:space="preserve">  </w:t>
      </w:r>
      <w:r w:rsidR="00287AC1">
        <w:t>(</w:t>
      </w:r>
      <w:proofErr w:type="gramStart"/>
      <w:r w:rsidR="00287AC1">
        <w:t>previously</w:t>
      </w:r>
      <w:proofErr w:type="gramEnd"/>
      <w:r w:rsidR="00287AC1">
        <w:t xml:space="preserve"> NANC 442, Req </w:t>
      </w:r>
      <w:r w:rsidR="00D01C63">
        <w:t>85</w:t>
      </w:r>
      <w:r>
        <w:t>)</w:t>
      </w:r>
    </w:p>
    <w:p w14:paraId="5DBFB45F" w14:textId="77777777" w:rsidR="00AF071E" w:rsidRPr="00F860B6" w:rsidRDefault="00AF071E">
      <w:pPr>
        <w:pStyle w:val="RequirementHead"/>
      </w:pPr>
      <w:r w:rsidRPr="00F860B6">
        <w:t>R</w:t>
      </w:r>
      <w:r>
        <w:t>R3-</w:t>
      </w:r>
      <w:r w:rsidR="00287AC1">
        <w:t>7</w:t>
      </w:r>
      <w:r w:rsidR="00230DE8">
        <w:t>3</w:t>
      </w:r>
      <w:r w:rsidR="00095708">
        <w:t>2</w:t>
      </w:r>
      <w:r w:rsidRPr="00C04ECF">
        <w:tab/>
        <w:t xml:space="preserve">Service Provider SOA </w:t>
      </w:r>
      <w:r w:rsidR="00287AC1">
        <w:t xml:space="preserve">Force </w:t>
      </w:r>
      <w:r w:rsidR="00287AC1" w:rsidRPr="00C04ECF">
        <w:t xml:space="preserve">Pseudo-LRN </w:t>
      </w:r>
      <w:r w:rsidR="00287AC1">
        <w:t xml:space="preserve">BDD </w:t>
      </w:r>
      <w:r w:rsidRPr="00C04ECF">
        <w:t>Indicator Default</w:t>
      </w:r>
    </w:p>
    <w:p w14:paraId="1E7791A8" w14:textId="77777777" w:rsidR="00AF071E" w:rsidRPr="00F860B6" w:rsidRDefault="00AF071E">
      <w:pPr>
        <w:pStyle w:val="RequirementBody"/>
      </w:pPr>
      <w:r w:rsidRPr="00C04ECF">
        <w:t xml:space="preserve">NPAC SMS shall default the Service Provider SOA </w:t>
      </w:r>
      <w:r w:rsidR="00287AC1">
        <w:t xml:space="preserve">Force </w:t>
      </w:r>
      <w:r w:rsidR="00287AC1" w:rsidRPr="00C04ECF">
        <w:t xml:space="preserve">Pseudo-LRN </w:t>
      </w:r>
      <w:r w:rsidR="00287AC1">
        <w:t xml:space="preserve">BDD </w:t>
      </w:r>
      <w:r w:rsidRPr="00C04ECF">
        <w:t>Indicator tunable parameter to FALSE.</w:t>
      </w:r>
      <w:r>
        <w:rPr>
          <w:szCs w:val="24"/>
        </w:rPr>
        <w:t xml:space="preserve">  </w:t>
      </w:r>
      <w:r w:rsidR="00287AC1">
        <w:t>(</w:t>
      </w:r>
      <w:proofErr w:type="gramStart"/>
      <w:r w:rsidR="00287AC1">
        <w:t>previously</w:t>
      </w:r>
      <w:proofErr w:type="gramEnd"/>
      <w:r w:rsidR="00287AC1">
        <w:t xml:space="preserve"> NANC 442, Req </w:t>
      </w:r>
      <w:r w:rsidR="00D01C63">
        <w:t>86</w:t>
      </w:r>
      <w:r>
        <w:t>)</w:t>
      </w:r>
    </w:p>
    <w:p w14:paraId="6C1B9825" w14:textId="77777777" w:rsidR="00AF071E" w:rsidRPr="00F860B6" w:rsidRDefault="00AF071E">
      <w:pPr>
        <w:pStyle w:val="RequirementHead"/>
      </w:pPr>
      <w:r w:rsidRPr="00F860B6">
        <w:t>R</w:t>
      </w:r>
      <w:r>
        <w:t>R3-</w:t>
      </w:r>
      <w:r w:rsidR="00287AC1">
        <w:t>7</w:t>
      </w:r>
      <w:r w:rsidR="00230DE8">
        <w:t>3</w:t>
      </w:r>
      <w:r w:rsidR="00095708">
        <w:t>3</w:t>
      </w:r>
      <w:r w:rsidRPr="00C04ECF">
        <w:tab/>
        <w:t xml:space="preserve">Service Provider SOA </w:t>
      </w:r>
      <w:r w:rsidR="00287AC1">
        <w:t xml:space="preserve">Force </w:t>
      </w:r>
      <w:r w:rsidR="00287AC1" w:rsidRPr="00C04ECF">
        <w:t xml:space="preserve">Pseudo-LRN </w:t>
      </w:r>
      <w:r w:rsidR="00287AC1">
        <w:t xml:space="preserve">BDD </w:t>
      </w:r>
      <w:r w:rsidRPr="00C04ECF">
        <w:t>Indicator Modification</w:t>
      </w:r>
    </w:p>
    <w:p w14:paraId="79A8B388" w14:textId="77777777" w:rsidR="00AF071E" w:rsidRPr="00F860B6" w:rsidRDefault="00AF071E">
      <w:pPr>
        <w:pStyle w:val="RequirementBody"/>
      </w:pPr>
      <w:r w:rsidRPr="00C04ECF">
        <w:t xml:space="preserve">NPAC SMS shall allow NPAC Personnel, via the NPAC Administrative Interface, to modify the Service Provider SOA </w:t>
      </w:r>
      <w:r w:rsidR="00287AC1">
        <w:t xml:space="preserve">Force </w:t>
      </w:r>
      <w:r w:rsidR="00287AC1" w:rsidRPr="00C04ECF">
        <w:t xml:space="preserve">Pseudo-LRN </w:t>
      </w:r>
      <w:r w:rsidR="00287AC1">
        <w:t xml:space="preserve">BDD </w:t>
      </w:r>
      <w:r w:rsidRPr="00C04ECF">
        <w:t>Indicator tunable parameter.</w:t>
      </w:r>
      <w:r>
        <w:rPr>
          <w:szCs w:val="24"/>
        </w:rPr>
        <w:t xml:space="preserve">  </w:t>
      </w:r>
      <w:r>
        <w:t>(</w:t>
      </w:r>
      <w:proofErr w:type="gramStart"/>
      <w:r>
        <w:t>previously</w:t>
      </w:r>
      <w:proofErr w:type="gramEnd"/>
      <w:r>
        <w:t xml:space="preserve"> NANC 442, Req </w:t>
      </w:r>
      <w:r w:rsidR="00D01C63">
        <w:t>87</w:t>
      </w:r>
      <w:r>
        <w:t>)</w:t>
      </w:r>
    </w:p>
    <w:p w14:paraId="57FC5E6B" w14:textId="77777777" w:rsidR="00287AC1" w:rsidRPr="00F860B6" w:rsidRDefault="00287AC1">
      <w:pPr>
        <w:pStyle w:val="RequirementHead"/>
      </w:pPr>
      <w:r w:rsidRPr="00C04ECF">
        <w:t>R</w:t>
      </w:r>
      <w:r w:rsidR="00D6390A">
        <w:t>R3-7</w:t>
      </w:r>
      <w:r w:rsidR="00230DE8">
        <w:t>3</w:t>
      </w:r>
      <w:r w:rsidR="00095708">
        <w:t>4</w:t>
      </w:r>
      <w:r w:rsidRPr="00C04ECF">
        <w:tab/>
        <w:t xml:space="preserve">Service Provider </w:t>
      </w:r>
      <w:r>
        <w:t>LSMS</w:t>
      </w:r>
      <w:r w:rsidRPr="00C04ECF">
        <w:t xml:space="preserve"> </w:t>
      </w:r>
      <w:r>
        <w:t xml:space="preserve">Force </w:t>
      </w:r>
      <w:r w:rsidRPr="00C04ECF">
        <w:t xml:space="preserve">Pseudo-LRN </w:t>
      </w:r>
      <w:r>
        <w:t xml:space="preserve">BDD </w:t>
      </w:r>
      <w:r w:rsidRPr="00C04ECF">
        <w:t>Indicator</w:t>
      </w:r>
    </w:p>
    <w:p w14:paraId="07BF0C03" w14:textId="77777777" w:rsidR="00287AC1" w:rsidRPr="00F860B6" w:rsidRDefault="00287AC1">
      <w:pPr>
        <w:pStyle w:val="RequirementBody"/>
      </w:pPr>
      <w:r w:rsidRPr="00C04ECF">
        <w:t xml:space="preserve">NPAC SMS shall provide a Service Provider </w:t>
      </w:r>
      <w:r>
        <w:t>LSMS</w:t>
      </w:r>
      <w:r w:rsidRPr="00C04ECF">
        <w:rPr>
          <w:b/>
        </w:rPr>
        <w:t xml:space="preserve"> </w:t>
      </w:r>
      <w:r>
        <w:t xml:space="preserve">Force </w:t>
      </w:r>
      <w:r w:rsidRPr="00C04ECF">
        <w:t xml:space="preserve">Pseudo-LRN </w:t>
      </w:r>
      <w:r>
        <w:t xml:space="preserve">BDD </w:t>
      </w:r>
      <w:r w:rsidRPr="00C04ECF">
        <w:t>Indicator tunable parameter which defines whether a</w:t>
      </w:r>
      <w:r>
        <w:t>n</w:t>
      </w:r>
      <w:r w:rsidRPr="00C04ECF">
        <w:t xml:space="preserve"> </w:t>
      </w:r>
      <w:r>
        <w:t>LSMS</w:t>
      </w:r>
      <w:r w:rsidRPr="00C04ECF">
        <w:rPr>
          <w:b/>
        </w:rPr>
        <w:t xml:space="preserve"> </w:t>
      </w:r>
      <w:r w:rsidRPr="00C04ECF">
        <w:t xml:space="preserve">supports </w:t>
      </w:r>
      <w:r>
        <w:t xml:space="preserve">forcing </w:t>
      </w:r>
      <w:r w:rsidRPr="00C04ECF">
        <w:t>Pseudo-LRN</w:t>
      </w:r>
      <w:r>
        <w:t xml:space="preserve"> data into the BDD </w:t>
      </w:r>
      <w:r w:rsidR="0084717C">
        <w:t xml:space="preserve">even when </w:t>
      </w:r>
      <w:r>
        <w:t>LSMS</w:t>
      </w:r>
      <w:r w:rsidRPr="00C04ECF">
        <w:rPr>
          <w:b/>
        </w:rPr>
        <w:t xml:space="preserve"> </w:t>
      </w:r>
      <w:r>
        <w:t>Supports Pseudo-LRN Indicator</w:t>
      </w:r>
      <w:r w:rsidR="0084717C">
        <w:t xml:space="preserve"> is FALSE</w:t>
      </w:r>
      <w:r w:rsidRPr="00C04ECF">
        <w:t>.</w:t>
      </w:r>
      <w:r>
        <w:rPr>
          <w:szCs w:val="24"/>
        </w:rPr>
        <w:t xml:space="preserve">  </w:t>
      </w:r>
      <w:r>
        <w:t>(</w:t>
      </w:r>
      <w:proofErr w:type="gramStart"/>
      <w:r>
        <w:t>previously</w:t>
      </w:r>
      <w:proofErr w:type="gramEnd"/>
      <w:r>
        <w:t xml:space="preserve"> NANC 442, Req 8</w:t>
      </w:r>
      <w:r w:rsidR="00D01C63">
        <w:t>8</w:t>
      </w:r>
      <w:r>
        <w:t>)</w:t>
      </w:r>
    </w:p>
    <w:p w14:paraId="473C7A19" w14:textId="77777777" w:rsidR="00287AC1" w:rsidRPr="00F860B6" w:rsidRDefault="00287AC1">
      <w:pPr>
        <w:pStyle w:val="RequirementHead"/>
      </w:pPr>
      <w:r w:rsidRPr="00F860B6">
        <w:t>R</w:t>
      </w:r>
      <w:r w:rsidR="00D6390A">
        <w:t>R3-7</w:t>
      </w:r>
      <w:r w:rsidR="00230DE8">
        <w:t>3</w:t>
      </w:r>
      <w:r w:rsidR="00095708">
        <w:t>5</w:t>
      </w:r>
      <w:r w:rsidRPr="00C04ECF">
        <w:tab/>
        <w:t xml:space="preserve">Service Provider </w:t>
      </w:r>
      <w:r>
        <w:t>LSMS</w:t>
      </w:r>
      <w:r w:rsidRPr="00C04ECF">
        <w:t xml:space="preserve"> </w:t>
      </w:r>
      <w:r>
        <w:t xml:space="preserve">Force </w:t>
      </w:r>
      <w:r w:rsidRPr="00C04ECF">
        <w:t xml:space="preserve">Pseudo-LRN </w:t>
      </w:r>
      <w:r>
        <w:t xml:space="preserve">BDD </w:t>
      </w:r>
      <w:r w:rsidRPr="00C04ECF">
        <w:t>Indicator Default</w:t>
      </w:r>
    </w:p>
    <w:p w14:paraId="7624F4F5" w14:textId="77777777" w:rsidR="00287AC1" w:rsidRPr="00F860B6" w:rsidRDefault="00287AC1">
      <w:pPr>
        <w:pStyle w:val="RequirementBody"/>
      </w:pPr>
      <w:r w:rsidRPr="00C04ECF">
        <w:t xml:space="preserve">NPAC SMS shall default the Service Provider </w:t>
      </w:r>
      <w:r>
        <w:t>LSMS</w:t>
      </w:r>
      <w:r w:rsidRPr="00C04ECF">
        <w:rPr>
          <w:b/>
        </w:rPr>
        <w:t xml:space="preserve"> </w:t>
      </w:r>
      <w:r>
        <w:t xml:space="preserve">Force </w:t>
      </w:r>
      <w:r w:rsidRPr="00C04ECF">
        <w:t xml:space="preserve">Pseudo-LRN </w:t>
      </w:r>
      <w:r>
        <w:t xml:space="preserve">BDD </w:t>
      </w:r>
      <w:r w:rsidRPr="00C04ECF">
        <w:t>Indicator tunable parameter to FALSE.</w:t>
      </w:r>
      <w:r>
        <w:rPr>
          <w:szCs w:val="24"/>
        </w:rPr>
        <w:t xml:space="preserve">  </w:t>
      </w:r>
      <w:r>
        <w:t>(</w:t>
      </w:r>
      <w:proofErr w:type="gramStart"/>
      <w:r>
        <w:t>previously</w:t>
      </w:r>
      <w:proofErr w:type="gramEnd"/>
      <w:r>
        <w:t xml:space="preserve"> NANC 442, Req 8</w:t>
      </w:r>
      <w:r w:rsidR="00D01C63">
        <w:t>9</w:t>
      </w:r>
      <w:r>
        <w:t>)</w:t>
      </w:r>
    </w:p>
    <w:p w14:paraId="02D66015" w14:textId="77777777" w:rsidR="00287AC1" w:rsidRPr="00F860B6" w:rsidRDefault="00287AC1">
      <w:pPr>
        <w:pStyle w:val="RequirementHead"/>
      </w:pPr>
      <w:r w:rsidRPr="00F860B6">
        <w:t>R</w:t>
      </w:r>
      <w:r w:rsidR="00D6390A">
        <w:t>R3-7</w:t>
      </w:r>
      <w:r w:rsidR="00230DE8">
        <w:t>3</w:t>
      </w:r>
      <w:r w:rsidR="00095708">
        <w:t>6</w:t>
      </w:r>
      <w:r w:rsidRPr="00C04ECF">
        <w:tab/>
        <w:t xml:space="preserve">Service Provider </w:t>
      </w:r>
      <w:r>
        <w:t>LSMS</w:t>
      </w:r>
      <w:r w:rsidRPr="00C04ECF">
        <w:t xml:space="preserve"> </w:t>
      </w:r>
      <w:r>
        <w:t xml:space="preserve">Force </w:t>
      </w:r>
      <w:r w:rsidRPr="00C04ECF">
        <w:t xml:space="preserve">Pseudo-LRN </w:t>
      </w:r>
      <w:r>
        <w:t xml:space="preserve">BDD </w:t>
      </w:r>
      <w:r w:rsidRPr="00C04ECF">
        <w:t>Indicator Modification</w:t>
      </w:r>
    </w:p>
    <w:p w14:paraId="7530A984" w14:textId="77777777" w:rsidR="00287AC1" w:rsidRPr="00F860B6" w:rsidRDefault="00287AC1">
      <w:pPr>
        <w:pStyle w:val="RequirementBody"/>
      </w:pPr>
      <w:r w:rsidRPr="00C04ECF">
        <w:t xml:space="preserve">NPAC SMS shall allow NPAC Personnel, via the NPAC Administrative Interface, to modify the Service Provider </w:t>
      </w:r>
      <w:r>
        <w:t>LSMS</w:t>
      </w:r>
      <w:r w:rsidRPr="00C04ECF">
        <w:rPr>
          <w:b/>
        </w:rPr>
        <w:t xml:space="preserve"> </w:t>
      </w:r>
      <w:r>
        <w:t xml:space="preserve">Force </w:t>
      </w:r>
      <w:r w:rsidRPr="00C04ECF">
        <w:t xml:space="preserve">Pseudo-LRN </w:t>
      </w:r>
      <w:r>
        <w:t xml:space="preserve">BDD </w:t>
      </w:r>
      <w:r w:rsidRPr="00C04ECF">
        <w:t>Indicator tunable parameter.</w:t>
      </w:r>
      <w:r>
        <w:rPr>
          <w:szCs w:val="24"/>
        </w:rPr>
        <w:t xml:space="preserve">  </w:t>
      </w:r>
      <w:r>
        <w:t>(</w:t>
      </w:r>
      <w:proofErr w:type="gramStart"/>
      <w:r>
        <w:t>previousl</w:t>
      </w:r>
      <w:r w:rsidR="00D01C63">
        <w:t>y</w:t>
      </w:r>
      <w:proofErr w:type="gramEnd"/>
      <w:r w:rsidR="00D01C63">
        <w:t xml:space="preserve"> NANC 442, Req </w:t>
      </w:r>
      <w:r>
        <w:t>9</w:t>
      </w:r>
      <w:r w:rsidR="00D01C63">
        <w:t>0</w:t>
      </w:r>
      <w:r>
        <w:t>)</w:t>
      </w:r>
    </w:p>
    <w:p w14:paraId="66E42D61" w14:textId="77777777" w:rsidR="009B6F07" w:rsidRDefault="009B6F07">
      <w:pPr>
        <w:pStyle w:val="Heading2"/>
      </w:pPr>
      <w:bookmarkStart w:id="1365" w:name="_Toc80872133"/>
      <w:r>
        <w:t xml:space="preserve">Multiple Service Provider Ids Per </w:t>
      </w:r>
      <w:r w:rsidR="00F8331F">
        <w:t xml:space="preserve">Primary </w:t>
      </w:r>
      <w:r>
        <w:t>SOA Requirements</w:t>
      </w:r>
      <w:bookmarkEnd w:id="1350"/>
      <w:bookmarkEnd w:id="1351"/>
      <w:bookmarkEnd w:id="1365"/>
    </w:p>
    <w:p w14:paraId="5AADDFE4" w14:textId="77777777" w:rsidR="00F8331F" w:rsidRPr="002635FE" w:rsidRDefault="00F8331F">
      <w:pPr>
        <w:pStyle w:val="RequirementBody"/>
      </w:pPr>
      <w:r w:rsidRPr="002635FE">
        <w:t xml:space="preserve">This section defines service bureau functionality (servicing multiple associated SPIDs via a single primary SOA).  This functionality applies to both the CMIP Interface and the XML </w:t>
      </w:r>
      <w:r w:rsidR="00FA1A8D" w:rsidRPr="002635FE">
        <w:t>i</w:t>
      </w:r>
      <w:r w:rsidRPr="002635FE">
        <w:t>nterface.</w:t>
      </w:r>
    </w:p>
    <w:p w14:paraId="5B731F1E" w14:textId="77777777" w:rsidR="009B6F07" w:rsidRDefault="00FC1B04">
      <w:pPr>
        <w:pStyle w:val="RequirementHead"/>
        <w:ind w:left="0" w:firstLine="0"/>
      </w:pPr>
      <w:r>
        <w:t>RR3-16</w:t>
      </w:r>
      <w:r w:rsidR="009B6F07">
        <w:tab/>
        <w:t>Addition of NPAC Customer Associated Service Provider Information</w:t>
      </w:r>
    </w:p>
    <w:p w14:paraId="6A7DB450" w14:textId="77777777" w:rsidR="009B6F07" w:rsidRDefault="009B6F07">
      <w:pPr>
        <w:pStyle w:val="RequirementBody"/>
      </w:pPr>
      <w:r>
        <w:t>NPAC SMS shall allow NPAC personnel to store a primary service provider id with the associated service provider id that it will service.</w:t>
      </w:r>
    </w:p>
    <w:p w14:paraId="737B48E9" w14:textId="77777777" w:rsidR="009B6F07" w:rsidRDefault="009B6F07">
      <w:pPr>
        <w:pStyle w:val="RequirementHead"/>
        <w:ind w:left="0" w:firstLine="0"/>
      </w:pPr>
      <w:r>
        <w:t>RR3-17</w:t>
      </w:r>
      <w:r>
        <w:tab/>
        <w:t>Deletion of NPAC Customer Associated Service Provider Information</w:t>
      </w:r>
    </w:p>
    <w:p w14:paraId="5BA90968" w14:textId="77777777" w:rsidR="009B6F07" w:rsidRDefault="009B6F07">
      <w:pPr>
        <w:pStyle w:val="RequirementBody"/>
      </w:pPr>
      <w:r>
        <w:t xml:space="preserve">NPAC SMS shall allow NPAC personnel to delete an associated service provider id that is serviced by a primary service provider id. </w:t>
      </w:r>
    </w:p>
    <w:p w14:paraId="7EDAB0DF" w14:textId="77777777" w:rsidR="009B6F07" w:rsidRDefault="009B6F07">
      <w:pPr>
        <w:pStyle w:val="RequirementHead"/>
        <w:ind w:left="0" w:firstLine="0"/>
      </w:pPr>
      <w:r>
        <w:t>RR3-18</w:t>
      </w:r>
      <w:r>
        <w:tab/>
        <w:t>NPAC Customer Associated Service Provider Information – SPID validation</w:t>
      </w:r>
    </w:p>
    <w:p w14:paraId="26C04FE7" w14:textId="77777777" w:rsidR="009B6F07" w:rsidRDefault="009B6F07">
      <w:pPr>
        <w:pStyle w:val="RequirementBody"/>
      </w:pPr>
      <w:r>
        <w:t>NPAC SMS shall validate that the primary and associated service provider ids specified in the NPAC Customer Associated Service Provider Information are valid service provider ids defined in the NPAC SMS.</w:t>
      </w:r>
    </w:p>
    <w:p w14:paraId="3AC6122E" w14:textId="77777777" w:rsidR="009B6F07" w:rsidRDefault="002635FE">
      <w:pPr>
        <w:pStyle w:val="RequirementHead"/>
        <w:ind w:left="0" w:firstLine="0"/>
      </w:pPr>
      <w:r>
        <w:lastRenderedPageBreak/>
        <w:t>RR3-19</w:t>
      </w:r>
      <w:r w:rsidR="009B6F07">
        <w:tab/>
        <w:t>NPAC Customer Associated Service Provider Information – Associated SPID</w:t>
      </w:r>
    </w:p>
    <w:p w14:paraId="5BB45091" w14:textId="77777777" w:rsidR="009B6F07" w:rsidRDefault="009B6F07">
      <w:pPr>
        <w:pStyle w:val="RequirementBody"/>
      </w:pPr>
      <w:r>
        <w:t>NPAC SMS shall validate that the associated service provider id is not already specified as a primary or associated service provider id in the NPAC Customer Associated Service Provider Information.</w:t>
      </w:r>
    </w:p>
    <w:p w14:paraId="2F83AD0F" w14:textId="77777777" w:rsidR="009B6F07" w:rsidRDefault="002635FE">
      <w:pPr>
        <w:pStyle w:val="RequirementHead"/>
        <w:ind w:left="0" w:firstLine="0"/>
      </w:pPr>
      <w:r>
        <w:t>A3-5</w:t>
      </w:r>
      <w:r w:rsidR="009B6F07">
        <w:tab/>
        <w:t>Associated Service Provider Multiple Service Provider Ids</w:t>
      </w:r>
    </w:p>
    <w:p w14:paraId="6992DEE1" w14:textId="77777777" w:rsidR="009B6F07" w:rsidRDefault="009B6F07">
      <w:pPr>
        <w:pStyle w:val="RequirementBody"/>
      </w:pPr>
      <w:r>
        <w:t>Associated service providers using services from another primary service provider’s SOA must use another service provider id if they choose to interact with the NPAC independently from the primary service provider.</w:t>
      </w:r>
    </w:p>
    <w:p w14:paraId="427D540D" w14:textId="77777777" w:rsidR="009B6F07" w:rsidRDefault="009B6F07">
      <w:pPr>
        <w:pStyle w:val="RequirementHead"/>
      </w:pPr>
      <w:r>
        <w:t>RR3-20</w:t>
      </w:r>
      <w:r>
        <w:tab/>
        <w:t>NPAC Customer Associated Service Provider Information – Validation Error</w:t>
      </w:r>
    </w:p>
    <w:p w14:paraId="5D0E494B" w14:textId="77777777" w:rsidR="009B6F07" w:rsidRDefault="009B6F07">
      <w:pPr>
        <w:pStyle w:val="RequirementBody"/>
      </w:pPr>
      <w:r>
        <w:t>NPAC SMS shall report an error to the user and reject the addition of NPAC Customer Associated Service Provider Information if validation errors occur.</w:t>
      </w:r>
    </w:p>
    <w:p w14:paraId="081EA288" w14:textId="77777777" w:rsidR="009B6F07" w:rsidRDefault="009B6F07">
      <w:pPr>
        <w:pStyle w:val="RequirementHead"/>
      </w:pPr>
      <w:r>
        <w:t>RR3-21</w:t>
      </w:r>
      <w:r>
        <w:tab/>
        <w:t xml:space="preserve">NPAC Deletion of Service Provider Validation </w:t>
      </w:r>
    </w:p>
    <w:p w14:paraId="1A4DFE8B" w14:textId="77777777" w:rsidR="009B6F07" w:rsidRDefault="009B6F07">
      <w:pPr>
        <w:pStyle w:val="RequirementBody"/>
      </w:pPr>
      <w:r>
        <w:t>NPAC SMS shall prevent a service provider from being deleted in the NPAC SMS if it exists in the NPAC Customer Associated Service Provider Information as a primary or associated service provider id.</w:t>
      </w:r>
    </w:p>
    <w:p w14:paraId="3D2AEABF" w14:textId="77777777" w:rsidR="009B6F07" w:rsidRDefault="00FC1B04">
      <w:pPr>
        <w:pStyle w:val="RequirementHead"/>
      </w:pPr>
      <w:r>
        <w:t>RR3-22</w:t>
      </w:r>
      <w:r w:rsidR="009B6F07">
        <w:tab/>
        <w:t>Association</w:t>
      </w:r>
      <w:r w:rsidR="00F8331F">
        <w:t>/Connection</w:t>
      </w:r>
      <w:r w:rsidR="009B6F07">
        <w:t xml:space="preserve"> Rejection for Associated Service Provider Id</w:t>
      </w:r>
    </w:p>
    <w:p w14:paraId="327C6978" w14:textId="77777777" w:rsidR="009B6F07" w:rsidRDefault="009B6F07">
      <w:pPr>
        <w:pStyle w:val="RequirementBody"/>
      </w:pPr>
      <w:r>
        <w:t>NPAC SMS shall reject any</w:t>
      </w:r>
      <w:r w:rsidR="00C145ED">
        <w:t>SOA-to-NPAC</w:t>
      </w:r>
      <w:r>
        <w:t xml:space="preserve"> SMS association</w:t>
      </w:r>
      <w:r w:rsidR="00F8331F">
        <w:t>/connection</w:t>
      </w:r>
      <w:r>
        <w:t xml:space="preserve"> attempt by a Service Provider Id that is a service provider associated with the primary Service Provider Id in the NPAC Customer Associated Service Provider Information.</w:t>
      </w:r>
    </w:p>
    <w:p w14:paraId="69E6F064" w14:textId="77777777" w:rsidR="009B6F07" w:rsidRDefault="009B6F07">
      <w:pPr>
        <w:pStyle w:val="RequirementHead"/>
        <w:ind w:left="0" w:firstLine="0"/>
      </w:pPr>
      <w:r>
        <w:t>RR3-23</w:t>
      </w:r>
      <w:r>
        <w:tab/>
        <w:t>Associated Service Provider Id Use over a Primary Service Provider Id Association</w:t>
      </w:r>
      <w:r w:rsidR="00F8331F">
        <w:t>/Connection</w:t>
      </w:r>
    </w:p>
    <w:p w14:paraId="5BA11753" w14:textId="77777777" w:rsidR="009B6F07" w:rsidRDefault="009B6F07">
      <w:pPr>
        <w:pStyle w:val="RequirementBody"/>
      </w:pPr>
      <w:r>
        <w:t>NPAC SMS shall support the specification of an associated service provider id in the access control field over a</w:t>
      </w:r>
      <w:r w:rsidR="00C145ED">
        <w:t>SOA-to-NPAC</w:t>
      </w:r>
      <w:r>
        <w:t xml:space="preserve"> SMS association </w:t>
      </w:r>
      <w:r w:rsidR="00F8331F">
        <w:t xml:space="preserve">(CMIP only) </w:t>
      </w:r>
      <w:r w:rsidR="00F05842">
        <w:t>or message detail over a</w:t>
      </w:r>
      <w:r w:rsidR="00C145ED">
        <w:t>SOA-to-NPAC</w:t>
      </w:r>
      <w:r w:rsidR="00F05842">
        <w:t xml:space="preserve"> SMS connection (XML only) </w:t>
      </w:r>
      <w:r>
        <w:t>for the primary service provider provided the associated service provider id is defined in the NPAC Associated Service Provider Information for the primary service provider id.</w:t>
      </w:r>
    </w:p>
    <w:p w14:paraId="4E08B3AD" w14:textId="77777777" w:rsidR="009B6F07" w:rsidRDefault="009B6F07">
      <w:pPr>
        <w:pStyle w:val="RequirementHead"/>
      </w:pPr>
      <w:r>
        <w:t>RR3-24</w:t>
      </w:r>
      <w:r>
        <w:tab/>
        <w:t>Validation of Old and New/Current for Associated Service Provider Id</w:t>
      </w:r>
    </w:p>
    <w:p w14:paraId="3EE1DC99" w14:textId="77777777" w:rsidR="009B6F07" w:rsidRDefault="009B6F07">
      <w:pPr>
        <w:pStyle w:val="RequirementBody"/>
      </w:pPr>
      <w:r>
        <w:t xml:space="preserve">NPAC SMS shall validate the old and new/current service provider id for a message sent over </w:t>
      </w:r>
      <w:r w:rsidR="007E0302">
        <w:t>the SOA</w:t>
      </w:r>
      <w:r w:rsidR="00C145ED">
        <w:t>-to-NPAC</w:t>
      </w:r>
      <w:r>
        <w:t xml:space="preserve"> SMS association</w:t>
      </w:r>
      <w:r w:rsidR="00F05842">
        <w:t>/connection</w:t>
      </w:r>
      <w:r>
        <w:t xml:space="preserve"> for the primary association as is done today using the service provider id specified in the access control </w:t>
      </w:r>
      <w:r w:rsidR="00F05842">
        <w:t xml:space="preserve">(CMIP only) or XML message detail (XML only) </w:t>
      </w:r>
      <w:r>
        <w:t>for the message.</w:t>
      </w:r>
    </w:p>
    <w:p w14:paraId="79D8B0DF" w14:textId="77777777" w:rsidR="009B6F07" w:rsidRDefault="009B6F07">
      <w:pPr>
        <w:pStyle w:val="RequirementHead"/>
      </w:pPr>
      <w:r>
        <w:t>RR3-25</w:t>
      </w:r>
      <w:r>
        <w:tab/>
        <w:t>Use of Primary Service Provider Key List</w:t>
      </w:r>
      <w:r w:rsidR="00F05842">
        <w:t>/SP Key</w:t>
      </w:r>
    </w:p>
    <w:p w14:paraId="09064C4F" w14:textId="77777777" w:rsidR="009B6F07" w:rsidRDefault="009B6F07">
      <w:pPr>
        <w:pStyle w:val="RequirementBody"/>
      </w:pPr>
      <w:r>
        <w:t xml:space="preserve">NPAC SMS shall accept and send keys from the key lists </w:t>
      </w:r>
      <w:r w:rsidR="00F05842">
        <w:t>(CMIP only</w:t>
      </w:r>
      <w:proofErr w:type="gramStart"/>
      <w:r w:rsidR="00F05842">
        <w:t>)</w:t>
      </w:r>
      <w:proofErr w:type="gramEnd"/>
      <w:r w:rsidR="00F05842">
        <w:t xml:space="preserve"> or SP Key (XML only) </w:t>
      </w:r>
      <w:r>
        <w:t xml:space="preserve">associated with the primary service provider for </w:t>
      </w:r>
      <w:r w:rsidR="006C35C0">
        <w:t>all SOA</w:t>
      </w:r>
      <w:r w:rsidR="00C145ED">
        <w:t>-to-NPAC</w:t>
      </w:r>
      <w:r>
        <w:t xml:space="preserve"> SMS messages sent over the association</w:t>
      </w:r>
      <w:r w:rsidR="00F05842">
        <w:t>/connection</w:t>
      </w:r>
      <w:r>
        <w:t xml:space="preserve"> for the primary service provider.</w:t>
      </w:r>
    </w:p>
    <w:p w14:paraId="51AA1863" w14:textId="77777777" w:rsidR="009B6F07" w:rsidRDefault="009B6F07">
      <w:pPr>
        <w:pStyle w:val="RequirementHead"/>
        <w:ind w:left="0" w:firstLine="0"/>
      </w:pPr>
      <w:r>
        <w:t>RR3-26</w:t>
      </w:r>
      <w:r>
        <w:tab/>
        <w:t>Notifications for Associated Service Providers</w:t>
      </w:r>
    </w:p>
    <w:p w14:paraId="057675D2" w14:textId="77777777" w:rsidR="009B6F07" w:rsidRDefault="009B6F07">
      <w:pPr>
        <w:pStyle w:val="RequirementBody"/>
      </w:pPr>
      <w:r>
        <w:t xml:space="preserve">NPAC SMS shall send all SOA notifications for an associated Service Provider over </w:t>
      </w:r>
      <w:r w:rsidR="007E0302">
        <w:t>the SOA</w:t>
      </w:r>
      <w:r w:rsidR="00C145ED">
        <w:t>-to-NPAC</w:t>
      </w:r>
      <w:r>
        <w:t xml:space="preserve"> SMS interface association</w:t>
      </w:r>
      <w:r w:rsidR="00F05842">
        <w:t>/connection</w:t>
      </w:r>
      <w:r>
        <w:t xml:space="preserve"> for the primary service provider.  </w:t>
      </w:r>
    </w:p>
    <w:p w14:paraId="2C92A353" w14:textId="77777777" w:rsidR="009B6F07" w:rsidRDefault="009B6F07">
      <w:pPr>
        <w:pStyle w:val="RequirementHead"/>
        <w:ind w:left="0" w:firstLine="0"/>
      </w:pPr>
      <w:r>
        <w:t>C3-1</w:t>
      </w:r>
      <w:r>
        <w:tab/>
        <w:t>Associated Service Provider Notification Aggregation</w:t>
      </w:r>
    </w:p>
    <w:p w14:paraId="10907D2C" w14:textId="77777777" w:rsidR="009B6F07" w:rsidRDefault="009B6F07">
      <w:pPr>
        <w:pStyle w:val="RequirementBody"/>
      </w:pPr>
      <w:r>
        <w:t xml:space="preserve">NPAC SMS aggregation of all messages over </w:t>
      </w:r>
      <w:r w:rsidR="007E0302">
        <w:t>the SOA</w:t>
      </w:r>
      <w:r w:rsidR="00C145ED">
        <w:t>-to-NPAC</w:t>
      </w:r>
      <w:r>
        <w:t xml:space="preserve"> SMS interf</w:t>
      </w:r>
      <w:r w:rsidR="00FC1B04">
        <w:t xml:space="preserve">ace for primary and associated </w:t>
      </w:r>
      <w:r>
        <w:t>service provider ids will not be supported by the NPAC SMS.</w:t>
      </w:r>
    </w:p>
    <w:p w14:paraId="121EC88B" w14:textId="77777777" w:rsidR="009B6F07" w:rsidRDefault="00FC1B04">
      <w:pPr>
        <w:pStyle w:val="RequirementHead"/>
      </w:pPr>
      <w:r>
        <w:lastRenderedPageBreak/>
        <w:t>RR3-27</w:t>
      </w:r>
      <w:r>
        <w:tab/>
      </w:r>
      <w:r w:rsidR="009B6F07">
        <w:t>Filters for Associated Service Providers</w:t>
      </w:r>
    </w:p>
    <w:p w14:paraId="420041E1" w14:textId="77777777" w:rsidR="009B6F07" w:rsidRDefault="009B6F07">
      <w:pPr>
        <w:pStyle w:val="RequirementBody"/>
      </w:pPr>
      <w:r>
        <w:t xml:space="preserve">NPAC SMS shall apply NPA-NXX filters </w:t>
      </w:r>
      <w:r w:rsidR="004D0540">
        <w:t xml:space="preserve">to the messages </w:t>
      </w:r>
      <w:r>
        <w:t xml:space="preserve">for the associated Service Provider Id before sending </w:t>
      </w:r>
      <w:r w:rsidR="004D0540">
        <w:t xml:space="preserve">the messages </w:t>
      </w:r>
      <w:r>
        <w:t xml:space="preserve">over </w:t>
      </w:r>
      <w:r w:rsidR="007E0302">
        <w:t>the SOA</w:t>
      </w:r>
      <w:r w:rsidR="00C145ED">
        <w:t>-to-NPAC</w:t>
      </w:r>
      <w:r>
        <w:t xml:space="preserve"> SMS interface association</w:t>
      </w:r>
      <w:r w:rsidR="00F05842">
        <w:t>/connection</w:t>
      </w:r>
      <w:r>
        <w:t xml:space="preserve"> for the primary service provider.</w:t>
      </w:r>
    </w:p>
    <w:p w14:paraId="1EEC3639" w14:textId="77777777" w:rsidR="009B6F07" w:rsidRDefault="009B6F07">
      <w:pPr>
        <w:pStyle w:val="RequirementHead"/>
        <w:ind w:left="0" w:firstLine="0"/>
      </w:pPr>
      <w:r>
        <w:t>RR3-28</w:t>
      </w:r>
      <w:r>
        <w:tab/>
        <w:t>Associated Service Provider and Pri</w:t>
      </w:r>
      <w:r w:rsidR="00FC1B04">
        <w:t>mary Service Provider messages</w:t>
      </w:r>
    </w:p>
    <w:p w14:paraId="66E8E83F" w14:textId="77777777" w:rsidR="009B6F07" w:rsidRDefault="009B6F07">
      <w:pPr>
        <w:pStyle w:val="RequirementBody"/>
      </w:pPr>
      <w:r>
        <w:t xml:space="preserve">NPAC SMS shall support messages containing primary and associated service provider ids that are interleaved over </w:t>
      </w:r>
      <w:r w:rsidR="007E0302">
        <w:t>the SOA</w:t>
      </w:r>
      <w:r w:rsidR="00C145ED">
        <w:t>-to-NPAC</w:t>
      </w:r>
      <w:r>
        <w:t xml:space="preserve"> SMS interface association</w:t>
      </w:r>
      <w:r w:rsidR="00F05842">
        <w:t>/connection</w:t>
      </w:r>
      <w:r>
        <w:t xml:space="preserve"> for the primary service provider.</w:t>
      </w:r>
    </w:p>
    <w:p w14:paraId="102293EE" w14:textId="77777777" w:rsidR="009B6F07" w:rsidRDefault="009B6F07">
      <w:pPr>
        <w:pStyle w:val="RequirementHead"/>
      </w:pPr>
      <w:r>
        <w:t>RR3-29</w:t>
      </w:r>
      <w:r>
        <w:tab/>
        <w:t>Recovery for an Associated Service Provider</w:t>
      </w:r>
    </w:p>
    <w:p w14:paraId="1991B92D" w14:textId="77777777" w:rsidR="009B6F07" w:rsidRDefault="009B6F07">
      <w:pPr>
        <w:pStyle w:val="RequirementBody"/>
        <w:spacing w:after="120"/>
      </w:pPr>
      <w:r>
        <w:t xml:space="preserve">NPAC SMS shall support the recovery </w:t>
      </w:r>
      <w:r w:rsidR="00F05842">
        <w:t xml:space="preserve">(CMIP only) </w:t>
      </w:r>
      <w:r>
        <w:t>of network data or notifications for an associated Service Provider over a</w:t>
      </w:r>
      <w:r w:rsidR="00C145ED">
        <w:t>SOA-to-NPAC</w:t>
      </w:r>
      <w:r>
        <w:t xml:space="preserve"> SMS association in recovery mode </w:t>
      </w:r>
      <w:r w:rsidR="00FC1B04">
        <w:t>for a primary service provider.</w:t>
      </w:r>
    </w:p>
    <w:p w14:paraId="0679B12B" w14:textId="77777777" w:rsidR="009B6F07" w:rsidRDefault="009B6F07">
      <w:pPr>
        <w:pStyle w:val="RequirementBody"/>
      </w:pPr>
      <w:r>
        <w:t xml:space="preserve">Note: Recovery </w:t>
      </w:r>
      <w:r w:rsidR="00F05842">
        <w:t xml:space="preserve">(CMIP only) </w:t>
      </w:r>
      <w:r>
        <w:t>of information for associated service providers is the responsibility of the primary service provider.  The primary service provider must establish an association in recovery mode, send the recovery actions for each service provider id, primary and associated, and then as the primary SPID indicate recovery is complete.</w:t>
      </w:r>
    </w:p>
    <w:p w14:paraId="058E6C7B" w14:textId="77777777" w:rsidR="009B6F07" w:rsidRDefault="009B6F07">
      <w:pPr>
        <w:pStyle w:val="Heading2"/>
      </w:pPr>
      <w:bookmarkStart w:id="1366" w:name="_Toc80872134"/>
      <w:r>
        <w:t>Bulk Data Download Functionality</w:t>
      </w:r>
      <w:bookmarkEnd w:id="1366"/>
    </w:p>
    <w:p w14:paraId="43E46474" w14:textId="77777777" w:rsidR="002D321C" w:rsidRDefault="009B6F07">
      <w:r>
        <w:t xml:space="preserve">This section describes Bulk Data Download functionality supported by the NPAC SMS.  The NPAC can generate files for Network Data (including SPID, LRN, NPA-NXX and NPA-NXX-X), and Subscription Versions (including Number Pool Blocks).  </w:t>
      </w:r>
    </w:p>
    <w:p w14:paraId="2BEE91B4" w14:textId="77777777" w:rsidR="007505C1" w:rsidRDefault="00187D2E">
      <w:r>
        <w:t>During the implementation of NPAC SMS Release 3.4, Bulk Data Download File functionality was enhanced to define separate SOA and LSMS Indicators for a Service Provider (previous functionality was at the Service Provider level only).</w:t>
      </w:r>
    </w:p>
    <w:p w14:paraId="7A587EE1" w14:textId="77777777" w:rsidR="009B6F07" w:rsidRDefault="009B6F07">
      <w:pPr>
        <w:pStyle w:val="Heading3"/>
      </w:pPr>
      <w:bookmarkStart w:id="1367" w:name="_Toc80872135"/>
      <w:r>
        <w:t>Bulk Data Download Functionality - General</w:t>
      </w:r>
      <w:bookmarkEnd w:id="1367"/>
    </w:p>
    <w:p w14:paraId="30086B6F" w14:textId="77777777" w:rsidR="009B6F07" w:rsidRDefault="009B6F07">
      <w:pPr>
        <w:pStyle w:val="RequirementHead"/>
      </w:pPr>
      <w:r>
        <w:t>RR3-220</w:t>
      </w:r>
      <w:r>
        <w:tab/>
        <w:t>Bulk Data Download File Creation</w:t>
      </w:r>
    </w:p>
    <w:p w14:paraId="4E0E582A" w14:textId="77777777" w:rsidR="009B6F07" w:rsidRDefault="009B6F07">
      <w:pPr>
        <w:pStyle w:val="RequirementBody"/>
      </w:pPr>
      <w:r>
        <w:t>NPAC SMS shall provide a mechanism that allows a Service Provider to recover network data, notification data and subscription data in file format.</w:t>
      </w:r>
    </w:p>
    <w:p w14:paraId="1759311B" w14:textId="77777777" w:rsidR="009B6F07" w:rsidRDefault="009B6F07">
      <w:pPr>
        <w:pStyle w:val="RequirementHead"/>
      </w:pPr>
      <w:r>
        <w:t>RR3-221</w:t>
      </w:r>
      <w:r>
        <w:tab/>
        <w:t>Bulk Data Download – File Naming Convention</w:t>
      </w:r>
    </w:p>
    <w:p w14:paraId="53BD9739" w14:textId="77777777" w:rsidR="009B6F07" w:rsidRDefault="009B6F07">
      <w:pPr>
        <w:pStyle w:val="RequirementBody"/>
      </w:pPr>
      <w:r>
        <w:t>NPAC SMS shall follow the file naming convention as described in Appendix E.</w:t>
      </w:r>
    </w:p>
    <w:p w14:paraId="2B5F4B50" w14:textId="77777777" w:rsidR="009B6F07" w:rsidRDefault="009B6F07">
      <w:pPr>
        <w:pStyle w:val="RequirementHead"/>
      </w:pPr>
      <w:r>
        <w:t>RR3-222</w:t>
      </w:r>
      <w:r>
        <w:tab/>
        <w:t>Bulk Data Download – File Format</w:t>
      </w:r>
    </w:p>
    <w:p w14:paraId="01D8FB3B" w14:textId="77777777" w:rsidR="009B6F07" w:rsidRDefault="009B6F07">
      <w:pPr>
        <w:pStyle w:val="RequirementBody"/>
      </w:pPr>
      <w:r>
        <w:t>NPAC SMS shall follow the file format as described in Appendix E.</w:t>
      </w:r>
    </w:p>
    <w:p w14:paraId="7C2ABEA0" w14:textId="77777777" w:rsidR="009B6F07" w:rsidRDefault="009B6F07">
      <w:pPr>
        <w:pStyle w:val="RequirementHead"/>
      </w:pPr>
      <w:r>
        <w:t>RR3-223</w:t>
      </w:r>
      <w:r>
        <w:tab/>
        <w:t>Bulk Data Download – Selection Criteria for File Creation</w:t>
      </w:r>
    </w:p>
    <w:p w14:paraId="0EE0092D" w14:textId="77777777" w:rsidR="009B6F07" w:rsidRDefault="009B6F07">
      <w:pPr>
        <w:pStyle w:val="RequirementBody"/>
      </w:pPr>
      <w:r>
        <w:t>NPAC SMS shall allow network data only, subscription data only, notification data only, or all, as selection criteria for bulk data download file generation.</w:t>
      </w:r>
    </w:p>
    <w:p w14:paraId="43CCAFEE" w14:textId="77777777" w:rsidR="00187D2E" w:rsidRDefault="0064355A">
      <w:pPr>
        <w:pStyle w:val="RequirementHead"/>
      </w:pPr>
      <w:r>
        <w:t>RR3-697</w:t>
      </w:r>
      <w:r w:rsidR="00187D2E">
        <w:tab/>
        <w:t>Bulk Data Download – Separate SOA and LSMS Indicators</w:t>
      </w:r>
    </w:p>
    <w:p w14:paraId="1E861A39" w14:textId="77777777" w:rsidR="00187D2E" w:rsidRDefault="00187D2E">
      <w:pPr>
        <w:pStyle w:val="RequirementBody"/>
      </w:pPr>
      <w:r>
        <w:t>NPAC SMS shall follow the SOA and LSMS Indicators as described in Appendix E.  (</w:t>
      </w:r>
      <w:proofErr w:type="gramStart"/>
      <w:r w:rsidR="00976B16">
        <w:t>previously</w:t>
      </w:r>
      <w:proofErr w:type="gramEnd"/>
      <w:r w:rsidR="00976B16">
        <w:t xml:space="preserve"> NANC </w:t>
      </w:r>
      <w:r>
        <w:t>420</w:t>
      </w:r>
      <w:r w:rsidR="00631C65">
        <w:t>-5</w:t>
      </w:r>
      <w:r>
        <w:t>, Re</w:t>
      </w:r>
      <w:r w:rsidR="00631C65">
        <w:t>q 1)</w:t>
      </w:r>
    </w:p>
    <w:p w14:paraId="19A8D19A" w14:textId="77777777" w:rsidR="007505C1" w:rsidRDefault="009B683A">
      <w:pPr>
        <w:pStyle w:val="RequirementHead"/>
      </w:pPr>
      <w:r>
        <w:lastRenderedPageBreak/>
        <w:t>RR3-772</w:t>
      </w:r>
      <w:r w:rsidR="007505C1">
        <w:tab/>
        <w:t xml:space="preserve">Bulk Data Download – Support for </w:t>
      </w:r>
      <w:r>
        <w:t xml:space="preserve">SOA/LSMS </w:t>
      </w:r>
      <w:r w:rsidR="007505C1">
        <w:t>Last Activity Timestamp</w:t>
      </w:r>
    </w:p>
    <w:p w14:paraId="7C7DD310" w14:textId="77777777" w:rsidR="007505C1" w:rsidRDefault="007505C1">
      <w:pPr>
        <w:pStyle w:val="RequirementBody"/>
      </w:pPr>
      <w:r>
        <w:t xml:space="preserve">NPAC SMS shall apply the </w:t>
      </w:r>
      <w:r w:rsidR="009B683A">
        <w:t xml:space="preserve">SOA/LSMS </w:t>
      </w:r>
      <w:r>
        <w:t>Last Activity Timestamp tunable support of the requesting Service Provider, in the creation of Service Provider bulk data download files</w:t>
      </w:r>
      <w:r w:rsidR="009B683A">
        <w:t xml:space="preserve"> for SOA or LSMS</w:t>
      </w:r>
      <w:r>
        <w:t>.</w:t>
      </w:r>
      <w:r w:rsidR="001503AA">
        <w:t xml:space="preserve">  (NANC 372)</w:t>
      </w:r>
    </w:p>
    <w:p w14:paraId="02171004" w14:textId="77777777" w:rsidR="001F139B" w:rsidRPr="001F139B" w:rsidRDefault="001F139B">
      <w:pPr>
        <w:pStyle w:val="BodyText2"/>
        <w:spacing w:after="240"/>
        <w:ind w:left="0"/>
        <w:rPr>
          <w:b/>
          <w:bCs/>
        </w:rPr>
      </w:pPr>
      <w:r w:rsidRPr="001F139B">
        <w:rPr>
          <w:b/>
          <w:bCs/>
        </w:rPr>
        <w:t>RR3-</w:t>
      </w:r>
      <w:r>
        <w:rPr>
          <w:b/>
          <w:bCs/>
        </w:rPr>
        <w:t>795</w:t>
      </w:r>
      <w:r w:rsidRPr="001F139B">
        <w:rPr>
          <w:b/>
          <w:bCs/>
        </w:rPr>
        <w:tab/>
        <w:t>Bulk Data Download - File Compression</w:t>
      </w:r>
    </w:p>
    <w:p w14:paraId="49CE1F07" w14:textId="77777777" w:rsidR="001F139B" w:rsidRPr="004D3DEA" w:rsidRDefault="001F139B">
      <w:pPr>
        <w:pStyle w:val="BodyText2"/>
        <w:spacing w:before="0"/>
        <w:ind w:left="0"/>
        <w:rPr>
          <w:b/>
          <w:bCs/>
        </w:rPr>
      </w:pPr>
      <w:r w:rsidRPr="004D3DEA">
        <w:rPr>
          <w:bCs/>
        </w:rPr>
        <w:t xml:space="preserve">If full BDD files are produced they </w:t>
      </w:r>
      <w:r w:rsidR="006519F7">
        <w:rPr>
          <w:bCs/>
        </w:rPr>
        <w:t>shall</w:t>
      </w:r>
      <w:r w:rsidRPr="004D3DEA">
        <w:rPr>
          <w:bCs/>
        </w:rPr>
        <w:t xml:space="preserve"> be </w:t>
      </w:r>
      <w:r>
        <w:rPr>
          <w:b/>
          <w:bCs/>
        </w:rPr>
        <w:t>compressed</w:t>
      </w:r>
      <w:r w:rsidRPr="004D3DEA">
        <w:rPr>
          <w:bCs/>
        </w:rPr>
        <w:t xml:space="preserve"> into “gz” format. This shall be true for all file types.  Delta files </w:t>
      </w:r>
      <w:r w:rsidR="006519F7">
        <w:rPr>
          <w:bCs/>
        </w:rPr>
        <w:t>shall</w:t>
      </w:r>
      <w:r w:rsidRPr="004D3DEA">
        <w:rPr>
          <w:bCs/>
        </w:rPr>
        <w:t xml:space="preserve"> not be compressed.</w:t>
      </w:r>
      <w:r>
        <w:rPr>
          <w:bCs/>
        </w:rPr>
        <w:t xml:space="preserve"> (NANC 519)</w:t>
      </w:r>
    </w:p>
    <w:p w14:paraId="03892485" w14:textId="77777777" w:rsidR="001F139B" w:rsidRPr="001F139B" w:rsidRDefault="001F139B">
      <w:pPr>
        <w:pStyle w:val="RequirementHead"/>
        <w:tabs>
          <w:tab w:val="clear" w:pos="1260"/>
        </w:tabs>
        <w:ind w:left="0" w:firstLine="0"/>
        <w:rPr>
          <w:b w:val="0"/>
        </w:rPr>
      </w:pPr>
    </w:p>
    <w:p w14:paraId="3F4AA5AF" w14:textId="77777777" w:rsidR="009B6F07" w:rsidRDefault="009B6F07">
      <w:pPr>
        <w:pStyle w:val="Heading3"/>
      </w:pPr>
      <w:bookmarkStart w:id="1368" w:name="_Toc80872136"/>
      <w:r>
        <w:t>Network Data, Bulk Data Download</w:t>
      </w:r>
      <w:bookmarkEnd w:id="1368"/>
    </w:p>
    <w:p w14:paraId="2DC2FA39" w14:textId="77777777" w:rsidR="009B6F07" w:rsidRDefault="009B6F07">
      <w:pPr>
        <w:pStyle w:val="RequirementHead"/>
      </w:pPr>
      <w:r>
        <w:t>RR3-224</w:t>
      </w:r>
      <w:r>
        <w:tab/>
        <w:t>Bulk Data Download – Required Selection Criteria for Network Data File Generation</w:t>
      </w:r>
    </w:p>
    <w:p w14:paraId="2C0639C5" w14:textId="77777777" w:rsidR="009B6F07" w:rsidRDefault="009B6F07">
      <w:pPr>
        <w:pStyle w:val="RequirementBody"/>
        <w:rPr>
          <w:b/>
        </w:rPr>
      </w:pPr>
      <w:r>
        <w:t>NPAC SMS shall require, as selection criteria for network bulk data download file generation, a Service Provider filter of either a single Service Provider ID or ‘All Service Providers’.</w:t>
      </w:r>
    </w:p>
    <w:p w14:paraId="05E304F9" w14:textId="77777777" w:rsidR="009B6F07" w:rsidRDefault="009B6F07">
      <w:pPr>
        <w:pStyle w:val="RequirementHead"/>
      </w:pPr>
      <w:r>
        <w:t>RR3-301</w:t>
      </w:r>
      <w:r>
        <w:tab/>
        <w:t>Network Data Information Bulk Download File Creation – Selection Criteria</w:t>
      </w:r>
    </w:p>
    <w:p w14:paraId="71428617" w14:textId="77777777" w:rsidR="009B6F07" w:rsidRDefault="009B6F07">
      <w:pPr>
        <w:pStyle w:val="RequirementBody"/>
      </w:pPr>
      <w:r>
        <w:t xml:space="preserve">NPAC SMS shall include the Requesting Service Provider, </w:t>
      </w:r>
      <w:r>
        <w:rPr>
          <w:i/>
          <w:iCs/>
        </w:rPr>
        <w:t>All Network Data</w:t>
      </w:r>
      <w:r>
        <w:t xml:space="preserve"> or </w:t>
      </w:r>
      <w:r>
        <w:rPr>
          <w:i/>
          <w:iCs/>
        </w:rPr>
        <w:t>Latest View of Network Data Activity</w:t>
      </w:r>
      <w:r>
        <w:t xml:space="preserve"> Choice, and </w:t>
      </w:r>
      <w:smartTag w:uri="urn:schemas-microsoft-com:office:smarttags" w:element="place">
        <w:smartTag w:uri="urn:schemas-microsoft-com:office:smarttags" w:element="PlaceName">
          <w:r>
            <w:t>Time</w:t>
          </w:r>
        </w:smartTag>
        <w:r>
          <w:t xml:space="preserve"> </w:t>
        </w:r>
        <w:smartTag w:uri="urn:schemas-microsoft-com:office:smarttags" w:element="PlaceType">
          <w:r>
            <w:t>Range</w:t>
          </w:r>
        </w:smartTag>
      </w:smartTag>
      <w:r>
        <w:t xml:space="preserve"> as Selection Criteria fields for the Network Data bulk data download files via the NPAC Administrative Interface.  (</w:t>
      </w:r>
      <w:proofErr w:type="gramStart"/>
      <w:r w:rsidR="00FE6EB0">
        <w:t>previously</w:t>
      </w:r>
      <w:proofErr w:type="gramEnd"/>
      <w:r w:rsidR="00FE6EB0">
        <w:t xml:space="preserve"> NANC</w:t>
      </w:r>
      <w:r>
        <w:t xml:space="preserve"> 354 Req 2)</w:t>
      </w:r>
    </w:p>
    <w:p w14:paraId="201F250E" w14:textId="77777777" w:rsidR="009B6F07" w:rsidRDefault="009B6F07">
      <w:pPr>
        <w:pStyle w:val="RequirementHead"/>
      </w:pPr>
      <w:r>
        <w:t>RR3-302</w:t>
      </w:r>
      <w:r>
        <w:tab/>
        <w:t>Network Data Information Bulk Download File Creation – All Network Data or Latest View of Network Data Activity Choice</w:t>
      </w:r>
    </w:p>
    <w:p w14:paraId="65DD57EF" w14:textId="77777777" w:rsidR="009B6F07" w:rsidRDefault="009B6F07">
      <w:pPr>
        <w:pStyle w:val="RequirementBody"/>
      </w:pPr>
      <w:r>
        <w:t xml:space="preserve">NPAC SMS shall allow NPAC Personnel to select either </w:t>
      </w:r>
      <w:r>
        <w:rPr>
          <w:i/>
        </w:rPr>
        <w:t xml:space="preserve">All Network Data </w:t>
      </w:r>
      <w:r>
        <w:t xml:space="preserve">or </w:t>
      </w:r>
      <w:r>
        <w:rPr>
          <w:i/>
        </w:rPr>
        <w:t>Latest View of Network Data Activity</w:t>
      </w:r>
      <w:r>
        <w:t>, and shall use the selected choice, for Network Data.  (</w:t>
      </w:r>
      <w:proofErr w:type="gramStart"/>
      <w:r w:rsidR="00FE6EB0">
        <w:t>previously</w:t>
      </w:r>
      <w:proofErr w:type="gramEnd"/>
      <w:r w:rsidR="00FE6EB0">
        <w:t xml:space="preserve"> NANC</w:t>
      </w:r>
      <w:r>
        <w:t xml:space="preserve"> 354 Req 3)</w:t>
      </w:r>
    </w:p>
    <w:p w14:paraId="77836175" w14:textId="77777777" w:rsidR="009B6F07" w:rsidRDefault="009B6F07">
      <w:pPr>
        <w:pStyle w:val="RequirementHead"/>
      </w:pPr>
      <w:r>
        <w:t>RR3-303</w:t>
      </w:r>
      <w:r>
        <w:tab/>
        <w:t>Network Data Information Bulk Download File Creation – Data in All Network Data Choice</w:t>
      </w:r>
    </w:p>
    <w:p w14:paraId="063ECC74" w14:textId="77777777" w:rsidR="009B6F07" w:rsidRDefault="009B6F07">
      <w:pPr>
        <w:pStyle w:val="RequirementBody"/>
      </w:pPr>
      <w:r>
        <w:t xml:space="preserve">NPAC SMS shall use the </w:t>
      </w:r>
      <w:proofErr w:type="gramStart"/>
      <w:r>
        <w:rPr>
          <w:i/>
          <w:iCs/>
        </w:rPr>
        <w:t>All Network</w:t>
      </w:r>
      <w:proofErr w:type="gramEnd"/>
      <w:r>
        <w:rPr>
          <w:i/>
          <w:iCs/>
        </w:rPr>
        <w:t xml:space="preserve"> Data </w:t>
      </w:r>
      <w:r>
        <w:t>selection to include all Network Data in the Network Data Bulk Data Download files.  (</w:t>
      </w:r>
      <w:proofErr w:type="gramStart"/>
      <w:r w:rsidR="00FE6EB0">
        <w:t>previously</w:t>
      </w:r>
      <w:proofErr w:type="gramEnd"/>
      <w:r w:rsidR="00FE6EB0">
        <w:t xml:space="preserve"> NANC</w:t>
      </w:r>
      <w:r>
        <w:t xml:space="preserve"> 354 Req 4)</w:t>
      </w:r>
    </w:p>
    <w:p w14:paraId="323636DD" w14:textId="77777777" w:rsidR="009B6F07" w:rsidRDefault="009B6F07">
      <w:pPr>
        <w:pStyle w:val="RequirementHead"/>
      </w:pPr>
      <w:r>
        <w:t>RR3-304</w:t>
      </w:r>
      <w:r>
        <w:tab/>
        <w:t>Network Data Information Bulk Download File Creation – Data in Latest View of Network Data Activity Choice</w:t>
      </w:r>
    </w:p>
    <w:p w14:paraId="64E38304" w14:textId="77777777" w:rsidR="009B6F07" w:rsidRDefault="009B6F07">
      <w:pPr>
        <w:pStyle w:val="RequirementBody"/>
        <w:spacing w:after="120"/>
      </w:pPr>
      <w:r>
        <w:t xml:space="preserve">NPAC SMS shall use the </w:t>
      </w:r>
      <w:r>
        <w:rPr>
          <w:i/>
        </w:rPr>
        <w:t>Latest View of Network Data Activity</w:t>
      </w:r>
      <w:r>
        <w:t xml:space="preserve"> selection to include all Network Data, in order to capture activation, modification (</w:t>
      </w:r>
      <w:r w:rsidR="00775542">
        <w:t xml:space="preserve">NPA-NXX, </w:t>
      </w:r>
      <w:r>
        <w:t>NPA-NXX-X), and deletion transactions for Network Data, but only include the latest instance of the Network Data in the Network Data Bulk Data Download files, when Network Data has more than one activity (e.g., addition, then modification of an NPA-NXX-X) within the specified time range.  (</w:t>
      </w:r>
      <w:proofErr w:type="gramStart"/>
      <w:r w:rsidR="00FE6EB0">
        <w:t>previously</w:t>
      </w:r>
      <w:proofErr w:type="gramEnd"/>
      <w:r w:rsidR="00FE6EB0">
        <w:t xml:space="preserve"> NANC</w:t>
      </w:r>
      <w:r>
        <w:t xml:space="preserve"> 354 Req 5)</w:t>
      </w:r>
    </w:p>
    <w:p w14:paraId="07261C47" w14:textId="77777777" w:rsidR="009B6F07" w:rsidRDefault="009B6F07">
      <w:pPr>
        <w:pStyle w:val="RequirementHead"/>
        <w:tabs>
          <w:tab w:val="clear" w:pos="1260"/>
          <w:tab w:val="left" w:pos="0"/>
        </w:tabs>
        <w:spacing w:before="0" w:after="360"/>
        <w:ind w:left="0" w:firstLine="0"/>
        <w:rPr>
          <w:b w:val="0"/>
        </w:rPr>
      </w:pPr>
      <w:r>
        <w:rPr>
          <w:b w:val="0"/>
        </w:rPr>
        <w:t>Note:</w:t>
      </w:r>
      <w:r>
        <w:rPr>
          <w:bCs/>
        </w:rPr>
        <w:t xml:space="preserve"> </w:t>
      </w:r>
      <w:r>
        <w:t xml:space="preserve"> </w:t>
      </w:r>
      <w:r>
        <w:rPr>
          <w:b w:val="0"/>
        </w:rPr>
        <w:t>The format of the BDD file doesn’t change based on the status of the Network Data but some of the fields may be blank.  Example: Creates and modifies would have all the attributes specified but disconnect and deletes would have many fields null.</w:t>
      </w:r>
    </w:p>
    <w:p w14:paraId="5C1791E1" w14:textId="77777777" w:rsidR="009B6F07" w:rsidRDefault="009B6F07">
      <w:pPr>
        <w:pStyle w:val="RequirementHead"/>
      </w:pPr>
      <w:r>
        <w:t>RR3-305</w:t>
      </w:r>
      <w:r>
        <w:tab/>
        <w:t xml:space="preserve">Network Data Information Bulk Download File Creation – </w:t>
      </w:r>
      <w:smartTag w:uri="urn:schemas-microsoft-com:office:smarttags" w:element="place">
        <w:smartTag w:uri="urn:schemas-microsoft-com:office:smarttags" w:element="PlaceName">
          <w:r>
            <w:t>Time</w:t>
          </w:r>
        </w:smartTag>
        <w:r>
          <w:t xml:space="preserve"> </w:t>
        </w:r>
        <w:smartTag w:uri="urn:schemas-microsoft-com:office:smarttags" w:element="PlaceType">
          <w:r>
            <w:t>Range</w:t>
          </w:r>
        </w:smartTag>
      </w:smartTag>
      <w:r>
        <w:t xml:space="preserve"> Fields</w:t>
      </w:r>
    </w:p>
    <w:p w14:paraId="0F444686" w14:textId="77777777" w:rsidR="009B6F07" w:rsidRDefault="009B6F07">
      <w:pPr>
        <w:pStyle w:val="RequirementBody"/>
        <w:spacing w:after="120"/>
      </w:pPr>
      <w:r>
        <w:t>NPAC SMS shall use the Start Time Range entry field as an inclusive start range, and the End Time Range entry field as an inclusive end range, for Network Data that were broadcast during the specified Time Range.  (</w:t>
      </w:r>
      <w:proofErr w:type="gramStart"/>
      <w:r w:rsidR="00FE6EB0">
        <w:t>previously</w:t>
      </w:r>
      <w:proofErr w:type="gramEnd"/>
      <w:r w:rsidR="00FE6EB0">
        <w:t xml:space="preserve"> NANC</w:t>
      </w:r>
      <w:r>
        <w:t xml:space="preserve"> 354 Req 6)</w:t>
      </w:r>
    </w:p>
    <w:p w14:paraId="495237BB" w14:textId="77777777" w:rsidR="009B6F07" w:rsidRDefault="009B6F07">
      <w:pPr>
        <w:pStyle w:val="RequirementBody"/>
      </w:pPr>
      <w:r>
        <w:lastRenderedPageBreak/>
        <w:t>Note:</w:t>
      </w:r>
      <w:r>
        <w:rPr>
          <w:b/>
          <w:bCs/>
        </w:rPr>
        <w:t xml:space="preserve">  </w:t>
      </w:r>
      <w:r>
        <w:t xml:space="preserve">The NPAC Administrative Interface is settable for the GUI user’s local time (e.g., a </w:t>
      </w:r>
      <w:smartTag w:uri="urn:schemas-microsoft-com:office:smarttags" w:element="country-region">
        <w:r>
          <w:t>USA</w:t>
        </w:r>
      </w:smartTag>
      <w:r>
        <w:t xml:space="preserve"> in </w:t>
      </w:r>
      <w:smartTag w:uri="urn:schemas-microsoft-com:office:smarttags" w:element="place">
        <w:smartTag w:uri="urn:schemas-microsoft-com:office:smarttags" w:element="City">
          <w:r>
            <w:t>Sterling</w:t>
          </w:r>
        </w:smartTag>
      </w:smartTag>
      <w:r>
        <w:t xml:space="preserve"> will have the local time set to Eastern Time).  M&amp;Ps will be established to determine the correct time range on the request of the BDD file. </w:t>
      </w:r>
    </w:p>
    <w:p w14:paraId="7230CB7C" w14:textId="77777777" w:rsidR="009B6F07" w:rsidRDefault="009B6F07">
      <w:pPr>
        <w:pStyle w:val="RequirementHead"/>
      </w:pPr>
      <w:r>
        <w:t>RR3-306</w:t>
      </w:r>
      <w:r>
        <w:tab/>
        <w:t xml:space="preserve">Network Data Information Bulk Download File Creation – </w:t>
      </w:r>
      <w:smartTag w:uri="urn:schemas-microsoft-com:office:smarttags" w:element="place">
        <w:smartTag w:uri="urn:schemas-microsoft-com:office:smarttags" w:element="PlaceName">
          <w:r>
            <w:t>Time</w:t>
          </w:r>
        </w:smartTag>
        <w:r>
          <w:t xml:space="preserve"> </w:t>
        </w:r>
        <w:smartTag w:uri="urn:schemas-microsoft-com:office:smarttags" w:element="PlaceType">
          <w:r>
            <w:t>Range</w:t>
          </w:r>
        </w:smartTag>
      </w:smartTag>
      <w:r>
        <w:t xml:space="preserve"> Fields and Network Data Data Model</w:t>
      </w:r>
    </w:p>
    <w:p w14:paraId="54FB49FC" w14:textId="77777777" w:rsidR="009B6F07" w:rsidRDefault="009B6F07">
      <w:pPr>
        <w:pStyle w:val="RequirementBody"/>
      </w:pPr>
      <w:r>
        <w:t xml:space="preserve">NPAC SMS shall use the Start and </w:t>
      </w:r>
      <w:smartTag w:uri="urn:schemas-microsoft-com:office:smarttags" w:element="place">
        <w:smartTag w:uri="urn:schemas-microsoft-com:office:smarttags" w:element="PlaceName">
          <w:r>
            <w:t>End</w:t>
          </w:r>
        </w:smartTag>
        <w:r>
          <w:t xml:space="preserve"> </w:t>
        </w:r>
        <w:smartTag w:uri="urn:schemas-microsoft-com:office:smarttags" w:element="PlaceName">
          <w:r>
            <w:t>Time</w:t>
          </w:r>
        </w:smartTag>
        <w:r>
          <w:t xml:space="preserve"> </w:t>
        </w:r>
        <w:smartTag w:uri="urn:schemas-microsoft-com:office:smarttags" w:element="PlaceType">
          <w:r>
            <w:t>Range</w:t>
          </w:r>
        </w:smartTag>
      </w:smartTag>
      <w:r>
        <w:t xml:space="preserve"> entry fields to include Network Data, based on the appropriate Broadcast Time Stamp, </w:t>
      </w:r>
      <w:proofErr w:type="gramStart"/>
      <w:r>
        <w:t>in order to</w:t>
      </w:r>
      <w:proofErr w:type="gramEnd"/>
      <w:r>
        <w:t xml:space="preserve"> capture the start of broadcast activity for Activation/Modification/Disconnect, when generating the file for the </w:t>
      </w:r>
      <w:r>
        <w:rPr>
          <w:i/>
        </w:rPr>
        <w:t>Latest View of Network Data Activity</w:t>
      </w:r>
      <w:r>
        <w:t xml:space="preserve"> selection.  (</w:t>
      </w:r>
      <w:proofErr w:type="gramStart"/>
      <w:r w:rsidR="00FE6EB0">
        <w:t>previously</w:t>
      </w:r>
      <w:proofErr w:type="gramEnd"/>
      <w:r w:rsidR="00FE6EB0">
        <w:t xml:space="preserve"> NANC</w:t>
      </w:r>
      <w:r>
        <w:t xml:space="preserve"> 354 Req 7)</w:t>
      </w:r>
    </w:p>
    <w:p w14:paraId="47521ECA" w14:textId="77777777" w:rsidR="009B6F07" w:rsidRDefault="009B6F07">
      <w:pPr>
        <w:pStyle w:val="RequirementHead"/>
      </w:pPr>
      <w:r>
        <w:t>RR3-307</w:t>
      </w:r>
      <w:r>
        <w:tab/>
        <w:t>Network Data Information Bulk Download File Creation – Selection Criteria Combinations</w:t>
      </w:r>
    </w:p>
    <w:p w14:paraId="347407D8" w14:textId="77777777" w:rsidR="009B6F07" w:rsidRDefault="009B6F07">
      <w:pPr>
        <w:pStyle w:val="RequirementBody"/>
      </w:pPr>
      <w:r>
        <w:t>NPAC SMS shall edit the selection criteria combination as shown in the table below:</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80"/>
        <w:gridCol w:w="1440"/>
        <w:gridCol w:w="1620"/>
      </w:tblGrid>
      <w:tr w:rsidR="009B6F07" w14:paraId="24C3F326" w14:textId="77777777">
        <w:tc>
          <w:tcPr>
            <w:tcW w:w="5580" w:type="dxa"/>
          </w:tcPr>
          <w:p w14:paraId="625DC8DA" w14:textId="77777777" w:rsidR="009B6F07" w:rsidRDefault="009B6F07">
            <w:pPr>
              <w:spacing w:after="0"/>
            </w:pPr>
          </w:p>
        </w:tc>
        <w:tc>
          <w:tcPr>
            <w:tcW w:w="1440" w:type="dxa"/>
          </w:tcPr>
          <w:p w14:paraId="42EF35CD" w14:textId="77777777" w:rsidR="009B6F07" w:rsidRDefault="009B6F07">
            <w:pPr>
              <w:spacing w:after="0"/>
            </w:pPr>
            <w:smartTag w:uri="urn:schemas-microsoft-com:office:smarttags" w:element="place">
              <w:smartTag w:uri="urn:schemas-microsoft-com:office:smarttags" w:element="PlaceName">
                <w:r>
                  <w:t>Time</w:t>
                </w:r>
              </w:smartTag>
              <w:r>
                <w:t xml:space="preserve"> </w:t>
              </w:r>
              <w:smartTag w:uri="urn:schemas-microsoft-com:office:smarttags" w:element="PlaceType">
                <w:r>
                  <w:t>Range</w:t>
                </w:r>
              </w:smartTag>
            </w:smartTag>
          </w:p>
        </w:tc>
        <w:tc>
          <w:tcPr>
            <w:tcW w:w="1620" w:type="dxa"/>
          </w:tcPr>
          <w:p w14:paraId="6DEFD4CF" w14:textId="77777777" w:rsidR="009B6F07" w:rsidRDefault="009B6F07">
            <w:pPr>
              <w:spacing w:after="0"/>
            </w:pPr>
            <w:r>
              <w:t>TN Range</w:t>
            </w:r>
          </w:p>
        </w:tc>
      </w:tr>
      <w:tr w:rsidR="009B6F07" w14:paraId="6287309A" w14:textId="77777777">
        <w:tc>
          <w:tcPr>
            <w:tcW w:w="5580" w:type="dxa"/>
          </w:tcPr>
          <w:p w14:paraId="0C53CCA7" w14:textId="77777777" w:rsidR="009B6F07" w:rsidRDefault="009B6F07" w:rsidP="0052152D">
            <w:pPr>
              <w:spacing w:after="0"/>
            </w:pPr>
            <w:r>
              <w:t>All Network Data</w:t>
            </w:r>
          </w:p>
        </w:tc>
        <w:tc>
          <w:tcPr>
            <w:tcW w:w="1440" w:type="dxa"/>
          </w:tcPr>
          <w:p w14:paraId="05DEDFF7" w14:textId="77777777" w:rsidR="009B6F07" w:rsidRDefault="009B6F07">
            <w:pPr>
              <w:spacing w:after="0"/>
            </w:pPr>
            <w:r>
              <w:t>Rejected</w:t>
            </w:r>
          </w:p>
        </w:tc>
        <w:tc>
          <w:tcPr>
            <w:tcW w:w="1620" w:type="dxa"/>
          </w:tcPr>
          <w:p w14:paraId="5242AA2C" w14:textId="77777777" w:rsidR="009B6F07" w:rsidRDefault="009B6F07">
            <w:pPr>
              <w:spacing w:after="0"/>
            </w:pPr>
            <w:r>
              <w:t>Not Available</w:t>
            </w:r>
          </w:p>
        </w:tc>
      </w:tr>
      <w:tr w:rsidR="009B6F07" w14:paraId="057115D7" w14:textId="77777777">
        <w:tc>
          <w:tcPr>
            <w:tcW w:w="5580" w:type="dxa"/>
          </w:tcPr>
          <w:p w14:paraId="77605CE2" w14:textId="77777777" w:rsidR="009B6F07" w:rsidRDefault="009B6F07" w:rsidP="0052152D">
            <w:pPr>
              <w:spacing w:after="0"/>
            </w:pPr>
            <w:r>
              <w:t>Latest View of Network Data Activity</w:t>
            </w:r>
          </w:p>
        </w:tc>
        <w:tc>
          <w:tcPr>
            <w:tcW w:w="1440" w:type="dxa"/>
          </w:tcPr>
          <w:p w14:paraId="46D83B3E" w14:textId="77777777" w:rsidR="009B6F07" w:rsidRDefault="009B6F07">
            <w:pPr>
              <w:spacing w:after="0"/>
            </w:pPr>
            <w:r>
              <w:t>Required</w:t>
            </w:r>
          </w:p>
        </w:tc>
        <w:tc>
          <w:tcPr>
            <w:tcW w:w="1620" w:type="dxa"/>
          </w:tcPr>
          <w:p w14:paraId="70659E26" w14:textId="77777777" w:rsidR="009B6F07" w:rsidRDefault="009B6F07">
            <w:pPr>
              <w:spacing w:after="0"/>
            </w:pPr>
            <w:r>
              <w:t>Not Available</w:t>
            </w:r>
          </w:p>
        </w:tc>
      </w:tr>
    </w:tbl>
    <w:p w14:paraId="5E5F7A4C" w14:textId="77777777" w:rsidR="009B6F07" w:rsidRDefault="009B6F07" w:rsidP="0052152D">
      <w:pPr>
        <w:pStyle w:val="RequirementBody"/>
        <w:spacing w:before="120" w:after="120"/>
      </w:pPr>
      <w:r>
        <w:t>Such that a combination of:</w:t>
      </w:r>
    </w:p>
    <w:p w14:paraId="0FE3A15C" w14:textId="77777777" w:rsidR="009B6F07" w:rsidRDefault="009B6F07">
      <w:pPr>
        <w:pStyle w:val="RequirementBody"/>
        <w:numPr>
          <w:ilvl w:val="0"/>
          <w:numId w:val="44"/>
        </w:numPr>
        <w:spacing w:after="0"/>
      </w:pPr>
      <w:r>
        <w:t xml:space="preserve">All with a </w:t>
      </w:r>
      <w:smartTag w:uri="urn:schemas-microsoft-com:office:smarttags" w:element="place">
        <w:smartTag w:uri="urn:schemas-microsoft-com:office:smarttags" w:element="PlaceName">
          <w:r>
            <w:t>Time</w:t>
          </w:r>
        </w:smartTag>
        <w:r>
          <w:t xml:space="preserve"> </w:t>
        </w:r>
        <w:smartTag w:uri="urn:schemas-microsoft-com:office:smarttags" w:element="PlaceType">
          <w:r>
            <w:t>Range</w:t>
          </w:r>
        </w:smartTag>
      </w:smartTag>
      <w:r>
        <w:t xml:space="preserve"> shall be rejected.</w:t>
      </w:r>
    </w:p>
    <w:p w14:paraId="2AB2018B" w14:textId="77777777" w:rsidR="009B6F07" w:rsidRDefault="009B6F07">
      <w:pPr>
        <w:pStyle w:val="RequirementBody"/>
        <w:numPr>
          <w:ilvl w:val="0"/>
          <w:numId w:val="44"/>
        </w:numPr>
        <w:spacing w:after="0"/>
      </w:pPr>
      <w:r>
        <w:t xml:space="preserve">Latest View shall require a </w:t>
      </w:r>
      <w:smartTag w:uri="urn:schemas-microsoft-com:office:smarttags" w:element="place">
        <w:smartTag w:uri="urn:schemas-microsoft-com:office:smarttags" w:element="PlaceName">
          <w:r>
            <w:t>Time</w:t>
          </w:r>
        </w:smartTag>
        <w:r>
          <w:t xml:space="preserve"> </w:t>
        </w:r>
        <w:smartTag w:uri="urn:schemas-microsoft-com:office:smarttags" w:element="PlaceType">
          <w:r>
            <w:t>Range</w:t>
          </w:r>
        </w:smartTag>
      </w:smartTag>
      <w:r>
        <w:t>.</w:t>
      </w:r>
    </w:p>
    <w:p w14:paraId="09F1F10A" w14:textId="77777777" w:rsidR="009B6F07" w:rsidRDefault="009B6F07">
      <w:pPr>
        <w:pStyle w:val="RequirementBody"/>
        <w:numPr>
          <w:ilvl w:val="0"/>
          <w:numId w:val="44"/>
        </w:numPr>
        <w:spacing w:after="120"/>
      </w:pPr>
      <w:r>
        <w:t>TN Range shall not be available for either All or Latest View.</w:t>
      </w:r>
    </w:p>
    <w:p w14:paraId="21B8C14F" w14:textId="77777777" w:rsidR="009B6F07" w:rsidRDefault="009B6F07">
      <w:pPr>
        <w:pStyle w:val="NormalIndent"/>
        <w:spacing w:after="360"/>
      </w:pPr>
      <w:r>
        <w:t>(</w:t>
      </w:r>
      <w:proofErr w:type="gramStart"/>
      <w:r w:rsidR="00FE6EB0">
        <w:t>previously</w:t>
      </w:r>
      <w:proofErr w:type="gramEnd"/>
      <w:r w:rsidR="00FE6EB0">
        <w:t xml:space="preserve"> NANC</w:t>
      </w:r>
      <w:r>
        <w:t xml:space="preserve"> 354 Req 8)</w:t>
      </w:r>
    </w:p>
    <w:p w14:paraId="47DCC1C6" w14:textId="77777777" w:rsidR="009B6F07" w:rsidRDefault="009B6F07">
      <w:pPr>
        <w:pStyle w:val="RequirementHead"/>
      </w:pPr>
      <w:r>
        <w:t>RR3-308</w:t>
      </w:r>
      <w:r>
        <w:tab/>
        <w:t>Network Data Information Bulk Data Download – Network Data Results</w:t>
      </w:r>
    </w:p>
    <w:p w14:paraId="7B02AD1B" w14:textId="77777777" w:rsidR="009B6F07" w:rsidRDefault="009B6F07">
      <w:pPr>
        <w:pStyle w:val="RequirementBody"/>
      </w:pPr>
      <w:r>
        <w:t>NPAC SMS shall provide a bulk data download file, based on the selection criteria, that contains all Network Data in the NPAC SMS.  (</w:t>
      </w:r>
      <w:proofErr w:type="gramStart"/>
      <w:r w:rsidR="00FE6EB0">
        <w:t>previously</w:t>
      </w:r>
      <w:proofErr w:type="gramEnd"/>
      <w:r w:rsidR="00FE6EB0">
        <w:t xml:space="preserve"> NANC</w:t>
      </w:r>
      <w:r>
        <w:t xml:space="preserve"> 354 Req 9)</w:t>
      </w:r>
    </w:p>
    <w:p w14:paraId="30B7DF64" w14:textId="77777777" w:rsidR="009B6F07" w:rsidRDefault="009B6F07">
      <w:pPr>
        <w:pStyle w:val="RequirementHead"/>
      </w:pPr>
      <w:r>
        <w:t>RR3-309</w:t>
      </w:r>
      <w:r>
        <w:tab/>
        <w:t>Network Data Information Bulk Data Download – Network Data Results Sort Order</w:t>
      </w:r>
    </w:p>
    <w:p w14:paraId="1901DF77" w14:textId="77777777" w:rsidR="009B6F07" w:rsidRDefault="009B6F07">
      <w:pPr>
        <w:pStyle w:val="RequirementBody"/>
      </w:pPr>
      <w:r>
        <w:t>NPAC SMS shall sort the Network Data Bulk Data Download files, in ascending order based on the value in the NPA-NXX/LRN/NPA-NXX-X attribute.  (</w:t>
      </w:r>
      <w:proofErr w:type="gramStart"/>
      <w:r w:rsidR="00FE6EB0">
        <w:t>previously</w:t>
      </w:r>
      <w:proofErr w:type="gramEnd"/>
      <w:r w:rsidR="00FE6EB0">
        <w:t xml:space="preserve"> NANC</w:t>
      </w:r>
      <w:r>
        <w:t xml:space="preserve"> 354 Req 10)</w:t>
      </w:r>
    </w:p>
    <w:p w14:paraId="77E68D6D" w14:textId="77777777" w:rsidR="009B6F07" w:rsidRDefault="009B6F07">
      <w:pPr>
        <w:pStyle w:val="RequirementHead"/>
      </w:pPr>
      <w:r>
        <w:t>RR3-310</w:t>
      </w:r>
      <w:r>
        <w:tab/>
        <w:t>Network Data Information Bulk Data Download – Filters for Network Data</w:t>
      </w:r>
    </w:p>
    <w:p w14:paraId="62CC8D73" w14:textId="77777777" w:rsidR="009B6F07" w:rsidRDefault="009B6F07">
      <w:pPr>
        <w:pStyle w:val="RequirementBody"/>
        <w:spacing w:after="120"/>
      </w:pPr>
      <w:r>
        <w:t>NPAC SMS shall apply NPA-NXX Filters to Network Data in the creation of bulk data download files.  (</w:t>
      </w:r>
      <w:proofErr w:type="gramStart"/>
      <w:r w:rsidR="00FE6EB0">
        <w:t>previously</w:t>
      </w:r>
      <w:proofErr w:type="gramEnd"/>
      <w:r w:rsidR="00FE6EB0">
        <w:t xml:space="preserve"> NANC</w:t>
      </w:r>
      <w:r>
        <w:t xml:space="preserve"> 354 Req 11)</w:t>
      </w:r>
    </w:p>
    <w:p w14:paraId="5C5B628C" w14:textId="77777777" w:rsidR="00D06C0C" w:rsidRDefault="00D06C0C">
      <w:pPr>
        <w:pStyle w:val="RequirementBody"/>
      </w:pPr>
      <w:r w:rsidRPr="00D06C0C">
        <w:t>Note:</w:t>
      </w:r>
      <w:r w:rsidRPr="00D06C0C">
        <w:rPr>
          <w:b/>
          <w:bCs/>
        </w:rPr>
        <w:t xml:space="preserve">  </w:t>
      </w:r>
      <w:r w:rsidRPr="00236D70">
        <w:rPr>
          <w:bCs/>
        </w:rPr>
        <w:t>Per RR3-5, NPA-NXX Filters do not apply to LRN data.  As such, LRN data in BDD files are not filtered based on NPA-NXX Filters</w:t>
      </w:r>
      <w:r w:rsidRPr="00236D70">
        <w:rPr>
          <w:szCs w:val="24"/>
        </w:rPr>
        <w:t>.</w:t>
      </w:r>
    </w:p>
    <w:p w14:paraId="38E072AC" w14:textId="77777777" w:rsidR="009B6F07" w:rsidRDefault="009B6F07">
      <w:pPr>
        <w:pStyle w:val="RequirementHead"/>
      </w:pPr>
      <w:r>
        <w:t>RR3-311</w:t>
      </w:r>
      <w:r>
        <w:tab/>
        <w:t xml:space="preserve">Network Data Information Bulk Data Download – </w:t>
      </w:r>
      <w:r w:rsidR="00976B16">
        <w:t xml:space="preserve">Secure </w:t>
      </w:r>
      <w:r>
        <w:t>FTP Sub-Directory</w:t>
      </w:r>
    </w:p>
    <w:p w14:paraId="159BF3D9" w14:textId="77777777" w:rsidR="009B6F07" w:rsidRDefault="009B6F07">
      <w:pPr>
        <w:pStyle w:val="RequirementBody"/>
      </w:pPr>
      <w:r>
        <w:t xml:space="preserve">NPAC SMS shall automatically put the Network Data bulk data download files into the </w:t>
      </w:r>
      <w:r w:rsidR="00976B16">
        <w:t xml:space="preserve">Secure </w:t>
      </w:r>
      <w:r>
        <w:t xml:space="preserve">FTP sub-directory of the Service Provider, based on SPID, </w:t>
      </w:r>
      <w:r w:rsidR="001D12AD">
        <w:t>which</w:t>
      </w:r>
      <w:r>
        <w:t xml:space="preserve"> requested the creation of the Network Data bulk data download files.  (</w:t>
      </w:r>
      <w:proofErr w:type="gramStart"/>
      <w:r w:rsidR="00FE6EB0">
        <w:t>previously</w:t>
      </w:r>
      <w:proofErr w:type="gramEnd"/>
      <w:r w:rsidR="00FE6EB0">
        <w:t xml:space="preserve"> NANC</w:t>
      </w:r>
      <w:r>
        <w:t xml:space="preserve"> 354 Req 12)</w:t>
      </w:r>
    </w:p>
    <w:p w14:paraId="1AE68AA0" w14:textId="77777777" w:rsidR="009B6F07" w:rsidRDefault="009B6F07">
      <w:pPr>
        <w:pStyle w:val="RequirementHead"/>
      </w:pPr>
      <w:r>
        <w:t>RR3-481</w:t>
      </w:r>
      <w:r>
        <w:tab/>
        <w:t>Service Provider Data Information Bulk Data Download – Support for Service Provider Type Data</w:t>
      </w:r>
    </w:p>
    <w:p w14:paraId="1960D7D8" w14:textId="77777777" w:rsidR="009B6F07" w:rsidRDefault="009B6F07">
      <w:pPr>
        <w:pStyle w:val="RequirementBody"/>
      </w:pPr>
      <w:r>
        <w:t>NPAC SMS shall apply the Service Provider Type tunable support of the requesting Service Provider, in the creation of Service Provider bulk data download files.  (</w:t>
      </w:r>
      <w:proofErr w:type="gramStart"/>
      <w:r w:rsidR="00FE6EB0">
        <w:t>previously</w:t>
      </w:r>
      <w:proofErr w:type="gramEnd"/>
      <w:r w:rsidR="00FE6EB0">
        <w:t xml:space="preserve"> NANC</w:t>
      </w:r>
      <w:r>
        <w:t xml:space="preserve"> 357, Req 8)</w:t>
      </w:r>
    </w:p>
    <w:p w14:paraId="33454A64" w14:textId="77777777" w:rsidR="009B6F07" w:rsidRDefault="009B6F07">
      <w:pPr>
        <w:pStyle w:val="Heading3"/>
      </w:pPr>
      <w:bookmarkStart w:id="1369" w:name="_Toc80872137"/>
      <w:r>
        <w:lastRenderedPageBreak/>
        <w:t>Subscription Version, Bulk Data Download</w:t>
      </w:r>
      <w:bookmarkEnd w:id="1369"/>
    </w:p>
    <w:p w14:paraId="0443BEC4" w14:textId="77777777" w:rsidR="009B6F07" w:rsidRDefault="009B6F07">
      <w:pPr>
        <w:pStyle w:val="RequirementHead"/>
      </w:pPr>
      <w:r>
        <w:t>RR3-225</w:t>
      </w:r>
      <w:r>
        <w:tab/>
        <w:t>Bulk Data Download –Required Selection Criteria for Subscription Data File Generation</w:t>
      </w:r>
    </w:p>
    <w:p w14:paraId="35FA0FEA" w14:textId="77777777" w:rsidR="009B6F07" w:rsidRDefault="009B6F07">
      <w:pPr>
        <w:pStyle w:val="RequirementBody"/>
      </w:pPr>
      <w:r>
        <w:t>NPAC SMS shall require, as selection criteria for subscription bulk data download file generation, a Service Provider filter of either a single Service Provider ID or ‘All Service Providers’.</w:t>
      </w:r>
    </w:p>
    <w:p w14:paraId="55414C03" w14:textId="77777777" w:rsidR="009B6F07" w:rsidRDefault="009B6F07">
      <w:pPr>
        <w:pStyle w:val="RequirementHead"/>
      </w:pPr>
      <w:r>
        <w:t>RR3-226</w:t>
      </w:r>
      <w:r>
        <w:tab/>
        <w:t>Bulk Data Download – Optional Selection Criteria for Sub</w:t>
      </w:r>
      <w:r w:rsidR="00D546AF">
        <w:t>scription Data File Generation</w:t>
      </w:r>
    </w:p>
    <w:p w14:paraId="450DFE49" w14:textId="77777777" w:rsidR="00D546AF" w:rsidRDefault="00D546AF">
      <w:pPr>
        <w:pStyle w:val="RequirementBody"/>
      </w:pPr>
      <w:r>
        <w:t>DELETED</w:t>
      </w:r>
    </w:p>
    <w:p w14:paraId="44E0FF46" w14:textId="77777777" w:rsidR="009B6F07" w:rsidRDefault="009B6F07">
      <w:pPr>
        <w:pStyle w:val="RequirementHead"/>
      </w:pPr>
      <w:r>
        <w:t>RR3-312</w:t>
      </w:r>
      <w:r>
        <w:tab/>
        <w:t>Subscription Version Information Bulk Download File Creation – Selection Criteria</w:t>
      </w:r>
    </w:p>
    <w:p w14:paraId="06AE0895" w14:textId="77777777" w:rsidR="009B6F07" w:rsidRDefault="009B6F07">
      <w:pPr>
        <w:pStyle w:val="RequirementBody"/>
      </w:pPr>
      <w:r>
        <w:t xml:space="preserve">NPAC SMS shall include the Requesting Service Provider, </w:t>
      </w:r>
      <w:r>
        <w:rPr>
          <w:i/>
          <w:iCs/>
        </w:rPr>
        <w:t>Active/Disconnect Pending/Partial Failure Subscription Versions Only</w:t>
      </w:r>
      <w:r>
        <w:t xml:space="preserve"> or </w:t>
      </w:r>
      <w:r>
        <w:rPr>
          <w:i/>
          <w:iCs/>
        </w:rPr>
        <w:t>Latest View of Subscription Version Activity</w:t>
      </w:r>
      <w:r>
        <w:t xml:space="preserve"> Choice, </w:t>
      </w:r>
      <w:smartTag w:uri="urn:schemas-microsoft-com:office:smarttags" w:element="place">
        <w:smartTag w:uri="urn:schemas-microsoft-com:office:smarttags" w:element="PlaceName">
          <w:r>
            <w:t>Time</w:t>
          </w:r>
        </w:smartTag>
        <w:r>
          <w:t xml:space="preserve"> </w:t>
        </w:r>
        <w:smartTag w:uri="urn:schemas-microsoft-com:office:smarttags" w:element="PlaceType">
          <w:r>
            <w:t>Range</w:t>
          </w:r>
        </w:smartTag>
      </w:smartTag>
      <w:r>
        <w:t xml:space="preserve"> and TN Range as Selection Criteria fields for the Subscription Version bulk data download file via the NPAC Administrative Interface.  (</w:t>
      </w:r>
      <w:proofErr w:type="gramStart"/>
      <w:r w:rsidR="00FE6EB0">
        <w:t>previously</w:t>
      </w:r>
      <w:proofErr w:type="gramEnd"/>
      <w:r w:rsidR="00FE6EB0">
        <w:t xml:space="preserve"> NANC</w:t>
      </w:r>
      <w:r>
        <w:t xml:space="preserve"> 169 Req 2)</w:t>
      </w:r>
    </w:p>
    <w:p w14:paraId="5D8C0209" w14:textId="77777777" w:rsidR="009B6F07" w:rsidRDefault="009B6F07">
      <w:pPr>
        <w:pStyle w:val="RequirementHead"/>
      </w:pPr>
      <w:r>
        <w:t>RR3-313</w:t>
      </w:r>
      <w:r>
        <w:tab/>
        <w:t>Subscription Version Information Bulk Download File Creation – Active/Disconnect Pending/Partial Failure Subscription Versions Only or Latest View of Subscription Version Activity Choice</w:t>
      </w:r>
    </w:p>
    <w:p w14:paraId="5F36FF2A" w14:textId="77777777" w:rsidR="009B6F07" w:rsidRDefault="009B6F07">
      <w:pPr>
        <w:pStyle w:val="RequirementBody"/>
      </w:pPr>
      <w:r>
        <w:t xml:space="preserve">NPAC SMS shall allow NPAC Personnel to select either </w:t>
      </w:r>
      <w:r>
        <w:rPr>
          <w:i/>
        </w:rPr>
        <w:t>Active/Disconnect Pending/Partial Failure Subscription Versions Only</w:t>
      </w:r>
      <w:r>
        <w:t xml:space="preserve"> or </w:t>
      </w:r>
      <w:r>
        <w:rPr>
          <w:i/>
        </w:rPr>
        <w:t>Latest View of Subscription Version Activity</w:t>
      </w:r>
      <w:r>
        <w:t>, and shall use the selected choice, for Subscription Version data.  (</w:t>
      </w:r>
      <w:proofErr w:type="gramStart"/>
      <w:r w:rsidR="00FE6EB0">
        <w:t>previously</w:t>
      </w:r>
      <w:proofErr w:type="gramEnd"/>
      <w:r w:rsidR="00FE6EB0">
        <w:t xml:space="preserve"> NANC</w:t>
      </w:r>
      <w:r>
        <w:t xml:space="preserve"> 169 Req 3)</w:t>
      </w:r>
    </w:p>
    <w:p w14:paraId="5BE7DDAD" w14:textId="77777777" w:rsidR="009B6F07" w:rsidRDefault="009B6F07">
      <w:pPr>
        <w:pStyle w:val="RequirementHead"/>
      </w:pPr>
      <w:r>
        <w:t>RR3-314</w:t>
      </w:r>
      <w:r>
        <w:tab/>
        <w:t>Subscription Version Information Bulk Download File Creation – Data in Active/Disconnect Pending/Partial Failure Subscription Versions Only Choice</w:t>
      </w:r>
    </w:p>
    <w:p w14:paraId="69301381" w14:textId="77777777" w:rsidR="009B6F07" w:rsidRDefault="009B6F07">
      <w:pPr>
        <w:pStyle w:val="NoSpacing"/>
      </w:pPr>
      <w:r>
        <w:t xml:space="preserve">NPAC SMS shall use the </w:t>
      </w:r>
      <w:r>
        <w:rPr>
          <w:i/>
          <w:iCs/>
        </w:rPr>
        <w:t>Active/Disconnect Pending/Partial Failure Subscription Versions Only</w:t>
      </w:r>
      <w:r>
        <w:t xml:space="preserve"> selection to only include Subscription Versions with a status of either Active, Disconnect Pending, Partial Failure, or Sending that is being downloaded for either an activate or modify but not a disconnect, in the Subscription Version Bulk Data Download file.  (</w:t>
      </w:r>
      <w:proofErr w:type="gramStart"/>
      <w:r w:rsidR="00FE6EB0">
        <w:t>previously</w:t>
      </w:r>
      <w:proofErr w:type="gramEnd"/>
      <w:r w:rsidR="00FE6EB0">
        <w:t xml:space="preserve"> NANC</w:t>
      </w:r>
      <w:r>
        <w:t xml:space="preserve"> 169 Req 4)</w:t>
      </w:r>
    </w:p>
    <w:p w14:paraId="74693E03" w14:textId="77777777" w:rsidR="00B16FE9" w:rsidRDefault="00B16FE9">
      <w:pPr>
        <w:pStyle w:val="NoSpacing"/>
      </w:pPr>
    </w:p>
    <w:p w14:paraId="047CE67D" w14:textId="77777777" w:rsidR="00B16FE9" w:rsidRPr="00B16FE9" w:rsidRDefault="00B16FE9">
      <w:pPr>
        <w:pStyle w:val="NoSpacing"/>
      </w:pPr>
      <w:r>
        <w:rPr>
          <w:szCs w:val="24"/>
        </w:rPr>
        <w:t xml:space="preserve">Note: multiple SVs for a TN can exist when a subsequent port of a currently active ported TN is activated (the subsequent port gets set to a “sending” status when the SV is broadcast while the currently active port remains in an “active” status until LSMSs respond to the broadcast).  If </w:t>
      </w:r>
      <w:r w:rsidR="00D61098">
        <w:rPr>
          <w:szCs w:val="24"/>
        </w:rPr>
        <w:t>multiple</w:t>
      </w:r>
      <w:r>
        <w:rPr>
          <w:szCs w:val="24"/>
        </w:rPr>
        <w:t xml:space="preserve"> SVs exist for a TN when the SV BDD File is produced, then only the most recent SV, based on activation request timestamp, will be output to the SV BDD File (this will also be the SV that has a “sending” status).  (NANC 529)</w:t>
      </w:r>
    </w:p>
    <w:p w14:paraId="46A30461" w14:textId="77777777" w:rsidR="009B6F07" w:rsidRDefault="009B6F07">
      <w:pPr>
        <w:pStyle w:val="RequirementHead"/>
      </w:pPr>
      <w:r>
        <w:t>RR3-315</w:t>
      </w:r>
      <w:r>
        <w:tab/>
        <w:t>Subscription Version Information Bulk Download File Creation – Data in Latest View of Subscription Version Activity Choice</w:t>
      </w:r>
    </w:p>
    <w:p w14:paraId="76EBD533" w14:textId="77777777" w:rsidR="009B6F07" w:rsidRDefault="009B6F07">
      <w:pPr>
        <w:pStyle w:val="RequirementBody"/>
        <w:spacing w:after="120"/>
      </w:pPr>
      <w:r>
        <w:t xml:space="preserve">NPAC SMS shall use the </w:t>
      </w:r>
      <w:r>
        <w:rPr>
          <w:i/>
        </w:rPr>
        <w:t>Latest View of Subscription Version Activity</w:t>
      </w:r>
      <w:r>
        <w:t xml:space="preserve"> selection to include all Subscription Versions, regardless of status, </w:t>
      </w:r>
      <w:proofErr w:type="gramStart"/>
      <w:r>
        <w:t>in order to</w:t>
      </w:r>
      <w:proofErr w:type="gramEnd"/>
      <w:r>
        <w:t xml:space="preserve"> capture activation, modification, and deletion transactions for Subscription Version data, but only include the latest instance of the TN in the Subscription Version Bulk Data Download file, for a given NPA-NXX, when a Subscription Version has more than one activity (e.g., addition, then modification) within the specified time range.  (</w:t>
      </w:r>
      <w:proofErr w:type="gramStart"/>
      <w:r w:rsidR="00FE6EB0">
        <w:t>previously</w:t>
      </w:r>
      <w:proofErr w:type="gramEnd"/>
      <w:r w:rsidR="00FE6EB0">
        <w:t xml:space="preserve"> NANC</w:t>
      </w:r>
      <w:r>
        <w:t xml:space="preserve"> 169 Req 5)</w:t>
      </w:r>
    </w:p>
    <w:p w14:paraId="505F0F2C" w14:textId="77777777" w:rsidR="009B6F07" w:rsidRDefault="009B6F07">
      <w:pPr>
        <w:pStyle w:val="RequirementHead"/>
        <w:tabs>
          <w:tab w:val="clear" w:pos="1260"/>
          <w:tab w:val="left" w:pos="0"/>
        </w:tabs>
        <w:spacing w:before="0" w:after="360"/>
        <w:ind w:left="0" w:firstLine="0"/>
        <w:rPr>
          <w:b w:val="0"/>
        </w:rPr>
      </w:pPr>
      <w:r>
        <w:rPr>
          <w:b w:val="0"/>
        </w:rPr>
        <w:lastRenderedPageBreak/>
        <w:t>Note:</w:t>
      </w:r>
      <w:r>
        <w:rPr>
          <w:b w:val="0"/>
          <w:bCs/>
        </w:rPr>
        <w:t xml:space="preserve">  </w:t>
      </w:r>
      <w:r>
        <w:rPr>
          <w:b w:val="0"/>
        </w:rPr>
        <w:t>The format of the BDD file doesn’t change based on the status of the SV but some of the fields may be blank.  Example: Creates and modifies would have all the attributes specified but disconnect and deletes would have many fields null.</w:t>
      </w:r>
    </w:p>
    <w:p w14:paraId="69D5D862" w14:textId="77777777" w:rsidR="009B6F07" w:rsidRDefault="009B6F07">
      <w:pPr>
        <w:pStyle w:val="RequirementHead"/>
      </w:pPr>
      <w:r>
        <w:t>RR3-316</w:t>
      </w:r>
      <w:r>
        <w:tab/>
        <w:t xml:space="preserve">Subscription Version Information Bulk Download File Creation – </w:t>
      </w:r>
      <w:smartTag w:uri="urn:schemas-microsoft-com:office:smarttags" w:element="PlaceName">
        <w:r>
          <w:t>Time</w:t>
        </w:r>
      </w:smartTag>
      <w:r>
        <w:t xml:space="preserve"> </w:t>
      </w:r>
      <w:smartTag w:uri="urn:schemas-microsoft-com:office:smarttags" w:element="PlaceType">
        <w:r>
          <w:t>Range</w:t>
        </w:r>
      </w:smartTag>
      <w:r>
        <w:t xml:space="preserve"> Fields</w:t>
      </w:r>
    </w:p>
    <w:p w14:paraId="4BDB19CB" w14:textId="77777777" w:rsidR="009B6F07" w:rsidRDefault="009B6F07">
      <w:pPr>
        <w:pStyle w:val="RequirementBody"/>
        <w:spacing w:after="120"/>
      </w:pPr>
      <w:r>
        <w:t xml:space="preserve">NPAC SMS shall use the </w:t>
      </w:r>
      <w:smartTag w:uri="urn:schemas-microsoft-com:office:smarttags" w:element="PlaceName">
        <w:r>
          <w:t>Start</w:t>
        </w:r>
      </w:smartTag>
      <w:r>
        <w:t xml:space="preserve"> </w:t>
      </w:r>
      <w:smartTag w:uri="urn:schemas-microsoft-com:office:smarttags" w:element="PlaceName">
        <w:r>
          <w:t>Time</w:t>
        </w:r>
      </w:smartTag>
      <w:r>
        <w:t xml:space="preserve"> </w:t>
      </w:r>
      <w:smartTag w:uri="urn:schemas-microsoft-com:office:smarttags" w:element="PlaceType">
        <w:r>
          <w:t>Range</w:t>
        </w:r>
      </w:smartTag>
      <w:r>
        <w:t xml:space="preserve"> entry field as an inclusive start range, and the </w:t>
      </w:r>
      <w:smartTag w:uri="urn:schemas-microsoft-com:office:smarttags" w:element="PlaceName">
        <w:r>
          <w:t>End</w:t>
        </w:r>
      </w:smartTag>
      <w:r>
        <w:t xml:space="preserve"> </w:t>
      </w:r>
      <w:smartTag w:uri="urn:schemas-microsoft-com:office:smarttags" w:element="PlaceName">
        <w:r>
          <w:t>Time</w:t>
        </w:r>
      </w:smartTag>
      <w:r>
        <w:t xml:space="preserve"> </w:t>
      </w:r>
      <w:smartTag w:uri="urn:schemas-microsoft-com:office:smarttags" w:element="PlaceType">
        <w:r>
          <w:t>Range</w:t>
        </w:r>
      </w:smartTag>
      <w:r>
        <w:t xml:space="preserve"> entry field as an inclusive end range, for Subscription Version data that were broadcast during the specified </w:t>
      </w:r>
      <w:smartTag w:uri="urn:schemas-microsoft-com:office:smarttags" w:element="place">
        <w:smartTag w:uri="urn:schemas-microsoft-com:office:smarttags" w:element="PlaceName">
          <w:r>
            <w:t>Time</w:t>
          </w:r>
        </w:smartTag>
        <w:r>
          <w:t xml:space="preserve"> </w:t>
        </w:r>
        <w:smartTag w:uri="urn:schemas-microsoft-com:office:smarttags" w:element="PlaceType">
          <w:r>
            <w:t>Range</w:t>
          </w:r>
        </w:smartTag>
      </w:smartTag>
      <w:r>
        <w:t>.  (</w:t>
      </w:r>
      <w:proofErr w:type="gramStart"/>
      <w:r w:rsidR="00FE6EB0">
        <w:t>previously</w:t>
      </w:r>
      <w:proofErr w:type="gramEnd"/>
      <w:r w:rsidR="00FE6EB0">
        <w:t xml:space="preserve"> NANC</w:t>
      </w:r>
      <w:r>
        <w:t xml:space="preserve"> 169 Req 6)</w:t>
      </w:r>
    </w:p>
    <w:p w14:paraId="2F7953B1" w14:textId="77777777" w:rsidR="009B6F07" w:rsidRDefault="009B6F07">
      <w:pPr>
        <w:pStyle w:val="RequirementHead"/>
        <w:tabs>
          <w:tab w:val="clear" w:pos="1260"/>
          <w:tab w:val="left" w:pos="0"/>
        </w:tabs>
        <w:spacing w:before="0" w:after="360"/>
        <w:ind w:left="0" w:firstLine="0"/>
        <w:rPr>
          <w:b w:val="0"/>
        </w:rPr>
      </w:pPr>
      <w:r>
        <w:rPr>
          <w:b w:val="0"/>
        </w:rPr>
        <w:t>Note:</w:t>
      </w:r>
      <w:r>
        <w:rPr>
          <w:b w:val="0"/>
          <w:bCs/>
        </w:rPr>
        <w:t xml:space="preserve">  </w:t>
      </w:r>
      <w:r>
        <w:rPr>
          <w:b w:val="0"/>
        </w:rPr>
        <w:t xml:space="preserve">The NPAC Administrative Interface is settable for the GUI user’s local time (e.g., a </w:t>
      </w:r>
      <w:smartTag w:uri="urn:schemas-microsoft-com:office:smarttags" w:element="country-region">
        <w:r>
          <w:rPr>
            <w:b w:val="0"/>
          </w:rPr>
          <w:t>USA</w:t>
        </w:r>
      </w:smartTag>
      <w:r>
        <w:rPr>
          <w:b w:val="0"/>
        </w:rPr>
        <w:t xml:space="preserve"> in </w:t>
      </w:r>
      <w:smartTag w:uri="urn:schemas-microsoft-com:office:smarttags" w:element="place">
        <w:smartTag w:uri="urn:schemas-microsoft-com:office:smarttags" w:element="City">
          <w:r>
            <w:rPr>
              <w:b w:val="0"/>
            </w:rPr>
            <w:t>Sterling</w:t>
          </w:r>
        </w:smartTag>
      </w:smartTag>
      <w:r>
        <w:rPr>
          <w:b w:val="0"/>
        </w:rPr>
        <w:t xml:space="preserve"> will have the local time set to Eastern Time).</w:t>
      </w:r>
    </w:p>
    <w:p w14:paraId="5C8C8A10" w14:textId="77777777" w:rsidR="009B6F07" w:rsidRDefault="009B6F07">
      <w:pPr>
        <w:pStyle w:val="RequirementHead"/>
      </w:pPr>
      <w:r>
        <w:t>RR3-317</w:t>
      </w:r>
      <w:r>
        <w:tab/>
        <w:t xml:space="preserve">Subscription Version Information Bulk Download File Creation – </w:t>
      </w:r>
      <w:smartTag w:uri="urn:schemas-microsoft-com:office:smarttags" w:element="place">
        <w:smartTag w:uri="urn:schemas-microsoft-com:office:smarttags" w:element="PlaceName">
          <w:r>
            <w:t>Time</w:t>
          </w:r>
        </w:smartTag>
        <w:r>
          <w:t xml:space="preserve"> </w:t>
        </w:r>
        <w:smartTag w:uri="urn:schemas-microsoft-com:office:smarttags" w:element="PlaceType">
          <w:r>
            <w:t>Range</w:t>
          </w:r>
        </w:smartTag>
      </w:smartTag>
      <w:r>
        <w:t xml:space="preserve"> Fields and SV Data Model</w:t>
      </w:r>
    </w:p>
    <w:p w14:paraId="16995CB6" w14:textId="77777777" w:rsidR="009B6F07" w:rsidRDefault="009B6F07">
      <w:pPr>
        <w:pStyle w:val="RequirementBody"/>
      </w:pPr>
      <w:r>
        <w:t xml:space="preserve">NPAC SMS shall use the Start and </w:t>
      </w:r>
      <w:smartTag w:uri="urn:schemas-microsoft-com:office:smarttags" w:element="place">
        <w:smartTag w:uri="urn:schemas-microsoft-com:office:smarttags" w:element="PlaceName">
          <w:r>
            <w:t>End</w:t>
          </w:r>
        </w:smartTag>
        <w:r>
          <w:t xml:space="preserve"> </w:t>
        </w:r>
        <w:smartTag w:uri="urn:schemas-microsoft-com:office:smarttags" w:element="PlaceName">
          <w:r>
            <w:t>Time</w:t>
          </w:r>
        </w:smartTag>
        <w:r>
          <w:t xml:space="preserve"> </w:t>
        </w:r>
        <w:smartTag w:uri="urn:schemas-microsoft-com:office:smarttags" w:element="PlaceType">
          <w:r>
            <w:t>Range</w:t>
          </w:r>
        </w:smartTag>
      </w:smartTag>
      <w:r>
        <w:t xml:space="preserve"> entry fields to include Subscription Version data, based on the appropriate Broadcast Time Stamp, </w:t>
      </w:r>
      <w:proofErr w:type="gramStart"/>
      <w:r>
        <w:t>in order to</w:t>
      </w:r>
      <w:proofErr w:type="gramEnd"/>
      <w:r>
        <w:t xml:space="preserve"> capture the start of broadcast activity for Activation/Modification/Disconnect, when generating the file for the </w:t>
      </w:r>
      <w:r>
        <w:rPr>
          <w:i/>
        </w:rPr>
        <w:t>Latest View of Subscription Version Activity</w:t>
      </w:r>
      <w:r>
        <w:t xml:space="preserve"> selection.  (</w:t>
      </w:r>
      <w:proofErr w:type="gramStart"/>
      <w:r w:rsidR="00FE6EB0">
        <w:t>previously</w:t>
      </w:r>
      <w:proofErr w:type="gramEnd"/>
      <w:r w:rsidR="00FE6EB0">
        <w:t xml:space="preserve"> NANC</w:t>
      </w:r>
      <w:r>
        <w:t xml:space="preserve"> 169 Req 7)</w:t>
      </w:r>
    </w:p>
    <w:p w14:paraId="14865DE1" w14:textId="77777777" w:rsidR="009B6F07" w:rsidRDefault="009B6F07">
      <w:pPr>
        <w:pStyle w:val="RequirementHead"/>
      </w:pPr>
      <w:r>
        <w:t>RR3-318</w:t>
      </w:r>
      <w:r>
        <w:tab/>
        <w:t>Subscription Version Information Bulk Download File Creation – TN Range Fields</w:t>
      </w:r>
    </w:p>
    <w:p w14:paraId="01CC3737" w14:textId="77777777" w:rsidR="009B6F07" w:rsidRDefault="009B6F07">
      <w:pPr>
        <w:pStyle w:val="RequirementBody"/>
      </w:pPr>
      <w:r>
        <w:t>NPAC SMS shall use the first TN Range entry field as an inclusive start range, and the second TN Range entry field as an inclusive end range, for Subscription Version data.  (</w:t>
      </w:r>
      <w:proofErr w:type="gramStart"/>
      <w:r w:rsidR="00FE6EB0">
        <w:t>previously</w:t>
      </w:r>
      <w:proofErr w:type="gramEnd"/>
      <w:r w:rsidR="00FE6EB0">
        <w:t xml:space="preserve"> NANC</w:t>
      </w:r>
      <w:r>
        <w:t xml:space="preserve"> 169 Req 8)</w:t>
      </w:r>
    </w:p>
    <w:p w14:paraId="126EEE7B" w14:textId="77777777" w:rsidR="009B6F07" w:rsidRDefault="009B6F07">
      <w:pPr>
        <w:pStyle w:val="RequirementHead"/>
      </w:pPr>
      <w:r>
        <w:t>RR3-319</w:t>
      </w:r>
      <w:r>
        <w:tab/>
        <w:t>Subscription Version Information Bulk Download File Creation – Selection Criteria Combinations</w:t>
      </w:r>
    </w:p>
    <w:p w14:paraId="44BFB2B0" w14:textId="77777777" w:rsidR="009B6F07" w:rsidRDefault="009B6F07">
      <w:pPr>
        <w:pStyle w:val="RequirementBody"/>
      </w:pPr>
      <w:r>
        <w:t>NPAC SMS shall edit the selection criteria combination as shown in the table below:</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80"/>
        <w:gridCol w:w="1440"/>
        <w:gridCol w:w="1350"/>
      </w:tblGrid>
      <w:tr w:rsidR="009B6F07" w14:paraId="6786060B" w14:textId="77777777">
        <w:tc>
          <w:tcPr>
            <w:tcW w:w="5580" w:type="dxa"/>
          </w:tcPr>
          <w:p w14:paraId="0936D7CB" w14:textId="77777777" w:rsidR="009B6F07" w:rsidRDefault="009B6F07">
            <w:pPr>
              <w:spacing w:after="0"/>
            </w:pPr>
          </w:p>
        </w:tc>
        <w:tc>
          <w:tcPr>
            <w:tcW w:w="1440" w:type="dxa"/>
          </w:tcPr>
          <w:p w14:paraId="18012FA9" w14:textId="77777777" w:rsidR="009B6F07" w:rsidRDefault="009B6F07">
            <w:pPr>
              <w:spacing w:after="0"/>
            </w:pPr>
            <w:smartTag w:uri="urn:schemas-microsoft-com:office:smarttags" w:element="place">
              <w:smartTag w:uri="urn:schemas-microsoft-com:office:smarttags" w:element="PlaceName">
                <w:r>
                  <w:t>Time</w:t>
                </w:r>
              </w:smartTag>
              <w:r>
                <w:t xml:space="preserve"> </w:t>
              </w:r>
              <w:smartTag w:uri="urn:schemas-microsoft-com:office:smarttags" w:element="PlaceType">
                <w:r>
                  <w:t>Range</w:t>
                </w:r>
              </w:smartTag>
            </w:smartTag>
          </w:p>
        </w:tc>
        <w:tc>
          <w:tcPr>
            <w:tcW w:w="1350" w:type="dxa"/>
          </w:tcPr>
          <w:p w14:paraId="008E209E" w14:textId="77777777" w:rsidR="009B6F07" w:rsidRDefault="009B6F07">
            <w:pPr>
              <w:spacing w:after="0"/>
            </w:pPr>
            <w:r>
              <w:t>TN Range</w:t>
            </w:r>
          </w:p>
        </w:tc>
      </w:tr>
      <w:tr w:rsidR="009B6F07" w14:paraId="4C847B4E" w14:textId="77777777">
        <w:tc>
          <w:tcPr>
            <w:tcW w:w="5580" w:type="dxa"/>
          </w:tcPr>
          <w:p w14:paraId="1BA2BA21" w14:textId="77777777" w:rsidR="009B6F07" w:rsidRDefault="009B6F07" w:rsidP="0052152D">
            <w:pPr>
              <w:spacing w:after="0"/>
            </w:pPr>
            <w:r>
              <w:t>Active/Disconnect Pending/Partial Failure Sending with a Download Reason of New or Modify SVs Only</w:t>
            </w:r>
          </w:p>
        </w:tc>
        <w:tc>
          <w:tcPr>
            <w:tcW w:w="1440" w:type="dxa"/>
          </w:tcPr>
          <w:p w14:paraId="4CCB32AB" w14:textId="77777777" w:rsidR="009B6F07" w:rsidRDefault="009B6F07">
            <w:pPr>
              <w:spacing w:after="0"/>
            </w:pPr>
            <w:r>
              <w:t>Rejected</w:t>
            </w:r>
          </w:p>
        </w:tc>
        <w:tc>
          <w:tcPr>
            <w:tcW w:w="1350" w:type="dxa"/>
          </w:tcPr>
          <w:p w14:paraId="2A63AA2E" w14:textId="77777777" w:rsidR="009B6F07" w:rsidRDefault="009B6F07">
            <w:pPr>
              <w:spacing w:after="0"/>
            </w:pPr>
            <w:r>
              <w:t>Optional</w:t>
            </w:r>
          </w:p>
        </w:tc>
      </w:tr>
      <w:tr w:rsidR="009B6F07" w14:paraId="285F18FC" w14:textId="77777777">
        <w:tc>
          <w:tcPr>
            <w:tcW w:w="5580" w:type="dxa"/>
          </w:tcPr>
          <w:p w14:paraId="117B3BF3" w14:textId="77777777" w:rsidR="009B6F07" w:rsidRDefault="009B6F07" w:rsidP="0052152D">
            <w:pPr>
              <w:spacing w:after="0"/>
            </w:pPr>
            <w:r>
              <w:t>Latest View of SV Activity</w:t>
            </w:r>
          </w:p>
        </w:tc>
        <w:tc>
          <w:tcPr>
            <w:tcW w:w="1440" w:type="dxa"/>
          </w:tcPr>
          <w:p w14:paraId="3FB7A03C" w14:textId="77777777" w:rsidR="009B6F07" w:rsidRDefault="009B6F07">
            <w:pPr>
              <w:spacing w:after="0"/>
            </w:pPr>
            <w:r>
              <w:t>Required</w:t>
            </w:r>
          </w:p>
        </w:tc>
        <w:tc>
          <w:tcPr>
            <w:tcW w:w="1350" w:type="dxa"/>
          </w:tcPr>
          <w:p w14:paraId="028AF82A" w14:textId="77777777" w:rsidR="009B6F07" w:rsidRDefault="009B6F07">
            <w:pPr>
              <w:spacing w:after="0"/>
            </w:pPr>
            <w:r>
              <w:t>Optional</w:t>
            </w:r>
          </w:p>
        </w:tc>
      </w:tr>
    </w:tbl>
    <w:p w14:paraId="634E3817" w14:textId="77777777" w:rsidR="009B6F07" w:rsidRDefault="009B6F07" w:rsidP="0052152D">
      <w:pPr>
        <w:pStyle w:val="RequirementBody"/>
        <w:spacing w:before="120" w:after="120"/>
      </w:pPr>
      <w:r>
        <w:t>Such that a combination of:</w:t>
      </w:r>
    </w:p>
    <w:p w14:paraId="4ACAB235" w14:textId="77777777" w:rsidR="009B6F07" w:rsidRDefault="009B6F07">
      <w:pPr>
        <w:pStyle w:val="RequirementBody"/>
        <w:numPr>
          <w:ilvl w:val="0"/>
          <w:numId w:val="44"/>
        </w:numPr>
        <w:spacing w:after="0"/>
      </w:pPr>
      <w:r>
        <w:t xml:space="preserve">Active with a </w:t>
      </w:r>
      <w:smartTag w:uri="urn:schemas-microsoft-com:office:smarttags" w:element="place">
        <w:smartTag w:uri="urn:schemas-microsoft-com:office:smarttags" w:element="PlaceName">
          <w:r>
            <w:t>Time</w:t>
          </w:r>
        </w:smartTag>
        <w:r>
          <w:t xml:space="preserve"> </w:t>
        </w:r>
        <w:smartTag w:uri="urn:schemas-microsoft-com:office:smarttags" w:element="PlaceType">
          <w:r>
            <w:t>Range</w:t>
          </w:r>
        </w:smartTag>
      </w:smartTag>
      <w:r>
        <w:t xml:space="preserve"> shall be rejected.</w:t>
      </w:r>
    </w:p>
    <w:p w14:paraId="5D236BA7" w14:textId="77777777" w:rsidR="009B6F07" w:rsidRDefault="009B6F07">
      <w:pPr>
        <w:pStyle w:val="RequirementBody"/>
        <w:numPr>
          <w:ilvl w:val="0"/>
          <w:numId w:val="44"/>
        </w:numPr>
        <w:spacing w:after="0"/>
      </w:pPr>
      <w:r>
        <w:t xml:space="preserve">Latest View shall require a </w:t>
      </w:r>
      <w:smartTag w:uri="urn:schemas-microsoft-com:office:smarttags" w:element="place">
        <w:smartTag w:uri="urn:schemas-microsoft-com:office:smarttags" w:element="PlaceName">
          <w:r>
            <w:t>Time</w:t>
          </w:r>
        </w:smartTag>
        <w:r>
          <w:t xml:space="preserve"> </w:t>
        </w:r>
        <w:smartTag w:uri="urn:schemas-microsoft-com:office:smarttags" w:element="PlaceType">
          <w:r>
            <w:t>Range</w:t>
          </w:r>
        </w:smartTag>
      </w:smartTag>
      <w:r>
        <w:t>.</w:t>
      </w:r>
    </w:p>
    <w:p w14:paraId="32E5BBB0" w14:textId="77777777" w:rsidR="009B6F07" w:rsidRDefault="009B6F07">
      <w:pPr>
        <w:pStyle w:val="RequirementBody"/>
        <w:numPr>
          <w:ilvl w:val="0"/>
          <w:numId w:val="44"/>
        </w:numPr>
        <w:spacing w:after="120"/>
      </w:pPr>
      <w:r>
        <w:t>TN Range shall be optional for both Active and Latest View.</w:t>
      </w:r>
    </w:p>
    <w:p w14:paraId="325E167F" w14:textId="77777777" w:rsidR="009B6F07" w:rsidRDefault="009B6F07">
      <w:pPr>
        <w:pStyle w:val="NormalIndent"/>
        <w:spacing w:after="360"/>
      </w:pPr>
      <w:r>
        <w:t>(</w:t>
      </w:r>
      <w:proofErr w:type="gramStart"/>
      <w:r w:rsidR="00FE6EB0">
        <w:t>previously</w:t>
      </w:r>
      <w:proofErr w:type="gramEnd"/>
      <w:r w:rsidR="00FE6EB0">
        <w:t xml:space="preserve"> NANC</w:t>
      </w:r>
      <w:r>
        <w:t xml:space="preserve"> 169 Req 9)</w:t>
      </w:r>
    </w:p>
    <w:p w14:paraId="5E91CB85" w14:textId="77777777" w:rsidR="009B6F07" w:rsidRDefault="009B6F07">
      <w:pPr>
        <w:pStyle w:val="RequirementHead"/>
      </w:pPr>
      <w:r>
        <w:t>RR3-320</w:t>
      </w:r>
      <w:r>
        <w:tab/>
        <w:t>Subscription Version Information Bulk Data Download – Subscription Version Results</w:t>
      </w:r>
    </w:p>
    <w:p w14:paraId="1A398ECD" w14:textId="77777777" w:rsidR="009B6F07" w:rsidRDefault="009B6F07">
      <w:pPr>
        <w:pStyle w:val="RequirementBody"/>
      </w:pPr>
      <w:r>
        <w:t>NPAC SMS shall provide a bulk data download file, based on the selection criteria, that contains all Subscription Versions in the NPAC SMS.  (</w:t>
      </w:r>
      <w:proofErr w:type="gramStart"/>
      <w:r w:rsidR="00FE6EB0">
        <w:t>previously</w:t>
      </w:r>
      <w:proofErr w:type="gramEnd"/>
      <w:r w:rsidR="00FE6EB0">
        <w:t xml:space="preserve"> NANC</w:t>
      </w:r>
      <w:r>
        <w:t xml:space="preserve"> 169 Req 10)</w:t>
      </w:r>
    </w:p>
    <w:p w14:paraId="2D280E03" w14:textId="77777777" w:rsidR="009B6F07" w:rsidRDefault="009B6F07">
      <w:pPr>
        <w:pStyle w:val="RequirementHead"/>
      </w:pPr>
      <w:r>
        <w:t>RR3-321</w:t>
      </w:r>
      <w:r>
        <w:tab/>
        <w:t>Subscription Version Information Bulk Data Download – Subscription Version Results Sort Order</w:t>
      </w:r>
    </w:p>
    <w:p w14:paraId="74AE6420" w14:textId="77777777" w:rsidR="009B6F07" w:rsidRDefault="009B6F07">
      <w:pPr>
        <w:pStyle w:val="RequirementBody"/>
      </w:pPr>
      <w:r>
        <w:t>NPAC SMS shall sort the Subscription Version Bulk Data Download file, in ascending order based on the value in the TN attribute.  (</w:t>
      </w:r>
      <w:proofErr w:type="gramStart"/>
      <w:r w:rsidR="00FE6EB0">
        <w:t>previously</w:t>
      </w:r>
      <w:proofErr w:type="gramEnd"/>
      <w:r w:rsidR="00FE6EB0">
        <w:t xml:space="preserve"> NANC</w:t>
      </w:r>
      <w:r>
        <w:t xml:space="preserve"> 169 Req 11)</w:t>
      </w:r>
    </w:p>
    <w:p w14:paraId="61441410" w14:textId="77777777" w:rsidR="009B6F07" w:rsidRDefault="009B6F07">
      <w:pPr>
        <w:pStyle w:val="RequirementHead"/>
      </w:pPr>
      <w:r>
        <w:lastRenderedPageBreak/>
        <w:t>RR3-322</w:t>
      </w:r>
      <w:r>
        <w:tab/>
        <w:t>Subscription Version Information Bulk Data Download – Filters for Subscription Versions</w:t>
      </w:r>
    </w:p>
    <w:p w14:paraId="0BC28E25" w14:textId="77777777" w:rsidR="009B6F07" w:rsidRDefault="009B6F07">
      <w:pPr>
        <w:pStyle w:val="RequirementBody"/>
      </w:pPr>
      <w:r>
        <w:t>NPAC SMS shall apply NPA-NXX Filters to Subscription Versions in the creation of bulk data download files.  (</w:t>
      </w:r>
      <w:proofErr w:type="gramStart"/>
      <w:r w:rsidR="00FE6EB0">
        <w:t>previously</w:t>
      </w:r>
      <w:proofErr w:type="gramEnd"/>
      <w:r w:rsidR="00FE6EB0">
        <w:t xml:space="preserve"> NANC</w:t>
      </w:r>
      <w:r>
        <w:t xml:space="preserve"> 169 Req 12)</w:t>
      </w:r>
    </w:p>
    <w:p w14:paraId="41D3DD3C" w14:textId="77777777" w:rsidR="009B6F07" w:rsidRDefault="009B6F07">
      <w:pPr>
        <w:pStyle w:val="RequirementHead"/>
      </w:pPr>
      <w:r>
        <w:t>RR3-323</w:t>
      </w:r>
      <w:r>
        <w:tab/>
        <w:t>Subscription Version Information Bulk Data Download –LSMSs</w:t>
      </w:r>
    </w:p>
    <w:p w14:paraId="77DB1EAF" w14:textId="77777777" w:rsidR="009B6F07" w:rsidRDefault="00541C75">
      <w:pPr>
        <w:pStyle w:val="RequirementBody"/>
      </w:pPr>
      <w:r>
        <w:t>DELETED</w:t>
      </w:r>
    </w:p>
    <w:p w14:paraId="2C352240" w14:textId="77777777" w:rsidR="009B6F07" w:rsidRDefault="009B6F07">
      <w:pPr>
        <w:pStyle w:val="RequirementHead"/>
      </w:pPr>
      <w:r>
        <w:t>RR3-227</w:t>
      </w:r>
      <w:r>
        <w:tab/>
        <w:t xml:space="preserve">Bulk Data Download – </w:t>
      </w:r>
      <w:r w:rsidR="00976B16">
        <w:t xml:space="preserve">Secure </w:t>
      </w:r>
      <w:r>
        <w:t>FTP Sub-Directory</w:t>
      </w:r>
    </w:p>
    <w:p w14:paraId="0D6FC2B3" w14:textId="77777777" w:rsidR="009B6F07" w:rsidRDefault="009B6F07">
      <w:pPr>
        <w:pStyle w:val="RequirementBody"/>
      </w:pPr>
      <w:r>
        <w:t xml:space="preserve">NPAC SMS shall automatically put the subscription bulk data download file into the </w:t>
      </w:r>
      <w:r w:rsidR="00976B16">
        <w:t xml:space="preserve">Secure </w:t>
      </w:r>
      <w:r>
        <w:t xml:space="preserve">FTP sub-directory of the Service Provider, based on SPID, </w:t>
      </w:r>
      <w:r w:rsidR="001D12AD">
        <w:t>which</w:t>
      </w:r>
      <w:r>
        <w:t xml:space="preserve"> requested the creation of the subscription bulk data download file. </w:t>
      </w:r>
    </w:p>
    <w:p w14:paraId="138D1184" w14:textId="77777777" w:rsidR="009B6F07" w:rsidRDefault="009B6F07">
      <w:pPr>
        <w:pStyle w:val="RequirementHead"/>
      </w:pPr>
      <w:r>
        <w:t>RR3-324</w:t>
      </w:r>
      <w:r>
        <w:tab/>
        <w:t>Bulk Download File Creation – Pooled Subscription Versions Filtered for Local SMS</w:t>
      </w:r>
    </w:p>
    <w:p w14:paraId="25E5A92E" w14:textId="77777777" w:rsidR="009B6F07" w:rsidRDefault="009B6F07">
      <w:pPr>
        <w:pStyle w:val="RequirementBody"/>
      </w:pPr>
      <w:r>
        <w:t>NPAC SMS shall filter out Subscription Versions with LNP Type of POOL for Bulk Data Download files of Subscription Version data.  (Previously SV-521 and RR5-112)</w:t>
      </w:r>
    </w:p>
    <w:p w14:paraId="76981456" w14:textId="77777777" w:rsidR="00F860B6" w:rsidRPr="00F860B6" w:rsidRDefault="009A12C3">
      <w:pPr>
        <w:pStyle w:val="RequirementHead"/>
      </w:pPr>
      <w:r w:rsidRPr="009A12C3">
        <w:t>R</w:t>
      </w:r>
      <w:r w:rsidR="00F860B6">
        <w:t>R3-</w:t>
      </w:r>
      <w:r w:rsidR="000B779B">
        <w:t>7</w:t>
      </w:r>
      <w:r w:rsidR="00D6390A">
        <w:t>3</w:t>
      </w:r>
      <w:r w:rsidR="00095708">
        <w:t>7</w:t>
      </w:r>
      <w:r w:rsidRPr="009A12C3">
        <w:tab/>
        <w:t>Subscription Version Bulk Download File Creation for SOA – Pseudo-LRN Inclusion</w:t>
      </w:r>
    </w:p>
    <w:p w14:paraId="43512426" w14:textId="77777777" w:rsidR="00F860B6" w:rsidRPr="00F860B6" w:rsidRDefault="009A12C3">
      <w:pPr>
        <w:pStyle w:val="RequirementBody"/>
      </w:pPr>
      <w:r w:rsidRPr="009A12C3">
        <w:t xml:space="preserve">NPAC SMS shall include Subscription Versions with a pseudo-LRN value for Bulk Data Download files of Subscription Version data, when the requesting Service Provider’s NPAC Customer SOA Pseudo-LRN Indicator is set to TRUE, and the New Service Provider value in the pseudo-LRN record is contained in the requesting Service Provider’s </w:t>
      </w:r>
      <w:r w:rsidRPr="009A12C3">
        <w:rPr>
          <w:szCs w:val="22"/>
        </w:rPr>
        <w:t>Pseudo-LRN Accepted SPID List</w:t>
      </w:r>
      <w:r w:rsidR="00D6390A">
        <w:rPr>
          <w:szCs w:val="22"/>
        </w:rPr>
        <w:t>;</w:t>
      </w:r>
      <w:r w:rsidR="00287AC1">
        <w:rPr>
          <w:szCs w:val="22"/>
        </w:rPr>
        <w:t xml:space="preserve"> OR, when the requesting Service Provider’s </w:t>
      </w:r>
      <w:r w:rsidR="00287AC1" w:rsidRPr="00C04ECF">
        <w:t xml:space="preserve">NPAC Customer SOA </w:t>
      </w:r>
      <w:r w:rsidR="00287AC1">
        <w:t xml:space="preserve">Force </w:t>
      </w:r>
      <w:r w:rsidR="00287AC1" w:rsidRPr="00C04ECF">
        <w:t xml:space="preserve">Pseudo-LRN </w:t>
      </w:r>
      <w:r w:rsidR="00287AC1">
        <w:t xml:space="preserve">BDD </w:t>
      </w:r>
      <w:r w:rsidR="00287AC1" w:rsidRPr="00C04ECF">
        <w:t>Indicator is set to TRUE</w:t>
      </w:r>
      <w:r w:rsidRPr="009A12C3">
        <w:t>.</w:t>
      </w:r>
      <w:r w:rsidR="00F860B6">
        <w:t xml:space="preserve">  (</w:t>
      </w:r>
      <w:proofErr w:type="gramStart"/>
      <w:r w:rsidR="00F860B6">
        <w:t>previously</w:t>
      </w:r>
      <w:proofErr w:type="gramEnd"/>
      <w:r w:rsidR="00F860B6">
        <w:t xml:space="preserve"> NANC 442 Req 3)</w:t>
      </w:r>
    </w:p>
    <w:p w14:paraId="1AE497DB" w14:textId="77777777" w:rsidR="00726772" w:rsidRPr="00726772" w:rsidRDefault="009A12C3">
      <w:pPr>
        <w:pStyle w:val="RequirementHead"/>
      </w:pPr>
      <w:r w:rsidRPr="009A12C3">
        <w:t>R</w:t>
      </w:r>
      <w:r w:rsidR="00726772">
        <w:t>R3-</w:t>
      </w:r>
      <w:r w:rsidR="000B779B">
        <w:t>7</w:t>
      </w:r>
      <w:r w:rsidR="00095708">
        <w:t>38</w:t>
      </w:r>
      <w:r w:rsidRPr="009A12C3">
        <w:tab/>
        <w:t>Subscription Version Bulk Download File Creation for LSMS – Pseudo-LRN Inclusion</w:t>
      </w:r>
    </w:p>
    <w:p w14:paraId="4EA25C10" w14:textId="77777777" w:rsidR="00726772" w:rsidRPr="00726772" w:rsidRDefault="009A12C3">
      <w:pPr>
        <w:pStyle w:val="RequirementBody"/>
      </w:pPr>
      <w:r w:rsidRPr="009A12C3">
        <w:t xml:space="preserve">NPAC SMS shall include Subscription Versions with a pseudo-LRN value for Bulk Data Download files of Subscription Version data, when the requesting Service Provider’s NPAC Customer LSMS Pseudo-LRN Indicator is set to TRUE, and the New Service Provider value in the pseudo-LRN record is contained in the requesting Service Provider’s </w:t>
      </w:r>
      <w:r w:rsidRPr="009A12C3">
        <w:rPr>
          <w:szCs w:val="22"/>
        </w:rPr>
        <w:t>Pseudo-LRN Accepted SPID List</w:t>
      </w:r>
      <w:r w:rsidR="00D6390A">
        <w:rPr>
          <w:szCs w:val="22"/>
        </w:rPr>
        <w:t>;</w:t>
      </w:r>
      <w:r w:rsidR="00287AC1">
        <w:rPr>
          <w:szCs w:val="22"/>
        </w:rPr>
        <w:t xml:space="preserve"> OR, when the requesting Service Provider’s </w:t>
      </w:r>
      <w:r w:rsidR="00287AC1" w:rsidRPr="00C04ECF">
        <w:t xml:space="preserve">NPAC Customer </w:t>
      </w:r>
      <w:r w:rsidR="00D6390A">
        <w:t>LSMS</w:t>
      </w:r>
      <w:r w:rsidR="00287AC1" w:rsidRPr="00C04ECF">
        <w:t xml:space="preserve"> </w:t>
      </w:r>
      <w:r w:rsidR="00287AC1">
        <w:t xml:space="preserve">Force </w:t>
      </w:r>
      <w:r w:rsidR="00287AC1" w:rsidRPr="00C04ECF">
        <w:t xml:space="preserve">Pseudo-LRN </w:t>
      </w:r>
      <w:r w:rsidR="00287AC1">
        <w:t xml:space="preserve">BDD </w:t>
      </w:r>
      <w:r w:rsidR="00287AC1" w:rsidRPr="00C04ECF">
        <w:t>Indicator is set to TRUE</w:t>
      </w:r>
      <w:r w:rsidRPr="009A12C3">
        <w:t>.</w:t>
      </w:r>
      <w:r w:rsidR="00726772">
        <w:t xml:space="preserve">  (</w:t>
      </w:r>
      <w:proofErr w:type="gramStart"/>
      <w:r w:rsidR="00726772">
        <w:t>previously</w:t>
      </w:r>
      <w:proofErr w:type="gramEnd"/>
      <w:r w:rsidR="00726772">
        <w:t xml:space="preserve"> NANC 442 Req 45)</w:t>
      </w:r>
    </w:p>
    <w:p w14:paraId="45B2B1CC" w14:textId="77777777" w:rsidR="009B6F07" w:rsidRDefault="009B6F07">
      <w:pPr>
        <w:pStyle w:val="Heading3"/>
      </w:pPr>
      <w:bookmarkStart w:id="1370" w:name="_Toc80872138"/>
      <w:r>
        <w:t>NPA-NXX-X Holder, Bulk Data Download</w:t>
      </w:r>
      <w:bookmarkEnd w:id="1370"/>
    </w:p>
    <w:p w14:paraId="735BACBB" w14:textId="77777777" w:rsidR="009B6F07" w:rsidRDefault="009B6F07">
      <w:r>
        <w:t>This section of requirements was previously 3.13.9 NPA-NXX-X Holder, Bulk Data Download and was moved to this new section for document consistency.  The requirement numbers remain static to their original FRS numbering.</w:t>
      </w:r>
    </w:p>
    <w:p w14:paraId="1EFE8908" w14:textId="77777777" w:rsidR="009B6F07" w:rsidRDefault="009B6F07">
      <w:pPr>
        <w:pStyle w:val="RequirementHead"/>
      </w:pPr>
      <w:r>
        <w:t>RR3-116</w:t>
      </w:r>
      <w:r>
        <w:tab/>
        <w:t>Number Pool NPA-NXX-X Holder Information Bulk Download File – Separate File containing all NPA-NXX-X Data</w:t>
      </w:r>
    </w:p>
    <w:p w14:paraId="25DBBE91" w14:textId="77777777" w:rsidR="009B6F07" w:rsidRDefault="009B6F07">
      <w:pPr>
        <w:pStyle w:val="RequirementBody"/>
      </w:pPr>
      <w:r>
        <w:t>NPAC SMS shall provide a separate bulk data download file that contains all NPA-NXX-Xs in the NPAC SMS, when generating bulk data download files for Network Data. (Previously N-373)</w:t>
      </w:r>
    </w:p>
    <w:p w14:paraId="7A2A7F2A" w14:textId="77777777" w:rsidR="009B6F07" w:rsidRDefault="009B6F07">
      <w:pPr>
        <w:pStyle w:val="RequirementHead"/>
      </w:pPr>
      <w:r>
        <w:t>RR3-117</w:t>
      </w:r>
      <w:r>
        <w:tab/>
        <w:t>Number Pool NPA-NXX-X Holder Information Bulk Download File – Filters for NPA-NXX-X Data</w:t>
      </w:r>
    </w:p>
    <w:p w14:paraId="4B5D5AD4" w14:textId="77777777" w:rsidR="009B6F07" w:rsidRDefault="009B6F07">
      <w:pPr>
        <w:pStyle w:val="RequirementBody"/>
      </w:pPr>
      <w:r>
        <w:t>NPAC SMS shall apply NPA-NXX Filters to NPA-NXX-Xs in the creation of a bulk data download file.  (Previously N-374)</w:t>
      </w:r>
    </w:p>
    <w:p w14:paraId="5772587F" w14:textId="77777777" w:rsidR="009B6F07" w:rsidRDefault="009B6F07">
      <w:pPr>
        <w:pStyle w:val="RequirementHead"/>
      </w:pPr>
      <w:r>
        <w:lastRenderedPageBreak/>
        <w:t>RR3-118</w:t>
      </w:r>
      <w:r>
        <w:tab/>
        <w:t xml:space="preserve">Number Pool NPA-NXX-X Holder Information Bulk Download File – </w:t>
      </w:r>
      <w:r w:rsidR="00976B16">
        <w:t xml:space="preserve">Secure </w:t>
      </w:r>
      <w:r>
        <w:t>FTP Sub-Directory</w:t>
      </w:r>
    </w:p>
    <w:p w14:paraId="58B9E60A" w14:textId="77777777" w:rsidR="009B6F07" w:rsidRDefault="009B6F07">
      <w:pPr>
        <w:pStyle w:val="RequirementBody"/>
      </w:pPr>
      <w:r>
        <w:t xml:space="preserve">NPAC SMS shall automatically put the NPA-NXX-X bulk data download file into the </w:t>
      </w:r>
      <w:r w:rsidR="00976B16">
        <w:t xml:space="preserve">Secure </w:t>
      </w:r>
      <w:r>
        <w:t xml:space="preserve">FTP sub-directory of the Service Provider, based on SPID, </w:t>
      </w:r>
      <w:r w:rsidR="001D12AD">
        <w:t>which</w:t>
      </w:r>
      <w:r>
        <w:t xml:space="preserve"> requested the creation of the bulk data download file for Network Data.  (Previously N-</w:t>
      </w:r>
      <w:proofErr w:type="gramStart"/>
      <w:r>
        <w:t>375)Subscription</w:t>
      </w:r>
      <w:proofErr w:type="gramEnd"/>
      <w:r>
        <w:t xml:space="preserve"> Version, Bulk Data Download</w:t>
      </w:r>
    </w:p>
    <w:p w14:paraId="6EBAE8AB" w14:textId="77777777" w:rsidR="00F860B6" w:rsidRPr="00F860B6" w:rsidRDefault="009A12C3">
      <w:pPr>
        <w:pStyle w:val="RequirementHead"/>
      </w:pPr>
      <w:r w:rsidRPr="009A12C3">
        <w:t>R</w:t>
      </w:r>
      <w:r w:rsidR="00F860B6">
        <w:t>R3-</w:t>
      </w:r>
      <w:r w:rsidR="000B779B">
        <w:t>7</w:t>
      </w:r>
      <w:r w:rsidR="00095708">
        <w:t>39</w:t>
      </w:r>
      <w:r w:rsidRPr="009A12C3">
        <w:tab/>
        <w:t>Number Pool NPA-NXX-X Holder Information Bulk Download File Creation for SOA – Pseudo-LRN Inclusion</w:t>
      </w:r>
    </w:p>
    <w:p w14:paraId="137CDC90" w14:textId="77777777" w:rsidR="00F860B6" w:rsidRPr="00F860B6" w:rsidRDefault="009A12C3">
      <w:pPr>
        <w:pStyle w:val="RequirementBody"/>
      </w:pPr>
      <w:r w:rsidRPr="009A12C3">
        <w:t xml:space="preserve">NPAC SMS shall include NPA-NXX-Xs with a pseudo-LRN value for Bulk Data Download files of NPA-NXX-X data, when the requesting Service Provider’s NPAC Customer SOA Pseudo-LRN Indicator is set to TRUE, and the New Service Provider value in the pseudo-LRN record is contained in the requesting Service Provider’s </w:t>
      </w:r>
      <w:r w:rsidRPr="009A12C3">
        <w:rPr>
          <w:szCs w:val="22"/>
        </w:rPr>
        <w:t>Pseudo-LRN Accepted SPID List</w:t>
      </w:r>
      <w:r w:rsidR="00D6390A">
        <w:rPr>
          <w:szCs w:val="22"/>
        </w:rPr>
        <w:t xml:space="preserve">; OR, when the requesting Service Provider’s </w:t>
      </w:r>
      <w:r w:rsidR="00D6390A" w:rsidRPr="00C04ECF">
        <w:t xml:space="preserve">NPAC Customer SOA </w:t>
      </w:r>
      <w:r w:rsidR="00D6390A">
        <w:t xml:space="preserve">Force </w:t>
      </w:r>
      <w:r w:rsidR="00D6390A" w:rsidRPr="00C04ECF">
        <w:t xml:space="preserve">Pseudo-LRN </w:t>
      </w:r>
      <w:r w:rsidR="00D6390A">
        <w:t xml:space="preserve">BDD </w:t>
      </w:r>
      <w:r w:rsidR="00D6390A" w:rsidRPr="00C04ECF">
        <w:t>Indicator is set to TRUE</w:t>
      </w:r>
      <w:r w:rsidRPr="009A12C3">
        <w:t>.</w:t>
      </w:r>
      <w:r w:rsidR="00F860B6">
        <w:t xml:space="preserve">  (</w:t>
      </w:r>
      <w:proofErr w:type="gramStart"/>
      <w:r w:rsidR="00F860B6">
        <w:t>previously</w:t>
      </w:r>
      <w:proofErr w:type="gramEnd"/>
      <w:r w:rsidR="00F860B6">
        <w:t xml:space="preserve"> NANC 442 Req 68)</w:t>
      </w:r>
    </w:p>
    <w:p w14:paraId="38263E47" w14:textId="77777777" w:rsidR="00726772" w:rsidRPr="00726772" w:rsidRDefault="009A12C3">
      <w:pPr>
        <w:pStyle w:val="RequirementHead"/>
      </w:pPr>
      <w:r w:rsidRPr="009A12C3">
        <w:t>R</w:t>
      </w:r>
      <w:r w:rsidR="00726772">
        <w:t>R3-</w:t>
      </w:r>
      <w:r w:rsidR="000B779B">
        <w:t>7</w:t>
      </w:r>
      <w:r w:rsidR="009A73B7">
        <w:t>4</w:t>
      </w:r>
      <w:r w:rsidR="00095708">
        <w:t>0</w:t>
      </w:r>
      <w:r w:rsidRPr="009A12C3">
        <w:tab/>
        <w:t>Number Pool NPA-NXX-X Holder Information Bulk Download File Creation for LSMS – Pseudo-LRN Inclusion</w:t>
      </w:r>
    </w:p>
    <w:p w14:paraId="2E300BF3" w14:textId="77777777" w:rsidR="00726772" w:rsidRPr="00726772" w:rsidRDefault="009A12C3">
      <w:pPr>
        <w:pStyle w:val="RequirementBody"/>
      </w:pPr>
      <w:r w:rsidRPr="009A12C3">
        <w:t xml:space="preserve">NPAC SMS shall include NPA-NXX-Xs with a pseudo-LRN value for Bulk Data Download files of NPA-NXX-X data, when the requesting Service Provider’s NPAC Customer LSMS Pseudo-LRN Indicator is set to TRUE, and the New Service Provider value in the pseudo-LRN record is contained in the requesting Service Provider’s </w:t>
      </w:r>
      <w:r w:rsidRPr="009A12C3">
        <w:rPr>
          <w:szCs w:val="22"/>
        </w:rPr>
        <w:t>Pseudo-LRN Accepted SPID List</w:t>
      </w:r>
      <w:r w:rsidR="00D6390A">
        <w:rPr>
          <w:szCs w:val="22"/>
        </w:rPr>
        <w:t xml:space="preserve">; OR, when the requesting Service Provider’s </w:t>
      </w:r>
      <w:r w:rsidR="00D6390A" w:rsidRPr="00C04ECF">
        <w:t xml:space="preserve">NPAC Customer </w:t>
      </w:r>
      <w:r w:rsidR="00D6390A">
        <w:t xml:space="preserve">LSMS Force </w:t>
      </w:r>
      <w:r w:rsidR="00D6390A" w:rsidRPr="00C04ECF">
        <w:t xml:space="preserve">Pseudo-LRN </w:t>
      </w:r>
      <w:r w:rsidR="00D6390A">
        <w:t xml:space="preserve">BDD </w:t>
      </w:r>
      <w:r w:rsidR="00D6390A" w:rsidRPr="00C04ECF">
        <w:t>Indicator is set to TRUE</w:t>
      </w:r>
      <w:r w:rsidRPr="009A12C3">
        <w:t>.</w:t>
      </w:r>
      <w:r w:rsidR="00726772">
        <w:t xml:space="preserve">  (</w:t>
      </w:r>
      <w:proofErr w:type="gramStart"/>
      <w:r w:rsidR="00726772">
        <w:t>previously</w:t>
      </w:r>
      <w:proofErr w:type="gramEnd"/>
      <w:r w:rsidR="00726772">
        <w:t xml:space="preserve"> NANC 442 Req 69)</w:t>
      </w:r>
    </w:p>
    <w:p w14:paraId="0447412C" w14:textId="77777777" w:rsidR="009B6F07" w:rsidRDefault="009B6F07">
      <w:pPr>
        <w:pStyle w:val="Heading3"/>
      </w:pPr>
      <w:bookmarkStart w:id="1371" w:name="_Toc80872139"/>
      <w:r>
        <w:t>Block Holder, Bulk Data Downloads</w:t>
      </w:r>
      <w:bookmarkEnd w:id="1371"/>
    </w:p>
    <w:p w14:paraId="3C9BEAEF" w14:textId="77777777" w:rsidR="009B6F07" w:rsidRDefault="009B6F07">
      <w:r>
        <w:t>This section of requirements was previously 3.14.9 Block Holder, Bulk Data Download and was moved to this new section for document consistency.  The requirement numbers remain static to their original FRS numbering.</w:t>
      </w:r>
    </w:p>
    <w:p w14:paraId="4490A445" w14:textId="77777777" w:rsidR="009B6F07" w:rsidRDefault="009B6F07">
      <w:pPr>
        <w:pStyle w:val="RequirementHead"/>
      </w:pPr>
      <w:r>
        <w:t>RR3-198</w:t>
      </w:r>
      <w:r>
        <w:tab/>
        <w:t>Number Pool Block Holder Information Bulk Download File Creation – Blocks</w:t>
      </w:r>
    </w:p>
    <w:p w14:paraId="7BFAD5E9" w14:textId="77777777" w:rsidR="009B6F07" w:rsidRDefault="009B6F07">
      <w:r>
        <w:t>NPAC SMS shall allow NPAC personnel to request a bulk data download file for Block data via the NPAC Administrative Interface.  (Previously B-640)</w:t>
      </w:r>
    </w:p>
    <w:p w14:paraId="60ED4C98" w14:textId="77777777" w:rsidR="009B6F07" w:rsidRDefault="009B6F07">
      <w:pPr>
        <w:pStyle w:val="RequirementHead"/>
      </w:pPr>
      <w:r>
        <w:t>RR3-199</w:t>
      </w:r>
      <w:r>
        <w:tab/>
        <w:t>Number Pool Block Holder Information Bulk Download File Creation – Selection Criteria</w:t>
      </w:r>
    </w:p>
    <w:p w14:paraId="0AA0544A" w14:textId="77777777" w:rsidR="009B6F07" w:rsidRDefault="009B6F07">
      <w:pPr>
        <w:pStyle w:val="RequirementBody"/>
      </w:pPr>
      <w:r>
        <w:t xml:space="preserve">NPAC SMS shall include the Requesting Service Provider, Active and Partial Failure Blocks Only or Latest View of Block Activity Choice, </w:t>
      </w:r>
      <w:smartTag w:uri="urn:schemas-microsoft-com:office:smarttags" w:element="PlaceName">
        <w:r>
          <w:t>Time</w:t>
        </w:r>
      </w:smartTag>
      <w:r>
        <w:t xml:space="preserve"> </w:t>
      </w:r>
      <w:smartTag w:uri="urn:schemas-microsoft-com:office:smarttags" w:element="PlaceType">
        <w:r>
          <w:t>Range</w:t>
        </w:r>
      </w:smartTag>
      <w:r>
        <w:t xml:space="preserve">, and </w:t>
      </w:r>
      <w:smartTag w:uri="urn:schemas-microsoft-com:office:smarttags" w:element="place">
        <w:smartTag w:uri="urn:schemas-microsoft-com:office:smarttags" w:element="PlaceName">
          <w:r>
            <w:t>Block</w:t>
          </w:r>
        </w:smartTag>
        <w:r>
          <w:t xml:space="preserve"> </w:t>
        </w:r>
        <w:smartTag w:uri="urn:schemas-microsoft-com:office:smarttags" w:element="PlaceType">
          <w:r>
            <w:t>Range</w:t>
          </w:r>
        </w:smartTag>
      </w:smartTag>
      <w:r>
        <w:t xml:space="preserve"> as Selection Criteria fields for the Block bulk data download file via the NPAC Administrative Interface.  (Previously B-650)</w:t>
      </w:r>
    </w:p>
    <w:p w14:paraId="43CE5208" w14:textId="77777777" w:rsidR="009B6F07" w:rsidRDefault="009B6F07">
      <w:pPr>
        <w:pStyle w:val="RequirementHead"/>
      </w:pPr>
      <w:r>
        <w:t>RR3-200.1</w:t>
      </w:r>
      <w:r>
        <w:tab/>
        <w:t>Number Pool Block Holder Information Bulk Download File Creation – Active and Partial Failure Blocks Only or Latest View of Block Activity Choice</w:t>
      </w:r>
    </w:p>
    <w:p w14:paraId="5D2DCAC1" w14:textId="77777777" w:rsidR="009B6F07" w:rsidRDefault="009B6F07">
      <w:pPr>
        <w:spacing w:after="360"/>
      </w:pPr>
      <w:r>
        <w:t>NPAC SMS shall allow NPAC Personnel to select either Active and Partial Failure Blocks Only or Latest View of Block Activity, and shall use the selected choice, for Block data.  (Previously B-652.1)</w:t>
      </w:r>
    </w:p>
    <w:p w14:paraId="40C843C0" w14:textId="77777777" w:rsidR="009B6F07" w:rsidRDefault="009B6F07">
      <w:pPr>
        <w:pStyle w:val="RequirementHead"/>
      </w:pPr>
      <w:r>
        <w:t>RR3-200.2</w:t>
      </w:r>
      <w:r>
        <w:tab/>
        <w:t>Number Pool Block Holder Information Bulk Download File Creation – Data in Active Blocks Only Choice</w:t>
      </w:r>
    </w:p>
    <w:p w14:paraId="5DDBFD55" w14:textId="77777777" w:rsidR="009B6F07" w:rsidRDefault="009B6F07">
      <w:pPr>
        <w:pStyle w:val="RequirementBody"/>
      </w:pPr>
      <w:r>
        <w:t>NPAC SMS shall use the Active and Partial Failure Blocks Only selection to only include Blocks with a status of either Active or Partial Failure in the Block Bulk Data Download file.  (Previously B-652.2)</w:t>
      </w:r>
    </w:p>
    <w:p w14:paraId="5B9284E3" w14:textId="77777777" w:rsidR="009B6F07" w:rsidRDefault="009B6F07">
      <w:pPr>
        <w:pStyle w:val="RequirementHead"/>
      </w:pPr>
      <w:r>
        <w:lastRenderedPageBreak/>
        <w:t>RR3-200.3</w:t>
      </w:r>
      <w:r>
        <w:tab/>
        <w:t>Number Pool Block Holder Information Bulk Download File Creation – Data in Latest View of Block Activity Choice</w:t>
      </w:r>
    </w:p>
    <w:p w14:paraId="1F00DE98" w14:textId="77777777" w:rsidR="009B6F07" w:rsidRDefault="009B6F07">
      <w:pPr>
        <w:pStyle w:val="RequirementBody"/>
      </w:pPr>
      <w:r>
        <w:t xml:space="preserve">NPAC SMS shall use the </w:t>
      </w:r>
      <w:r>
        <w:rPr>
          <w:i/>
        </w:rPr>
        <w:t>Latest View of Block Activity</w:t>
      </w:r>
      <w:r>
        <w:t xml:space="preserve"> selection to include all Blocks, regardless of status, </w:t>
      </w:r>
      <w:proofErr w:type="gramStart"/>
      <w:r>
        <w:t>in order to</w:t>
      </w:r>
      <w:proofErr w:type="gramEnd"/>
      <w:r>
        <w:t xml:space="preserve"> capture activation, modification, and deletion transactions for Block data, but only include the latest instance of the Block in the Block Bulk Data Download file, for a given NPA-NXX-X, when a Block has more than one activity (e.g., addition, then modification) within the specified time range.  (Previously B-652.3)</w:t>
      </w:r>
    </w:p>
    <w:p w14:paraId="7F6836CB" w14:textId="77777777" w:rsidR="009B6F07" w:rsidRDefault="009B6F07">
      <w:pPr>
        <w:pStyle w:val="RequirementHead"/>
      </w:pPr>
      <w:r>
        <w:t>RR3-201.1</w:t>
      </w:r>
      <w:r>
        <w:tab/>
        <w:t xml:space="preserve">Number Pool Block Holder Information Bulk Download File Creation – </w:t>
      </w:r>
      <w:smartTag w:uri="urn:schemas-microsoft-com:office:smarttags" w:element="place">
        <w:smartTag w:uri="urn:schemas-microsoft-com:office:smarttags" w:element="PlaceName">
          <w:r>
            <w:t>Time</w:t>
          </w:r>
        </w:smartTag>
        <w:r>
          <w:t xml:space="preserve"> </w:t>
        </w:r>
        <w:smartTag w:uri="urn:schemas-microsoft-com:office:smarttags" w:element="PlaceType">
          <w:r>
            <w:t>Range</w:t>
          </w:r>
        </w:smartTag>
      </w:smartTag>
      <w:r>
        <w:t xml:space="preserve"> Fields</w:t>
      </w:r>
    </w:p>
    <w:p w14:paraId="5C0B182F" w14:textId="77777777" w:rsidR="009B6F07" w:rsidRDefault="009B6F07">
      <w:pPr>
        <w:pStyle w:val="RequirementBody"/>
      </w:pPr>
      <w:r>
        <w:t xml:space="preserve">NPAC SMS shall use the </w:t>
      </w:r>
      <w:smartTag w:uri="urn:schemas-microsoft-com:office:smarttags" w:element="PlaceName">
        <w:r>
          <w:t>Start</w:t>
        </w:r>
      </w:smartTag>
      <w:r>
        <w:t xml:space="preserve"> Time </w:t>
      </w:r>
      <w:smartTag w:uri="urn:schemas-microsoft-com:office:smarttags" w:element="PlaceType">
        <w:r>
          <w:t>Range</w:t>
        </w:r>
      </w:smartTag>
      <w:r>
        <w:t xml:space="preserve"> entry field as an inclusive start range in GMT, and the </w:t>
      </w:r>
      <w:smartTag w:uri="urn:schemas-microsoft-com:office:smarttags" w:element="PlaceName">
        <w:r>
          <w:t>End</w:t>
        </w:r>
      </w:smartTag>
      <w:r>
        <w:t xml:space="preserve"> </w:t>
      </w:r>
      <w:smartTag w:uri="urn:schemas-microsoft-com:office:smarttags" w:element="PlaceName">
        <w:r>
          <w:t>Time</w:t>
        </w:r>
      </w:smartTag>
      <w:r>
        <w:t xml:space="preserve"> </w:t>
      </w:r>
      <w:smartTag w:uri="urn:schemas-microsoft-com:office:smarttags" w:element="PlaceType">
        <w:r>
          <w:t>Range</w:t>
        </w:r>
      </w:smartTag>
      <w:r>
        <w:t xml:space="preserve"> entry field as an inclusive ending range in GMT, for Block data that were broadcast during the specified </w:t>
      </w:r>
      <w:smartTag w:uri="urn:schemas-microsoft-com:office:smarttags" w:element="place">
        <w:smartTag w:uri="urn:schemas-microsoft-com:office:smarttags" w:element="PlaceName">
          <w:r>
            <w:t>Time</w:t>
          </w:r>
        </w:smartTag>
        <w:r>
          <w:t xml:space="preserve"> </w:t>
        </w:r>
        <w:smartTag w:uri="urn:schemas-microsoft-com:office:smarttags" w:element="PlaceType">
          <w:r>
            <w:t>Range</w:t>
          </w:r>
        </w:smartTag>
      </w:smartTag>
      <w:r>
        <w:t>.  (Previously B-654.1)</w:t>
      </w:r>
    </w:p>
    <w:p w14:paraId="30ABA874" w14:textId="77777777" w:rsidR="009B6F07" w:rsidRDefault="009B6F07">
      <w:pPr>
        <w:pStyle w:val="RequirementHead"/>
      </w:pPr>
      <w:r>
        <w:t>RR3-201.2</w:t>
      </w:r>
      <w:r>
        <w:tab/>
        <w:t xml:space="preserve">Number Pool Block Holder Information Bulk Download File Creation – </w:t>
      </w:r>
      <w:smartTag w:uri="urn:schemas-microsoft-com:office:smarttags" w:element="place">
        <w:smartTag w:uri="urn:schemas-microsoft-com:office:smarttags" w:element="PlaceName">
          <w:r>
            <w:t>Time</w:t>
          </w:r>
        </w:smartTag>
        <w:r>
          <w:t xml:space="preserve"> </w:t>
        </w:r>
        <w:smartTag w:uri="urn:schemas-microsoft-com:office:smarttags" w:element="PlaceType">
          <w:r>
            <w:t>Range</w:t>
          </w:r>
        </w:smartTag>
      </w:smartTag>
      <w:r>
        <w:t xml:space="preserve"> Fields and Block Data Model</w:t>
      </w:r>
    </w:p>
    <w:p w14:paraId="446A3AC3" w14:textId="77777777" w:rsidR="009B6F07" w:rsidRDefault="009B6F07">
      <w:pPr>
        <w:pStyle w:val="RequirementBody"/>
      </w:pPr>
      <w:r>
        <w:t xml:space="preserve">NPAC SMS shall use the Start and </w:t>
      </w:r>
      <w:smartTag w:uri="urn:schemas-microsoft-com:office:smarttags" w:element="place">
        <w:smartTag w:uri="urn:schemas-microsoft-com:office:smarttags" w:element="PlaceName">
          <w:r>
            <w:t>End</w:t>
          </w:r>
        </w:smartTag>
        <w:r>
          <w:t xml:space="preserve"> </w:t>
        </w:r>
        <w:smartTag w:uri="urn:schemas-microsoft-com:office:smarttags" w:element="PlaceName">
          <w:r>
            <w:t>Time</w:t>
          </w:r>
        </w:smartTag>
        <w:r>
          <w:t xml:space="preserve"> </w:t>
        </w:r>
        <w:smartTag w:uri="urn:schemas-microsoft-com:office:smarttags" w:element="PlaceType">
          <w:r>
            <w:t>Range</w:t>
          </w:r>
        </w:smartTag>
      </w:smartTag>
      <w:r>
        <w:t xml:space="preserve"> entry fields to include Block data, based on the appropriate Timestamps, in the NPAC’s Block Data Model, when generating the file for the </w:t>
      </w:r>
      <w:r>
        <w:rPr>
          <w:i/>
        </w:rPr>
        <w:t>Latest View of Block Activity</w:t>
      </w:r>
      <w:r>
        <w:t xml:space="preserve"> selection.  (Previously B-654.2)</w:t>
      </w:r>
    </w:p>
    <w:p w14:paraId="3A5D35C3" w14:textId="77777777" w:rsidR="009B6F07" w:rsidRDefault="009B6F07">
      <w:pPr>
        <w:pStyle w:val="RequirementHead"/>
      </w:pPr>
      <w:r>
        <w:t>RR3-202</w:t>
      </w:r>
      <w:r>
        <w:tab/>
        <w:t xml:space="preserve">Number Pool Block Holder Information Bulk Download File Creation – </w:t>
      </w:r>
      <w:smartTag w:uri="urn:schemas-microsoft-com:office:smarttags" w:element="place">
        <w:smartTag w:uri="urn:schemas-microsoft-com:office:smarttags" w:element="PlaceName">
          <w:r>
            <w:t>Block</w:t>
          </w:r>
        </w:smartTag>
        <w:r>
          <w:t xml:space="preserve"> </w:t>
        </w:r>
        <w:smartTag w:uri="urn:schemas-microsoft-com:office:smarttags" w:element="PlaceType">
          <w:r>
            <w:t>Range</w:t>
          </w:r>
        </w:smartTag>
      </w:smartTag>
      <w:r>
        <w:t xml:space="preserve"> Fields</w:t>
      </w:r>
    </w:p>
    <w:p w14:paraId="24E45B66" w14:textId="77777777" w:rsidR="009B6F07" w:rsidRDefault="009B6F07">
      <w:pPr>
        <w:pStyle w:val="RequirementBody"/>
        <w:spacing w:after="120"/>
      </w:pPr>
      <w:r>
        <w:t xml:space="preserve">NPAC SMS shall use the first </w:t>
      </w:r>
      <w:smartTag w:uri="urn:schemas-microsoft-com:office:smarttags" w:element="PlaceName">
        <w:r>
          <w:t>Block</w:t>
        </w:r>
      </w:smartTag>
      <w:r>
        <w:t xml:space="preserve"> </w:t>
      </w:r>
      <w:smartTag w:uri="urn:schemas-microsoft-com:office:smarttags" w:element="PlaceType">
        <w:r>
          <w:t>Range</w:t>
        </w:r>
      </w:smartTag>
      <w:r>
        <w:t xml:space="preserve"> entry field as an inclusive start range, and the second </w:t>
      </w:r>
      <w:smartTag w:uri="urn:schemas-microsoft-com:office:smarttags" w:element="place">
        <w:smartTag w:uri="urn:schemas-microsoft-com:office:smarttags" w:element="PlaceName">
          <w:r>
            <w:t>Block</w:t>
          </w:r>
        </w:smartTag>
        <w:r>
          <w:t xml:space="preserve"> </w:t>
        </w:r>
        <w:smartTag w:uri="urn:schemas-microsoft-com:office:smarttags" w:element="PlaceType">
          <w:r>
            <w:t>Range</w:t>
          </w:r>
        </w:smartTag>
      </w:smartTag>
      <w:r>
        <w:t xml:space="preserve"> entry field as an inclusive ending range, for Block data.  (Previously B-655)</w:t>
      </w:r>
    </w:p>
    <w:p w14:paraId="67931E8F" w14:textId="77777777" w:rsidR="009B6F07" w:rsidRDefault="009B6F07">
      <w:pPr>
        <w:pStyle w:val="RequirementBody"/>
      </w:pPr>
      <w:r>
        <w:t xml:space="preserve">Note:  If the </w:t>
      </w:r>
      <w:smartTag w:uri="urn:schemas-microsoft-com:office:smarttags" w:element="place">
        <w:smartTag w:uri="urn:schemas-microsoft-com:office:smarttags" w:element="PlaceName">
          <w:r>
            <w:t>Block</w:t>
          </w:r>
        </w:smartTag>
        <w:r>
          <w:t xml:space="preserve"> </w:t>
        </w:r>
        <w:smartTag w:uri="urn:schemas-microsoft-com:office:smarttags" w:element="PlaceType">
          <w:r>
            <w:t>Range</w:t>
          </w:r>
        </w:smartTag>
      </w:smartTag>
      <w:r>
        <w:t xml:space="preserve"> was 303-242-2 through 303-355-6, the inclusive range would contain all Blocks within the TN Range of 303-242-2000 through 303-355-6999.</w:t>
      </w:r>
    </w:p>
    <w:p w14:paraId="1208513C" w14:textId="77777777" w:rsidR="009B6F07" w:rsidRDefault="009B6F07">
      <w:pPr>
        <w:pStyle w:val="RequirementHead"/>
      </w:pPr>
      <w:r>
        <w:t>RR3-203</w:t>
      </w:r>
      <w:r>
        <w:tab/>
        <w:t>Number Pool Block Holder Information Bulk Download File Creation – Selection Criteria Combinations</w:t>
      </w:r>
    </w:p>
    <w:p w14:paraId="642112E2" w14:textId="77777777" w:rsidR="009B6F07" w:rsidRDefault="009B6F07">
      <w:pPr>
        <w:pStyle w:val="RequirementBody"/>
        <w:spacing w:after="240"/>
      </w:pPr>
      <w:r>
        <w:t>NPAC SMS shall edit the selection criteria combination as shown in the table below</w:t>
      </w:r>
      <w:proofErr w:type="gramStart"/>
      <w:r>
        <w:t>:  (</w:t>
      </w:r>
      <w:proofErr w:type="gramEnd"/>
      <w:r>
        <w:t>Previously B-657)</w:t>
      </w: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4032"/>
        <w:gridCol w:w="1530"/>
        <w:gridCol w:w="1530"/>
      </w:tblGrid>
      <w:tr w:rsidR="009B6F07" w14:paraId="3ECC4FC2" w14:textId="77777777">
        <w:tc>
          <w:tcPr>
            <w:tcW w:w="4032" w:type="dxa"/>
            <w:tcBorders>
              <w:top w:val="single" w:sz="18" w:space="0" w:color="auto"/>
              <w:bottom w:val="single" w:sz="18" w:space="0" w:color="auto"/>
              <w:right w:val="single" w:sz="18" w:space="0" w:color="auto"/>
            </w:tcBorders>
            <w:shd w:val="thinDiagCross" w:color="808080" w:fill="FFFFFF"/>
          </w:tcPr>
          <w:p w14:paraId="63DE48C2" w14:textId="77777777" w:rsidR="009B6F07" w:rsidRDefault="009B6F07">
            <w:pPr>
              <w:pStyle w:val="RequirementBody"/>
              <w:spacing w:after="120"/>
            </w:pPr>
          </w:p>
        </w:tc>
        <w:tc>
          <w:tcPr>
            <w:tcW w:w="1530" w:type="dxa"/>
            <w:tcBorders>
              <w:top w:val="single" w:sz="18" w:space="0" w:color="auto"/>
              <w:left w:val="nil"/>
              <w:bottom w:val="single" w:sz="18" w:space="0" w:color="auto"/>
            </w:tcBorders>
          </w:tcPr>
          <w:p w14:paraId="619A2074" w14:textId="77777777" w:rsidR="009B6F07" w:rsidRDefault="009B6F07">
            <w:pPr>
              <w:pStyle w:val="RequirementBody"/>
              <w:spacing w:after="120"/>
              <w:rPr>
                <w:b/>
              </w:rPr>
            </w:pPr>
            <w:smartTag w:uri="urn:schemas-microsoft-com:office:smarttags" w:element="place">
              <w:smartTag w:uri="urn:schemas-microsoft-com:office:smarttags" w:element="PlaceName">
                <w:r>
                  <w:rPr>
                    <w:b/>
                  </w:rPr>
                  <w:t>Time</w:t>
                </w:r>
              </w:smartTag>
              <w:r>
                <w:rPr>
                  <w:b/>
                </w:rPr>
                <w:t xml:space="preserve"> </w:t>
              </w:r>
              <w:smartTag w:uri="urn:schemas-microsoft-com:office:smarttags" w:element="PlaceType">
                <w:r>
                  <w:rPr>
                    <w:b/>
                  </w:rPr>
                  <w:t>Range</w:t>
                </w:r>
              </w:smartTag>
            </w:smartTag>
          </w:p>
        </w:tc>
        <w:tc>
          <w:tcPr>
            <w:tcW w:w="1530" w:type="dxa"/>
            <w:tcBorders>
              <w:top w:val="single" w:sz="18" w:space="0" w:color="auto"/>
              <w:bottom w:val="single" w:sz="18" w:space="0" w:color="auto"/>
            </w:tcBorders>
          </w:tcPr>
          <w:p w14:paraId="70DBE425" w14:textId="77777777" w:rsidR="009B6F07" w:rsidRDefault="009B6F07">
            <w:pPr>
              <w:pStyle w:val="RequirementBody"/>
              <w:spacing w:after="120"/>
              <w:rPr>
                <w:b/>
              </w:rPr>
            </w:pPr>
            <w:smartTag w:uri="urn:schemas-microsoft-com:office:smarttags" w:element="place">
              <w:smartTag w:uri="urn:schemas-microsoft-com:office:smarttags" w:element="PlaceName">
                <w:r>
                  <w:rPr>
                    <w:b/>
                  </w:rPr>
                  <w:t>Block</w:t>
                </w:r>
              </w:smartTag>
              <w:r>
                <w:rPr>
                  <w:b/>
                </w:rPr>
                <w:t xml:space="preserve"> </w:t>
              </w:r>
              <w:smartTag w:uri="urn:schemas-microsoft-com:office:smarttags" w:element="PlaceType">
                <w:r>
                  <w:rPr>
                    <w:b/>
                  </w:rPr>
                  <w:t>Range</w:t>
                </w:r>
              </w:smartTag>
            </w:smartTag>
          </w:p>
        </w:tc>
      </w:tr>
      <w:tr w:rsidR="009B6F07" w14:paraId="64E3BD61" w14:textId="77777777">
        <w:tc>
          <w:tcPr>
            <w:tcW w:w="4032" w:type="dxa"/>
            <w:tcBorders>
              <w:top w:val="nil"/>
              <w:right w:val="single" w:sz="18" w:space="0" w:color="auto"/>
            </w:tcBorders>
          </w:tcPr>
          <w:p w14:paraId="3F1CAA1B" w14:textId="77777777" w:rsidR="009B6F07" w:rsidRDefault="009B6F07" w:rsidP="0052152D">
            <w:pPr>
              <w:pStyle w:val="RequirementBody"/>
              <w:spacing w:after="120"/>
              <w:rPr>
                <w:b/>
              </w:rPr>
            </w:pPr>
            <w:r>
              <w:rPr>
                <w:b/>
              </w:rPr>
              <w:t>Active and Partial Failure Blocks Only</w:t>
            </w:r>
          </w:p>
        </w:tc>
        <w:tc>
          <w:tcPr>
            <w:tcW w:w="1530" w:type="dxa"/>
            <w:tcBorders>
              <w:top w:val="nil"/>
              <w:left w:val="nil"/>
            </w:tcBorders>
          </w:tcPr>
          <w:p w14:paraId="49B6A579" w14:textId="77777777" w:rsidR="009B6F07" w:rsidRDefault="009B6F07">
            <w:pPr>
              <w:pStyle w:val="RequirementBody"/>
              <w:spacing w:after="120"/>
            </w:pPr>
            <w:r>
              <w:t>Rejected</w:t>
            </w:r>
          </w:p>
        </w:tc>
        <w:tc>
          <w:tcPr>
            <w:tcW w:w="1530" w:type="dxa"/>
            <w:tcBorders>
              <w:top w:val="nil"/>
            </w:tcBorders>
          </w:tcPr>
          <w:p w14:paraId="7EF700B9" w14:textId="77777777" w:rsidR="009B6F07" w:rsidRDefault="009B6F07">
            <w:pPr>
              <w:pStyle w:val="RequirementBody"/>
              <w:spacing w:after="120"/>
            </w:pPr>
            <w:r>
              <w:t>Optional</w:t>
            </w:r>
          </w:p>
        </w:tc>
      </w:tr>
      <w:tr w:rsidR="009B6F07" w14:paraId="36C482FA" w14:textId="77777777">
        <w:tc>
          <w:tcPr>
            <w:tcW w:w="4032" w:type="dxa"/>
            <w:tcBorders>
              <w:bottom w:val="single" w:sz="18" w:space="0" w:color="auto"/>
              <w:right w:val="single" w:sz="18" w:space="0" w:color="auto"/>
            </w:tcBorders>
          </w:tcPr>
          <w:p w14:paraId="0FE51BF7" w14:textId="77777777" w:rsidR="009B6F07" w:rsidRDefault="009B6F07" w:rsidP="0052152D">
            <w:pPr>
              <w:pStyle w:val="RequirementBody"/>
              <w:spacing w:after="120"/>
              <w:rPr>
                <w:b/>
              </w:rPr>
            </w:pPr>
            <w:r>
              <w:rPr>
                <w:b/>
              </w:rPr>
              <w:t>Latest View of Block Activity</w:t>
            </w:r>
          </w:p>
        </w:tc>
        <w:tc>
          <w:tcPr>
            <w:tcW w:w="1530" w:type="dxa"/>
            <w:tcBorders>
              <w:left w:val="nil"/>
            </w:tcBorders>
          </w:tcPr>
          <w:p w14:paraId="636E9185" w14:textId="77777777" w:rsidR="009B6F07" w:rsidRDefault="009B6F07">
            <w:pPr>
              <w:pStyle w:val="RequirementBody"/>
              <w:spacing w:after="120"/>
            </w:pPr>
            <w:r>
              <w:t>Required</w:t>
            </w:r>
          </w:p>
        </w:tc>
        <w:tc>
          <w:tcPr>
            <w:tcW w:w="1530" w:type="dxa"/>
          </w:tcPr>
          <w:p w14:paraId="23D17D66" w14:textId="77777777" w:rsidR="009B6F07" w:rsidRDefault="009B6F07">
            <w:pPr>
              <w:pStyle w:val="RequirementBody"/>
              <w:spacing w:after="120"/>
            </w:pPr>
            <w:r>
              <w:t>Optional</w:t>
            </w:r>
          </w:p>
        </w:tc>
      </w:tr>
    </w:tbl>
    <w:p w14:paraId="2BE19141" w14:textId="77777777" w:rsidR="009B6F07" w:rsidRDefault="009B6F07" w:rsidP="0052152D">
      <w:pPr>
        <w:pStyle w:val="RequirementBody"/>
        <w:spacing w:after="120"/>
      </w:pPr>
    </w:p>
    <w:p w14:paraId="078E3BB1" w14:textId="77777777" w:rsidR="009B6F07" w:rsidRDefault="009B6F07">
      <w:pPr>
        <w:pStyle w:val="RequirementBody"/>
        <w:spacing w:after="120"/>
      </w:pPr>
      <w:r>
        <w:t>Such that a combination of:</w:t>
      </w:r>
    </w:p>
    <w:p w14:paraId="769496F1" w14:textId="77777777" w:rsidR="009B6F07" w:rsidRDefault="009B6F07">
      <w:pPr>
        <w:pStyle w:val="RequirementBody"/>
        <w:numPr>
          <w:ilvl w:val="0"/>
          <w:numId w:val="22"/>
        </w:numPr>
        <w:spacing w:after="0"/>
      </w:pPr>
      <w:r>
        <w:t xml:space="preserve">Active with a </w:t>
      </w:r>
      <w:smartTag w:uri="urn:schemas-microsoft-com:office:smarttags" w:element="place">
        <w:smartTag w:uri="urn:schemas-microsoft-com:office:smarttags" w:element="PlaceName">
          <w:r>
            <w:t>Time</w:t>
          </w:r>
        </w:smartTag>
        <w:r>
          <w:t xml:space="preserve"> </w:t>
        </w:r>
        <w:smartTag w:uri="urn:schemas-microsoft-com:office:smarttags" w:element="PlaceType">
          <w:r>
            <w:t>Range</w:t>
          </w:r>
        </w:smartTag>
      </w:smartTag>
      <w:r>
        <w:t xml:space="preserve"> shall be rejected.</w:t>
      </w:r>
    </w:p>
    <w:p w14:paraId="3D6F8ABF" w14:textId="77777777" w:rsidR="009B6F07" w:rsidRDefault="009B6F07">
      <w:pPr>
        <w:pStyle w:val="RequirementBody"/>
        <w:numPr>
          <w:ilvl w:val="0"/>
          <w:numId w:val="22"/>
        </w:numPr>
        <w:spacing w:after="0"/>
      </w:pPr>
      <w:r>
        <w:t xml:space="preserve">Latest View shall require a </w:t>
      </w:r>
      <w:smartTag w:uri="urn:schemas-microsoft-com:office:smarttags" w:element="place">
        <w:smartTag w:uri="urn:schemas-microsoft-com:office:smarttags" w:element="PlaceName">
          <w:r>
            <w:t>Time</w:t>
          </w:r>
        </w:smartTag>
        <w:r>
          <w:t xml:space="preserve"> </w:t>
        </w:r>
        <w:smartTag w:uri="urn:schemas-microsoft-com:office:smarttags" w:element="PlaceType">
          <w:r>
            <w:t>Range</w:t>
          </w:r>
        </w:smartTag>
      </w:smartTag>
      <w:r>
        <w:t>.</w:t>
      </w:r>
    </w:p>
    <w:p w14:paraId="7B2A8A24" w14:textId="77777777" w:rsidR="009B6F07" w:rsidRDefault="009B6F07">
      <w:pPr>
        <w:pStyle w:val="RequirementBody"/>
        <w:numPr>
          <w:ilvl w:val="0"/>
          <w:numId w:val="22"/>
        </w:numPr>
      </w:pPr>
      <w:smartTag w:uri="urn:schemas-microsoft-com:office:smarttags" w:element="place">
        <w:smartTag w:uri="urn:schemas-microsoft-com:office:smarttags" w:element="PlaceName">
          <w:r>
            <w:t>Block</w:t>
          </w:r>
        </w:smartTag>
        <w:r>
          <w:t xml:space="preserve"> </w:t>
        </w:r>
        <w:smartTag w:uri="urn:schemas-microsoft-com:office:smarttags" w:element="PlaceType">
          <w:r>
            <w:t>Range</w:t>
          </w:r>
        </w:smartTag>
      </w:smartTag>
      <w:r>
        <w:t xml:space="preserve"> shall be optional for both Active and Latest View.</w:t>
      </w:r>
    </w:p>
    <w:p w14:paraId="2A026F3B" w14:textId="77777777" w:rsidR="009B6F07" w:rsidRDefault="009B6F07">
      <w:pPr>
        <w:pStyle w:val="RequirementHead"/>
      </w:pPr>
      <w:r>
        <w:t>RR3-204</w:t>
      </w:r>
      <w:r>
        <w:tab/>
        <w:t>Number Pool Block Holder Information Bulk Data Download – Block Results</w:t>
      </w:r>
    </w:p>
    <w:p w14:paraId="3A71F07E" w14:textId="77777777" w:rsidR="009B6F07" w:rsidRDefault="009B6F07">
      <w:pPr>
        <w:pStyle w:val="RequirementBody"/>
      </w:pPr>
      <w:r>
        <w:t>NPAC SMS shall provide a bulk data download file, based on the selection criteria, that contains all Blocks in the NPAC SMS.  (Previously B-660)</w:t>
      </w:r>
    </w:p>
    <w:p w14:paraId="4023E53E" w14:textId="77777777" w:rsidR="009B6F07" w:rsidRDefault="009B6F07">
      <w:pPr>
        <w:pStyle w:val="RequirementHead"/>
      </w:pPr>
      <w:r>
        <w:t>RR3-205</w:t>
      </w:r>
      <w:r>
        <w:tab/>
        <w:t>Number Pool Block Holder Information Bulk Data Download – Block Results Sort Order</w:t>
      </w:r>
    </w:p>
    <w:p w14:paraId="3C1E62B3" w14:textId="77777777" w:rsidR="009B6F07" w:rsidRDefault="009B6F07">
      <w:pPr>
        <w:pStyle w:val="RequirementBody"/>
      </w:pPr>
      <w:r>
        <w:t>NPAC SMS shall sort the Block Bulk Data Download file, in ascending order based on the value in the NPA-NXX-X attribute.  (Previously B-662)</w:t>
      </w:r>
    </w:p>
    <w:p w14:paraId="74BD4B6F" w14:textId="77777777" w:rsidR="009B6F07" w:rsidRDefault="009B6F07">
      <w:pPr>
        <w:pStyle w:val="RequirementHead"/>
      </w:pPr>
      <w:r>
        <w:lastRenderedPageBreak/>
        <w:t>RR3-206</w:t>
      </w:r>
      <w:r>
        <w:tab/>
        <w:t>Number Pool Block Holder Information Bulk Data Download – Filters for Blocks</w:t>
      </w:r>
    </w:p>
    <w:p w14:paraId="1D03DC6F" w14:textId="77777777" w:rsidR="009B6F07" w:rsidRDefault="009B6F07">
      <w:pPr>
        <w:pStyle w:val="RequirementBody"/>
      </w:pPr>
      <w:r>
        <w:t>NPAC SMS shall apply NPA-NXX Filters to Blocks in the creation of bulk data download files.  (Previously B-670)</w:t>
      </w:r>
    </w:p>
    <w:p w14:paraId="382C5296" w14:textId="77777777" w:rsidR="009B6F07" w:rsidRDefault="009B6F07">
      <w:pPr>
        <w:pStyle w:val="RequirementHead"/>
      </w:pPr>
      <w:r>
        <w:t>RR3-207</w:t>
      </w:r>
      <w:r>
        <w:tab/>
        <w:t xml:space="preserve">Number Pool Block Holder Information Bulk Data Download – </w:t>
      </w:r>
      <w:r w:rsidR="00976B16">
        <w:t xml:space="preserve">Secure </w:t>
      </w:r>
      <w:r>
        <w:t>FTP Sub-Directory</w:t>
      </w:r>
    </w:p>
    <w:p w14:paraId="17690A2E" w14:textId="77777777" w:rsidR="009B6F07" w:rsidRDefault="009B6F07">
      <w:pPr>
        <w:spacing w:after="360"/>
      </w:pPr>
      <w:r>
        <w:t xml:space="preserve">NPAC SMS shall automatically put the bulk data download file into the </w:t>
      </w:r>
      <w:r w:rsidR="00976B16">
        <w:t xml:space="preserve">Secure </w:t>
      </w:r>
      <w:r>
        <w:t xml:space="preserve">FTP sub-directory of the Service Provider, based on SPID, </w:t>
      </w:r>
      <w:r w:rsidR="00854734">
        <w:t>which</w:t>
      </w:r>
      <w:r>
        <w:t xml:space="preserve"> requested the creation of the bulk data download file.  (Previously B-680)</w:t>
      </w:r>
    </w:p>
    <w:p w14:paraId="33B83757" w14:textId="77777777" w:rsidR="00726772" w:rsidRPr="00726772" w:rsidRDefault="009A12C3">
      <w:pPr>
        <w:pStyle w:val="RequirementHead"/>
      </w:pPr>
      <w:r w:rsidRPr="009A12C3">
        <w:t>R</w:t>
      </w:r>
      <w:r w:rsidR="00726772">
        <w:t>R3-</w:t>
      </w:r>
      <w:r w:rsidR="000B779B">
        <w:t>7</w:t>
      </w:r>
      <w:r w:rsidR="00230DE8">
        <w:t>4</w:t>
      </w:r>
      <w:r w:rsidR="00095708">
        <w:t>1</w:t>
      </w:r>
      <w:r w:rsidRPr="009A12C3">
        <w:tab/>
        <w:t>Number Pool Block Holder Information Bulk Download File Creation for SOA – Pseudo-LRN Inclusion</w:t>
      </w:r>
    </w:p>
    <w:p w14:paraId="3D2FDA06" w14:textId="77777777" w:rsidR="00726772" w:rsidRPr="00726772" w:rsidRDefault="009A12C3">
      <w:pPr>
        <w:pStyle w:val="RequirementBody"/>
      </w:pPr>
      <w:r w:rsidRPr="009A12C3">
        <w:t xml:space="preserve">NPAC SMS shall include Number Pool Blocks with a pseudo-LRN value for Bulk Data Download files of Number Pool Block data, when the requesting Service Provider’s NPAC Customer SOA Pseudo-LRN Indicator is set to TRUE, and the New Service Provider value in the pseudo-LRN record is contained in the requesting Service Provider’s </w:t>
      </w:r>
      <w:r w:rsidRPr="009A12C3">
        <w:rPr>
          <w:szCs w:val="22"/>
        </w:rPr>
        <w:t>Pseudo-LRN Accepted SPID List</w:t>
      </w:r>
      <w:r w:rsidR="00D6390A">
        <w:rPr>
          <w:szCs w:val="22"/>
        </w:rPr>
        <w:t xml:space="preserve">; OR, when the requesting Service Provider’s </w:t>
      </w:r>
      <w:r w:rsidR="00D6390A" w:rsidRPr="00C04ECF">
        <w:t xml:space="preserve">NPAC Customer SOA </w:t>
      </w:r>
      <w:r w:rsidR="00D6390A">
        <w:t xml:space="preserve">Force </w:t>
      </w:r>
      <w:r w:rsidR="00D6390A" w:rsidRPr="00C04ECF">
        <w:t xml:space="preserve">Pseudo-LRN </w:t>
      </w:r>
      <w:r w:rsidR="00D6390A">
        <w:t xml:space="preserve">BDD </w:t>
      </w:r>
      <w:r w:rsidR="00D6390A" w:rsidRPr="00C04ECF">
        <w:t>Indicator is set to TRUE</w:t>
      </w:r>
      <w:r w:rsidRPr="009A12C3">
        <w:t>.</w:t>
      </w:r>
      <w:r w:rsidR="00726772">
        <w:t xml:space="preserve">  (</w:t>
      </w:r>
      <w:proofErr w:type="gramStart"/>
      <w:r w:rsidR="00726772">
        <w:t>previously</w:t>
      </w:r>
      <w:proofErr w:type="gramEnd"/>
      <w:r w:rsidR="00726772">
        <w:t xml:space="preserve"> NANC 442 Req 4)</w:t>
      </w:r>
    </w:p>
    <w:p w14:paraId="6FCBF4B7" w14:textId="77777777" w:rsidR="00726772" w:rsidRPr="00726772" w:rsidRDefault="009A12C3">
      <w:pPr>
        <w:pStyle w:val="RequirementHead"/>
      </w:pPr>
      <w:r w:rsidRPr="009A12C3">
        <w:t>R</w:t>
      </w:r>
      <w:r w:rsidR="00726772">
        <w:t>R3-</w:t>
      </w:r>
      <w:r w:rsidR="000B779B">
        <w:t>7</w:t>
      </w:r>
      <w:r w:rsidR="00D6390A">
        <w:t>4</w:t>
      </w:r>
      <w:r w:rsidR="00095708">
        <w:t>2</w:t>
      </w:r>
      <w:r w:rsidRPr="009A12C3">
        <w:tab/>
        <w:t>Number Pool Block Holder Information Bulk Download File Creation for LSMS – Pseudo-LRN Inclusion</w:t>
      </w:r>
    </w:p>
    <w:p w14:paraId="7E77F6D4" w14:textId="77777777" w:rsidR="00726772" w:rsidRPr="00726772" w:rsidRDefault="009A12C3">
      <w:pPr>
        <w:pStyle w:val="RequirementBody"/>
      </w:pPr>
      <w:r w:rsidRPr="009A12C3">
        <w:t xml:space="preserve">NPAC SMS shall include Number Pool Blocks with a pseudo-LRN value for Bulk Data Download files of Number Pool Block data, when the requesting Service Provider’s NPAC Customer LSMS Pseudo-LRN Indicator is set to TRUE, and the New Service Provider value in the pseudo-LRN record is contained in the requesting Service Provider’s </w:t>
      </w:r>
      <w:r w:rsidRPr="009A12C3">
        <w:rPr>
          <w:szCs w:val="22"/>
        </w:rPr>
        <w:t>Pseudo-LRN Accepted SPID List</w:t>
      </w:r>
      <w:r w:rsidR="00D6390A">
        <w:rPr>
          <w:szCs w:val="22"/>
        </w:rPr>
        <w:t xml:space="preserve">; OR, when the requesting Service Provider’s </w:t>
      </w:r>
      <w:r w:rsidR="00D6390A" w:rsidRPr="00C04ECF">
        <w:t xml:space="preserve">NPAC Customer </w:t>
      </w:r>
      <w:r w:rsidR="00D6390A">
        <w:t xml:space="preserve">LSMS Force </w:t>
      </w:r>
      <w:r w:rsidR="00D6390A" w:rsidRPr="00C04ECF">
        <w:t xml:space="preserve">Pseudo-LRN </w:t>
      </w:r>
      <w:r w:rsidR="00D6390A">
        <w:t xml:space="preserve">BDD </w:t>
      </w:r>
      <w:r w:rsidR="00D6390A" w:rsidRPr="00C04ECF">
        <w:t>Indicator is set to TRUE</w:t>
      </w:r>
      <w:r w:rsidRPr="009A12C3">
        <w:t>.</w:t>
      </w:r>
      <w:r w:rsidR="00726772">
        <w:t xml:space="preserve">  (</w:t>
      </w:r>
      <w:proofErr w:type="gramStart"/>
      <w:r w:rsidR="00726772">
        <w:t>previously</w:t>
      </w:r>
      <w:proofErr w:type="gramEnd"/>
      <w:r w:rsidR="00726772">
        <w:t xml:space="preserve"> NANC 442 Req 46)</w:t>
      </w:r>
    </w:p>
    <w:p w14:paraId="5B452803" w14:textId="77777777" w:rsidR="009B6F07" w:rsidRDefault="009B6F07">
      <w:pPr>
        <w:pStyle w:val="Heading3"/>
      </w:pPr>
      <w:bookmarkStart w:id="1372" w:name="_Toc80872140"/>
      <w:r>
        <w:t>Notifications, Bulk Data Download</w:t>
      </w:r>
      <w:bookmarkEnd w:id="1372"/>
      <w:r>
        <w:t xml:space="preserve"> </w:t>
      </w:r>
    </w:p>
    <w:p w14:paraId="071CE4D1" w14:textId="77777777" w:rsidR="009B6F07" w:rsidRDefault="009B6F07">
      <w:pPr>
        <w:pStyle w:val="RequirementHead"/>
      </w:pPr>
      <w:r>
        <w:t>RR3-462</w:t>
      </w:r>
      <w:r>
        <w:tab/>
      </w:r>
      <w:r>
        <w:tab/>
        <w:t>Notification BDD Selection Criteria Fields</w:t>
      </w:r>
    </w:p>
    <w:p w14:paraId="7A82E4B6" w14:textId="77777777" w:rsidR="009B6F07" w:rsidRDefault="009B6F07">
      <w:pPr>
        <w:pStyle w:val="RequirementBody"/>
      </w:pPr>
      <w:r>
        <w:t>NPAC SMS shall include the requesting Service Provider and a time range, as selection criteria fields for the Notification bulk data download file, via the NPAC Administrative Interface. (</w:t>
      </w:r>
      <w:proofErr w:type="gramStart"/>
      <w:r w:rsidR="00FE6EB0">
        <w:t>previously</w:t>
      </w:r>
      <w:proofErr w:type="gramEnd"/>
      <w:r w:rsidR="00FE6EB0">
        <w:t xml:space="preserve"> NANC</w:t>
      </w:r>
      <w:r>
        <w:t xml:space="preserve"> 348, Req 2)</w:t>
      </w:r>
    </w:p>
    <w:p w14:paraId="0A8D2291" w14:textId="77777777" w:rsidR="009B6F07" w:rsidRDefault="009B6F07">
      <w:pPr>
        <w:pStyle w:val="RequirementHead"/>
      </w:pPr>
      <w:r>
        <w:t>RR3-463</w:t>
      </w:r>
      <w:r>
        <w:tab/>
      </w:r>
      <w:r>
        <w:tab/>
        <w:t>Notification BDD Required Selection Criteria</w:t>
      </w:r>
    </w:p>
    <w:p w14:paraId="6373BF4F" w14:textId="77777777" w:rsidR="009B6F07" w:rsidRDefault="009B6F07">
      <w:pPr>
        <w:pStyle w:val="RequirementBody"/>
      </w:pPr>
      <w:r>
        <w:t>NPAC SMS shall require, as selection criteria for notification bulk data download file generation, a requesting Service Provider ID and a time range.  (</w:t>
      </w:r>
      <w:proofErr w:type="gramStart"/>
      <w:r w:rsidR="00FE6EB0">
        <w:t>previously</w:t>
      </w:r>
      <w:proofErr w:type="gramEnd"/>
      <w:r w:rsidR="00FE6EB0">
        <w:t xml:space="preserve"> NANC</w:t>
      </w:r>
      <w:r>
        <w:t xml:space="preserve"> 348, Req 3)</w:t>
      </w:r>
    </w:p>
    <w:p w14:paraId="6A7F2119" w14:textId="77777777" w:rsidR="009B6F07" w:rsidRDefault="009B6F07">
      <w:pPr>
        <w:pStyle w:val="RequirementHead"/>
      </w:pPr>
      <w:r>
        <w:t>RR3-464</w:t>
      </w:r>
      <w:r>
        <w:tab/>
      </w:r>
      <w:r>
        <w:tab/>
        <w:t>Notification BDD File Name</w:t>
      </w:r>
    </w:p>
    <w:p w14:paraId="2A25AF66" w14:textId="77777777" w:rsidR="009B6F07" w:rsidRDefault="009B6F07">
      <w:pPr>
        <w:pStyle w:val="RequirementBody"/>
      </w:pPr>
      <w:r>
        <w:t>NPAC SMS shall provide a bulk data download file for notification data, using a file name that indicates the Notification data and requested time range.  (</w:t>
      </w:r>
      <w:proofErr w:type="gramStart"/>
      <w:r>
        <w:t>previously</w:t>
      </w:r>
      <w:proofErr w:type="gramEnd"/>
      <w:r>
        <w:t>, NANC 348, Req 4)</w:t>
      </w:r>
    </w:p>
    <w:p w14:paraId="02C6A471" w14:textId="77777777" w:rsidR="009B6F07" w:rsidRDefault="009B6F07">
      <w:pPr>
        <w:pStyle w:val="RequirementHead"/>
      </w:pPr>
      <w:r>
        <w:t>RR3-465</w:t>
      </w:r>
      <w:r>
        <w:tab/>
      </w:r>
      <w:r>
        <w:tab/>
      </w:r>
      <w:smartTag w:uri="urn:schemas-microsoft-com:office:smarttags" w:element="place">
        <w:smartTag w:uri="urn:schemas-microsoft-com:office:smarttags" w:element="PlaceName">
          <w:r>
            <w:t>Notification</w:t>
          </w:r>
        </w:smartTag>
        <w:r>
          <w:t xml:space="preserve"> </w:t>
        </w:r>
        <w:smartTag w:uri="urn:schemas-microsoft-com:office:smarttags" w:element="PlaceName">
          <w:r>
            <w:t>BDD</w:t>
          </w:r>
        </w:smartTag>
        <w:r>
          <w:t xml:space="preserve"> </w:t>
        </w:r>
        <w:smartTag w:uri="urn:schemas-microsoft-com:office:smarttags" w:element="PlaceName">
          <w:r>
            <w:t>Time</w:t>
          </w:r>
        </w:smartTag>
        <w:r>
          <w:t xml:space="preserve"> </w:t>
        </w:r>
        <w:smartTag w:uri="urn:schemas-microsoft-com:office:smarttags" w:element="PlaceType">
          <w:r>
            <w:t>Range</w:t>
          </w:r>
        </w:smartTag>
      </w:smartTag>
    </w:p>
    <w:p w14:paraId="199F2200" w14:textId="77777777" w:rsidR="009B6F07" w:rsidRDefault="009B6F07">
      <w:pPr>
        <w:pStyle w:val="RequirementBody"/>
      </w:pPr>
      <w:r>
        <w:t xml:space="preserve">NPAC SMS shall use the </w:t>
      </w:r>
      <w:smartTag w:uri="urn:schemas-microsoft-com:office:smarttags" w:element="PlaceName">
        <w:r>
          <w:t>Start</w:t>
        </w:r>
      </w:smartTag>
      <w:r>
        <w:t xml:space="preserve"> </w:t>
      </w:r>
      <w:smartTag w:uri="urn:schemas-microsoft-com:office:smarttags" w:element="PlaceName">
        <w:r>
          <w:t>Time</w:t>
        </w:r>
      </w:smartTag>
      <w:r>
        <w:t xml:space="preserve"> </w:t>
      </w:r>
      <w:smartTag w:uri="urn:schemas-microsoft-com:office:smarttags" w:element="PlaceType">
        <w:r>
          <w:t>Range</w:t>
        </w:r>
      </w:smartTag>
      <w:r>
        <w:t xml:space="preserve"> entry field as an exclusive start range, and the </w:t>
      </w:r>
      <w:smartTag w:uri="urn:schemas-microsoft-com:office:smarttags" w:element="place">
        <w:smartTag w:uri="urn:schemas-microsoft-com:office:smarttags" w:element="PlaceName">
          <w:r>
            <w:t>End</w:t>
          </w:r>
        </w:smartTag>
        <w:r>
          <w:t xml:space="preserve"> </w:t>
        </w:r>
        <w:smartTag w:uri="urn:schemas-microsoft-com:office:smarttags" w:element="PlaceName">
          <w:r>
            <w:t>Time</w:t>
          </w:r>
        </w:smartTag>
        <w:r>
          <w:t xml:space="preserve"> </w:t>
        </w:r>
        <w:smartTag w:uri="urn:schemas-microsoft-com:office:smarttags" w:element="PlaceType">
          <w:r>
            <w:t>Range</w:t>
          </w:r>
        </w:smartTag>
      </w:smartTag>
      <w:r>
        <w:t xml:space="preserve"> entry field as an inclusive end range, for Notification data that were broadcast during the specified time range, based on notification attempt timestamp.  (</w:t>
      </w:r>
      <w:proofErr w:type="gramStart"/>
      <w:r w:rsidR="00FE6EB0">
        <w:t>previously</w:t>
      </w:r>
      <w:proofErr w:type="gramEnd"/>
      <w:r w:rsidR="00FE6EB0">
        <w:t xml:space="preserve"> NANC</w:t>
      </w:r>
      <w:r>
        <w:t xml:space="preserve"> 348, Req 5)</w:t>
      </w:r>
    </w:p>
    <w:p w14:paraId="08E80E28" w14:textId="77777777" w:rsidR="009B6F07" w:rsidRDefault="009B6F07">
      <w:pPr>
        <w:pStyle w:val="RequirementHead"/>
      </w:pPr>
      <w:r>
        <w:t>RR3-466</w:t>
      </w:r>
      <w:r>
        <w:tab/>
      </w:r>
      <w:r>
        <w:tab/>
        <w:t>Notification BDD Results</w:t>
      </w:r>
    </w:p>
    <w:p w14:paraId="4973C8D5" w14:textId="77777777" w:rsidR="009B6F07" w:rsidRDefault="009B6F07">
      <w:pPr>
        <w:pStyle w:val="RequirementBody"/>
      </w:pPr>
      <w:r>
        <w:t>NPAC SMS shall provide a bulk data download file, based on selection criteria, that contains all Notification data in the NPAC SMS.  (</w:t>
      </w:r>
      <w:proofErr w:type="gramStart"/>
      <w:r w:rsidR="00FE6EB0">
        <w:t>previously</w:t>
      </w:r>
      <w:proofErr w:type="gramEnd"/>
      <w:r w:rsidR="00FE6EB0">
        <w:t xml:space="preserve"> NANC</w:t>
      </w:r>
      <w:r>
        <w:t xml:space="preserve"> 348, Req 6)</w:t>
      </w:r>
    </w:p>
    <w:p w14:paraId="79EC64F9" w14:textId="77777777" w:rsidR="009B6F07" w:rsidRDefault="009B6F07">
      <w:pPr>
        <w:pStyle w:val="RequirementHead"/>
      </w:pPr>
      <w:r>
        <w:lastRenderedPageBreak/>
        <w:t>RR3-467</w:t>
      </w:r>
      <w:r>
        <w:tab/>
      </w:r>
      <w:r>
        <w:tab/>
        <w:t>Notification BDD Sort Order</w:t>
      </w:r>
    </w:p>
    <w:p w14:paraId="7CEA9D3D" w14:textId="77777777" w:rsidR="009B6F07" w:rsidRDefault="009B6F07">
      <w:pPr>
        <w:pStyle w:val="RequirementBody"/>
      </w:pPr>
      <w:r>
        <w:t>NPAC SMS shall sort the Notification bulk data download file, in ascending order based on the value for date and time.  (</w:t>
      </w:r>
      <w:proofErr w:type="gramStart"/>
      <w:r w:rsidR="00FE6EB0">
        <w:t>previously</w:t>
      </w:r>
      <w:proofErr w:type="gramEnd"/>
      <w:r w:rsidR="00FE6EB0">
        <w:t xml:space="preserve"> NANC</w:t>
      </w:r>
      <w:r>
        <w:t xml:space="preserve"> 348, Req 7)</w:t>
      </w:r>
    </w:p>
    <w:p w14:paraId="4F9F25DE" w14:textId="77777777" w:rsidR="009B6F07" w:rsidRDefault="009B6F07">
      <w:pPr>
        <w:pStyle w:val="RequirementHead"/>
      </w:pPr>
      <w:r>
        <w:t>RR3-468</w:t>
      </w:r>
      <w:r>
        <w:tab/>
      </w:r>
      <w:r>
        <w:tab/>
        <w:t>Notification BDD Filters</w:t>
      </w:r>
    </w:p>
    <w:p w14:paraId="277CA777" w14:textId="77777777" w:rsidR="009B6F07" w:rsidRDefault="009B6F07">
      <w:pPr>
        <w:pStyle w:val="RequirementBody"/>
      </w:pPr>
      <w:r>
        <w:t>NPAC SMS shall apply SP Profile Flags for ranges and notification type (based on the settings at the time the notification was created).  (</w:t>
      </w:r>
      <w:proofErr w:type="gramStart"/>
      <w:r w:rsidR="00FE6EB0">
        <w:t>previously</w:t>
      </w:r>
      <w:proofErr w:type="gramEnd"/>
      <w:r w:rsidR="00FE6EB0">
        <w:t xml:space="preserve"> NANC</w:t>
      </w:r>
      <w:r>
        <w:t xml:space="preserve"> 348, Req 8)</w:t>
      </w:r>
    </w:p>
    <w:p w14:paraId="743156B2" w14:textId="77777777" w:rsidR="009B6F07" w:rsidRDefault="009B6F07">
      <w:pPr>
        <w:pStyle w:val="RequirementHead"/>
      </w:pPr>
      <w:r>
        <w:t>RR3-469</w:t>
      </w:r>
      <w:r>
        <w:tab/>
      </w:r>
      <w:r>
        <w:tab/>
        <w:t xml:space="preserve">Notification BDD </w:t>
      </w:r>
      <w:r w:rsidR="00976B16">
        <w:t xml:space="preserve">Secure </w:t>
      </w:r>
      <w:r>
        <w:t>FTP Sub-Directory</w:t>
      </w:r>
    </w:p>
    <w:p w14:paraId="23D7DC08" w14:textId="77777777" w:rsidR="009B6F07" w:rsidRDefault="009B6F07">
      <w:pPr>
        <w:pStyle w:val="RequirementBody"/>
      </w:pPr>
      <w:r>
        <w:t xml:space="preserve">NPAC SMS shall automatically put the Notification bulk data download file into the </w:t>
      </w:r>
      <w:r w:rsidR="00976B16">
        <w:t xml:space="preserve">Secure </w:t>
      </w:r>
      <w:r>
        <w:t>FTP sub-directory of the Service Provider, based on the SPID value of the requesting Service Provider.  (</w:t>
      </w:r>
      <w:proofErr w:type="gramStart"/>
      <w:r w:rsidR="00FE6EB0">
        <w:t>previously</w:t>
      </w:r>
      <w:proofErr w:type="gramEnd"/>
      <w:r w:rsidR="00FE6EB0">
        <w:t xml:space="preserve"> NANC</w:t>
      </w:r>
      <w:r>
        <w:t xml:space="preserve"> 348, Req 9)</w:t>
      </w:r>
    </w:p>
    <w:p w14:paraId="2B20F201" w14:textId="77777777" w:rsidR="007D7F33" w:rsidRPr="00044581" w:rsidRDefault="007D7F33">
      <w:pPr>
        <w:pStyle w:val="RequirementHead"/>
      </w:pPr>
      <w:r>
        <w:t>RR3-</w:t>
      </w:r>
      <w:r w:rsidR="002F5374">
        <w:t>5</w:t>
      </w:r>
      <w:r w:rsidR="00411542">
        <w:t>40</w:t>
      </w:r>
      <w:r w:rsidRPr="00044581">
        <w:tab/>
        <w:t xml:space="preserve">Notification BDD Service Provider </w:t>
      </w:r>
      <w:r>
        <w:t xml:space="preserve">Timer Type Business Hours </w:t>
      </w:r>
      <w:r w:rsidRPr="00044581">
        <w:t>Attributes Indicator</w:t>
      </w:r>
    </w:p>
    <w:p w14:paraId="29F0D4B3" w14:textId="77777777" w:rsidR="007D7F33" w:rsidRPr="00044581" w:rsidRDefault="007D7F33">
      <w:pPr>
        <w:pStyle w:val="RequirementBody"/>
        <w:rPr>
          <w:szCs w:val="24"/>
        </w:rPr>
      </w:pPr>
      <w:r w:rsidRPr="00044581">
        <w:rPr>
          <w:szCs w:val="24"/>
        </w:rPr>
        <w:t xml:space="preserve">NPAC SMS shall provide a </w:t>
      </w:r>
      <w:r w:rsidRPr="00044581">
        <w:rPr>
          <w:snapToGrid w:val="0"/>
          <w:szCs w:val="24"/>
        </w:rPr>
        <w:t xml:space="preserve">Notification BDD </w:t>
      </w:r>
      <w:r w:rsidRPr="00044581">
        <w:rPr>
          <w:szCs w:val="24"/>
        </w:rPr>
        <w:t xml:space="preserve">Service Provider </w:t>
      </w:r>
      <w:r>
        <w:t xml:space="preserve">Timer Type Business Hours </w:t>
      </w:r>
      <w:r w:rsidRPr="00044581">
        <w:rPr>
          <w:snapToGrid w:val="0"/>
          <w:szCs w:val="24"/>
        </w:rPr>
        <w:t xml:space="preserve">Attributes </w:t>
      </w:r>
      <w:r w:rsidRPr="00044581">
        <w:rPr>
          <w:szCs w:val="24"/>
        </w:rPr>
        <w:t>Indicator tunable parameter which defines whether a Service Provider supports the Timer Type and Business Hours attributes in their BDD Files.</w:t>
      </w:r>
      <w:r w:rsidR="007740D8">
        <w:rPr>
          <w:szCs w:val="24"/>
        </w:rPr>
        <w:t xml:space="preserve">  </w:t>
      </w:r>
      <w:r w:rsidR="007740D8">
        <w:t>(</w:t>
      </w:r>
      <w:proofErr w:type="gramStart"/>
      <w:r w:rsidR="00FE6EB0">
        <w:t>previously</w:t>
      </w:r>
      <w:proofErr w:type="gramEnd"/>
      <w:r w:rsidR="00FE6EB0">
        <w:t xml:space="preserve"> NANC</w:t>
      </w:r>
      <w:r w:rsidR="007740D8">
        <w:t xml:space="preserve"> 416, Req 1)</w:t>
      </w:r>
    </w:p>
    <w:p w14:paraId="171CA3AF" w14:textId="77777777" w:rsidR="007D7F33" w:rsidRPr="00044581" w:rsidRDefault="009F71D2">
      <w:pPr>
        <w:pStyle w:val="RequirementHead"/>
      </w:pPr>
      <w:r>
        <w:t>RR3-</w:t>
      </w:r>
      <w:r w:rsidR="00A150FF">
        <w:t>5</w:t>
      </w:r>
      <w:r w:rsidR="00411542">
        <w:t>41</w:t>
      </w:r>
      <w:r w:rsidR="007D7F33" w:rsidRPr="00044581">
        <w:tab/>
        <w:t xml:space="preserve">Notification BDD Service Provider </w:t>
      </w:r>
      <w:r w:rsidR="007D7F33">
        <w:t xml:space="preserve">Timer Type Business Hours </w:t>
      </w:r>
      <w:r w:rsidR="007D7F33" w:rsidRPr="00044581">
        <w:t>Attributes Indicator Default</w:t>
      </w:r>
    </w:p>
    <w:p w14:paraId="40C01D15" w14:textId="77777777" w:rsidR="007D7F33" w:rsidRPr="00044581" w:rsidRDefault="007D7F33">
      <w:pPr>
        <w:pStyle w:val="RequirementBody"/>
        <w:rPr>
          <w:szCs w:val="24"/>
        </w:rPr>
      </w:pPr>
      <w:r w:rsidRPr="00044581">
        <w:rPr>
          <w:szCs w:val="24"/>
        </w:rPr>
        <w:t xml:space="preserve">NPAC SMS shall default the </w:t>
      </w:r>
      <w:r w:rsidRPr="00044581">
        <w:rPr>
          <w:snapToGrid w:val="0"/>
          <w:szCs w:val="24"/>
        </w:rPr>
        <w:t xml:space="preserve">Notification BDD </w:t>
      </w:r>
      <w:r w:rsidRPr="00044581">
        <w:rPr>
          <w:szCs w:val="24"/>
        </w:rPr>
        <w:t xml:space="preserve">Service Provider </w:t>
      </w:r>
      <w:r>
        <w:t xml:space="preserve">Timer Type Business Hours </w:t>
      </w:r>
      <w:r w:rsidRPr="00044581">
        <w:rPr>
          <w:snapToGrid w:val="0"/>
          <w:szCs w:val="24"/>
        </w:rPr>
        <w:t xml:space="preserve">Attributes </w:t>
      </w:r>
      <w:r w:rsidRPr="00044581">
        <w:rPr>
          <w:szCs w:val="24"/>
        </w:rPr>
        <w:t>Indicator tunable parameter to FALSE.</w:t>
      </w:r>
      <w:r w:rsidR="007740D8">
        <w:rPr>
          <w:szCs w:val="24"/>
        </w:rPr>
        <w:t xml:space="preserve">  </w:t>
      </w:r>
      <w:r w:rsidR="007740D8">
        <w:t>(</w:t>
      </w:r>
      <w:proofErr w:type="gramStart"/>
      <w:r w:rsidR="00FE6EB0">
        <w:t>previously</w:t>
      </w:r>
      <w:proofErr w:type="gramEnd"/>
      <w:r w:rsidR="00FE6EB0">
        <w:t xml:space="preserve"> NANC</w:t>
      </w:r>
      <w:r w:rsidR="007740D8">
        <w:t xml:space="preserve"> 416, Req 2)</w:t>
      </w:r>
    </w:p>
    <w:p w14:paraId="2528846C" w14:textId="77777777" w:rsidR="007D7F33" w:rsidRPr="00044581" w:rsidRDefault="009F71D2">
      <w:pPr>
        <w:pStyle w:val="RequirementHead"/>
      </w:pPr>
      <w:r>
        <w:t>RR3-5</w:t>
      </w:r>
      <w:r w:rsidR="00411542">
        <w:t>42</w:t>
      </w:r>
      <w:r w:rsidR="007D7F33" w:rsidRPr="00044581">
        <w:tab/>
        <w:t xml:space="preserve">Notification BDD Service Provider </w:t>
      </w:r>
      <w:r w:rsidR="007D7F33">
        <w:t xml:space="preserve">Timer Type Business Hours </w:t>
      </w:r>
      <w:r w:rsidR="007D7F33" w:rsidRPr="00044581">
        <w:t>Attributes Indicator Modification</w:t>
      </w:r>
    </w:p>
    <w:p w14:paraId="1E6CFC40" w14:textId="77777777" w:rsidR="00E31F29" w:rsidRDefault="007D7F33">
      <w:pPr>
        <w:pStyle w:val="RequirementBody"/>
      </w:pPr>
      <w:r w:rsidRPr="00044581">
        <w:t xml:space="preserve">NPAC SMS shall allow NPAC Personnel, via the NPAC Administrative Interface, to modify the </w:t>
      </w:r>
      <w:r w:rsidRPr="00044581">
        <w:rPr>
          <w:snapToGrid w:val="0"/>
        </w:rPr>
        <w:t xml:space="preserve">Notification BDD </w:t>
      </w:r>
      <w:r w:rsidRPr="00044581">
        <w:t xml:space="preserve">Service Provider </w:t>
      </w:r>
      <w:r>
        <w:t xml:space="preserve">Timer Type Business Hours </w:t>
      </w:r>
      <w:r w:rsidRPr="00044581">
        <w:rPr>
          <w:snapToGrid w:val="0"/>
        </w:rPr>
        <w:t xml:space="preserve">Attributes </w:t>
      </w:r>
      <w:r w:rsidRPr="00044581">
        <w:t>Indicator tunable parameter.</w:t>
      </w:r>
      <w:r w:rsidR="007740D8">
        <w:rPr>
          <w:szCs w:val="24"/>
        </w:rPr>
        <w:t xml:space="preserve">  </w:t>
      </w:r>
      <w:r w:rsidR="007740D8">
        <w:t>(</w:t>
      </w:r>
      <w:proofErr w:type="gramStart"/>
      <w:r w:rsidR="00FE6EB0">
        <w:t>previously</w:t>
      </w:r>
      <w:proofErr w:type="gramEnd"/>
      <w:r w:rsidR="00FE6EB0">
        <w:t xml:space="preserve"> NANC</w:t>
      </w:r>
      <w:r w:rsidR="007740D8">
        <w:t xml:space="preserve"> 416, Req 3)</w:t>
      </w:r>
    </w:p>
    <w:p w14:paraId="5615F4FF" w14:textId="77777777" w:rsidR="009B6F07" w:rsidRDefault="009B6F07">
      <w:pPr>
        <w:pStyle w:val="Heading3"/>
      </w:pPr>
      <w:bookmarkStart w:id="1373" w:name="_Toc80872141"/>
      <w:r>
        <w:t>Bulk Data Download Response Files</w:t>
      </w:r>
      <w:bookmarkEnd w:id="1373"/>
    </w:p>
    <w:p w14:paraId="2364BAFF" w14:textId="77777777" w:rsidR="009B6F07" w:rsidRDefault="004257A6">
      <w:r w:rsidRPr="004257A6">
        <w:t xml:space="preserve"> </w:t>
      </w:r>
      <w:r w:rsidRPr="00244BF4">
        <w:t>With the implementation of NANC Change Order 460, Bulk Data Download Response Files are no longer supported by the NPAC SMS</w:t>
      </w:r>
      <w:r w:rsidR="009B6F07">
        <w:t>.</w:t>
      </w:r>
    </w:p>
    <w:p w14:paraId="6A6692BD" w14:textId="77777777" w:rsidR="009B6F07" w:rsidRDefault="009B6F07">
      <w:pPr>
        <w:pStyle w:val="RequirementHead"/>
      </w:pPr>
      <w:r>
        <w:t>RR3-325</w:t>
      </w:r>
      <w:r>
        <w:tab/>
        <w:t>File Name Format for Service Provider BDD Response File</w:t>
      </w:r>
    </w:p>
    <w:p w14:paraId="7C184F26" w14:textId="77777777" w:rsidR="009B6F07" w:rsidRPr="007505C1" w:rsidRDefault="004257A6">
      <w:pPr>
        <w:spacing w:after="360"/>
      </w:pPr>
      <w:r>
        <w:t>DELETED</w:t>
      </w:r>
    </w:p>
    <w:p w14:paraId="4BA153A0" w14:textId="77777777" w:rsidR="009B6F07" w:rsidRDefault="009B6F07">
      <w:pPr>
        <w:pStyle w:val="RequirementHead"/>
      </w:pPr>
      <w:r>
        <w:t>RR3-326</w:t>
      </w:r>
      <w:r>
        <w:tab/>
        <w:t>File Contents for Service Provider BDD Response File</w:t>
      </w:r>
    </w:p>
    <w:p w14:paraId="0711ED7B" w14:textId="77777777" w:rsidR="009B6F07" w:rsidRDefault="004257A6">
      <w:pPr>
        <w:spacing w:after="360"/>
      </w:pPr>
      <w:r>
        <w:t>DELETED</w:t>
      </w:r>
    </w:p>
    <w:p w14:paraId="55D03EAE" w14:textId="77777777" w:rsidR="009B6F07" w:rsidRDefault="009B6F07">
      <w:pPr>
        <w:pStyle w:val="RequirementHead"/>
      </w:pPr>
      <w:r>
        <w:t>RR3-327</w:t>
      </w:r>
      <w:r>
        <w:tab/>
        <w:t>Complete File Processing for Service Provider BDD Response File</w:t>
      </w:r>
    </w:p>
    <w:p w14:paraId="31017F7D" w14:textId="77777777" w:rsidR="009B6F07" w:rsidRDefault="004257A6">
      <w:pPr>
        <w:spacing w:after="360"/>
      </w:pPr>
      <w:r>
        <w:t>DELETED</w:t>
      </w:r>
    </w:p>
    <w:p w14:paraId="2184B5EE" w14:textId="77777777" w:rsidR="009B6F07" w:rsidRDefault="009B6F07">
      <w:pPr>
        <w:pStyle w:val="RequirementHead"/>
      </w:pPr>
      <w:r>
        <w:t>RR3-328</w:t>
      </w:r>
      <w:r>
        <w:tab/>
        <w:t>Processing of the Service Provider BDD Response File for Subscription Versions</w:t>
      </w:r>
    </w:p>
    <w:p w14:paraId="7B4424ED" w14:textId="77777777" w:rsidR="009B6F07" w:rsidRDefault="004257A6">
      <w:pPr>
        <w:pStyle w:val="RequirementBody"/>
      </w:pPr>
      <w:r>
        <w:t>DELETED</w:t>
      </w:r>
    </w:p>
    <w:p w14:paraId="0049A484" w14:textId="77777777" w:rsidR="009B6F07" w:rsidRDefault="009B6F07">
      <w:pPr>
        <w:pStyle w:val="RequirementHead"/>
      </w:pPr>
      <w:r>
        <w:lastRenderedPageBreak/>
        <w:t>RR3-329</w:t>
      </w:r>
      <w:r>
        <w:tab/>
        <w:t>Removing a Service Provider from a Subscription Version Failed SP List</w:t>
      </w:r>
    </w:p>
    <w:p w14:paraId="24391EB7" w14:textId="77777777" w:rsidR="009B6F07" w:rsidRDefault="004257A6">
      <w:pPr>
        <w:pStyle w:val="RequirementBody"/>
      </w:pPr>
      <w:r>
        <w:t>DELETED</w:t>
      </w:r>
    </w:p>
    <w:p w14:paraId="3E5C2641" w14:textId="77777777" w:rsidR="009B6F07" w:rsidRDefault="009B6F07">
      <w:pPr>
        <w:pStyle w:val="RequirementHead"/>
      </w:pPr>
      <w:r>
        <w:t>RR3-330</w:t>
      </w:r>
      <w:r>
        <w:tab/>
        <w:t>Processing of the Service Provider BDD Response File for Number Pooling Blocks</w:t>
      </w:r>
    </w:p>
    <w:p w14:paraId="70345052" w14:textId="77777777" w:rsidR="009B6F07" w:rsidRDefault="004257A6">
      <w:pPr>
        <w:pStyle w:val="RequirementBody"/>
      </w:pPr>
      <w:r w:rsidRPr="004257A6">
        <w:t xml:space="preserve"> </w:t>
      </w:r>
      <w:r>
        <w:t>DELETED</w:t>
      </w:r>
    </w:p>
    <w:p w14:paraId="21FA4949" w14:textId="77777777" w:rsidR="009B6F07" w:rsidRDefault="009B6F07">
      <w:pPr>
        <w:pStyle w:val="RequirementHead"/>
      </w:pPr>
      <w:r>
        <w:t>RR3-331</w:t>
      </w:r>
      <w:r>
        <w:tab/>
        <w:t>Removing a Service Provider from a Number Pooling Block Failed SP List</w:t>
      </w:r>
    </w:p>
    <w:p w14:paraId="19DA33CA" w14:textId="77777777" w:rsidR="009B6F07" w:rsidRDefault="004257A6">
      <w:pPr>
        <w:pStyle w:val="RequirementBody"/>
      </w:pPr>
      <w:r w:rsidRPr="004257A6">
        <w:t xml:space="preserve"> </w:t>
      </w:r>
      <w:r>
        <w:t>DELETED</w:t>
      </w:r>
    </w:p>
    <w:p w14:paraId="63017DAF" w14:textId="77777777" w:rsidR="009B6F07" w:rsidRDefault="009B6F07">
      <w:pPr>
        <w:pStyle w:val="RequirementHead"/>
      </w:pPr>
      <w:r>
        <w:t>RR3-332</w:t>
      </w:r>
      <w:r>
        <w:tab/>
        <w:t>Service Provider Not Found on the Failed SP List</w:t>
      </w:r>
    </w:p>
    <w:p w14:paraId="4B3F9058" w14:textId="77777777" w:rsidR="009B6F07" w:rsidRDefault="004257A6">
      <w:pPr>
        <w:pStyle w:val="RequirementBody"/>
      </w:pPr>
      <w:r w:rsidRPr="004257A6">
        <w:t xml:space="preserve"> </w:t>
      </w:r>
      <w:r>
        <w:t>DELETED</w:t>
      </w:r>
    </w:p>
    <w:p w14:paraId="60915DC7" w14:textId="77777777" w:rsidR="009B6F07" w:rsidRDefault="009B6F07">
      <w:pPr>
        <w:pStyle w:val="RequirementHead"/>
      </w:pPr>
      <w:r>
        <w:t>RR3-333</w:t>
      </w:r>
      <w:r>
        <w:tab/>
        <w:t xml:space="preserve">Validation of SPID in the Service Provider BDD Response File Against SPID of the </w:t>
      </w:r>
      <w:r w:rsidR="00976B16">
        <w:t xml:space="preserve">Secure </w:t>
      </w:r>
      <w:r>
        <w:t>FTP Directory</w:t>
      </w:r>
    </w:p>
    <w:p w14:paraId="43C78504" w14:textId="77777777" w:rsidR="009B6F07" w:rsidRDefault="004257A6">
      <w:pPr>
        <w:pStyle w:val="RequirementBody"/>
      </w:pPr>
      <w:r w:rsidRPr="004257A6">
        <w:t xml:space="preserve"> </w:t>
      </w:r>
      <w:r>
        <w:t>DELETED</w:t>
      </w:r>
    </w:p>
    <w:p w14:paraId="5846CF9B" w14:textId="77777777" w:rsidR="009B6F07" w:rsidRDefault="009B6F07">
      <w:pPr>
        <w:pStyle w:val="Heading2"/>
      </w:pPr>
      <w:bookmarkStart w:id="1374" w:name="_Toc80872142"/>
      <w:r>
        <w:t>NPA-NXX-X Information</w:t>
      </w:r>
      <w:bookmarkEnd w:id="1374"/>
    </w:p>
    <w:p w14:paraId="2F974F64" w14:textId="77777777" w:rsidR="009B6F07" w:rsidRDefault="009B6F07">
      <w:pPr>
        <w:pStyle w:val="Heading3"/>
      </w:pPr>
      <w:bookmarkStart w:id="1375" w:name="_Toc80872143"/>
      <w:r>
        <w:t>NPA-NXX-X Download Indicator Management</w:t>
      </w:r>
      <w:bookmarkEnd w:id="1375"/>
    </w:p>
    <w:p w14:paraId="5ACD8040" w14:textId="77777777" w:rsidR="009B6F07" w:rsidRDefault="009B6F07">
      <w:pPr>
        <w:pStyle w:val="RequirementHead"/>
      </w:pPr>
      <w:r>
        <w:t>RR3-52</w:t>
      </w:r>
      <w:r>
        <w:tab/>
        <w:t>NPAC Customer SOA NPA-NXX-X Indicator</w:t>
      </w:r>
    </w:p>
    <w:p w14:paraId="18BDF7AF" w14:textId="77777777" w:rsidR="009B6F07" w:rsidRDefault="009B6F07">
      <w:pPr>
        <w:pStyle w:val="RequirementBody"/>
      </w:pPr>
      <w:r>
        <w:t xml:space="preserve">NPAC SMS shall provide a mechanism to indicate whether a Service Provider supports receiving the NPA-NXX-X data, by downloading this data to their SOA via </w:t>
      </w:r>
      <w:r w:rsidR="007E0302">
        <w:t>the SOA</w:t>
      </w:r>
      <w:r w:rsidR="00C145ED">
        <w:t>-to-NPAC</w:t>
      </w:r>
      <w:r>
        <w:t xml:space="preserve"> SMS Interface, using the Number Pooling NPA-NXX-X Object.  (Previously NC-1)</w:t>
      </w:r>
    </w:p>
    <w:p w14:paraId="4AD3C5A5" w14:textId="77777777" w:rsidR="009B6F07" w:rsidRDefault="009B6F07">
      <w:pPr>
        <w:pStyle w:val="RequirementHead"/>
      </w:pPr>
      <w:r>
        <w:t>RR3-53</w:t>
      </w:r>
      <w:r>
        <w:tab/>
        <w:t>NPAC Customer SOA NPA-NXX-X Indicator – Default</w:t>
      </w:r>
    </w:p>
    <w:p w14:paraId="39523950" w14:textId="77777777" w:rsidR="009B6F07" w:rsidRDefault="009B6F07">
      <w:pPr>
        <w:pStyle w:val="RequirementBody"/>
      </w:pPr>
      <w:r>
        <w:t xml:space="preserve">NPAC SMS shall default the SOA NPA-NXX-X Indicator to </w:t>
      </w:r>
      <w:r>
        <w:rPr>
          <w:b/>
        </w:rPr>
        <w:t>FALSE</w:t>
      </w:r>
      <w:r>
        <w:t>.  (Previously NC-3)</w:t>
      </w:r>
    </w:p>
    <w:p w14:paraId="226D7AE5" w14:textId="77777777" w:rsidR="009B6F07" w:rsidRDefault="009B6F07">
      <w:pPr>
        <w:pStyle w:val="RequirementHead"/>
      </w:pPr>
      <w:r>
        <w:t>RR3-54</w:t>
      </w:r>
      <w:r>
        <w:tab/>
        <w:t>NPAC Customer SOA NPA-NXX-X Indicator – Modification</w:t>
      </w:r>
    </w:p>
    <w:p w14:paraId="5D106BF2" w14:textId="77777777" w:rsidR="009B6F07" w:rsidRDefault="009B6F07">
      <w:pPr>
        <w:pStyle w:val="RequirementBody"/>
      </w:pPr>
      <w:r>
        <w:t>NPAC SMS shall allow the NPAC SMS Administrator to modify the SOA NPA-NXX-X Indicator on the NPAC Customer record.  (Previously NC-5)</w:t>
      </w:r>
    </w:p>
    <w:p w14:paraId="5A0A0B10" w14:textId="77777777" w:rsidR="009B6F07" w:rsidRDefault="009B6F07">
      <w:pPr>
        <w:pStyle w:val="RequirementHead"/>
      </w:pPr>
      <w:r>
        <w:t>RR3-55</w:t>
      </w:r>
      <w:r>
        <w:tab/>
        <w:t>NPAC Customer LSMS NPA-NXX-X Indicator</w:t>
      </w:r>
    </w:p>
    <w:p w14:paraId="4E575115" w14:textId="77777777" w:rsidR="009B6F07" w:rsidRDefault="009B6F07">
      <w:pPr>
        <w:pStyle w:val="RequirementBody"/>
      </w:pPr>
      <w:r>
        <w:t xml:space="preserve">NPAC SMS shall provide a mechanism to indicate whether a Service Provider supports receiving the NPA-NXX-X data, by downloading this data to their Local SMS via the NPAC </w:t>
      </w:r>
      <w:r w:rsidR="00C145ED">
        <w:t>SMS-to-L</w:t>
      </w:r>
      <w:r>
        <w:t>ocal SMS Interface, using the Number Pooling NPA-NXX-X Object.  (Previously NC-10)</w:t>
      </w:r>
    </w:p>
    <w:p w14:paraId="06CE7E88" w14:textId="77777777" w:rsidR="009B6F07" w:rsidRDefault="009B6F07">
      <w:pPr>
        <w:pStyle w:val="RequirementHead"/>
      </w:pPr>
      <w:r>
        <w:t>RR3-56</w:t>
      </w:r>
      <w:r>
        <w:tab/>
        <w:t>NPAC Customer LSMS NPA-NXX-X Indicator – Default</w:t>
      </w:r>
    </w:p>
    <w:p w14:paraId="3AD8CA19" w14:textId="77777777" w:rsidR="009B6F07" w:rsidRDefault="009B6F07">
      <w:pPr>
        <w:pStyle w:val="RequirementBody"/>
      </w:pPr>
      <w:r>
        <w:t xml:space="preserve">NPAC SMS shall default the LSMS NPA-NXX-X Indicator to </w:t>
      </w:r>
      <w:r>
        <w:rPr>
          <w:b/>
        </w:rPr>
        <w:t>FALSE</w:t>
      </w:r>
      <w:r>
        <w:t>.  (Previously NC-20)</w:t>
      </w:r>
    </w:p>
    <w:p w14:paraId="29CDFEBE" w14:textId="77777777" w:rsidR="009B6F07" w:rsidRDefault="009B6F07">
      <w:pPr>
        <w:pStyle w:val="RequirementHead"/>
      </w:pPr>
      <w:r>
        <w:lastRenderedPageBreak/>
        <w:t>RR3-57</w:t>
      </w:r>
      <w:r>
        <w:tab/>
        <w:t>NPAC Customer LSMS NPA-NXX-X Indicator – Modification</w:t>
      </w:r>
    </w:p>
    <w:p w14:paraId="5EB29ACF" w14:textId="77777777" w:rsidR="009B6F07" w:rsidRDefault="009B6F07">
      <w:pPr>
        <w:pStyle w:val="RequirementBody"/>
      </w:pPr>
      <w:r>
        <w:t>NPAC SMS shall allow the NPAC SMS Administrator to modify the LSMS NPA-NXX-X Indicator on the NPAC Customer record.  (Previously NC-30)</w:t>
      </w:r>
    </w:p>
    <w:p w14:paraId="04E9E499" w14:textId="77777777" w:rsidR="009B6F07" w:rsidRDefault="009B6F07">
      <w:pPr>
        <w:pStyle w:val="RequirementHead"/>
      </w:pPr>
      <w:r>
        <w:t>RR3-58</w:t>
      </w:r>
      <w:r>
        <w:tab/>
        <w:t>NPAC Customer LSMS EDR Indicator</w:t>
      </w:r>
    </w:p>
    <w:p w14:paraId="1BF37C8E" w14:textId="77777777" w:rsidR="009B6F07" w:rsidRDefault="002A2FFB">
      <w:pPr>
        <w:pStyle w:val="RequirementBody"/>
      </w:pPr>
      <w:r>
        <w:t>DELETED</w:t>
      </w:r>
    </w:p>
    <w:p w14:paraId="66FE0530" w14:textId="77777777" w:rsidR="009B6F07" w:rsidRDefault="009B6F07">
      <w:pPr>
        <w:pStyle w:val="RequirementHead"/>
      </w:pPr>
      <w:r>
        <w:t>RR3-59</w:t>
      </w:r>
      <w:r>
        <w:tab/>
        <w:t>NPAC Customer LSMS EDR Indicator – Default</w:t>
      </w:r>
    </w:p>
    <w:p w14:paraId="3A19E5B8" w14:textId="77777777" w:rsidR="009B6F07" w:rsidRDefault="00B25E6D">
      <w:pPr>
        <w:pStyle w:val="RequirementBody"/>
      </w:pPr>
      <w:r>
        <w:t>DELETED</w:t>
      </w:r>
    </w:p>
    <w:p w14:paraId="0E8E912C" w14:textId="77777777" w:rsidR="009B6F07" w:rsidRDefault="009B6F07">
      <w:pPr>
        <w:pStyle w:val="RequirementHead"/>
      </w:pPr>
      <w:r>
        <w:t>RR3-60</w:t>
      </w:r>
      <w:r>
        <w:tab/>
        <w:t>NPAC Customer LSMS EDR Indicator – Modification</w:t>
      </w:r>
    </w:p>
    <w:p w14:paraId="0E6409D9" w14:textId="77777777" w:rsidR="009B6F07" w:rsidRDefault="008447B9">
      <w:pPr>
        <w:pStyle w:val="RequirementBody"/>
      </w:pPr>
      <w:r>
        <w:t>DELETED</w:t>
      </w:r>
    </w:p>
    <w:p w14:paraId="2EDA7A89" w14:textId="77777777" w:rsidR="009B6F07" w:rsidRDefault="009B6F07">
      <w:pPr>
        <w:pStyle w:val="Heading3"/>
      </w:pPr>
      <w:bookmarkStart w:id="1376" w:name="_Toc80872144"/>
      <w:r>
        <w:t>NPA-NXX-X Holder Information</w:t>
      </w:r>
      <w:bookmarkEnd w:id="1376"/>
      <w:r>
        <w:t xml:space="preserve"> </w:t>
      </w:r>
    </w:p>
    <w:p w14:paraId="0E9BB629" w14:textId="77777777" w:rsidR="009B6F07" w:rsidRDefault="009B6F07">
      <w:pPr>
        <w:pStyle w:val="RequirementHead"/>
      </w:pPr>
      <w:r>
        <w:t>RR3-61</w:t>
      </w:r>
      <w:r>
        <w:tab/>
        <w:t>Number Pool NPA-NXX-X Holder Information – NPAC Personnel OpGUI</w:t>
      </w:r>
    </w:p>
    <w:p w14:paraId="06A7F4F3" w14:textId="77777777" w:rsidR="009B6F07" w:rsidRDefault="009B6F07">
      <w:pPr>
        <w:pStyle w:val="RequirementBody"/>
      </w:pPr>
      <w:r>
        <w:t>NPAC SMS shall allow NPAC Personnel to add, modify, delete, and query NPA-NXX-X Holder information via the NPAC Administrative Interface.  (Previously N-10)</w:t>
      </w:r>
    </w:p>
    <w:p w14:paraId="746CCEA3" w14:textId="77777777" w:rsidR="009B6F07" w:rsidRDefault="009B6F07">
      <w:pPr>
        <w:pStyle w:val="RequirementHead"/>
      </w:pPr>
      <w:r>
        <w:t>RR3-62</w:t>
      </w:r>
      <w:r>
        <w:tab/>
        <w:t>Number Pool NPA-NXX-X Holder Information – Service Provider Request</w:t>
      </w:r>
    </w:p>
    <w:p w14:paraId="0D40448B" w14:textId="77777777" w:rsidR="009B6F07" w:rsidRDefault="009B6F07">
      <w:pPr>
        <w:pStyle w:val="RequirementBody"/>
      </w:pPr>
      <w:r>
        <w:t xml:space="preserve">NPAC SMS shall reject a request from a Service Provider SOA via </w:t>
      </w:r>
      <w:r w:rsidR="007E0302">
        <w:t>the SOA</w:t>
      </w:r>
      <w:r w:rsidR="00C145ED">
        <w:t>-to-NPAC</w:t>
      </w:r>
      <w:r>
        <w:t xml:space="preserve"> SMS Interface, Service Provider via the NPAC SOA Low-tech Interface, or Service Provider via the NPAC </w:t>
      </w:r>
      <w:r w:rsidR="00C145ED">
        <w:t>SMS-to-L</w:t>
      </w:r>
      <w:r>
        <w:t xml:space="preserve">ocal SMS Interface, to add, modify, or delete, NPA-NXX-X Holder information as stored in the NPAC SMS.  (Previously N-20) </w:t>
      </w:r>
    </w:p>
    <w:p w14:paraId="75924FC0" w14:textId="77777777" w:rsidR="009B6F07" w:rsidRDefault="009B6F07">
      <w:pPr>
        <w:pStyle w:val="RequirementHead"/>
      </w:pPr>
      <w:r>
        <w:t>RR3-63</w:t>
      </w:r>
      <w:r>
        <w:tab/>
        <w:t>Number Pool NPA-NXX-X Holder Information – NPA-NXX Validation</w:t>
      </w:r>
    </w:p>
    <w:p w14:paraId="090A6EFE" w14:textId="77777777" w:rsidR="009B6F07" w:rsidRDefault="009B6F07">
      <w:pPr>
        <w:pStyle w:val="RequirementBody"/>
      </w:pPr>
      <w:r>
        <w:t>NPAC SMS shall validate that the NPA-NXX specified in the addition of Number Pooling NPA-NXX-X Holder information is a valid NPA-NXX defined in the NPAC SMS.  (Previously N-30)</w:t>
      </w:r>
    </w:p>
    <w:p w14:paraId="7050ABA9" w14:textId="77777777" w:rsidR="009B6F07" w:rsidRDefault="009B6F07">
      <w:pPr>
        <w:pStyle w:val="RequirementHead"/>
      </w:pPr>
      <w:r>
        <w:t>RR3-64</w:t>
      </w:r>
      <w:r>
        <w:tab/>
        <w:t>Number Pool NPA-NXX-X Holder Information – NPA-NXX Effective Date</w:t>
      </w:r>
    </w:p>
    <w:p w14:paraId="61D664BC" w14:textId="77777777" w:rsidR="009B6F07" w:rsidRDefault="00C86CF3">
      <w:pPr>
        <w:pStyle w:val="RequirementBody"/>
      </w:pPr>
      <w:r w:rsidRPr="00C86CF3">
        <w:t>NPAC SMS shall validate that the effective date of the NPA-NXX-X is equal to, or greater than, the effective date of the NPA-NXX as defined in the NPAC SMS when an NPA-NXX-X is created or modified.  (Previously N-40)</w:t>
      </w:r>
    </w:p>
    <w:p w14:paraId="78E36153" w14:textId="77777777" w:rsidR="009B6F07" w:rsidRDefault="009B6F07">
      <w:pPr>
        <w:pStyle w:val="RequirementHead"/>
      </w:pPr>
      <w:r>
        <w:t>RR3-65</w:t>
      </w:r>
      <w:r>
        <w:tab/>
        <w:t>Number Pool NPA-NXX-X Holder Information – Duplicate NPA-NXX-X Validation</w:t>
      </w:r>
    </w:p>
    <w:p w14:paraId="4619B5F9" w14:textId="77777777" w:rsidR="009B6F07" w:rsidRDefault="009B6F07">
      <w:pPr>
        <w:pStyle w:val="RequirementBody"/>
      </w:pPr>
      <w:r>
        <w:t>NPAC SMS shall validate that the NPA-NXX-X specified in the addition of Number Pooling NPA-NXX-X Holder Information is not a duplicate for another entry in the Number Pooling NPA-NXX-X Holder Information.  (Previously N-50)</w:t>
      </w:r>
    </w:p>
    <w:p w14:paraId="6366DF02" w14:textId="77777777" w:rsidR="009B6F07" w:rsidRDefault="009B6F07">
      <w:pPr>
        <w:pStyle w:val="RequirementHead"/>
      </w:pPr>
      <w:r>
        <w:t>RR3-68</w:t>
      </w:r>
      <w:r>
        <w:tab/>
        <w:t>Number Pool NPA-NXX-X Holder Information – Service Provider Local SMS NPA-NXX-X Indicator Download of NPA-NXX-X Object</w:t>
      </w:r>
    </w:p>
    <w:p w14:paraId="7C86297D" w14:textId="77777777" w:rsidR="009B6F07" w:rsidRDefault="009B6F07">
      <w:pPr>
        <w:pStyle w:val="RequirementBody"/>
      </w:pPr>
      <w:r>
        <w:t xml:space="preserve">NPAC SMS shall download Number Pooling NPA-NXX-X Information, for additions, modifications, and deletions, using the Number Pooling NPA-NXX-X Object, via the NPAC </w:t>
      </w:r>
      <w:r w:rsidR="00C145ED">
        <w:t>SMS-to-L</w:t>
      </w:r>
      <w:r>
        <w:t xml:space="preserve">ocal SMS Interface if the Service Provider's Local SMS NPA-NXX-X indicator is </w:t>
      </w:r>
      <w:r>
        <w:rPr>
          <w:b/>
        </w:rPr>
        <w:t>TRUE</w:t>
      </w:r>
      <w:r>
        <w:t>.  (Previously N-63)</w:t>
      </w:r>
    </w:p>
    <w:p w14:paraId="41F2917A" w14:textId="77777777" w:rsidR="009B6F07" w:rsidRDefault="009B6F07">
      <w:pPr>
        <w:pStyle w:val="RequirementHead"/>
      </w:pPr>
      <w:r>
        <w:lastRenderedPageBreak/>
        <w:t>RR3-69</w:t>
      </w:r>
      <w:r>
        <w:tab/>
        <w:t>Number Pool NPA-NXX-X Holder Information – Service Provider Local SMS NPA-NXX-X Indicator Suppression of Download of NPA-NXX-X Object</w:t>
      </w:r>
    </w:p>
    <w:p w14:paraId="11C3D2E9" w14:textId="77777777" w:rsidR="009B6F07" w:rsidRDefault="009B6F07">
      <w:pPr>
        <w:pStyle w:val="RequirementBody"/>
      </w:pPr>
      <w:r>
        <w:t xml:space="preserve">NPAC SMS shall suppress the download of Number Pooling NPA-NXX-X Information, for additions, modifications, and deletions, via the NPAC </w:t>
      </w:r>
      <w:r w:rsidR="00C145ED">
        <w:t>SMS-to-L</w:t>
      </w:r>
      <w:r>
        <w:t xml:space="preserve">ocal SMS Interface if the Service Provider's Local SMS NPA-NXX-X indicator is </w:t>
      </w:r>
      <w:r>
        <w:rPr>
          <w:b/>
        </w:rPr>
        <w:t>FALSE</w:t>
      </w:r>
      <w:r>
        <w:t>.  (Previously N-64)</w:t>
      </w:r>
    </w:p>
    <w:p w14:paraId="207EE31A" w14:textId="77777777" w:rsidR="000137CE" w:rsidRPr="000137CE" w:rsidRDefault="009A12C3">
      <w:pPr>
        <w:pStyle w:val="RequirementHead"/>
      </w:pPr>
      <w:r w:rsidRPr="009A12C3">
        <w:t>R</w:t>
      </w:r>
      <w:r w:rsidR="000137CE">
        <w:t>R3-</w:t>
      </w:r>
      <w:r w:rsidR="000B779B">
        <w:t>7</w:t>
      </w:r>
      <w:r w:rsidR="00D6390A">
        <w:t>4</w:t>
      </w:r>
      <w:r w:rsidR="00095708">
        <w:t>3</w:t>
      </w:r>
      <w:r w:rsidRPr="009A12C3">
        <w:tab/>
        <w:t>Number Pool NPA-NXX-X Holder Information – ServiceProvider Local SMS Pseudo-LRN Indicator Download of NPA-NXX-X Object</w:t>
      </w:r>
    </w:p>
    <w:p w14:paraId="3EDB2799" w14:textId="77777777" w:rsidR="000137CE" w:rsidRDefault="009A12C3">
      <w:pPr>
        <w:pStyle w:val="RequirementBody"/>
      </w:pPr>
      <w:r w:rsidRPr="009A12C3">
        <w:t xml:space="preserve">NPAC SMS shall download Number Pooling NPA-NXX-X Information for additions, modifications, and deletions, using the Number Pooling NPA-NXX-X Object, via the NPAC </w:t>
      </w:r>
      <w:r w:rsidR="00C145ED">
        <w:t>SMS-to-L</w:t>
      </w:r>
      <w:r w:rsidRPr="009A12C3">
        <w:t xml:space="preserve">ocal SMS Interface, when an NPA-NXX-X is indicated as pseudo-LRN, when the Service Provider LSMS Pseudo-LRN Indicator is set to TRUE, and the New Service Provider value in the pseudo-LRN record is contained in the Service Provider’s </w:t>
      </w:r>
      <w:r w:rsidRPr="009A12C3">
        <w:rPr>
          <w:szCs w:val="22"/>
        </w:rPr>
        <w:t>Pseudo-LRN Accepted SPID List</w:t>
      </w:r>
      <w:r w:rsidRPr="009A12C3">
        <w:t>.</w:t>
      </w:r>
      <w:r w:rsidR="000137CE">
        <w:t xml:space="preserve">  (</w:t>
      </w:r>
      <w:proofErr w:type="gramStart"/>
      <w:r w:rsidR="000137CE">
        <w:t>previously</w:t>
      </w:r>
      <w:proofErr w:type="gramEnd"/>
      <w:r w:rsidR="000137CE">
        <w:t xml:space="preserve"> NANC 442 Req 48)</w:t>
      </w:r>
    </w:p>
    <w:p w14:paraId="788AF989" w14:textId="77777777" w:rsidR="009B6F07" w:rsidRDefault="009B6F07">
      <w:pPr>
        <w:pStyle w:val="RequirementHead"/>
      </w:pPr>
      <w:r>
        <w:t>RR3-70</w:t>
      </w:r>
      <w:r>
        <w:tab/>
        <w:t>Number Pool NPA-NXX-X Holder Information – Filters for NPA-NXX-X Download to the Local SMS</w:t>
      </w:r>
    </w:p>
    <w:p w14:paraId="0693FEA0" w14:textId="77777777" w:rsidR="009B6F07" w:rsidRDefault="009B6F07">
      <w:pPr>
        <w:pStyle w:val="RequirementBody"/>
      </w:pPr>
      <w:r>
        <w:t>NPAC SMS shall apply NPA-NXX Filters to NPA-NXX-X downloads to the Local SMS(s).  (Previously N-65)</w:t>
      </w:r>
    </w:p>
    <w:p w14:paraId="769BEB5B" w14:textId="77777777" w:rsidR="009B6F07" w:rsidRDefault="009B6F07">
      <w:pPr>
        <w:pStyle w:val="RequirementHead"/>
      </w:pPr>
      <w:r>
        <w:t>RR3-71</w:t>
      </w:r>
      <w:r>
        <w:tab/>
        <w:t>Number Pool NPA-NXX-X Holder Information – Service Provider SOA NPA-NXX-X Indicator Download of NPA-NXX-X Object</w:t>
      </w:r>
    </w:p>
    <w:p w14:paraId="56A0FAD8" w14:textId="77777777" w:rsidR="009B6F07" w:rsidRDefault="009B6F07">
      <w:pPr>
        <w:pStyle w:val="RequirementBody"/>
      </w:pPr>
      <w:r>
        <w:t xml:space="preserve">NPAC SMS shall download Number Pooling NPA-NXX-X Information, for additions, modifications, and deletions, using the Number Pooling NPA-NXX-X Object, via </w:t>
      </w:r>
      <w:r w:rsidR="007E0302">
        <w:t>the SOA</w:t>
      </w:r>
      <w:r w:rsidR="00C145ED">
        <w:t>-to-NPAC</w:t>
      </w:r>
      <w:r>
        <w:t xml:space="preserve"> SMS Interface if the Service Provider's SOA NPA-NXX-X indicator is </w:t>
      </w:r>
      <w:r>
        <w:rPr>
          <w:b/>
        </w:rPr>
        <w:t>TRUE</w:t>
      </w:r>
      <w:r>
        <w:t>.  (Previously N-66)</w:t>
      </w:r>
    </w:p>
    <w:p w14:paraId="78C402D0" w14:textId="77777777" w:rsidR="009B6F07" w:rsidRDefault="009B6F07">
      <w:pPr>
        <w:pStyle w:val="RequirementHead"/>
      </w:pPr>
      <w:r>
        <w:t>RR3-72</w:t>
      </w:r>
      <w:r>
        <w:tab/>
        <w:t>Number Pool NPA-NXX-X Holder Information – Service Provider SOA NPA-NXX-X Indicator Suppression of Download of NPA-NXX-X Object</w:t>
      </w:r>
    </w:p>
    <w:p w14:paraId="12ACD74F" w14:textId="77777777" w:rsidR="009B6F07" w:rsidRDefault="009B6F07">
      <w:pPr>
        <w:pStyle w:val="RequirementBody"/>
      </w:pPr>
      <w:r>
        <w:t xml:space="preserve">NPAC SMS shall suppress the download of Number Pooling NPA-NXX-X Information, for additions, modifications, and deletions, via </w:t>
      </w:r>
      <w:r w:rsidR="007E0302">
        <w:t>the SOA</w:t>
      </w:r>
      <w:r w:rsidR="00C145ED">
        <w:t>-to-NPAC</w:t>
      </w:r>
      <w:r>
        <w:t xml:space="preserve"> SMS Interface if the Service Provider's SOA NPA-NXX-X indicator is </w:t>
      </w:r>
      <w:r>
        <w:rPr>
          <w:b/>
        </w:rPr>
        <w:t>FALSE</w:t>
      </w:r>
      <w:r>
        <w:t>.  (Previously N-67)</w:t>
      </w:r>
    </w:p>
    <w:p w14:paraId="0BCC9AFD" w14:textId="77777777" w:rsidR="000137CE" w:rsidRPr="000137CE" w:rsidRDefault="009A12C3">
      <w:pPr>
        <w:pStyle w:val="RequirementHead"/>
      </w:pPr>
      <w:r w:rsidRPr="009A12C3">
        <w:t>R</w:t>
      </w:r>
      <w:r w:rsidR="000137CE">
        <w:t>R3-</w:t>
      </w:r>
      <w:r w:rsidR="000B779B">
        <w:t>7</w:t>
      </w:r>
      <w:r w:rsidR="00D6390A">
        <w:t>4</w:t>
      </w:r>
      <w:r w:rsidR="00095708">
        <w:t>4</w:t>
      </w:r>
      <w:r w:rsidRPr="009A12C3">
        <w:tab/>
        <w:t>Number Pool NPA-NXX-X Holder Information – ServiceProvider SOA Pseudo-LRN Indicator Download of NPA-NXX-X Object</w:t>
      </w:r>
    </w:p>
    <w:p w14:paraId="4362929C" w14:textId="77777777" w:rsidR="000137CE" w:rsidRDefault="009A12C3">
      <w:pPr>
        <w:pStyle w:val="RequirementBody"/>
      </w:pPr>
      <w:r w:rsidRPr="009A12C3">
        <w:t xml:space="preserve">NPAC SMS shall download Number Pooling NPA-NXX-X Information for additions, modifications, and deletions, using the Number Pooling NPA-NXX-X Object, via </w:t>
      </w:r>
      <w:r w:rsidR="007E0302">
        <w:t>the SOA</w:t>
      </w:r>
      <w:r w:rsidR="00C145ED">
        <w:t>-to-NPAC</w:t>
      </w:r>
      <w:r w:rsidRPr="009A12C3">
        <w:t xml:space="preserve"> SMS Interface, when an NPA-NXX-X is indicated as pseudo-LRN, when the Service Provider SOA Pseudo-LRN Indicator is set to TRUE, and the New Service Provider value in the pseudo-LRN record is contained in the Service Provider’s </w:t>
      </w:r>
      <w:r w:rsidRPr="009A12C3">
        <w:rPr>
          <w:szCs w:val="22"/>
        </w:rPr>
        <w:t>Pseudo-LRN Accepted SPID List</w:t>
      </w:r>
      <w:r w:rsidRPr="009A12C3">
        <w:t>.</w:t>
      </w:r>
      <w:r w:rsidR="000137CE">
        <w:t xml:space="preserve">  (</w:t>
      </w:r>
      <w:proofErr w:type="gramStart"/>
      <w:r w:rsidR="000137CE">
        <w:t>previously</w:t>
      </w:r>
      <w:proofErr w:type="gramEnd"/>
      <w:r w:rsidR="000137CE">
        <w:t xml:space="preserve"> NANC 442 Req 47)</w:t>
      </w:r>
    </w:p>
    <w:p w14:paraId="379F3514" w14:textId="77777777" w:rsidR="009B6F07" w:rsidRDefault="009B6F07">
      <w:pPr>
        <w:pStyle w:val="RequirementHead"/>
      </w:pPr>
      <w:r>
        <w:t>RR3-73</w:t>
      </w:r>
      <w:r>
        <w:tab/>
        <w:t>Number Pool NPA-NXX-X Holder Information – Filters for NPA-NXX-X Download to the SOA</w:t>
      </w:r>
    </w:p>
    <w:p w14:paraId="71C401E6" w14:textId="77777777" w:rsidR="009B6F07" w:rsidRDefault="009B6F07">
      <w:pPr>
        <w:pStyle w:val="RequirementBody"/>
      </w:pPr>
      <w:r>
        <w:t>NPAC SMS shall apply NPA-NXX Filters to NPA-NXX-X downloads to the SOA(s).  (Previously N-68)</w:t>
      </w:r>
    </w:p>
    <w:p w14:paraId="0789D942" w14:textId="77777777" w:rsidR="009B6F07" w:rsidRDefault="009B6F07">
      <w:pPr>
        <w:pStyle w:val="RequirementHead"/>
      </w:pPr>
      <w:r>
        <w:t>RR3-74</w:t>
      </w:r>
      <w:r>
        <w:tab/>
        <w:t>Number Pool NPA-NXX-X Holder Information – Validation Error</w:t>
      </w:r>
    </w:p>
    <w:p w14:paraId="4E606077" w14:textId="77777777" w:rsidR="009B6F07" w:rsidRDefault="009B6F07">
      <w:pPr>
        <w:pStyle w:val="RequirementBody"/>
      </w:pPr>
      <w:r>
        <w:t>NPAC SMS shall report an error to the NPAC Personnel and reject the addition or modification of Number Pooling NPA-NXX-X Holder information, or the addition of an NPA Split, if validation errors occur as defined in Requirements RR3-63, RR3-65, RR3-85, RR3-96, RR3-32, RR3-482 and RR3-483.  (Previously N-70, updated with NANC 394)</w:t>
      </w:r>
    </w:p>
    <w:p w14:paraId="62618481" w14:textId="77777777" w:rsidR="009B6F07" w:rsidRDefault="009B6F07">
      <w:pPr>
        <w:pStyle w:val="Heading3"/>
      </w:pPr>
      <w:bookmarkStart w:id="1377" w:name="_Toc435253958"/>
      <w:bookmarkStart w:id="1378" w:name="_Toc435328907"/>
      <w:bookmarkStart w:id="1379" w:name="_Toc435330544"/>
      <w:bookmarkStart w:id="1380" w:name="_Toc435330602"/>
      <w:bookmarkStart w:id="1381" w:name="_Toc437005357"/>
      <w:bookmarkStart w:id="1382" w:name="_Toc461596846"/>
      <w:bookmarkStart w:id="1383" w:name="_Toc80872145"/>
      <w:r>
        <w:lastRenderedPageBreak/>
        <w:t>NPA-NXX-X Holder, NPAC Scheduling/Re-Scheduling of Block Creation</w:t>
      </w:r>
      <w:bookmarkEnd w:id="1377"/>
      <w:bookmarkEnd w:id="1378"/>
      <w:bookmarkEnd w:id="1379"/>
      <w:bookmarkEnd w:id="1380"/>
      <w:bookmarkEnd w:id="1381"/>
      <w:bookmarkEnd w:id="1382"/>
      <w:bookmarkEnd w:id="1383"/>
    </w:p>
    <w:p w14:paraId="52252972" w14:textId="77777777" w:rsidR="009B6F07" w:rsidRDefault="009B6F07"/>
    <w:p w14:paraId="76B3D96C" w14:textId="77777777" w:rsidR="009B6F07" w:rsidRDefault="009B6F07">
      <w:pPr>
        <w:pStyle w:val="RequirementHead"/>
      </w:pPr>
      <w:r>
        <w:t>RR3-75.1</w:t>
      </w:r>
      <w:r>
        <w:tab/>
        <w:t>Number Pool NPA-NXX-X Holder Information –OpGUI Entry Field for NPAC or SOA Origination</w:t>
      </w:r>
    </w:p>
    <w:p w14:paraId="6CA8EA5C" w14:textId="77777777" w:rsidR="009B6F07" w:rsidRDefault="009B6F07">
      <w:pPr>
        <w:pStyle w:val="RequirementBody"/>
      </w:pPr>
      <w:r>
        <w:t>NPAC SMS shall provide a mechanism for NPAC Personnel to select NPAC Origination or SOA Origination for the Block data, when creating NPA-NXX-X Holder information, via the NPAC Administrative Interface.  (Previously N-71.1)</w:t>
      </w:r>
    </w:p>
    <w:p w14:paraId="2733BB71" w14:textId="77777777" w:rsidR="009B6F07" w:rsidRDefault="009B6F07">
      <w:pPr>
        <w:pStyle w:val="RequirementHead"/>
      </w:pPr>
      <w:r>
        <w:t>RR3-75.2</w:t>
      </w:r>
      <w:r>
        <w:tab/>
        <w:t>Number Pool NPA-NXX-X Holder Information –OpGUI Entry Mechanism for Immediate or Scheduled Block Creation</w:t>
      </w:r>
    </w:p>
    <w:p w14:paraId="06AAA6CF" w14:textId="77777777" w:rsidR="009B6F07" w:rsidRDefault="009B6F07">
      <w:pPr>
        <w:pStyle w:val="RequirementBody"/>
      </w:pPr>
      <w:r>
        <w:t>NPAC SMS shall provide a mechanism for NPAC Personnel to request NPAC Block Creation for either immediate execution, once the Effective Date has been reached, or at a future date/time, via the NPAC Administrative Interface.  (Previously N-71.2)</w:t>
      </w:r>
    </w:p>
    <w:p w14:paraId="5BCE14FC" w14:textId="77777777" w:rsidR="009B6F07" w:rsidRDefault="009B6F07">
      <w:pPr>
        <w:pStyle w:val="RequirementHead"/>
      </w:pPr>
      <w:r>
        <w:t>RR3-75.3</w:t>
      </w:r>
      <w:r>
        <w:tab/>
        <w:t>Number Pool NPA-NXX-X Holder Information –OpGUI Entry Field for Scheduled Date/Time</w:t>
      </w:r>
    </w:p>
    <w:p w14:paraId="0C07F3D2" w14:textId="77777777" w:rsidR="009B6F07" w:rsidRDefault="009B6F07">
      <w:pPr>
        <w:pStyle w:val="RequirementBody"/>
      </w:pPr>
      <w:r>
        <w:t>NPAC SMS shall include the "Scheduled Date/Time for Block Activation" as an entry field in the format of MM/DD/YYYY and HH:MM, for the NPA-NXX-X Holder information via the NPAC Administrative Interface.  (Previously N-71.3)</w:t>
      </w:r>
    </w:p>
    <w:p w14:paraId="282184D3" w14:textId="77777777" w:rsidR="009B6F07" w:rsidRDefault="009B6F07">
      <w:pPr>
        <w:pStyle w:val="RequirementHead"/>
      </w:pPr>
      <w:r>
        <w:t>RR3-76.1</w:t>
      </w:r>
      <w:r>
        <w:tab/>
        <w:t>Number Pool NPA-NXX-X Holder Information –Default for Scheduled Date/Time Entry Field</w:t>
      </w:r>
    </w:p>
    <w:p w14:paraId="28F15BB6" w14:textId="77777777" w:rsidR="009B6F07" w:rsidRDefault="009B6F07">
      <w:pPr>
        <w:pStyle w:val="RequirementBody"/>
      </w:pPr>
      <w:r>
        <w:t xml:space="preserve">NPAC SMS shall default the value in the "Scheduled Date/Time for Block Activation" field in the NPAC Administrative Interface, to the greater of, the Effective Date and 00:01 (HH:MM) Central Time, </w:t>
      </w:r>
      <w:proofErr w:type="gramStart"/>
      <w:r>
        <w:t>or,</w:t>
      </w:r>
      <w:proofErr w:type="gramEnd"/>
      <w:r>
        <w:t xml:space="preserve"> the current date and time.  (Previously N-72.1)</w:t>
      </w:r>
    </w:p>
    <w:p w14:paraId="4E580C6A" w14:textId="77777777" w:rsidR="009B6F07" w:rsidRDefault="009B6F07">
      <w:pPr>
        <w:pStyle w:val="RequirementHead"/>
      </w:pPr>
      <w:r>
        <w:t>RR3-76.2</w:t>
      </w:r>
      <w:r>
        <w:tab/>
        <w:t>Number Pool NPA-NXX-X Holder Information –Scheduled Date/Time Entry Field Validation</w:t>
      </w:r>
    </w:p>
    <w:p w14:paraId="22E11A4C" w14:textId="77777777" w:rsidR="009B6F07" w:rsidRDefault="009B6F07">
      <w:pPr>
        <w:pStyle w:val="RequirementBody"/>
      </w:pPr>
      <w:r>
        <w:t>NPAC SMS shall validate that the "Scheduled Date/Time for Block Activation" field in the NPAC Administrative Interface, is a valid date and time, and is greater than or equal to the NPA-NXX-X Effective Date.  (Previously N-72.2)</w:t>
      </w:r>
    </w:p>
    <w:p w14:paraId="30BA9CA5" w14:textId="77777777" w:rsidR="009B6F07" w:rsidRDefault="009B6F07">
      <w:pPr>
        <w:pStyle w:val="RequirementHead"/>
      </w:pPr>
      <w:r>
        <w:t>RR3-77</w:t>
      </w:r>
      <w:r>
        <w:tab/>
        <w:t>Number Pool NPA-NXX-X Holder Information –Use of Scheduled Date/Time and NPAC Origination Entry Fields</w:t>
      </w:r>
    </w:p>
    <w:p w14:paraId="021820EA" w14:textId="77777777" w:rsidR="009B6F07" w:rsidRDefault="009B6F07">
      <w:pPr>
        <w:pStyle w:val="RequirementBody"/>
      </w:pPr>
      <w:r>
        <w:t>NPAC SMS shall use the value in the "Scheduled Date/Time for Block Activation" field as the date and time, in Central Time, that the Block Creation scheduled event will occur, when the NPAC Origination has been selected by NPAC Personnel while creating NPA-NXX-X Holder information, or when re-scheduling a Block Create Event.  (Previously N-73)</w:t>
      </w:r>
    </w:p>
    <w:p w14:paraId="72B3629C" w14:textId="77777777" w:rsidR="009B6F07" w:rsidRDefault="009B6F07">
      <w:pPr>
        <w:pStyle w:val="RequirementHead"/>
      </w:pPr>
      <w:bookmarkStart w:id="1384" w:name="_Toc435253959"/>
      <w:bookmarkStart w:id="1385" w:name="_Toc435328908"/>
      <w:bookmarkStart w:id="1386" w:name="_Toc435330545"/>
      <w:bookmarkStart w:id="1387" w:name="_Toc435330603"/>
      <w:r>
        <w:t>RR3-78</w:t>
      </w:r>
      <w:r>
        <w:tab/>
        <w:t>Number Pool NPA-NXX-X Holder Information – Routing Data for NPAC Origination</w:t>
      </w:r>
    </w:p>
    <w:p w14:paraId="66DADDF4" w14:textId="77777777" w:rsidR="009B6F07" w:rsidRDefault="009B6F07">
      <w:pPr>
        <w:pStyle w:val="RequirementBody"/>
      </w:pPr>
      <w:r>
        <w:t>NPAC SMS shall require NPAC Personnel to enter applicable Block routing data, via the NPAC Administrative Interface, when the NPAC Origination has been selected by NPAC Personnel while creating NPA-NXX-X Holder information, or when re-scheduling a Block Create Event.  (Previously N-74)</w:t>
      </w:r>
    </w:p>
    <w:p w14:paraId="7581BDF7" w14:textId="77777777" w:rsidR="009B6F07" w:rsidRDefault="009B6F07">
      <w:pPr>
        <w:pStyle w:val="RequirementHead"/>
      </w:pPr>
      <w:bookmarkStart w:id="1388" w:name="_Toc437005358"/>
      <w:r>
        <w:t>RR3-79.1</w:t>
      </w:r>
      <w:r>
        <w:tab/>
        <w:t>Number Pool NPA-NXX-X Holder Information – Routing Data Field Level Validation</w:t>
      </w:r>
    </w:p>
    <w:p w14:paraId="0D61B541" w14:textId="77777777" w:rsidR="009B6F07" w:rsidRDefault="009B6F07">
      <w:pPr>
        <w:pStyle w:val="RequirementBody"/>
        <w:spacing w:after="120"/>
      </w:pPr>
      <w:r>
        <w:t>NPAC SMS shall perform field-level data validations to ensure that the value formats for the following input data, are valid according to the formats specified in the Block Data Model upon Block creation scheduling for a Number Pool, or when re-scheduling a Block Create Event</w:t>
      </w:r>
      <w:proofErr w:type="gramStart"/>
      <w:r>
        <w:t>:  (</w:t>
      </w:r>
      <w:proofErr w:type="gramEnd"/>
      <w:r>
        <w:t>Previously N-75.1, reference NANC 399)</w:t>
      </w:r>
    </w:p>
    <w:p w14:paraId="7873304A" w14:textId="77777777" w:rsidR="009B6F07" w:rsidRDefault="009B6F07">
      <w:pPr>
        <w:pStyle w:val="ListBullet1"/>
        <w:ind w:left="720"/>
      </w:pPr>
      <w:r>
        <w:lastRenderedPageBreak/>
        <w:t>NPA-NXX-X Holder SPID</w:t>
      </w:r>
    </w:p>
    <w:p w14:paraId="76107121" w14:textId="77777777" w:rsidR="009B6F07" w:rsidRDefault="009B6F07">
      <w:pPr>
        <w:pStyle w:val="ListBullet1"/>
        <w:ind w:left="720"/>
      </w:pPr>
      <w:r>
        <w:t>NPA-NXX-X</w:t>
      </w:r>
    </w:p>
    <w:p w14:paraId="6FD0EEB4" w14:textId="77777777" w:rsidR="009B6F07" w:rsidRDefault="009B6F07">
      <w:pPr>
        <w:pStyle w:val="ListBullet1"/>
        <w:ind w:left="720"/>
      </w:pPr>
      <w:r>
        <w:t>LRN</w:t>
      </w:r>
      <w:r w:rsidR="00726772">
        <w:t xml:space="preserve"> </w:t>
      </w:r>
      <w:r w:rsidR="009A12C3" w:rsidRPr="009A12C3">
        <w:t>(pseudo-LRN value of 000-000-0000)</w:t>
      </w:r>
    </w:p>
    <w:p w14:paraId="3D626900" w14:textId="77777777" w:rsidR="009B6F07" w:rsidRDefault="009B6F07">
      <w:pPr>
        <w:pStyle w:val="ListBullet1"/>
        <w:ind w:left="720"/>
      </w:pPr>
      <w:r>
        <w:t>Class DPC</w:t>
      </w:r>
    </w:p>
    <w:p w14:paraId="0362F75A" w14:textId="77777777" w:rsidR="009B6F07" w:rsidRDefault="009B6F07">
      <w:pPr>
        <w:pStyle w:val="ListBullet1"/>
        <w:ind w:left="720"/>
      </w:pPr>
      <w:r>
        <w:t>Class SSN</w:t>
      </w:r>
    </w:p>
    <w:p w14:paraId="06B7DCB7" w14:textId="77777777" w:rsidR="009B6F07" w:rsidRDefault="009B6F07">
      <w:pPr>
        <w:pStyle w:val="ListBullet1"/>
        <w:ind w:left="720"/>
      </w:pPr>
      <w:r>
        <w:t>LIDB DPC</w:t>
      </w:r>
    </w:p>
    <w:p w14:paraId="569B019D" w14:textId="77777777" w:rsidR="009B6F07" w:rsidRDefault="009B6F07">
      <w:pPr>
        <w:pStyle w:val="ListBullet1"/>
        <w:ind w:left="720"/>
      </w:pPr>
      <w:r>
        <w:t>LIDB SSN</w:t>
      </w:r>
    </w:p>
    <w:p w14:paraId="1399D987" w14:textId="77777777" w:rsidR="009B6F07" w:rsidRDefault="009B6F07">
      <w:pPr>
        <w:pStyle w:val="ListBullet1"/>
        <w:ind w:left="720"/>
      </w:pPr>
      <w:r>
        <w:t>CNAM DPC</w:t>
      </w:r>
    </w:p>
    <w:p w14:paraId="103ABC54" w14:textId="77777777" w:rsidR="009B6F07" w:rsidRDefault="009B6F07">
      <w:pPr>
        <w:pStyle w:val="ListBullet1"/>
        <w:ind w:left="720"/>
      </w:pPr>
      <w:r>
        <w:t>CNAM SSN</w:t>
      </w:r>
    </w:p>
    <w:p w14:paraId="3857A368" w14:textId="77777777" w:rsidR="009B6F07" w:rsidRDefault="009B6F07">
      <w:pPr>
        <w:pStyle w:val="ListBullet1"/>
        <w:ind w:left="720"/>
      </w:pPr>
      <w:r>
        <w:t>ISVM DPC</w:t>
      </w:r>
    </w:p>
    <w:p w14:paraId="15248BCD" w14:textId="77777777" w:rsidR="009B6F07" w:rsidRDefault="009B6F07">
      <w:pPr>
        <w:pStyle w:val="ListBullet1"/>
        <w:ind w:left="720"/>
      </w:pPr>
      <w:r>
        <w:t>ISVM SSN</w:t>
      </w:r>
    </w:p>
    <w:p w14:paraId="3613E1BC" w14:textId="77777777" w:rsidR="009B6F07" w:rsidRDefault="009B6F07">
      <w:pPr>
        <w:pStyle w:val="ListBullet1"/>
        <w:ind w:left="720"/>
      </w:pPr>
      <w:r>
        <w:t>WSMSC DPC (if supported by the Block Holder SOA)</w:t>
      </w:r>
    </w:p>
    <w:p w14:paraId="33C7ADDB" w14:textId="77777777" w:rsidR="009B6F07" w:rsidRDefault="009B6F07">
      <w:pPr>
        <w:pStyle w:val="ListBullet1"/>
        <w:ind w:left="720"/>
      </w:pPr>
      <w:r>
        <w:t>WSMSC SSN (if supported by the Block Holder SOA)</w:t>
      </w:r>
    </w:p>
    <w:p w14:paraId="0E658C1E" w14:textId="77777777" w:rsidR="009B6F07" w:rsidRDefault="009B6F07">
      <w:pPr>
        <w:pStyle w:val="ListBullet1"/>
        <w:ind w:left="720"/>
      </w:pPr>
      <w:r>
        <w:t>Number Pool Block SV Type (if supported by the Block Holder SOA)</w:t>
      </w:r>
    </w:p>
    <w:p w14:paraId="68BD2167" w14:textId="77777777" w:rsidR="009B6F07" w:rsidRDefault="009B6F07">
      <w:pPr>
        <w:pStyle w:val="ListBullet1"/>
        <w:ind w:left="720"/>
      </w:pPr>
      <w:r>
        <w:t>Alternative SPID (if supported by the Block Holder SOA)</w:t>
      </w:r>
    </w:p>
    <w:p w14:paraId="3AB769B3" w14:textId="77777777" w:rsidR="006C61A0" w:rsidRDefault="006C61A0">
      <w:pPr>
        <w:pStyle w:val="ListBullet1"/>
        <w:ind w:left="720"/>
      </w:pPr>
      <w:r>
        <w:t>Last Alternative SPID (if supported by the Block Holder SOA)</w:t>
      </w:r>
    </w:p>
    <w:p w14:paraId="295EC67B" w14:textId="77777777" w:rsidR="00F47CC3" w:rsidRPr="00F47CC3" w:rsidRDefault="00E31F29">
      <w:pPr>
        <w:pStyle w:val="ListBullet1"/>
        <w:ind w:left="720"/>
      </w:pPr>
      <w:r w:rsidRPr="00E31F29">
        <w:t>Alt-End User Location Value (if supported by the Block Holder SOA)</w:t>
      </w:r>
    </w:p>
    <w:p w14:paraId="33F116FB" w14:textId="77777777" w:rsidR="00F47CC3" w:rsidRPr="00F47CC3" w:rsidRDefault="00E31F29">
      <w:pPr>
        <w:pStyle w:val="ListBullet1"/>
        <w:ind w:left="720"/>
      </w:pPr>
      <w:r w:rsidRPr="00E31F29">
        <w:t>Alt-End User Location Type (if supported by the Block Holder SOA)</w:t>
      </w:r>
    </w:p>
    <w:p w14:paraId="430B5ACC" w14:textId="77777777" w:rsidR="00F47CC3" w:rsidRDefault="00E31F29">
      <w:pPr>
        <w:pStyle w:val="ListBullet1"/>
        <w:ind w:left="720"/>
      </w:pPr>
      <w:r w:rsidRPr="00E31F29">
        <w:t>Alt-Billing ID (if supported by the Block Holder SOA)</w:t>
      </w:r>
    </w:p>
    <w:p w14:paraId="25A7261E" w14:textId="77777777" w:rsidR="007401C4" w:rsidRDefault="007401C4">
      <w:pPr>
        <w:pStyle w:val="ListBullet1"/>
        <w:ind w:left="720"/>
      </w:pPr>
      <w:r>
        <w:t>Voice URI (if supported by the Block Holder SOA)</w:t>
      </w:r>
    </w:p>
    <w:p w14:paraId="186E16DB" w14:textId="77777777" w:rsidR="007D4CCF" w:rsidRDefault="007D4CCF">
      <w:pPr>
        <w:pStyle w:val="ListBullet1"/>
        <w:ind w:left="720"/>
      </w:pPr>
      <w:r>
        <w:t>MMS URI (if supported by the Block Holder SOA)</w:t>
      </w:r>
    </w:p>
    <w:p w14:paraId="526F8DC0" w14:textId="77777777" w:rsidR="009B6F07" w:rsidRDefault="007D4CCF">
      <w:pPr>
        <w:pStyle w:val="ListBullet1"/>
        <w:spacing w:after="360"/>
        <w:ind w:left="720"/>
      </w:pPr>
      <w:r>
        <w:t>SMS URI (if supported by the Block Holder SOA)</w:t>
      </w:r>
    </w:p>
    <w:p w14:paraId="1C9DCF73" w14:textId="77777777" w:rsidR="009B6F07" w:rsidRDefault="009B6F07">
      <w:pPr>
        <w:pStyle w:val="RequirementHead"/>
      </w:pPr>
      <w:r>
        <w:t>RR3-79.2</w:t>
      </w:r>
      <w:r>
        <w:tab/>
        <w:t>Number Pool NPA-NXX-X Holder Information – Routing Data LRN Validation</w:t>
      </w:r>
    </w:p>
    <w:p w14:paraId="6D2C3A4D" w14:textId="77777777" w:rsidR="009B6F07" w:rsidRDefault="009B6F07">
      <w:pPr>
        <w:pStyle w:val="RequirementBody"/>
      </w:pPr>
      <w:r>
        <w:t>NPAC SMS shall validate that the LRN specified in the scheduling/re-scheduling of Number Pooling Block Holder information is a valid LRN defined in the NPAC SMS for the Block Holder.  (Previously N-75.2)</w:t>
      </w:r>
    </w:p>
    <w:p w14:paraId="54C59FC5" w14:textId="77777777" w:rsidR="009B6F07" w:rsidRDefault="009B6F07">
      <w:pPr>
        <w:pStyle w:val="RequirementHead"/>
      </w:pPr>
      <w:r>
        <w:t>RR3-80.1</w:t>
      </w:r>
      <w:r>
        <w:tab/>
        <w:t>Number Pool NPA-NXX-X Holder Information – Modification of Block Create Event</w:t>
      </w:r>
    </w:p>
    <w:p w14:paraId="3C8F35E3" w14:textId="77777777" w:rsidR="009B6F07" w:rsidRDefault="009B6F07">
      <w:pPr>
        <w:pStyle w:val="RequirementBody"/>
      </w:pPr>
      <w:r>
        <w:t>NPAC SMS shall provide a mechanism for NPAC Personnel to modify a Block Create Event that has been previously entered, but not yet executed, via the NPAC Administrative Interface.  (Previously N-76.1)</w:t>
      </w:r>
    </w:p>
    <w:p w14:paraId="5D131FD4" w14:textId="77777777" w:rsidR="009B6F07" w:rsidRDefault="009B6F07">
      <w:pPr>
        <w:pStyle w:val="RequirementHead"/>
      </w:pPr>
      <w:r>
        <w:t>RR3-80.2</w:t>
      </w:r>
      <w:r>
        <w:tab/>
        <w:t>Number Pool NPA-NXX-X Holder Information – Modification of Scheduled Date/Time for Block Create Event</w:t>
      </w:r>
    </w:p>
    <w:p w14:paraId="41B8E41A" w14:textId="77777777" w:rsidR="009B6F07" w:rsidRDefault="009B6F07">
      <w:pPr>
        <w:pStyle w:val="RequirementBody"/>
      </w:pPr>
      <w:r>
        <w:t>NPAC SMS shall allow NPAC Personnel to modify the scheduled date/time for an NPAC initiated Block Create Event, to a different date/time that is on or after the NPA-NXX-X effective date.  (Previously N-76.2)</w:t>
      </w:r>
    </w:p>
    <w:p w14:paraId="6D139C59" w14:textId="77777777" w:rsidR="009B6F07" w:rsidRDefault="009B6F07">
      <w:pPr>
        <w:pStyle w:val="RequirementHead"/>
      </w:pPr>
      <w:r>
        <w:t>RR3-80.3</w:t>
      </w:r>
      <w:r>
        <w:tab/>
        <w:t>Number Pool NPA-NXX-X Holder Information – Modification of Routing Data for Block Create Event</w:t>
      </w:r>
    </w:p>
    <w:p w14:paraId="2461F98C" w14:textId="77777777" w:rsidR="009B6F07" w:rsidRDefault="009B6F07">
      <w:pPr>
        <w:pStyle w:val="RequirementBody"/>
      </w:pPr>
      <w:r>
        <w:t>NPAC SMS shall allow NPAC Personnel to modify the routing data for an NPAC initiated Block Create Event.  (Previously N-76.3)</w:t>
      </w:r>
    </w:p>
    <w:p w14:paraId="5DAF2309" w14:textId="77777777" w:rsidR="009B6F07" w:rsidRDefault="009B6F07">
      <w:pPr>
        <w:pStyle w:val="RequirementHead"/>
      </w:pPr>
      <w:r>
        <w:t>RR3-81.1</w:t>
      </w:r>
      <w:r>
        <w:tab/>
        <w:t>Number Pool NPA-NXX-X Holder Information – Re-schedule of NPAC Initiated Block Create</w:t>
      </w:r>
    </w:p>
    <w:p w14:paraId="22DFEC6F" w14:textId="77777777" w:rsidR="009B6F07" w:rsidRDefault="009B6F07">
      <w:pPr>
        <w:pStyle w:val="RequirementBody"/>
      </w:pPr>
      <w:r>
        <w:t>NPAC SMS shall provide a mechanism for NPAC Personnel to re-schedule a Block Create, for an existing NPA-NXX-X, via the NPAC Administrative Interface.  (Previously N-77.1)</w:t>
      </w:r>
    </w:p>
    <w:p w14:paraId="037E21D7" w14:textId="77777777" w:rsidR="009B6F07" w:rsidRDefault="009B6F07">
      <w:pPr>
        <w:pStyle w:val="RequirementHead"/>
      </w:pPr>
      <w:r>
        <w:t>RR3-81.2</w:t>
      </w:r>
      <w:r>
        <w:tab/>
        <w:t>Number Pool NPA-NXX-X Holder Information – Re-schedule of Block Create Scheduling Options</w:t>
      </w:r>
    </w:p>
    <w:p w14:paraId="18E4DB79" w14:textId="77777777" w:rsidR="009B6F07" w:rsidRDefault="009B6F07">
      <w:pPr>
        <w:pStyle w:val="RequirementBody"/>
      </w:pPr>
      <w:r>
        <w:t xml:space="preserve">NPAC SMS shall provide a mechanism where the re-schedule of a Block Create, can be immediately </w:t>
      </w:r>
      <w:proofErr w:type="gramStart"/>
      <w:r>
        <w:t>executed</w:t>
      </w:r>
      <w:proofErr w:type="gramEnd"/>
      <w:r>
        <w:t xml:space="preserve"> or scheduled for a future date/time.  (Previously N-77.2)</w:t>
      </w:r>
    </w:p>
    <w:p w14:paraId="1EC4646F" w14:textId="77777777" w:rsidR="009B6F07" w:rsidRDefault="009B6F07">
      <w:pPr>
        <w:pStyle w:val="RequirementHead"/>
      </w:pPr>
      <w:r>
        <w:lastRenderedPageBreak/>
        <w:t>RR3-81.3</w:t>
      </w:r>
      <w:r>
        <w:tab/>
        <w:t>Number Pool NPA-NXX-X Holder Information – Re-schedule of Block Create Immediate Execution Edit Check</w:t>
      </w:r>
    </w:p>
    <w:p w14:paraId="6F4DC7FE" w14:textId="77777777" w:rsidR="009B6F07" w:rsidRDefault="009B6F07">
      <w:pPr>
        <w:pStyle w:val="RequirementBody"/>
      </w:pPr>
      <w:r>
        <w:t>NPAC SMS shall reject the re-schedule of a Block Create for immediate execution, prior to the effective date of the NPA-NXX-X.  (Previously N-77.3)</w:t>
      </w:r>
    </w:p>
    <w:p w14:paraId="15FE5B07" w14:textId="77777777" w:rsidR="009B6F07" w:rsidRDefault="009B6F07">
      <w:pPr>
        <w:pStyle w:val="RequirementHead"/>
      </w:pPr>
      <w:r>
        <w:t>RR3-82.1</w:t>
      </w:r>
      <w:r>
        <w:tab/>
        <w:t>Number Pool NPA-NXX-X Holder Information – Reject Re-schedule Based on Status</w:t>
      </w:r>
    </w:p>
    <w:p w14:paraId="59F6E9D7" w14:textId="77777777" w:rsidR="009B6F07" w:rsidRDefault="009B6F07">
      <w:pPr>
        <w:pStyle w:val="RequirementBody"/>
      </w:pPr>
      <w:r>
        <w:t>NPAC SMS shall allow the re-schedule of a Block Create, if the Block does NOT exist in the NPAC SMS, or if the Block exists with a status of Old without a Failed SP List.  (Previously N-78.1)</w:t>
      </w:r>
    </w:p>
    <w:p w14:paraId="7075D630" w14:textId="77777777" w:rsidR="009B6F07" w:rsidRDefault="009B6F07">
      <w:pPr>
        <w:pStyle w:val="RequirementHead"/>
      </w:pPr>
      <w:r>
        <w:t>RR3-82.2</w:t>
      </w:r>
      <w:r>
        <w:tab/>
        <w:t>Number Pool NPA-NXX-X Holder Information – Reject Re-schedule Based on Existing Block Create Event</w:t>
      </w:r>
    </w:p>
    <w:p w14:paraId="73A6DDA7" w14:textId="77777777" w:rsidR="009B6F07" w:rsidRDefault="009B6F07">
      <w:pPr>
        <w:pStyle w:val="RequirementBody"/>
      </w:pPr>
      <w:r>
        <w:t>NPAC SMS shall only allow a single Block Create Event that has not been previously executed for this Block, to exist in the NPAC SMS.  (Previously N-78.2)</w:t>
      </w:r>
    </w:p>
    <w:p w14:paraId="6392575C" w14:textId="77777777" w:rsidR="009B6F07" w:rsidRDefault="009B6F07">
      <w:pPr>
        <w:pStyle w:val="RequirementHead"/>
      </w:pPr>
      <w:r>
        <w:t>RR3-82.3</w:t>
      </w:r>
      <w:r>
        <w:tab/>
        <w:t>Number Pool NPA-NXX-X Holder Information – Validation Error for Schedule/Re-Schedule of Block Create Event</w:t>
      </w:r>
    </w:p>
    <w:p w14:paraId="002E62D5" w14:textId="77777777" w:rsidR="009B6F07" w:rsidRDefault="009B6F07">
      <w:pPr>
        <w:pStyle w:val="RequirementBody"/>
      </w:pPr>
      <w:r>
        <w:t>NPAC SMS shall report an error to the NPAC Personnel and reject the addition or modification of a Number Pooling Block Create Event, if validation errors occur as defined in Requirements RR3-76.2, RR3-78, RR3-79.1, RR3-79.2, RR3-81.3, RR3-82.1, and RR3-82.2.  (Previously N-78.3)</w:t>
      </w:r>
    </w:p>
    <w:p w14:paraId="0E9222E7" w14:textId="77777777" w:rsidR="009B6F07" w:rsidRDefault="009B6F07">
      <w:pPr>
        <w:pStyle w:val="RequirementHead"/>
      </w:pPr>
      <w:r>
        <w:t>RR3-83.1</w:t>
      </w:r>
      <w:r>
        <w:tab/>
        <w:t>Number Pool NPA-NXX-X Holder Information – Error Message for Pending-Like No-Active SVs during Block Create</w:t>
      </w:r>
    </w:p>
    <w:p w14:paraId="1751C121" w14:textId="77777777" w:rsidR="009B6F07" w:rsidRDefault="009B6F07">
      <w:pPr>
        <w:pStyle w:val="RequirementBody"/>
      </w:pPr>
      <w:r>
        <w:t>NPAC SMS shall provide an error dialog that displays the unique error message described in RR3-147, and provides an option for the NPAC Personnel to either, exit the Block Create request, or generate the Pending-Like No-Active Subscription Version(s) report, in the report format listed in RR9-11, RR9-12, RR9-13, and RR9-14, to the screen on the NPAC Administrative Interface, when NPAC Personnel are re-scheduling a Block Creation request for immediate execution.  (Previously N-79.1)</w:t>
      </w:r>
    </w:p>
    <w:p w14:paraId="366ABC3A" w14:textId="77777777" w:rsidR="009B6F07" w:rsidRDefault="009B6F07">
      <w:pPr>
        <w:pStyle w:val="RequirementHead"/>
      </w:pPr>
      <w:r>
        <w:t>RR3-83.2</w:t>
      </w:r>
      <w:r>
        <w:tab/>
        <w:t>Number Pool NPA-NXX-X Holder Information – Pending-Like No-Active SVs Report Output Destinations</w:t>
      </w:r>
    </w:p>
    <w:p w14:paraId="37C3D3AB" w14:textId="77777777" w:rsidR="009B6F07" w:rsidRDefault="009B6F07">
      <w:pPr>
        <w:pStyle w:val="RequirementBody"/>
      </w:pPr>
      <w:r>
        <w:t>NPAC SMS shall, after displaying the Pending-Like No-Active Subscription Version(s) report to the screen, allow the NPAC Personnel to choose an output destination for the report, when NPAC Personnel are re-scheduling a Block Creation request for immediate execution.  (Previously N-79.2)</w:t>
      </w:r>
    </w:p>
    <w:p w14:paraId="6E9C27ED" w14:textId="77777777" w:rsidR="009B6F07" w:rsidRDefault="009B6F07">
      <w:pPr>
        <w:pStyle w:val="RequirementHead"/>
      </w:pPr>
      <w:r>
        <w:t>RR3-83.3</w:t>
      </w:r>
      <w:r>
        <w:tab/>
        <w:t>Number Pool NPA-NXX-X Holder Information – Pending-Like No-Active SVs Report Output Destinations for Multiple Destinations</w:t>
      </w:r>
    </w:p>
    <w:p w14:paraId="77B4A302" w14:textId="77777777" w:rsidR="009B6F07" w:rsidRDefault="009B6F07">
      <w:pPr>
        <w:pStyle w:val="RequirementBody"/>
      </w:pPr>
      <w:r>
        <w:t>NPAC SMS shall, continue to display the Pending-Like No-Active Subscription Version(s) report, to the screen, and allow the NPAC Personnel to choose additional output destinations one at a time, for the report, until the NPAC Personnel requests the closure of the report window, when NPAC Personnel are re-scheduling a Block Creation request for immediate execution.  (Previously N-79.3)</w:t>
      </w:r>
    </w:p>
    <w:p w14:paraId="67DE83ED" w14:textId="77777777" w:rsidR="009B6F07" w:rsidRDefault="009B6F07">
      <w:pPr>
        <w:pStyle w:val="RequirementHead"/>
      </w:pPr>
      <w:r>
        <w:t>RR3-83.4</w:t>
      </w:r>
      <w:r>
        <w:tab/>
        <w:t>Number Pool NPA-NXX-X Holder Information – Output Destination for Pending-Like No-Active SVs</w:t>
      </w:r>
    </w:p>
    <w:p w14:paraId="5E781335" w14:textId="77777777" w:rsidR="009B6F07" w:rsidRDefault="009B6F07">
      <w:pPr>
        <w:pStyle w:val="RequirementBody"/>
      </w:pPr>
      <w:r>
        <w:t>NPAC SMS shall provide output destination options for the Pending-Like No-Active Subscription Version(s) Report, based on the error message in RR3-83.1, that include print, fax, e-mail, stored to a file, when NPAC Personnel are re-scheduling a Block Creation request for immediate execution.  (Previously N-79.4)</w:t>
      </w:r>
    </w:p>
    <w:p w14:paraId="3F85B89D" w14:textId="77777777" w:rsidR="009B6F07" w:rsidRDefault="009B6F07">
      <w:pPr>
        <w:pStyle w:val="Heading3"/>
      </w:pPr>
      <w:bookmarkStart w:id="1389" w:name="_Toc461596847"/>
      <w:bookmarkStart w:id="1390" w:name="_Toc80872146"/>
      <w:r>
        <w:lastRenderedPageBreak/>
        <w:t>NPA-NXX-X Holder, Addition</w:t>
      </w:r>
      <w:bookmarkEnd w:id="1384"/>
      <w:bookmarkEnd w:id="1385"/>
      <w:bookmarkEnd w:id="1386"/>
      <w:bookmarkEnd w:id="1387"/>
      <w:bookmarkEnd w:id="1388"/>
      <w:bookmarkEnd w:id="1389"/>
      <w:bookmarkEnd w:id="1390"/>
    </w:p>
    <w:p w14:paraId="08082925" w14:textId="77777777" w:rsidR="009B6F07" w:rsidRDefault="009B6F07">
      <w:pPr>
        <w:pStyle w:val="RequirementHead"/>
      </w:pPr>
      <w:r>
        <w:t>RR3-84</w:t>
      </w:r>
      <w:r>
        <w:tab/>
        <w:t>Addition of Number Pooling NPA-NXX-X Holder Information – Required Fields</w:t>
      </w:r>
    </w:p>
    <w:p w14:paraId="3C1F1635" w14:textId="77777777" w:rsidR="009B6F07" w:rsidRDefault="009B6F07">
      <w:pPr>
        <w:pStyle w:val="RequirementBody"/>
      </w:pPr>
      <w:r>
        <w:t>NPAC SMS shall require NPAC personnel to specify the NPA-NXX-X Holder SPID, the NPA-NXX-X, and the Effective Date, as defined in the Number Pooling NPA-NXX-X Holder Information data model.  (Previously N-80)</w:t>
      </w:r>
    </w:p>
    <w:p w14:paraId="0FA3B7B6" w14:textId="77777777" w:rsidR="009B6F07" w:rsidRDefault="009B6F07">
      <w:pPr>
        <w:pStyle w:val="RequirementHead"/>
      </w:pPr>
      <w:r>
        <w:t>RR3-85</w:t>
      </w:r>
      <w:r>
        <w:tab/>
        <w:t>Addition of Number Pooling NPA-NXX-X Holder Information – SPID Validation</w:t>
      </w:r>
    </w:p>
    <w:p w14:paraId="16CB8D66" w14:textId="77777777" w:rsidR="009B6F07" w:rsidRDefault="009B6F07">
      <w:pPr>
        <w:pStyle w:val="RequirementBody"/>
      </w:pPr>
      <w:r>
        <w:t>NPAC SMS shall validate that the NPA-NXX-X Holder SPID is a valid Service Provider in the NPAC SMS.  (Previously N-90)</w:t>
      </w:r>
    </w:p>
    <w:p w14:paraId="19FC3216" w14:textId="77777777" w:rsidR="009B6F07" w:rsidRDefault="009B6F07">
      <w:pPr>
        <w:pStyle w:val="RequirementHead"/>
      </w:pPr>
      <w:r>
        <w:t>RR3-86</w:t>
      </w:r>
      <w:r>
        <w:tab/>
        <w:t>Addition of Number Pooling NPA-NXX-X Holder Information – Check for Pending-Like No-Active SVs</w:t>
      </w:r>
    </w:p>
    <w:p w14:paraId="7B1A3A06" w14:textId="77777777" w:rsidR="009B6F07" w:rsidRDefault="009B6F07">
      <w:pPr>
        <w:pStyle w:val="RequirementBody"/>
      </w:pPr>
      <w:r>
        <w:t>NPAC SMS shall reject the request and issue an error message to the NPAC personnel at the time of NPA-NXX-X Creation, if there are any TNs within the 1K Block of that NPA-NXX-X, or in a 1K Block of the corresponding old/new NPA-NXX-X belonging to an NPA-NXX scheduled for or currently in an NPA split, that contain an SV, with a status of pending/conflict/cancel-pending/failed, and where a currently active SV does NOT exist, for the given TN</w:t>
      </w:r>
      <w:r w:rsidR="00C336D4">
        <w:t xml:space="preserve"> in cases where the Code Holder SPID and the Block Holder SPID are NOT the same value</w:t>
      </w:r>
      <w:r>
        <w:t>.  (Previously N-100)</w:t>
      </w:r>
    </w:p>
    <w:p w14:paraId="3830F5AF" w14:textId="77777777" w:rsidR="009B6F07" w:rsidRDefault="009B6F07">
      <w:pPr>
        <w:pStyle w:val="RequirementHead"/>
      </w:pPr>
      <w:r>
        <w:t>RR3-87</w:t>
      </w:r>
      <w:r>
        <w:tab/>
        <w:t>Addition of Number Pooling NPA-NXX-X Holder Information – Check for Pending-Like Port-To-Original SVs</w:t>
      </w:r>
    </w:p>
    <w:p w14:paraId="494E1E01" w14:textId="77777777" w:rsidR="009B6F07" w:rsidRDefault="009B6F07">
      <w:pPr>
        <w:pStyle w:val="RequirementBody"/>
      </w:pPr>
      <w:r>
        <w:t>NPAC SMS shall reject the request and issue an error message to the NPAC personnel at the time of NPA-NXX-X Creation, if there are any TNs within the 1K Block, that contain an SV, with a status of pending/conflict/cancel-pending/failed, and where the SV is a Port-To-Original port, for the given TN</w:t>
      </w:r>
      <w:r w:rsidR="00C336D4" w:rsidRPr="00C336D4">
        <w:t xml:space="preserve"> </w:t>
      </w:r>
      <w:r w:rsidR="00C336D4">
        <w:t>in cases where the Code Holder SPID and the Block Holder SPID are NOT the same value</w:t>
      </w:r>
      <w:r>
        <w:t>.  (Previously N-110)</w:t>
      </w:r>
    </w:p>
    <w:p w14:paraId="54E1E7A0" w14:textId="77777777" w:rsidR="009B6F07" w:rsidRDefault="009B6F07">
      <w:pPr>
        <w:pStyle w:val="RequirementHead"/>
      </w:pPr>
      <w:r>
        <w:t>RR3-88.1</w:t>
      </w:r>
      <w:r>
        <w:tab/>
        <w:t>Addition of Number Pooling NPA-NXX-X Holder Information – Error Message for Pending-Like No-Active SVs and Pending-Like Port-To-Original SVs</w:t>
      </w:r>
    </w:p>
    <w:p w14:paraId="797FC81A" w14:textId="77777777" w:rsidR="009B6F07" w:rsidRDefault="009B6F07">
      <w:pPr>
        <w:pStyle w:val="RequirementBody"/>
      </w:pPr>
      <w:r>
        <w:t>NPAC SMS shall provide an error dialog that displays the unique error message described in RR3-86 and RR3-87, and provides an option for the NPAC Personnel to either, exit the NPA-NXX-X Create request, or generate the Pending-Like No-Active Subscription Version(s) and Pending-Like Port-to-Original Subscription Version(s) Report, in the report format listed in RR9-11, RR9-12, RR9-13, and RR9-14, to the screen on the NPAC Administrative Interface.  (Previously N-130.1)</w:t>
      </w:r>
    </w:p>
    <w:p w14:paraId="362C8BA0" w14:textId="77777777" w:rsidR="009B6F07" w:rsidRDefault="009B6F07">
      <w:pPr>
        <w:pStyle w:val="RequirementHead"/>
      </w:pPr>
      <w:r>
        <w:t>RR3-88.2</w:t>
      </w:r>
      <w:r>
        <w:tab/>
        <w:t>Addition of Number Pooling NPA-NXX-X Holder Information –Pending-Like No-Active SVs and Pending-Like Port-To-Original SVs Report Selection of Output Destinations</w:t>
      </w:r>
    </w:p>
    <w:p w14:paraId="65F54E77" w14:textId="77777777" w:rsidR="009B6F07" w:rsidRDefault="009B6F07">
      <w:pPr>
        <w:pStyle w:val="RequirementBody"/>
      </w:pPr>
      <w:r>
        <w:t>NPAC SMS shall, after displaying the Pending-Like No-Active Subscription Version(s) and Pending-Like Port-to-Original Subscription Version(s) Report, to the screen, allow the NPAC Personnel to choose an output destination for the report.  (Previously N-130.2)</w:t>
      </w:r>
    </w:p>
    <w:p w14:paraId="0ED0272A" w14:textId="77777777" w:rsidR="009B6F07" w:rsidRDefault="009B6F07">
      <w:pPr>
        <w:pStyle w:val="RequirementHead"/>
      </w:pPr>
      <w:r>
        <w:t>RR3-88.3</w:t>
      </w:r>
      <w:r>
        <w:tab/>
        <w:t>Addition of Number Pooling NPA-NXX-X Holder Information –Pending-Like No-Active SVs and Pending-Like Port-To-Original SVs Report Output Destinations for Multiple Destinations</w:t>
      </w:r>
    </w:p>
    <w:p w14:paraId="627B3A5E" w14:textId="77777777" w:rsidR="009B6F07" w:rsidRDefault="009B6F07">
      <w:pPr>
        <w:pStyle w:val="RequirementBody"/>
      </w:pPr>
      <w:r>
        <w:t>NPAC SMS shall, continue to display the Pending-Like No-Active Subscription Version(s) and Pending-Like Port-to-Original Subscription Version(s) Report, to the screen, and allow the NPAC Personnel to choose additional output destinations one at a time, for the report, until the NPAC Personnel requests the closure of the report window.  (Previously N-130.3)</w:t>
      </w:r>
    </w:p>
    <w:p w14:paraId="2C7B0643" w14:textId="77777777" w:rsidR="009B6F07" w:rsidRDefault="009B6F07">
      <w:pPr>
        <w:pStyle w:val="RequirementHead"/>
      </w:pPr>
      <w:r>
        <w:lastRenderedPageBreak/>
        <w:t>RR3-89</w:t>
      </w:r>
      <w:r>
        <w:tab/>
        <w:t>Addition of Number Pooling NPA-NXX-X Holder Information – Output Destination for Pending-Like No-Active SVs and Pending-Like Port-To-Original SVs</w:t>
      </w:r>
    </w:p>
    <w:p w14:paraId="06ABF137" w14:textId="77777777" w:rsidR="009B6F07" w:rsidRDefault="009B6F07">
      <w:pPr>
        <w:pStyle w:val="RequirementBody"/>
      </w:pPr>
      <w:r>
        <w:t>NPAC SMS shall provide output destination options, as listed in R9-2, for the Pending-Like No-Active Subscription Version(s) and Pending-Like Port-to-Original Subscription Version(s) Report, based on the error condition in RR3-88.1.  (Previously N-131)</w:t>
      </w:r>
    </w:p>
    <w:p w14:paraId="0D51794A" w14:textId="77777777" w:rsidR="009B6F07" w:rsidRDefault="009B6F07">
      <w:pPr>
        <w:pStyle w:val="RequirementHead"/>
      </w:pPr>
      <w:r>
        <w:t>RR3-90</w:t>
      </w:r>
      <w:r>
        <w:tab/>
        <w:t>Addition of Number Pooling NPA-NXX-X Holder Information Effective Date Window– Tunable Parameter</w:t>
      </w:r>
    </w:p>
    <w:p w14:paraId="09A6C91A" w14:textId="77777777" w:rsidR="009B6F07" w:rsidRDefault="009B6F07">
      <w:pPr>
        <w:pStyle w:val="RequirementBody"/>
      </w:pPr>
      <w:r>
        <w:t>DELETED</w:t>
      </w:r>
    </w:p>
    <w:p w14:paraId="5E7DAD48" w14:textId="77777777" w:rsidR="009B6F07" w:rsidRDefault="009B6F07">
      <w:pPr>
        <w:pStyle w:val="RequirementHead"/>
      </w:pPr>
      <w:r>
        <w:t>RR3-91</w:t>
      </w:r>
      <w:r>
        <w:tab/>
        <w:t>Addition of Number Pooling NPA-NXX-X Holder Information Effective Date Window – Tunable Parameter Default</w:t>
      </w:r>
    </w:p>
    <w:p w14:paraId="166D7DE6" w14:textId="77777777" w:rsidR="009B6F07" w:rsidRDefault="009B6F07">
      <w:pPr>
        <w:pStyle w:val="RequirementBody"/>
      </w:pPr>
      <w:r>
        <w:t>DELETED</w:t>
      </w:r>
    </w:p>
    <w:p w14:paraId="018392C3" w14:textId="77777777" w:rsidR="009B6F07" w:rsidRDefault="009B6F07">
      <w:pPr>
        <w:pStyle w:val="RequirementHead"/>
      </w:pPr>
      <w:r>
        <w:t>RR3-92</w:t>
      </w:r>
      <w:r>
        <w:tab/>
        <w:t>Addition of Number Pooling NPA-NXX-X Holder Information Effective Date – Validation</w:t>
      </w:r>
    </w:p>
    <w:p w14:paraId="2FA1EAC7" w14:textId="77777777" w:rsidR="009B6F07" w:rsidRDefault="009B6F07">
      <w:pPr>
        <w:pStyle w:val="RequirementBody"/>
      </w:pPr>
      <w:r>
        <w:t>DELETED</w:t>
      </w:r>
    </w:p>
    <w:p w14:paraId="71B8A703" w14:textId="77777777" w:rsidR="009B6F07" w:rsidRDefault="009B6F07">
      <w:pPr>
        <w:pStyle w:val="RequirementHead"/>
      </w:pPr>
      <w:r>
        <w:t>RR3-482</w:t>
      </w:r>
      <w:r>
        <w:tab/>
        <w:t>Number Pooling NPA-NXX-X Holder Information Effective Date – Validation upon Addition</w:t>
      </w:r>
    </w:p>
    <w:p w14:paraId="53EC17CF" w14:textId="77777777" w:rsidR="009B6F07" w:rsidRDefault="009B6F07">
      <w:pPr>
        <w:pStyle w:val="RequirementBody"/>
      </w:pPr>
      <w:r>
        <w:t>NPAC SMS shall verify that the Effective Date is equal to, or greater than, the NPA-NXX Live TimeStamp, and greater than or equal to the current date, when adding an NPA-NXX</w:t>
      </w:r>
      <w:r w:rsidR="00CF6333">
        <w:t>-X</w:t>
      </w:r>
      <w:r>
        <w:t>.  (</w:t>
      </w:r>
      <w:proofErr w:type="gramStart"/>
      <w:r w:rsidR="00FE6EB0">
        <w:t>previously</w:t>
      </w:r>
      <w:proofErr w:type="gramEnd"/>
      <w:r w:rsidR="00FE6EB0">
        <w:t xml:space="preserve"> NANC</w:t>
      </w:r>
      <w:r>
        <w:t xml:space="preserve"> 394, Req 4)</w:t>
      </w:r>
    </w:p>
    <w:p w14:paraId="235A5038" w14:textId="77777777" w:rsidR="009B6F07" w:rsidRDefault="009B6F07">
      <w:pPr>
        <w:pStyle w:val="RequirementHead"/>
      </w:pPr>
      <w:r>
        <w:t>RR3-470</w:t>
      </w:r>
      <w:r>
        <w:tab/>
        <w:t>Addition of Number Pooling NPA-NXX-X Holder Information Effective Date – Validation Within the NPA-NXX-X Holder Information Effective Date Window–Tunable Window</w:t>
      </w:r>
    </w:p>
    <w:p w14:paraId="5AC43D06" w14:textId="77777777" w:rsidR="009B6F07" w:rsidRDefault="009B6F07">
      <w:pPr>
        <w:pStyle w:val="RequirementBody"/>
      </w:pPr>
      <w:r>
        <w:t>DELETED</w:t>
      </w:r>
    </w:p>
    <w:p w14:paraId="3565F05D" w14:textId="77777777" w:rsidR="000137CE" w:rsidRPr="000137CE" w:rsidRDefault="009A12C3">
      <w:pPr>
        <w:pStyle w:val="RequirementHead"/>
      </w:pPr>
      <w:r w:rsidRPr="009A12C3">
        <w:t>R</w:t>
      </w:r>
      <w:r w:rsidR="000137CE">
        <w:t>R3-</w:t>
      </w:r>
      <w:r w:rsidR="000B779B">
        <w:t>7</w:t>
      </w:r>
      <w:r w:rsidR="00D6390A">
        <w:t>4</w:t>
      </w:r>
      <w:r w:rsidR="00095708">
        <w:t>5</w:t>
      </w:r>
      <w:r w:rsidRPr="009A12C3">
        <w:tab/>
        <w:t>Addition of Number Pooling NPA-NXX-X Holder Information – Active-LRN Number Pool Block Check for Pseudo-LRN SVs</w:t>
      </w:r>
    </w:p>
    <w:p w14:paraId="22C2E9D1" w14:textId="77777777" w:rsidR="000137CE" w:rsidRDefault="009A12C3">
      <w:pPr>
        <w:pStyle w:val="RequirementBody"/>
      </w:pPr>
      <w:r w:rsidRPr="009A12C3">
        <w:t>NPAC SMS shall reject the request and issue an error message to the NPAC personnel at the time of NPA-NXX-X Creation for an active-LRN Number Pool Block, if there are any pseudo-LRN TNs within the 1K Block of that NPA-NXX-X.</w:t>
      </w:r>
      <w:r w:rsidR="000137CE">
        <w:t xml:space="preserve">  (</w:t>
      </w:r>
      <w:proofErr w:type="gramStart"/>
      <w:r w:rsidR="000137CE">
        <w:t>previously</w:t>
      </w:r>
      <w:proofErr w:type="gramEnd"/>
      <w:r w:rsidR="000137CE">
        <w:t xml:space="preserve"> NANC 442, Req 70)</w:t>
      </w:r>
    </w:p>
    <w:p w14:paraId="2A90BC16" w14:textId="77777777" w:rsidR="009B6F07" w:rsidRDefault="009B6F07">
      <w:pPr>
        <w:pStyle w:val="RequirementHead"/>
      </w:pPr>
      <w:r>
        <w:t>RR3-93</w:t>
      </w:r>
      <w:r>
        <w:tab/>
        <w:t>Addition of Number Pooling NPA-NXX-X Holder Information Effective Date – OpGUI Default</w:t>
      </w:r>
    </w:p>
    <w:p w14:paraId="0D8C6493" w14:textId="77777777" w:rsidR="009B6F07" w:rsidRDefault="009B6F07">
      <w:pPr>
        <w:pStyle w:val="RequirementBody"/>
      </w:pPr>
      <w:r>
        <w:t>NPAC SMS shall set the time portion of the Effective Date Timestamp to 00:00 Central Time, and not allow the NPAC Personnel to modify the Time portion of the Effective Date, on the NPAC Administrative Interface.  (Previously N-170)</w:t>
      </w:r>
    </w:p>
    <w:p w14:paraId="5DFB00F1" w14:textId="77777777" w:rsidR="009B6F07" w:rsidRDefault="009B6F07">
      <w:pPr>
        <w:pStyle w:val="RequirementHead"/>
      </w:pPr>
      <w:bookmarkStart w:id="1391" w:name="_Toc435253960"/>
      <w:bookmarkStart w:id="1392" w:name="_Toc435328909"/>
      <w:bookmarkStart w:id="1393" w:name="_Toc435330546"/>
      <w:bookmarkStart w:id="1394" w:name="_Toc435330604"/>
      <w:r>
        <w:t>RR3-94</w:t>
      </w:r>
      <w:r>
        <w:tab/>
        <w:t>Addition of Number Pooling NPA-NXX-X Holder Information – Successful Validation</w:t>
      </w:r>
    </w:p>
    <w:p w14:paraId="015FF778" w14:textId="77777777" w:rsidR="009B6F07" w:rsidRDefault="009B6F07">
      <w:pPr>
        <w:pStyle w:val="RequirementBody"/>
      </w:pPr>
      <w:r>
        <w:t>NPAC SMS shall, upon successful validation, store the NPA-NXX-X in the NPAC SMS, and broadcast the NPA-NXX-X to the Service Providers.  (Previously N-180)</w:t>
      </w:r>
    </w:p>
    <w:p w14:paraId="59A568DF" w14:textId="77777777" w:rsidR="009B6F07" w:rsidRDefault="009B6F07">
      <w:pPr>
        <w:pStyle w:val="Heading3"/>
      </w:pPr>
      <w:bookmarkStart w:id="1395" w:name="_Toc437005359"/>
      <w:bookmarkStart w:id="1396" w:name="_Toc461596848"/>
      <w:bookmarkStart w:id="1397" w:name="_Toc80872147"/>
      <w:r>
        <w:t>NPA-NXX-X Holder, Modification</w:t>
      </w:r>
      <w:bookmarkEnd w:id="1391"/>
      <w:bookmarkEnd w:id="1392"/>
      <w:bookmarkEnd w:id="1393"/>
      <w:bookmarkEnd w:id="1394"/>
      <w:bookmarkEnd w:id="1395"/>
      <w:bookmarkEnd w:id="1396"/>
      <w:bookmarkEnd w:id="1397"/>
    </w:p>
    <w:p w14:paraId="39B50848" w14:textId="77777777" w:rsidR="009B6F07" w:rsidRDefault="009B6F07"/>
    <w:p w14:paraId="710B8C38" w14:textId="77777777" w:rsidR="009B6F07" w:rsidRDefault="009B6F07">
      <w:pPr>
        <w:pStyle w:val="RequirementHead"/>
      </w:pPr>
      <w:r>
        <w:lastRenderedPageBreak/>
        <w:t>RR3-95</w:t>
      </w:r>
      <w:r>
        <w:tab/>
        <w:t>Modification of Number Pool NPA-NXX-X Holder Information – Effective Date Modification from OpGUI</w:t>
      </w:r>
    </w:p>
    <w:p w14:paraId="630F26EB" w14:textId="77777777" w:rsidR="009B6F07" w:rsidRDefault="009B6F07">
      <w:pPr>
        <w:pStyle w:val="RequirementBody"/>
      </w:pPr>
      <w:r>
        <w:t>NPAC SMS shall allow NPAC personnel to modify the effective date for an NPA-NXX-X as stored in the NPAC SMS via the NPAC Administrative Interface.  (Previously N-190)</w:t>
      </w:r>
    </w:p>
    <w:p w14:paraId="5754F8D6" w14:textId="77777777" w:rsidR="009B6F07" w:rsidRDefault="009B6F07">
      <w:pPr>
        <w:pStyle w:val="RequirementHead"/>
      </w:pPr>
      <w:r>
        <w:t>RR3-96</w:t>
      </w:r>
      <w:r>
        <w:tab/>
        <w:t>Modification of Number Pool NPA-NXX-X Holder Information - Effective Date versus Current Date</w:t>
      </w:r>
    </w:p>
    <w:p w14:paraId="71DB000F" w14:textId="77777777" w:rsidR="009B6F07" w:rsidRDefault="009B6F07">
      <w:pPr>
        <w:pStyle w:val="RequirementBody"/>
      </w:pPr>
      <w:r>
        <w:t>NPAC SMS shall allow the NPAC personnel to modify the effective date for an NPA-NXX-X if the current date is less than the effective date for the NPA-NXX-X.  (Previously N-200)</w:t>
      </w:r>
    </w:p>
    <w:p w14:paraId="799E22E0" w14:textId="77777777" w:rsidR="009B6F07" w:rsidRDefault="009B6F07">
      <w:pPr>
        <w:pStyle w:val="RequirementHead"/>
      </w:pPr>
      <w:r>
        <w:t>RR3-97</w:t>
      </w:r>
      <w:r>
        <w:tab/>
        <w:t>Modification of Number Pool NPA-NXX-X Holder Information - Effective Date Update to Scheduled Block Create</w:t>
      </w:r>
    </w:p>
    <w:p w14:paraId="42ACED13" w14:textId="77777777" w:rsidR="009B6F07" w:rsidRDefault="009B6F07">
      <w:pPr>
        <w:pStyle w:val="RequirementBody"/>
        <w:spacing w:after="120"/>
      </w:pPr>
      <w:r>
        <w:t>NPAC SMS shall, upon modifying the effective date for an NPA-NXX-X, and where the Block Creation was a scheduled event within the NPAC SMS, also modify the corresponding date for that Block Create scheduled event.  (Previously N-210)</w:t>
      </w:r>
    </w:p>
    <w:p w14:paraId="7F0FDBEC" w14:textId="77777777" w:rsidR="004601ED" w:rsidRDefault="004601ED">
      <w:pPr>
        <w:pStyle w:val="RequirementBody"/>
      </w:pPr>
      <w:r w:rsidRPr="00236D70">
        <w:t>Note: The scheduled event date will only be modified in cases where it is prior to the effective date’s new value.</w:t>
      </w:r>
    </w:p>
    <w:p w14:paraId="1E74EDC3" w14:textId="77777777" w:rsidR="009B6F07" w:rsidRDefault="009B6F07">
      <w:pPr>
        <w:pStyle w:val="RequirementHead"/>
      </w:pPr>
      <w:r>
        <w:t>RR3-98</w:t>
      </w:r>
      <w:r>
        <w:tab/>
        <w:t>Modification of Number Pool NPA-NXX-X Holder Information Effective Date Window – Tunable Parameter Modification</w:t>
      </w:r>
    </w:p>
    <w:p w14:paraId="06D22397" w14:textId="77777777" w:rsidR="009B6F07" w:rsidRDefault="009B6F07">
      <w:pPr>
        <w:pStyle w:val="RequirementBody"/>
      </w:pPr>
      <w:r>
        <w:t>DELETE</w:t>
      </w:r>
    </w:p>
    <w:p w14:paraId="46AC11DA" w14:textId="77777777" w:rsidR="009B6F07" w:rsidRDefault="009B6F07">
      <w:pPr>
        <w:pStyle w:val="RequirementHead"/>
      </w:pPr>
      <w:r>
        <w:t>RR3-99</w:t>
      </w:r>
      <w:r>
        <w:tab/>
        <w:t>Modification of Number Pool NPA-NXX-X Holder Information Effective Date – Validation for Current Date</w:t>
      </w:r>
    </w:p>
    <w:p w14:paraId="5235A24C" w14:textId="77777777" w:rsidR="009B6F07" w:rsidRDefault="009B6F07">
      <w:pPr>
        <w:pStyle w:val="RequirementBody"/>
      </w:pPr>
      <w:r>
        <w:t>DELETED</w:t>
      </w:r>
    </w:p>
    <w:p w14:paraId="6EA03019" w14:textId="77777777" w:rsidR="009B6F07" w:rsidRDefault="009B6F07">
      <w:pPr>
        <w:pStyle w:val="RequirementHead"/>
      </w:pPr>
      <w:r>
        <w:t>RR3-100</w:t>
      </w:r>
      <w:r>
        <w:tab/>
        <w:t>Modification of Number Pool NPA-NXX-X Holder Information Effective Date – Validation for Tunable</w:t>
      </w:r>
    </w:p>
    <w:p w14:paraId="12621DE7" w14:textId="77777777" w:rsidR="009B6F07" w:rsidRDefault="009B6F07">
      <w:pPr>
        <w:pStyle w:val="RequirementBody"/>
      </w:pPr>
      <w:r>
        <w:t>DELETED</w:t>
      </w:r>
    </w:p>
    <w:p w14:paraId="5921F345" w14:textId="77777777" w:rsidR="009B6F07" w:rsidRDefault="009B6F07">
      <w:pPr>
        <w:pStyle w:val="RequirementHead"/>
      </w:pPr>
      <w:r>
        <w:t>RR3-483</w:t>
      </w:r>
      <w:r>
        <w:tab/>
        <w:t>Modification of Number Pool NPA-NXX-X Holder Information Effective Date – Validation</w:t>
      </w:r>
    </w:p>
    <w:p w14:paraId="067E7B6E" w14:textId="77777777" w:rsidR="009B6F07" w:rsidRDefault="009B6F07">
      <w:pPr>
        <w:pStyle w:val="RequirementBody"/>
      </w:pPr>
      <w:r>
        <w:t>NPAC SMS shall verify that the Effective Date is equal to, or greater than, the NPA-NXX Live TimeStamp, and greater than or equal to the current date, when modifying an NPA-NXX-X.  (</w:t>
      </w:r>
      <w:proofErr w:type="gramStart"/>
      <w:r w:rsidR="00FE6EB0">
        <w:t>previously</w:t>
      </w:r>
      <w:proofErr w:type="gramEnd"/>
      <w:r w:rsidR="00FE6EB0">
        <w:t xml:space="preserve"> NANC</w:t>
      </w:r>
      <w:r>
        <w:t xml:space="preserve"> 394, Req 5)</w:t>
      </w:r>
    </w:p>
    <w:p w14:paraId="3D51EAE0" w14:textId="77777777" w:rsidR="009B6F07" w:rsidRDefault="009B6F07">
      <w:pPr>
        <w:pStyle w:val="RequirementHead"/>
      </w:pPr>
      <w:r>
        <w:t>RR3-471</w:t>
      </w:r>
      <w:r>
        <w:tab/>
        <w:t>Modification of Number Pool NPA-NXX-X Holder Information Effective Date – Validation Within the Tunable Parameter Number of Days</w:t>
      </w:r>
    </w:p>
    <w:p w14:paraId="0AAC6AE5" w14:textId="77777777" w:rsidR="009B6F07" w:rsidRDefault="009B6F07">
      <w:pPr>
        <w:pStyle w:val="RequirementBody"/>
      </w:pPr>
      <w:r>
        <w:t>DELETED</w:t>
      </w:r>
    </w:p>
    <w:p w14:paraId="138D8CAA" w14:textId="77777777" w:rsidR="00C6042B" w:rsidRPr="00C6042B" w:rsidRDefault="009A12C3">
      <w:pPr>
        <w:pStyle w:val="RequirementHead"/>
      </w:pPr>
      <w:bookmarkStart w:id="1398" w:name="_Toc435253961"/>
      <w:bookmarkStart w:id="1399" w:name="_Toc435328910"/>
      <w:bookmarkStart w:id="1400" w:name="_Toc435330547"/>
      <w:bookmarkStart w:id="1401" w:name="_Toc435330605"/>
      <w:r w:rsidRPr="009A12C3">
        <w:t>R</w:t>
      </w:r>
      <w:r w:rsidR="00C6042B">
        <w:t>R3-</w:t>
      </w:r>
      <w:r w:rsidR="000B779B">
        <w:t>7</w:t>
      </w:r>
      <w:r w:rsidR="00D6390A">
        <w:t>4</w:t>
      </w:r>
      <w:r w:rsidR="00095708">
        <w:t>6</w:t>
      </w:r>
      <w:r w:rsidRPr="009A12C3">
        <w:tab/>
        <w:t>Number Pool NPA-NXX-X Holder Information – Pseudo-LRN Indicator</w:t>
      </w:r>
    </w:p>
    <w:p w14:paraId="385A1573" w14:textId="77777777" w:rsidR="00C6042B" w:rsidRDefault="009A12C3">
      <w:pPr>
        <w:pStyle w:val="RequirementBody"/>
      </w:pPr>
      <w:r w:rsidRPr="009A12C3">
        <w:t>NPAC SMS shall reject modification of the pseudo-LRN Indicator on the NPAC NPA-NXX-X record</w:t>
      </w:r>
      <w:r w:rsidR="00C6042B" w:rsidRPr="000137CE">
        <w:t>.</w:t>
      </w:r>
      <w:bookmarkStart w:id="1402" w:name="OLE_LINK2"/>
      <w:bookmarkStart w:id="1403" w:name="OLE_LINK12"/>
      <w:r w:rsidR="00C6042B">
        <w:t xml:space="preserve">  (</w:t>
      </w:r>
      <w:proofErr w:type="gramStart"/>
      <w:r w:rsidR="00C6042B">
        <w:t>previously</w:t>
      </w:r>
      <w:proofErr w:type="gramEnd"/>
      <w:r w:rsidR="00C6042B">
        <w:t xml:space="preserve"> NANC 442, Req 71)</w:t>
      </w:r>
      <w:bookmarkEnd w:id="1402"/>
      <w:bookmarkEnd w:id="1403"/>
    </w:p>
    <w:p w14:paraId="72F59F63" w14:textId="77777777" w:rsidR="009B6F07" w:rsidRDefault="009B6F07">
      <w:pPr>
        <w:pStyle w:val="RequirementHead"/>
      </w:pPr>
      <w:r>
        <w:t>RR3-101</w:t>
      </w:r>
      <w:r>
        <w:tab/>
        <w:t>Modification of Number Pooling NPA-NXX-X Holder Information – Successful Validation</w:t>
      </w:r>
    </w:p>
    <w:p w14:paraId="53F08529" w14:textId="77777777" w:rsidR="009B6F07" w:rsidRDefault="009B6F07">
      <w:pPr>
        <w:pStyle w:val="RequirementBody"/>
      </w:pPr>
      <w:r>
        <w:t>NPAC SMS shall, upon successful validation, store the updates to the NPA-NXX-X in the NPAC SMS, and broadcast the updated NPA-NXX-X to the Service Providers.  (Previously N-235)</w:t>
      </w:r>
    </w:p>
    <w:p w14:paraId="4D315AD3" w14:textId="77777777" w:rsidR="009B6F07" w:rsidRDefault="009B6F07">
      <w:pPr>
        <w:pStyle w:val="Heading3"/>
      </w:pPr>
      <w:bookmarkStart w:id="1404" w:name="_Toc437005360"/>
      <w:bookmarkStart w:id="1405" w:name="_Toc461596849"/>
      <w:bookmarkStart w:id="1406" w:name="_Toc80872148"/>
      <w:r>
        <w:lastRenderedPageBreak/>
        <w:t>NPA-NXX-X Holder, Deletion</w:t>
      </w:r>
      <w:bookmarkEnd w:id="1398"/>
      <w:bookmarkEnd w:id="1399"/>
      <w:bookmarkEnd w:id="1400"/>
      <w:bookmarkEnd w:id="1401"/>
      <w:bookmarkEnd w:id="1404"/>
      <w:bookmarkEnd w:id="1405"/>
      <w:bookmarkEnd w:id="1406"/>
    </w:p>
    <w:p w14:paraId="79761DD3" w14:textId="77777777" w:rsidR="009B6F07" w:rsidRDefault="009B6F07"/>
    <w:p w14:paraId="43632B4D" w14:textId="77777777" w:rsidR="009B6F07" w:rsidRDefault="009B6F07">
      <w:pPr>
        <w:pStyle w:val="RequirementHead"/>
      </w:pPr>
      <w:r>
        <w:t>RR3-102</w:t>
      </w:r>
      <w:r>
        <w:tab/>
        <w:t>Deletion of Number Pool NPA-NXX-X Holder Information – NPA-NXX-X Data</w:t>
      </w:r>
    </w:p>
    <w:p w14:paraId="4E81085B" w14:textId="77777777" w:rsidR="009B6F07" w:rsidRDefault="009B6F07">
      <w:pPr>
        <w:pStyle w:val="RequirementBody"/>
      </w:pPr>
      <w:r>
        <w:t>NPAC SMS shall allow NPAC personnel to delete the NPA-NXX-X holder information for an NPA-NXX-X as stored in the NPAC SMS.  (Previously N-240)</w:t>
      </w:r>
    </w:p>
    <w:p w14:paraId="472A6DAA" w14:textId="77777777" w:rsidR="009B6F07" w:rsidRDefault="009B6F07">
      <w:pPr>
        <w:pStyle w:val="RequirementHead"/>
      </w:pPr>
      <w:r>
        <w:t>RR3-103</w:t>
      </w:r>
      <w:r>
        <w:tab/>
        <w:t>Deletion of Number Pool NPA-NXX-X Holder Information – Single NPA-NXX-X at a time from OpGUI</w:t>
      </w:r>
    </w:p>
    <w:p w14:paraId="41BDEE18" w14:textId="77777777" w:rsidR="009B6F07" w:rsidRDefault="009B6F07">
      <w:pPr>
        <w:pStyle w:val="RequirementBody"/>
      </w:pPr>
      <w:r>
        <w:t>NPAC SMS shall allow NPAC personnel to delete the NPA-NXX-X holder information for a single NPA-NXX-X at a time, via the NPAC Administrative Interface.  (Previously N-245)</w:t>
      </w:r>
    </w:p>
    <w:p w14:paraId="2E63F8AB" w14:textId="77777777" w:rsidR="009B6F07" w:rsidRDefault="009B6F07">
      <w:pPr>
        <w:pStyle w:val="RequirementHead"/>
      </w:pPr>
      <w:r>
        <w:t>RR3-104</w:t>
      </w:r>
      <w:r>
        <w:tab/>
        <w:t xml:space="preserve">Deletion of Number Pooling NPA-NXX-X Holder Information – Check for Pending-Like </w:t>
      </w:r>
      <w:proofErr w:type="gramStart"/>
      <w:r>
        <w:t>With</w:t>
      </w:r>
      <w:proofErr w:type="gramEnd"/>
      <w:r>
        <w:t xml:space="preserve"> Active POOL SVs</w:t>
      </w:r>
    </w:p>
    <w:p w14:paraId="4C478BD1" w14:textId="77777777" w:rsidR="009B6F07" w:rsidRDefault="009B6F07">
      <w:pPr>
        <w:pStyle w:val="RequirementBody"/>
      </w:pPr>
      <w:r>
        <w:t>NPAC SMS shall reject the request and issue an error message to the NPAC personnel at the time of NPA-NXX-X Deletion, if there are any TNs within the 1K Block, that contain an SV with a status of pending/conflict/cancel-pending/failed where the Old SP is equal to the NPA-NXX-X Holder SPID, and the current active SV is LNP Type of POOL.  (Previously N-250)</w:t>
      </w:r>
    </w:p>
    <w:p w14:paraId="6FCBA6A4" w14:textId="77777777" w:rsidR="009B6F07" w:rsidRDefault="009B6F07">
      <w:pPr>
        <w:pStyle w:val="RequirementHead"/>
      </w:pPr>
      <w:r>
        <w:t>RR3-105</w:t>
      </w:r>
      <w:r>
        <w:tab/>
        <w:t>Deletion of Number Pooling NPA-NXX-X Holder Information – Check for Port-to-Original SVs</w:t>
      </w:r>
    </w:p>
    <w:p w14:paraId="72C4D9FC" w14:textId="77777777" w:rsidR="009B6F07" w:rsidRDefault="009B6F07">
      <w:pPr>
        <w:pStyle w:val="RequirementBody"/>
      </w:pPr>
      <w:r>
        <w:t>NPAC SMS shall reject the request and issue an error message to the NPAC personnel at the time of NPA-NXX-X Deletion, if there are any TNs within the 1K Block, that contain an SV, where the SV is a Port-To-Original port.  (Previously N-260)</w:t>
      </w:r>
    </w:p>
    <w:p w14:paraId="04EB94DB" w14:textId="77777777" w:rsidR="009B6F07" w:rsidRDefault="009B6F07">
      <w:pPr>
        <w:pStyle w:val="RequirementHead"/>
      </w:pPr>
      <w:r>
        <w:t>RR3-106</w:t>
      </w:r>
      <w:r>
        <w:tab/>
        <w:t>Deletion of Number Pooling NPA-NXX-X Holder Information – Check for non-Active Block</w:t>
      </w:r>
    </w:p>
    <w:p w14:paraId="5CBA5638" w14:textId="77777777" w:rsidR="009B6F07" w:rsidRDefault="009B6F07">
      <w:pPr>
        <w:pStyle w:val="RequirementBody"/>
      </w:pPr>
      <w:r>
        <w:t>NPAC SMS shall reject the request and issue an error message to the NPAC personnel at the time of NPA-NXX-X Deletion, if the associated Block, contains a status other than Active, or the Failed SP List contains any SPIDs.  (Previously N-265)</w:t>
      </w:r>
    </w:p>
    <w:p w14:paraId="738A992D" w14:textId="77777777" w:rsidR="009B6F07" w:rsidRDefault="009B6F07">
      <w:pPr>
        <w:pStyle w:val="RequirementHead"/>
      </w:pPr>
      <w:r>
        <w:t>RR3-107</w:t>
      </w:r>
      <w:r>
        <w:tab/>
        <w:t>Deletion of Number Pooling NPA-NXX-X Holder Information – Check for Sending SVs</w:t>
      </w:r>
    </w:p>
    <w:p w14:paraId="272356B3" w14:textId="77777777" w:rsidR="009B6F07" w:rsidRDefault="009B6F07">
      <w:pPr>
        <w:pStyle w:val="RequirementBody"/>
      </w:pPr>
      <w:r>
        <w:t xml:space="preserve">NPAC SMS shall reject the request and issue an error message to the NPAC personnel at the time of NPA-NXX-X Deletion, if there are any Subscription Versions with a status of sending, </w:t>
      </w:r>
      <w:proofErr w:type="gramStart"/>
      <w:r>
        <w:t>as a result of</w:t>
      </w:r>
      <w:proofErr w:type="gramEnd"/>
      <w:r>
        <w:t xml:space="preserve"> a disconnect request for that given Subscription Version.  (Previously N-270)</w:t>
      </w:r>
    </w:p>
    <w:p w14:paraId="11C1D48A" w14:textId="77777777" w:rsidR="009B6F07" w:rsidRDefault="009B6F07">
      <w:pPr>
        <w:pStyle w:val="RequirementHead"/>
      </w:pPr>
      <w:r>
        <w:t>RR3-108.1</w:t>
      </w:r>
      <w:r>
        <w:tab/>
        <w:t xml:space="preserve">Deletion of Number Pooling NPA-NXX-X Holder Information – Error Message for Pending-Like </w:t>
      </w:r>
      <w:proofErr w:type="gramStart"/>
      <w:r>
        <w:t>With</w:t>
      </w:r>
      <w:proofErr w:type="gramEnd"/>
      <w:r>
        <w:t xml:space="preserve"> Active POOL SVs and Pending-Like Port-To-Original SVs</w:t>
      </w:r>
    </w:p>
    <w:p w14:paraId="54037EDC" w14:textId="77777777" w:rsidR="009B6F07" w:rsidRDefault="009B6F07">
      <w:pPr>
        <w:pStyle w:val="RequirementBody"/>
      </w:pPr>
      <w:r>
        <w:t>NPAC SMS shall provide an error dialog that displays the unique error message described in RR3-104 and RR3-105, and provides an option for the NPAC Personnel to either, exit the NPA-NXX-X Delete request, or generate the Pending-Like With Active POOL Subscription Version(s) and Pending-Like Port-to-Original Subscription Version(s) Report, in the report format listed in RR9-15, RR9-16, RR9-17, and RR9-18, to the screen on the NPAC Administrative Interface.  (Previously N-280.1)</w:t>
      </w:r>
    </w:p>
    <w:p w14:paraId="252697C3" w14:textId="77777777" w:rsidR="009B6F07" w:rsidRDefault="009B6F07">
      <w:pPr>
        <w:pStyle w:val="RequirementHead"/>
      </w:pPr>
      <w:r>
        <w:lastRenderedPageBreak/>
        <w:t>RR3-108.2</w:t>
      </w:r>
      <w:r>
        <w:tab/>
        <w:t xml:space="preserve">Deletion of Number Pooling NPA-NXX-X Holder Information –Pending-Like </w:t>
      </w:r>
      <w:proofErr w:type="gramStart"/>
      <w:r>
        <w:t>With</w:t>
      </w:r>
      <w:proofErr w:type="gramEnd"/>
      <w:r>
        <w:t xml:space="preserve"> Active POOL SVs and Pending-Like Port-To-Original SVs Report Selection of Output Destinations</w:t>
      </w:r>
    </w:p>
    <w:p w14:paraId="5498E583" w14:textId="77777777" w:rsidR="009B6F07" w:rsidRDefault="009B6F07">
      <w:pPr>
        <w:pStyle w:val="RequirementBody"/>
      </w:pPr>
      <w:r>
        <w:t xml:space="preserve">NPAC SMS shall, after displaying the Pending-Like </w:t>
      </w:r>
      <w:proofErr w:type="gramStart"/>
      <w:r>
        <w:t>With</w:t>
      </w:r>
      <w:proofErr w:type="gramEnd"/>
      <w:r>
        <w:t xml:space="preserve"> Active POOL Subscription Version(s) and Pending-Like Port-to-Original Subscription Version(s) Report, to the screen, allow the NPAC Personnel to choose an output destination for the report.  (Previously N-280.2)</w:t>
      </w:r>
    </w:p>
    <w:p w14:paraId="08A9ABFC" w14:textId="77777777" w:rsidR="009B6F07" w:rsidRDefault="009B6F07">
      <w:pPr>
        <w:pStyle w:val="RequirementHead"/>
      </w:pPr>
      <w:r>
        <w:t>RR3-108.3</w:t>
      </w:r>
      <w:r>
        <w:tab/>
        <w:t xml:space="preserve">Deletion of Number Pooling NPA-NXX-X Holder Information –Pending-Like </w:t>
      </w:r>
      <w:proofErr w:type="gramStart"/>
      <w:r>
        <w:t>With</w:t>
      </w:r>
      <w:proofErr w:type="gramEnd"/>
      <w:r>
        <w:t xml:space="preserve"> Active POOL SVs and Pending-Like Port-To-Original SVs Report Output Destinations for Multiple Destinations</w:t>
      </w:r>
    </w:p>
    <w:p w14:paraId="70378A68" w14:textId="77777777" w:rsidR="009B6F07" w:rsidRDefault="009B6F07">
      <w:pPr>
        <w:pStyle w:val="RequirementBody"/>
      </w:pPr>
      <w:r>
        <w:t xml:space="preserve">NPAC SMS shall, continue to display the Pending-Like </w:t>
      </w:r>
      <w:proofErr w:type="gramStart"/>
      <w:r>
        <w:t>With</w:t>
      </w:r>
      <w:proofErr w:type="gramEnd"/>
      <w:r>
        <w:t xml:space="preserve"> Active POOL Subscription Version(s) and Pending-Like Port-to-Original Subscription Version(s) Report, to the screen, and allow the NPAC Personnel to choose additional output destinations one at a time, for the report, until the NPAC Personnel requests the closure of the report window.  (Previously N-280.3)</w:t>
      </w:r>
    </w:p>
    <w:p w14:paraId="1DC5A9E6" w14:textId="77777777" w:rsidR="009B6F07" w:rsidRDefault="009B6F07">
      <w:pPr>
        <w:pStyle w:val="RequirementHead"/>
      </w:pPr>
      <w:r>
        <w:t>RR3-109</w:t>
      </w:r>
      <w:r>
        <w:tab/>
        <w:t>Deletion of Number Pooling NPA-NXX-X Holder Information – Output Destination for Pending-Like and Active POOL SVs and Pending-Like Port-To-Original SVs</w:t>
      </w:r>
    </w:p>
    <w:p w14:paraId="4313A89B" w14:textId="77777777" w:rsidR="009B6F07" w:rsidRDefault="009B6F07">
      <w:pPr>
        <w:pStyle w:val="RequirementBody"/>
      </w:pPr>
      <w:r>
        <w:t xml:space="preserve">NPAC SMS shall provide output destination options, as listed in R9-2, for the Pending-Like </w:t>
      </w:r>
      <w:proofErr w:type="gramStart"/>
      <w:r>
        <w:t>With</w:t>
      </w:r>
      <w:proofErr w:type="gramEnd"/>
      <w:r>
        <w:t xml:space="preserve"> Active POOL Subscription Version(s) and Pending-Like Port-to-Original Subscription Version(s) Report, based on the error condition in RR3-108.1.  (Previously N-281)</w:t>
      </w:r>
    </w:p>
    <w:p w14:paraId="64382A28" w14:textId="77777777" w:rsidR="009B6F07" w:rsidRDefault="009B6F07">
      <w:pPr>
        <w:pStyle w:val="RequirementHead"/>
      </w:pPr>
      <w:r>
        <w:t>RR3-110</w:t>
      </w:r>
      <w:r>
        <w:tab/>
        <w:t>Deletion of Number Pool NPA-NXX-X Holder Information – Block and Subscription Version Data Dependency</w:t>
      </w:r>
    </w:p>
    <w:p w14:paraId="59B6374B" w14:textId="77777777" w:rsidR="009B6F07" w:rsidRDefault="009B6F07">
      <w:pPr>
        <w:pStyle w:val="RequirementBody"/>
      </w:pPr>
      <w:r>
        <w:t>NPAC SMS shall delete the NPA-NXX-X Holder Information for a 1K Block, through a multi-step process that includes:  (Previously N-290)</w:t>
      </w:r>
      <w:r>
        <w:br/>
        <w:t xml:space="preserve"> - Broadcasting the delete of Blocks to Local SMSs.</w:t>
      </w:r>
      <w:r>
        <w:br/>
        <w:t xml:space="preserve"> - Receiving a successful response from all Local SMSs.</w:t>
      </w:r>
      <w:r>
        <w:br/>
        <w:t xml:space="preserve"> - Updating all SVs and Blocks on the NPAC SMS.</w:t>
      </w:r>
      <w:r>
        <w:br/>
        <w:t xml:space="preserve"> - Deleting the NPA-NXX-X Holder information from the NPAC SMS.</w:t>
      </w:r>
      <w:r>
        <w:br/>
        <w:t xml:space="preserve"> - Broadcasting the delete of NPA-NXX-X to the NPA-NXX-X enabled SOAs and Local SMSs.</w:t>
      </w:r>
    </w:p>
    <w:p w14:paraId="3E740E44" w14:textId="77777777" w:rsidR="009B6F07" w:rsidRDefault="009B6F07">
      <w:pPr>
        <w:pStyle w:val="RequirementHead"/>
      </w:pPr>
      <w:r>
        <w:t>RR3-111</w:t>
      </w:r>
      <w:r>
        <w:tab/>
        <w:t>Deletion of Number Pool NPA-NXX-X Holder Information – NPA-NXX-X Dependency</w:t>
      </w:r>
    </w:p>
    <w:p w14:paraId="05540E43" w14:textId="77777777" w:rsidR="009B6F07" w:rsidRDefault="009B6F07">
      <w:pPr>
        <w:pStyle w:val="RequirementBody"/>
      </w:pPr>
      <w:r>
        <w:t>NPAC SMS shall only delete the NPA-NXX-X Holder Information after successfully updating all associated SVs and Blocks to a status of Old with NO Failed SP List.  (Previously N-295)</w:t>
      </w:r>
    </w:p>
    <w:p w14:paraId="04B3E5BA" w14:textId="77777777" w:rsidR="009B6F07" w:rsidRDefault="009B6F07">
      <w:pPr>
        <w:pStyle w:val="RequirementHead"/>
      </w:pPr>
      <w:r>
        <w:t>RR3-112</w:t>
      </w:r>
      <w:r>
        <w:tab/>
        <w:t xml:space="preserve">Deletion of Number Pool NPA-NXX-X Holder Information – NPA-NXX-X </w:t>
      </w:r>
      <w:proofErr w:type="gramStart"/>
      <w:r>
        <w:t>With</w:t>
      </w:r>
      <w:proofErr w:type="gramEnd"/>
      <w:r>
        <w:t xml:space="preserve"> an Associated Block Create Scheduled Event</w:t>
      </w:r>
    </w:p>
    <w:p w14:paraId="0480CBB1" w14:textId="77777777" w:rsidR="009B6F07" w:rsidRDefault="009B6F07">
      <w:pPr>
        <w:pStyle w:val="RequirementBody"/>
      </w:pPr>
      <w:r>
        <w:t xml:space="preserve">NPAC SMS shall delete an associated Block Create Scheduled Event, </w:t>
      </w:r>
      <w:r w:rsidR="00854734">
        <w:t>which</w:t>
      </w:r>
      <w:r>
        <w:t xml:space="preserve"> has not been executed, when deleting the NPA-NXX-X Holder Information.  (Previously N-297)</w:t>
      </w:r>
    </w:p>
    <w:p w14:paraId="5C1304D7" w14:textId="77777777" w:rsidR="009B6F07" w:rsidRDefault="009B6F07">
      <w:pPr>
        <w:pStyle w:val="Heading3"/>
      </w:pPr>
      <w:bookmarkStart w:id="1407" w:name="_Toc435253963"/>
      <w:bookmarkStart w:id="1408" w:name="_Toc435328912"/>
      <w:bookmarkStart w:id="1409" w:name="_Toc435330549"/>
      <w:bookmarkStart w:id="1410" w:name="_Toc435330607"/>
      <w:bookmarkStart w:id="1411" w:name="_Toc437005362"/>
      <w:bookmarkStart w:id="1412" w:name="_Toc461596851"/>
      <w:bookmarkStart w:id="1413" w:name="_Toc80872149"/>
      <w:r>
        <w:t xml:space="preserve">NPA-NXX-X Holder, </w:t>
      </w:r>
      <w:smartTag w:uri="urn:schemas-microsoft-com:office:smarttags" w:element="place">
        <w:smartTag w:uri="urn:schemas-microsoft-com:office:smarttags" w:element="PlaceName">
          <w:r>
            <w:t>First</w:t>
          </w:r>
        </w:smartTag>
        <w:r>
          <w:t xml:space="preserve"> </w:t>
        </w:r>
        <w:smartTag w:uri="urn:schemas-microsoft-com:office:smarttags" w:element="PlaceType">
          <w:r>
            <w:t>Port</w:t>
          </w:r>
        </w:smartTag>
      </w:smartTag>
      <w:r>
        <w:t xml:space="preserve"> Notification</w:t>
      </w:r>
      <w:bookmarkEnd w:id="1407"/>
      <w:bookmarkEnd w:id="1408"/>
      <w:bookmarkEnd w:id="1409"/>
      <w:bookmarkEnd w:id="1410"/>
      <w:bookmarkEnd w:id="1411"/>
      <w:bookmarkEnd w:id="1412"/>
      <w:bookmarkEnd w:id="1413"/>
    </w:p>
    <w:p w14:paraId="60AD8724" w14:textId="77777777" w:rsidR="009B6F07" w:rsidRDefault="009B6F07"/>
    <w:p w14:paraId="7C266483" w14:textId="77777777" w:rsidR="009B6F07" w:rsidRDefault="009B6F07">
      <w:pPr>
        <w:pStyle w:val="RequirementHead"/>
      </w:pPr>
      <w:r>
        <w:t>RR3-228</w:t>
      </w:r>
      <w:r>
        <w:tab/>
        <w:t xml:space="preserve">Number Pool NPA-NXX-X Holder information notification of </w:t>
      </w:r>
      <w:smartTag w:uri="urn:schemas-microsoft-com:office:smarttags" w:element="place">
        <w:smartTag w:uri="urn:schemas-microsoft-com:office:smarttags" w:element="PlaceName">
          <w:r>
            <w:t>First</w:t>
          </w:r>
        </w:smartTag>
        <w:r>
          <w:t xml:space="preserve"> </w:t>
        </w:r>
        <w:smartTag w:uri="urn:schemas-microsoft-com:office:smarttags" w:element="PlaceType">
          <w:r>
            <w:t>Port</w:t>
          </w:r>
        </w:smartTag>
      </w:smartTag>
    </w:p>
    <w:p w14:paraId="67EB0021" w14:textId="77777777" w:rsidR="009B6F07" w:rsidRDefault="009B6F07">
      <w:pPr>
        <w:pStyle w:val="RequirementBody"/>
      </w:pPr>
      <w:r>
        <w:t>NPAC SMS shall notify all accepting Local SMSs and SOAs of the NPA-NXX, effective date, and owning Service Provider when no porting activity has occurred in the NPA-NXX, immediately after creation of a Number Pooling NPA-NXX-X</w:t>
      </w:r>
      <w:r w:rsidR="00726772">
        <w:t xml:space="preserve"> </w:t>
      </w:r>
      <w:r w:rsidR="009A12C3" w:rsidRPr="009A12C3">
        <w:t>(excluding Pseudo-LRN)</w:t>
      </w:r>
      <w:r>
        <w:t>, including those automatically created by NPA Split processing.  (Previously N-330)</w:t>
      </w:r>
    </w:p>
    <w:p w14:paraId="3D70ECA5" w14:textId="77777777" w:rsidR="009B6F07" w:rsidRDefault="009B6F07">
      <w:pPr>
        <w:pStyle w:val="Heading3"/>
      </w:pPr>
      <w:bookmarkStart w:id="1414" w:name="_Toc435253964"/>
      <w:bookmarkStart w:id="1415" w:name="_Toc435328913"/>
      <w:bookmarkStart w:id="1416" w:name="_Toc435330550"/>
      <w:bookmarkStart w:id="1417" w:name="_Toc435330608"/>
      <w:bookmarkStart w:id="1418" w:name="_Toc437005363"/>
      <w:bookmarkStart w:id="1419" w:name="_Toc461596852"/>
      <w:r>
        <w:br w:type="page"/>
      </w:r>
      <w:bookmarkStart w:id="1420" w:name="_Toc80872150"/>
      <w:r>
        <w:lastRenderedPageBreak/>
        <w:t>NPA-NXX-X Holder, Query</w:t>
      </w:r>
      <w:bookmarkEnd w:id="1414"/>
      <w:bookmarkEnd w:id="1415"/>
      <w:bookmarkEnd w:id="1416"/>
      <w:bookmarkEnd w:id="1417"/>
      <w:bookmarkEnd w:id="1418"/>
      <w:bookmarkEnd w:id="1419"/>
      <w:bookmarkEnd w:id="1420"/>
    </w:p>
    <w:p w14:paraId="30335D0B" w14:textId="77777777" w:rsidR="009B6F07" w:rsidRDefault="009B6F07"/>
    <w:p w14:paraId="3D854670" w14:textId="77777777" w:rsidR="009B6F07" w:rsidRDefault="009B6F07">
      <w:pPr>
        <w:pStyle w:val="RequirementHead"/>
      </w:pPr>
      <w:r>
        <w:t>RR3-113</w:t>
      </w:r>
      <w:r>
        <w:tab/>
        <w:t>Query of Number Pool NPA-NXX-X Holder Information – NPAC Personnel and Service Provider Personnel</w:t>
      </w:r>
    </w:p>
    <w:p w14:paraId="3CEC0F8E" w14:textId="77777777" w:rsidR="009B6F07" w:rsidRDefault="009B6F07">
      <w:pPr>
        <w:pStyle w:val="RequirementBody"/>
      </w:pPr>
      <w:r>
        <w:t xml:space="preserve">NPAC SMS shall allow NPAC personnel, Service Provider SOA via </w:t>
      </w:r>
      <w:r w:rsidR="007E0302">
        <w:t>the SOA</w:t>
      </w:r>
      <w:r w:rsidR="00C145ED">
        <w:t>-to-NPAC</w:t>
      </w:r>
      <w:r>
        <w:t xml:space="preserve"> SMS Interface, Local SMS via the NPAC </w:t>
      </w:r>
      <w:r w:rsidR="00C145ED">
        <w:t>SMS-to-L</w:t>
      </w:r>
      <w:r>
        <w:t>ocal SMS Interface, or Service Provider SOA via the NPAC SOA Low-tech Interface, to query the NPA-NXX-X holder information for all data as listed in the NPA-NXX-X Holder Information Data Model, for an NPA-NXX-X as stored in the NPAC SMS.  (Previously N-340)</w:t>
      </w:r>
    </w:p>
    <w:p w14:paraId="471D7E65" w14:textId="77777777" w:rsidR="009B6F07" w:rsidRDefault="009B6F07">
      <w:pPr>
        <w:pStyle w:val="RequirementHead"/>
      </w:pPr>
      <w:r>
        <w:t>RR3-114</w:t>
      </w:r>
      <w:r>
        <w:tab/>
        <w:t>Query of Number Pool NPA-NXX-X Holder Information – Return of Queried Data</w:t>
      </w:r>
      <w:r w:rsidR="00EA1208">
        <w:t xml:space="preserve"> </w:t>
      </w:r>
      <w:r w:rsidR="000D693A" w:rsidRPr="003904A1">
        <w:t>– NPA-NXX-X Data</w:t>
      </w:r>
    </w:p>
    <w:p w14:paraId="5186D14A" w14:textId="77777777" w:rsidR="009B6F07" w:rsidRDefault="009B6F07">
      <w:pPr>
        <w:pStyle w:val="RequirementBody"/>
      </w:pPr>
      <w:r>
        <w:t>NPAC SMS shall return to the NPAC Personnel or requesting Service Provider all NPA-NXX-Xs that match the query selection criteria, as listed in the NPA-NXX-X Holder Information Data Model, for an NPA-NXX-X as stored in the NPAC SMS.  (Previously N-360)</w:t>
      </w:r>
    </w:p>
    <w:p w14:paraId="3C17F39A" w14:textId="77777777" w:rsidR="009B6F07" w:rsidRDefault="009B6F07">
      <w:pPr>
        <w:pStyle w:val="RequirementHead"/>
      </w:pPr>
      <w:bookmarkStart w:id="1421" w:name="_Toc435253965"/>
      <w:bookmarkStart w:id="1422" w:name="_Toc435328914"/>
      <w:bookmarkStart w:id="1423" w:name="_Toc435330551"/>
      <w:bookmarkStart w:id="1424" w:name="_Toc435330609"/>
      <w:bookmarkStart w:id="1425" w:name="_Toc437005364"/>
      <w:r>
        <w:t>RR3-115</w:t>
      </w:r>
      <w:r>
        <w:tab/>
        <w:t xml:space="preserve">Query of Number Pool NPA-NXX-X Holder Information – Return of Queried Data to NPAC </w:t>
      </w:r>
      <w:r w:rsidR="000D693A" w:rsidRPr="003904A1">
        <w:t>– Block Create Scheduled Event Data</w:t>
      </w:r>
    </w:p>
    <w:p w14:paraId="7DE92E1D" w14:textId="77777777" w:rsidR="009B6F07" w:rsidRDefault="009B6F07">
      <w:pPr>
        <w:pStyle w:val="RequirementBody"/>
      </w:pPr>
      <w:r>
        <w:t xml:space="preserve">NPAC SMS shall provide </w:t>
      </w:r>
      <w:r w:rsidR="000D693A">
        <w:t xml:space="preserve">an indicator </w:t>
      </w:r>
      <w:r>
        <w:t xml:space="preserve">to NPAC Personnel on the NPAC Administrative Interface, </w:t>
      </w:r>
      <w:r w:rsidR="000D693A" w:rsidRPr="0018126D">
        <w:t>or requesting Service Provider on the NPAC Low-Tech Interface</w:t>
      </w:r>
      <w:r>
        <w:t>, if an associated Block Create Scheduled Event, that has not been executed, exists in the NPAC SMS.  (Previously N-365)</w:t>
      </w:r>
    </w:p>
    <w:p w14:paraId="759B0033" w14:textId="77777777" w:rsidR="00C6042B" w:rsidRPr="00C6042B" w:rsidRDefault="009A12C3">
      <w:pPr>
        <w:pStyle w:val="RequirementHead"/>
      </w:pPr>
      <w:bookmarkStart w:id="1426" w:name="_Toc256422076"/>
      <w:bookmarkStart w:id="1427" w:name="_Toc256422077"/>
      <w:bookmarkStart w:id="1428" w:name="_Toc256422078"/>
      <w:bookmarkStart w:id="1429" w:name="_Toc256422079"/>
      <w:bookmarkStart w:id="1430" w:name="_Toc256422080"/>
      <w:bookmarkStart w:id="1431" w:name="_Toc256422081"/>
      <w:bookmarkStart w:id="1432" w:name="_Toc256422082"/>
      <w:bookmarkStart w:id="1433" w:name="_Toc256422083"/>
      <w:bookmarkEnd w:id="1421"/>
      <w:bookmarkEnd w:id="1422"/>
      <w:bookmarkEnd w:id="1423"/>
      <w:bookmarkEnd w:id="1424"/>
      <w:bookmarkEnd w:id="1425"/>
      <w:bookmarkEnd w:id="1426"/>
      <w:bookmarkEnd w:id="1427"/>
      <w:bookmarkEnd w:id="1428"/>
      <w:bookmarkEnd w:id="1429"/>
      <w:bookmarkEnd w:id="1430"/>
      <w:bookmarkEnd w:id="1431"/>
      <w:bookmarkEnd w:id="1432"/>
      <w:bookmarkEnd w:id="1433"/>
      <w:r w:rsidRPr="009A12C3">
        <w:t>R</w:t>
      </w:r>
      <w:r w:rsidR="00C6042B">
        <w:t>R3-</w:t>
      </w:r>
      <w:r w:rsidR="000B779B">
        <w:t>7</w:t>
      </w:r>
      <w:r w:rsidR="00D6390A">
        <w:t>4</w:t>
      </w:r>
      <w:r w:rsidR="00095708">
        <w:t>7</w:t>
      </w:r>
      <w:r w:rsidRPr="009A12C3">
        <w:tab/>
        <w:t>Query of NPA-NXX-X Holder Information for Pseudo-LRN – Service Provider Personnel – SOA Interface</w:t>
      </w:r>
    </w:p>
    <w:p w14:paraId="5663937F" w14:textId="77777777" w:rsidR="00C6042B" w:rsidRPr="00C6042B" w:rsidRDefault="009A12C3">
      <w:pPr>
        <w:pStyle w:val="RequirementBody"/>
      </w:pPr>
      <w:r w:rsidRPr="009A12C3">
        <w:t xml:space="preserve">NPAC SMS shall allow a Service Provider SOA via </w:t>
      </w:r>
      <w:r w:rsidR="007E0302">
        <w:t>the SOA</w:t>
      </w:r>
      <w:r w:rsidR="00C145ED">
        <w:t>-to-NPAC</w:t>
      </w:r>
      <w:r w:rsidRPr="009A12C3">
        <w:t xml:space="preserve"> SMS Interface, to query NPA-NXX-X Holder Information for a pseudo-LRN record, if the value in the requesting Service Provider’s SOA Pseudo-LRN Indicator is set to TRUE, and the New Service Provider value in the pseudo-LRN record is contained in the requesting Service Provider’s </w:t>
      </w:r>
      <w:r w:rsidRPr="009A12C3">
        <w:rPr>
          <w:szCs w:val="22"/>
        </w:rPr>
        <w:t>Pseudo-LRN Accepted SPID List</w:t>
      </w:r>
      <w:r w:rsidRPr="009A12C3">
        <w:t>.</w:t>
      </w:r>
      <w:r w:rsidR="00C6042B">
        <w:t xml:space="preserve">  (</w:t>
      </w:r>
      <w:proofErr w:type="gramStart"/>
      <w:r w:rsidR="00C6042B">
        <w:t>previously</w:t>
      </w:r>
      <w:proofErr w:type="gramEnd"/>
      <w:r w:rsidR="00C6042B">
        <w:t xml:space="preserve"> NANC 442, Req 49)</w:t>
      </w:r>
    </w:p>
    <w:p w14:paraId="451E496D" w14:textId="77777777" w:rsidR="00C6042B" w:rsidRPr="00C6042B" w:rsidRDefault="00C6042B">
      <w:pPr>
        <w:pStyle w:val="RequirementHead"/>
      </w:pPr>
      <w:r w:rsidRPr="00C6042B">
        <w:t>R</w:t>
      </w:r>
      <w:r>
        <w:t>R3-</w:t>
      </w:r>
      <w:r w:rsidR="000B779B">
        <w:t>7</w:t>
      </w:r>
      <w:r w:rsidR="00095708">
        <w:t>48</w:t>
      </w:r>
      <w:r w:rsidR="009A12C3" w:rsidRPr="009A12C3">
        <w:tab/>
        <w:t>Query of NPA-NXX-X Holder Information for Pseudo-LRN – Service Provider Personnel – LSMS Interface</w:t>
      </w:r>
    </w:p>
    <w:p w14:paraId="35F3AFB8" w14:textId="77777777" w:rsidR="00C6042B" w:rsidRPr="00C6042B" w:rsidRDefault="009A12C3">
      <w:pPr>
        <w:pStyle w:val="RequirementBody"/>
      </w:pPr>
      <w:r w:rsidRPr="009A12C3">
        <w:t xml:space="preserve">NPAC SMS shall allow a Service Provider Local SMS via the NPAC </w:t>
      </w:r>
      <w:r w:rsidR="00C145ED">
        <w:t>SMS-to-L</w:t>
      </w:r>
      <w:r w:rsidRPr="009A12C3">
        <w:t xml:space="preserve">ocal SMS Interface, to query NPA-NXX-X Holder Information for a pseudo-LRN record, if the value in the requesting Service Provider’s LSMS Pseudo-LRN Indicator is set to TRUE, and the New Service Provider value in the pseudo-LRN record is contained in the requesting Service Provider’s </w:t>
      </w:r>
      <w:r w:rsidRPr="009A12C3">
        <w:rPr>
          <w:szCs w:val="22"/>
        </w:rPr>
        <w:t>Pseudo-LRN Accepted SPID List</w:t>
      </w:r>
      <w:r w:rsidRPr="009A12C3">
        <w:t>.</w:t>
      </w:r>
      <w:r w:rsidR="00C6042B">
        <w:t xml:space="preserve">  (</w:t>
      </w:r>
      <w:proofErr w:type="gramStart"/>
      <w:r w:rsidR="00C6042B">
        <w:t>previously</w:t>
      </w:r>
      <w:proofErr w:type="gramEnd"/>
      <w:r w:rsidR="00C6042B">
        <w:t xml:space="preserve"> NANC 442, Req 50)</w:t>
      </w:r>
    </w:p>
    <w:p w14:paraId="60A8E681" w14:textId="77777777" w:rsidR="00C6042B" w:rsidRPr="00C6042B" w:rsidRDefault="00C6042B">
      <w:pPr>
        <w:pStyle w:val="RequirementHead"/>
      </w:pPr>
      <w:r w:rsidRPr="00C6042B">
        <w:t>R</w:t>
      </w:r>
      <w:r>
        <w:t>R3-</w:t>
      </w:r>
      <w:r w:rsidR="000B779B">
        <w:t>7</w:t>
      </w:r>
      <w:r w:rsidR="00095708">
        <w:t>49</w:t>
      </w:r>
      <w:r w:rsidR="009A12C3" w:rsidRPr="009A12C3">
        <w:tab/>
        <w:t>Query NPA-NXX-X Holder Information for Pseudo-LRN – Service Provider Personnel – LTI</w:t>
      </w:r>
    </w:p>
    <w:p w14:paraId="4A9FD9B3" w14:textId="77777777" w:rsidR="00C6042B" w:rsidRDefault="009A12C3">
      <w:pPr>
        <w:pStyle w:val="RequirementBody"/>
      </w:pPr>
      <w:r w:rsidRPr="009A12C3">
        <w:t>NPAC SMS shall allow a Service Provider via the NPAC SOA Low-tech Interface, to query NPA-NXX-X Holder Information for a pseudo-LRN record, if the Service Provider Low-Tech Interface Pseudo-LRN Support Flag Indicator is TRUE</w:t>
      </w:r>
      <w:bookmarkStart w:id="1434" w:name="OLE_LINK13"/>
      <w:bookmarkStart w:id="1435" w:name="OLE_LINK14"/>
      <w:r w:rsidRPr="009A12C3">
        <w:t>.</w:t>
      </w:r>
      <w:r w:rsidR="00C6042B">
        <w:t xml:space="preserve">  (</w:t>
      </w:r>
      <w:proofErr w:type="gramStart"/>
      <w:r w:rsidR="00C6042B">
        <w:t>previously</w:t>
      </w:r>
      <w:proofErr w:type="gramEnd"/>
      <w:r w:rsidR="00C6042B">
        <w:t xml:space="preserve"> NANC 442, Req 51)</w:t>
      </w:r>
    </w:p>
    <w:p w14:paraId="716F8503" w14:textId="77777777" w:rsidR="009B6F07" w:rsidRDefault="009B6F07">
      <w:pPr>
        <w:pStyle w:val="Heading2"/>
        <w:tabs>
          <w:tab w:val="clear" w:pos="576"/>
          <w:tab w:val="num" w:pos="1080"/>
        </w:tabs>
        <w:ind w:left="1080" w:hanging="1080"/>
      </w:pPr>
      <w:bookmarkStart w:id="1436" w:name="_Toc80872151"/>
      <w:bookmarkEnd w:id="1434"/>
      <w:bookmarkEnd w:id="1435"/>
      <w:r>
        <w:t>Block Information</w:t>
      </w:r>
      <w:bookmarkEnd w:id="1436"/>
    </w:p>
    <w:p w14:paraId="5E4EADE3" w14:textId="77777777" w:rsidR="009B6F07" w:rsidRDefault="009B6F07">
      <w:pPr>
        <w:pStyle w:val="Heading3"/>
      </w:pPr>
      <w:bookmarkStart w:id="1437" w:name="_Toc80872152"/>
      <w:r>
        <w:t>Version Status</w:t>
      </w:r>
      <w:bookmarkEnd w:id="1437"/>
    </w:p>
    <w:p w14:paraId="0B71C997" w14:textId="77777777" w:rsidR="009B6F07" w:rsidRDefault="009B6F07"/>
    <w:p w14:paraId="274F5D74" w14:textId="77777777" w:rsidR="009B6F07" w:rsidRDefault="009B6F07">
      <w:pPr>
        <w:pStyle w:val="Picture"/>
        <w:framePr w:hSpace="187" w:wrap="notBeside" w:vAnchor="page" w:hAnchor="page" w:x="1329" w:y="4171" w:anchorLock="1"/>
      </w:pPr>
      <w:r>
        <w:object w:dxaOrig="8745" w:dyaOrig="5016" w14:anchorId="6F47417C">
          <v:shape id="_x0000_i1026" type="#_x0000_t75" style="width:478.5pt;height:276pt" o:ole="" fillcolor="window">
            <v:imagedata r:id="rId35" o:title=""/>
          </v:shape>
          <o:OLEObject Type="Embed" ProgID="Visio.Drawing.11" ShapeID="_x0000_i1026" DrawAspect="Content" ObjectID="_1691495168" r:id="rId36"/>
        </w:object>
      </w:r>
    </w:p>
    <w:p w14:paraId="2AC0FC70" w14:textId="77777777" w:rsidR="009B6F07" w:rsidRDefault="009B6F07"/>
    <w:p w14:paraId="48A13199" w14:textId="77777777" w:rsidR="009B6F07" w:rsidRDefault="009B6F07">
      <w:pPr>
        <w:pStyle w:val="Caption"/>
      </w:pPr>
      <w:bookmarkStart w:id="1438" w:name="_Toc438031701"/>
      <w:r>
        <w:t>Figure</w:t>
      </w:r>
      <w:r w:rsidR="007D7A4D">
        <w:t xml:space="preserve"> </w:t>
      </w:r>
      <w:r w:rsidR="004257A6">
        <w:rPr>
          <w:noProof/>
        </w:rPr>
        <w:fldChar w:fldCharType="begin"/>
      </w:r>
      <w:r w:rsidR="004257A6">
        <w:rPr>
          <w:noProof/>
        </w:rPr>
        <w:instrText xml:space="preserve"> STYLEREF 1 \s </w:instrText>
      </w:r>
      <w:r w:rsidR="004257A6">
        <w:rPr>
          <w:noProof/>
        </w:rPr>
        <w:fldChar w:fldCharType="separate"/>
      </w:r>
      <w:r w:rsidR="007D7A4D">
        <w:rPr>
          <w:noProof/>
        </w:rPr>
        <w:t>3</w:t>
      </w:r>
      <w:r w:rsidR="004257A6">
        <w:rPr>
          <w:noProof/>
        </w:rPr>
        <w:fldChar w:fldCharType="end"/>
      </w:r>
      <w:r w:rsidR="007D7A4D">
        <w:noBreakHyphen/>
      </w:r>
      <w:r w:rsidR="004257A6">
        <w:rPr>
          <w:noProof/>
        </w:rPr>
        <w:fldChar w:fldCharType="begin"/>
      </w:r>
      <w:r w:rsidR="004257A6">
        <w:rPr>
          <w:noProof/>
        </w:rPr>
        <w:instrText xml:space="preserve"> SEQ Figure \* ARABIC \s 1 </w:instrText>
      </w:r>
      <w:r w:rsidR="004257A6">
        <w:rPr>
          <w:noProof/>
        </w:rPr>
        <w:fldChar w:fldCharType="separate"/>
      </w:r>
      <w:r w:rsidR="007D7A4D">
        <w:rPr>
          <w:noProof/>
        </w:rPr>
        <w:t>2</w:t>
      </w:r>
      <w:r w:rsidR="004257A6">
        <w:rPr>
          <w:noProof/>
        </w:rPr>
        <w:fldChar w:fldCharType="end"/>
      </w:r>
      <w:r>
        <w:t xml:space="preserve"> -- Number Pool Block Version Status Interaction Diagram</w:t>
      </w:r>
      <w:bookmarkEnd w:id="1438"/>
    </w:p>
    <w:p w14:paraId="6AF89D69" w14:textId="77777777" w:rsidR="009B6F07" w:rsidRDefault="009B6F07">
      <w:pPr>
        <w:pStyle w:val="BodyText"/>
      </w:pPr>
    </w:p>
    <w:tbl>
      <w:tblPr>
        <w:tblW w:w="9576" w:type="dxa"/>
        <w:tblLayout w:type="fixed"/>
        <w:tblLook w:val="0000" w:firstRow="0" w:lastRow="0" w:firstColumn="0" w:lastColumn="0" w:noHBand="0" w:noVBand="0"/>
      </w:tblPr>
      <w:tblGrid>
        <w:gridCol w:w="468"/>
        <w:gridCol w:w="2160"/>
        <w:gridCol w:w="2160"/>
        <w:gridCol w:w="4770"/>
        <w:gridCol w:w="18"/>
      </w:tblGrid>
      <w:tr w:rsidR="009B6F07" w14:paraId="622A74B3" w14:textId="77777777">
        <w:trPr>
          <w:cantSplit/>
          <w:tblHeader/>
        </w:trPr>
        <w:tc>
          <w:tcPr>
            <w:tcW w:w="9576" w:type="dxa"/>
            <w:gridSpan w:val="5"/>
            <w:shd w:val="solid" w:color="auto" w:fill="auto"/>
          </w:tcPr>
          <w:p w14:paraId="5EBBB563" w14:textId="77777777" w:rsidR="009B6F07" w:rsidRDefault="009B6F07">
            <w:pPr>
              <w:pStyle w:val="TableText"/>
              <w:jc w:val="center"/>
            </w:pPr>
            <w:r>
              <w:rPr>
                <w:b/>
                <w:sz w:val="24"/>
              </w:rPr>
              <w:t>Number Pool Block Version Status Interaction Descriptions</w:t>
            </w:r>
          </w:p>
        </w:tc>
      </w:tr>
      <w:tr w:rsidR="009B6F07" w14:paraId="184742DA"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blHeader/>
        </w:trPr>
        <w:tc>
          <w:tcPr>
            <w:tcW w:w="468" w:type="dxa"/>
            <w:tcBorders>
              <w:bottom w:val="nil"/>
            </w:tcBorders>
          </w:tcPr>
          <w:p w14:paraId="11CBD9C9" w14:textId="77777777" w:rsidR="009B6F07" w:rsidRDefault="009B6F07" w:rsidP="0052152D">
            <w:pPr>
              <w:pStyle w:val="TableText"/>
              <w:jc w:val="center"/>
              <w:rPr>
                <w:b/>
              </w:rPr>
            </w:pPr>
            <w:r>
              <w:rPr>
                <w:b/>
              </w:rPr>
              <w:t>#</w:t>
            </w:r>
          </w:p>
        </w:tc>
        <w:tc>
          <w:tcPr>
            <w:tcW w:w="2160" w:type="dxa"/>
            <w:tcBorders>
              <w:bottom w:val="nil"/>
            </w:tcBorders>
          </w:tcPr>
          <w:p w14:paraId="546EB6EE" w14:textId="77777777" w:rsidR="009B6F07" w:rsidRDefault="009B6F07">
            <w:pPr>
              <w:pStyle w:val="TableText"/>
              <w:jc w:val="center"/>
              <w:rPr>
                <w:b/>
              </w:rPr>
            </w:pPr>
            <w:r>
              <w:rPr>
                <w:b/>
              </w:rPr>
              <w:t>Interaction Name</w:t>
            </w:r>
          </w:p>
        </w:tc>
        <w:tc>
          <w:tcPr>
            <w:tcW w:w="2160" w:type="dxa"/>
          </w:tcPr>
          <w:p w14:paraId="366CAA2B" w14:textId="77777777" w:rsidR="009B6F07" w:rsidRDefault="009B6F07">
            <w:pPr>
              <w:pStyle w:val="TableText"/>
              <w:jc w:val="center"/>
              <w:rPr>
                <w:b/>
              </w:rPr>
            </w:pPr>
            <w:r>
              <w:rPr>
                <w:b/>
              </w:rPr>
              <w:t>Type</w:t>
            </w:r>
          </w:p>
        </w:tc>
        <w:tc>
          <w:tcPr>
            <w:tcW w:w="4770" w:type="dxa"/>
          </w:tcPr>
          <w:p w14:paraId="01C90812" w14:textId="77777777" w:rsidR="009B6F07" w:rsidRDefault="009B6F07">
            <w:pPr>
              <w:pStyle w:val="TableText"/>
              <w:jc w:val="center"/>
              <w:rPr>
                <w:b/>
              </w:rPr>
            </w:pPr>
            <w:r>
              <w:rPr>
                <w:b/>
              </w:rPr>
              <w:t>Description</w:t>
            </w:r>
          </w:p>
        </w:tc>
      </w:tr>
      <w:tr w:rsidR="009B6F07" w14:paraId="121A980D"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bottom w:val="nil"/>
            </w:tcBorders>
          </w:tcPr>
          <w:p w14:paraId="00DC7467" w14:textId="77777777" w:rsidR="009B6F07" w:rsidRDefault="009B6F07" w:rsidP="0052152D">
            <w:pPr>
              <w:pStyle w:val="TableText"/>
            </w:pPr>
            <w:r>
              <w:t>1</w:t>
            </w:r>
          </w:p>
        </w:tc>
        <w:tc>
          <w:tcPr>
            <w:tcW w:w="2160" w:type="dxa"/>
            <w:tcBorders>
              <w:bottom w:val="nil"/>
            </w:tcBorders>
          </w:tcPr>
          <w:p w14:paraId="246A3750" w14:textId="77777777" w:rsidR="009B6F07" w:rsidRDefault="009B6F07">
            <w:pPr>
              <w:pStyle w:val="TableText"/>
            </w:pPr>
            <w:r>
              <w:t>Creation -</w:t>
            </w:r>
            <w:r>
              <w:br/>
              <w:t>Set to Sending</w:t>
            </w:r>
          </w:p>
        </w:tc>
        <w:tc>
          <w:tcPr>
            <w:tcW w:w="2160" w:type="dxa"/>
          </w:tcPr>
          <w:p w14:paraId="19D8ABC4" w14:textId="77777777" w:rsidR="009B6F07" w:rsidRDefault="009B6F07">
            <w:pPr>
              <w:pStyle w:val="TableText"/>
            </w:pPr>
            <w:r>
              <w:t>NPAC SMS Internal</w:t>
            </w:r>
          </w:p>
        </w:tc>
        <w:tc>
          <w:tcPr>
            <w:tcW w:w="4770" w:type="dxa"/>
          </w:tcPr>
          <w:p w14:paraId="284249EC" w14:textId="77777777" w:rsidR="009B6F07" w:rsidRDefault="009B6F07">
            <w:pPr>
              <w:pStyle w:val="TableText"/>
              <w:keepLines/>
            </w:pPr>
            <w:r>
              <w:t>NPAC SMS creates a Number Pool Block for the Block Holder Service Provider.</w:t>
            </w:r>
          </w:p>
        </w:tc>
      </w:tr>
      <w:tr w:rsidR="009B6F07" w14:paraId="62C78423"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bottom w:val="nil"/>
            </w:tcBorders>
          </w:tcPr>
          <w:p w14:paraId="2147D41F" w14:textId="77777777" w:rsidR="009B6F07" w:rsidRDefault="009B6F07" w:rsidP="0052152D">
            <w:pPr>
              <w:pStyle w:val="TableText"/>
            </w:pPr>
          </w:p>
        </w:tc>
        <w:tc>
          <w:tcPr>
            <w:tcW w:w="2160" w:type="dxa"/>
            <w:tcBorders>
              <w:bottom w:val="nil"/>
            </w:tcBorders>
          </w:tcPr>
          <w:p w14:paraId="5BA17D98" w14:textId="77777777" w:rsidR="009B6F07" w:rsidRDefault="009B6F07">
            <w:pPr>
              <w:pStyle w:val="TableText"/>
            </w:pPr>
          </w:p>
        </w:tc>
        <w:tc>
          <w:tcPr>
            <w:tcW w:w="2160" w:type="dxa"/>
          </w:tcPr>
          <w:p w14:paraId="5D5C079F" w14:textId="77777777" w:rsidR="009B6F07" w:rsidRDefault="009B6F07">
            <w:pPr>
              <w:pStyle w:val="TableText"/>
            </w:pPr>
            <w:r>
              <w:t>NPAC Operations Interface - NPAC Personnel</w:t>
            </w:r>
          </w:p>
        </w:tc>
        <w:tc>
          <w:tcPr>
            <w:tcW w:w="4770" w:type="dxa"/>
          </w:tcPr>
          <w:p w14:paraId="2E9D475D" w14:textId="77777777" w:rsidR="009B6F07" w:rsidRDefault="009B6F07">
            <w:pPr>
              <w:pStyle w:val="TableText"/>
              <w:keepLines/>
            </w:pPr>
            <w:r>
              <w:t>User sends a Number Pool Block creation request for the Block Holder Service Provider.</w:t>
            </w:r>
          </w:p>
        </w:tc>
      </w:tr>
      <w:tr w:rsidR="009B6F07" w14:paraId="4E248DB6"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bottom w:val="nil"/>
            </w:tcBorders>
          </w:tcPr>
          <w:p w14:paraId="1B252C40" w14:textId="77777777" w:rsidR="009B6F07" w:rsidRDefault="009B6F07" w:rsidP="0052152D">
            <w:pPr>
              <w:pStyle w:val="TableText"/>
            </w:pPr>
          </w:p>
        </w:tc>
        <w:tc>
          <w:tcPr>
            <w:tcW w:w="2160" w:type="dxa"/>
            <w:tcBorders>
              <w:top w:val="nil"/>
              <w:bottom w:val="nil"/>
            </w:tcBorders>
          </w:tcPr>
          <w:p w14:paraId="7C1F5E8D" w14:textId="77777777" w:rsidR="009B6F07" w:rsidRDefault="009B6F07">
            <w:pPr>
              <w:pStyle w:val="TableText"/>
            </w:pPr>
          </w:p>
        </w:tc>
        <w:tc>
          <w:tcPr>
            <w:tcW w:w="2160" w:type="dxa"/>
          </w:tcPr>
          <w:p w14:paraId="5A7B361E" w14:textId="77777777" w:rsidR="009B6F07" w:rsidRDefault="009B6F07">
            <w:pPr>
              <w:pStyle w:val="TableText"/>
            </w:pPr>
            <w:r>
              <w:t>SOA to NPAC SMS Interface - Block Holder Service Provider</w:t>
            </w:r>
          </w:p>
        </w:tc>
        <w:tc>
          <w:tcPr>
            <w:tcW w:w="4770" w:type="dxa"/>
          </w:tcPr>
          <w:p w14:paraId="43D7F025" w14:textId="77777777" w:rsidR="009B6F07" w:rsidRDefault="009B6F07">
            <w:pPr>
              <w:pStyle w:val="TableText"/>
            </w:pPr>
            <w:r>
              <w:t>The Service Provider User sends a Number Pool Block creation request for itself (the Block Holder Service Provider).</w:t>
            </w:r>
          </w:p>
        </w:tc>
      </w:tr>
      <w:tr w:rsidR="009B6F07" w14:paraId="417582FB"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Pr>
          <w:p w14:paraId="6B5D69E3" w14:textId="77777777" w:rsidR="009B6F07" w:rsidRDefault="009B6F07" w:rsidP="0052152D">
            <w:pPr>
              <w:pStyle w:val="TableText"/>
            </w:pPr>
            <w:r>
              <w:lastRenderedPageBreak/>
              <w:t>2</w:t>
            </w:r>
          </w:p>
        </w:tc>
        <w:tc>
          <w:tcPr>
            <w:tcW w:w="2160" w:type="dxa"/>
          </w:tcPr>
          <w:p w14:paraId="79B42372" w14:textId="77777777" w:rsidR="009B6F07" w:rsidRDefault="009B6F07">
            <w:pPr>
              <w:pStyle w:val="TableText"/>
            </w:pPr>
            <w:r>
              <w:t>Sending to</w:t>
            </w:r>
            <w:r>
              <w:br/>
              <w:t>Partial Failure</w:t>
            </w:r>
          </w:p>
        </w:tc>
        <w:tc>
          <w:tcPr>
            <w:tcW w:w="2160" w:type="dxa"/>
          </w:tcPr>
          <w:p w14:paraId="0EC0C188" w14:textId="77777777" w:rsidR="009B6F07" w:rsidRDefault="009B6F07">
            <w:pPr>
              <w:pStyle w:val="TableText"/>
            </w:pPr>
            <w:r>
              <w:t>NPAC SMS Internal</w:t>
            </w:r>
          </w:p>
        </w:tc>
        <w:tc>
          <w:tcPr>
            <w:tcW w:w="4770" w:type="dxa"/>
          </w:tcPr>
          <w:p w14:paraId="13CD2E4A" w14:textId="77777777" w:rsidR="009B6F07" w:rsidRDefault="009B6F07">
            <w:pPr>
              <w:pStyle w:val="TableText"/>
            </w:pPr>
            <w:r>
              <w:t>NPAC SMS automatically sets a Number Pool Block from sending to partial failure after one or more, but not all, of the Local SMSs fail the Number Pool Block activation after the tunable retry period expires.</w:t>
            </w:r>
          </w:p>
        </w:tc>
      </w:tr>
      <w:tr w:rsidR="009B6F07" w14:paraId="41EA800D"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Pr>
          <w:p w14:paraId="542EB691" w14:textId="77777777" w:rsidR="009B6F07" w:rsidRDefault="009B6F07" w:rsidP="0052152D">
            <w:pPr>
              <w:pStyle w:val="TableText"/>
            </w:pPr>
            <w:r>
              <w:t>3</w:t>
            </w:r>
          </w:p>
        </w:tc>
        <w:tc>
          <w:tcPr>
            <w:tcW w:w="2160" w:type="dxa"/>
          </w:tcPr>
          <w:p w14:paraId="1F1EBB49" w14:textId="77777777" w:rsidR="009B6F07" w:rsidRDefault="009B6F07">
            <w:pPr>
              <w:pStyle w:val="TableText"/>
            </w:pPr>
            <w:r>
              <w:t>Partial Failure to Sending</w:t>
            </w:r>
          </w:p>
        </w:tc>
        <w:tc>
          <w:tcPr>
            <w:tcW w:w="2160" w:type="dxa"/>
          </w:tcPr>
          <w:p w14:paraId="7903947E" w14:textId="77777777" w:rsidR="009B6F07" w:rsidRDefault="009B6F07">
            <w:pPr>
              <w:pStyle w:val="TableText"/>
            </w:pPr>
            <w:r>
              <w:t>NPAC Operations Interface - NPAC Personnel</w:t>
            </w:r>
          </w:p>
        </w:tc>
        <w:tc>
          <w:tcPr>
            <w:tcW w:w="4770" w:type="dxa"/>
          </w:tcPr>
          <w:p w14:paraId="19648FBA" w14:textId="77777777" w:rsidR="009B6F07" w:rsidRDefault="009B6F07">
            <w:pPr>
              <w:pStyle w:val="TableText"/>
            </w:pPr>
            <w:r>
              <w:t>User re-sends a partial failure Number Pool Block.</w:t>
            </w:r>
          </w:p>
        </w:tc>
      </w:tr>
      <w:tr w:rsidR="009B6F07" w14:paraId="261DF59A"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Pr>
          <w:p w14:paraId="5C3F5660" w14:textId="77777777" w:rsidR="009B6F07" w:rsidRDefault="009B6F07" w:rsidP="0052152D">
            <w:pPr>
              <w:pStyle w:val="TableText"/>
            </w:pPr>
            <w:r>
              <w:t>4</w:t>
            </w:r>
          </w:p>
        </w:tc>
        <w:tc>
          <w:tcPr>
            <w:tcW w:w="2160" w:type="dxa"/>
          </w:tcPr>
          <w:p w14:paraId="04E1910C" w14:textId="77777777" w:rsidR="009B6F07" w:rsidRDefault="009B6F07">
            <w:pPr>
              <w:pStyle w:val="TableText"/>
            </w:pPr>
            <w:r>
              <w:t>Sending to</w:t>
            </w:r>
            <w:r>
              <w:br/>
              <w:t>Failed</w:t>
            </w:r>
          </w:p>
        </w:tc>
        <w:tc>
          <w:tcPr>
            <w:tcW w:w="2160" w:type="dxa"/>
          </w:tcPr>
          <w:p w14:paraId="5C86299D" w14:textId="77777777" w:rsidR="009B6F07" w:rsidRDefault="009B6F07">
            <w:pPr>
              <w:pStyle w:val="TableText"/>
            </w:pPr>
            <w:r>
              <w:t>NPAC SMS Internal</w:t>
            </w:r>
          </w:p>
        </w:tc>
        <w:tc>
          <w:tcPr>
            <w:tcW w:w="4770" w:type="dxa"/>
          </w:tcPr>
          <w:p w14:paraId="21F744FA" w14:textId="77777777" w:rsidR="009B6F07" w:rsidRDefault="009B6F07">
            <w:pPr>
              <w:pStyle w:val="TableText"/>
            </w:pPr>
            <w:r>
              <w:t>NPAC SMS automatically sets a Number Pool Block from sending to failed after all Local SMSs fail Number Pool Block activation after the tunable retry period expires.</w:t>
            </w:r>
          </w:p>
        </w:tc>
      </w:tr>
      <w:tr w:rsidR="009B6F07" w14:paraId="6E25D944"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Pr>
          <w:p w14:paraId="6663D30F" w14:textId="77777777" w:rsidR="009B6F07" w:rsidRDefault="009B6F07" w:rsidP="0052152D">
            <w:pPr>
              <w:pStyle w:val="TableText"/>
            </w:pPr>
            <w:r>
              <w:t>5</w:t>
            </w:r>
          </w:p>
        </w:tc>
        <w:tc>
          <w:tcPr>
            <w:tcW w:w="2160" w:type="dxa"/>
          </w:tcPr>
          <w:p w14:paraId="1EA4D68B" w14:textId="77777777" w:rsidR="009B6F07" w:rsidRDefault="009B6F07">
            <w:pPr>
              <w:pStyle w:val="TableText"/>
            </w:pPr>
            <w:r>
              <w:t>Failed to</w:t>
            </w:r>
            <w:r>
              <w:br/>
              <w:t>Sending</w:t>
            </w:r>
          </w:p>
        </w:tc>
        <w:tc>
          <w:tcPr>
            <w:tcW w:w="2160" w:type="dxa"/>
          </w:tcPr>
          <w:p w14:paraId="34C76225" w14:textId="77777777" w:rsidR="009B6F07" w:rsidRDefault="009B6F07">
            <w:pPr>
              <w:pStyle w:val="TableText"/>
            </w:pPr>
            <w:r>
              <w:t>NPAC Operations Interface - NPAC Personnel</w:t>
            </w:r>
          </w:p>
        </w:tc>
        <w:tc>
          <w:tcPr>
            <w:tcW w:w="4770" w:type="dxa"/>
          </w:tcPr>
          <w:p w14:paraId="600D0280" w14:textId="77777777" w:rsidR="009B6F07" w:rsidRDefault="009B6F07">
            <w:pPr>
              <w:pStyle w:val="TableText"/>
            </w:pPr>
            <w:r>
              <w:t>User re-sends a failed Number Pool Block.</w:t>
            </w:r>
          </w:p>
        </w:tc>
      </w:tr>
      <w:tr w:rsidR="009B6F07" w14:paraId="5D3EAA03"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bottom w:val="nil"/>
            </w:tcBorders>
          </w:tcPr>
          <w:p w14:paraId="3D0CEDB4" w14:textId="77777777" w:rsidR="009B6F07" w:rsidRDefault="009B6F07" w:rsidP="0052152D">
            <w:pPr>
              <w:pStyle w:val="TableText"/>
            </w:pPr>
            <w:r>
              <w:t>6</w:t>
            </w:r>
          </w:p>
        </w:tc>
        <w:tc>
          <w:tcPr>
            <w:tcW w:w="2160" w:type="dxa"/>
            <w:tcBorders>
              <w:bottom w:val="nil"/>
            </w:tcBorders>
          </w:tcPr>
          <w:p w14:paraId="3407F0BA" w14:textId="77777777" w:rsidR="009B6F07" w:rsidRDefault="009B6F07">
            <w:pPr>
              <w:pStyle w:val="TableText"/>
            </w:pPr>
            <w:r>
              <w:t>Sending to</w:t>
            </w:r>
            <w:r>
              <w:br/>
              <w:t>Active</w:t>
            </w:r>
          </w:p>
        </w:tc>
        <w:tc>
          <w:tcPr>
            <w:tcW w:w="2160" w:type="dxa"/>
          </w:tcPr>
          <w:p w14:paraId="2FAADD59" w14:textId="77777777" w:rsidR="009B6F07" w:rsidRDefault="009B6F07">
            <w:pPr>
              <w:pStyle w:val="TableText"/>
            </w:pPr>
            <w:r>
              <w:t>NPAC SMS Internal</w:t>
            </w:r>
          </w:p>
        </w:tc>
        <w:tc>
          <w:tcPr>
            <w:tcW w:w="4770" w:type="dxa"/>
          </w:tcPr>
          <w:p w14:paraId="48FA67A3" w14:textId="77777777" w:rsidR="009B6F07" w:rsidRDefault="009B6F07">
            <w:pPr>
              <w:pStyle w:val="TableText"/>
              <w:numPr>
                <w:ilvl w:val="0"/>
                <w:numId w:val="38"/>
              </w:numPr>
            </w:pPr>
            <w:r>
              <w:t xml:space="preserve">NPAC SMS automatically sets a sending Number Pool Block to active after the Number Pool Block activation is successful in </w:t>
            </w:r>
            <w:proofErr w:type="gramStart"/>
            <w:r>
              <w:t>all of</w:t>
            </w:r>
            <w:proofErr w:type="gramEnd"/>
            <w:r>
              <w:t xml:space="preserve"> the Local SMSs.</w:t>
            </w:r>
          </w:p>
          <w:p w14:paraId="4966BCEB" w14:textId="77777777" w:rsidR="009B6F07" w:rsidRDefault="009B6F07">
            <w:pPr>
              <w:pStyle w:val="TableText"/>
              <w:numPr>
                <w:ilvl w:val="0"/>
                <w:numId w:val="38"/>
              </w:numPr>
            </w:pPr>
            <w:r>
              <w:t xml:space="preserve">NPAC SMS automatically sets a sending Number Pool Block to active after the Number Pool Block modification is broadcast to </w:t>
            </w:r>
            <w:proofErr w:type="gramStart"/>
            <w:r>
              <w:t>all of</w:t>
            </w:r>
            <w:proofErr w:type="gramEnd"/>
            <w:r>
              <w:t xml:space="preserve"> the Local SMSs and either all have responded or retries have been exhausted.</w:t>
            </w:r>
          </w:p>
          <w:p w14:paraId="056A6202" w14:textId="77777777" w:rsidR="009B6F07" w:rsidRDefault="009B6F07">
            <w:pPr>
              <w:pStyle w:val="TableText"/>
              <w:numPr>
                <w:ilvl w:val="0"/>
                <w:numId w:val="38"/>
              </w:numPr>
            </w:pPr>
            <w:r>
              <w:t>NPAC SMS automatically sets a sending Number Pool Block to active after a failure to all Local SMSs on a de-pool.</w:t>
            </w:r>
          </w:p>
        </w:tc>
      </w:tr>
      <w:tr w:rsidR="009B6F07" w14:paraId="1D946673"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bottom w:val="nil"/>
            </w:tcBorders>
          </w:tcPr>
          <w:p w14:paraId="480D1346" w14:textId="77777777" w:rsidR="009B6F07" w:rsidRDefault="009B6F07" w:rsidP="0052152D">
            <w:pPr>
              <w:pStyle w:val="TableText"/>
            </w:pPr>
            <w:r>
              <w:t>7</w:t>
            </w:r>
          </w:p>
        </w:tc>
        <w:tc>
          <w:tcPr>
            <w:tcW w:w="2160" w:type="dxa"/>
            <w:tcBorders>
              <w:bottom w:val="nil"/>
            </w:tcBorders>
          </w:tcPr>
          <w:p w14:paraId="38A94AA2" w14:textId="77777777" w:rsidR="009B6F07" w:rsidRDefault="009B6F07">
            <w:pPr>
              <w:pStyle w:val="TableText"/>
            </w:pPr>
            <w:r>
              <w:t>Active to</w:t>
            </w:r>
            <w:r>
              <w:br/>
              <w:t>Sending</w:t>
            </w:r>
          </w:p>
        </w:tc>
        <w:tc>
          <w:tcPr>
            <w:tcW w:w="2160" w:type="dxa"/>
          </w:tcPr>
          <w:p w14:paraId="51A0F966" w14:textId="77777777" w:rsidR="009B6F07" w:rsidRDefault="009B6F07">
            <w:pPr>
              <w:pStyle w:val="TableText"/>
            </w:pPr>
            <w:r>
              <w:t>NPAC Operations Interface - NPAC Personnel</w:t>
            </w:r>
          </w:p>
        </w:tc>
        <w:tc>
          <w:tcPr>
            <w:tcW w:w="4770" w:type="dxa"/>
          </w:tcPr>
          <w:p w14:paraId="278CA203" w14:textId="77777777" w:rsidR="009B6F07" w:rsidRDefault="009B6F07">
            <w:pPr>
              <w:pStyle w:val="TableText"/>
              <w:numPr>
                <w:ilvl w:val="0"/>
                <w:numId w:val="39"/>
              </w:numPr>
            </w:pPr>
            <w:r>
              <w:t>User de-pools an active Number Pool Block.</w:t>
            </w:r>
          </w:p>
          <w:p w14:paraId="59300C67" w14:textId="77777777" w:rsidR="009B6F07" w:rsidRDefault="009B6F07">
            <w:pPr>
              <w:pStyle w:val="TableText"/>
              <w:numPr>
                <w:ilvl w:val="0"/>
                <w:numId w:val="39"/>
              </w:numPr>
            </w:pPr>
            <w:r>
              <w:t>User modifies an active Number Pool Block.</w:t>
            </w:r>
          </w:p>
          <w:p w14:paraId="2358B7EB" w14:textId="77777777" w:rsidR="009B6F07" w:rsidRDefault="009B6F07">
            <w:pPr>
              <w:pStyle w:val="TableText"/>
              <w:numPr>
                <w:ilvl w:val="0"/>
                <w:numId w:val="39"/>
              </w:numPr>
            </w:pPr>
            <w:r>
              <w:t>User resends a failed de-pool or modify Number Pool Block.</w:t>
            </w:r>
          </w:p>
        </w:tc>
      </w:tr>
      <w:tr w:rsidR="009B6F07" w14:paraId="5039B226"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bottom w:val="nil"/>
            </w:tcBorders>
          </w:tcPr>
          <w:p w14:paraId="612B0678" w14:textId="77777777" w:rsidR="009B6F07" w:rsidRDefault="009B6F07" w:rsidP="0052152D">
            <w:pPr>
              <w:pStyle w:val="TableText"/>
            </w:pPr>
          </w:p>
        </w:tc>
        <w:tc>
          <w:tcPr>
            <w:tcW w:w="2160" w:type="dxa"/>
            <w:tcBorders>
              <w:top w:val="nil"/>
              <w:bottom w:val="nil"/>
            </w:tcBorders>
          </w:tcPr>
          <w:p w14:paraId="4AA40861" w14:textId="77777777" w:rsidR="009B6F07" w:rsidRDefault="009B6F07">
            <w:pPr>
              <w:pStyle w:val="TableText"/>
            </w:pPr>
          </w:p>
        </w:tc>
        <w:tc>
          <w:tcPr>
            <w:tcW w:w="2160" w:type="dxa"/>
            <w:tcBorders>
              <w:bottom w:val="nil"/>
            </w:tcBorders>
          </w:tcPr>
          <w:p w14:paraId="11E24277" w14:textId="77777777" w:rsidR="009B6F07" w:rsidRDefault="009B6F07">
            <w:pPr>
              <w:pStyle w:val="TableText"/>
            </w:pPr>
            <w:r>
              <w:t>SOA to NPAC SMS Interface - Block Holder Service Provider</w:t>
            </w:r>
          </w:p>
        </w:tc>
        <w:tc>
          <w:tcPr>
            <w:tcW w:w="4770" w:type="dxa"/>
            <w:tcBorders>
              <w:bottom w:val="nil"/>
            </w:tcBorders>
          </w:tcPr>
          <w:p w14:paraId="301C7ED0" w14:textId="77777777" w:rsidR="009B6F07" w:rsidRDefault="009B6F07">
            <w:pPr>
              <w:pStyle w:val="TableText"/>
            </w:pPr>
            <w:r>
              <w:t>User modifies an active Number Pool Block.</w:t>
            </w:r>
          </w:p>
        </w:tc>
      </w:tr>
      <w:tr w:rsidR="009B6F07" w14:paraId="30EDA154"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Pr>
          <w:p w14:paraId="50744BAC" w14:textId="77777777" w:rsidR="009B6F07" w:rsidRDefault="009B6F07" w:rsidP="0052152D">
            <w:pPr>
              <w:pStyle w:val="TableText"/>
            </w:pPr>
            <w:r>
              <w:t>8</w:t>
            </w:r>
          </w:p>
        </w:tc>
        <w:tc>
          <w:tcPr>
            <w:tcW w:w="2160" w:type="dxa"/>
          </w:tcPr>
          <w:p w14:paraId="1887E698" w14:textId="77777777" w:rsidR="009B6F07" w:rsidRDefault="009B6F07">
            <w:pPr>
              <w:pStyle w:val="TableText"/>
            </w:pPr>
            <w:r>
              <w:t>Sending to</w:t>
            </w:r>
            <w:r>
              <w:br/>
              <w:t>Old</w:t>
            </w:r>
          </w:p>
        </w:tc>
        <w:tc>
          <w:tcPr>
            <w:tcW w:w="2160" w:type="dxa"/>
          </w:tcPr>
          <w:p w14:paraId="30A61848" w14:textId="77777777" w:rsidR="009B6F07" w:rsidRDefault="009B6F07">
            <w:pPr>
              <w:pStyle w:val="TableText"/>
            </w:pPr>
            <w:r>
              <w:t>NPAC SMS Internal</w:t>
            </w:r>
          </w:p>
        </w:tc>
        <w:tc>
          <w:tcPr>
            <w:tcW w:w="4770" w:type="dxa"/>
          </w:tcPr>
          <w:p w14:paraId="6EFE4B6F" w14:textId="77777777" w:rsidR="009B6F07" w:rsidRDefault="009B6F07">
            <w:pPr>
              <w:pStyle w:val="TableText"/>
              <w:numPr>
                <w:ilvl w:val="0"/>
                <w:numId w:val="40"/>
              </w:numPr>
            </w:pPr>
            <w:r>
              <w:t>NPAC SMS automatically sets a sending Number Pool Block to old after a de-pool to all Local SMSs successfully completes.</w:t>
            </w:r>
          </w:p>
          <w:p w14:paraId="2CA0D3E4" w14:textId="77777777" w:rsidR="009B6F07" w:rsidRDefault="009B6F07">
            <w:pPr>
              <w:pStyle w:val="TableText"/>
              <w:numPr>
                <w:ilvl w:val="0"/>
                <w:numId w:val="40"/>
              </w:numPr>
            </w:pPr>
            <w:r>
              <w:t>NPAC SMS automatically sets a sending Number Pool Block to old after a de-pool that fails on one or more, but not all Local SMSs.</w:t>
            </w:r>
          </w:p>
        </w:tc>
      </w:tr>
      <w:tr w:rsidR="009B6F07" w14:paraId="458F6539"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single" w:sz="6" w:space="0" w:color="auto"/>
            </w:tcBorders>
          </w:tcPr>
          <w:p w14:paraId="2752E2A4" w14:textId="77777777" w:rsidR="009B6F07" w:rsidRDefault="009B6F07" w:rsidP="0052152D">
            <w:pPr>
              <w:pStyle w:val="TableText"/>
              <w:widowControl w:val="0"/>
            </w:pPr>
            <w:r>
              <w:lastRenderedPageBreak/>
              <w:t>9</w:t>
            </w:r>
          </w:p>
        </w:tc>
        <w:tc>
          <w:tcPr>
            <w:tcW w:w="2160" w:type="dxa"/>
            <w:tcBorders>
              <w:top w:val="single" w:sz="6" w:space="0" w:color="auto"/>
            </w:tcBorders>
          </w:tcPr>
          <w:p w14:paraId="31CD803A" w14:textId="77777777" w:rsidR="009B6F07" w:rsidRDefault="009B6F07">
            <w:pPr>
              <w:pStyle w:val="TableText"/>
              <w:widowControl w:val="0"/>
            </w:pPr>
            <w:r>
              <w:t>Old to Sending</w:t>
            </w:r>
          </w:p>
        </w:tc>
        <w:tc>
          <w:tcPr>
            <w:tcW w:w="2160" w:type="dxa"/>
          </w:tcPr>
          <w:p w14:paraId="33BCF1F6" w14:textId="77777777" w:rsidR="009B6F07" w:rsidRDefault="009B6F07">
            <w:pPr>
              <w:pStyle w:val="TableText"/>
              <w:widowControl w:val="0"/>
            </w:pPr>
            <w:r>
              <w:t>NPA Operations Interface – NPAC Personnel</w:t>
            </w:r>
          </w:p>
        </w:tc>
        <w:tc>
          <w:tcPr>
            <w:tcW w:w="4770" w:type="dxa"/>
          </w:tcPr>
          <w:p w14:paraId="729B2961" w14:textId="77777777" w:rsidR="009B6F07" w:rsidRDefault="009B6F07">
            <w:pPr>
              <w:pStyle w:val="TableText"/>
              <w:widowControl w:val="0"/>
            </w:pPr>
            <w:r>
              <w:t>User re-sends a partial failure of a de-pool.</w:t>
            </w:r>
          </w:p>
        </w:tc>
      </w:tr>
      <w:tr w:rsidR="009B6F07" w14:paraId="10EEEA13"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single" w:sz="6" w:space="0" w:color="auto"/>
              <w:bottom w:val="single" w:sz="6" w:space="0" w:color="auto"/>
            </w:tcBorders>
          </w:tcPr>
          <w:p w14:paraId="292B26A2" w14:textId="77777777" w:rsidR="009B6F07" w:rsidRDefault="009B6F07" w:rsidP="0052152D">
            <w:pPr>
              <w:pStyle w:val="TableText"/>
              <w:widowControl w:val="0"/>
            </w:pPr>
            <w:r>
              <w:t>10</w:t>
            </w:r>
          </w:p>
        </w:tc>
        <w:tc>
          <w:tcPr>
            <w:tcW w:w="2160" w:type="dxa"/>
            <w:tcBorders>
              <w:top w:val="single" w:sz="6" w:space="0" w:color="auto"/>
              <w:bottom w:val="single" w:sz="6" w:space="0" w:color="auto"/>
            </w:tcBorders>
          </w:tcPr>
          <w:p w14:paraId="7775D00B" w14:textId="77777777" w:rsidR="009B6F07" w:rsidRDefault="009B6F07">
            <w:pPr>
              <w:pStyle w:val="TableText"/>
              <w:widowControl w:val="0"/>
            </w:pPr>
            <w:r>
              <w:t>Partial Failure to Partial Failure</w:t>
            </w:r>
          </w:p>
        </w:tc>
        <w:tc>
          <w:tcPr>
            <w:tcW w:w="2160" w:type="dxa"/>
            <w:tcBorders>
              <w:top w:val="single" w:sz="6" w:space="0" w:color="auto"/>
              <w:bottom w:val="single" w:sz="6" w:space="0" w:color="auto"/>
            </w:tcBorders>
          </w:tcPr>
          <w:p w14:paraId="7DBB22DD" w14:textId="77777777" w:rsidR="009B6F07" w:rsidRDefault="009B6F07">
            <w:pPr>
              <w:pStyle w:val="TableText"/>
              <w:widowControl w:val="0"/>
            </w:pPr>
            <w:r>
              <w:t xml:space="preserve">NPAC SMS Internal </w:t>
            </w:r>
          </w:p>
        </w:tc>
        <w:tc>
          <w:tcPr>
            <w:tcW w:w="4770" w:type="dxa"/>
            <w:tcBorders>
              <w:top w:val="single" w:sz="6" w:space="0" w:color="auto"/>
              <w:bottom w:val="single" w:sz="6" w:space="0" w:color="auto"/>
            </w:tcBorders>
          </w:tcPr>
          <w:p w14:paraId="0F3575A5" w14:textId="77777777" w:rsidR="009B6F07" w:rsidRDefault="009B6F07">
            <w:pPr>
              <w:pStyle w:val="TableText"/>
              <w:widowControl w:val="0"/>
            </w:pPr>
            <w:r>
              <w:t xml:space="preserve">NPAC SMS automatically sets a Number Pool Block from partial failure to partial failure after one or more, but not all previously failed Local SMSs successfully activate a Number Pool Block, </w:t>
            </w:r>
            <w:proofErr w:type="gramStart"/>
            <w:r>
              <w:t>as a result of</w:t>
            </w:r>
            <w:proofErr w:type="gramEnd"/>
            <w:r>
              <w:t xml:space="preserve"> an audit or LSMS recovery.  The Failed_SP_List is updated to reflect the updates to the previously failed SPs.</w:t>
            </w:r>
          </w:p>
        </w:tc>
      </w:tr>
      <w:tr w:rsidR="009B6F07" w14:paraId="5234197D"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single" w:sz="6" w:space="0" w:color="auto"/>
              <w:bottom w:val="single" w:sz="6" w:space="0" w:color="auto"/>
            </w:tcBorders>
          </w:tcPr>
          <w:p w14:paraId="3896980B" w14:textId="77777777" w:rsidR="009B6F07" w:rsidRDefault="009B6F07" w:rsidP="0052152D">
            <w:pPr>
              <w:pStyle w:val="TableText"/>
              <w:widowControl w:val="0"/>
            </w:pPr>
            <w:r>
              <w:t>11</w:t>
            </w:r>
          </w:p>
        </w:tc>
        <w:tc>
          <w:tcPr>
            <w:tcW w:w="2160" w:type="dxa"/>
            <w:tcBorders>
              <w:top w:val="single" w:sz="6" w:space="0" w:color="auto"/>
              <w:bottom w:val="single" w:sz="6" w:space="0" w:color="auto"/>
            </w:tcBorders>
          </w:tcPr>
          <w:p w14:paraId="0453C03B" w14:textId="77777777" w:rsidR="009B6F07" w:rsidRDefault="009B6F07">
            <w:pPr>
              <w:pStyle w:val="TableText"/>
              <w:widowControl w:val="0"/>
            </w:pPr>
            <w:r>
              <w:t>Partial Failure to Active</w:t>
            </w:r>
          </w:p>
        </w:tc>
        <w:tc>
          <w:tcPr>
            <w:tcW w:w="2160" w:type="dxa"/>
            <w:tcBorders>
              <w:top w:val="single" w:sz="6" w:space="0" w:color="auto"/>
              <w:bottom w:val="single" w:sz="6" w:space="0" w:color="auto"/>
            </w:tcBorders>
          </w:tcPr>
          <w:p w14:paraId="1C024FEF" w14:textId="77777777" w:rsidR="009B6F07" w:rsidRDefault="009B6F07">
            <w:pPr>
              <w:pStyle w:val="TableText"/>
              <w:widowControl w:val="0"/>
            </w:pPr>
            <w:r>
              <w:t xml:space="preserve">NPAC SMS Internal </w:t>
            </w:r>
          </w:p>
        </w:tc>
        <w:tc>
          <w:tcPr>
            <w:tcW w:w="4770" w:type="dxa"/>
            <w:tcBorders>
              <w:top w:val="single" w:sz="6" w:space="0" w:color="auto"/>
              <w:bottom w:val="single" w:sz="6" w:space="0" w:color="auto"/>
            </w:tcBorders>
          </w:tcPr>
          <w:p w14:paraId="1FC135A7" w14:textId="77777777" w:rsidR="009B6F07" w:rsidRDefault="009B6F07">
            <w:pPr>
              <w:pStyle w:val="TableText"/>
              <w:widowControl w:val="0"/>
            </w:pPr>
            <w:r>
              <w:t xml:space="preserve">NPAC SMS automatically sets a Number Pool Block from partial failure to active after all previously failed Local SMSs successfully activate a Number Pool Block, </w:t>
            </w:r>
            <w:proofErr w:type="gramStart"/>
            <w:r>
              <w:t>as a result of</w:t>
            </w:r>
            <w:proofErr w:type="gramEnd"/>
            <w:r>
              <w:t xml:space="preserve"> an audit or LSMS recovery.  The Failed_SP_List is updated to reflect the updates to the previously failed SPs.</w:t>
            </w:r>
          </w:p>
        </w:tc>
      </w:tr>
      <w:tr w:rsidR="009B6F07" w14:paraId="45D87B5E"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single" w:sz="6" w:space="0" w:color="auto"/>
              <w:bottom w:val="single" w:sz="6" w:space="0" w:color="auto"/>
            </w:tcBorders>
          </w:tcPr>
          <w:p w14:paraId="33C2B7BD" w14:textId="77777777" w:rsidR="009B6F07" w:rsidRDefault="009B6F07" w:rsidP="0052152D">
            <w:pPr>
              <w:pStyle w:val="TableText"/>
              <w:widowControl w:val="0"/>
            </w:pPr>
            <w:r>
              <w:t>12</w:t>
            </w:r>
          </w:p>
        </w:tc>
        <w:tc>
          <w:tcPr>
            <w:tcW w:w="2160" w:type="dxa"/>
            <w:tcBorders>
              <w:top w:val="single" w:sz="6" w:space="0" w:color="auto"/>
              <w:bottom w:val="single" w:sz="6" w:space="0" w:color="auto"/>
            </w:tcBorders>
          </w:tcPr>
          <w:p w14:paraId="500F93A4" w14:textId="77777777" w:rsidR="009B6F07" w:rsidRDefault="009B6F07">
            <w:pPr>
              <w:pStyle w:val="TableText"/>
              <w:widowControl w:val="0"/>
            </w:pPr>
            <w:r>
              <w:t>Old to Old</w:t>
            </w:r>
          </w:p>
        </w:tc>
        <w:tc>
          <w:tcPr>
            <w:tcW w:w="2160" w:type="dxa"/>
            <w:tcBorders>
              <w:top w:val="single" w:sz="6" w:space="0" w:color="auto"/>
              <w:bottom w:val="single" w:sz="6" w:space="0" w:color="auto"/>
            </w:tcBorders>
          </w:tcPr>
          <w:p w14:paraId="009FED73" w14:textId="77777777" w:rsidR="009B6F07" w:rsidRDefault="009B6F07">
            <w:pPr>
              <w:pStyle w:val="TableText"/>
              <w:widowControl w:val="0"/>
            </w:pPr>
            <w:r>
              <w:t xml:space="preserve">NPAC SMS Internal </w:t>
            </w:r>
          </w:p>
        </w:tc>
        <w:tc>
          <w:tcPr>
            <w:tcW w:w="4770" w:type="dxa"/>
            <w:tcBorders>
              <w:top w:val="single" w:sz="6" w:space="0" w:color="auto"/>
              <w:bottom w:val="single" w:sz="6" w:space="0" w:color="auto"/>
            </w:tcBorders>
          </w:tcPr>
          <w:p w14:paraId="1264F35A" w14:textId="77777777" w:rsidR="009B6F07" w:rsidRDefault="009B6F07">
            <w:pPr>
              <w:pStyle w:val="TableText"/>
              <w:widowControl w:val="0"/>
            </w:pPr>
            <w:r>
              <w:t xml:space="preserve">NPAC SMS automatically sets a Number Pool Block from old to old after one or more previously failed Local SMSs successfully de-pools a Number Pool Block, </w:t>
            </w:r>
            <w:proofErr w:type="gramStart"/>
            <w:r>
              <w:t>as a result of</w:t>
            </w:r>
            <w:proofErr w:type="gramEnd"/>
            <w:r>
              <w:t xml:space="preserve"> an audit or LSMS recovery.  The Failed_SP_List is updated to reflect the updates to the previously failed SPs.</w:t>
            </w:r>
          </w:p>
        </w:tc>
      </w:tr>
    </w:tbl>
    <w:p w14:paraId="1D01A8EB" w14:textId="77777777" w:rsidR="009B6F07" w:rsidRDefault="009B6F07" w:rsidP="0052152D">
      <w:pPr>
        <w:pStyle w:val="BodyText"/>
      </w:pPr>
    </w:p>
    <w:p w14:paraId="63BA0068" w14:textId="77777777" w:rsidR="009B6F07" w:rsidRDefault="009B6F07">
      <w:pPr>
        <w:pStyle w:val="Caption"/>
      </w:pPr>
      <w:bookmarkStart w:id="1439" w:name="_Toc415487537"/>
      <w:bookmarkStart w:id="1440" w:name="_Toc438245055"/>
      <w:r>
        <w:t xml:space="preserve">Table </w:t>
      </w:r>
      <w:r w:rsidR="000654F1">
        <w:fldChar w:fldCharType="begin"/>
      </w:r>
      <w:r w:rsidR="006F1729">
        <w:instrText xml:space="preserve"> STYLEREF 1 \s </w:instrText>
      </w:r>
      <w:r w:rsidR="000654F1">
        <w:fldChar w:fldCharType="separate"/>
      </w:r>
      <w:r w:rsidR="006F1729">
        <w:rPr>
          <w:noProof/>
        </w:rPr>
        <w:t>3</w:t>
      </w:r>
      <w:r w:rsidR="000654F1">
        <w:fldChar w:fldCharType="end"/>
      </w:r>
      <w:r w:rsidR="006F1729">
        <w:noBreakHyphen/>
      </w:r>
      <w:r w:rsidR="000654F1">
        <w:fldChar w:fldCharType="begin"/>
      </w:r>
      <w:r w:rsidR="006F1729">
        <w:instrText xml:space="preserve"> SEQ Table \* ARABIC \s 1 </w:instrText>
      </w:r>
      <w:r w:rsidR="000654F1">
        <w:fldChar w:fldCharType="separate"/>
      </w:r>
      <w:r w:rsidR="006F1729">
        <w:rPr>
          <w:noProof/>
        </w:rPr>
        <w:t>1</w:t>
      </w:r>
      <w:r w:rsidR="007B7B89">
        <w:rPr>
          <w:noProof/>
        </w:rPr>
        <w:t>7</w:t>
      </w:r>
      <w:r w:rsidR="000654F1">
        <w:fldChar w:fldCharType="end"/>
      </w:r>
      <w:r>
        <w:t xml:space="preserve"> Number Pool Block Version Status Interaction Descriptions</w:t>
      </w:r>
      <w:bookmarkEnd w:id="1439"/>
      <w:bookmarkEnd w:id="1440"/>
    </w:p>
    <w:p w14:paraId="71AE8918" w14:textId="77777777" w:rsidR="009B6F07" w:rsidRDefault="009B6F07"/>
    <w:p w14:paraId="4FCE4C76" w14:textId="77777777" w:rsidR="009B6F07" w:rsidRDefault="009B6F07">
      <w:pPr>
        <w:pStyle w:val="Heading3"/>
      </w:pPr>
      <w:bookmarkStart w:id="1441" w:name="_Toc435253967"/>
      <w:bookmarkStart w:id="1442" w:name="_Toc435328916"/>
      <w:bookmarkStart w:id="1443" w:name="_Toc435330553"/>
      <w:bookmarkStart w:id="1444" w:name="_Toc435330611"/>
      <w:bookmarkStart w:id="1445" w:name="_Toc437005366"/>
      <w:bookmarkStart w:id="1446" w:name="_Toc461596855"/>
      <w:bookmarkStart w:id="1447" w:name="_Toc80872153"/>
      <w:r>
        <w:t>Block Holder, General</w:t>
      </w:r>
      <w:bookmarkEnd w:id="1441"/>
      <w:bookmarkEnd w:id="1442"/>
      <w:bookmarkEnd w:id="1443"/>
      <w:bookmarkEnd w:id="1444"/>
      <w:bookmarkEnd w:id="1445"/>
      <w:bookmarkEnd w:id="1446"/>
      <w:bookmarkEnd w:id="1447"/>
    </w:p>
    <w:p w14:paraId="385836B1" w14:textId="77777777" w:rsidR="009B6F07" w:rsidRDefault="009B6F07"/>
    <w:p w14:paraId="2B36E664" w14:textId="77777777" w:rsidR="009B6F07" w:rsidRDefault="009B6F07">
      <w:pPr>
        <w:pStyle w:val="RequirementHead"/>
      </w:pPr>
      <w:r>
        <w:t>RR3-119</w:t>
      </w:r>
      <w:r>
        <w:tab/>
        <w:t>Number Pool Block Holder Information – NPAC Personnel OpGUI</w:t>
      </w:r>
    </w:p>
    <w:p w14:paraId="743145BE" w14:textId="77777777" w:rsidR="009B6F07" w:rsidRDefault="009B6F07">
      <w:pPr>
        <w:pStyle w:val="RequirementBody"/>
      </w:pPr>
      <w:r>
        <w:t>NPAC SMS shall allow NPAC Personnel to add, modify, or query Block Holder information via the NPAC Administrative Interface.  (Previously B-10)</w:t>
      </w:r>
    </w:p>
    <w:p w14:paraId="214D8BCD" w14:textId="77777777" w:rsidR="009B6F07" w:rsidRDefault="009B6F07">
      <w:pPr>
        <w:pStyle w:val="RequirementHead"/>
      </w:pPr>
      <w:r>
        <w:t>RR3-120</w:t>
      </w:r>
      <w:r>
        <w:tab/>
        <w:t>Number Pool Block Holder Information – Download of Block Object</w:t>
      </w:r>
    </w:p>
    <w:p w14:paraId="36F90207" w14:textId="77777777" w:rsidR="009B6F07" w:rsidRDefault="009B6F07">
      <w:pPr>
        <w:pStyle w:val="RequirementBody"/>
      </w:pPr>
      <w:r>
        <w:t xml:space="preserve">NPAC SMS shall download Number Pooling Block Information, for additions, modifications, deletions, re-sends, and resync using the Number Pooling Block Object, via the NPAC </w:t>
      </w:r>
      <w:r w:rsidR="00C145ED">
        <w:t>SMS-to-L</w:t>
      </w:r>
      <w:r>
        <w:t>ocal SMS Interface.  (Previously B-20)</w:t>
      </w:r>
    </w:p>
    <w:p w14:paraId="09CF961F" w14:textId="77777777" w:rsidR="009B6F07" w:rsidRDefault="009B6F07">
      <w:pPr>
        <w:pStyle w:val="RequirementHead"/>
      </w:pPr>
      <w:r>
        <w:t>RR3-121</w:t>
      </w:r>
      <w:r>
        <w:tab/>
        <w:t>Number Pool Block Holder Information – NPAC Customer EDR Indicator Download of SVs</w:t>
      </w:r>
    </w:p>
    <w:p w14:paraId="7BBED2FD" w14:textId="77777777" w:rsidR="009B6F07" w:rsidRDefault="001B3521">
      <w:pPr>
        <w:pStyle w:val="RequirementBody"/>
      </w:pPr>
      <w:r>
        <w:t>DELETED</w:t>
      </w:r>
    </w:p>
    <w:p w14:paraId="62B128CC" w14:textId="77777777" w:rsidR="009B6F07" w:rsidRDefault="009B6F07">
      <w:pPr>
        <w:pStyle w:val="RequirementHead"/>
      </w:pPr>
      <w:r>
        <w:lastRenderedPageBreak/>
        <w:t>RR3-122</w:t>
      </w:r>
      <w:r>
        <w:tab/>
        <w:t xml:space="preserve">Number Pool Block Holder Information – NPAC Customer EDR Indicator </w:t>
      </w:r>
      <w:proofErr w:type="gramStart"/>
      <w:r>
        <w:t>For</w:t>
      </w:r>
      <w:proofErr w:type="gramEnd"/>
      <w:r>
        <w:t xml:space="preserve"> Requests But Not Retries</w:t>
      </w:r>
    </w:p>
    <w:p w14:paraId="417701BC" w14:textId="77777777" w:rsidR="009B6F07" w:rsidRDefault="00541C75">
      <w:pPr>
        <w:pStyle w:val="RequirementBody"/>
      </w:pPr>
      <w:r>
        <w:t>DELETED</w:t>
      </w:r>
    </w:p>
    <w:p w14:paraId="0D8A6B28" w14:textId="77777777" w:rsidR="009B6F07" w:rsidRDefault="009B6F07">
      <w:pPr>
        <w:pStyle w:val="RequirementHead"/>
      </w:pPr>
      <w:r>
        <w:t>RR3-123</w:t>
      </w:r>
      <w:r>
        <w:tab/>
        <w:t>Number Pool Block Holder Information – Data Integrity for Block and Pooled Subscription Versions</w:t>
      </w:r>
    </w:p>
    <w:p w14:paraId="123D998D" w14:textId="77777777" w:rsidR="009B6F07" w:rsidRDefault="009B6F07">
      <w:pPr>
        <w:pStyle w:val="RequirementBody"/>
      </w:pPr>
      <w:r>
        <w:t>NPAC SMS shall maintain data integrity for LRN and GTT data, between a Number Pooling Block and the corresponding Subscription Versions with LNP Type of POOL in that 1K Block, in the NPAC SMS.  (Previously B-34)</w:t>
      </w:r>
    </w:p>
    <w:p w14:paraId="60387CA7" w14:textId="77777777" w:rsidR="009B6F07" w:rsidRDefault="009B6F07">
      <w:pPr>
        <w:pStyle w:val="RequirementHead"/>
      </w:pPr>
      <w:r>
        <w:t>RR3-124</w:t>
      </w:r>
      <w:r>
        <w:tab/>
        <w:t>Number Pool Block Holder Information – Service Provider Validation</w:t>
      </w:r>
    </w:p>
    <w:p w14:paraId="721308FA" w14:textId="77777777" w:rsidR="009B6F07" w:rsidRDefault="009B6F07">
      <w:pPr>
        <w:pStyle w:val="RequirementBody"/>
      </w:pPr>
      <w:r>
        <w:t>NPAC SMS shall verify the Block Holder SPID attribute of the Block object matches the SPID in the accessControl for SOA Block Activation.  (Previously B-40)</w:t>
      </w:r>
    </w:p>
    <w:p w14:paraId="5F4C57C1" w14:textId="77777777" w:rsidR="009B6F07" w:rsidRDefault="009B6F07">
      <w:pPr>
        <w:pStyle w:val="RequirementHead"/>
      </w:pPr>
      <w:r>
        <w:t>RR3-125</w:t>
      </w:r>
      <w:r>
        <w:tab/>
        <w:t>Number Pool Block Holder Information – SPID Validation</w:t>
      </w:r>
    </w:p>
    <w:p w14:paraId="0ECF678D" w14:textId="77777777" w:rsidR="009B6F07" w:rsidRDefault="009B6F07">
      <w:pPr>
        <w:pStyle w:val="RequirementBody"/>
      </w:pPr>
      <w:r>
        <w:t>NPAC SMS shall verify the SPID of the accessControl matches the owner of the association or one of its secondary providers.  (Previously B-50)</w:t>
      </w:r>
    </w:p>
    <w:p w14:paraId="45C436EF" w14:textId="77777777" w:rsidR="009B6F07" w:rsidRDefault="009B6F07">
      <w:pPr>
        <w:pStyle w:val="RequirementHead"/>
      </w:pPr>
      <w:r>
        <w:t>RR3-126</w:t>
      </w:r>
      <w:r>
        <w:tab/>
        <w:t xml:space="preserve">Number Pool Block Holder Information – NPA-NXX-X Data Validation </w:t>
      </w:r>
    </w:p>
    <w:p w14:paraId="137C36D5" w14:textId="77777777" w:rsidR="009B6F07" w:rsidRDefault="009B6F07">
      <w:pPr>
        <w:pStyle w:val="RequirementBody"/>
      </w:pPr>
      <w:r>
        <w:t>NPAC SMS shall, upon receiving a block activate request, validate that the SPID and the NPA-NXX-X attributes in the request are the same as the SPID and the NPA-NXX-X in a single entry in the NPA-NXX-X Holder Information.  (Previously B-60)</w:t>
      </w:r>
    </w:p>
    <w:p w14:paraId="1F505236" w14:textId="77777777" w:rsidR="009B6F07" w:rsidRDefault="009B6F07">
      <w:pPr>
        <w:pStyle w:val="RequirementHead"/>
      </w:pPr>
      <w:r>
        <w:t>RR3-127</w:t>
      </w:r>
      <w:r>
        <w:tab/>
        <w:t>Number Pool Block Holder Information – NPA-NXX-X Effective Date</w:t>
      </w:r>
    </w:p>
    <w:p w14:paraId="676EAA5F" w14:textId="77777777" w:rsidR="009B6F07" w:rsidRDefault="009B6F07">
      <w:pPr>
        <w:pStyle w:val="RequirementBody"/>
      </w:pPr>
      <w:r>
        <w:t>NPAC SMS shall reject a request to create a Block if the current date is prior to the effective date of the Number Pooling NPA-NXX-X as defined in the NPAC SMS.  (Previously B-70)</w:t>
      </w:r>
    </w:p>
    <w:p w14:paraId="1B8AE6AA" w14:textId="77777777" w:rsidR="009B6F07" w:rsidRDefault="009B6F07">
      <w:pPr>
        <w:pStyle w:val="RequirementHead"/>
      </w:pPr>
      <w:r>
        <w:t>RR3-128</w:t>
      </w:r>
      <w:r>
        <w:tab/>
        <w:t>Number Pool Block Holder Information – LRN Validation</w:t>
      </w:r>
    </w:p>
    <w:p w14:paraId="3ABFCDAB" w14:textId="77777777" w:rsidR="009B6F07" w:rsidRDefault="009B6F07">
      <w:pPr>
        <w:pStyle w:val="RequirementBody"/>
      </w:pPr>
      <w:r>
        <w:t xml:space="preserve">NPAC SMS shall validate that the LRN </w:t>
      </w:r>
      <w:r w:rsidR="00C6042B">
        <w:t>(exclu</w:t>
      </w:r>
      <w:r w:rsidR="00854734">
        <w:t>d</w:t>
      </w:r>
      <w:r w:rsidR="00C6042B">
        <w:t xml:space="preserve">ing pseudo-LRN) </w:t>
      </w:r>
      <w:r>
        <w:t>specified in the addition or modification of Number Pooling Block Holder information is a valid LRN defined in the NPAC SMS for the Block Holder.  (Previously B-80)</w:t>
      </w:r>
    </w:p>
    <w:p w14:paraId="6B41DEA7" w14:textId="77777777" w:rsidR="009B6F07" w:rsidRDefault="009B6F07">
      <w:pPr>
        <w:pStyle w:val="RequirementHead"/>
      </w:pPr>
      <w:r>
        <w:t>RR3-334</w:t>
      </w:r>
      <w:r>
        <w:tab/>
        <w:t>Validation of LATA ID for Number Pool Block Creates</w:t>
      </w:r>
    </w:p>
    <w:p w14:paraId="59079C16" w14:textId="77777777" w:rsidR="009B6F07" w:rsidRDefault="009B6F07">
      <w:pPr>
        <w:pStyle w:val="RequirementBody"/>
      </w:pPr>
      <w:r>
        <w:t>NPAC shall reject Number Pool Block Create Requests if the NPA-NXX of the NPA-NXX-X and the NPA-NXX of the LRN have different LATA IDs.  (</w:t>
      </w:r>
      <w:proofErr w:type="gramStart"/>
      <w:r w:rsidR="00FE6EB0">
        <w:t>previously</w:t>
      </w:r>
      <w:proofErr w:type="gramEnd"/>
      <w:r w:rsidR="00FE6EB0">
        <w:t xml:space="preserve"> NANC</w:t>
      </w:r>
      <w:r>
        <w:t xml:space="preserve"> 319 Req 8)</w:t>
      </w:r>
    </w:p>
    <w:p w14:paraId="13FBD5BB" w14:textId="77777777" w:rsidR="009B6F07" w:rsidRDefault="009B6F07">
      <w:pPr>
        <w:pStyle w:val="RequirementHead"/>
      </w:pPr>
      <w:r>
        <w:t>RR3-335</w:t>
      </w:r>
      <w:r>
        <w:tab/>
        <w:t>Validation of LATA ID for Number Pool Block Modifies</w:t>
      </w:r>
      <w:r w:rsidR="004601ED">
        <w:t xml:space="preserve"> – Verify LRN in Request</w:t>
      </w:r>
    </w:p>
    <w:p w14:paraId="3F432353" w14:textId="77777777" w:rsidR="009B6F07" w:rsidRDefault="009B6F07">
      <w:pPr>
        <w:pStyle w:val="RequirementBody"/>
      </w:pPr>
      <w:r>
        <w:t xml:space="preserve">NPAC shall reject Number Pool Block Modify Requests if the NPA-NXX of the NPA-NXX-X and the NPA-NXX of the LRN </w:t>
      </w:r>
      <w:r w:rsidR="004601ED">
        <w:t xml:space="preserve">in the Modify Requests </w:t>
      </w:r>
      <w:r>
        <w:t>have different LATA IDs.  (</w:t>
      </w:r>
      <w:proofErr w:type="gramStart"/>
      <w:r w:rsidR="00FE6EB0">
        <w:t>previously</w:t>
      </w:r>
      <w:proofErr w:type="gramEnd"/>
      <w:r w:rsidR="00FE6EB0">
        <w:t xml:space="preserve"> NANC</w:t>
      </w:r>
      <w:r>
        <w:t xml:space="preserve"> 319 Req 9)</w:t>
      </w:r>
    </w:p>
    <w:p w14:paraId="0DAF106E" w14:textId="77777777" w:rsidR="004601ED" w:rsidRDefault="004601ED">
      <w:pPr>
        <w:pStyle w:val="RequirementHead"/>
      </w:pPr>
      <w:r>
        <w:t>RR3-794</w:t>
      </w:r>
      <w:r>
        <w:tab/>
        <w:t>Validation of LATA ID for Number Pool Block Modifies – Verify Existing LRN</w:t>
      </w:r>
    </w:p>
    <w:p w14:paraId="1016074F" w14:textId="77777777" w:rsidR="004601ED" w:rsidRDefault="004601ED">
      <w:pPr>
        <w:pStyle w:val="RequirementBody"/>
      </w:pPr>
      <w:r w:rsidRPr="00236D70">
        <w:t>NPAC shall reject Number Pool Block Modify Requests that do not contain an LRN value if the NPA-NXX of the NPA-NXX-X and the NPA-NXX of the existing LRN have different LATA IDs</w:t>
      </w:r>
      <w:r w:rsidRPr="004601ED">
        <w:t>.  (</w:t>
      </w:r>
      <w:proofErr w:type="gramStart"/>
      <w:r w:rsidRPr="004601ED">
        <w:t>previously</w:t>
      </w:r>
      <w:proofErr w:type="gramEnd"/>
      <w:r w:rsidRPr="004601ED">
        <w:t xml:space="preserve"> NANC 479 Req </w:t>
      </w:r>
      <w:r>
        <w:t>5</w:t>
      </w:r>
      <w:r w:rsidRPr="004601ED">
        <w:t>)</w:t>
      </w:r>
    </w:p>
    <w:p w14:paraId="38230FC8" w14:textId="77777777" w:rsidR="009B6F07" w:rsidRDefault="009B6F07">
      <w:pPr>
        <w:pStyle w:val="RequirementHead"/>
      </w:pPr>
      <w:r>
        <w:lastRenderedPageBreak/>
        <w:t>RR3-129</w:t>
      </w:r>
      <w:r>
        <w:tab/>
        <w:t>Number Pool Block Holder Information – Duplicate Block Validation</w:t>
      </w:r>
    </w:p>
    <w:p w14:paraId="34213A55" w14:textId="77777777" w:rsidR="009B6F07" w:rsidRDefault="009B6F07">
      <w:pPr>
        <w:pStyle w:val="RequirementBody"/>
      </w:pPr>
      <w:r>
        <w:t>NPAC SMS shall validate that the NPA-NXX-X specified in the addition of Number Pooling Block Holder Information does not already exist in the Number Pooling Block Holder Information, except for a status of Old where the Block’s Failed SP List is empty.  (Previously B-90)</w:t>
      </w:r>
    </w:p>
    <w:p w14:paraId="79C79E13" w14:textId="77777777" w:rsidR="009B6F07" w:rsidRDefault="009B6F07">
      <w:pPr>
        <w:pStyle w:val="RequirementHead"/>
      </w:pPr>
      <w:r>
        <w:t>RR3-130</w:t>
      </w:r>
      <w:r>
        <w:tab/>
        <w:t>Number Pool Block Holder Information – SOA Origination Values</w:t>
      </w:r>
    </w:p>
    <w:p w14:paraId="7A083EE0" w14:textId="77777777" w:rsidR="009B6F07" w:rsidRDefault="009B6F07">
      <w:pPr>
        <w:pStyle w:val="RequirementBody"/>
        <w:spacing w:after="120"/>
      </w:pPr>
      <w:r>
        <w:t xml:space="preserve">NPAC SMS shall </w:t>
      </w:r>
      <w:r w:rsidR="000D693A">
        <w:t xml:space="preserve">default </w:t>
      </w:r>
      <w:r>
        <w:t xml:space="preserve">the SOA Origination to TRUE for Blocks sent over </w:t>
      </w:r>
      <w:r w:rsidR="007E0302">
        <w:t>the SOA</w:t>
      </w:r>
      <w:r w:rsidR="00C145ED">
        <w:t>-to-NPAC</w:t>
      </w:r>
      <w:r>
        <w:t xml:space="preserve"> SMS Interface or for Blocks sent over the NPAC SOA Low-tech </w:t>
      </w:r>
      <w:proofErr w:type="gramStart"/>
      <w:r>
        <w:t>Interface, and</w:t>
      </w:r>
      <w:proofErr w:type="gramEnd"/>
      <w:r>
        <w:t xml:space="preserve"> </w:t>
      </w:r>
      <w:r w:rsidR="000D693A">
        <w:t xml:space="preserve">default the SOA Origination </w:t>
      </w:r>
      <w:r>
        <w:t>to FALSE for Blocks that were created by NPAC personnel, except where the value will be maintained from the Old Block, as a result of an NPA Split.  (Previously B-100)</w:t>
      </w:r>
    </w:p>
    <w:p w14:paraId="296120DF" w14:textId="77777777" w:rsidR="000D693A" w:rsidRDefault="000D693A">
      <w:pPr>
        <w:pStyle w:val="RequirementBody"/>
      </w:pPr>
      <w:r>
        <w:t>NOTE:  NPAC Personnel have the capability to override the default value of FALSE, and set it to TRUE, when creating Blocks.</w:t>
      </w:r>
    </w:p>
    <w:p w14:paraId="0E36CA7B" w14:textId="77777777" w:rsidR="00526800" w:rsidRPr="00526800" w:rsidRDefault="009A12C3">
      <w:pPr>
        <w:pStyle w:val="RequirementHead"/>
      </w:pPr>
      <w:r w:rsidRPr="009A12C3">
        <w:t>R</w:t>
      </w:r>
      <w:r w:rsidR="002C72F3">
        <w:t>R3-</w:t>
      </w:r>
      <w:r w:rsidR="000B779B">
        <w:t>7</w:t>
      </w:r>
      <w:r w:rsidR="009A73B7">
        <w:t>5</w:t>
      </w:r>
      <w:r w:rsidR="00095708">
        <w:t>0</w:t>
      </w:r>
      <w:r w:rsidRPr="009A12C3">
        <w:tab/>
        <w:t>Number Pool Block Holder Information – Service Provider Tunable Value of TRUE for Pseudo-LRN Request</w:t>
      </w:r>
    </w:p>
    <w:p w14:paraId="67027E63" w14:textId="77777777" w:rsidR="00526800" w:rsidRPr="00526800" w:rsidRDefault="009A12C3">
      <w:pPr>
        <w:pStyle w:val="RequirementBody"/>
      </w:pPr>
      <w:r w:rsidRPr="009A12C3">
        <w:t>NPAC SMS shall accept a block activate request for a pseudo-LRN record from a Service Provider SOA only when the NPAC Customer SOA Pseudo-LRN Indicator is set to TRUE</w:t>
      </w:r>
      <w:r w:rsidR="00EB3AD9" w:rsidRPr="00236D70">
        <w:t>, or from a Service Provider LTI SOA only when the NPAC Customer LTI Pseudo LRN Indicator is set to TRUE</w:t>
      </w:r>
      <w:r w:rsidR="00526800">
        <w:t>.  (</w:t>
      </w:r>
      <w:proofErr w:type="gramStart"/>
      <w:r w:rsidR="00526800">
        <w:t>previously</w:t>
      </w:r>
      <w:proofErr w:type="gramEnd"/>
      <w:r w:rsidR="00526800">
        <w:t xml:space="preserve"> NANC 442, Req 5)</w:t>
      </w:r>
    </w:p>
    <w:p w14:paraId="65B79486" w14:textId="77777777" w:rsidR="00526800" w:rsidRPr="00526800" w:rsidRDefault="002C72F3">
      <w:pPr>
        <w:pStyle w:val="RequirementHead"/>
      </w:pPr>
      <w:r w:rsidRPr="00526800">
        <w:t>R</w:t>
      </w:r>
      <w:r>
        <w:t>R3-</w:t>
      </w:r>
      <w:r w:rsidR="000B779B">
        <w:t>7</w:t>
      </w:r>
      <w:r w:rsidR="00230DE8">
        <w:t>5</w:t>
      </w:r>
      <w:r w:rsidR="00095708">
        <w:t>1</w:t>
      </w:r>
      <w:r w:rsidR="009A12C3" w:rsidRPr="009A12C3">
        <w:tab/>
        <w:t>Number Pool Block Holder Information – Service Provider Validation for Pseudo-LRN Request of NPA-NXX Ownership</w:t>
      </w:r>
    </w:p>
    <w:p w14:paraId="4EC9BC7C" w14:textId="77777777" w:rsidR="00526800" w:rsidRPr="00526800" w:rsidRDefault="009A12C3">
      <w:pPr>
        <w:pStyle w:val="RequirementBody"/>
        <w:spacing w:after="120"/>
      </w:pPr>
      <w:r w:rsidRPr="009A12C3">
        <w:t>NPAC SMS shall, upon receiving a block activate request for a pseudo-LRN record, verify the Block Holder SPID attribute of the Block object matches the SPID in the NPA-NXX for this corresponding NPA-NXX-X.</w:t>
      </w:r>
      <w:r w:rsidR="002C72F3">
        <w:t xml:space="preserve">  (</w:t>
      </w:r>
      <w:proofErr w:type="gramStart"/>
      <w:r w:rsidR="002C72F3">
        <w:t>previously</w:t>
      </w:r>
      <w:proofErr w:type="gramEnd"/>
      <w:r w:rsidR="002C72F3">
        <w:t xml:space="preserve"> NANC 442, Req 7</w:t>
      </w:r>
      <w:r w:rsidR="00526800">
        <w:t>)</w:t>
      </w:r>
    </w:p>
    <w:p w14:paraId="2C50B8CA" w14:textId="77777777" w:rsidR="00526800" w:rsidRPr="00526800" w:rsidRDefault="009A12C3">
      <w:pPr>
        <w:pStyle w:val="RequirementBody"/>
      </w:pPr>
      <w:r w:rsidRPr="009A12C3">
        <w:t>NOTE:  A valid block activate request is accepted regardless of the specification of NPAC Origination or SOA Origination at the time of the NPA-NXX-X Creation.</w:t>
      </w:r>
    </w:p>
    <w:p w14:paraId="2FCDEBC2" w14:textId="77777777" w:rsidR="00526800" w:rsidRPr="00526800" w:rsidRDefault="002C72F3">
      <w:pPr>
        <w:pStyle w:val="RequirementHead"/>
      </w:pPr>
      <w:r w:rsidRPr="00526800">
        <w:t>R</w:t>
      </w:r>
      <w:r>
        <w:t>R3-</w:t>
      </w:r>
      <w:r w:rsidR="000B779B">
        <w:t>7</w:t>
      </w:r>
      <w:r w:rsidR="00D6390A">
        <w:t>5</w:t>
      </w:r>
      <w:r w:rsidR="00095708">
        <w:t>2</w:t>
      </w:r>
      <w:r w:rsidR="009A12C3" w:rsidRPr="009A12C3">
        <w:tab/>
        <w:t>Number Pool Block Holder Information – Type Validation for Pseudo-LRN and Active-LRN Request</w:t>
      </w:r>
    </w:p>
    <w:p w14:paraId="09DA4B2B" w14:textId="77777777" w:rsidR="00526800" w:rsidRPr="00526800" w:rsidRDefault="009A12C3">
      <w:pPr>
        <w:pStyle w:val="RequirementBody"/>
        <w:spacing w:after="120"/>
      </w:pPr>
      <w:r w:rsidRPr="009A12C3">
        <w:t>NPAC SMS shall reject a block activate request if the request type is different from the NPA-NXX-X.</w:t>
      </w:r>
      <w:r w:rsidR="002C72F3">
        <w:t xml:space="preserve">  (</w:t>
      </w:r>
      <w:proofErr w:type="gramStart"/>
      <w:r w:rsidR="002C72F3">
        <w:t>previously</w:t>
      </w:r>
      <w:proofErr w:type="gramEnd"/>
      <w:r w:rsidR="002C72F3">
        <w:t xml:space="preserve"> NANC 442, Req 83</w:t>
      </w:r>
      <w:r w:rsidR="00526800">
        <w:t>)</w:t>
      </w:r>
    </w:p>
    <w:p w14:paraId="1682745C" w14:textId="77777777" w:rsidR="00526800" w:rsidRPr="00526800" w:rsidRDefault="009A12C3">
      <w:pPr>
        <w:pStyle w:val="RequirementBody"/>
      </w:pPr>
      <w:r w:rsidRPr="009A12C3">
        <w:t xml:space="preserve">NOTE:  An NPA-NXX-X created for a pseudo-LRN Number Pool Block must have a block activate request for a pseudo-LRN Block.  An NPA-NXX-X created for an active-LRN Number Pool Block must have a block activate request for an active-LRN Block.  </w:t>
      </w:r>
    </w:p>
    <w:p w14:paraId="25B6A8B1" w14:textId="77777777" w:rsidR="002C72F3" w:rsidRPr="002C72F3" w:rsidRDefault="009A12C3">
      <w:pPr>
        <w:pStyle w:val="RequirementHead"/>
      </w:pPr>
      <w:r w:rsidRPr="009A12C3">
        <w:t>R</w:t>
      </w:r>
      <w:r w:rsidR="002C72F3">
        <w:t>R3-</w:t>
      </w:r>
      <w:r w:rsidR="000B779B">
        <w:t>7</w:t>
      </w:r>
      <w:r w:rsidR="00D6390A">
        <w:t>5</w:t>
      </w:r>
      <w:r w:rsidR="00095708">
        <w:t>3</w:t>
      </w:r>
      <w:r w:rsidRPr="009A12C3">
        <w:tab/>
        <w:t>Number Pooling Block Holder Information – Broadcast of Block Data to Local SMS for Pseudo-LRN</w:t>
      </w:r>
    </w:p>
    <w:p w14:paraId="6B725BC6" w14:textId="77777777" w:rsidR="002C72F3" w:rsidRPr="002C72F3" w:rsidRDefault="009A12C3">
      <w:pPr>
        <w:pStyle w:val="RequirementBody"/>
      </w:pPr>
      <w:r w:rsidRPr="009A12C3">
        <w:t xml:space="preserve">NPAC SMS shall broadcast a Block to Local SMSs for additions, modifications, deletions, re-sends, and resync, via the NPAC </w:t>
      </w:r>
      <w:r w:rsidR="00C145ED">
        <w:t>SMS-to-L</w:t>
      </w:r>
      <w:r w:rsidRPr="009A12C3">
        <w:t xml:space="preserve">ocal SMS Interface, for a pseudo-LRN record only when the Service Provider LSMS Pseudo-LRN Indicator is set to TRUE, and the New Service Provider value in the pseudo-LRN record is contained in the Service Provider’s </w:t>
      </w:r>
      <w:r w:rsidRPr="009A12C3">
        <w:rPr>
          <w:szCs w:val="22"/>
        </w:rPr>
        <w:t>Pseudo-LRN Accepted SPID List</w:t>
      </w:r>
      <w:r w:rsidRPr="009A12C3">
        <w:t>.</w:t>
      </w:r>
      <w:r w:rsidR="002C72F3">
        <w:t xml:space="preserve">  (</w:t>
      </w:r>
      <w:proofErr w:type="gramStart"/>
      <w:r w:rsidR="002C72F3">
        <w:t>previously</w:t>
      </w:r>
      <w:proofErr w:type="gramEnd"/>
      <w:r w:rsidR="002C72F3">
        <w:t xml:space="preserve"> NANC 442, Req 8)</w:t>
      </w:r>
    </w:p>
    <w:p w14:paraId="1D37B417" w14:textId="77777777" w:rsidR="002C72F3" w:rsidRPr="002C72F3" w:rsidRDefault="009A12C3">
      <w:pPr>
        <w:pStyle w:val="RequirementHead"/>
      </w:pPr>
      <w:r w:rsidRPr="009A12C3">
        <w:t>R</w:t>
      </w:r>
      <w:r w:rsidR="002C72F3">
        <w:t>R3-</w:t>
      </w:r>
      <w:r w:rsidR="000B779B">
        <w:t>7</w:t>
      </w:r>
      <w:r w:rsidR="00D6390A">
        <w:t>5</w:t>
      </w:r>
      <w:r w:rsidR="00095708">
        <w:t>4</w:t>
      </w:r>
      <w:r w:rsidRPr="009A12C3">
        <w:tab/>
        <w:t>Number Pooling Block Holder Information – Broadcast of Subscription Version Data to non-EDR Local SMS for Pseudo-LRN</w:t>
      </w:r>
    </w:p>
    <w:p w14:paraId="7D04A540" w14:textId="77777777" w:rsidR="002C72F3" w:rsidRDefault="00541C75">
      <w:pPr>
        <w:pStyle w:val="RequirementBody"/>
      </w:pPr>
      <w:r>
        <w:t>DELETED</w:t>
      </w:r>
    </w:p>
    <w:p w14:paraId="364492B8" w14:textId="77777777" w:rsidR="009B6F07" w:rsidRDefault="009B6F07">
      <w:pPr>
        <w:pStyle w:val="RequirementHead"/>
      </w:pPr>
      <w:r>
        <w:lastRenderedPageBreak/>
        <w:t>RR3-131</w:t>
      </w:r>
      <w:r>
        <w:tab/>
        <w:t>Number Pool Block Holder Information – Validation Error</w:t>
      </w:r>
    </w:p>
    <w:p w14:paraId="7FBD6A17" w14:textId="77777777" w:rsidR="009B6F07" w:rsidRDefault="009B6F07">
      <w:pPr>
        <w:pStyle w:val="RequirementBody"/>
      </w:pPr>
      <w:r>
        <w:t>NPAC SMS shall report an error to the user and reject the addition or modification of Number Pooling Block Holder information if validation errors occur as defined in RR3-124, RR3-125, RR3-126, RR3-127, RR3-128, RR3-129, RR3-146, and RR3-149.  (Previously B-110)</w:t>
      </w:r>
    </w:p>
    <w:p w14:paraId="209BFEFA" w14:textId="77777777" w:rsidR="009B6F07" w:rsidRDefault="009B6F07">
      <w:pPr>
        <w:pStyle w:val="RequirementHead"/>
      </w:pPr>
      <w:r>
        <w:t>RR3-132</w:t>
      </w:r>
      <w:r>
        <w:tab/>
        <w:t>Number Pooling Block Holder Information –Update Notification</w:t>
      </w:r>
    </w:p>
    <w:p w14:paraId="1B9171CC" w14:textId="77777777" w:rsidR="009B6F07" w:rsidRDefault="009B6F07">
      <w:pPr>
        <w:pStyle w:val="RequirementBody"/>
      </w:pPr>
      <w:r>
        <w:t xml:space="preserve">NPAC SMS shall </w:t>
      </w:r>
      <w:r>
        <w:rPr>
          <w:b/>
          <w:i/>
        </w:rPr>
        <w:t>send</w:t>
      </w:r>
      <w:r>
        <w:t xml:space="preserve"> all SOA notifications to the current SP (the block holder) for updates on </w:t>
      </w:r>
      <w:proofErr w:type="gramStart"/>
      <w:r>
        <w:t>Blocks, when</w:t>
      </w:r>
      <w:proofErr w:type="gramEnd"/>
      <w:r>
        <w:t xml:space="preserve"> the Block SOA Origination is TRUE.  (Previously B-120)</w:t>
      </w:r>
    </w:p>
    <w:p w14:paraId="35C762B2" w14:textId="77777777" w:rsidR="009B6F07" w:rsidRDefault="009B6F07">
      <w:pPr>
        <w:pStyle w:val="RequirementHead"/>
      </w:pPr>
      <w:r>
        <w:t>RR3-133</w:t>
      </w:r>
      <w:r>
        <w:tab/>
        <w:t>Number Pooling Block Holder Information –Update Notification Suppression</w:t>
      </w:r>
    </w:p>
    <w:p w14:paraId="3D221A5C" w14:textId="77777777" w:rsidR="009B6F07" w:rsidRDefault="009B6F07">
      <w:pPr>
        <w:pStyle w:val="RequirementBody"/>
      </w:pPr>
      <w:r>
        <w:t xml:space="preserve">NPAC SMS shall </w:t>
      </w:r>
      <w:r>
        <w:rPr>
          <w:b/>
          <w:i/>
        </w:rPr>
        <w:t>suppress</w:t>
      </w:r>
      <w:r>
        <w:t xml:space="preserve"> all SOA notifications to the current SP (the block holder) for updates on </w:t>
      </w:r>
      <w:proofErr w:type="gramStart"/>
      <w:r>
        <w:t>Blocks, when</w:t>
      </w:r>
      <w:proofErr w:type="gramEnd"/>
      <w:r>
        <w:t xml:space="preserve"> the Block SOA Origination is FALSE.  (Previously B-130)</w:t>
      </w:r>
    </w:p>
    <w:p w14:paraId="605A1123" w14:textId="77777777" w:rsidR="009B6F07" w:rsidRDefault="009B6F07">
      <w:pPr>
        <w:pStyle w:val="RequirementHead"/>
      </w:pPr>
      <w:r>
        <w:t>RR3-134</w:t>
      </w:r>
      <w:r>
        <w:tab/>
        <w:t>Number Pooling Block Holder Information – Failed SP List Update for Block for Local SMS</w:t>
      </w:r>
    </w:p>
    <w:p w14:paraId="7A50641F" w14:textId="77777777" w:rsidR="009B6F07" w:rsidRDefault="009B6F07">
      <w:pPr>
        <w:pStyle w:val="RequirementBody"/>
      </w:pPr>
      <w:r>
        <w:t>NPAC SMS shall consider a Local SMS to be discrepant and shall update the Block Failed SP List, based on a Local SMS failing to process the Block Object, for an addition, modification, deletion, re-send, resync, or mass update.  (Previously B-140)</w:t>
      </w:r>
    </w:p>
    <w:p w14:paraId="791DF57D" w14:textId="77777777" w:rsidR="005E228E" w:rsidRPr="00B956A4" w:rsidRDefault="005E228E">
      <w:pPr>
        <w:pStyle w:val="RequirementHead"/>
        <w:rPr>
          <w:b w:val="0"/>
        </w:rPr>
      </w:pPr>
      <w:r w:rsidRPr="00B956A4">
        <w:t xml:space="preserve">RR3-134.1 </w:t>
      </w:r>
      <w:r w:rsidR="00CE09BB">
        <w:tab/>
      </w:r>
      <w:r w:rsidRPr="00B956A4">
        <w:t>Number Pooling Block Holder Information Creation Broadcast – Error Response Exception</w:t>
      </w:r>
    </w:p>
    <w:p w14:paraId="0D5FC2E9" w14:textId="77777777" w:rsidR="005E228E" w:rsidRPr="00A827EF" w:rsidRDefault="005E228E">
      <w:pPr>
        <w:pStyle w:val="RequirementHead"/>
        <w:tabs>
          <w:tab w:val="clear" w:pos="1260"/>
        </w:tabs>
        <w:ind w:left="0" w:firstLine="0"/>
        <w:rPr>
          <w:b w:val="0"/>
        </w:rPr>
      </w:pPr>
      <w:r w:rsidRPr="00A827EF">
        <w:rPr>
          <w:b w:val="0"/>
        </w:rPr>
        <w:t xml:space="preserve">NPAC SMS shall not consider a Local SMS to be discrepant and shall not put the Local SMS on the Failed SP List when the Local SMS responds with an Error Response to an NPAC SMS Number Pool Block create broadcast when the error response indicates that the Number Pool Block already exists on the Local SMS.  The NPAC SMS shall behave as if it received a successful response from that Local SMS. </w:t>
      </w:r>
      <w:r w:rsidR="00A827EF">
        <w:rPr>
          <w:b w:val="0"/>
        </w:rPr>
        <w:t xml:space="preserve"> (NANC 523)</w:t>
      </w:r>
      <w:r w:rsidRPr="00A827EF">
        <w:rPr>
          <w:b w:val="0"/>
        </w:rPr>
        <w:br/>
      </w:r>
      <w:r w:rsidRPr="00A827EF">
        <w:rPr>
          <w:b w:val="0"/>
        </w:rPr>
        <w:br/>
        <w:t>Note: it is assumed the Local SMS has validated that the object as transmitted in the create message matches the object being maintained in the Local SMS when it sends this type of error.</w:t>
      </w:r>
    </w:p>
    <w:p w14:paraId="2DC519EC" w14:textId="77777777" w:rsidR="005E228E" w:rsidRPr="00B956A4" w:rsidRDefault="005E228E">
      <w:pPr>
        <w:pStyle w:val="RequirementHead"/>
        <w:tabs>
          <w:tab w:val="clear" w:pos="1260"/>
        </w:tabs>
        <w:ind w:left="0" w:firstLine="0"/>
      </w:pPr>
    </w:p>
    <w:p w14:paraId="7D802BD4" w14:textId="77777777" w:rsidR="00CE09BB" w:rsidRPr="00CE09BB" w:rsidRDefault="00CE09BB">
      <w:pPr>
        <w:pStyle w:val="RequirementHead"/>
      </w:pPr>
      <w:r w:rsidRPr="00CE09BB">
        <w:t xml:space="preserve">RR3-134.2 </w:t>
      </w:r>
      <w:r w:rsidRPr="00CE09BB">
        <w:tab/>
        <w:t>Number Pooling Block Holder Information Deletion Broadcast – Error Response Exception</w:t>
      </w:r>
    </w:p>
    <w:p w14:paraId="391E4D97" w14:textId="77777777" w:rsidR="00CE09BB" w:rsidRDefault="00CE09BB">
      <w:r w:rsidRPr="00DC56DB">
        <w:t>NPAC SMS shall not consider a Local SMS to be discrepant and shall not put the Local SMS on the Failed SP List when the Local SMS responds with an Error Response to an NPAC SMS Number Pool Block deletion broadcast when the error response indicates that the Number Pool Block does not exist on the Local SMS.  The NPAC SMS shall behave as if it received a successful response from that Local SMS.</w:t>
      </w:r>
    </w:p>
    <w:p w14:paraId="5A937125" w14:textId="77777777" w:rsidR="00CE09BB" w:rsidRPr="00DC56DB" w:rsidRDefault="00CE09BB">
      <w:pPr>
        <w:ind w:left="360"/>
        <w:rPr>
          <w:b/>
        </w:rPr>
      </w:pPr>
    </w:p>
    <w:p w14:paraId="656889BB" w14:textId="77777777" w:rsidR="009B6F07" w:rsidRDefault="009B6F07">
      <w:pPr>
        <w:pStyle w:val="RequirementHead"/>
      </w:pPr>
      <w:r>
        <w:t>RR3-135</w:t>
      </w:r>
      <w:r>
        <w:tab/>
        <w:t>Number Pooling Block Holder Information – Failed SP List Update for Subscription Versions for non-EDR Local SMS</w:t>
      </w:r>
    </w:p>
    <w:p w14:paraId="7678BD59" w14:textId="77777777" w:rsidR="009B6F07" w:rsidRDefault="001B3521">
      <w:pPr>
        <w:pStyle w:val="RequirementBody"/>
      </w:pPr>
      <w:r>
        <w:t>DELETED</w:t>
      </w:r>
    </w:p>
    <w:p w14:paraId="1104E730" w14:textId="77777777" w:rsidR="009B6F07" w:rsidRDefault="009B6F07">
      <w:pPr>
        <w:pStyle w:val="RequirementHead"/>
      </w:pPr>
      <w:r>
        <w:t>RR3-136</w:t>
      </w:r>
      <w:r>
        <w:tab/>
        <w:t>Number Pooling Block Holder Information – Failed SP List Sent to Block Holder</w:t>
      </w:r>
    </w:p>
    <w:p w14:paraId="0425C6A0" w14:textId="77777777" w:rsidR="009B6F07" w:rsidRDefault="009B6F07">
      <w:pPr>
        <w:pStyle w:val="RequirementBody"/>
      </w:pPr>
      <w:r>
        <w:t xml:space="preserve">NPAC SMS shall send the Block Failed SP List, to the current SP (the block holder) via </w:t>
      </w:r>
      <w:r w:rsidR="007E0302">
        <w:t>the SOA</w:t>
      </w:r>
      <w:r w:rsidR="00C145ED">
        <w:t>-to-NPAC</w:t>
      </w:r>
      <w:r>
        <w:t xml:space="preserve"> SMS Interface, along with the SOA notification for status update of the Block, when the Block SOA Origination is TRUE, and the broadcast to one or more Local SMSs fail.  (Previously B-160)</w:t>
      </w:r>
    </w:p>
    <w:p w14:paraId="3841A5B8" w14:textId="77777777" w:rsidR="009B6F07" w:rsidRDefault="009B6F07">
      <w:pPr>
        <w:pStyle w:val="RequirementHead"/>
      </w:pPr>
      <w:r>
        <w:t>RR3-137.1</w:t>
      </w:r>
      <w:r>
        <w:tab/>
        <w:t>Number Pooling Block Holder Information – Synchronization of Block Status and Subscription Version Status</w:t>
      </w:r>
    </w:p>
    <w:p w14:paraId="497F4328" w14:textId="77777777" w:rsidR="009B6F07" w:rsidRDefault="009B6F07">
      <w:pPr>
        <w:pStyle w:val="RequirementBody"/>
        <w:spacing w:after="120"/>
      </w:pPr>
      <w:r>
        <w:t xml:space="preserve">NPAC SMS shall ensure that the </w:t>
      </w:r>
      <w:r>
        <w:rPr>
          <w:b/>
          <w:i/>
        </w:rPr>
        <w:t>status</w:t>
      </w:r>
      <w:r>
        <w:t xml:space="preserve"> for </w:t>
      </w:r>
      <w:r w:rsidR="001B3521">
        <w:t>a N</w:t>
      </w:r>
      <w:r w:rsidR="008C4BD9">
        <w:t>umber Po</w:t>
      </w:r>
      <w:r w:rsidR="001B3521">
        <w:t xml:space="preserve">ol </w:t>
      </w:r>
      <w:r>
        <w:t xml:space="preserve">Block and </w:t>
      </w:r>
      <w:r w:rsidR="001B3521">
        <w:t xml:space="preserve">associated </w:t>
      </w:r>
      <w:r>
        <w:t>Subscription Versions with LNP Type of POOL are synchronized by performing the following</w:t>
      </w:r>
      <w:proofErr w:type="gramStart"/>
      <w:r>
        <w:t>:  (</w:t>
      </w:r>
      <w:proofErr w:type="gramEnd"/>
      <w:r>
        <w:t>Previously B-165.1)</w:t>
      </w:r>
    </w:p>
    <w:p w14:paraId="32404207" w14:textId="77777777" w:rsidR="009B6F07" w:rsidRDefault="009B6F07">
      <w:pPr>
        <w:pStyle w:val="ListBullet2"/>
        <w:numPr>
          <w:ilvl w:val="0"/>
          <w:numId w:val="27"/>
        </w:numPr>
      </w:pPr>
      <w:r>
        <w:lastRenderedPageBreak/>
        <w:t xml:space="preserve">The </w:t>
      </w:r>
      <w:r>
        <w:rPr>
          <w:b/>
          <w:i/>
        </w:rPr>
        <w:t>status</w:t>
      </w:r>
      <w:r>
        <w:t xml:space="preserve"> for the Block and Subscription Versions shall cross-reference one another and contain the results of the broadcast of the Block to the Local SMSs.</w:t>
      </w:r>
    </w:p>
    <w:p w14:paraId="6631E0FB" w14:textId="77777777" w:rsidR="009B6F07" w:rsidRDefault="009B6F07">
      <w:pPr>
        <w:pStyle w:val="ListBullet2"/>
        <w:numPr>
          <w:ilvl w:val="0"/>
          <w:numId w:val="27"/>
        </w:numPr>
      </w:pPr>
      <w:r>
        <w:t xml:space="preserve">The </w:t>
      </w:r>
      <w:r>
        <w:rPr>
          <w:b/>
          <w:i/>
        </w:rPr>
        <w:t>status</w:t>
      </w:r>
      <w:r>
        <w:t xml:space="preserve"> for each Subscription Version shall only be set, once the broadcasts of the Block to all Local SMSs has been completed, and a response has been received by all Local SMSs or retries have been exhausted.</w:t>
      </w:r>
    </w:p>
    <w:p w14:paraId="2290E03E" w14:textId="77777777" w:rsidR="009B6F07" w:rsidRDefault="009B6F07">
      <w:pPr>
        <w:pStyle w:val="ListBullet2"/>
        <w:numPr>
          <w:ilvl w:val="0"/>
          <w:numId w:val="27"/>
        </w:numPr>
      </w:pPr>
      <w:r>
        <w:t xml:space="preserve">The </w:t>
      </w:r>
      <w:r>
        <w:rPr>
          <w:b/>
          <w:i/>
        </w:rPr>
        <w:t>status</w:t>
      </w:r>
      <w:r>
        <w:t xml:space="preserve"> for the Block shall only be set, once the broadcasts of the Block to all Local SMSs has been completed, and a response has been received by all Local SMSs or retries have been exhausted.</w:t>
      </w:r>
    </w:p>
    <w:p w14:paraId="2AF762F2" w14:textId="77777777" w:rsidR="009B6F07" w:rsidRDefault="009B6F07">
      <w:pPr>
        <w:pStyle w:val="ListBullet2"/>
        <w:numPr>
          <w:ilvl w:val="0"/>
          <w:numId w:val="27"/>
        </w:numPr>
        <w:spacing w:after="240"/>
      </w:pPr>
      <w:r>
        <w:t xml:space="preserve">The </w:t>
      </w:r>
      <w:r>
        <w:rPr>
          <w:b/>
          <w:i/>
        </w:rPr>
        <w:t>status</w:t>
      </w:r>
      <w:r>
        <w:t xml:space="preserve"> for the Block shall reflect the information contained in Tables RR3-137.2, RR3-137.3, and RR3-137.4.</w:t>
      </w:r>
    </w:p>
    <w:p w14:paraId="6F9BAF22" w14:textId="77777777" w:rsidR="009B6F07" w:rsidRDefault="009B6F07">
      <w:pPr>
        <w:pStyle w:val="ListBullet2"/>
        <w:ind w:left="0" w:firstLine="0"/>
        <w:rPr>
          <w:u w:val="single"/>
        </w:rPr>
      </w:pPr>
      <w:r>
        <w:rPr>
          <w:u w:val="single"/>
        </w:rPr>
        <w:t>Key for Tables RR3-137.2, RR3-137.3, and RR3-137.4</w:t>
      </w:r>
    </w:p>
    <w:p w14:paraId="429AA7A8" w14:textId="77777777" w:rsidR="009B6F07" w:rsidRDefault="009B6F07">
      <w:pPr>
        <w:pStyle w:val="ListBullet2"/>
        <w:ind w:left="0" w:firstLine="0"/>
      </w:pPr>
      <w:r>
        <w:t>Act = Active status</w:t>
      </w:r>
    </w:p>
    <w:p w14:paraId="421EBF0F" w14:textId="77777777" w:rsidR="009B6F07" w:rsidRDefault="009B6F07">
      <w:pPr>
        <w:pStyle w:val="ListBullet2"/>
        <w:ind w:left="0" w:firstLine="0"/>
      </w:pPr>
      <w:r>
        <w:t>Part = Partial Failure status</w:t>
      </w:r>
    </w:p>
    <w:p w14:paraId="309472EC" w14:textId="77777777" w:rsidR="009B6F07" w:rsidRDefault="009B6F07">
      <w:pPr>
        <w:pStyle w:val="ListBullet2"/>
        <w:ind w:left="0" w:firstLine="0"/>
      </w:pPr>
      <w:r>
        <w:t>Fail = Failed status</w:t>
      </w:r>
    </w:p>
    <w:p w14:paraId="4A09A4B8" w14:textId="77777777" w:rsidR="009B6F07" w:rsidRDefault="009B6F07">
      <w:pPr>
        <w:pStyle w:val="ListBullet2"/>
        <w:ind w:left="0" w:firstLine="0"/>
      </w:pPr>
      <w:r>
        <w:t>Old = Old status</w:t>
      </w:r>
    </w:p>
    <w:p w14:paraId="6F0110A4" w14:textId="77777777" w:rsidR="009B6F07" w:rsidRDefault="009B6F07">
      <w:pPr>
        <w:pStyle w:val="RequirementHead"/>
      </w:pPr>
      <w:r>
        <w:br w:type="page"/>
      </w:r>
      <w:r>
        <w:lastRenderedPageBreak/>
        <w:t>RR3-137.2</w:t>
      </w:r>
      <w:r>
        <w:tab/>
        <w:t>Number Pooling Block Holder Information – Synchronization of Block Status and Subscription Version Status for Block Creation</w:t>
      </w:r>
    </w:p>
    <w:p w14:paraId="16E84FB4" w14:textId="77777777" w:rsidR="009B6F07" w:rsidRDefault="009B6F07">
      <w:pPr>
        <w:pStyle w:val="RequirementBody"/>
        <w:spacing w:after="120"/>
      </w:pPr>
      <w:r>
        <w:t xml:space="preserve">NPAC SMS shall set the </w:t>
      </w:r>
      <w:r>
        <w:rPr>
          <w:b/>
          <w:i/>
        </w:rPr>
        <w:t>status</w:t>
      </w:r>
      <w:r>
        <w:t xml:space="preserve"> of a Block for Block Creation, based on the data contained in Table RR3-137.2.  (Previously B-165.2)</w:t>
      </w:r>
    </w:p>
    <w:p w14:paraId="6946640F" w14:textId="77777777" w:rsidR="009B6F07" w:rsidRDefault="009B6F07">
      <w:pPr>
        <w:pStyle w:val="ListBullet2"/>
        <w:spacing w:after="240"/>
        <w:ind w:left="0" w:firstLine="0"/>
      </w:pP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468"/>
        <w:gridCol w:w="792"/>
        <w:gridCol w:w="792"/>
        <w:gridCol w:w="846"/>
        <w:gridCol w:w="738"/>
        <w:gridCol w:w="792"/>
        <w:gridCol w:w="792"/>
        <w:gridCol w:w="792"/>
        <w:gridCol w:w="846"/>
        <w:gridCol w:w="1080"/>
        <w:gridCol w:w="900"/>
      </w:tblGrid>
      <w:tr w:rsidR="009B6F07" w14:paraId="6EE5E20E" w14:textId="77777777">
        <w:trPr>
          <w:cantSplit/>
        </w:trPr>
        <w:tc>
          <w:tcPr>
            <w:tcW w:w="8838" w:type="dxa"/>
            <w:gridSpan w:val="11"/>
          </w:tcPr>
          <w:p w14:paraId="4C799214" w14:textId="77777777" w:rsidR="009B6F07" w:rsidRDefault="009B6F07">
            <w:pPr>
              <w:pStyle w:val="ListBullet2"/>
              <w:spacing w:after="240"/>
              <w:ind w:left="0" w:firstLine="0"/>
              <w:jc w:val="center"/>
            </w:pPr>
            <w:r>
              <w:rPr>
                <w:sz w:val="28"/>
              </w:rPr>
              <w:t>Table RR3-137.2 -- Block Creation</w:t>
            </w:r>
          </w:p>
        </w:tc>
      </w:tr>
      <w:tr w:rsidR="009B6F07" w14:paraId="34F64D23" w14:textId="77777777">
        <w:trPr>
          <w:cantSplit/>
        </w:trPr>
        <w:tc>
          <w:tcPr>
            <w:tcW w:w="468" w:type="dxa"/>
            <w:tcBorders>
              <w:right w:val="nil"/>
            </w:tcBorders>
          </w:tcPr>
          <w:p w14:paraId="041E164C" w14:textId="77777777" w:rsidR="009B6F07" w:rsidRDefault="009B6F07" w:rsidP="0052152D">
            <w:pPr>
              <w:pStyle w:val="ListBullet2"/>
              <w:spacing w:after="240"/>
              <w:ind w:left="0" w:firstLine="0"/>
              <w:jc w:val="center"/>
            </w:pPr>
          </w:p>
        </w:tc>
        <w:tc>
          <w:tcPr>
            <w:tcW w:w="2430" w:type="dxa"/>
            <w:gridSpan w:val="3"/>
            <w:tcBorders>
              <w:right w:val="nil"/>
            </w:tcBorders>
          </w:tcPr>
          <w:p w14:paraId="114A019B" w14:textId="77777777" w:rsidR="009B6F07" w:rsidRDefault="009B6F07">
            <w:pPr>
              <w:pStyle w:val="ListBullet2"/>
              <w:spacing w:after="240"/>
              <w:ind w:left="0" w:firstLine="0"/>
              <w:jc w:val="center"/>
            </w:pPr>
            <w:r>
              <w:t xml:space="preserve"> Local SMS</w:t>
            </w:r>
          </w:p>
        </w:tc>
        <w:tc>
          <w:tcPr>
            <w:tcW w:w="3960" w:type="dxa"/>
            <w:gridSpan w:val="5"/>
            <w:tcBorders>
              <w:top w:val="single" w:sz="6" w:space="0" w:color="auto"/>
              <w:left w:val="single" w:sz="18" w:space="0" w:color="auto"/>
              <w:bottom w:val="single" w:sz="6" w:space="0" w:color="auto"/>
              <w:right w:val="nil"/>
            </w:tcBorders>
          </w:tcPr>
          <w:p w14:paraId="5F2C604A" w14:textId="77777777" w:rsidR="009B6F07" w:rsidRDefault="009B6F07">
            <w:pPr>
              <w:pStyle w:val="ListBullet2"/>
              <w:spacing w:after="240"/>
              <w:ind w:left="0" w:firstLine="0"/>
              <w:jc w:val="center"/>
            </w:pPr>
          </w:p>
        </w:tc>
        <w:tc>
          <w:tcPr>
            <w:tcW w:w="1080" w:type="dxa"/>
            <w:vMerge w:val="restart"/>
            <w:tcBorders>
              <w:top w:val="single" w:sz="6" w:space="0" w:color="auto"/>
              <w:left w:val="single" w:sz="18" w:space="0" w:color="auto"/>
            </w:tcBorders>
          </w:tcPr>
          <w:p w14:paraId="4476CD93" w14:textId="77777777" w:rsidR="009B6F07" w:rsidRDefault="009B6F07">
            <w:pPr>
              <w:pStyle w:val="ListBullet2"/>
              <w:spacing w:after="240"/>
              <w:ind w:left="0" w:firstLine="0"/>
              <w:jc w:val="center"/>
            </w:pPr>
          </w:p>
          <w:p w14:paraId="1CB96050" w14:textId="77777777" w:rsidR="009B6F07" w:rsidRDefault="009B6F07">
            <w:pPr>
              <w:pStyle w:val="ListBullet2"/>
              <w:spacing w:after="240"/>
              <w:ind w:left="0" w:firstLine="0"/>
              <w:jc w:val="center"/>
            </w:pPr>
          </w:p>
          <w:p w14:paraId="0EB0A3B9" w14:textId="77777777" w:rsidR="009B6F07" w:rsidRDefault="009B6F07">
            <w:pPr>
              <w:pStyle w:val="ListBullet2"/>
              <w:spacing w:after="240"/>
              <w:ind w:left="0" w:firstLine="0"/>
              <w:jc w:val="center"/>
            </w:pPr>
            <w:r>
              <w:t>All Pooled SVs in the Block</w:t>
            </w:r>
          </w:p>
        </w:tc>
        <w:tc>
          <w:tcPr>
            <w:tcW w:w="900" w:type="dxa"/>
            <w:vMerge w:val="restart"/>
          </w:tcPr>
          <w:p w14:paraId="2985AEB3" w14:textId="77777777" w:rsidR="009B6F07" w:rsidRDefault="009B6F07">
            <w:pPr>
              <w:pStyle w:val="ListBullet2"/>
              <w:ind w:left="0" w:firstLine="0"/>
              <w:jc w:val="center"/>
            </w:pPr>
          </w:p>
          <w:p w14:paraId="088BCF3D" w14:textId="77777777" w:rsidR="009B6F07" w:rsidRDefault="009B6F07">
            <w:pPr>
              <w:pStyle w:val="ListBullet2"/>
              <w:ind w:left="0" w:firstLine="0"/>
              <w:jc w:val="center"/>
            </w:pPr>
          </w:p>
          <w:p w14:paraId="769A1233" w14:textId="77777777" w:rsidR="009B6F07" w:rsidRDefault="009B6F07">
            <w:pPr>
              <w:pStyle w:val="ListBullet2"/>
              <w:ind w:left="0" w:firstLine="0"/>
              <w:jc w:val="center"/>
            </w:pPr>
          </w:p>
          <w:p w14:paraId="0FB933D4" w14:textId="77777777" w:rsidR="009B6F07" w:rsidRDefault="009B6F07">
            <w:pPr>
              <w:pStyle w:val="ListBullet2"/>
              <w:ind w:left="0" w:firstLine="0"/>
              <w:jc w:val="center"/>
            </w:pPr>
          </w:p>
          <w:p w14:paraId="4F0604E3" w14:textId="77777777" w:rsidR="009B6F07" w:rsidRDefault="009B6F07">
            <w:pPr>
              <w:pStyle w:val="ListBullet2"/>
              <w:spacing w:after="240"/>
              <w:ind w:left="0" w:firstLine="0"/>
              <w:jc w:val="center"/>
            </w:pPr>
            <w:r>
              <w:t>Block</w:t>
            </w:r>
          </w:p>
        </w:tc>
      </w:tr>
      <w:tr w:rsidR="009B6F07" w14:paraId="397795EF" w14:textId="77777777">
        <w:trPr>
          <w:cantSplit/>
          <w:trHeight w:val="2928"/>
        </w:trPr>
        <w:tc>
          <w:tcPr>
            <w:tcW w:w="468" w:type="dxa"/>
            <w:tcBorders>
              <w:bottom w:val="nil"/>
            </w:tcBorders>
          </w:tcPr>
          <w:p w14:paraId="67F9F4EE" w14:textId="77777777" w:rsidR="009B6F07" w:rsidRDefault="009B6F07" w:rsidP="0052152D">
            <w:pPr>
              <w:pStyle w:val="ListBullet2"/>
              <w:spacing w:after="240"/>
              <w:ind w:left="0" w:firstLine="0"/>
              <w:jc w:val="center"/>
            </w:pPr>
          </w:p>
        </w:tc>
        <w:tc>
          <w:tcPr>
            <w:tcW w:w="792" w:type="dxa"/>
            <w:tcBorders>
              <w:bottom w:val="nil"/>
            </w:tcBorders>
            <w:textDirection w:val="btLr"/>
          </w:tcPr>
          <w:p w14:paraId="7B3637A8" w14:textId="77777777" w:rsidR="009B6F07" w:rsidRDefault="009B6F07">
            <w:pPr>
              <w:pStyle w:val="ListBullet2"/>
              <w:spacing w:after="240"/>
              <w:ind w:left="113" w:right="113" w:firstLine="0"/>
              <w:jc w:val="center"/>
              <w:rPr>
                <w:sz w:val="16"/>
              </w:rPr>
            </w:pPr>
            <w:proofErr w:type="gramStart"/>
            <w:r>
              <w:rPr>
                <w:sz w:val="16"/>
              </w:rPr>
              <w:t>all  Local</w:t>
            </w:r>
            <w:proofErr w:type="gramEnd"/>
            <w:r>
              <w:rPr>
                <w:sz w:val="16"/>
              </w:rPr>
              <w:t xml:space="preserve"> SMSs respond successfully</w:t>
            </w:r>
          </w:p>
        </w:tc>
        <w:tc>
          <w:tcPr>
            <w:tcW w:w="792" w:type="dxa"/>
            <w:tcBorders>
              <w:bottom w:val="nil"/>
            </w:tcBorders>
            <w:textDirection w:val="btLr"/>
          </w:tcPr>
          <w:p w14:paraId="6A022921" w14:textId="77777777" w:rsidR="009B6F07" w:rsidRDefault="009B6F07">
            <w:pPr>
              <w:pStyle w:val="ListBullet2"/>
              <w:spacing w:after="240"/>
              <w:ind w:left="113" w:right="113" w:firstLine="0"/>
              <w:jc w:val="center"/>
              <w:rPr>
                <w:sz w:val="16"/>
              </w:rPr>
            </w:pPr>
            <w:r>
              <w:rPr>
                <w:sz w:val="16"/>
              </w:rPr>
              <w:t xml:space="preserve">some but not </w:t>
            </w:r>
            <w:proofErr w:type="gramStart"/>
            <w:r>
              <w:rPr>
                <w:sz w:val="16"/>
              </w:rPr>
              <w:t>all  Local</w:t>
            </w:r>
            <w:proofErr w:type="gramEnd"/>
            <w:r>
              <w:rPr>
                <w:sz w:val="16"/>
              </w:rPr>
              <w:t xml:space="preserve"> SMSs respond successfully</w:t>
            </w:r>
          </w:p>
        </w:tc>
        <w:tc>
          <w:tcPr>
            <w:tcW w:w="846" w:type="dxa"/>
            <w:tcBorders>
              <w:bottom w:val="nil"/>
              <w:right w:val="nil"/>
            </w:tcBorders>
            <w:textDirection w:val="btLr"/>
          </w:tcPr>
          <w:p w14:paraId="6FF0D5FD" w14:textId="77777777" w:rsidR="009B6F07" w:rsidRDefault="009B6F07">
            <w:pPr>
              <w:pStyle w:val="ListBullet2"/>
              <w:spacing w:after="240"/>
              <w:ind w:left="113" w:right="113" w:firstLine="0"/>
              <w:jc w:val="center"/>
              <w:rPr>
                <w:sz w:val="16"/>
              </w:rPr>
            </w:pPr>
            <w:r>
              <w:rPr>
                <w:sz w:val="16"/>
              </w:rPr>
              <w:t xml:space="preserve">none of </w:t>
            </w:r>
            <w:proofErr w:type="gramStart"/>
            <w:r>
              <w:rPr>
                <w:sz w:val="16"/>
              </w:rPr>
              <w:t>the  Local</w:t>
            </w:r>
            <w:proofErr w:type="gramEnd"/>
            <w:r>
              <w:rPr>
                <w:sz w:val="16"/>
              </w:rPr>
              <w:t xml:space="preserve"> SMSs respond successfully</w:t>
            </w:r>
          </w:p>
        </w:tc>
        <w:tc>
          <w:tcPr>
            <w:tcW w:w="738" w:type="dxa"/>
            <w:tcBorders>
              <w:top w:val="single" w:sz="6" w:space="0" w:color="auto"/>
              <w:left w:val="single" w:sz="18" w:space="0" w:color="auto"/>
              <w:bottom w:val="nil"/>
            </w:tcBorders>
            <w:textDirection w:val="btLr"/>
          </w:tcPr>
          <w:p w14:paraId="054E468C" w14:textId="77777777" w:rsidR="009B6F07" w:rsidRDefault="009B6F07">
            <w:pPr>
              <w:pStyle w:val="ListBullet2"/>
              <w:spacing w:after="240"/>
              <w:ind w:left="113" w:right="113" w:firstLine="0"/>
              <w:jc w:val="center"/>
              <w:rPr>
                <w:sz w:val="16"/>
              </w:rPr>
            </w:pPr>
          </w:p>
        </w:tc>
        <w:tc>
          <w:tcPr>
            <w:tcW w:w="792" w:type="dxa"/>
            <w:tcBorders>
              <w:bottom w:val="nil"/>
            </w:tcBorders>
            <w:textDirection w:val="btLr"/>
          </w:tcPr>
          <w:p w14:paraId="26F5113F" w14:textId="77777777" w:rsidR="009B6F07" w:rsidRDefault="009B6F07">
            <w:pPr>
              <w:pStyle w:val="ListBullet2"/>
              <w:spacing w:after="240"/>
              <w:ind w:left="113" w:right="113" w:firstLine="0"/>
              <w:jc w:val="center"/>
              <w:rPr>
                <w:sz w:val="16"/>
              </w:rPr>
            </w:pPr>
          </w:p>
        </w:tc>
        <w:tc>
          <w:tcPr>
            <w:tcW w:w="792" w:type="dxa"/>
            <w:tcBorders>
              <w:bottom w:val="nil"/>
            </w:tcBorders>
            <w:textDirection w:val="btLr"/>
          </w:tcPr>
          <w:p w14:paraId="22A3740E" w14:textId="77777777" w:rsidR="009B6F07" w:rsidRDefault="009B6F07">
            <w:pPr>
              <w:pStyle w:val="ListBullet2"/>
              <w:spacing w:after="240"/>
              <w:ind w:left="113" w:right="113" w:firstLine="0"/>
              <w:jc w:val="center"/>
              <w:rPr>
                <w:sz w:val="16"/>
              </w:rPr>
            </w:pPr>
          </w:p>
        </w:tc>
        <w:tc>
          <w:tcPr>
            <w:tcW w:w="792" w:type="dxa"/>
            <w:tcBorders>
              <w:bottom w:val="nil"/>
            </w:tcBorders>
            <w:textDirection w:val="btLr"/>
          </w:tcPr>
          <w:p w14:paraId="73A81294" w14:textId="77777777" w:rsidR="009B6F07" w:rsidRDefault="009B6F07">
            <w:pPr>
              <w:pStyle w:val="ListBullet2"/>
              <w:spacing w:after="240"/>
              <w:ind w:left="113" w:right="113" w:firstLine="0"/>
              <w:jc w:val="center"/>
              <w:rPr>
                <w:sz w:val="16"/>
              </w:rPr>
            </w:pPr>
          </w:p>
        </w:tc>
        <w:tc>
          <w:tcPr>
            <w:tcW w:w="846" w:type="dxa"/>
            <w:tcBorders>
              <w:bottom w:val="nil"/>
              <w:right w:val="nil"/>
            </w:tcBorders>
            <w:textDirection w:val="btLr"/>
          </w:tcPr>
          <w:p w14:paraId="11DD9B46" w14:textId="77777777" w:rsidR="009B6F07" w:rsidRDefault="009B6F07">
            <w:pPr>
              <w:pStyle w:val="ListBullet2"/>
              <w:spacing w:after="240"/>
              <w:ind w:left="113" w:right="113" w:firstLine="0"/>
              <w:jc w:val="center"/>
              <w:rPr>
                <w:sz w:val="16"/>
              </w:rPr>
            </w:pPr>
          </w:p>
        </w:tc>
        <w:tc>
          <w:tcPr>
            <w:tcW w:w="1080" w:type="dxa"/>
            <w:vMerge/>
            <w:tcBorders>
              <w:left w:val="single" w:sz="18" w:space="0" w:color="auto"/>
              <w:bottom w:val="nil"/>
            </w:tcBorders>
          </w:tcPr>
          <w:p w14:paraId="7D9A884B" w14:textId="77777777" w:rsidR="009B6F07" w:rsidRDefault="009B6F07">
            <w:pPr>
              <w:pStyle w:val="ListBullet2"/>
              <w:spacing w:after="240"/>
              <w:ind w:left="0" w:firstLine="0"/>
              <w:jc w:val="center"/>
            </w:pPr>
          </w:p>
        </w:tc>
        <w:tc>
          <w:tcPr>
            <w:tcW w:w="900" w:type="dxa"/>
            <w:vMerge/>
            <w:tcBorders>
              <w:bottom w:val="nil"/>
            </w:tcBorders>
          </w:tcPr>
          <w:p w14:paraId="2C6BAA78" w14:textId="77777777" w:rsidR="009B6F07" w:rsidRDefault="009B6F07">
            <w:pPr>
              <w:pStyle w:val="ListBullet2"/>
              <w:spacing w:after="240"/>
              <w:ind w:left="0" w:firstLine="0"/>
              <w:jc w:val="center"/>
            </w:pPr>
          </w:p>
        </w:tc>
      </w:tr>
      <w:tr w:rsidR="009B6F07" w14:paraId="622A18FC" w14:textId="77777777">
        <w:tc>
          <w:tcPr>
            <w:tcW w:w="468" w:type="dxa"/>
            <w:tcBorders>
              <w:top w:val="single" w:sz="18" w:space="0" w:color="auto"/>
              <w:bottom w:val="single" w:sz="6" w:space="0" w:color="auto"/>
            </w:tcBorders>
          </w:tcPr>
          <w:p w14:paraId="3BBFD195" w14:textId="77777777" w:rsidR="009B6F07" w:rsidRDefault="009B6F07" w:rsidP="0052152D">
            <w:pPr>
              <w:pStyle w:val="ListBullet2"/>
              <w:ind w:left="0" w:firstLine="0"/>
              <w:jc w:val="center"/>
            </w:pPr>
            <w:r>
              <w:t>1</w:t>
            </w:r>
          </w:p>
        </w:tc>
        <w:tc>
          <w:tcPr>
            <w:tcW w:w="792" w:type="dxa"/>
            <w:tcBorders>
              <w:top w:val="single" w:sz="18" w:space="0" w:color="auto"/>
              <w:bottom w:val="single" w:sz="6" w:space="0" w:color="auto"/>
            </w:tcBorders>
          </w:tcPr>
          <w:p w14:paraId="48D82036" w14:textId="77777777" w:rsidR="009B6F07" w:rsidRDefault="009B6F07">
            <w:pPr>
              <w:pStyle w:val="ListBullet2"/>
              <w:ind w:left="0" w:firstLine="0"/>
              <w:jc w:val="center"/>
            </w:pPr>
            <w:r>
              <w:sym w:font="Monotype Sorts" w:char="F034"/>
            </w:r>
          </w:p>
        </w:tc>
        <w:tc>
          <w:tcPr>
            <w:tcW w:w="792" w:type="dxa"/>
            <w:tcBorders>
              <w:top w:val="single" w:sz="18" w:space="0" w:color="auto"/>
              <w:bottom w:val="single" w:sz="6" w:space="0" w:color="auto"/>
            </w:tcBorders>
          </w:tcPr>
          <w:p w14:paraId="2658A4B7" w14:textId="77777777" w:rsidR="009B6F07" w:rsidRDefault="009B6F07">
            <w:pPr>
              <w:pStyle w:val="ListBullet2"/>
              <w:ind w:left="0" w:firstLine="0"/>
              <w:jc w:val="center"/>
            </w:pPr>
          </w:p>
        </w:tc>
        <w:tc>
          <w:tcPr>
            <w:tcW w:w="846" w:type="dxa"/>
            <w:tcBorders>
              <w:top w:val="single" w:sz="18" w:space="0" w:color="auto"/>
              <w:bottom w:val="single" w:sz="6" w:space="0" w:color="auto"/>
              <w:right w:val="nil"/>
            </w:tcBorders>
          </w:tcPr>
          <w:p w14:paraId="31B3C5F1" w14:textId="77777777" w:rsidR="009B6F07" w:rsidRDefault="009B6F07">
            <w:pPr>
              <w:pStyle w:val="ListBullet2"/>
              <w:ind w:left="0" w:firstLine="0"/>
              <w:jc w:val="center"/>
            </w:pPr>
          </w:p>
        </w:tc>
        <w:tc>
          <w:tcPr>
            <w:tcW w:w="738" w:type="dxa"/>
            <w:tcBorders>
              <w:top w:val="single" w:sz="18" w:space="0" w:color="auto"/>
              <w:left w:val="single" w:sz="18" w:space="0" w:color="auto"/>
              <w:bottom w:val="single" w:sz="6" w:space="0" w:color="auto"/>
            </w:tcBorders>
          </w:tcPr>
          <w:p w14:paraId="58BD70A3" w14:textId="77777777" w:rsidR="009B6F07" w:rsidRDefault="009B6F07">
            <w:pPr>
              <w:pStyle w:val="ListBullet2"/>
              <w:ind w:left="0" w:firstLine="0"/>
              <w:jc w:val="center"/>
            </w:pPr>
          </w:p>
        </w:tc>
        <w:tc>
          <w:tcPr>
            <w:tcW w:w="792" w:type="dxa"/>
            <w:tcBorders>
              <w:top w:val="single" w:sz="18" w:space="0" w:color="auto"/>
              <w:bottom w:val="single" w:sz="6" w:space="0" w:color="auto"/>
            </w:tcBorders>
          </w:tcPr>
          <w:p w14:paraId="7696FEFE" w14:textId="77777777" w:rsidR="009B6F07" w:rsidRDefault="009B6F07">
            <w:pPr>
              <w:pStyle w:val="ListBullet2"/>
              <w:ind w:left="0" w:firstLine="0"/>
              <w:jc w:val="center"/>
            </w:pPr>
          </w:p>
        </w:tc>
        <w:tc>
          <w:tcPr>
            <w:tcW w:w="792" w:type="dxa"/>
            <w:tcBorders>
              <w:top w:val="single" w:sz="18" w:space="0" w:color="auto"/>
              <w:bottom w:val="single" w:sz="6" w:space="0" w:color="auto"/>
            </w:tcBorders>
          </w:tcPr>
          <w:p w14:paraId="19C1580D" w14:textId="77777777" w:rsidR="009B6F07" w:rsidRDefault="009B6F07">
            <w:pPr>
              <w:pStyle w:val="ListBullet2"/>
              <w:ind w:left="0" w:firstLine="0"/>
              <w:jc w:val="center"/>
            </w:pPr>
          </w:p>
        </w:tc>
        <w:tc>
          <w:tcPr>
            <w:tcW w:w="792" w:type="dxa"/>
            <w:tcBorders>
              <w:top w:val="single" w:sz="18" w:space="0" w:color="auto"/>
              <w:bottom w:val="single" w:sz="6" w:space="0" w:color="auto"/>
            </w:tcBorders>
          </w:tcPr>
          <w:p w14:paraId="295BB547" w14:textId="77777777" w:rsidR="009B6F07" w:rsidRDefault="009B6F07">
            <w:pPr>
              <w:pStyle w:val="ListBullet2"/>
              <w:ind w:left="0" w:firstLine="0"/>
              <w:jc w:val="center"/>
            </w:pPr>
          </w:p>
        </w:tc>
        <w:tc>
          <w:tcPr>
            <w:tcW w:w="846" w:type="dxa"/>
            <w:tcBorders>
              <w:top w:val="single" w:sz="18" w:space="0" w:color="auto"/>
              <w:bottom w:val="single" w:sz="6" w:space="0" w:color="auto"/>
              <w:right w:val="nil"/>
            </w:tcBorders>
          </w:tcPr>
          <w:p w14:paraId="3E46345E" w14:textId="77777777" w:rsidR="009B6F07" w:rsidRDefault="009B6F07">
            <w:pPr>
              <w:pStyle w:val="ListBullet2"/>
              <w:ind w:left="0" w:firstLine="0"/>
              <w:jc w:val="center"/>
            </w:pPr>
          </w:p>
        </w:tc>
        <w:tc>
          <w:tcPr>
            <w:tcW w:w="1080" w:type="dxa"/>
            <w:tcBorders>
              <w:top w:val="single" w:sz="18" w:space="0" w:color="auto"/>
              <w:left w:val="single" w:sz="18" w:space="0" w:color="auto"/>
              <w:bottom w:val="single" w:sz="6" w:space="0" w:color="auto"/>
            </w:tcBorders>
          </w:tcPr>
          <w:p w14:paraId="2653D03E" w14:textId="77777777" w:rsidR="009B6F07" w:rsidRDefault="009B6F07">
            <w:pPr>
              <w:pStyle w:val="ListBullet2"/>
              <w:ind w:left="0" w:firstLine="0"/>
              <w:jc w:val="center"/>
            </w:pPr>
            <w:r>
              <w:t>Act</w:t>
            </w:r>
          </w:p>
        </w:tc>
        <w:tc>
          <w:tcPr>
            <w:tcW w:w="900" w:type="dxa"/>
            <w:tcBorders>
              <w:top w:val="single" w:sz="18" w:space="0" w:color="auto"/>
              <w:bottom w:val="single" w:sz="6" w:space="0" w:color="auto"/>
            </w:tcBorders>
          </w:tcPr>
          <w:p w14:paraId="7868A90C" w14:textId="77777777" w:rsidR="009B6F07" w:rsidRDefault="009B6F07">
            <w:pPr>
              <w:pStyle w:val="ListBullet2"/>
              <w:ind w:left="0" w:firstLine="0"/>
              <w:jc w:val="center"/>
            </w:pPr>
            <w:r>
              <w:t>Act</w:t>
            </w:r>
          </w:p>
        </w:tc>
      </w:tr>
      <w:tr w:rsidR="009B6F07" w14:paraId="3BB7A200" w14:textId="77777777">
        <w:tc>
          <w:tcPr>
            <w:tcW w:w="468" w:type="dxa"/>
            <w:tcBorders>
              <w:top w:val="nil"/>
            </w:tcBorders>
          </w:tcPr>
          <w:p w14:paraId="040D5D7B" w14:textId="77777777" w:rsidR="009B6F07" w:rsidRDefault="009B6F07" w:rsidP="0052152D">
            <w:pPr>
              <w:pStyle w:val="ListBullet2"/>
              <w:ind w:left="0" w:firstLine="0"/>
              <w:jc w:val="center"/>
            </w:pPr>
          </w:p>
        </w:tc>
        <w:tc>
          <w:tcPr>
            <w:tcW w:w="792" w:type="dxa"/>
            <w:tcBorders>
              <w:top w:val="nil"/>
            </w:tcBorders>
          </w:tcPr>
          <w:p w14:paraId="0FC7FAAC" w14:textId="77777777" w:rsidR="009B6F07" w:rsidRDefault="009B6F07">
            <w:pPr>
              <w:pStyle w:val="ListBullet2"/>
              <w:ind w:left="0" w:firstLine="0"/>
              <w:jc w:val="center"/>
            </w:pPr>
          </w:p>
        </w:tc>
        <w:tc>
          <w:tcPr>
            <w:tcW w:w="792" w:type="dxa"/>
            <w:tcBorders>
              <w:top w:val="nil"/>
            </w:tcBorders>
          </w:tcPr>
          <w:p w14:paraId="05E85ACD" w14:textId="77777777" w:rsidR="009B6F07" w:rsidRDefault="009B6F07">
            <w:pPr>
              <w:pStyle w:val="ListBullet2"/>
              <w:ind w:left="0" w:firstLine="0"/>
              <w:jc w:val="center"/>
            </w:pPr>
          </w:p>
        </w:tc>
        <w:tc>
          <w:tcPr>
            <w:tcW w:w="846" w:type="dxa"/>
            <w:tcBorders>
              <w:top w:val="nil"/>
              <w:right w:val="nil"/>
            </w:tcBorders>
          </w:tcPr>
          <w:p w14:paraId="3DF0146F" w14:textId="77777777" w:rsidR="009B6F07" w:rsidRDefault="009B6F07">
            <w:pPr>
              <w:pStyle w:val="ListBullet2"/>
              <w:ind w:left="0" w:firstLine="0"/>
              <w:jc w:val="center"/>
            </w:pPr>
          </w:p>
        </w:tc>
        <w:tc>
          <w:tcPr>
            <w:tcW w:w="738" w:type="dxa"/>
            <w:tcBorders>
              <w:top w:val="nil"/>
              <w:left w:val="single" w:sz="18" w:space="0" w:color="auto"/>
            </w:tcBorders>
          </w:tcPr>
          <w:p w14:paraId="3E4CB560" w14:textId="77777777" w:rsidR="009B6F07" w:rsidRDefault="009B6F07">
            <w:pPr>
              <w:pStyle w:val="ListBullet2"/>
              <w:ind w:left="0" w:firstLine="0"/>
              <w:jc w:val="center"/>
            </w:pPr>
          </w:p>
        </w:tc>
        <w:tc>
          <w:tcPr>
            <w:tcW w:w="792" w:type="dxa"/>
            <w:tcBorders>
              <w:top w:val="nil"/>
            </w:tcBorders>
          </w:tcPr>
          <w:p w14:paraId="1FD6EF8E" w14:textId="77777777" w:rsidR="009B6F07" w:rsidRDefault="009B6F07">
            <w:pPr>
              <w:pStyle w:val="ListBullet2"/>
              <w:ind w:left="0" w:firstLine="0"/>
              <w:jc w:val="center"/>
            </w:pPr>
          </w:p>
        </w:tc>
        <w:tc>
          <w:tcPr>
            <w:tcW w:w="792" w:type="dxa"/>
            <w:tcBorders>
              <w:top w:val="nil"/>
            </w:tcBorders>
          </w:tcPr>
          <w:p w14:paraId="13B0DF99" w14:textId="77777777" w:rsidR="009B6F07" w:rsidRDefault="009B6F07">
            <w:pPr>
              <w:pStyle w:val="ListBullet2"/>
              <w:ind w:left="0" w:firstLine="0"/>
              <w:jc w:val="center"/>
            </w:pPr>
          </w:p>
        </w:tc>
        <w:tc>
          <w:tcPr>
            <w:tcW w:w="792" w:type="dxa"/>
            <w:tcBorders>
              <w:top w:val="nil"/>
            </w:tcBorders>
          </w:tcPr>
          <w:p w14:paraId="037EAF3A" w14:textId="77777777" w:rsidR="009B6F07" w:rsidRDefault="009B6F07">
            <w:pPr>
              <w:pStyle w:val="ListBullet2"/>
              <w:ind w:left="0" w:firstLine="0"/>
              <w:jc w:val="center"/>
            </w:pPr>
          </w:p>
        </w:tc>
        <w:tc>
          <w:tcPr>
            <w:tcW w:w="846" w:type="dxa"/>
            <w:tcBorders>
              <w:top w:val="nil"/>
              <w:right w:val="nil"/>
            </w:tcBorders>
          </w:tcPr>
          <w:p w14:paraId="2E14F1DA" w14:textId="77777777" w:rsidR="009B6F07" w:rsidRDefault="009B6F07">
            <w:pPr>
              <w:pStyle w:val="ListBullet2"/>
              <w:ind w:left="0" w:firstLine="0"/>
              <w:jc w:val="center"/>
            </w:pPr>
          </w:p>
        </w:tc>
        <w:tc>
          <w:tcPr>
            <w:tcW w:w="1080" w:type="dxa"/>
            <w:tcBorders>
              <w:top w:val="nil"/>
              <w:left w:val="single" w:sz="18" w:space="0" w:color="auto"/>
            </w:tcBorders>
          </w:tcPr>
          <w:p w14:paraId="748F115B" w14:textId="77777777" w:rsidR="009B6F07" w:rsidRDefault="009B6F07">
            <w:pPr>
              <w:pStyle w:val="ListBullet2"/>
              <w:ind w:left="0" w:firstLine="0"/>
              <w:jc w:val="center"/>
            </w:pPr>
          </w:p>
        </w:tc>
        <w:tc>
          <w:tcPr>
            <w:tcW w:w="900" w:type="dxa"/>
            <w:tcBorders>
              <w:top w:val="nil"/>
            </w:tcBorders>
          </w:tcPr>
          <w:p w14:paraId="2F99D61B" w14:textId="77777777" w:rsidR="009B6F07" w:rsidRDefault="009B6F07">
            <w:pPr>
              <w:pStyle w:val="ListBullet2"/>
              <w:ind w:left="0" w:firstLine="0"/>
              <w:jc w:val="center"/>
            </w:pPr>
          </w:p>
        </w:tc>
      </w:tr>
      <w:tr w:rsidR="009B6F07" w14:paraId="019A4838" w14:textId="77777777">
        <w:tc>
          <w:tcPr>
            <w:tcW w:w="468" w:type="dxa"/>
            <w:tcBorders>
              <w:top w:val="nil"/>
            </w:tcBorders>
          </w:tcPr>
          <w:p w14:paraId="0ECEABD3" w14:textId="77777777" w:rsidR="009B6F07" w:rsidRDefault="009B6F07" w:rsidP="0052152D">
            <w:pPr>
              <w:pStyle w:val="ListBullet2"/>
              <w:ind w:left="0" w:firstLine="0"/>
              <w:jc w:val="center"/>
            </w:pPr>
          </w:p>
        </w:tc>
        <w:tc>
          <w:tcPr>
            <w:tcW w:w="792" w:type="dxa"/>
            <w:tcBorders>
              <w:top w:val="nil"/>
            </w:tcBorders>
          </w:tcPr>
          <w:p w14:paraId="29A27E9E" w14:textId="77777777" w:rsidR="009B6F07" w:rsidRDefault="009B6F07">
            <w:pPr>
              <w:pStyle w:val="ListBullet2"/>
              <w:ind w:left="0" w:firstLine="0"/>
              <w:jc w:val="center"/>
            </w:pPr>
          </w:p>
        </w:tc>
        <w:tc>
          <w:tcPr>
            <w:tcW w:w="792" w:type="dxa"/>
            <w:tcBorders>
              <w:top w:val="nil"/>
            </w:tcBorders>
          </w:tcPr>
          <w:p w14:paraId="59E03961" w14:textId="77777777" w:rsidR="009B6F07" w:rsidRDefault="009B6F07">
            <w:pPr>
              <w:pStyle w:val="ListBullet2"/>
              <w:ind w:left="0" w:firstLine="0"/>
              <w:jc w:val="center"/>
            </w:pPr>
          </w:p>
        </w:tc>
        <w:tc>
          <w:tcPr>
            <w:tcW w:w="846" w:type="dxa"/>
            <w:tcBorders>
              <w:top w:val="nil"/>
              <w:right w:val="nil"/>
            </w:tcBorders>
          </w:tcPr>
          <w:p w14:paraId="0A06311B" w14:textId="77777777" w:rsidR="009B6F07" w:rsidRDefault="009B6F07">
            <w:pPr>
              <w:pStyle w:val="ListBullet2"/>
              <w:ind w:left="0" w:firstLine="0"/>
              <w:jc w:val="center"/>
            </w:pPr>
          </w:p>
        </w:tc>
        <w:tc>
          <w:tcPr>
            <w:tcW w:w="738" w:type="dxa"/>
            <w:tcBorders>
              <w:top w:val="nil"/>
              <w:left w:val="single" w:sz="18" w:space="0" w:color="auto"/>
            </w:tcBorders>
          </w:tcPr>
          <w:p w14:paraId="2A969DBF" w14:textId="77777777" w:rsidR="009B6F07" w:rsidRDefault="009B6F07">
            <w:pPr>
              <w:pStyle w:val="ListBullet2"/>
              <w:ind w:left="0" w:firstLine="0"/>
              <w:jc w:val="center"/>
            </w:pPr>
          </w:p>
        </w:tc>
        <w:tc>
          <w:tcPr>
            <w:tcW w:w="792" w:type="dxa"/>
            <w:tcBorders>
              <w:top w:val="nil"/>
            </w:tcBorders>
          </w:tcPr>
          <w:p w14:paraId="6F2E600E" w14:textId="77777777" w:rsidR="009B6F07" w:rsidRDefault="009B6F07">
            <w:pPr>
              <w:pStyle w:val="ListBullet2"/>
              <w:ind w:left="0" w:firstLine="0"/>
              <w:jc w:val="center"/>
            </w:pPr>
          </w:p>
        </w:tc>
        <w:tc>
          <w:tcPr>
            <w:tcW w:w="792" w:type="dxa"/>
            <w:tcBorders>
              <w:top w:val="nil"/>
            </w:tcBorders>
          </w:tcPr>
          <w:p w14:paraId="6127F7B7" w14:textId="77777777" w:rsidR="009B6F07" w:rsidRDefault="009B6F07">
            <w:pPr>
              <w:pStyle w:val="ListBullet2"/>
              <w:ind w:left="0" w:firstLine="0"/>
              <w:jc w:val="center"/>
            </w:pPr>
          </w:p>
        </w:tc>
        <w:tc>
          <w:tcPr>
            <w:tcW w:w="792" w:type="dxa"/>
            <w:tcBorders>
              <w:top w:val="nil"/>
            </w:tcBorders>
          </w:tcPr>
          <w:p w14:paraId="5557006B" w14:textId="77777777" w:rsidR="009B6F07" w:rsidRDefault="009B6F07">
            <w:pPr>
              <w:pStyle w:val="ListBullet2"/>
              <w:ind w:left="0" w:firstLine="0"/>
              <w:jc w:val="center"/>
            </w:pPr>
          </w:p>
        </w:tc>
        <w:tc>
          <w:tcPr>
            <w:tcW w:w="846" w:type="dxa"/>
            <w:tcBorders>
              <w:top w:val="nil"/>
              <w:right w:val="nil"/>
            </w:tcBorders>
          </w:tcPr>
          <w:p w14:paraId="05B7FA04" w14:textId="77777777" w:rsidR="009B6F07" w:rsidRDefault="009B6F07">
            <w:pPr>
              <w:pStyle w:val="ListBullet2"/>
              <w:ind w:left="0" w:firstLine="0"/>
              <w:jc w:val="center"/>
            </w:pPr>
          </w:p>
        </w:tc>
        <w:tc>
          <w:tcPr>
            <w:tcW w:w="1080" w:type="dxa"/>
            <w:tcBorders>
              <w:top w:val="nil"/>
              <w:left w:val="single" w:sz="18" w:space="0" w:color="auto"/>
            </w:tcBorders>
          </w:tcPr>
          <w:p w14:paraId="7DFF2991" w14:textId="77777777" w:rsidR="009B6F07" w:rsidRDefault="009B6F07">
            <w:pPr>
              <w:pStyle w:val="ListBullet2"/>
              <w:ind w:left="0" w:firstLine="0"/>
              <w:jc w:val="center"/>
            </w:pPr>
          </w:p>
        </w:tc>
        <w:tc>
          <w:tcPr>
            <w:tcW w:w="900" w:type="dxa"/>
            <w:tcBorders>
              <w:top w:val="nil"/>
            </w:tcBorders>
          </w:tcPr>
          <w:p w14:paraId="40EA8FC5" w14:textId="77777777" w:rsidR="009B6F07" w:rsidRDefault="009B6F07">
            <w:pPr>
              <w:pStyle w:val="ListBullet2"/>
              <w:ind w:left="0" w:firstLine="0"/>
              <w:jc w:val="center"/>
            </w:pPr>
          </w:p>
        </w:tc>
      </w:tr>
      <w:tr w:rsidR="009B6F07" w14:paraId="02DE1485" w14:textId="77777777">
        <w:tc>
          <w:tcPr>
            <w:tcW w:w="468" w:type="dxa"/>
            <w:tcBorders>
              <w:top w:val="nil"/>
            </w:tcBorders>
          </w:tcPr>
          <w:p w14:paraId="16D1430B" w14:textId="77777777" w:rsidR="009B6F07" w:rsidRDefault="009B6F07" w:rsidP="0052152D">
            <w:pPr>
              <w:pStyle w:val="ListBullet2"/>
              <w:ind w:left="0" w:firstLine="0"/>
              <w:jc w:val="center"/>
            </w:pPr>
          </w:p>
        </w:tc>
        <w:tc>
          <w:tcPr>
            <w:tcW w:w="792" w:type="dxa"/>
            <w:tcBorders>
              <w:top w:val="nil"/>
            </w:tcBorders>
          </w:tcPr>
          <w:p w14:paraId="7505C766" w14:textId="77777777" w:rsidR="009B6F07" w:rsidRDefault="009B6F07">
            <w:pPr>
              <w:pStyle w:val="ListBullet2"/>
              <w:ind w:left="0" w:firstLine="0"/>
              <w:jc w:val="center"/>
            </w:pPr>
          </w:p>
        </w:tc>
        <w:tc>
          <w:tcPr>
            <w:tcW w:w="792" w:type="dxa"/>
            <w:tcBorders>
              <w:top w:val="nil"/>
            </w:tcBorders>
          </w:tcPr>
          <w:p w14:paraId="79BF878E" w14:textId="77777777" w:rsidR="009B6F07" w:rsidRDefault="009B6F07">
            <w:pPr>
              <w:pStyle w:val="ListBullet2"/>
              <w:ind w:left="0" w:firstLine="0"/>
              <w:jc w:val="center"/>
            </w:pPr>
          </w:p>
        </w:tc>
        <w:tc>
          <w:tcPr>
            <w:tcW w:w="846" w:type="dxa"/>
            <w:tcBorders>
              <w:top w:val="nil"/>
              <w:right w:val="nil"/>
            </w:tcBorders>
          </w:tcPr>
          <w:p w14:paraId="43C03F9B" w14:textId="77777777" w:rsidR="009B6F07" w:rsidRDefault="009B6F07">
            <w:pPr>
              <w:pStyle w:val="ListBullet2"/>
              <w:ind w:left="0" w:firstLine="0"/>
              <w:jc w:val="center"/>
            </w:pPr>
          </w:p>
        </w:tc>
        <w:tc>
          <w:tcPr>
            <w:tcW w:w="738" w:type="dxa"/>
            <w:tcBorders>
              <w:top w:val="nil"/>
              <w:left w:val="single" w:sz="18" w:space="0" w:color="auto"/>
            </w:tcBorders>
          </w:tcPr>
          <w:p w14:paraId="4155023D" w14:textId="77777777" w:rsidR="009B6F07" w:rsidRDefault="009B6F07">
            <w:pPr>
              <w:pStyle w:val="ListBullet2"/>
              <w:ind w:left="0" w:firstLine="0"/>
              <w:jc w:val="center"/>
            </w:pPr>
          </w:p>
        </w:tc>
        <w:tc>
          <w:tcPr>
            <w:tcW w:w="792" w:type="dxa"/>
            <w:tcBorders>
              <w:top w:val="nil"/>
            </w:tcBorders>
          </w:tcPr>
          <w:p w14:paraId="7543AB55" w14:textId="77777777" w:rsidR="009B6F07" w:rsidRDefault="009B6F07">
            <w:pPr>
              <w:pStyle w:val="ListBullet2"/>
              <w:ind w:left="0" w:firstLine="0"/>
              <w:jc w:val="center"/>
            </w:pPr>
          </w:p>
        </w:tc>
        <w:tc>
          <w:tcPr>
            <w:tcW w:w="792" w:type="dxa"/>
            <w:tcBorders>
              <w:top w:val="nil"/>
            </w:tcBorders>
          </w:tcPr>
          <w:p w14:paraId="4010DF87" w14:textId="77777777" w:rsidR="009B6F07" w:rsidRDefault="009B6F07">
            <w:pPr>
              <w:pStyle w:val="ListBullet2"/>
              <w:ind w:left="0" w:firstLine="0"/>
              <w:jc w:val="center"/>
            </w:pPr>
          </w:p>
        </w:tc>
        <w:tc>
          <w:tcPr>
            <w:tcW w:w="792" w:type="dxa"/>
            <w:tcBorders>
              <w:top w:val="nil"/>
            </w:tcBorders>
          </w:tcPr>
          <w:p w14:paraId="625C1D6D" w14:textId="77777777" w:rsidR="009B6F07" w:rsidRDefault="009B6F07">
            <w:pPr>
              <w:pStyle w:val="ListBullet2"/>
              <w:ind w:left="0" w:firstLine="0"/>
              <w:jc w:val="center"/>
            </w:pPr>
          </w:p>
        </w:tc>
        <w:tc>
          <w:tcPr>
            <w:tcW w:w="846" w:type="dxa"/>
            <w:tcBorders>
              <w:top w:val="nil"/>
              <w:right w:val="nil"/>
            </w:tcBorders>
          </w:tcPr>
          <w:p w14:paraId="02E1C135" w14:textId="77777777" w:rsidR="009B6F07" w:rsidRDefault="009B6F07">
            <w:pPr>
              <w:pStyle w:val="ListBullet2"/>
              <w:ind w:left="0" w:firstLine="0"/>
              <w:jc w:val="center"/>
            </w:pPr>
          </w:p>
        </w:tc>
        <w:tc>
          <w:tcPr>
            <w:tcW w:w="1080" w:type="dxa"/>
            <w:tcBorders>
              <w:top w:val="nil"/>
              <w:left w:val="single" w:sz="18" w:space="0" w:color="auto"/>
            </w:tcBorders>
          </w:tcPr>
          <w:p w14:paraId="29BDC33B" w14:textId="77777777" w:rsidR="009B6F07" w:rsidRDefault="009B6F07">
            <w:pPr>
              <w:pStyle w:val="ListBullet2"/>
              <w:ind w:left="0" w:firstLine="0"/>
              <w:jc w:val="center"/>
            </w:pPr>
          </w:p>
        </w:tc>
        <w:tc>
          <w:tcPr>
            <w:tcW w:w="900" w:type="dxa"/>
            <w:tcBorders>
              <w:top w:val="nil"/>
            </w:tcBorders>
          </w:tcPr>
          <w:p w14:paraId="6FF77205" w14:textId="77777777" w:rsidR="009B6F07" w:rsidRDefault="009B6F07">
            <w:pPr>
              <w:pStyle w:val="ListBullet2"/>
              <w:ind w:left="0" w:firstLine="0"/>
              <w:jc w:val="center"/>
            </w:pPr>
          </w:p>
        </w:tc>
      </w:tr>
      <w:tr w:rsidR="009B6F07" w14:paraId="4B2EB8CE" w14:textId="77777777">
        <w:tc>
          <w:tcPr>
            <w:tcW w:w="468" w:type="dxa"/>
            <w:tcBorders>
              <w:top w:val="nil"/>
            </w:tcBorders>
          </w:tcPr>
          <w:p w14:paraId="1CC5D89B" w14:textId="77777777" w:rsidR="009B6F07" w:rsidRDefault="009B6F07" w:rsidP="0052152D">
            <w:pPr>
              <w:pStyle w:val="ListBullet2"/>
              <w:ind w:left="0" w:firstLine="0"/>
              <w:jc w:val="center"/>
            </w:pPr>
          </w:p>
        </w:tc>
        <w:tc>
          <w:tcPr>
            <w:tcW w:w="792" w:type="dxa"/>
            <w:tcBorders>
              <w:top w:val="nil"/>
            </w:tcBorders>
          </w:tcPr>
          <w:p w14:paraId="6D13852E" w14:textId="77777777" w:rsidR="009B6F07" w:rsidRDefault="009B6F07">
            <w:pPr>
              <w:pStyle w:val="ListBullet2"/>
              <w:ind w:left="0" w:firstLine="0"/>
              <w:jc w:val="center"/>
            </w:pPr>
          </w:p>
        </w:tc>
        <w:tc>
          <w:tcPr>
            <w:tcW w:w="792" w:type="dxa"/>
            <w:tcBorders>
              <w:top w:val="nil"/>
            </w:tcBorders>
          </w:tcPr>
          <w:p w14:paraId="20E92282" w14:textId="77777777" w:rsidR="009B6F07" w:rsidRDefault="009B6F07">
            <w:pPr>
              <w:pStyle w:val="ListBullet2"/>
              <w:ind w:left="0" w:firstLine="0"/>
              <w:jc w:val="center"/>
            </w:pPr>
          </w:p>
        </w:tc>
        <w:tc>
          <w:tcPr>
            <w:tcW w:w="846" w:type="dxa"/>
            <w:tcBorders>
              <w:top w:val="nil"/>
              <w:right w:val="nil"/>
            </w:tcBorders>
          </w:tcPr>
          <w:p w14:paraId="2ADDA52D" w14:textId="77777777" w:rsidR="009B6F07" w:rsidRDefault="009B6F07">
            <w:pPr>
              <w:pStyle w:val="ListBullet2"/>
              <w:ind w:left="0" w:firstLine="0"/>
              <w:jc w:val="center"/>
            </w:pPr>
          </w:p>
        </w:tc>
        <w:tc>
          <w:tcPr>
            <w:tcW w:w="738" w:type="dxa"/>
            <w:tcBorders>
              <w:top w:val="nil"/>
              <w:left w:val="single" w:sz="18" w:space="0" w:color="auto"/>
            </w:tcBorders>
          </w:tcPr>
          <w:p w14:paraId="141681EC" w14:textId="77777777" w:rsidR="009B6F07" w:rsidRDefault="009B6F07">
            <w:pPr>
              <w:pStyle w:val="ListBullet2"/>
              <w:ind w:left="0" w:firstLine="0"/>
              <w:jc w:val="center"/>
            </w:pPr>
          </w:p>
        </w:tc>
        <w:tc>
          <w:tcPr>
            <w:tcW w:w="792" w:type="dxa"/>
            <w:tcBorders>
              <w:top w:val="nil"/>
            </w:tcBorders>
          </w:tcPr>
          <w:p w14:paraId="3E82F4A8" w14:textId="77777777" w:rsidR="009B6F07" w:rsidRDefault="009B6F07">
            <w:pPr>
              <w:pStyle w:val="ListBullet2"/>
              <w:ind w:left="0" w:firstLine="0"/>
              <w:jc w:val="center"/>
            </w:pPr>
          </w:p>
        </w:tc>
        <w:tc>
          <w:tcPr>
            <w:tcW w:w="792" w:type="dxa"/>
            <w:tcBorders>
              <w:top w:val="nil"/>
            </w:tcBorders>
          </w:tcPr>
          <w:p w14:paraId="40F0942B" w14:textId="77777777" w:rsidR="009B6F07" w:rsidRDefault="009B6F07">
            <w:pPr>
              <w:pStyle w:val="ListBullet2"/>
              <w:ind w:left="0" w:firstLine="0"/>
              <w:jc w:val="center"/>
            </w:pPr>
          </w:p>
        </w:tc>
        <w:tc>
          <w:tcPr>
            <w:tcW w:w="792" w:type="dxa"/>
            <w:tcBorders>
              <w:top w:val="nil"/>
            </w:tcBorders>
          </w:tcPr>
          <w:p w14:paraId="687105DE" w14:textId="77777777" w:rsidR="009B6F07" w:rsidRDefault="009B6F07">
            <w:pPr>
              <w:pStyle w:val="ListBullet2"/>
              <w:ind w:left="0" w:firstLine="0"/>
              <w:jc w:val="center"/>
            </w:pPr>
          </w:p>
        </w:tc>
        <w:tc>
          <w:tcPr>
            <w:tcW w:w="846" w:type="dxa"/>
            <w:tcBorders>
              <w:top w:val="nil"/>
              <w:right w:val="nil"/>
            </w:tcBorders>
          </w:tcPr>
          <w:p w14:paraId="52FB0418" w14:textId="77777777" w:rsidR="009B6F07" w:rsidRDefault="009B6F07">
            <w:pPr>
              <w:pStyle w:val="ListBullet2"/>
              <w:ind w:left="0" w:firstLine="0"/>
              <w:jc w:val="center"/>
            </w:pPr>
          </w:p>
        </w:tc>
        <w:tc>
          <w:tcPr>
            <w:tcW w:w="1080" w:type="dxa"/>
            <w:tcBorders>
              <w:top w:val="nil"/>
              <w:left w:val="single" w:sz="18" w:space="0" w:color="auto"/>
            </w:tcBorders>
          </w:tcPr>
          <w:p w14:paraId="02D8DC85" w14:textId="77777777" w:rsidR="009B6F07" w:rsidRDefault="009B6F07">
            <w:pPr>
              <w:pStyle w:val="ListBullet2"/>
              <w:ind w:left="0" w:firstLine="0"/>
              <w:jc w:val="center"/>
            </w:pPr>
          </w:p>
        </w:tc>
        <w:tc>
          <w:tcPr>
            <w:tcW w:w="900" w:type="dxa"/>
            <w:tcBorders>
              <w:top w:val="nil"/>
            </w:tcBorders>
          </w:tcPr>
          <w:p w14:paraId="54909EF3" w14:textId="77777777" w:rsidR="009B6F07" w:rsidRDefault="009B6F07">
            <w:pPr>
              <w:pStyle w:val="ListBullet2"/>
              <w:ind w:left="0" w:firstLine="0"/>
              <w:jc w:val="center"/>
            </w:pPr>
          </w:p>
        </w:tc>
      </w:tr>
      <w:tr w:rsidR="009B6F07" w14:paraId="20BFEF8A" w14:textId="77777777">
        <w:tc>
          <w:tcPr>
            <w:tcW w:w="468" w:type="dxa"/>
            <w:tcBorders>
              <w:top w:val="nil"/>
            </w:tcBorders>
          </w:tcPr>
          <w:p w14:paraId="5A749039" w14:textId="77777777" w:rsidR="009B6F07" w:rsidRDefault="009B6F07" w:rsidP="0052152D">
            <w:pPr>
              <w:pStyle w:val="ListBullet2"/>
              <w:ind w:left="0" w:firstLine="0"/>
              <w:jc w:val="center"/>
            </w:pPr>
            <w:r>
              <w:t>6</w:t>
            </w:r>
          </w:p>
        </w:tc>
        <w:tc>
          <w:tcPr>
            <w:tcW w:w="792" w:type="dxa"/>
            <w:tcBorders>
              <w:top w:val="nil"/>
            </w:tcBorders>
          </w:tcPr>
          <w:p w14:paraId="44CDCF4C" w14:textId="77777777" w:rsidR="009B6F07" w:rsidRDefault="009B6F07">
            <w:pPr>
              <w:pStyle w:val="ListBullet2"/>
              <w:ind w:left="0" w:firstLine="0"/>
              <w:jc w:val="center"/>
            </w:pPr>
          </w:p>
        </w:tc>
        <w:tc>
          <w:tcPr>
            <w:tcW w:w="792" w:type="dxa"/>
            <w:tcBorders>
              <w:top w:val="nil"/>
            </w:tcBorders>
          </w:tcPr>
          <w:p w14:paraId="2696625D" w14:textId="77777777" w:rsidR="009B6F07" w:rsidRDefault="009B6F07">
            <w:pPr>
              <w:pStyle w:val="ListBullet2"/>
              <w:ind w:left="0" w:firstLine="0"/>
              <w:jc w:val="center"/>
            </w:pPr>
            <w:r>
              <w:sym w:font="Monotype Sorts" w:char="F034"/>
            </w:r>
          </w:p>
        </w:tc>
        <w:tc>
          <w:tcPr>
            <w:tcW w:w="846" w:type="dxa"/>
            <w:tcBorders>
              <w:top w:val="nil"/>
              <w:right w:val="nil"/>
            </w:tcBorders>
          </w:tcPr>
          <w:p w14:paraId="724855C2" w14:textId="77777777" w:rsidR="009B6F07" w:rsidRDefault="009B6F07">
            <w:pPr>
              <w:pStyle w:val="ListBullet2"/>
              <w:ind w:left="0" w:firstLine="0"/>
              <w:jc w:val="center"/>
            </w:pPr>
          </w:p>
        </w:tc>
        <w:tc>
          <w:tcPr>
            <w:tcW w:w="738" w:type="dxa"/>
            <w:tcBorders>
              <w:top w:val="nil"/>
              <w:left w:val="single" w:sz="18" w:space="0" w:color="auto"/>
            </w:tcBorders>
          </w:tcPr>
          <w:p w14:paraId="5C0EFAB9" w14:textId="77777777" w:rsidR="009B6F07" w:rsidRDefault="009B6F07">
            <w:pPr>
              <w:pStyle w:val="ListBullet2"/>
              <w:ind w:left="0" w:firstLine="0"/>
              <w:jc w:val="center"/>
            </w:pPr>
          </w:p>
        </w:tc>
        <w:tc>
          <w:tcPr>
            <w:tcW w:w="792" w:type="dxa"/>
            <w:tcBorders>
              <w:top w:val="nil"/>
            </w:tcBorders>
          </w:tcPr>
          <w:p w14:paraId="45B55FCD" w14:textId="77777777" w:rsidR="009B6F07" w:rsidRDefault="009B6F07">
            <w:pPr>
              <w:pStyle w:val="ListBullet2"/>
              <w:ind w:left="0" w:firstLine="0"/>
              <w:jc w:val="center"/>
            </w:pPr>
          </w:p>
        </w:tc>
        <w:tc>
          <w:tcPr>
            <w:tcW w:w="792" w:type="dxa"/>
            <w:tcBorders>
              <w:top w:val="nil"/>
            </w:tcBorders>
          </w:tcPr>
          <w:p w14:paraId="5A291815" w14:textId="77777777" w:rsidR="009B6F07" w:rsidRDefault="009B6F07">
            <w:pPr>
              <w:pStyle w:val="ListBullet2"/>
              <w:ind w:left="0" w:firstLine="0"/>
              <w:jc w:val="center"/>
            </w:pPr>
          </w:p>
        </w:tc>
        <w:tc>
          <w:tcPr>
            <w:tcW w:w="792" w:type="dxa"/>
            <w:tcBorders>
              <w:top w:val="nil"/>
            </w:tcBorders>
          </w:tcPr>
          <w:p w14:paraId="758DCAF2" w14:textId="77777777" w:rsidR="009B6F07" w:rsidRDefault="009B6F07">
            <w:pPr>
              <w:pStyle w:val="ListBullet2"/>
              <w:ind w:left="0" w:firstLine="0"/>
              <w:jc w:val="center"/>
            </w:pPr>
          </w:p>
        </w:tc>
        <w:tc>
          <w:tcPr>
            <w:tcW w:w="846" w:type="dxa"/>
            <w:tcBorders>
              <w:top w:val="nil"/>
              <w:right w:val="nil"/>
            </w:tcBorders>
          </w:tcPr>
          <w:p w14:paraId="5BAFA6A4" w14:textId="77777777" w:rsidR="009B6F07" w:rsidRDefault="009B6F07">
            <w:pPr>
              <w:pStyle w:val="ListBullet2"/>
              <w:ind w:left="0" w:firstLine="0"/>
              <w:jc w:val="center"/>
            </w:pPr>
          </w:p>
        </w:tc>
        <w:tc>
          <w:tcPr>
            <w:tcW w:w="1080" w:type="dxa"/>
            <w:tcBorders>
              <w:top w:val="nil"/>
              <w:left w:val="single" w:sz="18" w:space="0" w:color="auto"/>
            </w:tcBorders>
          </w:tcPr>
          <w:p w14:paraId="7C98BDD0" w14:textId="77777777" w:rsidR="009B6F07" w:rsidRDefault="009B6F07">
            <w:pPr>
              <w:pStyle w:val="ListBullet2"/>
              <w:ind w:left="0" w:firstLine="0"/>
              <w:jc w:val="center"/>
            </w:pPr>
            <w:r>
              <w:t>Part</w:t>
            </w:r>
          </w:p>
        </w:tc>
        <w:tc>
          <w:tcPr>
            <w:tcW w:w="900" w:type="dxa"/>
            <w:tcBorders>
              <w:top w:val="nil"/>
            </w:tcBorders>
          </w:tcPr>
          <w:p w14:paraId="0AB6C568" w14:textId="77777777" w:rsidR="009B6F07" w:rsidRDefault="009B6F07">
            <w:pPr>
              <w:pStyle w:val="ListBullet2"/>
              <w:ind w:left="0" w:firstLine="0"/>
              <w:jc w:val="center"/>
            </w:pPr>
            <w:r>
              <w:t>Part</w:t>
            </w:r>
          </w:p>
        </w:tc>
      </w:tr>
      <w:tr w:rsidR="009B6F07" w14:paraId="51F4D9C3" w14:textId="77777777">
        <w:tc>
          <w:tcPr>
            <w:tcW w:w="468" w:type="dxa"/>
            <w:tcBorders>
              <w:top w:val="nil"/>
            </w:tcBorders>
          </w:tcPr>
          <w:p w14:paraId="7E5542EB" w14:textId="77777777" w:rsidR="009B6F07" w:rsidRDefault="009B6F07" w:rsidP="0052152D">
            <w:pPr>
              <w:pStyle w:val="ListBullet2"/>
              <w:ind w:left="0" w:firstLine="0"/>
              <w:jc w:val="center"/>
            </w:pPr>
          </w:p>
        </w:tc>
        <w:tc>
          <w:tcPr>
            <w:tcW w:w="792" w:type="dxa"/>
            <w:tcBorders>
              <w:top w:val="nil"/>
            </w:tcBorders>
          </w:tcPr>
          <w:p w14:paraId="27F51DA5" w14:textId="77777777" w:rsidR="009B6F07" w:rsidRDefault="009B6F07">
            <w:pPr>
              <w:pStyle w:val="ListBullet2"/>
              <w:ind w:left="0" w:firstLine="0"/>
              <w:jc w:val="center"/>
            </w:pPr>
          </w:p>
        </w:tc>
        <w:tc>
          <w:tcPr>
            <w:tcW w:w="792" w:type="dxa"/>
            <w:tcBorders>
              <w:top w:val="nil"/>
            </w:tcBorders>
          </w:tcPr>
          <w:p w14:paraId="017F088E" w14:textId="77777777" w:rsidR="009B6F07" w:rsidRDefault="009B6F07">
            <w:pPr>
              <w:pStyle w:val="ListBullet2"/>
              <w:ind w:left="0" w:firstLine="0"/>
              <w:jc w:val="center"/>
            </w:pPr>
          </w:p>
        </w:tc>
        <w:tc>
          <w:tcPr>
            <w:tcW w:w="846" w:type="dxa"/>
            <w:tcBorders>
              <w:top w:val="nil"/>
              <w:right w:val="nil"/>
            </w:tcBorders>
          </w:tcPr>
          <w:p w14:paraId="0177D940" w14:textId="77777777" w:rsidR="009B6F07" w:rsidRDefault="009B6F07">
            <w:pPr>
              <w:pStyle w:val="ListBullet2"/>
              <w:ind w:left="0" w:firstLine="0"/>
              <w:jc w:val="center"/>
            </w:pPr>
          </w:p>
        </w:tc>
        <w:tc>
          <w:tcPr>
            <w:tcW w:w="738" w:type="dxa"/>
            <w:tcBorders>
              <w:top w:val="nil"/>
              <w:left w:val="single" w:sz="18" w:space="0" w:color="auto"/>
            </w:tcBorders>
          </w:tcPr>
          <w:p w14:paraId="6DD61F6D" w14:textId="77777777" w:rsidR="009B6F07" w:rsidRDefault="009B6F07">
            <w:pPr>
              <w:pStyle w:val="ListBullet2"/>
              <w:ind w:left="0" w:firstLine="0"/>
              <w:jc w:val="center"/>
            </w:pPr>
          </w:p>
        </w:tc>
        <w:tc>
          <w:tcPr>
            <w:tcW w:w="792" w:type="dxa"/>
            <w:tcBorders>
              <w:top w:val="nil"/>
            </w:tcBorders>
          </w:tcPr>
          <w:p w14:paraId="4A808042" w14:textId="77777777" w:rsidR="009B6F07" w:rsidRDefault="009B6F07">
            <w:pPr>
              <w:pStyle w:val="ListBullet2"/>
              <w:ind w:left="0" w:firstLine="0"/>
              <w:jc w:val="center"/>
            </w:pPr>
          </w:p>
        </w:tc>
        <w:tc>
          <w:tcPr>
            <w:tcW w:w="792" w:type="dxa"/>
            <w:tcBorders>
              <w:top w:val="nil"/>
            </w:tcBorders>
          </w:tcPr>
          <w:p w14:paraId="3EC5459C" w14:textId="77777777" w:rsidR="009B6F07" w:rsidRDefault="009B6F07">
            <w:pPr>
              <w:pStyle w:val="ListBullet2"/>
              <w:ind w:left="0" w:firstLine="0"/>
              <w:jc w:val="center"/>
            </w:pPr>
          </w:p>
        </w:tc>
        <w:tc>
          <w:tcPr>
            <w:tcW w:w="792" w:type="dxa"/>
            <w:tcBorders>
              <w:top w:val="nil"/>
            </w:tcBorders>
          </w:tcPr>
          <w:p w14:paraId="310C3F26" w14:textId="77777777" w:rsidR="009B6F07" w:rsidRDefault="009B6F07">
            <w:pPr>
              <w:pStyle w:val="ListBullet2"/>
              <w:ind w:left="0" w:firstLine="0"/>
              <w:jc w:val="center"/>
            </w:pPr>
          </w:p>
        </w:tc>
        <w:tc>
          <w:tcPr>
            <w:tcW w:w="846" w:type="dxa"/>
            <w:tcBorders>
              <w:top w:val="nil"/>
              <w:right w:val="nil"/>
            </w:tcBorders>
          </w:tcPr>
          <w:p w14:paraId="3DDF679A" w14:textId="77777777" w:rsidR="009B6F07" w:rsidRDefault="009B6F07">
            <w:pPr>
              <w:pStyle w:val="ListBullet2"/>
              <w:ind w:left="0" w:firstLine="0"/>
              <w:jc w:val="center"/>
            </w:pPr>
          </w:p>
        </w:tc>
        <w:tc>
          <w:tcPr>
            <w:tcW w:w="1080" w:type="dxa"/>
            <w:tcBorders>
              <w:top w:val="nil"/>
              <w:left w:val="single" w:sz="18" w:space="0" w:color="auto"/>
            </w:tcBorders>
          </w:tcPr>
          <w:p w14:paraId="3E964DC5" w14:textId="77777777" w:rsidR="009B6F07" w:rsidRDefault="009B6F07">
            <w:pPr>
              <w:pStyle w:val="ListBullet2"/>
              <w:ind w:left="0" w:firstLine="0"/>
              <w:jc w:val="center"/>
            </w:pPr>
          </w:p>
        </w:tc>
        <w:tc>
          <w:tcPr>
            <w:tcW w:w="900" w:type="dxa"/>
            <w:tcBorders>
              <w:top w:val="nil"/>
            </w:tcBorders>
          </w:tcPr>
          <w:p w14:paraId="27325BB4" w14:textId="77777777" w:rsidR="009B6F07" w:rsidRDefault="009B6F07">
            <w:pPr>
              <w:pStyle w:val="ListBullet2"/>
              <w:ind w:left="0" w:firstLine="0"/>
              <w:jc w:val="center"/>
            </w:pPr>
          </w:p>
        </w:tc>
      </w:tr>
      <w:tr w:rsidR="009B6F07" w14:paraId="48236A03" w14:textId="77777777">
        <w:tc>
          <w:tcPr>
            <w:tcW w:w="468" w:type="dxa"/>
            <w:tcBorders>
              <w:top w:val="nil"/>
            </w:tcBorders>
          </w:tcPr>
          <w:p w14:paraId="3952F1B8" w14:textId="77777777" w:rsidR="009B6F07" w:rsidRDefault="009B6F07" w:rsidP="0052152D">
            <w:pPr>
              <w:pStyle w:val="ListBullet2"/>
              <w:ind w:left="0" w:firstLine="0"/>
              <w:jc w:val="center"/>
            </w:pPr>
          </w:p>
        </w:tc>
        <w:tc>
          <w:tcPr>
            <w:tcW w:w="792" w:type="dxa"/>
            <w:tcBorders>
              <w:top w:val="nil"/>
            </w:tcBorders>
          </w:tcPr>
          <w:p w14:paraId="3E0FFE8E" w14:textId="77777777" w:rsidR="009B6F07" w:rsidRDefault="009B6F07">
            <w:pPr>
              <w:pStyle w:val="ListBullet2"/>
              <w:ind w:left="0" w:firstLine="0"/>
              <w:jc w:val="center"/>
            </w:pPr>
          </w:p>
        </w:tc>
        <w:tc>
          <w:tcPr>
            <w:tcW w:w="792" w:type="dxa"/>
            <w:tcBorders>
              <w:top w:val="nil"/>
            </w:tcBorders>
          </w:tcPr>
          <w:p w14:paraId="06A557D8" w14:textId="77777777" w:rsidR="009B6F07" w:rsidRDefault="009B6F07">
            <w:pPr>
              <w:pStyle w:val="ListBullet2"/>
              <w:ind w:left="0" w:firstLine="0"/>
              <w:jc w:val="center"/>
            </w:pPr>
          </w:p>
        </w:tc>
        <w:tc>
          <w:tcPr>
            <w:tcW w:w="846" w:type="dxa"/>
            <w:tcBorders>
              <w:top w:val="nil"/>
              <w:right w:val="nil"/>
            </w:tcBorders>
          </w:tcPr>
          <w:p w14:paraId="1027AD2C" w14:textId="77777777" w:rsidR="009B6F07" w:rsidRDefault="009B6F07">
            <w:pPr>
              <w:pStyle w:val="ListBullet2"/>
              <w:ind w:left="0" w:firstLine="0"/>
              <w:jc w:val="center"/>
            </w:pPr>
          </w:p>
        </w:tc>
        <w:tc>
          <w:tcPr>
            <w:tcW w:w="738" w:type="dxa"/>
            <w:tcBorders>
              <w:top w:val="nil"/>
              <w:left w:val="single" w:sz="18" w:space="0" w:color="auto"/>
            </w:tcBorders>
          </w:tcPr>
          <w:p w14:paraId="5D2B3132" w14:textId="77777777" w:rsidR="009B6F07" w:rsidRDefault="009B6F07">
            <w:pPr>
              <w:pStyle w:val="ListBullet2"/>
              <w:ind w:left="0" w:firstLine="0"/>
              <w:jc w:val="center"/>
            </w:pPr>
          </w:p>
        </w:tc>
        <w:tc>
          <w:tcPr>
            <w:tcW w:w="792" w:type="dxa"/>
            <w:tcBorders>
              <w:top w:val="nil"/>
            </w:tcBorders>
          </w:tcPr>
          <w:p w14:paraId="5D0B3E8D" w14:textId="77777777" w:rsidR="009B6F07" w:rsidRDefault="009B6F07">
            <w:pPr>
              <w:pStyle w:val="ListBullet2"/>
              <w:ind w:left="0" w:firstLine="0"/>
              <w:jc w:val="center"/>
            </w:pPr>
          </w:p>
        </w:tc>
        <w:tc>
          <w:tcPr>
            <w:tcW w:w="792" w:type="dxa"/>
            <w:tcBorders>
              <w:top w:val="nil"/>
            </w:tcBorders>
          </w:tcPr>
          <w:p w14:paraId="136B9CF0" w14:textId="77777777" w:rsidR="009B6F07" w:rsidRDefault="009B6F07">
            <w:pPr>
              <w:pStyle w:val="ListBullet2"/>
              <w:ind w:left="0" w:firstLine="0"/>
              <w:jc w:val="center"/>
            </w:pPr>
          </w:p>
        </w:tc>
        <w:tc>
          <w:tcPr>
            <w:tcW w:w="792" w:type="dxa"/>
            <w:tcBorders>
              <w:top w:val="nil"/>
            </w:tcBorders>
          </w:tcPr>
          <w:p w14:paraId="22706461" w14:textId="77777777" w:rsidR="009B6F07" w:rsidRDefault="009B6F07">
            <w:pPr>
              <w:pStyle w:val="ListBullet2"/>
              <w:ind w:left="0" w:firstLine="0"/>
              <w:jc w:val="center"/>
            </w:pPr>
          </w:p>
        </w:tc>
        <w:tc>
          <w:tcPr>
            <w:tcW w:w="846" w:type="dxa"/>
            <w:tcBorders>
              <w:top w:val="nil"/>
              <w:right w:val="nil"/>
            </w:tcBorders>
          </w:tcPr>
          <w:p w14:paraId="4CC791C3" w14:textId="77777777" w:rsidR="009B6F07" w:rsidRDefault="009B6F07">
            <w:pPr>
              <w:pStyle w:val="ListBullet2"/>
              <w:ind w:left="0" w:firstLine="0"/>
              <w:jc w:val="center"/>
            </w:pPr>
          </w:p>
        </w:tc>
        <w:tc>
          <w:tcPr>
            <w:tcW w:w="1080" w:type="dxa"/>
            <w:tcBorders>
              <w:top w:val="nil"/>
              <w:left w:val="single" w:sz="18" w:space="0" w:color="auto"/>
            </w:tcBorders>
          </w:tcPr>
          <w:p w14:paraId="1F2FCC58" w14:textId="77777777" w:rsidR="009B6F07" w:rsidRDefault="009B6F07">
            <w:pPr>
              <w:pStyle w:val="ListBullet2"/>
              <w:ind w:left="0" w:firstLine="0"/>
              <w:jc w:val="center"/>
            </w:pPr>
          </w:p>
        </w:tc>
        <w:tc>
          <w:tcPr>
            <w:tcW w:w="900" w:type="dxa"/>
            <w:tcBorders>
              <w:top w:val="nil"/>
            </w:tcBorders>
          </w:tcPr>
          <w:p w14:paraId="07BF1208" w14:textId="77777777" w:rsidR="009B6F07" w:rsidRDefault="009B6F07">
            <w:pPr>
              <w:pStyle w:val="ListBullet2"/>
              <w:ind w:left="0" w:firstLine="0"/>
              <w:jc w:val="center"/>
            </w:pPr>
          </w:p>
        </w:tc>
      </w:tr>
      <w:tr w:rsidR="009B6F07" w14:paraId="0DAC8CE9" w14:textId="77777777">
        <w:tc>
          <w:tcPr>
            <w:tcW w:w="468" w:type="dxa"/>
            <w:tcBorders>
              <w:top w:val="nil"/>
            </w:tcBorders>
          </w:tcPr>
          <w:p w14:paraId="11A6DC45" w14:textId="77777777" w:rsidR="009B6F07" w:rsidRDefault="009B6F07" w:rsidP="0052152D">
            <w:pPr>
              <w:pStyle w:val="ListBullet2"/>
              <w:ind w:left="0" w:firstLine="0"/>
              <w:jc w:val="center"/>
            </w:pPr>
          </w:p>
        </w:tc>
        <w:tc>
          <w:tcPr>
            <w:tcW w:w="792" w:type="dxa"/>
            <w:tcBorders>
              <w:top w:val="nil"/>
            </w:tcBorders>
          </w:tcPr>
          <w:p w14:paraId="495CFB1D" w14:textId="77777777" w:rsidR="009B6F07" w:rsidRDefault="009B6F07">
            <w:pPr>
              <w:pStyle w:val="ListBullet2"/>
              <w:ind w:left="0" w:firstLine="0"/>
              <w:jc w:val="center"/>
            </w:pPr>
          </w:p>
        </w:tc>
        <w:tc>
          <w:tcPr>
            <w:tcW w:w="792" w:type="dxa"/>
            <w:tcBorders>
              <w:top w:val="nil"/>
            </w:tcBorders>
          </w:tcPr>
          <w:p w14:paraId="0F1A5C48" w14:textId="77777777" w:rsidR="009B6F07" w:rsidRDefault="009B6F07">
            <w:pPr>
              <w:pStyle w:val="ListBullet2"/>
              <w:ind w:left="0" w:firstLine="0"/>
              <w:jc w:val="center"/>
            </w:pPr>
          </w:p>
        </w:tc>
        <w:tc>
          <w:tcPr>
            <w:tcW w:w="846" w:type="dxa"/>
            <w:tcBorders>
              <w:top w:val="nil"/>
              <w:right w:val="nil"/>
            </w:tcBorders>
          </w:tcPr>
          <w:p w14:paraId="0152FA58" w14:textId="77777777" w:rsidR="009B6F07" w:rsidRDefault="009B6F07">
            <w:pPr>
              <w:pStyle w:val="ListBullet2"/>
              <w:ind w:left="0" w:firstLine="0"/>
              <w:jc w:val="center"/>
            </w:pPr>
          </w:p>
        </w:tc>
        <w:tc>
          <w:tcPr>
            <w:tcW w:w="738" w:type="dxa"/>
            <w:tcBorders>
              <w:top w:val="nil"/>
              <w:left w:val="single" w:sz="18" w:space="0" w:color="auto"/>
            </w:tcBorders>
          </w:tcPr>
          <w:p w14:paraId="675AC0AF" w14:textId="77777777" w:rsidR="009B6F07" w:rsidRDefault="009B6F07">
            <w:pPr>
              <w:pStyle w:val="ListBullet2"/>
              <w:ind w:left="0" w:firstLine="0"/>
              <w:jc w:val="center"/>
            </w:pPr>
          </w:p>
        </w:tc>
        <w:tc>
          <w:tcPr>
            <w:tcW w:w="792" w:type="dxa"/>
            <w:tcBorders>
              <w:top w:val="nil"/>
            </w:tcBorders>
          </w:tcPr>
          <w:p w14:paraId="1F9ED4B1" w14:textId="77777777" w:rsidR="009B6F07" w:rsidRDefault="009B6F07">
            <w:pPr>
              <w:pStyle w:val="ListBullet2"/>
              <w:ind w:left="0" w:firstLine="0"/>
              <w:jc w:val="center"/>
            </w:pPr>
          </w:p>
        </w:tc>
        <w:tc>
          <w:tcPr>
            <w:tcW w:w="792" w:type="dxa"/>
            <w:tcBorders>
              <w:top w:val="nil"/>
            </w:tcBorders>
          </w:tcPr>
          <w:p w14:paraId="2B524472" w14:textId="77777777" w:rsidR="009B6F07" w:rsidRDefault="009B6F07">
            <w:pPr>
              <w:pStyle w:val="ListBullet2"/>
              <w:ind w:left="0" w:firstLine="0"/>
              <w:jc w:val="center"/>
            </w:pPr>
          </w:p>
        </w:tc>
        <w:tc>
          <w:tcPr>
            <w:tcW w:w="792" w:type="dxa"/>
            <w:tcBorders>
              <w:top w:val="nil"/>
            </w:tcBorders>
          </w:tcPr>
          <w:p w14:paraId="0E18A175" w14:textId="77777777" w:rsidR="009B6F07" w:rsidRDefault="009B6F07">
            <w:pPr>
              <w:pStyle w:val="ListBullet2"/>
              <w:ind w:left="0" w:firstLine="0"/>
              <w:jc w:val="center"/>
            </w:pPr>
          </w:p>
        </w:tc>
        <w:tc>
          <w:tcPr>
            <w:tcW w:w="846" w:type="dxa"/>
            <w:tcBorders>
              <w:top w:val="nil"/>
              <w:right w:val="nil"/>
            </w:tcBorders>
          </w:tcPr>
          <w:p w14:paraId="61F6C963" w14:textId="77777777" w:rsidR="009B6F07" w:rsidRDefault="009B6F07">
            <w:pPr>
              <w:pStyle w:val="ListBullet2"/>
              <w:ind w:left="0" w:firstLine="0"/>
              <w:jc w:val="center"/>
            </w:pPr>
          </w:p>
        </w:tc>
        <w:tc>
          <w:tcPr>
            <w:tcW w:w="1080" w:type="dxa"/>
            <w:tcBorders>
              <w:top w:val="nil"/>
              <w:left w:val="single" w:sz="18" w:space="0" w:color="auto"/>
            </w:tcBorders>
          </w:tcPr>
          <w:p w14:paraId="5398CA88" w14:textId="77777777" w:rsidR="009B6F07" w:rsidRDefault="009B6F07">
            <w:pPr>
              <w:pStyle w:val="ListBullet2"/>
              <w:ind w:left="0" w:firstLine="0"/>
              <w:jc w:val="center"/>
            </w:pPr>
          </w:p>
        </w:tc>
        <w:tc>
          <w:tcPr>
            <w:tcW w:w="900" w:type="dxa"/>
            <w:tcBorders>
              <w:top w:val="nil"/>
            </w:tcBorders>
          </w:tcPr>
          <w:p w14:paraId="279EAF01" w14:textId="77777777" w:rsidR="009B6F07" w:rsidRDefault="009B6F07">
            <w:pPr>
              <w:pStyle w:val="ListBullet2"/>
              <w:ind w:left="0" w:firstLine="0"/>
              <w:jc w:val="center"/>
            </w:pPr>
          </w:p>
        </w:tc>
      </w:tr>
      <w:tr w:rsidR="009B6F07" w14:paraId="5E3D2C1E" w14:textId="77777777">
        <w:tc>
          <w:tcPr>
            <w:tcW w:w="468" w:type="dxa"/>
            <w:tcBorders>
              <w:top w:val="nil"/>
            </w:tcBorders>
          </w:tcPr>
          <w:p w14:paraId="2FA68E6D" w14:textId="77777777" w:rsidR="009B6F07" w:rsidRDefault="009B6F07" w:rsidP="0052152D">
            <w:pPr>
              <w:pStyle w:val="ListBullet2"/>
              <w:ind w:left="0" w:firstLine="0"/>
              <w:jc w:val="center"/>
            </w:pPr>
          </w:p>
        </w:tc>
        <w:tc>
          <w:tcPr>
            <w:tcW w:w="792" w:type="dxa"/>
            <w:tcBorders>
              <w:top w:val="nil"/>
            </w:tcBorders>
          </w:tcPr>
          <w:p w14:paraId="23B2C5E3" w14:textId="77777777" w:rsidR="009B6F07" w:rsidRDefault="009B6F07">
            <w:pPr>
              <w:pStyle w:val="ListBullet2"/>
              <w:ind w:left="0" w:firstLine="0"/>
              <w:jc w:val="center"/>
            </w:pPr>
          </w:p>
        </w:tc>
        <w:tc>
          <w:tcPr>
            <w:tcW w:w="792" w:type="dxa"/>
            <w:tcBorders>
              <w:top w:val="nil"/>
            </w:tcBorders>
          </w:tcPr>
          <w:p w14:paraId="1C5E6A96" w14:textId="77777777" w:rsidR="009B6F07" w:rsidRDefault="009B6F07">
            <w:pPr>
              <w:pStyle w:val="ListBullet2"/>
              <w:ind w:left="0" w:firstLine="0"/>
              <w:jc w:val="center"/>
            </w:pPr>
          </w:p>
        </w:tc>
        <w:tc>
          <w:tcPr>
            <w:tcW w:w="846" w:type="dxa"/>
            <w:tcBorders>
              <w:top w:val="nil"/>
              <w:right w:val="nil"/>
            </w:tcBorders>
          </w:tcPr>
          <w:p w14:paraId="6D2BBD27" w14:textId="77777777" w:rsidR="009B6F07" w:rsidRDefault="009B6F07">
            <w:pPr>
              <w:pStyle w:val="ListBullet2"/>
              <w:ind w:left="0" w:firstLine="0"/>
              <w:jc w:val="center"/>
            </w:pPr>
          </w:p>
        </w:tc>
        <w:tc>
          <w:tcPr>
            <w:tcW w:w="738" w:type="dxa"/>
            <w:tcBorders>
              <w:top w:val="nil"/>
              <w:left w:val="single" w:sz="18" w:space="0" w:color="auto"/>
            </w:tcBorders>
          </w:tcPr>
          <w:p w14:paraId="42047801" w14:textId="77777777" w:rsidR="009B6F07" w:rsidRDefault="009B6F07">
            <w:pPr>
              <w:pStyle w:val="ListBullet2"/>
              <w:ind w:left="0" w:firstLine="0"/>
              <w:jc w:val="center"/>
            </w:pPr>
          </w:p>
        </w:tc>
        <w:tc>
          <w:tcPr>
            <w:tcW w:w="792" w:type="dxa"/>
            <w:tcBorders>
              <w:top w:val="nil"/>
            </w:tcBorders>
          </w:tcPr>
          <w:p w14:paraId="407C9B80" w14:textId="77777777" w:rsidR="009B6F07" w:rsidRDefault="009B6F07">
            <w:pPr>
              <w:pStyle w:val="ListBullet2"/>
              <w:ind w:left="0" w:firstLine="0"/>
              <w:jc w:val="center"/>
            </w:pPr>
          </w:p>
        </w:tc>
        <w:tc>
          <w:tcPr>
            <w:tcW w:w="792" w:type="dxa"/>
            <w:tcBorders>
              <w:top w:val="nil"/>
            </w:tcBorders>
          </w:tcPr>
          <w:p w14:paraId="07664EE0" w14:textId="77777777" w:rsidR="009B6F07" w:rsidRDefault="009B6F07">
            <w:pPr>
              <w:pStyle w:val="ListBullet2"/>
              <w:ind w:left="0" w:firstLine="0"/>
              <w:jc w:val="center"/>
            </w:pPr>
          </w:p>
        </w:tc>
        <w:tc>
          <w:tcPr>
            <w:tcW w:w="792" w:type="dxa"/>
            <w:tcBorders>
              <w:top w:val="nil"/>
            </w:tcBorders>
          </w:tcPr>
          <w:p w14:paraId="7AECA4E3" w14:textId="77777777" w:rsidR="009B6F07" w:rsidRDefault="009B6F07">
            <w:pPr>
              <w:pStyle w:val="ListBullet2"/>
              <w:ind w:left="0" w:firstLine="0"/>
              <w:jc w:val="center"/>
            </w:pPr>
          </w:p>
        </w:tc>
        <w:tc>
          <w:tcPr>
            <w:tcW w:w="846" w:type="dxa"/>
            <w:tcBorders>
              <w:top w:val="nil"/>
              <w:right w:val="nil"/>
            </w:tcBorders>
          </w:tcPr>
          <w:p w14:paraId="637E9D89" w14:textId="77777777" w:rsidR="009B6F07" w:rsidRDefault="009B6F07">
            <w:pPr>
              <w:pStyle w:val="ListBullet2"/>
              <w:ind w:left="0" w:firstLine="0"/>
              <w:jc w:val="center"/>
            </w:pPr>
          </w:p>
        </w:tc>
        <w:tc>
          <w:tcPr>
            <w:tcW w:w="1080" w:type="dxa"/>
            <w:tcBorders>
              <w:top w:val="nil"/>
              <w:left w:val="single" w:sz="18" w:space="0" w:color="auto"/>
            </w:tcBorders>
          </w:tcPr>
          <w:p w14:paraId="0B6E8164" w14:textId="77777777" w:rsidR="009B6F07" w:rsidRDefault="009B6F07">
            <w:pPr>
              <w:pStyle w:val="ListBullet2"/>
              <w:ind w:left="0" w:firstLine="0"/>
              <w:jc w:val="center"/>
            </w:pPr>
          </w:p>
        </w:tc>
        <w:tc>
          <w:tcPr>
            <w:tcW w:w="900" w:type="dxa"/>
            <w:tcBorders>
              <w:top w:val="nil"/>
            </w:tcBorders>
          </w:tcPr>
          <w:p w14:paraId="29668D08" w14:textId="77777777" w:rsidR="009B6F07" w:rsidRDefault="009B6F07">
            <w:pPr>
              <w:pStyle w:val="ListBullet2"/>
              <w:ind w:left="0" w:firstLine="0"/>
              <w:jc w:val="center"/>
            </w:pPr>
          </w:p>
        </w:tc>
      </w:tr>
      <w:tr w:rsidR="009B6F07" w14:paraId="11A9A0B1" w14:textId="77777777">
        <w:tc>
          <w:tcPr>
            <w:tcW w:w="468" w:type="dxa"/>
            <w:tcBorders>
              <w:top w:val="nil"/>
            </w:tcBorders>
          </w:tcPr>
          <w:p w14:paraId="6BD26E49" w14:textId="77777777" w:rsidR="009B6F07" w:rsidRDefault="009B6F07" w:rsidP="0052152D">
            <w:pPr>
              <w:pStyle w:val="ListBullet2"/>
              <w:ind w:left="0" w:firstLine="0"/>
              <w:jc w:val="center"/>
            </w:pPr>
          </w:p>
        </w:tc>
        <w:tc>
          <w:tcPr>
            <w:tcW w:w="792" w:type="dxa"/>
            <w:tcBorders>
              <w:top w:val="nil"/>
            </w:tcBorders>
          </w:tcPr>
          <w:p w14:paraId="02DDDC3C" w14:textId="77777777" w:rsidR="009B6F07" w:rsidRDefault="009B6F07">
            <w:pPr>
              <w:pStyle w:val="ListBullet2"/>
              <w:ind w:left="0" w:firstLine="0"/>
              <w:jc w:val="center"/>
            </w:pPr>
          </w:p>
        </w:tc>
        <w:tc>
          <w:tcPr>
            <w:tcW w:w="792" w:type="dxa"/>
            <w:tcBorders>
              <w:top w:val="nil"/>
            </w:tcBorders>
          </w:tcPr>
          <w:p w14:paraId="1456AB10" w14:textId="77777777" w:rsidR="009B6F07" w:rsidRDefault="009B6F07">
            <w:pPr>
              <w:pStyle w:val="ListBullet2"/>
              <w:ind w:left="0" w:firstLine="0"/>
              <w:jc w:val="center"/>
            </w:pPr>
          </w:p>
        </w:tc>
        <w:tc>
          <w:tcPr>
            <w:tcW w:w="846" w:type="dxa"/>
            <w:tcBorders>
              <w:top w:val="nil"/>
              <w:right w:val="nil"/>
            </w:tcBorders>
          </w:tcPr>
          <w:p w14:paraId="5BED404E" w14:textId="77777777" w:rsidR="009B6F07" w:rsidRDefault="009B6F07">
            <w:pPr>
              <w:pStyle w:val="ListBullet2"/>
              <w:ind w:left="0" w:firstLine="0"/>
              <w:jc w:val="center"/>
              <w:rPr>
                <w:b/>
              </w:rPr>
            </w:pPr>
          </w:p>
        </w:tc>
        <w:tc>
          <w:tcPr>
            <w:tcW w:w="738" w:type="dxa"/>
            <w:tcBorders>
              <w:top w:val="nil"/>
              <w:left w:val="single" w:sz="18" w:space="0" w:color="auto"/>
            </w:tcBorders>
          </w:tcPr>
          <w:p w14:paraId="37C8E9B8" w14:textId="77777777" w:rsidR="009B6F07" w:rsidRDefault="009B6F07">
            <w:pPr>
              <w:pStyle w:val="ListBullet2"/>
              <w:ind w:left="0" w:firstLine="0"/>
              <w:jc w:val="center"/>
            </w:pPr>
          </w:p>
        </w:tc>
        <w:tc>
          <w:tcPr>
            <w:tcW w:w="792" w:type="dxa"/>
            <w:tcBorders>
              <w:top w:val="nil"/>
            </w:tcBorders>
          </w:tcPr>
          <w:p w14:paraId="31BB1B93" w14:textId="77777777" w:rsidR="009B6F07" w:rsidRDefault="009B6F07">
            <w:pPr>
              <w:pStyle w:val="ListBullet2"/>
              <w:ind w:left="0" w:firstLine="0"/>
              <w:jc w:val="center"/>
            </w:pPr>
          </w:p>
        </w:tc>
        <w:tc>
          <w:tcPr>
            <w:tcW w:w="792" w:type="dxa"/>
            <w:tcBorders>
              <w:top w:val="nil"/>
            </w:tcBorders>
          </w:tcPr>
          <w:p w14:paraId="721DA72C" w14:textId="77777777" w:rsidR="009B6F07" w:rsidRDefault="009B6F07">
            <w:pPr>
              <w:pStyle w:val="ListBullet2"/>
              <w:ind w:left="0" w:firstLine="0"/>
              <w:jc w:val="center"/>
            </w:pPr>
          </w:p>
        </w:tc>
        <w:tc>
          <w:tcPr>
            <w:tcW w:w="792" w:type="dxa"/>
            <w:tcBorders>
              <w:top w:val="nil"/>
            </w:tcBorders>
          </w:tcPr>
          <w:p w14:paraId="76A33BD7" w14:textId="77777777" w:rsidR="009B6F07" w:rsidRDefault="009B6F07">
            <w:pPr>
              <w:pStyle w:val="ListBullet2"/>
              <w:ind w:left="0" w:firstLine="0"/>
              <w:jc w:val="center"/>
            </w:pPr>
          </w:p>
        </w:tc>
        <w:tc>
          <w:tcPr>
            <w:tcW w:w="846" w:type="dxa"/>
            <w:tcBorders>
              <w:top w:val="nil"/>
              <w:right w:val="nil"/>
            </w:tcBorders>
          </w:tcPr>
          <w:p w14:paraId="6F3BA6DB" w14:textId="77777777" w:rsidR="009B6F07" w:rsidRDefault="009B6F07">
            <w:pPr>
              <w:pStyle w:val="ListBullet2"/>
              <w:ind w:left="0" w:firstLine="0"/>
              <w:jc w:val="center"/>
            </w:pPr>
          </w:p>
        </w:tc>
        <w:tc>
          <w:tcPr>
            <w:tcW w:w="1080" w:type="dxa"/>
            <w:tcBorders>
              <w:top w:val="nil"/>
              <w:left w:val="single" w:sz="18" w:space="0" w:color="auto"/>
            </w:tcBorders>
          </w:tcPr>
          <w:p w14:paraId="5E7D1438" w14:textId="77777777" w:rsidR="009B6F07" w:rsidRDefault="009B6F07">
            <w:pPr>
              <w:pStyle w:val="ListBullet2"/>
              <w:ind w:left="0" w:firstLine="0"/>
              <w:jc w:val="center"/>
            </w:pPr>
          </w:p>
        </w:tc>
        <w:tc>
          <w:tcPr>
            <w:tcW w:w="900" w:type="dxa"/>
            <w:tcBorders>
              <w:top w:val="nil"/>
            </w:tcBorders>
          </w:tcPr>
          <w:p w14:paraId="7F7DA180" w14:textId="77777777" w:rsidR="009B6F07" w:rsidRDefault="009B6F07">
            <w:pPr>
              <w:pStyle w:val="ListBullet2"/>
              <w:ind w:left="0" w:firstLine="0"/>
              <w:jc w:val="center"/>
            </w:pPr>
          </w:p>
        </w:tc>
      </w:tr>
      <w:tr w:rsidR="009B6F07" w14:paraId="31661C13" w14:textId="77777777">
        <w:tc>
          <w:tcPr>
            <w:tcW w:w="468" w:type="dxa"/>
            <w:tcBorders>
              <w:top w:val="nil"/>
            </w:tcBorders>
          </w:tcPr>
          <w:p w14:paraId="33865D13" w14:textId="77777777" w:rsidR="009B6F07" w:rsidRDefault="009B6F07" w:rsidP="0052152D">
            <w:pPr>
              <w:pStyle w:val="ListBullet2"/>
              <w:ind w:left="0" w:firstLine="0"/>
              <w:jc w:val="center"/>
            </w:pPr>
          </w:p>
        </w:tc>
        <w:tc>
          <w:tcPr>
            <w:tcW w:w="792" w:type="dxa"/>
            <w:tcBorders>
              <w:top w:val="nil"/>
            </w:tcBorders>
          </w:tcPr>
          <w:p w14:paraId="44AD7346" w14:textId="77777777" w:rsidR="009B6F07" w:rsidRDefault="009B6F07">
            <w:pPr>
              <w:pStyle w:val="ListBullet2"/>
              <w:ind w:left="0" w:firstLine="0"/>
              <w:jc w:val="center"/>
            </w:pPr>
          </w:p>
        </w:tc>
        <w:tc>
          <w:tcPr>
            <w:tcW w:w="792" w:type="dxa"/>
            <w:tcBorders>
              <w:top w:val="nil"/>
            </w:tcBorders>
          </w:tcPr>
          <w:p w14:paraId="4D2C284F" w14:textId="77777777" w:rsidR="009B6F07" w:rsidRDefault="009B6F07">
            <w:pPr>
              <w:pStyle w:val="ListBullet2"/>
              <w:ind w:left="0" w:firstLine="0"/>
              <w:jc w:val="center"/>
            </w:pPr>
          </w:p>
        </w:tc>
        <w:tc>
          <w:tcPr>
            <w:tcW w:w="846" w:type="dxa"/>
            <w:tcBorders>
              <w:top w:val="nil"/>
              <w:right w:val="nil"/>
            </w:tcBorders>
          </w:tcPr>
          <w:p w14:paraId="32133D69" w14:textId="77777777" w:rsidR="009B6F07" w:rsidRDefault="009B6F07">
            <w:pPr>
              <w:pStyle w:val="ListBullet2"/>
              <w:ind w:left="0" w:firstLine="0"/>
              <w:jc w:val="center"/>
              <w:rPr>
                <w:b/>
              </w:rPr>
            </w:pPr>
          </w:p>
        </w:tc>
        <w:tc>
          <w:tcPr>
            <w:tcW w:w="738" w:type="dxa"/>
            <w:tcBorders>
              <w:top w:val="nil"/>
              <w:left w:val="single" w:sz="18" w:space="0" w:color="auto"/>
            </w:tcBorders>
          </w:tcPr>
          <w:p w14:paraId="2727AF66" w14:textId="77777777" w:rsidR="009B6F07" w:rsidRDefault="009B6F07">
            <w:pPr>
              <w:pStyle w:val="ListBullet2"/>
              <w:ind w:left="0" w:firstLine="0"/>
              <w:jc w:val="center"/>
            </w:pPr>
          </w:p>
        </w:tc>
        <w:tc>
          <w:tcPr>
            <w:tcW w:w="792" w:type="dxa"/>
            <w:tcBorders>
              <w:top w:val="nil"/>
            </w:tcBorders>
          </w:tcPr>
          <w:p w14:paraId="3880B61F" w14:textId="77777777" w:rsidR="009B6F07" w:rsidRDefault="009B6F07">
            <w:pPr>
              <w:pStyle w:val="ListBullet2"/>
              <w:ind w:left="0" w:firstLine="0"/>
              <w:jc w:val="center"/>
            </w:pPr>
          </w:p>
        </w:tc>
        <w:tc>
          <w:tcPr>
            <w:tcW w:w="792" w:type="dxa"/>
            <w:tcBorders>
              <w:top w:val="nil"/>
            </w:tcBorders>
          </w:tcPr>
          <w:p w14:paraId="3CD7837A" w14:textId="77777777" w:rsidR="009B6F07" w:rsidRDefault="009B6F07">
            <w:pPr>
              <w:pStyle w:val="ListBullet2"/>
              <w:ind w:left="0" w:firstLine="0"/>
              <w:jc w:val="center"/>
            </w:pPr>
          </w:p>
        </w:tc>
        <w:tc>
          <w:tcPr>
            <w:tcW w:w="792" w:type="dxa"/>
            <w:tcBorders>
              <w:top w:val="nil"/>
            </w:tcBorders>
          </w:tcPr>
          <w:p w14:paraId="32DBAC59" w14:textId="77777777" w:rsidR="009B6F07" w:rsidRDefault="009B6F07">
            <w:pPr>
              <w:pStyle w:val="ListBullet2"/>
              <w:ind w:left="0" w:firstLine="0"/>
              <w:jc w:val="center"/>
            </w:pPr>
          </w:p>
        </w:tc>
        <w:tc>
          <w:tcPr>
            <w:tcW w:w="846" w:type="dxa"/>
            <w:tcBorders>
              <w:top w:val="nil"/>
              <w:right w:val="nil"/>
            </w:tcBorders>
          </w:tcPr>
          <w:p w14:paraId="306FA1AF" w14:textId="77777777" w:rsidR="009B6F07" w:rsidRDefault="009B6F07">
            <w:pPr>
              <w:pStyle w:val="ListBullet2"/>
              <w:ind w:left="0" w:firstLine="0"/>
              <w:jc w:val="center"/>
            </w:pPr>
          </w:p>
        </w:tc>
        <w:tc>
          <w:tcPr>
            <w:tcW w:w="1080" w:type="dxa"/>
            <w:tcBorders>
              <w:top w:val="nil"/>
              <w:left w:val="single" w:sz="18" w:space="0" w:color="auto"/>
            </w:tcBorders>
          </w:tcPr>
          <w:p w14:paraId="459A77C3" w14:textId="77777777" w:rsidR="009B6F07" w:rsidRDefault="009B6F07">
            <w:pPr>
              <w:pStyle w:val="ListBullet2"/>
              <w:ind w:left="0" w:firstLine="0"/>
              <w:jc w:val="center"/>
            </w:pPr>
          </w:p>
        </w:tc>
        <w:tc>
          <w:tcPr>
            <w:tcW w:w="900" w:type="dxa"/>
            <w:tcBorders>
              <w:top w:val="nil"/>
            </w:tcBorders>
          </w:tcPr>
          <w:p w14:paraId="51F14EBA" w14:textId="77777777" w:rsidR="009B6F07" w:rsidRDefault="009B6F07">
            <w:pPr>
              <w:pStyle w:val="ListBullet2"/>
              <w:ind w:left="0" w:firstLine="0"/>
              <w:jc w:val="center"/>
            </w:pPr>
          </w:p>
        </w:tc>
      </w:tr>
      <w:tr w:rsidR="009B6F07" w14:paraId="0AA58946" w14:textId="77777777">
        <w:tc>
          <w:tcPr>
            <w:tcW w:w="468" w:type="dxa"/>
            <w:tcBorders>
              <w:top w:val="nil"/>
            </w:tcBorders>
          </w:tcPr>
          <w:p w14:paraId="354FCAF6" w14:textId="77777777" w:rsidR="009B6F07" w:rsidRDefault="009B6F07" w:rsidP="0052152D">
            <w:pPr>
              <w:pStyle w:val="ListBullet2"/>
              <w:ind w:left="0" w:firstLine="0"/>
              <w:jc w:val="center"/>
            </w:pPr>
          </w:p>
        </w:tc>
        <w:tc>
          <w:tcPr>
            <w:tcW w:w="792" w:type="dxa"/>
            <w:tcBorders>
              <w:top w:val="nil"/>
            </w:tcBorders>
          </w:tcPr>
          <w:p w14:paraId="512A12D6" w14:textId="77777777" w:rsidR="009B6F07" w:rsidRDefault="009B6F07">
            <w:pPr>
              <w:pStyle w:val="ListBullet2"/>
              <w:ind w:left="0" w:firstLine="0"/>
              <w:jc w:val="center"/>
            </w:pPr>
          </w:p>
        </w:tc>
        <w:tc>
          <w:tcPr>
            <w:tcW w:w="792" w:type="dxa"/>
            <w:tcBorders>
              <w:top w:val="nil"/>
            </w:tcBorders>
          </w:tcPr>
          <w:p w14:paraId="562182EB" w14:textId="77777777" w:rsidR="009B6F07" w:rsidRDefault="009B6F07">
            <w:pPr>
              <w:pStyle w:val="ListBullet2"/>
              <w:ind w:left="0" w:firstLine="0"/>
              <w:jc w:val="center"/>
            </w:pPr>
          </w:p>
        </w:tc>
        <w:tc>
          <w:tcPr>
            <w:tcW w:w="846" w:type="dxa"/>
            <w:tcBorders>
              <w:top w:val="nil"/>
              <w:right w:val="nil"/>
            </w:tcBorders>
          </w:tcPr>
          <w:p w14:paraId="5EA84FC7" w14:textId="77777777" w:rsidR="009B6F07" w:rsidRDefault="009B6F07">
            <w:pPr>
              <w:pStyle w:val="ListBullet2"/>
              <w:ind w:left="0" w:firstLine="0"/>
              <w:jc w:val="center"/>
              <w:rPr>
                <w:b/>
              </w:rPr>
            </w:pPr>
          </w:p>
        </w:tc>
        <w:tc>
          <w:tcPr>
            <w:tcW w:w="738" w:type="dxa"/>
            <w:tcBorders>
              <w:top w:val="nil"/>
              <w:left w:val="single" w:sz="18" w:space="0" w:color="auto"/>
            </w:tcBorders>
          </w:tcPr>
          <w:p w14:paraId="7A098066" w14:textId="77777777" w:rsidR="009B6F07" w:rsidRDefault="009B6F07">
            <w:pPr>
              <w:pStyle w:val="ListBullet2"/>
              <w:ind w:left="0" w:firstLine="0"/>
              <w:jc w:val="center"/>
            </w:pPr>
          </w:p>
        </w:tc>
        <w:tc>
          <w:tcPr>
            <w:tcW w:w="792" w:type="dxa"/>
            <w:tcBorders>
              <w:top w:val="nil"/>
            </w:tcBorders>
          </w:tcPr>
          <w:p w14:paraId="598FB39A" w14:textId="77777777" w:rsidR="009B6F07" w:rsidRDefault="009B6F07">
            <w:pPr>
              <w:pStyle w:val="ListBullet2"/>
              <w:ind w:left="0" w:firstLine="0"/>
              <w:jc w:val="center"/>
            </w:pPr>
          </w:p>
        </w:tc>
        <w:tc>
          <w:tcPr>
            <w:tcW w:w="792" w:type="dxa"/>
            <w:tcBorders>
              <w:top w:val="nil"/>
            </w:tcBorders>
          </w:tcPr>
          <w:p w14:paraId="78EA002C" w14:textId="77777777" w:rsidR="009B6F07" w:rsidRDefault="009B6F07">
            <w:pPr>
              <w:pStyle w:val="ListBullet2"/>
              <w:ind w:left="0" w:firstLine="0"/>
              <w:jc w:val="center"/>
            </w:pPr>
          </w:p>
        </w:tc>
        <w:tc>
          <w:tcPr>
            <w:tcW w:w="792" w:type="dxa"/>
            <w:tcBorders>
              <w:top w:val="nil"/>
            </w:tcBorders>
          </w:tcPr>
          <w:p w14:paraId="44158109" w14:textId="77777777" w:rsidR="009B6F07" w:rsidRDefault="009B6F07">
            <w:pPr>
              <w:pStyle w:val="ListBullet2"/>
              <w:ind w:left="0" w:firstLine="0"/>
              <w:jc w:val="center"/>
            </w:pPr>
          </w:p>
        </w:tc>
        <w:tc>
          <w:tcPr>
            <w:tcW w:w="846" w:type="dxa"/>
            <w:tcBorders>
              <w:top w:val="nil"/>
              <w:right w:val="nil"/>
            </w:tcBorders>
          </w:tcPr>
          <w:p w14:paraId="0804033A" w14:textId="77777777" w:rsidR="009B6F07" w:rsidRDefault="009B6F07">
            <w:pPr>
              <w:pStyle w:val="ListBullet2"/>
              <w:ind w:left="0" w:firstLine="0"/>
              <w:jc w:val="center"/>
            </w:pPr>
          </w:p>
        </w:tc>
        <w:tc>
          <w:tcPr>
            <w:tcW w:w="1080" w:type="dxa"/>
            <w:tcBorders>
              <w:top w:val="nil"/>
              <w:left w:val="single" w:sz="18" w:space="0" w:color="auto"/>
            </w:tcBorders>
          </w:tcPr>
          <w:p w14:paraId="1CFC6A17" w14:textId="77777777" w:rsidR="009B6F07" w:rsidRDefault="009B6F07">
            <w:pPr>
              <w:pStyle w:val="ListBullet2"/>
              <w:ind w:left="0" w:firstLine="0"/>
              <w:jc w:val="center"/>
            </w:pPr>
          </w:p>
        </w:tc>
        <w:tc>
          <w:tcPr>
            <w:tcW w:w="900" w:type="dxa"/>
            <w:tcBorders>
              <w:top w:val="nil"/>
            </w:tcBorders>
          </w:tcPr>
          <w:p w14:paraId="1A7EB9AB" w14:textId="77777777" w:rsidR="009B6F07" w:rsidRDefault="009B6F07">
            <w:pPr>
              <w:pStyle w:val="ListBullet2"/>
              <w:ind w:left="0" w:firstLine="0"/>
              <w:jc w:val="center"/>
            </w:pPr>
          </w:p>
        </w:tc>
      </w:tr>
      <w:tr w:rsidR="009B6F07" w14:paraId="280E89C8" w14:textId="77777777">
        <w:tc>
          <w:tcPr>
            <w:tcW w:w="468" w:type="dxa"/>
            <w:tcBorders>
              <w:top w:val="nil"/>
            </w:tcBorders>
          </w:tcPr>
          <w:p w14:paraId="0B900618" w14:textId="77777777" w:rsidR="009B6F07" w:rsidRDefault="009B6F07" w:rsidP="0052152D">
            <w:pPr>
              <w:pStyle w:val="ListBullet2"/>
              <w:ind w:left="0" w:firstLine="0"/>
              <w:jc w:val="center"/>
            </w:pPr>
          </w:p>
        </w:tc>
        <w:tc>
          <w:tcPr>
            <w:tcW w:w="792" w:type="dxa"/>
            <w:tcBorders>
              <w:top w:val="nil"/>
            </w:tcBorders>
          </w:tcPr>
          <w:p w14:paraId="2F467B05" w14:textId="77777777" w:rsidR="009B6F07" w:rsidRDefault="009B6F07">
            <w:pPr>
              <w:pStyle w:val="ListBullet2"/>
              <w:ind w:left="0" w:firstLine="0"/>
              <w:jc w:val="center"/>
            </w:pPr>
          </w:p>
        </w:tc>
        <w:tc>
          <w:tcPr>
            <w:tcW w:w="792" w:type="dxa"/>
            <w:tcBorders>
              <w:top w:val="nil"/>
            </w:tcBorders>
          </w:tcPr>
          <w:p w14:paraId="3DEA406A" w14:textId="77777777" w:rsidR="009B6F07" w:rsidRDefault="009B6F07">
            <w:pPr>
              <w:pStyle w:val="ListBullet2"/>
              <w:ind w:left="0" w:firstLine="0"/>
              <w:jc w:val="center"/>
            </w:pPr>
          </w:p>
        </w:tc>
        <w:tc>
          <w:tcPr>
            <w:tcW w:w="846" w:type="dxa"/>
            <w:tcBorders>
              <w:top w:val="nil"/>
              <w:right w:val="nil"/>
            </w:tcBorders>
          </w:tcPr>
          <w:p w14:paraId="5EB5F4ED" w14:textId="77777777" w:rsidR="009B6F07" w:rsidRDefault="009B6F07">
            <w:pPr>
              <w:pStyle w:val="ListBullet2"/>
              <w:ind w:left="0" w:firstLine="0"/>
              <w:jc w:val="center"/>
              <w:rPr>
                <w:b/>
              </w:rPr>
            </w:pPr>
          </w:p>
        </w:tc>
        <w:tc>
          <w:tcPr>
            <w:tcW w:w="738" w:type="dxa"/>
            <w:tcBorders>
              <w:top w:val="nil"/>
              <w:left w:val="single" w:sz="18" w:space="0" w:color="auto"/>
            </w:tcBorders>
          </w:tcPr>
          <w:p w14:paraId="058220D0" w14:textId="77777777" w:rsidR="009B6F07" w:rsidRDefault="009B6F07">
            <w:pPr>
              <w:pStyle w:val="ListBullet2"/>
              <w:ind w:left="0" w:firstLine="0"/>
              <w:jc w:val="center"/>
            </w:pPr>
          </w:p>
        </w:tc>
        <w:tc>
          <w:tcPr>
            <w:tcW w:w="792" w:type="dxa"/>
            <w:tcBorders>
              <w:top w:val="nil"/>
            </w:tcBorders>
          </w:tcPr>
          <w:p w14:paraId="6C317093" w14:textId="77777777" w:rsidR="009B6F07" w:rsidRDefault="009B6F07">
            <w:pPr>
              <w:pStyle w:val="ListBullet2"/>
              <w:ind w:left="0" w:firstLine="0"/>
              <w:jc w:val="center"/>
            </w:pPr>
          </w:p>
        </w:tc>
        <w:tc>
          <w:tcPr>
            <w:tcW w:w="792" w:type="dxa"/>
            <w:tcBorders>
              <w:top w:val="nil"/>
            </w:tcBorders>
          </w:tcPr>
          <w:p w14:paraId="3FB8AD44" w14:textId="77777777" w:rsidR="009B6F07" w:rsidRDefault="009B6F07">
            <w:pPr>
              <w:pStyle w:val="ListBullet2"/>
              <w:ind w:left="0" w:firstLine="0"/>
              <w:jc w:val="center"/>
            </w:pPr>
          </w:p>
        </w:tc>
        <w:tc>
          <w:tcPr>
            <w:tcW w:w="792" w:type="dxa"/>
            <w:tcBorders>
              <w:top w:val="nil"/>
            </w:tcBorders>
          </w:tcPr>
          <w:p w14:paraId="2ADBD8E7" w14:textId="77777777" w:rsidR="009B6F07" w:rsidRDefault="009B6F07">
            <w:pPr>
              <w:pStyle w:val="ListBullet2"/>
              <w:ind w:left="0" w:firstLine="0"/>
              <w:jc w:val="center"/>
            </w:pPr>
          </w:p>
        </w:tc>
        <w:tc>
          <w:tcPr>
            <w:tcW w:w="846" w:type="dxa"/>
            <w:tcBorders>
              <w:top w:val="nil"/>
              <w:right w:val="nil"/>
            </w:tcBorders>
          </w:tcPr>
          <w:p w14:paraId="4F1CEF88" w14:textId="77777777" w:rsidR="009B6F07" w:rsidRDefault="009B6F07">
            <w:pPr>
              <w:pStyle w:val="ListBullet2"/>
              <w:ind w:left="0" w:firstLine="0"/>
              <w:jc w:val="center"/>
            </w:pPr>
          </w:p>
        </w:tc>
        <w:tc>
          <w:tcPr>
            <w:tcW w:w="1080" w:type="dxa"/>
            <w:tcBorders>
              <w:top w:val="nil"/>
              <w:left w:val="single" w:sz="18" w:space="0" w:color="auto"/>
            </w:tcBorders>
          </w:tcPr>
          <w:p w14:paraId="241E178A" w14:textId="77777777" w:rsidR="009B6F07" w:rsidRDefault="009B6F07">
            <w:pPr>
              <w:pStyle w:val="ListBullet2"/>
              <w:ind w:left="0" w:firstLine="0"/>
              <w:jc w:val="center"/>
            </w:pPr>
          </w:p>
        </w:tc>
        <w:tc>
          <w:tcPr>
            <w:tcW w:w="900" w:type="dxa"/>
            <w:tcBorders>
              <w:top w:val="nil"/>
            </w:tcBorders>
          </w:tcPr>
          <w:p w14:paraId="3179C886" w14:textId="77777777" w:rsidR="009B6F07" w:rsidRDefault="009B6F07">
            <w:pPr>
              <w:pStyle w:val="ListBullet2"/>
              <w:ind w:left="0" w:firstLine="0"/>
              <w:jc w:val="center"/>
            </w:pPr>
          </w:p>
        </w:tc>
      </w:tr>
      <w:tr w:rsidR="009B6F07" w14:paraId="69DF87CB" w14:textId="77777777">
        <w:tc>
          <w:tcPr>
            <w:tcW w:w="468" w:type="dxa"/>
            <w:tcBorders>
              <w:top w:val="nil"/>
            </w:tcBorders>
          </w:tcPr>
          <w:p w14:paraId="50C893F9" w14:textId="77777777" w:rsidR="009B6F07" w:rsidRDefault="009B6F07" w:rsidP="0052152D">
            <w:pPr>
              <w:pStyle w:val="ListBullet2"/>
              <w:ind w:left="0" w:firstLine="0"/>
              <w:jc w:val="center"/>
            </w:pPr>
            <w:r>
              <w:t>15</w:t>
            </w:r>
          </w:p>
        </w:tc>
        <w:tc>
          <w:tcPr>
            <w:tcW w:w="792" w:type="dxa"/>
            <w:tcBorders>
              <w:top w:val="nil"/>
            </w:tcBorders>
          </w:tcPr>
          <w:p w14:paraId="39E19AE3" w14:textId="77777777" w:rsidR="009B6F07" w:rsidRDefault="009B6F07">
            <w:pPr>
              <w:pStyle w:val="ListBullet2"/>
              <w:ind w:left="0" w:firstLine="0"/>
              <w:jc w:val="center"/>
            </w:pPr>
          </w:p>
        </w:tc>
        <w:tc>
          <w:tcPr>
            <w:tcW w:w="792" w:type="dxa"/>
            <w:tcBorders>
              <w:top w:val="nil"/>
            </w:tcBorders>
          </w:tcPr>
          <w:p w14:paraId="1EFFD1BB" w14:textId="77777777" w:rsidR="009B6F07" w:rsidRDefault="009B6F07">
            <w:pPr>
              <w:pStyle w:val="ListBullet2"/>
              <w:ind w:left="0" w:firstLine="0"/>
              <w:jc w:val="center"/>
            </w:pPr>
          </w:p>
        </w:tc>
        <w:tc>
          <w:tcPr>
            <w:tcW w:w="846" w:type="dxa"/>
            <w:tcBorders>
              <w:top w:val="nil"/>
              <w:right w:val="nil"/>
            </w:tcBorders>
          </w:tcPr>
          <w:p w14:paraId="571DAF8D" w14:textId="77777777" w:rsidR="009B6F07" w:rsidRDefault="009B6F07">
            <w:pPr>
              <w:pStyle w:val="ListBullet2"/>
              <w:ind w:left="0" w:firstLine="0"/>
              <w:jc w:val="center"/>
              <w:rPr>
                <w:b/>
              </w:rPr>
            </w:pPr>
            <w:r>
              <w:sym w:font="Monotype Sorts" w:char="F034"/>
            </w:r>
          </w:p>
        </w:tc>
        <w:tc>
          <w:tcPr>
            <w:tcW w:w="738" w:type="dxa"/>
            <w:tcBorders>
              <w:top w:val="nil"/>
              <w:left w:val="single" w:sz="18" w:space="0" w:color="auto"/>
              <w:bottom w:val="single" w:sz="18" w:space="0" w:color="auto"/>
            </w:tcBorders>
          </w:tcPr>
          <w:p w14:paraId="28E48C0A" w14:textId="77777777" w:rsidR="009B6F07" w:rsidRDefault="009B6F07">
            <w:pPr>
              <w:pStyle w:val="ListBullet2"/>
              <w:ind w:left="0" w:firstLine="0"/>
              <w:jc w:val="center"/>
            </w:pPr>
          </w:p>
        </w:tc>
        <w:tc>
          <w:tcPr>
            <w:tcW w:w="792" w:type="dxa"/>
            <w:tcBorders>
              <w:top w:val="nil"/>
            </w:tcBorders>
          </w:tcPr>
          <w:p w14:paraId="62DD30F9" w14:textId="77777777" w:rsidR="009B6F07" w:rsidRDefault="009B6F07">
            <w:pPr>
              <w:pStyle w:val="ListBullet2"/>
              <w:ind w:left="0" w:firstLine="0"/>
              <w:jc w:val="center"/>
            </w:pPr>
          </w:p>
        </w:tc>
        <w:tc>
          <w:tcPr>
            <w:tcW w:w="792" w:type="dxa"/>
            <w:tcBorders>
              <w:top w:val="nil"/>
            </w:tcBorders>
          </w:tcPr>
          <w:p w14:paraId="5AACBC63" w14:textId="77777777" w:rsidR="009B6F07" w:rsidRDefault="009B6F07">
            <w:pPr>
              <w:pStyle w:val="ListBullet2"/>
              <w:ind w:left="0" w:firstLine="0"/>
              <w:jc w:val="center"/>
            </w:pPr>
          </w:p>
        </w:tc>
        <w:tc>
          <w:tcPr>
            <w:tcW w:w="792" w:type="dxa"/>
            <w:tcBorders>
              <w:top w:val="nil"/>
            </w:tcBorders>
          </w:tcPr>
          <w:p w14:paraId="2FC40C70" w14:textId="77777777" w:rsidR="009B6F07" w:rsidRDefault="009B6F07">
            <w:pPr>
              <w:pStyle w:val="ListBullet2"/>
              <w:ind w:left="0" w:firstLine="0"/>
              <w:jc w:val="center"/>
            </w:pPr>
          </w:p>
        </w:tc>
        <w:tc>
          <w:tcPr>
            <w:tcW w:w="846" w:type="dxa"/>
            <w:tcBorders>
              <w:top w:val="nil"/>
              <w:right w:val="nil"/>
            </w:tcBorders>
          </w:tcPr>
          <w:p w14:paraId="0F1E02CD" w14:textId="77777777" w:rsidR="009B6F07" w:rsidRDefault="009B6F07">
            <w:pPr>
              <w:pStyle w:val="ListBullet2"/>
              <w:ind w:left="0" w:firstLine="0"/>
              <w:jc w:val="center"/>
            </w:pPr>
          </w:p>
        </w:tc>
        <w:tc>
          <w:tcPr>
            <w:tcW w:w="1080" w:type="dxa"/>
            <w:tcBorders>
              <w:top w:val="nil"/>
              <w:left w:val="single" w:sz="18" w:space="0" w:color="auto"/>
              <w:bottom w:val="single" w:sz="18" w:space="0" w:color="auto"/>
            </w:tcBorders>
          </w:tcPr>
          <w:p w14:paraId="0D5E2B59" w14:textId="77777777" w:rsidR="009B6F07" w:rsidRDefault="009B6F07">
            <w:pPr>
              <w:pStyle w:val="ListBullet2"/>
              <w:ind w:left="0" w:firstLine="0"/>
              <w:jc w:val="center"/>
            </w:pPr>
            <w:r>
              <w:t>Fail</w:t>
            </w:r>
          </w:p>
        </w:tc>
        <w:tc>
          <w:tcPr>
            <w:tcW w:w="900" w:type="dxa"/>
            <w:tcBorders>
              <w:top w:val="nil"/>
            </w:tcBorders>
          </w:tcPr>
          <w:p w14:paraId="70B1A3A3" w14:textId="77777777" w:rsidR="009B6F07" w:rsidRDefault="009B6F07">
            <w:pPr>
              <w:pStyle w:val="ListBullet2"/>
              <w:ind w:left="0" w:firstLine="0"/>
              <w:jc w:val="center"/>
            </w:pPr>
            <w:r>
              <w:t>Fail</w:t>
            </w:r>
          </w:p>
        </w:tc>
      </w:tr>
    </w:tbl>
    <w:p w14:paraId="3F696005" w14:textId="77777777" w:rsidR="009B6F07" w:rsidRPr="0041198C" w:rsidRDefault="0041198C" w:rsidP="0052152D">
      <w:pPr>
        <w:jc w:val="center"/>
        <w:rPr>
          <w:b/>
        </w:rPr>
      </w:pPr>
      <w:r>
        <w:rPr>
          <w:b/>
        </w:rPr>
        <w:br/>
      </w:r>
      <w:bookmarkStart w:id="1448" w:name="_Toc248576688"/>
      <w:r w:rsidR="009B6F07" w:rsidRPr="0041198C">
        <w:rPr>
          <w:b/>
        </w:rPr>
        <w:t xml:space="preserve">Requirement Table </w:t>
      </w:r>
      <w:r w:rsidR="000654F1" w:rsidRPr="0041198C">
        <w:rPr>
          <w:b/>
        </w:rPr>
        <w:fldChar w:fldCharType="begin"/>
      </w:r>
      <w:r w:rsidR="009B6F07" w:rsidRPr="0041198C">
        <w:rPr>
          <w:b/>
        </w:rPr>
        <w:instrText xml:space="preserve"> STYLEREF 1 \s </w:instrText>
      </w:r>
      <w:r w:rsidR="000654F1" w:rsidRPr="0041198C">
        <w:rPr>
          <w:b/>
        </w:rPr>
        <w:fldChar w:fldCharType="separate"/>
      </w:r>
      <w:r w:rsidR="005A2E92">
        <w:rPr>
          <w:b/>
          <w:noProof/>
        </w:rPr>
        <w:t>3</w:t>
      </w:r>
      <w:r w:rsidR="000654F1" w:rsidRPr="0041198C">
        <w:rPr>
          <w:b/>
        </w:rPr>
        <w:fldChar w:fldCharType="end"/>
      </w:r>
      <w:r w:rsidR="009B6F07" w:rsidRPr="0041198C">
        <w:rPr>
          <w:b/>
        </w:rPr>
        <w:noBreakHyphen/>
      </w:r>
      <w:r w:rsidR="000654F1" w:rsidRPr="0041198C">
        <w:rPr>
          <w:b/>
        </w:rPr>
        <w:fldChar w:fldCharType="begin"/>
      </w:r>
      <w:r w:rsidR="009B6F07" w:rsidRPr="0041198C">
        <w:rPr>
          <w:b/>
        </w:rPr>
        <w:instrText xml:space="preserve"> SEQ Requirement_Table \* ARABIC \s 1 </w:instrText>
      </w:r>
      <w:r w:rsidR="000654F1" w:rsidRPr="0041198C">
        <w:rPr>
          <w:b/>
        </w:rPr>
        <w:fldChar w:fldCharType="separate"/>
      </w:r>
      <w:r w:rsidR="005A2E92">
        <w:rPr>
          <w:b/>
          <w:noProof/>
        </w:rPr>
        <w:t>1</w:t>
      </w:r>
      <w:r w:rsidR="000654F1" w:rsidRPr="0041198C">
        <w:rPr>
          <w:b/>
        </w:rPr>
        <w:fldChar w:fldCharType="end"/>
      </w:r>
      <w:r w:rsidR="009B6F07" w:rsidRPr="0041198C">
        <w:rPr>
          <w:b/>
        </w:rPr>
        <w:t>, RR3-137.2 -- Block Creation</w:t>
      </w:r>
      <w:bookmarkEnd w:id="1448"/>
    </w:p>
    <w:p w14:paraId="48958186" w14:textId="77777777" w:rsidR="009B6F07" w:rsidRDefault="009B6F07">
      <w:pPr>
        <w:pStyle w:val="ListBullet2"/>
        <w:spacing w:after="240"/>
        <w:ind w:left="0" w:firstLine="0"/>
      </w:pPr>
      <w:r>
        <w:t>As a summary of the table, the Block’s status will be set on Creation to:</w:t>
      </w:r>
    </w:p>
    <w:p w14:paraId="2A96C620" w14:textId="77777777" w:rsidR="009B6F07" w:rsidRDefault="009B6F07">
      <w:pPr>
        <w:pStyle w:val="ListBullet2"/>
        <w:numPr>
          <w:ilvl w:val="0"/>
          <w:numId w:val="23"/>
        </w:numPr>
      </w:pPr>
      <w:r>
        <w:t>Active, if ALL Local SMSs respond successfully.</w:t>
      </w:r>
    </w:p>
    <w:p w14:paraId="753B884C" w14:textId="77777777" w:rsidR="009B6F07" w:rsidRDefault="009B6F07">
      <w:pPr>
        <w:pStyle w:val="ListBullet2"/>
        <w:numPr>
          <w:ilvl w:val="0"/>
          <w:numId w:val="23"/>
        </w:numPr>
      </w:pPr>
      <w:r>
        <w:t>Failed, if ALL Local SMSs respond unsuccessfully, or retries are exhausted.</w:t>
      </w:r>
    </w:p>
    <w:p w14:paraId="07E8C12D" w14:textId="77777777" w:rsidR="009B6F07" w:rsidRDefault="009B6F07">
      <w:pPr>
        <w:pStyle w:val="ListBullet2"/>
        <w:numPr>
          <w:ilvl w:val="0"/>
          <w:numId w:val="23"/>
        </w:numPr>
        <w:spacing w:after="240"/>
      </w:pPr>
      <w:r>
        <w:t>Partial Failure, for all other cases.</w:t>
      </w:r>
    </w:p>
    <w:p w14:paraId="07478EAD" w14:textId="77777777" w:rsidR="009B6F07" w:rsidRDefault="009B6F07">
      <w:pPr>
        <w:pStyle w:val="RequirementHead"/>
      </w:pPr>
      <w:r>
        <w:br w:type="page"/>
      </w:r>
      <w:r>
        <w:lastRenderedPageBreak/>
        <w:t>RR3-137.3</w:t>
      </w:r>
      <w:r>
        <w:tab/>
        <w:t>Number Pooling Block Holder Information – Synchronization of Block Status and Subscription Version Status for Block Modification</w:t>
      </w:r>
    </w:p>
    <w:p w14:paraId="5F394695" w14:textId="77777777" w:rsidR="009B6F07" w:rsidRDefault="009B6F07">
      <w:pPr>
        <w:pStyle w:val="RequirementBody"/>
        <w:spacing w:after="120"/>
      </w:pPr>
      <w:r>
        <w:t xml:space="preserve">NPAC SMS shall set the </w:t>
      </w:r>
      <w:r>
        <w:rPr>
          <w:b/>
          <w:i/>
        </w:rPr>
        <w:t>status</w:t>
      </w:r>
      <w:r>
        <w:t xml:space="preserve"> of a Block for Block Modification, based on the data contained in Table RR3-137.3.  (Previously B-165.3)</w:t>
      </w:r>
    </w:p>
    <w:p w14:paraId="3355A3C3" w14:textId="77777777" w:rsidR="009B6F07" w:rsidRDefault="009B6F07">
      <w:pPr>
        <w:pStyle w:val="ListBullet2"/>
        <w:spacing w:after="240"/>
        <w:ind w:left="0" w:firstLine="0"/>
      </w:pP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468"/>
        <w:gridCol w:w="792"/>
        <w:gridCol w:w="792"/>
        <w:gridCol w:w="846"/>
        <w:gridCol w:w="738"/>
        <w:gridCol w:w="792"/>
        <w:gridCol w:w="792"/>
        <w:gridCol w:w="792"/>
        <w:gridCol w:w="846"/>
        <w:gridCol w:w="1080"/>
        <w:gridCol w:w="900"/>
      </w:tblGrid>
      <w:tr w:rsidR="009B6F07" w14:paraId="5AD51F38" w14:textId="77777777">
        <w:trPr>
          <w:cantSplit/>
        </w:trPr>
        <w:tc>
          <w:tcPr>
            <w:tcW w:w="8838" w:type="dxa"/>
            <w:gridSpan w:val="11"/>
          </w:tcPr>
          <w:p w14:paraId="77783D50" w14:textId="77777777" w:rsidR="009B6F07" w:rsidRDefault="009B6F07">
            <w:pPr>
              <w:pStyle w:val="ListBullet2"/>
              <w:spacing w:after="240"/>
              <w:ind w:left="0" w:firstLine="0"/>
              <w:jc w:val="center"/>
            </w:pPr>
            <w:r>
              <w:rPr>
                <w:sz w:val="28"/>
              </w:rPr>
              <w:t>Table RR3-137.3 -- Block Modification</w:t>
            </w:r>
          </w:p>
        </w:tc>
      </w:tr>
      <w:tr w:rsidR="009B6F07" w14:paraId="786BD9C2" w14:textId="77777777">
        <w:trPr>
          <w:cantSplit/>
        </w:trPr>
        <w:tc>
          <w:tcPr>
            <w:tcW w:w="468" w:type="dxa"/>
            <w:tcBorders>
              <w:right w:val="nil"/>
            </w:tcBorders>
          </w:tcPr>
          <w:p w14:paraId="3D1B9C9B" w14:textId="77777777" w:rsidR="009B6F07" w:rsidRDefault="009B6F07" w:rsidP="0052152D">
            <w:pPr>
              <w:pStyle w:val="ListBullet2"/>
              <w:spacing w:after="240"/>
              <w:ind w:left="0" w:firstLine="0"/>
              <w:jc w:val="center"/>
            </w:pPr>
          </w:p>
        </w:tc>
        <w:tc>
          <w:tcPr>
            <w:tcW w:w="2430" w:type="dxa"/>
            <w:gridSpan w:val="3"/>
            <w:tcBorders>
              <w:right w:val="nil"/>
            </w:tcBorders>
          </w:tcPr>
          <w:p w14:paraId="6753CA69" w14:textId="77777777" w:rsidR="009B6F07" w:rsidRDefault="009B6F07">
            <w:pPr>
              <w:pStyle w:val="ListBullet2"/>
              <w:spacing w:after="240"/>
              <w:ind w:left="0" w:firstLine="0"/>
              <w:jc w:val="center"/>
            </w:pPr>
            <w:r>
              <w:t xml:space="preserve"> Local SMS</w:t>
            </w:r>
          </w:p>
        </w:tc>
        <w:tc>
          <w:tcPr>
            <w:tcW w:w="3960" w:type="dxa"/>
            <w:gridSpan w:val="5"/>
            <w:tcBorders>
              <w:top w:val="single" w:sz="6" w:space="0" w:color="auto"/>
              <w:left w:val="single" w:sz="18" w:space="0" w:color="auto"/>
              <w:bottom w:val="single" w:sz="6" w:space="0" w:color="auto"/>
              <w:right w:val="nil"/>
            </w:tcBorders>
          </w:tcPr>
          <w:p w14:paraId="148911C3" w14:textId="77777777" w:rsidR="009B6F07" w:rsidRDefault="009B6F07">
            <w:pPr>
              <w:pStyle w:val="ListBullet2"/>
              <w:spacing w:after="240"/>
              <w:ind w:left="0" w:firstLine="0"/>
              <w:jc w:val="center"/>
            </w:pPr>
          </w:p>
        </w:tc>
        <w:tc>
          <w:tcPr>
            <w:tcW w:w="1080" w:type="dxa"/>
            <w:vMerge w:val="restart"/>
            <w:tcBorders>
              <w:top w:val="single" w:sz="6" w:space="0" w:color="auto"/>
              <w:left w:val="single" w:sz="18" w:space="0" w:color="auto"/>
            </w:tcBorders>
          </w:tcPr>
          <w:p w14:paraId="697B23BA" w14:textId="77777777" w:rsidR="009B6F07" w:rsidRDefault="009B6F07">
            <w:pPr>
              <w:pStyle w:val="ListBullet2"/>
              <w:spacing w:after="240"/>
              <w:ind w:left="0" w:firstLine="0"/>
              <w:jc w:val="center"/>
            </w:pPr>
          </w:p>
          <w:p w14:paraId="3416981F" w14:textId="77777777" w:rsidR="009B6F07" w:rsidRDefault="009B6F07">
            <w:pPr>
              <w:pStyle w:val="ListBullet2"/>
              <w:spacing w:after="240"/>
              <w:ind w:left="0" w:firstLine="0"/>
              <w:jc w:val="center"/>
            </w:pPr>
          </w:p>
          <w:p w14:paraId="61D6B946" w14:textId="77777777" w:rsidR="009B6F07" w:rsidRDefault="009B6F07">
            <w:pPr>
              <w:pStyle w:val="ListBullet2"/>
              <w:spacing w:after="240"/>
              <w:ind w:left="0" w:firstLine="0"/>
              <w:jc w:val="center"/>
            </w:pPr>
            <w:r>
              <w:t>All Pooled SVs in the Block</w:t>
            </w:r>
          </w:p>
        </w:tc>
        <w:tc>
          <w:tcPr>
            <w:tcW w:w="900" w:type="dxa"/>
            <w:vMerge w:val="restart"/>
          </w:tcPr>
          <w:p w14:paraId="058E8E5F" w14:textId="77777777" w:rsidR="009B6F07" w:rsidRDefault="009B6F07">
            <w:pPr>
              <w:pStyle w:val="ListBullet2"/>
              <w:ind w:left="0" w:firstLine="0"/>
              <w:jc w:val="center"/>
            </w:pPr>
          </w:p>
          <w:p w14:paraId="48F8811E" w14:textId="77777777" w:rsidR="009B6F07" w:rsidRDefault="009B6F07">
            <w:pPr>
              <w:pStyle w:val="ListBullet2"/>
              <w:ind w:left="0" w:firstLine="0"/>
              <w:jc w:val="center"/>
            </w:pPr>
          </w:p>
          <w:p w14:paraId="007E34FE" w14:textId="77777777" w:rsidR="009B6F07" w:rsidRDefault="009B6F07">
            <w:pPr>
              <w:pStyle w:val="ListBullet2"/>
              <w:ind w:left="0" w:firstLine="0"/>
              <w:jc w:val="center"/>
            </w:pPr>
          </w:p>
          <w:p w14:paraId="04C3A6A1" w14:textId="77777777" w:rsidR="009B6F07" w:rsidRDefault="009B6F07">
            <w:pPr>
              <w:pStyle w:val="ListBullet2"/>
              <w:ind w:left="0" w:firstLine="0"/>
              <w:jc w:val="center"/>
            </w:pPr>
          </w:p>
          <w:p w14:paraId="60DC245C" w14:textId="77777777" w:rsidR="009B6F07" w:rsidRDefault="009B6F07">
            <w:pPr>
              <w:pStyle w:val="ListBullet2"/>
              <w:spacing w:after="240"/>
              <w:ind w:left="0" w:firstLine="0"/>
              <w:jc w:val="center"/>
            </w:pPr>
            <w:r>
              <w:t>Block</w:t>
            </w:r>
          </w:p>
        </w:tc>
      </w:tr>
      <w:tr w:rsidR="009B6F07" w14:paraId="17DF03A7" w14:textId="77777777">
        <w:trPr>
          <w:cantSplit/>
          <w:trHeight w:val="2928"/>
        </w:trPr>
        <w:tc>
          <w:tcPr>
            <w:tcW w:w="468" w:type="dxa"/>
            <w:tcBorders>
              <w:bottom w:val="nil"/>
            </w:tcBorders>
          </w:tcPr>
          <w:p w14:paraId="5C8DDD7D" w14:textId="77777777" w:rsidR="009B6F07" w:rsidRDefault="009B6F07" w:rsidP="0052152D">
            <w:pPr>
              <w:pStyle w:val="ListBullet2"/>
              <w:spacing w:after="240"/>
              <w:ind w:left="0" w:firstLine="0"/>
              <w:jc w:val="center"/>
            </w:pPr>
          </w:p>
        </w:tc>
        <w:tc>
          <w:tcPr>
            <w:tcW w:w="792" w:type="dxa"/>
            <w:tcBorders>
              <w:bottom w:val="nil"/>
            </w:tcBorders>
            <w:textDirection w:val="btLr"/>
          </w:tcPr>
          <w:p w14:paraId="4976E18C" w14:textId="77777777" w:rsidR="009B6F07" w:rsidRDefault="009B6F07">
            <w:pPr>
              <w:pStyle w:val="ListBullet2"/>
              <w:spacing w:after="240"/>
              <w:ind w:left="113" w:right="113" w:firstLine="0"/>
              <w:jc w:val="center"/>
              <w:rPr>
                <w:sz w:val="16"/>
              </w:rPr>
            </w:pPr>
            <w:proofErr w:type="gramStart"/>
            <w:r>
              <w:rPr>
                <w:sz w:val="16"/>
              </w:rPr>
              <w:t>all  Local</w:t>
            </w:r>
            <w:proofErr w:type="gramEnd"/>
            <w:r>
              <w:rPr>
                <w:sz w:val="16"/>
              </w:rPr>
              <w:t xml:space="preserve"> SMSs respond successfully</w:t>
            </w:r>
          </w:p>
        </w:tc>
        <w:tc>
          <w:tcPr>
            <w:tcW w:w="792" w:type="dxa"/>
            <w:tcBorders>
              <w:bottom w:val="nil"/>
            </w:tcBorders>
            <w:textDirection w:val="btLr"/>
          </w:tcPr>
          <w:p w14:paraId="70B7893B" w14:textId="77777777" w:rsidR="009B6F07" w:rsidRDefault="009B6F07">
            <w:pPr>
              <w:pStyle w:val="ListBullet2"/>
              <w:spacing w:after="240"/>
              <w:ind w:left="113" w:right="113" w:firstLine="0"/>
              <w:jc w:val="center"/>
              <w:rPr>
                <w:sz w:val="16"/>
              </w:rPr>
            </w:pPr>
            <w:r>
              <w:rPr>
                <w:sz w:val="16"/>
              </w:rPr>
              <w:t xml:space="preserve">some but not </w:t>
            </w:r>
            <w:proofErr w:type="gramStart"/>
            <w:r>
              <w:rPr>
                <w:sz w:val="16"/>
              </w:rPr>
              <w:t>all  Local</w:t>
            </w:r>
            <w:proofErr w:type="gramEnd"/>
            <w:r>
              <w:rPr>
                <w:sz w:val="16"/>
              </w:rPr>
              <w:t xml:space="preserve"> SMSs respond successfully</w:t>
            </w:r>
          </w:p>
        </w:tc>
        <w:tc>
          <w:tcPr>
            <w:tcW w:w="846" w:type="dxa"/>
            <w:tcBorders>
              <w:bottom w:val="nil"/>
              <w:right w:val="nil"/>
            </w:tcBorders>
            <w:textDirection w:val="btLr"/>
          </w:tcPr>
          <w:p w14:paraId="4C188050" w14:textId="77777777" w:rsidR="009B6F07" w:rsidRDefault="009B6F07">
            <w:pPr>
              <w:pStyle w:val="ListBullet2"/>
              <w:spacing w:after="240"/>
              <w:ind w:left="113" w:right="113" w:firstLine="0"/>
              <w:jc w:val="center"/>
              <w:rPr>
                <w:sz w:val="16"/>
              </w:rPr>
            </w:pPr>
            <w:r>
              <w:rPr>
                <w:sz w:val="16"/>
              </w:rPr>
              <w:t xml:space="preserve">none of </w:t>
            </w:r>
            <w:proofErr w:type="gramStart"/>
            <w:r>
              <w:rPr>
                <w:sz w:val="16"/>
              </w:rPr>
              <w:t>the  Local</w:t>
            </w:r>
            <w:proofErr w:type="gramEnd"/>
            <w:r>
              <w:rPr>
                <w:sz w:val="16"/>
              </w:rPr>
              <w:t xml:space="preserve"> SMSs respond successfully</w:t>
            </w:r>
          </w:p>
        </w:tc>
        <w:tc>
          <w:tcPr>
            <w:tcW w:w="738" w:type="dxa"/>
            <w:tcBorders>
              <w:top w:val="single" w:sz="6" w:space="0" w:color="auto"/>
              <w:left w:val="single" w:sz="18" w:space="0" w:color="auto"/>
              <w:bottom w:val="nil"/>
            </w:tcBorders>
            <w:textDirection w:val="btLr"/>
          </w:tcPr>
          <w:p w14:paraId="62FF5BD8" w14:textId="77777777" w:rsidR="009B6F07" w:rsidRDefault="009B6F07">
            <w:pPr>
              <w:pStyle w:val="ListBullet2"/>
              <w:spacing w:after="240"/>
              <w:ind w:left="113" w:right="113" w:firstLine="0"/>
              <w:jc w:val="center"/>
              <w:rPr>
                <w:sz w:val="16"/>
              </w:rPr>
            </w:pPr>
          </w:p>
        </w:tc>
        <w:tc>
          <w:tcPr>
            <w:tcW w:w="792" w:type="dxa"/>
            <w:tcBorders>
              <w:bottom w:val="nil"/>
            </w:tcBorders>
            <w:textDirection w:val="btLr"/>
          </w:tcPr>
          <w:p w14:paraId="7973650D" w14:textId="77777777" w:rsidR="009B6F07" w:rsidRDefault="009B6F07">
            <w:pPr>
              <w:pStyle w:val="ListBullet2"/>
              <w:spacing w:after="240"/>
              <w:ind w:left="113" w:right="113" w:firstLine="0"/>
              <w:jc w:val="center"/>
              <w:rPr>
                <w:sz w:val="16"/>
              </w:rPr>
            </w:pPr>
          </w:p>
        </w:tc>
        <w:tc>
          <w:tcPr>
            <w:tcW w:w="792" w:type="dxa"/>
            <w:tcBorders>
              <w:bottom w:val="nil"/>
            </w:tcBorders>
            <w:textDirection w:val="btLr"/>
          </w:tcPr>
          <w:p w14:paraId="5AF8A007" w14:textId="77777777" w:rsidR="009B6F07" w:rsidRDefault="009B6F07">
            <w:pPr>
              <w:pStyle w:val="ListBullet2"/>
              <w:spacing w:after="240"/>
              <w:ind w:left="113" w:right="113" w:firstLine="0"/>
              <w:jc w:val="center"/>
              <w:rPr>
                <w:sz w:val="16"/>
              </w:rPr>
            </w:pPr>
          </w:p>
        </w:tc>
        <w:tc>
          <w:tcPr>
            <w:tcW w:w="792" w:type="dxa"/>
            <w:tcBorders>
              <w:bottom w:val="nil"/>
            </w:tcBorders>
            <w:textDirection w:val="btLr"/>
          </w:tcPr>
          <w:p w14:paraId="0F201393" w14:textId="77777777" w:rsidR="009B6F07" w:rsidRDefault="009B6F07">
            <w:pPr>
              <w:pStyle w:val="ListBullet2"/>
              <w:spacing w:after="240"/>
              <w:ind w:left="113" w:right="113" w:firstLine="0"/>
              <w:jc w:val="center"/>
              <w:rPr>
                <w:sz w:val="16"/>
              </w:rPr>
            </w:pPr>
          </w:p>
        </w:tc>
        <w:tc>
          <w:tcPr>
            <w:tcW w:w="846" w:type="dxa"/>
            <w:tcBorders>
              <w:bottom w:val="nil"/>
              <w:right w:val="nil"/>
            </w:tcBorders>
            <w:textDirection w:val="btLr"/>
          </w:tcPr>
          <w:p w14:paraId="5C9B9883" w14:textId="77777777" w:rsidR="009B6F07" w:rsidRDefault="009B6F07">
            <w:pPr>
              <w:pStyle w:val="ListBullet2"/>
              <w:spacing w:after="240"/>
              <w:ind w:left="113" w:right="113" w:firstLine="0"/>
              <w:jc w:val="center"/>
              <w:rPr>
                <w:sz w:val="16"/>
              </w:rPr>
            </w:pPr>
          </w:p>
        </w:tc>
        <w:tc>
          <w:tcPr>
            <w:tcW w:w="1080" w:type="dxa"/>
            <w:vMerge/>
            <w:tcBorders>
              <w:left w:val="single" w:sz="18" w:space="0" w:color="auto"/>
              <w:bottom w:val="nil"/>
            </w:tcBorders>
          </w:tcPr>
          <w:p w14:paraId="5836B693" w14:textId="77777777" w:rsidR="009B6F07" w:rsidRDefault="009B6F07">
            <w:pPr>
              <w:pStyle w:val="ListBullet2"/>
              <w:spacing w:after="240"/>
              <w:ind w:left="0" w:firstLine="0"/>
              <w:jc w:val="center"/>
            </w:pPr>
          </w:p>
        </w:tc>
        <w:tc>
          <w:tcPr>
            <w:tcW w:w="900" w:type="dxa"/>
            <w:vMerge/>
            <w:tcBorders>
              <w:bottom w:val="nil"/>
            </w:tcBorders>
          </w:tcPr>
          <w:p w14:paraId="46070F33" w14:textId="77777777" w:rsidR="009B6F07" w:rsidRDefault="009B6F07">
            <w:pPr>
              <w:pStyle w:val="ListBullet2"/>
              <w:spacing w:after="240"/>
              <w:ind w:left="0" w:firstLine="0"/>
              <w:jc w:val="center"/>
            </w:pPr>
          </w:p>
        </w:tc>
      </w:tr>
      <w:tr w:rsidR="009B6F07" w14:paraId="56D76225" w14:textId="77777777">
        <w:tc>
          <w:tcPr>
            <w:tcW w:w="468" w:type="dxa"/>
            <w:tcBorders>
              <w:top w:val="single" w:sz="18" w:space="0" w:color="auto"/>
              <w:bottom w:val="single" w:sz="6" w:space="0" w:color="auto"/>
            </w:tcBorders>
          </w:tcPr>
          <w:p w14:paraId="619BD543" w14:textId="77777777" w:rsidR="009B6F07" w:rsidRDefault="009B6F07" w:rsidP="0052152D">
            <w:pPr>
              <w:pStyle w:val="ListBullet2"/>
              <w:ind w:left="0" w:firstLine="0"/>
              <w:jc w:val="center"/>
            </w:pPr>
            <w:r>
              <w:t>1</w:t>
            </w:r>
          </w:p>
        </w:tc>
        <w:tc>
          <w:tcPr>
            <w:tcW w:w="792" w:type="dxa"/>
            <w:tcBorders>
              <w:top w:val="single" w:sz="18" w:space="0" w:color="auto"/>
              <w:bottom w:val="single" w:sz="6" w:space="0" w:color="auto"/>
            </w:tcBorders>
          </w:tcPr>
          <w:p w14:paraId="32516300" w14:textId="77777777" w:rsidR="009B6F07" w:rsidRDefault="009B6F07">
            <w:pPr>
              <w:pStyle w:val="ListBullet2"/>
              <w:ind w:left="0" w:firstLine="0"/>
              <w:jc w:val="center"/>
            </w:pPr>
            <w:r>
              <w:sym w:font="Monotype Sorts" w:char="F034"/>
            </w:r>
          </w:p>
        </w:tc>
        <w:tc>
          <w:tcPr>
            <w:tcW w:w="792" w:type="dxa"/>
            <w:tcBorders>
              <w:top w:val="single" w:sz="18" w:space="0" w:color="auto"/>
              <w:bottom w:val="single" w:sz="6" w:space="0" w:color="auto"/>
            </w:tcBorders>
          </w:tcPr>
          <w:p w14:paraId="774FD3E8" w14:textId="77777777" w:rsidR="009B6F07" w:rsidRDefault="009B6F07">
            <w:pPr>
              <w:pStyle w:val="ListBullet2"/>
              <w:ind w:left="0" w:firstLine="0"/>
              <w:jc w:val="center"/>
            </w:pPr>
          </w:p>
        </w:tc>
        <w:tc>
          <w:tcPr>
            <w:tcW w:w="846" w:type="dxa"/>
            <w:tcBorders>
              <w:top w:val="single" w:sz="18" w:space="0" w:color="auto"/>
              <w:bottom w:val="single" w:sz="6" w:space="0" w:color="auto"/>
              <w:right w:val="nil"/>
            </w:tcBorders>
          </w:tcPr>
          <w:p w14:paraId="4C817479" w14:textId="77777777" w:rsidR="009B6F07" w:rsidRDefault="009B6F07">
            <w:pPr>
              <w:pStyle w:val="ListBullet2"/>
              <w:ind w:left="0" w:firstLine="0"/>
              <w:jc w:val="center"/>
            </w:pPr>
          </w:p>
        </w:tc>
        <w:tc>
          <w:tcPr>
            <w:tcW w:w="738" w:type="dxa"/>
            <w:tcBorders>
              <w:top w:val="single" w:sz="18" w:space="0" w:color="auto"/>
              <w:left w:val="single" w:sz="18" w:space="0" w:color="auto"/>
              <w:bottom w:val="single" w:sz="6" w:space="0" w:color="auto"/>
            </w:tcBorders>
          </w:tcPr>
          <w:p w14:paraId="1D5E3647" w14:textId="77777777" w:rsidR="009B6F07" w:rsidRDefault="009B6F07">
            <w:pPr>
              <w:pStyle w:val="ListBullet2"/>
              <w:ind w:left="0" w:firstLine="0"/>
              <w:jc w:val="center"/>
            </w:pPr>
          </w:p>
        </w:tc>
        <w:tc>
          <w:tcPr>
            <w:tcW w:w="792" w:type="dxa"/>
            <w:tcBorders>
              <w:top w:val="single" w:sz="18" w:space="0" w:color="auto"/>
              <w:bottom w:val="single" w:sz="6" w:space="0" w:color="auto"/>
            </w:tcBorders>
          </w:tcPr>
          <w:p w14:paraId="4254FFFC" w14:textId="77777777" w:rsidR="009B6F07" w:rsidRDefault="009B6F07">
            <w:pPr>
              <w:pStyle w:val="ListBullet2"/>
              <w:ind w:left="0" w:firstLine="0"/>
              <w:jc w:val="center"/>
            </w:pPr>
          </w:p>
        </w:tc>
        <w:tc>
          <w:tcPr>
            <w:tcW w:w="792" w:type="dxa"/>
            <w:tcBorders>
              <w:top w:val="single" w:sz="18" w:space="0" w:color="auto"/>
              <w:bottom w:val="single" w:sz="6" w:space="0" w:color="auto"/>
            </w:tcBorders>
          </w:tcPr>
          <w:p w14:paraId="51ED373E" w14:textId="77777777" w:rsidR="009B6F07" w:rsidRDefault="009B6F07">
            <w:pPr>
              <w:pStyle w:val="ListBullet2"/>
              <w:ind w:left="0" w:firstLine="0"/>
              <w:jc w:val="center"/>
            </w:pPr>
          </w:p>
        </w:tc>
        <w:tc>
          <w:tcPr>
            <w:tcW w:w="792" w:type="dxa"/>
            <w:tcBorders>
              <w:top w:val="single" w:sz="18" w:space="0" w:color="auto"/>
              <w:bottom w:val="single" w:sz="6" w:space="0" w:color="auto"/>
            </w:tcBorders>
          </w:tcPr>
          <w:p w14:paraId="146D376B" w14:textId="77777777" w:rsidR="009B6F07" w:rsidRDefault="009B6F07">
            <w:pPr>
              <w:pStyle w:val="ListBullet2"/>
              <w:ind w:left="0" w:firstLine="0"/>
              <w:jc w:val="center"/>
            </w:pPr>
          </w:p>
        </w:tc>
        <w:tc>
          <w:tcPr>
            <w:tcW w:w="846" w:type="dxa"/>
            <w:tcBorders>
              <w:top w:val="single" w:sz="18" w:space="0" w:color="auto"/>
              <w:bottom w:val="single" w:sz="6" w:space="0" w:color="auto"/>
              <w:right w:val="nil"/>
            </w:tcBorders>
          </w:tcPr>
          <w:p w14:paraId="3CF3BAF2" w14:textId="77777777" w:rsidR="009B6F07" w:rsidRDefault="009B6F07">
            <w:pPr>
              <w:pStyle w:val="ListBullet2"/>
              <w:ind w:left="0" w:firstLine="0"/>
              <w:jc w:val="center"/>
            </w:pPr>
          </w:p>
        </w:tc>
        <w:tc>
          <w:tcPr>
            <w:tcW w:w="1080" w:type="dxa"/>
            <w:tcBorders>
              <w:top w:val="single" w:sz="18" w:space="0" w:color="auto"/>
              <w:left w:val="single" w:sz="18" w:space="0" w:color="auto"/>
              <w:bottom w:val="single" w:sz="6" w:space="0" w:color="auto"/>
            </w:tcBorders>
          </w:tcPr>
          <w:p w14:paraId="6D579CCB" w14:textId="77777777" w:rsidR="009B6F07" w:rsidRDefault="009B6F07">
            <w:pPr>
              <w:pStyle w:val="ListBullet2"/>
              <w:ind w:left="0" w:firstLine="0"/>
              <w:jc w:val="center"/>
            </w:pPr>
            <w:r>
              <w:t>Act</w:t>
            </w:r>
          </w:p>
        </w:tc>
        <w:tc>
          <w:tcPr>
            <w:tcW w:w="900" w:type="dxa"/>
            <w:tcBorders>
              <w:top w:val="single" w:sz="18" w:space="0" w:color="auto"/>
              <w:bottom w:val="single" w:sz="6" w:space="0" w:color="auto"/>
            </w:tcBorders>
          </w:tcPr>
          <w:p w14:paraId="55271181" w14:textId="77777777" w:rsidR="009B6F07" w:rsidRDefault="009B6F07">
            <w:pPr>
              <w:pStyle w:val="ListBullet2"/>
              <w:ind w:left="0" w:firstLine="0"/>
              <w:jc w:val="center"/>
            </w:pPr>
            <w:r>
              <w:t>Act</w:t>
            </w:r>
          </w:p>
        </w:tc>
      </w:tr>
      <w:tr w:rsidR="009B6F07" w14:paraId="6316FFA9" w14:textId="77777777">
        <w:tc>
          <w:tcPr>
            <w:tcW w:w="468" w:type="dxa"/>
            <w:tcBorders>
              <w:top w:val="nil"/>
            </w:tcBorders>
          </w:tcPr>
          <w:p w14:paraId="1FDD0EF1" w14:textId="77777777" w:rsidR="009B6F07" w:rsidRDefault="009B6F07" w:rsidP="0052152D">
            <w:pPr>
              <w:pStyle w:val="ListBullet2"/>
              <w:ind w:left="0" w:firstLine="0"/>
              <w:jc w:val="center"/>
            </w:pPr>
          </w:p>
        </w:tc>
        <w:tc>
          <w:tcPr>
            <w:tcW w:w="792" w:type="dxa"/>
            <w:tcBorders>
              <w:top w:val="nil"/>
            </w:tcBorders>
          </w:tcPr>
          <w:p w14:paraId="7E9303CC" w14:textId="77777777" w:rsidR="009B6F07" w:rsidRDefault="009B6F07">
            <w:pPr>
              <w:pStyle w:val="ListBullet2"/>
              <w:ind w:left="0" w:firstLine="0"/>
              <w:jc w:val="center"/>
            </w:pPr>
          </w:p>
        </w:tc>
        <w:tc>
          <w:tcPr>
            <w:tcW w:w="792" w:type="dxa"/>
            <w:tcBorders>
              <w:top w:val="nil"/>
            </w:tcBorders>
          </w:tcPr>
          <w:p w14:paraId="6905978D" w14:textId="77777777" w:rsidR="009B6F07" w:rsidRDefault="009B6F07">
            <w:pPr>
              <w:pStyle w:val="ListBullet2"/>
              <w:ind w:left="0" w:firstLine="0"/>
              <w:jc w:val="center"/>
            </w:pPr>
          </w:p>
        </w:tc>
        <w:tc>
          <w:tcPr>
            <w:tcW w:w="846" w:type="dxa"/>
            <w:tcBorders>
              <w:top w:val="nil"/>
              <w:right w:val="nil"/>
            </w:tcBorders>
          </w:tcPr>
          <w:p w14:paraId="1693F28A" w14:textId="77777777" w:rsidR="009B6F07" w:rsidRDefault="009B6F07">
            <w:pPr>
              <w:pStyle w:val="ListBullet2"/>
              <w:ind w:left="0" w:firstLine="0"/>
              <w:jc w:val="center"/>
            </w:pPr>
          </w:p>
        </w:tc>
        <w:tc>
          <w:tcPr>
            <w:tcW w:w="738" w:type="dxa"/>
            <w:tcBorders>
              <w:top w:val="nil"/>
              <w:left w:val="single" w:sz="18" w:space="0" w:color="auto"/>
            </w:tcBorders>
          </w:tcPr>
          <w:p w14:paraId="44CC4457" w14:textId="77777777" w:rsidR="009B6F07" w:rsidRDefault="009B6F07">
            <w:pPr>
              <w:pStyle w:val="ListBullet2"/>
              <w:ind w:left="0" w:firstLine="0"/>
              <w:jc w:val="center"/>
            </w:pPr>
          </w:p>
        </w:tc>
        <w:tc>
          <w:tcPr>
            <w:tcW w:w="792" w:type="dxa"/>
            <w:tcBorders>
              <w:top w:val="nil"/>
            </w:tcBorders>
          </w:tcPr>
          <w:p w14:paraId="6B669DE3" w14:textId="77777777" w:rsidR="009B6F07" w:rsidRDefault="009B6F07">
            <w:pPr>
              <w:pStyle w:val="ListBullet2"/>
              <w:ind w:left="0" w:firstLine="0"/>
              <w:jc w:val="center"/>
            </w:pPr>
          </w:p>
        </w:tc>
        <w:tc>
          <w:tcPr>
            <w:tcW w:w="792" w:type="dxa"/>
            <w:tcBorders>
              <w:top w:val="nil"/>
            </w:tcBorders>
          </w:tcPr>
          <w:p w14:paraId="5AC3F6F6" w14:textId="77777777" w:rsidR="009B6F07" w:rsidRDefault="009B6F07">
            <w:pPr>
              <w:pStyle w:val="ListBullet2"/>
              <w:ind w:left="0" w:firstLine="0"/>
              <w:jc w:val="center"/>
            </w:pPr>
          </w:p>
        </w:tc>
        <w:tc>
          <w:tcPr>
            <w:tcW w:w="792" w:type="dxa"/>
            <w:tcBorders>
              <w:top w:val="nil"/>
            </w:tcBorders>
          </w:tcPr>
          <w:p w14:paraId="2AE631FB" w14:textId="77777777" w:rsidR="009B6F07" w:rsidRDefault="009B6F07">
            <w:pPr>
              <w:pStyle w:val="ListBullet2"/>
              <w:ind w:left="0" w:firstLine="0"/>
              <w:jc w:val="center"/>
            </w:pPr>
          </w:p>
        </w:tc>
        <w:tc>
          <w:tcPr>
            <w:tcW w:w="846" w:type="dxa"/>
            <w:tcBorders>
              <w:top w:val="nil"/>
              <w:right w:val="nil"/>
            </w:tcBorders>
          </w:tcPr>
          <w:p w14:paraId="5C183243" w14:textId="77777777" w:rsidR="009B6F07" w:rsidRDefault="009B6F07">
            <w:pPr>
              <w:pStyle w:val="ListBullet2"/>
              <w:ind w:left="0" w:firstLine="0"/>
              <w:jc w:val="center"/>
            </w:pPr>
          </w:p>
        </w:tc>
        <w:tc>
          <w:tcPr>
            <w:tcW w:w="1080" w:type="dxa"/>
            <w:tcBorders>
              <w:top w:val="nil"/>
              <w:left w:val="single" w:sz="18" w:space="0" w:color="auto"/>
            </w:tcBorders>
          </w:tcPr>
          <w:p w14:paraId="274D2A81" w14:textId="77777777" w:rsidR="009B6F07" w:rsidRDefault="009B6F07">
            <w:pPr>
              <w:pStyle w:val="ListBullet2"/>
              <w:ind w:left="0" w:firstLine="0"/>
              <w:jc w:val="center"/>
            </w:pPr>
          </w:p>
        </w:tc>
        <w:tc>
          <w:tcPr>
            <w:tcW w:w="900" w:type="dxa"/>
            <w:tcBorders>
              <w:top w:val="nil"/>
            </w:tcBorders>
          </w:tcPr>
          <w:p w14:paraId="56645B7F" w14:textId="77777777" w:rsidR="009B6F07" w:rsidRDefault="009B6F07">
            <w:pPr>
              <w:pStyle w:val="ListBullet2"/>
              <w:ind w:left="0" w:firstLine="0"/>
              <w:jc w:val="center"/>
            </w:pPr>
          </w:p>
        </w:tc>
      </w:tr>
      <w:tr w:rsidR="009B6F07" w14:paraId="12FF9629" w14:textId="77777777">
        <w:tc>
          <w:tcPr>
            <w:tcW w:w="468" w:type="dxa"/>
            <w:tcBorders>
              <w:top w:val="nil"/>
            </w:tcBorders>
          </w:tcPr>
          <w:p w14:paraId="045ADF26" w14:textId="77777777" w:rsidR="009B6F07" w:rsidRDefault="009B6F07" w:rsidP="0052152D">
            <w:pPr>
              <w:pStyle w:val="ListBullet2"/>
              <w:ind w:left="0" w:firstLine="0"/>
              <w:jc w:val="center"/>
            </w:pPr>
          </w:p>
        </w:tc>
        <w:tc>
          <w:tcPr>
            <w:tcW w:w="792" w:type="dxa"/>
            <w:tcBorders>
              <w:top w:val="nil"/>
            </w:tcBorders>
          </w:tcPr>
          <w:p w14:paraId="2D2F65BC" w14:textId="77777777" w:rsidR="009B6F07" w:rsidRDefault="009B6F07">
            <w:pPr>
              <w:pStyle w:val="ListBullet2"/>
              <w:ind w:left="0" w:firstLine="0"/>
              <w:jc w:val="center"/>
            </w:pPr>
          </w:p>
        </w:tc>
        <w:tc>
          <w:tcPr>
            <w:tcW w:w="792" w:type="dxa"/>
            <w:tcBorders>
              <w:top w:val="nil"/>
            </w:tcBorders>
          </w:tcPr>
          <w:p w14:paraId="0E5EA83B" w14:textId="77777777" w:rsidR="009B6F07" w:rsidRDefault="009B6F07">
            <w:pPr>
              <w:pStyle w:val="ListBullet2"/>
              <w:ind w:left="0" w:firstLine="0"/>
              <w:jc w:val="center"/>
            </w:pPr>
          </w:p>
        </w:tc>
        <w:tc>
          <w:tcPr>
            <w:tcW w:w="846" w:type="dxa"/>
            <w:tcBorders>
              <w:top w:val="nil"/>
              <w:right w:val="nil"/>
            </w:tcBorders>
          </w:tcPr>
          <w:p w14:paraId="6068851F" w14:textId="77777777" w:rsidR="009B6F07" w:rsidRDefault="009B6F07">
            <w:pPr>
              <w:pStyle w:val="ListBullet2"/>
              <w:ind w:left="0" w:firstLine="0"/>
              <w:jc w:val="center"/>
            </w:pPr>
          </w:p>
        </w:tc>
        <w:tc>
          <w:tcPr>
            <w:tcW w:w="738" w:type="dxa"/>
            <w:tcBorders>
              <w:top w:val="nil"/>
              <w:left w:val="single" w:sz="18" w:space="0" w:color="auto"/>
            </w:tcBorders>
          </w:tcPr>
          <w:p w14:paraId="24C7DE1D" w14:textId="77777777" w:rsidR="009B6F07" w:rsidRDefault="009B6F07">
            <w:pPr>
              <w:pStyle w:val="ListBullet2"/>
              <w:ind w:left="0" w:firstLine="0"/>
              <w:jc w:val="center"/>
            </w:pPr>
          </w:p>
        </w:tc>
        <w:tc>
          <w:tcPr>
            <w:tcW w:w="792" w:type="dxa"/>
            <w:tcBorders>
              <w:top w:val="nil"/>
            </w:tcBorders>
          </w:tcPr>
          <w:p w14:paraId="22A0CEEF" w14:textId="77777777" w:rsidR="009B6F07" w:rsidRDefault="009B6F07">
            <w:pPr>
              <w:pStyle w:val="ListBullet2"/>
              <w:ind w:left="0" w:firstLine="0"/>
              <w:jc w:val="center"/>
            </w:pPr>
          </w:p>
        </w:tc>
        <w:tc>
          <w:tcPr>
            <w:tcW w:w="792" w:type="dxa"/>
            <w:tcBorders>
              <w:top w:val="nil"/>
            </w:tcBorders>
          </w:tcPr>
          <w:p w14:paraId="0E2F7CD8" w14:textId="77777777" w:rsidR="009B6F07" w:rsidRDefault="009B6F07">
            <w:pPr>
              <w:pStyle w:val="ListBullet2"/>
              <w:ind w:left="0" w:firstLine="0"/>
              <w:jc w:val="center"/>
            </w:pPr>
          </w:p>
        </w:tc>
        <w:tc>
          <w:tcPr>
            <w:tcW w:w="792" w:type="dxa"/>
            <w:tcBorders>
              <w:top w:val="nil"/>
            </w:tcBorders>
          </w:tcPr>
          <w:p w14:paraId="4ED53206" w14:textId="77777777" w:rsidR="009B6F07" w:rsidRDefault="009B6F07">
            <w:pPr>
              <w:pStyle w:val="ListBullet2"/>
              <w:ind w:left="0" w:firstLine="0"/>
              <w:jc w:val="center"/>
            </w:pPr>
          </w:p>
        </w:tc>
        <w:tc>
          <w:tcPr>
            <w:tcW w:w="846" w:type="dxa"/>
            <w:tcBorders>
              <w:top w:val="nil"/>
              <w:right w:val="nil"/>
            </w:tcBorders>
          </w:tcPr>
          <w:p w14:paraId="63ECFBED" w14:textId="77777777" w:rsidR="009B6F07" w:rsidRDefault="009B6F07">
            <w:pPr>
              <w:pStyle w:val="ListBullet2"/>
              <w:ind w:left="0" w:firstLine="0"/>
              <w:jc w:val="center"/>
            </w:pPr>
          </w:p>
        </w:tc>
        <w:tc>
          <w:tcPr>
            <w:tcW w:w="1080" w:type="dxa"/>
            <w:tcBorders>
              <w:top w:val="nil"/>
              <w:left w:val="single" w:sz="18" w:space="0" w:color="auto"/>
            </w:tcBorders>
          </w:tcPr>
          <w:p w14:paraId="15899495" w14:textId="77777777" w:rsidR="009B6F07" w:rsidRDefault="009B6F07">
            <w:pPr>
              <w:pStyle w:val="ListBullet2"/>
              <w:ind w:left="0" w:firstLine="0"/>
              <w:jc w:val="center"/>
            </w:pPr>
          </w:p>
        </w:tc>
        <w:tc>
          <w:tcPr>
            <w:tcW w:w="900" w:type="dxa"/>
            <w:tcBorders>
              <w:top w:val="nil"/>
            </w:tcBorders>
          </w:tcPr>
          <w:p w14:paraId="5A15D7AB" w14:textId="77777777" w:rsidR="009B6F07" w:rsidRDefault="009B6F07">
            <w:pPr>
              <w:pStyle w:val="ListBullet2"/>
              <w:ind w:left="0" w:firstLine="0"/>
              <w:jc w:val="center"/>
            </w:pPr>
          </w:p>
        </w:tc>
      </w:tr>
      <w:tr w:rsidR="009B6F07" w14:paraId="64A4BC2F" w14:textId="77777777">
        <w:tc>
          <w:tcPr>
            <w:tcW w:w="468" w:type="dxa"/>
            <w:tcBorders>
              <w:top w:val="nil"/>
            </w:tcBorders>
          </w:tcPr>
          <w:p w14:paraId="723070F8" w14:textId="77777777" w:rsidR="009B6F07" w:rsidRDefault="009B6F07" w:rsidP="0052152D">
            <w:pPr>
              <w:pStyle w:val="ListBullet2"/>
              <w:ind w:left="0" w:firstLine="0"/>
              <w:jc w:val="center"/>
            </w:pPr>
          </w:p>
        </w:tc>
        <w:tc>
          <w:tcPr>
            <w:tcW w:w="792" w:type="dxa"/>
            <w:tcBorders>
              <w:top w:val="nil"/>
            </w:tcBorders>
          </w:tcPr>
          <w:p w14:paraId="476ABE46" w14:textId="77777777" w:rsidR="009B6F07" w:rsidRDefault="009B6F07">
            <w:pPr>
              <w:pStyle w:val="ListBullet2"/>
              <w:ind w:left="0" w:firstLine="0"/>
              <w:jc w:val="center"/>
            </w:pPr>
          </w:p>
        </w:tc>
        <w:tc>
          <w:tcPr>
            <w:tcW w:w="792" w:type="dxa"/>
            <w:tcBorders>
              <w:top w:val="nil"/>
            </w:tcBorders>
          </w:tcPr>
          <w:p w14:paraId="651257B9" w14:textId="77777777" w:rsidR="009B6F07" w:rsidRDefault="009B6F07">
            <w:pPr>
              <w:pStyle w:val="ListBullet2"/>
              <w:ind w:left="0" w:firstLine="0"/>
              <w:jc w:val="center"/>
            </w:pPr>
          </w:p>
        </w:tc>
        <w:tc>
          <w:tcPr>
            <w:tcW w:w="846" w:type="dxa"/>
            <w:tcBorders>
              <w:top w:val="nil"/>
              <w:right w:val="nil"/>
            </w:tcBorders>
          </w:tcPr>
          <w:p w14:paraId="0BBC3B50" w14:textId="77777777" w:rsidR="009B6F07" w:rsidRDefault="009B6F07">
            <w:pPr>
              <w:pStyle w:val="ListBullet2"/>
              <w:ind w:left="0" w:firstLine="0"/>
              <w:jc w:val="center"/>
            </w:pPr>
          </w:p>
        </w:tc>
        <w:tc>
          <w:tcPr>
            <w:tcW w:w="738" w:type="dxa"/>
            <w:tcBorders>
              <w:top w:val="nil"/>
              <w:left w:val="single" w:sz="18" w:space="0" w:color="auto"/>
            </w:tcBorders>
          </w:tcPr>
          <w:p w14:paraId="4F3C1D24" w14:textId="77777777" w:rsidR="009B6F07" w:rsidRDefault="009B6F07">
            <w:pPr>
              <w:pStyle w:val="ListBullet2"/>
              <w:ind w:left="0" w:firstLine="0"/>
              <w:jc w:val="center"/>
            </w:pPr>
          </w:p>
        </w:tc>
        <w:tc>
          <w:tcPr>
            <w:tcW w:w="792" w:type="dxa"/>
            <w:tcBorders>
              <w:top w:val="nil"/>
            </w:tcBorders>
          </w:tcPr>
          <w:p w14:paraId="5036C6F1" w14:textId="77777777" w:rsidR="009B6F07" w:rsidRDefault="009B6F07">
            <w:pPr>
              <w:pStyle w:val="ListBullet2"/>
              <w:ind w:left="0" w:firstLine="0"/>
              <w:jc w:val="center"/>
            </w:pPr>
          </w:p>
        </w:tc>
        <w:tc>
          <w:tcPr>
            <w:tcW w:w="792" w:type="dxa"/>
            <w:tcBorders>
              <w:top w:val="nil"/>
            </w:tcBorders>
          </w:tcPr>
          <w:p w14:paraId="607AF5B9" w14:textId="77777777" w:rsidR="009B6F07" w:rsidRDefault="009B6F07">
            <w:pPr>
              <w:pStyle w:val="ListBullet2"/>
              <w:ind w:left="0" w:firstLine="0"/>
              <w:jc w:val="center"/>
            </w:pPr>
          </w:p>
        </w:tc>
        <w:tc>
          <w:tcPr>
            <w:tcW w:w="792" w:type="dxa"/>
            <w:tcBorders>
              <w:top w:val="nil"/>
            </w:tcBorders>
          </w:tcPr>
          <w:p w14:paraId="6831A2CE" w14:textId="77777777" w:rsidR="009B6F07" w:rsidRDefault="009B6F07">
            <w:pPr>
              <w:pStyle w:val="ListBullet2"/>
              <w:ind w:left="0" w:firstLine="0"/>
              <w:jc w:val="center"/>
            </w:pPr>
          </w:p>
        </w:tc>
        <w:tc>
          <w:tcPr>
            <w:tcW w:w="846" w:type="dxa"/>
            <w:tcBorders>
              <w:top w:val="nil"/>
              <w:right w:val="nil"/>
            </w:tcBorders>
          </w:tcPr>
          <w:p w14:paraId="533FA88E" w14:textId="77777777" w:rsidR="009B6F07" w:rsidRDefault="009B6F07">
            <w:pPr>
              <w:pStyle w:val="ListBullet2"/>
              <w:ind w:left="0" w:firstLine="0"/>
              <w:jc w:val="center"/>
            </w:pPr>
          </w:p>
        </w:tc>
        <w:tc>
          <w:tcPr>
            <w:tcW w:w="1080" w:type="dxa"/>
            <w:tcBorders>
              <w:top w:val="nil"/>
              <w:left w:val="single" w:sz="18" w:space="0" w:color="auto"/>
            </w:tcBorders>
          </w:tcPr>
          <w:p w14:paraId="4C3222C2" w14:textId="77777777" w:rsidR="009B6F07" w:rsidRDefault="009B6F07">
            <w:pPr>
              <w:pStyle w:val="ListBullet2"/>
              <w:ind w:left="0" w:firstLine="0"/>
              <w:jc w:val="center"/>
            </w:pPr>
          </w:p>
        </w:tc>
        <w:tc>
          <w:tcPr>
            <w:tcW w:w="900" w:type="dxa"/>
            <w:tcBorders>
              <w:top w:val="nil"/>
            </w:tcBorders>
          </w:tcPr>
          <w:p w14:paraId="3A6C37C8" w14:textId="77777777" w:rsidR="009B6F07" w:rsidRDefault="009B6F07">
            <w:pPr>
              <w:pStyle w:val="ListBullet2"/>
              <w:ind w:left="0" w:firstLine="0"/>
              <w:jc w:val="center"/>
            </w:pPr>
          </w:p>
        </w:tc>
      </w:tr>
      <w:tr w:rsidR="009B6F07" w14:paraId="797A11D8" w14:textId="77777777">
        <w:tc>
          <w:tcPr>
            <w:tcW w:w="468" w:type="dxa"/>
            <w:tcBorders>
              <w:top w:val="nil"/>
            </w:tcBorders>
          </w:tcPr>
          <w:p w14:paraId="1ED450AF" w14:textId="77777777" w:rsidR="009B6F07" w:rsidRDefault="009B6F07" w:rsidP="0052152D">
            <w:pPr>
              <w:pStyle w:val="ListBullet2"/>
              <w:ind w:left="0" w:firstLine="0"/>
              <w:jc w:val="center"/>
            </w:pPr>
          </w:p>
        </w:tc>
        <w:tc>
          <w:tcPr>
            <w:tcW w:w="792" w:type="dxa"/>
            <w:tcBorders>
              <w:top w:val="nil"/>
            </w:tcBorders>
          </w:tcPr>
          <w:p w14:paraId="52281BD8" w14:textId="77777777" w:rsidR="009B6F07" w:rsidRDefault="009B6F07">
            <w:pPr>
              <w:pStyle w:val="ListBullet2"/>
              <w:ind w:left="0" w:firstLine="0"/>
              <w:jc w:val="center"/>
            </w:pPr>
          </w:p>
        </w:tc>
        <w:tc>
          <w:tcPr>
            <w:tcW w:w="792" w:type="dxa"/>
            <w:tcBorders>
              <w:top w:val="nil"/>
            </w:tcBorders>
          </w:tcPr>
          <w:p w14:paraId="67C1183D" w14:textId="77777777" w:rsidR="009B6F07" w:rsidRDefault="009B6F07">
            <w:pPr>
              <w:pStyle w:val="ListBullet2"/>
              <w:ind w:left="0" w:firstLine="0"/>
              <w:jc w:val="center"/>
            </w:pPr>
          </w:p>
        </w:tc>
        <w:tc>
          <w:tcPr>
            <w:tcW w:w="846" w:type="dxa"/>
            <w:tcBorders>
              <w:top w:val="nil"/>
              <w:right w:val="nil"/>
            </w:tcBorders>
          </w:tcPr>
          <w:p w14:paraId="75CBD624" w14:textId="77777777" w:rsidR="009B6F07" w:rsidRDefault="009B6F07">
            <w:pPr>
              <w:pStyle w:val="ListBullet2"/>
              <w:ind w:left="0" w:firstLine="0"/>
              <w:jc w:val="center"/>
            </w:pPr>
          </w:p>
        </w:tc>
        <w:tc>
          <w:tcPr>
            <w:tcW w:w="738" w:type="dxa"/>
            <w:tcBorders>
              <w:top w:val="nil"/>
              <w:left w:val="single" w:sz="18" w:space="0" w:color="auto"/>
            </w:tcBorders>
          </w:tcPr>
          <w:p w14:paraId="27E31831" w14:textId="77777777" w:rsidR="009B6F07" w:rsidRDefault="009B6F07">
            <w:pPr>
              <w:pStyle w:val="ListBullet2"/>
              <w:ind w:left="0" w:firstLine="0"/>
              <w:jc w:val="center"/>
            </w:pPr>
          </w:p>
        </w:tc>
        <w:tc>
          <w:tcPr>
            <w:tcW w:w="792" w:type="dxa"/>
            <w:tcBorders>
              <w:top w:val="nil"/>
            </w:tcBorders>
          </w:tcPr>
          <w:p w14:paraId="4E23E60B" w14:textId="77777777" w:rsidR="009B6F07" w:rsidRDefault="009B6F07">
            <w:pPr>
              <w:pStyle w:val="ListBullet2"/>
              <w:ind w:left="0" w:firstLine="0"/>
              <w:jc w:val="center"/>
            </w:pPr>
          </w:p>
        </w:tc>
        <w:tc>
          <w:tcPr>
            <w:tcW w:w="792" w:type="dxa"/>
            <w:tcBorders>
              <w:top w:val="nil"/>
            </w:tcBorders>
          </w:tcPr>
          <w:p w14:paraId="523D1075" w14:textId="77777777" w:rsidR="009B6F07" w:rsidRDefault="009B6F07">
            <w:pPr>
              <w:pStyle w:val="ListBullet2"/>
              <w:ind w:left="0" w:firstLine="0"/>
              <w:jc w:val="center"/>
            </w:pPr>
          </w:p>
        </w:tc>
        <w:tc>
          <w:tcPr>
            <w:tcW w:w="792" w:type="dxa"/>
            <w:tcBorders>
              <w:top w:val="nil"/>
            </w:tcBorders>
          </w:tcPr>
          <w:p w14:paraId="0BAD37E4" w14:textId="77777777" w:rsidR="009B6F07" w:rsidRDefault="009B6F07">
            <w:pPr>
              <w:pStyle w:val="ListBullet2"/>
              <w:ind w:left="0" w:firstLine="0"/>
              <w:jc w:val="center"/>
            </w:pPr>
          </w:p>
        </w:tc>
        <w:tc>
          <w:tcPr>
            <w:tcW w:w="846" w:type="dxa"/>
            <w:tcBorders>
              <w:top w:val="nil"/>
              <w:right w:val="nil"/>
            </w:tcBorders>
          </w:tcPr>
          <w:p w14:paraId="0F45E213" w14:textId="77777777" w:rsidR="009B6F07" w:rsidRDefault="009B6F07">
            <w:pPr>
              <w:pStyle w:val="ListBullet2"/>
              <w:ind w:left="0" w:firstLine="0"/>
              <w:jc w:val="center"/>
            </w:pPr>
          </w:p>
        </w:tc>
        <w:tc>
          <w:tcPr>
            <w:tcW w:w="1080" w:type="dxa"/>
            <w:tcBorders>
              <w:top w:val="nil"/>
              <w:left w:val="single" w:sz="18" w:space="0" w:color="auto"/>
            </w:tcBorders>
          </w:tcPr>
          <w:p w14:paraId="06FEA7E1" w14:textId="77777777" w:rsidR="009B6F07" w:rsidRDefault="009B6F07">
            <w:pPr>
              <w:pStyle w:val="ListBullet2"/>
              <w:ind w:left="0" w:firstLine="0"/>
              <w:jc w:val="center"/>
            </w:pPr>
          </w:p>
        </w:tc>
        <w:tc>
          <w:tcPr>
            <w:tcW w:w="900" w:type="dxa"/>
            <w:tcBorders>
              <w:top w:val="nil"/>
            </w:tcBorders>
          </w:tcPr>
          <w:p w14:paraId="727B2652" w14:textId="77777777" w:rsidR="009B6F07" w:rsidRDefault="009B6F07">
            <w:pPr>
              <w:pStyle w:val="ListBullet2"/>
              <w:ind w:left="0" w:firstLine="0"/>
              <w:jc w:val="center"/>
            </w:pPr>
          </w:p>
        </w:tc>
      </w:tr>
      <w:tr w:rsidR="009B6F07" w14:paraId="00DA98F5" w14:textId="77777777">
        <w:tc>
          <w:tcPr>
            <w:tcW w:w="468" w:type="dxa"/>
            <w:tcBorders>
              <w:top w:val="nil"/>
            </w:tcBorders>
          </w:tcPr>
          <w:p w14:paraId="5B0B87A0" w14:textId="77777777" w:rsidR="009B6F07" w:rsidRDefault="009B6F07" w:rsidP="0052152D">
            <w:pPr>
              <w:pStyle w:val="ListBullet2"/>
              <w:ind w:left="0" w:firstLine="0"/>
              <w:jc w:val="center"/>
            </w:pPr>
            <w:r>
              <w:t>6</w:t>
            </w:r>
          </w:p>
        </w:tc>
        <w:tc>
          <w:tcPr>
            <w:tcW w:w="792" w:type="dxa"/>
            <w:tcBorders>
              <w:top w:val="nil"/>
            </w:tcBorders>
          </w:tcPr>
          <w:p w14:paraId="645EDE36" w14:textId="77777777" w:rsidR="009B6F07" w:rsidRDefault="009B6F07">
            <w:pPr>
              <w:pStyle w:val="ListBullet2"/>
              <w:ind w:left="0" w:firstLine="0"/>
              <w:jc w:val="center"/>
            </w:pPr>
          </w:p>
        </w:tc>
        <w:tc>
          <w:tcPr>
            <w:tcW w:w="792" w:type="dxa"/>
            <w:tcBorders>
              <w:top w:val="nil"/>
            </w:tcBorders>
          </w:tcPr>
          <w:p w14:paraId="267FBCB3" w14:textId="77777777" w:rsidR="009B6F07" w:rsidRDefault="009B6F07">
            <w:pPr>
              <w:pStyle w:val="ListBullet2"/>
              <w:ind w:left="0" w:firstLine="0"/>
              <w:jc w:val="center"/>
            </w:pPr>
            <w:r>
              <w:sym w:font="Monotype Sorts" w:char="F034"/>
            </w:r>
          </w:p>
        </w:tc>
        <w:tc>
          <w:tcPr>
            <w:tcW w:w="846" w:type="dxa"/>
            <w:tcBorders>
              <w:top w:val="nil"/>
              <w:right w:val="nil"/>
            </w:tcBorders>
          </w:tcPr>
          <w:p w14:paraId="0D76D4E7" w14:textId="77777777" w:rsidR="009B6F07" w:rsidRDefault="009B6F07">
            <w:pPr>
              <w:pStyle w:val="ListBullet2"/>
              <w:ind w:left="0" w:firstLine="0"/>
              <w:jc w:val="center"/>
            </w:pPr>
          </w:p>
        </w:tc>
        <w:tc>
          <w:tcPr>
            <w:tcW w:w="738" w:type="dxa"/>
            <w:tcBorders>
              <w:top w:val="nil"/>
              <w:left w:val="single" w:sz="18" w:space="0" w:color="auto"/>
            </w:tcBorders>
          </w:tcPr>
          <w:p w14:paraId="22D26C66" w14:textId="77777777" w:rsidR="009B6F07" w:rsidRDefault="009B6F07">
            <w:pPr>
              <w:pStyle w:val="ListBullet2"/>
              <w:ind w:left="0" w:firstLine="0"/>
              <w:jc w:val="center"/>
            </w:pPr>
          </w:p>
        </w:tc>
        <w:tc>
          <w:tcPr>
            <w:tcW w:w="792" w:type="dxa"/>
            <w:tcBorders>
              <w:top w:val="nil"/>
            </w:tcBorders>
          </w:tcPr>
          <w:p w14:paraId="7D954DA8" w14:textId="77777777" w:rsidR="009B6F07" w:rsidRDefault="009B6F07">
            <w:pPr>
              <w:pStyle w:val="ListBullet2"/>
              <w:ind w:left="0" w:firstLine="0"/>
              <w:jc w:val="center"/>
            </w:pPr>
          </w:p>
        </w:tc>
        <w:tc>
          <w:tcPr>
            <w:tcW w:w="792" w:type="dxa"/>
            <w:tcBorders>
              <w:top w:val="nil"/>
            </w:tcBorders>
          </w:tcPr>
          <w:p w14:paraId="63D1269B" w14:textId="77777777" w:rsidR="009B6F07" w:rsidRDefault="009B6F07">
            <w:pPr>
              <w:pStyle w:val="ListBullet2"/>
              <w:ind w:left="0" w:firstLine="0"/>
              <w:jc w:val="center"/>
            </w:pPr>
          </w:p>
        </w:tc>
        <w:tc>
          <w:tcPr>
            <w:tcW w:w="792" w:type="dxa"/>
            <w:tcBorders>
              <w:top w:val="nil"/>
            </w:tcBorders>
          </w:tcPr>
          <w:p w14:paraId="69C2FCD2" w14:textId="77777777" w:rsidR="009B6F07" w:rsidRDefault="009B6F07">
            <w:pPr>
              <w:pStyle w:val="ListBullet2"/>
              <w:ind w:left="0" w:firstLine="0"/>
              <w:jc w:val="center"/>
            </w:pPr>
          </w:p>
        </w:tc>
        <w:tc>
          <w:tcPr>
            <w:tcW w:w="846" w:type="dxa"/>
            <w:tcBorders>
              <w:top w:val="nil"/>
              <w:right w:val="nil"/>
            </w:tcBorders>
          </w:tcPr>
          <w:p w14:paraId="7869EF6F" w14:textId="77777777" w:rsidR="009B6F07" w:rsidRDefault="009B6F07">
            <w:pPr>
              <w:pStyle w:val="ListBullet2"/>
              <w:ind w:left="0" w:firstLine="0"/>
              <w:jc w:val="center"/>
            </w:pPr>
          </w:p>
        </w:tc>
        <w:tc>
          <w:tcPr>
            <w:tcW w:w="1080" w:type="dxa"/>
            <w:tcBorders>
              <w:top w:val="nil"/>
              <w:left w:val="single" w:sz="18" w:space="0" w:color="auto"/>
            </w:tcBorders>
          </w:tcPr>
          <w:p w14:paraId="13136BCA" w14:textId="77777777" w:rsidR="009B6F07" w:rsidRDefault="009B6F07">
            <w:pPr>
              <w:pStyle w:val="ListBullet2"/>
              <w:ind w:left="0" w:firstLine="0"/>
              <w:jc w:val="center"/>
            </w:pPr>
            <w:r>
              <w:t>Act</w:t>
            </w:r>
          </w:p>
        </w:tc>
        <w:tc>
          <w:tcPr>
            <w:tcW w:w="900" w:type="dxa"/>
            <w:tcBorders>
              <w:top w:val="nil"/>
            </w:tcBorders>
          </w:tcPr>
          <w:p w14:paraId="6B1ADE9A" w14:textId="77777777" w:rsidR="009B6F07" w:rsidRDefault="009B6F07">
            <w:pPr>
              <w:pStyle w:val="ListBullet2"/>
              <w:ind w:left="0" w:firstLine="0"/>
              <w:jc w:val="center"/>
            </w:pPr>
            <w:r>
              <w:t>Act</w:t>
            </w:r>
          </w:p>
        </w:tc>
      </w:tr>
      <w:tr w:rsidR="009B6F07" w14:paraId="482E8F6B" w14:textId="77777777">
        <w:tc>
          <w:tcPr>
            <w:tcW w:w="468" w:type="dxa"/>
            <w:tcBorders>
              <w:top w:val="nil"/>
            </w:tcBorders>
          </w:tcPr>
          <w:p w14:paraId="5D2AAEC4" w14:textId="77777777" w:rsidR="009B6F07" w:rsidRDefault="009B6F07" w:rsidP="0052152D">
            <w:pPr>
              <w:pStyle w:val="ListBullet2"/>
              <w:ind w:left="0" w:firstLine="0"/>
              <w:jc w:val="center"/>
            </w:pPr>
          </w:p>
        </w:tc>
        <w:tc>
          <w:tcPr>
            <w:tcW w:w="792" w:type="dxa"/>
            <w:tcBorders>
              <w:top w:val="nil"/>
            </w:tcBorders>
          </w:tcPr>
          <w:p w14:paraId="497F8526" w14:textId="77777777" w:rsidR="009B6F07" w:rsidRDefault="009B6F07">
            <w:pPr>
              <w:pStyle w:val="ListBullet2"/>
              <w:ind w:left="0" w:firstLine="0"/>
              <w:jc w:val="center"/>
            </w:pPr>
          </w:p>
        </w:tc>
        <w:tc>
          <w:tcPr>
            <w:tcW w:w="792" w:type="dxa"/>
            <w:tcBorders>
              <w:top w:val="nil"/>
            </w:tcBorders>
          </w:tcPr>
          <w:p w14:paraId="3C23CFFB" w14:textId="77777777" w:rsidR="009B6F07" w:rsidRDefault="009B6F07">
            <w:pPr>
              <w:pStyle w:val="ListBullet2"/>
              <w:ind w:left="0" w:firstLine="0"/>
              <w:jc w:val="center"/>
            </w:pPr>
          </w:p>
        </w:tc>
        <w:tc>
          <w:tcPr>
            <w:tcW w:w="846" w:type="dxa"/>
            <w:tcBorders>
              <w:top w:val="nil"/>
              <w:right w:val="nil"/>
            </w:tcBorders>
          </w:tcPr>
          <w:p w14:paraId="44EEAD78" w14:textId="77777777" w:rsidR="009B6F07" w:rsidRDefault="009B6F07">
            <w:pPr>
              <w:pStyle w:val="ListBullet2"/>
              <w:ind w:left="0" w:firstLine="0"/>
              <w:jc w:val="center"/>
            </w:pPr>
          </w:p>
        </w:tc>
        <w:tc>
          <w:tcPr>
            <w:tcW w:w="738" w:type="dxa"/>
            <w:tcBorders>
              <w:top w:val="nil"/>
              <w:left w:val="single" w:sz="18" w:space="0" w:color="auto"/>
            </w:tcBorders>
          </w:tcPr>
          <w:p w14:paraId="1381B3E8" w14:textId="77777777" w:rsidR="009B6F07" w:rsidRDefault="009B6F07">
            <w:pPr>
              <w:pStyle w:val="ListBullet2"/>
              <w:ind w:left="0" w:firstLine="0"/>
              <w:jc w:val="center"/>
            </w:pPr>
          </w:p>
        </w:tc>
        <w:tc>
          <w:tcPr>
            <w:tcW w:w="792" w:type="dxa"/>
            <w:tcBorders>
              <w:top w:val="nil"/>
            </w:tcBorders>
          </w:tcPr>
          <w:p w14:paraId="71DF808D" w14:textId="77777777" w:rsidR="009B6F07" w:rsidRDefault="009B6F07">
            <w:pPr>
              <w:pStyle w:val="ListBullet2"/>
              <w:ind w:left="0" w:firstLine="0"/>
              <w:jc w:val="center"/>
            </w:pPr>
          </w:p>
        </w:tc>
        <w:tc>
          <w:tcPr>
            <w:tcW w:w="792" w:type="dxa"/>
            <w:tcBorders>
              <w:top w:val="nil"/>
            </w:tcBorders>
          </w:tcPr>
          <w:p w14:paraId="2653A70C" w14:textId="77777777" w:rsidR="009B6F07" w:rsidRDefault="009B6F07">
            <w:pPr>
              <w:pStyle w:val="ListBullet2"/>
              <w:ind w:left="0" w:firstLine="0"/>
              <w:jc w:val="center"/>
            </w:pPr>
          </w:p>
        </w:tc>
        <w:tc>
          <w:tcPr>
            <w:tcW w:w="792" w:type="dxa"/>
            <w:tcBorders>
              <w:top w:val="nil"/>
            </w:tcBorders>
          </w:tcPr>
          <w:p w14:paraId="723C3AB8" w14:textId="77777777" w:rsidR="009B6F07" w:rsidRDefault="009B6F07">
            <w:pPr>
              <w:pStyle w:val="ListBullet2"/>
              <w:ind w:left="0" w:firstLine="0"/>
              <w:jc w:val="center"/>
            </w:pPr>
          </w:p>
        </w:tc>
        <w:tc>
          <w:tcPr>
            <w:tcW w:w="846" w:type="dxa"/>
            <w:tcBorders>
              <w:top w:val="nil"/>
              <w:right w:val="nil"/>
            </w:tcBorders>
          </w:tcPr>
          <w:p w14:paraId="0BA58A00" w14:textId="77777777" w:rsidR="009B6F07" w:rsidRDefault="009B6F07">
            <w:pPr>
              <w:pStyle w:val="ListBullet2"/>
              <w:ind w:left="0" w:firstLine="0"/>
              <w:jc w:val="center"/>
            </w:pPr>
          </w:p>
        </w:tc>
        <w:tc>
          <w:tcPr>
            <w:tcW w:w="1080" w:type="dxa"/>
            <w:tcBorders>
              <w:top w:val="nil"/>
              <w:left w:val="single" w:sz="18" w:space="0" w:color="auto"/>
            </w:tcBorders>
          </w:tcPr>
          <w:p w14:paraId="68ABDDDE" w14:textId="77777777" w:rsidR="009B6F07" w:rsidRDefault="009B6F07">
            <w:pPr>
              <w:pStyle w:val="ListBullet2"/>
              <w:ind w:left="0" w:firstLine="0"/>
              <w:jc w:val="center"/>
            </w:pPr>
          </w:p>
        </w:tc>
        <w:tc>
          <w:tcPr>
            <w:tcW w:w="900" w:type="dxa"/>
            <w:tcBorders>
              <w:top w:val="nil"/>
            </w:tcBorders>
          </w:tcPr>
          <w:p w14:paraId="246B6C82" w14:textId="77777777" w:rsidR="009B6F07" w:rsidRDefault="009B6F07">
            <w:pPr>
              <w:pStyle w:val="ListBullet2"/>
              <w:ind w:left="0" w:firstLine="0"/>
              <w:jc w:val="center"/>
            </w:pPr>
          </w:p>
        </w:tc>
      </w:tr>
      <w:tr w:rsidR="009B6F07" w14:paraId="00C121B6" w14:textId="77777777">
        <w:tc>
          <w:tcPr>
            <w:tcW w:w="468" w:type="dxa"/>
            <w:tcBorders>
              <w:top w:val="nil"/>
            </w:tcBorders>
          </w:tcPr>
          <w:p w14:paraId="3D40CDB1" w14:textId="77777777" w:rsidR="009B6F07" w:rsidRDefault="009B6F07" w:rsidP="0052152D">
            <w:pPr>
              <w:pStyle w:val="ListBullet2"/>
              <w:ind w:left="0" w:firstLine="0"/>
              <w:jc w:val="center"/>
            </w:pPr>
          </w:p>
        </w:tc>
        <w:tc>
          <w:tcPr>
            <w:tcW w:w="792" w:type="dxa"/>
            <w:tcBorders>
              <w:top w:val="nil"/>
            </w:tcBorders>
          </w:tcPr>
          <w:p w14:paraId="7A1FE6A0" w14:textId="77777777" w:rsidR="009B6F07" w:rsidRDefault="009B6F07">
            <w:pPr>
              <w:pStyle w:val="ListBullet2"/>
              <w:ind w:left="0" w:firstLine="0"/>
              <w:jc w:val="center"/>
            </w:pPr>
          </w:p>
        </w:tc>
        <w:tc>
          <w:tcPr>
            <w:tcW w:w="792" w:type="dxa"/>
            <w:tcBorders>
              <w:top w:val="nil"/>
            </w:tcBorders>
          </w:tcPr>
          <w:p w14:paraId="34DF7479" w14:textId="77777777" w:rsidR="009B6F07" w:rsidRDefault="009B6F07">
            <w:pPr>
              <w:pStyle w:val="ListBullet2"/>
              <w:ind w:left="0" w:firstLine="0"/>
              <w:jc w:val="center"/>
            </w:pPr>
          </w:p>
        </w:tc>
        <w:tc>
          <w:tcPr>
            <w:tcW w:w="846" w:type="dxa"/>
            <w:tcBorders>
              <w:top w:val="nil"/>
              <w:right w:val="nil"/>
            </w:tcBorders>
          </w:tcPr>
          <w:p w14:paraId="7B84129B" w14:textId="77777777" w:rsidR="009B6F07" w:rsidRDefault="009B6F07">
            <w:pPr>
              <w:pStyle w:val="ListBullet2"/>
              <w:ind w:left="0" w:firstLine="0"/>
              <w:jc w:val="center"/>
            </w:pPr>
          </w:p>
        </w:tc>
        <w:tc>
          <w:tcPr>
            <w:tcW w:w="738" w:type="dxa"/>
            <w:tcBorders>
              <w:top w:val="nil"/>
              <w:left w:val="single" w:sz="18" w:space="0" w:color="auto"/>
            </w:tcBorders>
          </w:tcPr>
          <w:p w14:paraId="14CABD8C" w14:textId="77777777" w:rsidR="009B6F07" w:rsidRDefault="009B6F07">
            <w:pPr>
              <w:pStyle w:val="ListBullet2"/>
              <w:ind w:left="0" w:firstLine="0"/>
              <w:jc w:val="center"/>
            </w:pPr>
          </w:p>
        </w:tc>
        <w:tc>
          <w:tcPr>
            <w:tcW w:w="792" w:type="dxa"/>
            <w:tcBorders>
              <w:top w:val="nil"/>
            </w:tcBorders>
          </w:tcPr>
          <w:p w14:paraId="40D65370" w14:textId="77777777" w:rsidR="009B6F07" w:rsidRDefault="009B6F07">
            <w:pPr>
              <w:pStyle w:val="ListBullet2"/>
              <w:ind w:left="0" w:firstLine="0"/>
              <w:jc w:val="center"/>
            </w:pPr>
          </w:p>
        </w:tc>
        <w:tc>
          <w:tcPr>
            <w:tcW w:w="792" w:type="dxa"/>
            <w:tcBorders>
              <w:top w:val="nil"/>
            </w:tcBorders>
          </w:tcPr>
          <w:p w14:paraId="794BD6A3" w14:textId="77777777" w:rsidR="009B6F07" w:rsidRDefault="009B6F07">
            <w:pPr>
              <w:pStyle w:val="ListBullet2"/>
              <w:ind w:left="0" w:firstLine="0"/>
              <w:jc w:val="center"/>
            </w:pPr>
          </w:p>
        </w:tc>
        <w:tc>
          <w:tcPr>
            <w:tcW w:w="792" w:type="dxa"/>
            <w:tcBorders>
              <w:top w:val="nil"/>
            </w:tcBorders>
          </w:tcPr>
          <w:p w14:paraId="6D761B15" w14:textId="77777777" w:rsidR="009B6F07" w:rsidRDefault="009B6F07">
            <w:pPr>
              <w:pStyle w:val="ListBullet2"/>
              <w:ind w:left="0" w:firstLine="0"/>
              <w:jc w:val="center"/>
            </w:pPr>
          </w:p>
        </w:tc>
        <w:tc>
          <w:tcPr>
            <w:tcW w:w="846" w:type="dxa"/>
            <w:tcBorders>
              <w:top w:val="nil"/>
              <w:right w:val="nil"/>
            </w:tcBorders>
          </w:tcPr>
          <w:p w14:paraId="66F9D5CF" w14:textId="77777777" w:rsidR="009B6F07" w:rsidRDefault="009B6F07">
            <w:pPr>
              <w:pStyle w:val="ListBullet2"/>
              <w:ind w:left="0" w:firstLine="0"/>
              <w:jc w:val="center"/>
            </w:pPr>
          </w:p>
        </w:tc>
        <w:tc>
          <w:tcPr>
            <w:tcW w:w="1080" w:type="dxa"/>
            <w:tcBorders>
              <w:top w:val="nil"/>
              <w:left w:val="single" w:sz="18" w:space="0" w:color="auto"/>
            </w:tcBorders>
          </w:tcPr>
          <w:p w14:paraId="198C56AB" w14:textId="77777777" w:rsidR="009B6F07" w:rsidRDefault="009B6F07">
            <w:pPr>
              <w:pStyle w:val="ListBullet2"/>
              <w:ind w:left="0" w:firstLine="0"/>
              <w:jc w:val="center"/>
            </w:pPr>
          </w:p>
        </w:tc>
        <w:tc>
          <w:tcPr>
            <w:tcW w:w="900" w:type="dxa"/>
            <w:tcBorders>
              <w:top w:val="nil"/>
            </w:tcBorders>
          </w:tcPr>
          <w:p w14:paraId="37E5AA40" w14:textId="77777777" w:rsidR="009B6F07" w:rsidRDefault="009B6F07">
            <w:pPr>
              <w:pStyle w:val="ListBullet2"/>
              <w:ind w:left="0" w:firstLine="0"/>
              <w:jc w:val="center"/>
            </w:pPr>
          </w:p>
        </w:tc>
      </w:tr>
      <w:tr w:rsidR="009B6F07" w14:paraId="363B1F54" w14:textId="77777777">
        <w:tc>
          <w:tcPr>
            <w:tcW w:w="468" w:type="dxa"/>
            <w:tcBorders>
              <w:top w:val="nil"/>
            </w:tcBorders>
          </w:tcPr>
          <w:p w14:paraId="0C36E909" w14:textId="77777777" w:rsidR="009B6F07" w:rsidRDefault="009B6F07" w:rsidP="0052152D">
            <w:pPr>
              <w:pStyle w:val="ListBullet2"/>
              <w:ind w:left="0" w:firstLine="0"/>
              <w:jc w:val="center"/>
            </w:pPr>
          </w:p>
        </w:tc>
        <w:tc>
          <w:tcPr>
            <w:tcW w:w="792" w:type="dxa"/>
            <w:tcBorders>
              <w:top w:val="nil"/>
            </w:tcBorders>
          </w:tcPr>
          <w:p w14:paraId="3196AE4D" w14:textId="77777777" w:rsidR="009B6F07" w:rsidRDefault="009B6F07">
            <w:pPr>
              <w:pStyle w:val="ListBullet2"/>
              <w:ind w:left="0" w:firstLine="0"/>
              <w:jc w:val="center"/>
            </w:pPr>
          </w:p>
        </w:tc>
        <w:tc>
          <w:tcPr>
            <w:tcW w:w="792" w:type="dxa"/>
            <w:tcBorders>
              <w:top w:val="nil"/>
            </w:tcBorders>
          </w:tcPr>
          <w:p w14:paraId="7CA98F81" w14:textId="77777777" w:rsidR="009B6F07" w:rsidRDefault="009B6F07">
            <w:pPr>
              <w:pStyle w:val="ListBullet2"/>
              <w:ind w:left="0" w:firstLine="0"/>
              <w:jc w:val="center"/>
            </w:pPr>
          </w:p>
        </w:tc>
        <w:tc>
          <w:tcPr>
            <w:tcW w:w="846" w:type="dxa"/>
            <w:tcBorders>
              <w:top w:val="nil"/>
              <w:right w:val="nil"/>
            </w:tcBorders>
          </w:tcPr>
          <w:p w14:paraId="0FF35405" w14:textId="77777777" w:rsidR="009B6F07" w:rsidRDefault="009B6F07">
            <w:pPr>
              <w:pStyle w:val="ListBullet2"/>
              <w:ind w:left="0" w:firstLine="0"/>
              <w:jc w:val="center"/>
            </w:pPr>
          </w:p>
        </w:tc>
        <w:tc>
          <w:tcPr>
            <w:tcW w:w="738" w:type="dxa"/>
            <w:tcBorders>
              <w:top w:val="nil"/>
              <w:left w:val="single" w:sz="18" w:space="0" w:color="auto"/>
            </w:tcBorders>
          </w:tcPr>
          <w:p w14:paraId="04EB0156" w14:textId="77777777" w:rsidR="009B6F07" w:rsidRDefault="009B6F07">
            <w:pPr>
              <w:pStyle w:val="ListBullet2"/>
              <w:ind w:left="0" w:firstLine="0"/>
              <w:jc w:val="center"/>
            </w:pPr>
          </w:p>
        </w:tc>
        <w:tc>
          <w:tcPr>
            <w:tcW w:w="792" w:type="dxa"/>
            <w:tcBorders>
              <w:top w:val="nil"/>
            </w:tcBorders>
          </w:tcPr>
          <w:p w14:paraId="469EF897" w14:textId="77777777" w:rsidR="009B6F07" w:rsidRDefault="009B6F07">
            <w:pPr>
              <w:pStyle w:val="ListBullet2"/>
              <w:ind w:left="0" w:firstLine="0"/>
              <w:jc w:val="center"/>
            </w:pPr>
          </w:p>
        </w:tc>
        <w:tc>
          <w:tcPr>
            <w:tcW w:w="792" w:type="dxa"/>
            <w:tcBorders>
              <w:top w:val="nil"/>
            </w:tcBorders>
          </w:tcPr>
          <w:p w14:paraId="5BB3831C" w14:textId="77777777" w:rsidR="009B6F07" w:rsidRDefault="009B6F07">
            <w:pPr>
              <w:pStyle w:val="ListBullet2"/>
              <w:ind w:left="0" w:firstLine="0"/>
              <w:jc w:val="center"/>
            </w:pPr>
          </w:p>
        </w:tc>
        <w:tc>
          <w:tcPr>
            <w:tcW w:w="792" w:type="dxa"/>
            <w:tcBorders>
              <w:top w:val="nil"/>
            </w:tcBorders>
          </w:tcPr>
          <w:p w14:paraId="10B9A33D" w14:textId="77777777" w:rsidR="009B6F07" w:rsidRDefault="009B6F07">
            <w:pPr>
              <w:pStyle w:val="ListBullet2"/>
              <w:ind w:left="0" w:firstLine="0"/>
              <w:jc w:val="center"/>
            </w:pPr>
          </w:p>
        </w:tc>
        <w:tc>
          <w:tcPr>
            <w:tcW w:w="846" w:type="dxa"/>
            <w:tcBorders>
              <w:top w:val="nil"/>
              <w:right w:val="nil"/>
            </w:tcBorders>
          </w:tcPr>
          <w:p w14:paraId="3CB81B60" w14:textId="77777777" w:rsidR="009B6F07" w:rsidRDefault="009B6F07">
            <w:pPr>
              <w:pStyle w:val="ListBullet2"/>
              <w:ind w:left="0" w:firstLine="0"/>
              <w:jc w:val="center"/>
            </w:pPr>
          </w:p>
        </w:tc>
        <w:tc>
          <w:tcPr>
            <w:tcW w:w="1080" w:type="dxa"/>
            <w:tcBorders>
              <w:top w:val="nil"/>
              <w:left w:val="single" w:sz="18" w:space="0" w:color="auto"/>
            </w:tcBorders>
          </w:tcPr>
          <w:p w14:paraId="7DFEFEE6" w14:textId="77777777" w:rsidR="009B6F07" w:rsidRDefault="009B6F07">
            <w:pPr>
              <w:pStyle w:val="ListBullet2"/>
              <w:ind w:left="0" w:firstLine="0"/>
              <w:jc w:val="center"/>
            </w:pPr>
          </w:p>
        </w:tc>
        <w:tc>
          <w:tcPr>
            <w:tcW w:w="900" w:type="dxa"/>
            <w:tcBorders>
              <w:top w:val="nil"/>
            </w:tcBorders>
          </w:tcPr>
          <w:p w14:paraId="3A85B345" w14:textId="77777777" w:rsidR="009B6F07" w:rsidRDefault="009B6F07">
            <w:pPr>
              <w:pStyle w:val="ListBullet2"/>
              <w:ind w:left="0" w:firstLine="0"/>
              <w:jc w:val="center"/>
            </w:pPr>
          </w:p>
        </w:tc>
      </w:tr>
      <w:tr w:rsidR="009B6F07" w14:paraId="14AC0A32" w14:textId="77777777">
        <w:tc>
          <w:tcPr>
            <w:tcW w:w="468" w:type="dxa"/>
            <w:tcBorders>
              <w:top w:val="nil"/>
            </w:tcBorders>
          </w:tcPr>
          <w:p w14:paraId="152DBB60" w14:textId="77777777" w:rsidR="009B6F07" w:rsidRDefault="009B6F07" w:rsidP="0052152D">
            <w:pPr>
              <w:pStyle w:val="ListBullet2"/>
              <w:ind w:left="0" w:firstLine="0"/>
              <w:jc w:val="center"/>
            </w:pPr>
          </w:p>
        </w:tc>
        <w:tc>
          <w:tcPr>
            <w:tcW w:w="792" w:type="dxa"/>
            <w:tcBorders>
              <w:top w:val="nil"/>
            </w:tcBorders>
          </w:tcPr>
          <w:p w14:paraId="167A0DE5" w14:textId="77777777" w:rsidR="009B6F07" w:rsidRDefault="009B6F07">
            <w:pPr>
              <w:pStyle w:val="ListBullet2"/>
              <w:ind w:left="0" w:firstLine="0"/>
              <w:jc w:val="center"/>
            </w:pPr>
          </w:p>
        </w:tc>
        <w:tc>
          <w:tcPr>
            <w:tcW w:w="792" w:type="dxa"/>
            <w:tcBorders>
              <w:top w:val="nil"/>
            </w:tcBorders>
          </w:tcPr>
          <w:p w14:paraId="6373D09F" w14:textId="77777777" w:rsidR="009B6F07" w:rsidRDefault="009B6F07">
            <w:pPr>
              <w:pStyle w:val="ListBullet2"/>
              <w:ind w:left="0" w:firstLine="0"/>
              <w:jc w:val="center"/>
            </w:pPr>
          </w:p>
        </w:tc>
        <w:tc>
          <w:tcPr>
            <w:tcW w:w="846" w:type="dxa"/>
            <w:tcBorders>
              <w:top w:val="nil"/>
              <w:right w:val="nil"/>
            </w:tcBorders>
          </w:tcPr>
          <w:p w14:paraId="6D175A12" w14:textId="77777777" w:rsidR="009B6F07" w:rsidRDefault="009B6F07">
            <w:pPr>
              <w:pStyle w:val="ListBullet2"/>
              <w:ind w:left="0" w:firstLine="0"/>
              <w:jc w:val="center"/>
            </w:pPr>
          </w:p>
        </w:tc>
        <w:tc>
          <w:tcPr>
            <w:tcW w:w="738" w:type="dxa"/>
            <w:tcBorders>
              <w:top w:val="nil"/>
              <w:left w:val="single" w:sz="18" w:space="0" w:color="auto"/>
            </w:tcBorders>
          </w:tcPr>
          <w:p w14:paraId="33E75D79" w14:textId="77777777" w:rsidR="009B6F07" w:rsidRDefault="009B6F07">
            <w:pPr>
              <w:pStyle w:val="ListBullet2"/>
              <w:ind w:left="0" w:firstLine="0"/>
              <w:jc w:val="center"/>
            </w:pPr>
          </w:p>
        </w:tc>
        <w:tc>
          <w:tcPr>
            <w:tcW w:w="792" w:type="dxa"/>
            <w:tcBorders>
              <w:top w:val="nil"/>
            </w:tcBorders>
          </w:tcPr>
          <w:p w14:paraId="4DF9CB64" w14:textId="77777777" w:rsidR="009B6F07" w:rsidRDefault="009B6F07">
            <w:pPr>
              <w:pStyle w:val="ListBullet2"/>
              <w:ind w:left="0" w:firstLine="0"/>
              <w:jc w:val="center"/>
            </w:pPr>
          </w:p>
        </w:tc>
        <w:tc>
          <w:tcPr>
            <w:tcW w:w="792" w:type="dxa"/>
            <w:tcBorders>
              <w:top w:val="nil"/>
            </w:tcBorders>
          </w:tcPr>
          <w:p w14:paraId="02FC8C68" w14:textId="77777777" w:rsidR="009B6F07" w:rsidRDefault="009B6F07">
            <w:pPr>
              <w:pStyle w:val="ListBullet2"/>
              <w:ind w:left="0" w:firstLine="0"/>
              <w:jc w:val="center"/>
            </w:pPr>
          </w:p>
        </w:tc>
        <w:tc>
          <w:tcPr>
            <w:tcW w:w="792" w:type="dxa"/>
            <w:tcBorders>
              <w:top w:val="nil"/>
            </w:tcBorders>
          </w:tcPr>
          <w:p w14:paraId="2DA3136D" w14:textId="77777777" w:rsidR="009B6F07" w:rsidRDefault="009B6F07">
            <w:pPr>
              <w:pStyle w:val="ListBullet2"/>
              <w:ind w:left="0" w:firstLine="0"/>
              <w:jc w:val="center"/>
            </w:pPr>
          </w:p>
        </w:tc>
        <w:tc>
          <w:tcPr>
            <w:tcW w:w="846" w:type="dxa"/>
            <w:tcBorders>
              <w:top w:val="nil"/>
              <w:right w:val="nil"/>
            </w:tcBorders>
          </w:tcPr>
          <w:p w14:paraId="642D056E" w14:textId="77777777" w:rsidR="009B6F07" w:rsidRDefault="009B6F07">
            <w:pPr>
              <w:pStyle w:val="ListBullet2"/>
              <w:ind w:left="0" w:firstLine="0"/>
              <w:jc w:val="center"/>
            </w:pPr>
          </w:p>
        </w:tc>
        <w:tc>
          <w:tcPr>
            <w:tcW w:w="1080" w:type="dxa"/>
            <w:tcBorders>
              <w:top w:val="nil"/>
              <w:left w:val="single" w:sz="18" w:space="0" w:color="auto"/>
            </w:tcBorders>
          </w:tcPr>
          <w:p w14:paraId="2E362CB9" w14:textId="77777777" w:rsidR="009B6F07" w:rsidRDefault="009B6F07">
            <w:pPr>
              <w:pStyle w:val="ListBullet2"/>
              <w:ind w:left="0" w:firstLine="0"/>
              <w:jc w:val="center"/>
            </w:pPr>
          </w:p>
        </w:tc>
        <w:tc>
          <w:tcPr>
            <w:tcW w:w="900" w:type="dxa"/>
            <w:tcBorders>
              <w:top w:val="nil"/>
            </w:tcBorders>
          </w:tcPr>
          <w:p w14:paraId="6F5E6DED" w14:textId="77777777" w:rsidR="009B6F07" w:rsidRDefault="009B6F07">
            <w:pPr>
              <w:pStyle w:val="ListBullet2"/>
              <w:ind w:left="0" w:firstLine="0"/>
              <w:jc w:val="center"/>
            </w:pPr>
          </w:p>
        </w:tc>
      </w:tr>
      <w:tr w:rsidR="009B6F07" w14:paraId="63FF9232" w14:textId="77777777">
        <w:tc>
          <w:tcPr>
            <w:tcW w:w="468" w:type="dxa"/>
            <w:tcBorders>
              <w:top w:val="nil"/>
            </w:tcBorders>
          </w:tcPr>
          <w:p w14:paraId="270FE5A0" w14:textId="77777777" w:rsidR="009B6F07" w:rsidRDefault="009B6F07" w:rsidP="0052152D">
            <w:pPr>
              <w:pStyle w:val="ListBullet2"/>
              <w:ind w:left="0" w:firstLine="0"/>
              <w:jc w:val="center"/>
            </w:pPr>
          </w:p>
        </w:tc>
        <w:tc>
          <w:tcPr>
            <w:tcW w:w="792" w:type="dxa"/>
            <w:tcBorders>
              <w:top w:val="nil"/>
            </w:tcBorders>
          </w:tcPr>
          <w:p w14:paraId="27E8ED37" w14:textId="77777777" w:rsidR="009B6F07" w:rsidRDefault="009B6F07">
            <w:pPr>
              <w:pStyle w:val="ListBullet2"/>
              <w:ind w:left="0" w:firstLine="0"/>
              <w:jc w:val="center"/>
            </w:pPr>
          </w:p>
        </w:tc>
        <w:tc>
          <w:tcPr>
            <w:tcW w:w="792" w:type="dxa"/>
            <w:tcBorders>
              <w:top w:val="nil"/>
            </w:tcBorders>
          </w:tcPr>
          <w:p w14:paraId="2DE11266" w14:textId="77777777" w:rsidR="009B6F07" w:rsidRDefault="009B6F07">
            <w:pPr>
              <w:pStyle w:val="ListBullet2"/>
              <w:ind w:left="0" w:firstLine="0"/>
              <w:jc w:val="center"/>
            </w:pPr>
          </w:p>
        </w:tc>
        <w:tc>
          <w:tcPr>
            <w:tcW w:w="846" w:type="dxa"/>
            <w:tcBorders>
              <w:top w:val="nil"/>
              <w:right w:val="nil"/>
            </w:tcBorders>
          </w:tcPr>
          <w:p w14:paraId="2E8BAE78" w14:textId="77777777" w:rsidR="009B6F07" w:rsidRDefault="009B6F07">
            <w:pPr>
              <w:pStyle w:val="ListBullet2"/>
              <w:ind w:left="0" w:firstLine="0"/>
              <w:jc w:val="center"/>
              <w:rPr>
                <w:b/>
              </w:rPr>
            </w:pPr>
          </w:p>
        </w:tc>
        <w:tc>
          <w:tcPr>
            <w:tcW w:w="738" w:type="dxa"/>
            <w:tcBorders>
              <w:top w:val="nil"/>
              <w:left w:val="single" w:sz="18" w:space="0" w:color="auto"/>
            </w:tcBorders>
          </w:tcPr>
          <w:p w14:paraId="3FB0FC26" w14:textId="77777777" w:rsidR="009B6F07" w:rsidRDefault="009B6F07">
            <w:pPr>
              <w:pStyle w:val="ListBullet2"/>
              <w:ind w:left="0" w:firstLine="0"/>
              <w:jc w:val="center"/>
            </w:pPr>
          </w:p>
        </w:tc>
        <w:tc>
          <w:tcPr>
            <w:tcW w:w="792" w:type="dxa"/>
            <w:tcBorders>
              <w:top w:val="nil"/>
            </w:tcBorders>
          </w:tcPr>
          <w:p w14:paraId="03C60D62" w14:textId="77777777" w:rsidR="009B6F07" w:rsidRDefault="009B6F07">
            <w:pPr>
              <w:pStyle w:val="ListBullet2"/>
              <w:ind w:left="0" w:firstLine="0"/>
              <w:jc w:val="center"/>
            </w:pPr>
          </w:p>
        </w:tc>
        <w:tc>
          <w:tcPr>
            <w:tcW w:w="792" w:type="dxa"/>
            <w:tcBorders>
              <w:top w:val="nil"/>
            </w:tcBorders>
          </w:tcPr>
          <w:p w14:paraId="5FFC1854" w14:textId="77777777" w:rsidR="009B6F07" w:rsidRDefault="009B6F07">
            <w:pPr>
              <w:pStyle w:val="ListBullet2"/>
              <w:ind w:left="0" w:firstLine="0"/>
              <w:jc w:val="center"/>
            </w:pPr>
          </w:p>
        </w:tc>
        <w:tc>
          <w:tcPr>
            <w:tcW w:w="792" w:type="dxa"/>
            <w:tcBorders>
              <w:top w:val="nil"/>
            </w:tcBorders>
          </w:tcPr>
          <w:p w14:paraId="653E4367" w14:textId="77777777" w:rsidR="009B6F07" w:rsidRDefault="009B6F07">
            <w:pPr>
              <w:pStyle w:val="ListBullet2"/>
              <w:ind w:left="0" w:firstLine="0"/>
              <w:jc w:val="center"/>
            </w:pPr>
          </w:p>
        </w:tc>
        <w:tc>
          <w:tcPr>
            <w:tcW w:w="846" w:type="dxa"/>
            <w:tcBorders>
              <w:top w:val="nil"/>
              <w:right w:val="nil"/>
            </w:tcBorders>
          </w:tcPr>
          <w:p w14:paraId="20ACAE0C" w14:textId="77777777" w:rsidR="009B6F07" w:rsidRDefault="009B6F07">
            <w:pPr>
              <w:pStyle w:val="ListBullet2"/>
              <w:ind w:left="0" w:firstLine="0"/>
              <w:jc w:val="center"/>
            </w:pPr>
          </w:p>
        </w:tc>
        <w:tc>
          <w:tcPr>
            <w:tcW w:w="1080" w:type="dxa"/>
            <w:tcBorders>
              <w:top w:val="nil"/>
              <w:left w:val="single" w:sz="18" w:space="0" w:color="auto"/>
            </w:tcBorders>
          </w:tcPr>
          <w:p w14:paraId="1B9DBDDB" w14:textId="77777777" w:rsidR="009B6F07" w:rsidRDefault="009B6F07">
            <w:pPr>
              <w:pStyle w:val="ListBullet2"/>
              <w:ind w:left="0" w:firstLine="0"/>
              <w:jc w:val="center"/>
            </w:pPr>
          </w:p>
        </w:tc>
        <w:tc>
          <w:tcPr>
            <w:tcW w:w="900" w:type="dxa"/>
            <w:tcBorders>
              <w:top w:val="nil"/>
            </w:tcBorders>
          </w:tcPr>
          <w:p w14:paraId="0D893694" w14:textId="77777777" w:rsidR="009B6F07" w:rsidRDefault="009B6F07">
            <w:pPr>
              <w:pStyle w:val="ListBullet2"/>
              <w:ind w:left="0" w:firstLine="0"/>
              <w:jc w:val="center"/>
            </w:pPr>
          </w:p>
        </w:tc>
      </w:tr>
      <w:tr w:rsidR="009B6F07" w14:paraId="53517536" w14:textId="77777777">
        <w:tc>
          <w:tcPr>
            <w:tcW w:w="468" w:type="dxa"/>
            <w:tcBorders>
              <w:top w:val="nil"/>
            </w:tcBorders>
          </w:tcPr>
          <w:p w14:paraId="5E987E79" w14:textId="77777777" w:rsidR="009B6F07" w:rsidRDefault="009B6F07" w:rsidP="0052152D">
            <w:pPr>
              <w:pStyle w:val="ListBullet2"/>
              <w:ind w:left="0" w:firstLine="0"/>
              <w:jc w:val="center"/>
            </w:pPr>
          </w:p>
        </w:tc>
        <w:tc>
          <w:tcPr>
            <w:tcW w:w="792" w:type="dxa"/>
            <w:tcBorders>
              <w:top w:val="nil"/>
            </w:tcBorders>
          </w:tcPr>
          <w:p w14:paraId="1B38E0E5" w14:textId="77777777" w:rsidR="009B6F07" w:rsidRDefault="009B6F07">
            <w:pPr>
              <w:pStyle w:val="ListBullet2"/>
              <w:ind w:left="0" w:firstLine="0"/>
              <w:jc w:val="center"/>
            </w:pPr>
          </w:p>
        </w:tc>
        <w:tc>
          <w:tcPr>
            <w:tcW w:w="792" w:type="dxa"/>
            <w:tcBorders>
              <w:top w:val="nil"/>
            </w:tcBorders>
          </w:tcPr>
          <w:p w14:paraId="70186B1C" w14:textId="77777777" w:rsidR="009B6F07" w:rsidRDefault="009B6F07">
            <w:pPr>
              <w:pStyle w:val="ListBullet2"/>
              <w:ind w:left="0" w:firstLine="0"/>
              <w:jc w:val="center"/>
            </w:pPr>
          </w:p>
        </w:tc>
        <w:tc>
          <w:tcPr>
            <w:tcW w:w="846" w:type="dxa"/>
            <w:tcBorders>
              <w:top w:val="nil"/>
              <w:right w:val="nil"/>
            </w:tcBorders>
          </w:tcPr>
          <w:p w14:paraId="73D1FAAB" w14:textId="77777777" w:rsidR="009B6F07" w:rsidRDefault="009B6F07">
            <w:pPr>
              <w:pStyle w:val="ListBullet2"/>
              <w:ind w:left="0" w:firstLine="0"/>
              <w:jc w:val="center"/>
              <w:rPr>
                <w:b/>
              </w:rPr>
            </w:pPr>
          </w:p>
        </w:tc>
        <w:tc>
          <w:tcPr>
            <w:tcW w:w="738" w:type="dxa"/>
            <w:tcBorders>
              <w:top w:val="nil"/>
              <w:left w:val="single" w:sz="18" w:space="0" w:color="auto"/>
            </w:tcBorders>
          </w:tcPr>
          <w:p w14:paraId="598A68BB" w14:textId="77777777" w:rsidR="009B6F07" w:rsidRDefault="009B6F07">
            <w:pPr>
              <w:pStyle w:val="ListBullet2"/>
              <w:ind w:left="0" w:firstLine="0"/>
              <w:jc w:val="center"/>
            </w:pPr>
          </w:p>
        </w:tc>
        <w:tc>
          <w:tcPr>
            <w:tcW w:w="792" w:type="dxa"/>
            <w:tcBorders>
              <w:top w:val="nil"/>
            </w:tcBorders>
          </w:tcPr>
          <w:p w14:paraId="2DE0BC74" w14:textId="77777777" w:rsidR="009B6F07" w:rsidRDefault="009B6F07">
            <w:pPr>
              <w:pStyle w:val="ListBullet2"/>
              <w:ind w:left="0" w:firstLine="0"/>
              <w:jc w:val="center"/>
            </w:pPr>
          </w:p>
        </w:tc>
        <w:tc>
          <w:tcPr>
            <w:tcW w:w="792" w:type="dxa"/>
            <w:tcBorders>
              <w:top w:val="nil"/>
            </w:tcBorders>
          </w:tcPr>
          <w:p w14:paraId="21AA84E9" w14:textId="77777777" w:rsidR="009B6F07" w:rsidRDefault="009B6F07">
            <w:pPr>
              <w:pStyle w:val="ListBullet2"/>
              <w:ind w:left="0" w:firstLine="0"/>
              <w:jc w:val="center"/>
            </w:pPr>
          </w:p>
        </w:tc>
        <w:tc>
          <w:tcPr>
            <w:tcW w:w="792" w:type="dxa"/>
            <w:tcBorders>
              <w:top w:val="nil"/>
            </w:tcBorders>
          </w:tcPr>
          <w:p w14:paraId="25B99F29" w14:textId="77777777" w:rsidR="009B6F07" w:rsidRDefault="009B6F07">
            <w:pPr>
              <w:pStyle w:val="ListBullet2"/>
              <w:ind w:left="0" w:firstLine="0"/>
              <w:jc w:val="center"/>
            </w:pPr>
          </w:p>
        </w:tc>
        <w:tc>
          <w:tcPr>
            <w:tcW w:w="846" w:type="dxa"/>
            <w:tcBorders>
              <w:top w:val="nil"/>
              <w:right w:val="nil"/>
            </w:tcBorders>
          </w:tcPr>
          <w:p w14:paraId="5D1BAA6E" w14:textId="77777777" w:rsidR="009B6F07" w:rsidRDefault="009B6F07">
            <w:pPr>
              <w:pStyle w:val="ListBullet2"/>
              <w:ind w:left="0" w:firstLine="0"/>
              <w:jc w:val="center"/>
            </w:pPr>
          </w:p>
        </w:tc>
        <w:tc>
          <w:tcPr>
            <w:tcW w:w="1080" w:type="dxa"/>
            <w:tcBorders>
              <w:top w:val="nil"/>
              <w:left w:val="single" w:sz="18" w:space="0" w:color="auto"/>
            </w:tcBorders>
          </w:tcPr>
          <w:p w14:paraId="09662331" w14:textId="77777777" w:rsidR="009B6F07" w:rsidRDefault="009B6F07">
            <w:pPr>
              <w:pStyle w:val="ListBullet2"/>
              <w:ind w:left="0" w:firstLine="0"/>
              <w:jc w:val="center"/>
            </w:pPr>
          </w:p>
        </w:tc>
        <w:tc>
          <w:tcPr>
            <w:tcW w:w="900" w:type="dxa"/>
            <w:tcBorders>
              <w:top w:val="nil"/>
            </w:tcBorders>
          </w:tcPr>
          <w:p w14:paraId="2E60D17D" w14:textId="77777777" w:rsidR="009B6F07" w:rsidRDefault="009B6F07">
            <w:pPr>
              <w:pStyle w:val="ListBullet2"/>
              <w:ind w:left="0" w:firstLine="0"/>
              <w:jc w:val="center"/>
            </w:pPr>
          </w:p>
        </w:tc>
      </w:tr>
      <w:tr w:rsidR="009B6F07" w14:paraId="6708543D" w14:textId="77777777">
        <w:tc>
          <w:tcPr>
            <w:tcW w:w="468" w:type="dxa"/>
            <w:tcBorders>
              <w:top w:val="nil"/>
            </w:tcBorders>
          </w:tcPr>
          <w:p w14:paraId="770A796C" w14:textId="77777777" w:rsidR="009B6F07" w:rsidRDefault="009B6F07" w:rsidP="0052152D">
            <w:pPr>
              <w:pStyle w:val="ListBullet2"/>
              <w:ind w:left="0" w:firstLine="0"/>
              <w:jc w:val="center"/>
            </w:pPr>
          </w:p>
        </w:tc>
        <w:tc>
          <w:tcPr>
            <w:tcW w:w="792" w:type="dxa"/>
            <w:tcBorders>
              <w:top w:val="nil"/>
            </w:tcBorders>
          </w:tcPr>
          <w:p w14:paraId="67E11825" w14:textId="77777777" w:rsidR="009B6F07" w:rsidRDefault="009B6F07">
            <w:pPr>
              <w:pStyle w:val="ListBullet2"/>
              <w:ind w:left="0" w:firstLine="0"/>
              <w:jc w:val="center"/>
            </w:pPr>
          </w:p>
        </w:tc>
        <w:tc>
          <w:tcPr>
            <w:tcW w:w="792" w:type="dxa"/>
            <w:tcBorders>
              <w:top w:val="nil"/>
            </w:tcBorders>
          </w:tcPr>
          <w:p w14:paraId="416843A5" w14:textId="77777777" w:rsidR="009B6F07" w:rsidRDefault="009B6F07">
            <w:pPr>
              <w:pStyle w:val="ListBullet2"/>
              <w:ind w:left="0" w:firstLine="0"/>
              <w:jc w:val="center"/>
            </w:pPr>
          </w:p>
        </w:tc>
        <w:tc>
          <w:tcPr>
            <w:tcW w:w="846" w:type="dxa"/>
            <w:tcBorders>
              <w:top w:val="nil"/>
              <w:right w:val="nil"/>
            </w:tcBorders>
          </w:tcPr>
          <w:p w14:paraId="57F7E29D" w14:textId="77777777" w:rsidR="009B6F07" w:rsidRDefault="009B6F07">
            <w:pPr>
              <w:pStyle w:val="ListBullet2"/>
              <w:ind w:left="0" w:firstLine="0"/>
              <w:jc w:val="center"/>
              <w:rPr>
                <w:b/>
              </w:rPr>
            </w:pPr>
          </w:p>
        </w:tc>
        <w:tc>
          <w:tcPr>
            <w:tcW w:w="738" w:type="dxa"/>
            <w:tcBorders>
              <w:top w:val="nil"/>
              <w:left w:val="single" w:sz="18" w:space="0" w:color="auto"/>
            </w:tcBorders>
          </w:tcPr>
          <w:p w14:paraId="5BBD7A6C" w14:textId="77777777" w:rsidR="009B6F07" w:rsidRDefault="009B6F07">
            <w:pPr>
              <w:pStyle w:val="ListBullet2"/>
              <w:ind w:left="0" w:firstLine="0"/>
              <w:jc w:val="center"/>
            </w:pPr>
          </w:p>
        </w:tc>
        <w:tc>
          <w:tcPr>
            <w:tcW w:w="792" w:type="dxa"/>
            <w:tcBorders>
              <w:top w:val="nil"/>
            </w:tcBorders>
          </w:tcPr>
          <w:p w14:paraId="0F0E75D3" w14:textId="77777777" w:rsidR="009B6F07" w:rsidRDefault="009B6F07">
            <w:pPr>
              <w:pStyle w:val="ListBullet2"/>
              <w:ind w:left="0" w:firstLine="0"/>
              <w:jc w:val="center"/>
            </w:pPr>
          </w:p>
        </w:tc>
        <w:tc>
          <w:tcPr>
            <w:tcW w:w="792" w:type="dxa"/>
            <w:tcBorders>
              <w:top w:val="nil"/>
            </w:tcBorders>
          </w:tcPr>
          <w:p w14:paraId="38CAEB68" w14:textId="77777777" w:rsidR="009B6F07" w:rsidRDefault="009B6F07">
            <w:pPr>
              <w:pStyle w:val="ListBullet2"/>
              <w:ind w:left="0" w:firstLine="0"/>
              <w:jc w:val="center"/>
            </w:pPr>
          </w:p>
        </w:tc>
        <w:tc>
          <w:tcPr>
            <w:tcW w:w="792" w:type="dxa"/>
            <w:tcBorders>
              <w:top w:val="nil"/>
            </w:tcBorders>
          </w:tcPr>
          <w:p w14:paraId="5BB5C0C2" w14:textId="77777777" w:rsidR="009B6F07" w:rsidRDefault="009B6F07">
            <w:pPr>
              <w:pStyle w:val="ListBullet2"/>
              <w:ind w:left="0" w:firstLine="0"/>
              <w:jc w:val="center"/>
            </w:pPr>
          </w:p>
        </w:tc>
        <w:tc>
          <w:tcPr>
            <w:tcW w:w="846" w:type="dxa"/>
            <w:tcBorders>
              <w:top w:val="nil"/>
              <w:right w:val="nil"/>
            </w:tcBorders>
          </w:tcPr>
          <w:p w14:paraId="66B0B35B" w14:textId="77777777" w:rsidR="009B6F07" w:rsidRDefault="009B6F07">
            <w:pPr>
              <w:pStyle w:val="ListBullet2"/>
              <w:ind w:left="0" w:firstLine="0"/>
              <w:jc w:val="center"/>
            </w:pPr>
          </w:p>
        </w:tc>
        <w:tc>
          <w:tcPr>
            <w:tcW w:w="1080" w:type="dxa"/>
            <w:tcBorders>
              <w:top w:val="nil"/>
              <w:left w:val="single" w:sz="18" w:space="0" w:color="auto"/>
            </w:tcBorders>
          </w:tcPr>
          <w:p w14:paraId="23DDA4F1" w14:textId="77777777" w:rsidR="009B6F07" w:rsidRDefault="009B6F07">
            <w:pPr>
              <w:pStyle w:val="ListBullet2"/>
              <w:ind w:left="0" w:firstLine="0"/>
              <w:jc w:val="center"/>
            </w:pPr>
          </w:p>
        </w:tc>
        <w:tc>
          <w:tcPr>
            <w:tcW w:w="900" w:type="dxa"/>
            <w:tcBorders>
              <w:top w:val="nil"/>
            </w:tcBorders>
          </w:tcPr>
          <w:p w14:paraId="090D8733" w14:textId="77777777" w:rsidR="009B6F07" w:rsidRDefault="009B6F07">
            <w:pPr>
              <w:pStyle w:val="ListBullet2"/>
              <w:ind w:left="0" w:firstLine="0"/>
              <w:jc w:val="center"/>
            </w:pPr>
          </w:p>
        </w:tc>
      </w:tr>
      <w:tr w:rsidR="009B6F07" w14:paraId="51A977CC" w14:textId="77777777">
        <w:tc>
          <w:tcPr>
            <w:tcW w:w="468" w:type="dxa"/>
            <w:tcBorders>
              <w:top w:val="nil"/>
            </w:tcBorders>
          </w:tcPr>
          <w:p w14:paraId="4594A883" w14:textId="77777777" w:rsidR="009B6F07" w:rsidRDefault="009B6F07" w:rsidP="0052152D">
            <w:pPr>
              <w:pStyle w:val="ListBullet2"/>
              <w:ind w:left="0" w:firstLine="0"/>
              <w:jc w:val="center"/>
            </w:pPr>
          </w:p>
        </w:tc>
        <w:tc>
          <w:tcPr>
            <w:tcW w:w="792" w:type="dxa"/>
            <w:tcBorders>
              <w:top w:val="nil"/>
            </w:tcBorders>
          </w:tcPr>
          <w:p w14:paraId="73118932" w14:textId="77777777" w:rsidR="009B6F07" w:rsidRDefault="009B6F07">
            <w:pPr>
              <w:pStyle w:val="ListBullet2"/>
              <w:ind w:left="0" w:firstLine="0"/>
              <w:jc w:val="center"/>
            </w:pPr>
          </w:p>
        </w:tc>
        <w:tc>
          <w:tcPr>
            <w:tcW w:w="792" w:type="dxa"/>
            <w:tcBorders>
              <w:top w:val="nil"/>
            </w:tcBorders>
          </w:tcPr>
          <w:p w14:paraId="02C93AAE" w14:textId="77777777" w:rsidR="009B6F07" w:rsidRDefault="009B6F07">
            <w:pPr>
              <w:pStyle w:val="ListBullet2"/>
              <w:ind w:left="0" w:firstLine="0"/>
              <w:jc w:val="center"/>
            </w:pPr>
          </w:p>
        </w:tc>
        <w:tc>
          <w:tcPr>
            <w:tcW w:w="846" w:type="dxa"/>
            <w:tcBorders>
              <w:top w:val="nil"/>
              <w:right w:val="nil"/>
            </w:tcBorders>
          </w:tcPr>
          <w:p w14:paraId="7CDCCDE5" w14:textId="77777777" w:rsidR="009B6F07" w:rsidRDefault="009B6F07">
            <w:pPr>
              <w:pStyle w:val="ListBullet2"/>
              <w:ind w:left="0" w:firstLine="0"/>
              <w:jc w:val="center"/>
              <w:rPr>
                <w:b/>
              </w:rPr>
            </w:pPr>
          </w:p>
        </w:tc>
        <w:tc>
          <w:tcPr>
            <w:tcW w:w="738" w:type="dxa"/>
            <w:tcBorders>
              <w:top w:val="nil"/>
              <w:left w:val="single" w:sz="18" w:space="0" w:color="auto"/>
            </w:tcBorders>
          </w:tcPr>
          <w:p w14:paraId="3DD3BC3C" w14:textId="77777777" w:rsidR="009B6F07" w:rsidRDefault="009B6F07">
            <w:pPr>
              <w:pStyle w:val="ListBullet2"/>
              <w:ind w:left="0" w:firstLine="0"/>
              <w:jc w:val="center"/>
            </w:pPr>
          </w:p>
        </w:tc>
        <w:tc>
          <w:tcPr>
            <w:tcW w:w="792" w:type="dxa"/>
            <w:tcBorders>
              <w:top w:val="nil"/>
            </w:tcBorders>
          </w:tcPr>
          <w:p w14:paraId="7EE925E1" w14:textId="77777777" w:rsidR="009B6F07" w:rsidRDefault="009B6F07">
            <w:pPr>
              <w:pStyle w:val="ListBullet2"/>
              <w:ind w:left="0" w:firstLine="0"/>
              <w:jc w:val="center"/>
            </w:pPr>
          </w:p>
        </w:tc>
        <w:tc>
          <w:tcPr>
            <w:tcW w:w="792" w:type="dxa"/>
            <w:tcBorders>
              <w:top w:val="nil"/>
            </w:tcBorders>
          </w:tcPr>
          <w:p w14:paraId="515F3202" w14:textId="77777777" w:rsidR="009B6F07" w:rsidRDefault="009B6F07">
            <w:pPr>
              <w:pStyle w:val="ListBullet2"/>
              <w:ind w:left="0" w:firstLine="0"/>
              <w:jc w:val="center"/>
            </w:pPr>
          </w:p>
        </w:tc>
        <w:tc>
          <w:tcPr>
            <w:tcW w:w="792" w:type="dxa"/>
            <w:tcBorders>
              <w:top w:val="nil"/>
            </w:tcBorders>
          </w:tcPr>
          <w:p w14:paraId="4C0E4793" w14:textId="77777777" w:rsidR="009B6F07" w:rsidRDefault="009B6F07">
            <w:pPr>
              <w:pStyle w:val="ListBullet2"/>
              <w:ind w:left="0" w:firstLine="0"/>
              <w:jc w:val="center"/>
            </w:pPr>
          </w:p>
        </w:tc>
        <w:tc>
          <w:tcPr>
            <w:tcW w:w="846" w:type="dxa"/>
            <w:tcBorders>
              <w:top w:val="nil"/>
              <w:right w:val="nil"/>
            </w:tcBorders>
          </w:tcPr>
          <w:p w14:paraId="5ADCABDE" w14:textId="77777777" w:rsidR="009B6F07" w:rsidRDefault="009B6F07">
            <w:pPr>
              <w:pStyle w:val="ListBullet2"/>
              <w:ind w:left="0" w:firstLine="0"/>
              <w:jc w:val="center"/>
            </w:pPr>
          </w:p>
        </w:tc>
        <w:tc>
          <w:tcPr>
            <w:tcW w:w="1080" w:type="dxa"/>
            <w:tcBorders>
              <w:top w:val="nil"/>
              <w:left w:val="single" w:sz="18" w:space="0" w:color="auto"/>
            </w:tcBorders>
          </w:tcPr>
          <w:p w14:paraId="5EBA38D7" w14:textId="77777777" w:rsidR="009B6F07" w:rsidRDefault="009B6F07">
            <w:pPr>
              <w:pStyle w:val="ListBullet2"/>
              <w:ind w:left="0" w:firstLine="0"/>
              <w:jc w:val="center"/>
            </w:pPr>
          </w:p>
        </w:tc>
        <w:tc>
          <w:tcPr>
            <w:tcW w:w="900" w:type="dxa"/>
            <w:tcBorders>
              <w:top w:val="nil"/>
            </w:tcBorders>
          </w:tcPr>
          <w:p w14:paraId="29237E1A" w14:textId="77777777" w:rsidR="009B6F07" w:rsidRDefault="009B6F07">
            <w:pPr>
              <w:pStyle w:val="ListBullet2"/>
              <w:ind w:left="0" w:firstLine="0"/>
              <w:jc w:val="center"/>
            </w:pPr>
          </w:p>
        </w:tc>
      </w:tr>
      <w:tr w:rsidR="009B6F07" w14:paraId="33497DDC" w14:textId="77777777">
        <w:tc>
          <w:tcPr>
            <w:tcW w:w="468" w:type="dxa"/>
            <w:tcBorders>
              <w:top w:val="nil"/>
            </w:tcBorders>
          </w:tcPr>
          <w:p w14:paraId="6D65AA78" w14:textId="77777777" w:rsidR="009B6F07" w:rsidRDefault="009B6F07" w:rsidP="0052152D">
            <w:pPr>
              <w:pStyle w:val="ListBullet2"/>
              <w:ind w:left="0" w:firstLine="0"/>
              <w:jc w:val="center"/>
            </w:pPr>
            <w:r>
              <w:t>15</w:t>
            </w:r>
          </w:p>
        </w:tc>
        <w:tc>
          <w:tcPr>
            <w:tcW w:w="792" w:type="dxa"/>
            <w:tcBorders>
              <w:top w:val="nil"/>
            </w:tcBorders>
          </w:tcPr>
          <w:p w14:paraId="7049A3DE" w14:textId="77777777" w:rsidR="009B6F07" w:rsidRDefault="009B6F07">
            <w:pPr>
              <w:pStyle w:val="ListBullet2"/>
              <w:ind w:left="0" w:firstLine="0"/>
              <w:jc w:val="center"/>
            </w:pPr>
          </w:p>
        </w:tc>
        <w:tc>
          <w:tcPr>
            <w:tcW w:w="792" w:type="dxa"/>
            <w:tcBorders>
              <w:top w:val="nil"/>
            </w:tcBorders>
          </w:tcPr>
          <w:p w14:paraId="5420799A" w14:textId="77777777" w:rsidR="009B6F07" w:rsidRDefault="009B6F07">
            <w:pPr>
              <w:pStyle w:val="ListBullet2"/>
              <w:ind w:left="0" w:firstLine="0"/>
              <w:jc w:val="center"/>
            </w:pPr>
          </w:p>
        </w:tc>
        <w:tc>
          <w:tcPr>
            <w:tcW w:w="846" w:type="dxa"/>
            <w:tcBorders>
              <w:top w:val="nil"/>
              <w:right w:val="nil"/>
            </w:tcBorders>
          </w:tcPr>
          <w:p w14:paraId="7CE5EFD2" w14:textId="77777777" w:rsidR="009B6F07" w:rsidRDefault="009B6F07">
            <w:pPr>
              <w:pStyle w:val="ListBullet2"/>
              <w:ind w:left="0" w:firstLine="0"/>
              <w:jc w:val="center"/>
              <w:rPr>
                <w:b/>
              </w:rPr>
            </w:pPr>
            <w:r>
              <w:sym w:font="Monotype Sorts" w:char="F034"/>
            </w:r>
          </w:p>
        </w:tc>
        <w:tc>
          <w:tcPr>
            <w:tcW w:w="738" w:type="dxa"/>
            <w:tcBorders>
              <w:top w:val="nil"/>
              <w:left w:val="single" w:sz="18" w:space="0" w:color="auto"/>
              <w:bottom w:val="single" w:sz="18" w:space="0" w:color="auto"/>
            </w:tcBorders>
          </w:tcPr>
          <w:p w14:paraId="1C2E3431" w14:textId="77777777" w:rsidR="009B6F07" w:rsidRDefault="009B6F07">
            <w:pPr>
              <w:pStyle w:val="ListBullet2"/>
              <w:ind w:left="0" w:firstLine="0"/>
              <w:jc w:val="center"/>
            </w:pPr>
          </w:p>
        </w:tc>
        <w:tc>
          <w:tcPr>
            <w:tcW w:w="792" w:type="dxa"/>
            <w:tcBorders>
              <w:top w:val="nil"/>
            </w:tcBorders>
          </w:tcPr>
          <w:p w14:paraId="3394FAAB" w14:textId="77777777" w:rsidR="009B6F07" w:rsidRDefault="009B6F07">
            <w:pPr>
              <w:pStyle w:val="ListBullet2"/>
              <w:ind w:left="0" w:firstLine="0"/>
              <w:jc w:val="center"/>
            </w:pPr>
          </w:p>
        </w:tc>
        <w:tc>
          <w:tcPr>
            <w:tcW w:w="792" w:type="dxa"/>
            <w:tcBorders>
              <w:top w:val="nil"/>
            </w:tcBorders>
          </w:tcPr>
          <w:p w14:paraId="756134CE" w14:textId="77777777" w:rsidR="009B6F07" w:rsidRDefault="009B6F07">
            <w:pPr>
              <w:pStyle w:val="ListBullet2"/>
              <w:ind w:left="0" w:firstLine="0"/>
              <w:jc w:val="center"/>
            </w:pPr>
          </w:p>
        </w:tc>
        <w:tc>
          <w:tcPr>
            <w:tcW w:w="792" w:type="dxa"/>
            <w:tcBorders>
              <w:top w:val="nil"/>
            </w:tcBorders>
          </w:tcPr>
          <w:p w14:paraId="2D33B601" w14:textId="77777777" w:rsidR="009B6F07" w:rsidRDefault="009B6F07">
            <w:pPr>
              <w:pStyle w:val="ListBullet2"/>
              <w:ind w:left="0" w:firstLine="0"/>
              <w:jc w:val="center"/>
            </w:pPr>
          </w:p>
        </w:tc>
        <w:tc>
          <w:tcPr>
            <w:tcW w:w="846" w:type="dxa"/>
            <w:tcBorders>
              <w:top w:val="nil"/>
              <w:right w:val="nil"/>
            </w:tcBorders>
          </w:tcPr>
          <w:p w14:paraId="33D9FEE2" w14:textId="77777777" w:rsidR="009B6F07" w:rsidRDefault="009B6F07">
            <w:pPr>
              <w:pStyle w:val="ListBullet2"/>
              <w:ind w:left="0" w:firstLine="0"/>
              <w:jc w:val="center"/>
            </w:pPr>
          </w:p>
        </w:tc>
        <w:tc>
          <w:tcPr>
            <w:tcW w:w="1080" w:type="dxa"/>
            <w:tcBorders>
              <w:top w:val="nil"/>
              <w:left w:val="single" w:sz="18" w:space="0" w:color="auto"/>
              <w:bottom w:val="single" w:sz="18" w:space="0" w:color="auto"/>
            </w:tcBorders>
          </w:tcPr>
          <w:p w14:paraId="4D13F89F" w14:textId="77777777" w:rsidR="009B6F07" w:rsidRDefault="009B6F07">
            <w:pPr>
              <w:pStyle w:val="ListBullet2"/>
              <w:ind w:left="0" w:firstLine="0"/>
              <w:jc w:val="center"/>
            </w:pPr>
            <w:r>
              <w:t>Act</w:t>
            </w:r>
          </w:p>
        </w:tc>
        <w:tc>
          <w:tcPr>
            <w:tcW w:w="900" w:type="dxa"/>
            <w:tcBorders>
              <w:top w:val="nil"/>
            </w:tcBorders>
          </w:tcPr>
          <w:p w14:paraId="1235C168" w14:textId="77777777" w:rsidR="009B6F07" w:rsidRDefault="009B6F07">
            <w:pPr>
              <w:pStyle w:val="ListBullet2"/>
              <w:ind w:left="0" w:firstLine="0"/>
              <w:jc w:val="center"/>
            </w:pPr>
            <w:r>
              <w:t>Act</w:t>
            </w:r>
          </w:p>
        </w:tc>
      </w:tr>
    </w:tbl>
    <w:p w14:paraId="256E3AEA" w14:textId="77777777" w:rsidR="009B6F07" w:rsidRPr="0041198C" w:rsidRDefault="0041198C" w:rsidP="0052152D">
      <w:pPr>
        <w:jc w:val="center"/>
        <w:rPr>
          <w:b/>
        </w:rPr>
      </w:pPr>
      <w:r>
        <w:rPr>
          <w:b/>
        </w:rPr>
        <w:br/>
      </w:r>
      <w:bookmarkStart w:id="1449" w:name="_Toc248576689"/>
      <w:r w:rsidR="009B6F07" w:rsidRPr="0041198C">
        <w:rPr>
          <w:b/>
        </w:rPr>
        <w:t xml:space="preserve">Requirement Table </w:t>
      </w:r>
      <w:r w:rsidR="000654F1" w:rsidRPr="0041198C">
        <w:rPr>
          <w:b/>
        </w:rPr>
        <w:fldChar w:fldCharType="begin"/>
      </w:r>
      <w:r w:rsidR="009B6F07" w:rsidRPr="0041198C">
        <w:rPr>
          <w:b/>
        </w:rPr>
        <w:instrText xml:space="preserve"> STYLEREF 1 \s </w:instrText>
      </w:r>
      <w:r w:rsidR="000654F1" w:rsidRPr="0041198C">
        <w:rPr>
          <w:b/>
        </w:rPr>
        <w:fldChar w:fldCharType="separate"/>
      </w:r>
      <w:r w:rsidR="00C42A11" w:rsidRPr="0041198C">
        <w:rPr>
          <w:b/>
          <w:noProof/>
        </w:rPr>
        <w:t>3</w:t>
      </w:r>
      <w:r w:rsidR="000654F1" w:rsidRPr="0041198C">
        <w:rPr>
          <w:b/>
        </w:rPr>
        <w:fldChar w:fldCharType="end"/>
      </w:r>
      <w:r w:rsidR="009B6F07" w:rsidRPr="0041198C">
        <w:rPr>
          <w:b/>
        </w:rPr>
        <w:noBreakHyphen/>
      </w:r>
      <w:r w:rsidR="000654F1" w:rsidRPr="0041198C">
        <w:rPr>
          <w:b/>
        </w:rPr>
        <w:fldChar w:fldCharType="begin"/>
      </w:r>
      <w:r w:rsidR="009B6F07" w:rsidRPr="0041198C">
        <w:rPr>
          <w:b/>
        </w:rPr>
        <w:instrText xml:space="preserve"> SEQ Requirement_Table \* ARABIC \s 1 </w:instrText>
      </w:r>
      <w:r w:rsidR="000654F1" w:rsidRPr="0041198C">
        <w:rPr>
          <w:b/>
        </w:rPr>
        <w:fldChar w:fldCharType="separate"/>
      </w:r>
      <w:r w:rsidR="00C42A11" w:rsidRPr="0041198C">
        <w:rPr>
          <w:b/>
          <w:noProof/>
        </w:rPr>
        <w:t>2</w:t>
      </w:r>
      <w:r w:rsidR="000654F1" w:rsidRPr="0041198C">
        <w:rPr>
          <w:b/>
        </w:rPr>
        <w:fldChar w:fldCharType="end"/>
      </w:r>
      <w:r w:rsidR="009B6F07" w:rsidRPr="0041198C">
        <w:rPr>
          <w:b/>
        </w:rPr>
        <w:t>, RR3-137.3 -- Block Modification</w:t>
      </w:r>
      <w:bookmarkEnd w:id="1449"/>
    </w:p>
    <w:p w14:paraId="10D6DC42" w14:textId="77777777" w:rsidR="009B6F07" w:rsidRDefault="009B6F07">
      <w:pPr>
        <w:pStyle w:val="ListBullet2"/>
        <w:spacing w:after="240"/>
        <w:ind w:left="0" w:firstLine="0"/>
      </w:pPr>
      <w:r>
        <w:t>As a summary of the table, the Block’s status will be set on Modification to:</w:t>
      </w:r>
    </w:p>
    <w:p w14:paraId="1DCC7AC3" w14:textId="77777777" w:rsidR="009B6F07" w:rsidRDefault="009B6F07">
      <w:pPr>
        <w:pStyle w:val="ListBullet2"/>
        <w:numPr>
          <w:ilvl w:val="0"/>
          <w:numId w:val="23"/>
        </w:numPr>
        <w:spacing w:after="240"/>
      </w:pPr>
      <w:r>
        <w:t>Active, for all cases.</w:t>
      </w:r>
    </w:p>
    <w:p w14:paraId="488E59D0" w14:textId="77777777" w:rsidR="009B6F07" w:rsidRDefault="009B6F07">
      <w:pPr>
        <w:pStyle w:val="RequirementHead"/>
      </w:pPr>
      <w:r>
        <w:br w:type="page"/>
      </w:r>
      <w:r>
        <w:lastRenderedPageBreak/>
        <w:t>RR3-137.4</w:t>
      </w:r>
      <w:r>
        <w:tab/>
        <w:t>Number Pooling Block Holder Information – Synchronization of Block Status and Subscription Version Status for Block Deletion</w:t>
      </w:r>
    </w:p>
    <w:p w14:paraId="18186BA3" w14:textId="77777777" w:rsidR="009B6F07" w:rsidRDefault="009B6F07">
      <w:pPr>
        <w:pStyle w:val="RequirementBody"/>
        <w:spacing w:after="120"/>
      </w:pPr>
      <w:r>
        <w:t xml:space="preserve">NPAC SMS shall set the </w:t>
      </w:r>
      <w:r>
        <w:rPr>
          <w:b/>
          <w:i/>
        </w:rPr>
        <w:t>status</w:t>
      </w:r>
      <w:r>
        <w:t xml:space="preserve"> of a Block for Block Deletion, based on the data contained in Table RR3-137.4.  (Previously B-165.4)</w:t>
      </w:r>
    </w:p>
    <w:p w14:paraId="7BE61557" w14:textId="77777777" w:rsidR="009B6F07" w:rsidRDefault="009B6F07">
      <w:pPr>
        <w:pStyle w:val="ListBullet2"/>
        <w:spacing w:after="240"/>
        <w:ind w:left="0" w:firstLine="0"/>
      </w:pP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468"/>
        <w:gridCol w:w="792"/>
        <w:gridCol w:w="792"/>
        <w:gridCol w:w="846"/>
        <w:gridCol w:w="738"/>
        <w:gridCol w:w="792"/>
        <w:gridCol w:w="792"/>
        <w:gridCol w:w="792"/>
        <w:gridCol w:w="846"/>
        <w:gridCol w:w="1080"/>
        <w:gridCol w:w="900"/>
      </w:tblGrid>
      <w:tr w:rsidR="009B6F07" w14:paraId="22BC8653" w14:textId="77777777">
        <w:trPr>
          <w:cantSplit/>
        </w:trPr>
        <w:tc>
          <w:tcPr>
            <w:tcW w:w="8838" w:type="dxa"/>
            <w:gridSpan w:val="11"/>
          </w:tcPr>
          <w:p w14:paraId="44CDB599" w14:textId="77777777" w:rsidR="009B6F07" w:rsidRDefault="009B6F07">
            <w:pPr>
              <w:pStyle w:val="ListBullet2"/>
              <w:spacing w:after="240"/>
              <w:ind w:left="0" w:firstLine="0"/>
              <w:jc w:val="center"/>
            </w:pPr>
            <w:r>
              <w:rPr>
                <w:sz w:val="28"/>
              </w:rPr>
              <w:t>Table RR3-137.4 -- Block Deletion</w:t>
            </w:r>
          </w:p>
        </w:tc>
      </w:tr>
      <w:tr w:rsidR="009B6F07" w14:paraId="01E50245" w14:textId="77777777">
        <w:trPr>
          <w:cantSplit/>
        </w:trPr>
        <w:tc>
          <w:tcPr>
            <w:tcW w:w="468" w:type="dxa"/>
            <w:tcBorders>
              <w:right w:val="nil"/>
            </w:tcBorders>
          </w:tcPr>
          <w:p w14:paraId="3579EC87" w14:textId="77777777" w:rsidR="009B6F07" w:rsidRDefault="009B6F07" w:rsidP="0052152D">
            <w:pPr>
              <w:pStyle w:val="ListBullet2"/>
              <w:spacing w:after="240"/>
              <w:ind w:left="0" w:firstLine="0"/>
              <w:jc w:val="center"/>
            </w:pPr>
          </w:p>
        </w:tc>
        <w:tc>
          <w:tcPr>
            <w:tcW w:w="2430" w:type="dxa"/>
            <w:gridSpan w:val="3"/>
            <w:tcBorders>
              <w:right w:val="nil"/>
            </w:tcBorders>
          </w:tcPr>
          <w:p w14:paraId="2173D0BC" w14:textId="77777777" w:rsidR="009B6F07" w:rsidRDefault="009B6F07">
            <w:pPr>
              <w:pStyle w:val="ListBullet2"/>
              <w:spacing w:after="240"/>
              <w:ind w:left="0" w:firstLine="0"/>
              <w:jc w:val="center"/>
            </w:pPr>
            <w:r>
              <w:t xml:space="preserve"> Local SMS</w:t>
            </w:r>
          </w:p>
        </w:tc>
        <w:tc>
          <w:tcPr>
            <w:tcW w:w="3960" w:type="dxa"/>
            <w:gridSpan w:val="5"/>
            <w:tcBorders>
              <w:top w:val="single" w:sz="6" w:space="0" w:color="auto"/>
              <w:left w:val="single" w:sz="18" w:space="0" w:color="auto"/>
              <w:bottom w:val="single" w:sz="6" w:space="0" w:color="auto"/>
              <w:right w:val="nil"/>
            </w:tcBorders>
          </w:tcPr>
          <w:p w14:paraId="731B8007" w14:textId="77777777" w:rsidR="009B6F07" w:rsidRDefault="009B6F07">
            <w:pPr>
              <w:pStyle w:val="ListBullet2"/>
              <w:spacing w:after="240"/>
              <w:ind w:left="0" w:firstLine="0"/>
              <w:jc w:val="center"/>
            </w:pPr>
          </w:p>
        </w:tc>
        <w:tc>
          <w:tcPr>
            <w:tcW w:w="1080" w:type="dxa"/>
            <w:vMerge w:val="restart"/>
            <w:tcBorders>
              <w:top w:val="single" w:sz="6" w:space="0" w:color="auto"/>
              <w:left w:val="single" w:sz="18" w:space="0" w:color="auto"/>
            </w:tcBorders>
          </w:tcPr>
          <w:p w14:paraId="010B948B" w14:textId="77777777" w:rsidR="009B6F07" w:rsidRDefault="009B6F07">
            <w:pPr>
              <w:pStyle w:val="ListBullet2"/>
              <w:spacing w:after="240"/>
              <w:ind w:left="0" w:firstLine="0"/>
              <w:jc w:val="center"/>
            </w:pPr>
          </w:p>
          <w:p w14:paraId="344E3FAF" w14:textId="77777777" w:rsidR="009B6F07" w:rsidRDefault="009B6F07">
            <w:pPr>
              <w:pStyle w:val="ListBullet2"/>
              <w:spacing w:after="240"/>
              <w:ind w:left="0" w:firstLine="0"/>
              <w:jc w:val="center"/>
            </w:pPr>
          </w:p>
          <w:p w14:paraId="38EDF657" w14:textId="77777777" w:rsidR="009B6F07" w:rsidRDefault="009B6F07">
            <w:pPr>
              <w:pStyle w:val="ListBullet2"/>
              <w:spacing w:after="240"/>
              <w:ind w:left="0" w:firstLine="0"/>
              <w:jc w:val="center"/>
            </w:pPr>
            <w:r>
              <w:t>All Pooled SVs in the Block</w:t>
            </w:r>
          </w:p>
        </w:tc>
        <w:tc>
          <w:tcPr>
            <w:tcW w:w="900" w:type="dxa"/>
            <w:vMerge w:val="restart"/>
          </w:tcPr>
          <w:p w14:paraId="1C103DD0" w14:textId="77777777" w:rsidR="009B6F07" w:rsidRDefault="009B6F07">
            <w:pPr>
              <w:pStyle w:val="ListBullet2"/>
              <w:ind w:left="0" w:firstLine="0"/>
              <w:jc w:val="center"/>
            </w:pPr>
          </w:p>
          <w:p w14:paraId="36201A66" w14:textId="77777777" w:rsidR="009B6F07" w:rsidRDefault="009B6F07">
            <w:pPr>
              <w:pStyle w:val="ListBullet2"/>
              <w:ind w:left="0" w:firstLine="0"/>
              <w:jc w:val="center"/>
            </w:pPr>
          </w:p>
          <w:p w14:paraId="08A179A0" w14:textId="77777777" w:rsidR="009B6F07" w:rsidRDefault="009B6F07">
            <w:pPr>
              <w:pStyle w:val="ListBullet2"/>
              <w:ind w:left="0" w:firstLine="0"/>
              <w:jc w:val="center"/>
            </w:pPr>
          </w:p>
          <w:p w14:paraId="35C395F0" w14:textId="77777777" w:rsidR="009B6F07" w:rsidRDefault="009B6F07">
            <w:pPr>
              <w:pStyle w:val="ListBullet2"/>
              <w:ind w:left="0" w:firstLine="0"/>
              <w:jc w:val="center"/>
            </w:pPr>
          </w:p>
          <w:p w14:paraId="2B5BF57A" w14:textId="77777777" w:rsidR="009B6F07" w:rsidRDefault="009B6F07">
            <w:pPr>
              <w:pStyle w:val="ListBullet2"/>
              <w:spacing w:after="240"/>
              <w:ind w:left="0" w:firstLine="0"/>
              <w:jc w:val="center"/>
            </w:pPr>
            <w:r>
              <w:t>Block</w:t>
            </w:r>
          </w:p>
        </w:tc>
      </w:tr>
      <w:tr w:rsidR="009B6F07" w14:paraId="204AB202" w14:textId="77777777">
        <w:trPr>
          <w:cantSplit/>
          <w:trHeight w:val="2928"/>
        </w:trPr>
        <w:tc>
          <w:tcPr>
            <w:tcW w:w="468" w:type="dxa"/>
            <w:tcBorders>
              <w:bottom w:val="nil"/>
            </w:tcBorders>
          </w:tcPr>
          <w:p w14:paraId="4994C657" w14:textId="77777777" w:rsidR="009B6F07" w:rsidRDefault="009B6F07" w:rsidP="0052152D">
            <w:pPr>
              <w:pStyle w:val="ListBullet2"/>
              <w:spacing w:after="240"/>
              <w:ind w:left="0" w:firstLine="0"/>
              <w:jc w:val="center"/>
            </w:pPr>
          </w:p>
        </w:tc>
        <w:tc>
          <w:tcPr>
            <w:tcW w:w="792" w:type="dxa"/>
            <w:tcBorders>
              <w:bottom w:val="nil"/>
            </w:tcBorders>
            <w:textDirection w:val="btLr"/>
          </w:tcPr>
          <w:p w14:paraId="6B89D710" w14:textId="77777777" w:rsidR="009B6F07" w:rsidRDefault="009B6F07">
            <w:pPr>
              <w:pStyle w:val="ListBullet2"/>
              <w:spacing w:after="240"/>
              <w:ind w:left="113" w:right="113" w:firstLine="0"/>
              <w:jc w:val="center"/>
              <w:rPr>
                <w:sz w:val="16"/>
              </w:rPr>
            </w:pPr>
            <w:proofErr w:type="gramStart"/>
            <w:r>
              <w:rPr>
                <w:sz w:val="16"/>
              </w:rPr>
              <w:t>all  Local</w:t>
            </w:r>
            <w:proofErr w:type="gramEnd"/>
            <w:r>
              <w:rPr>
                <w:sz w:val="16"/>
              </w:rPr>
              <w:t xml:space="preserve"> SMSs respond successfully</w:t>
            </w:r>
          </w:p>
        </w:tc>
        <w:tc>
          <w:tcPr>
            <w:tcW w:w="792" w:type="dxa"/>
            <w:tcBorders>
              <w:bottom w:val="nil"/>
            </w:tcBorders>
            <w:textDirection w:val="btLr"/>
          </w:tcPr>
          <w:p w14:paraId="220C8164" w14:textId="77777777" w:rsidR="009B6F07" w:rsidRDefault="009B6F07">
            <w:pPr>
              <w:pStyle w:val="ListBullet2"/>
              <w:spacing w:after="240"/>
              <w:ind w:left="113" w:right="113" w:firstLine="0"/>
              <w:jc w:val="center"/>
              <w:rPr>
                <w:sz w:val="16"/>
              </w:rPr>
            </w:pPr>
            <w:r>
              <w:rPr>
                <w:sz w:val="16"/>
              </w:rPr>
              <w:t xml:space="preserve">some but not </w:t>
            </w:r>
            <w:proofErr w:type="gramStart"/>
            <w:r>
              <w:rPr>
                <w:sz w:val="16"/>
              </w:rPr>
              <w:t>all  Local</w:t>
            </w:r>
            <w:proofErr w:type="gramEnd"/>
            <w:r>
              <w:rPr>
                <w:sz w:val="16"/>
              </w:rPr>
              <w:t xml:space="preserve"> SMSs respond successfully</w:t>
            </w:r>
          </w:p>
        </w:tc>
        <w:tc>
          <w:tcPr>
            <w:tcW w:w="846" w:type="dxa"/>
            <w:tcBorders>
              <w:bottom w:val="nil"/>
              <w:right w:val="nil"/>
            </w:tcBorders>
            <w:textDirection w:val="btLr"/>
          </w:tcPr>
          <w:p w14:paraId="54CCA77A" w14:textId="77777777" w:rsidR="009B6F07" w:rsidRDefault="009B6F07">
            <w:pPr>
              <w:pStyle w:val="ListBullet2"/>
              <w:spacing w:after="240"/>
              <w:ind w:left="113" w:right="113" w:firstLine="0"/>
              <w:jc w:val="center"/>
              <w:rPr>
                <w:sz w:val="16"/>
              </w:rPr>
            </w:pPr>
            <w:r>
              <w:rPr>
                <w:sz w:val="16"/>
              </w:rPr>
              <w:t xml:space="preserve">none of </w:t>
            </w:r>
            <w:proofErr w:type="gramStart"/>
            <w:r>
              <w:rPr>
                <w:sz w:val="16"/>
              </w:rPr>
              <w:t>the  Local</w:t>
            </w:r>
            <w:proofErr w:type="gramEnd"/>
            <w:r>
              <w:rPr>
                <w:sz w:val="16"/>
              </w:rPr>
              <w:t xml:space="preserve"> SMSs respond successfully</w:t>
            </w:r>
          </w:p>
        </w:tc>
        <w:tc>
          <w:tcPr>
            <w:tcW w:w="738" w:type="dxa"/>
            <w:tcBorders>
              <w:top w:val="single" w:sz="6" w:space="0" w:color="auto"/>
              <w:left w:val="single" w:sz="18" w:space="0" w:color="auto"/>
              <w:bottom w:val="nil"/>
            </w:tcBorders>
            <w:textDirection w:val="btLr"/>
          </w:tcPr>
          <w:p w14:paraId="4A41DE78" w14:textId="77777777" w:rsidR="009B6F07" w:rsidRDefault="009B6F07">
            <w:pPr>
              <w:pStyle w:val="ListBullet2"/>
              <w:spacing w:after="240"/>
              <w:ind w:left="113" w:right="113" w:firstLine="0"/>
              <w:jc w:val="center"/>
              <w:rPr>
                <w:sz w:val="16"/>
              </w:rPr>
            </w:pPr>
          </w:p>
        </w:tc>
        <w:tc>
          <w:tcPr>
            <w:tcW w:w="792" w:type="dxa"/>
            <w:tcBorders>
              <w:bottom w:val="nil"/>
            </w:tcBorders>
            <w:textDirection w:val="btLr"/>
          </w:tcPr>
          <w:p w14:paraId="5C0071B1" w14:textId="77777777" w:rsidR="009B6F07" w:rsidRDefault="009B6F07">
            <w:pPr>
              <w:pStyle w:val="ListBullet2"/>
              <w:spacing w:after="240"/>
              <w:ind w:left="113" w:right="113" w:firstLine="0"/>
              <w:jc w:val="center"/>
              <w:rPr>
                <w:sz w:val="16"/>
              </w:rPr>
            </w:pPr>
          </w:p>
        </w:tc>
        <w:tc>
          <w:tcPr>
            <w:tcW w:w="792" w:type="dxa"/>
            <w:tcBorders>
              <w:bottom w:val="nil"/>
            </w:tcBorders>
            <w:textDirection w:val="btLr"/>
          </w:tcPr>
          <w:p w14:paraId="181673D0" w14:textId="77777777" w:rsidR="009B6F07" w:rsidRDefault="009B6F07">
            <w:pPr>
              <w:pStyle w:val="ListBullet2"/>
              <w:spacing w:after="240"/>
              <w:ind w:left="113" w:right="113" w:firstLine="0"/>
              <w:jc w:val="center"/>
              <w:rPr>
                <w:sz w:val="16"/>
              </w:rPr>
            </w:pPr>
          </w:p>
        </w:tc>
        <w:tc>
          <w:tcPr>
            <w:tcW w:w="792" w:type="dxa"/>
            <w:tcBorders>
              <w:bottom w:val="nil"/>
            </w:tcBorders>
            <w:textDirection w:val="btLr"/>
          </w:tcPr>
          <w:p w14:paraId="3065A43E" w14:textId="77777777" w:rsidR="009B6F07" w:rsidRDefault="009B6F07">
            <w:pPr>
              <w:pStyle w:val="ListBullet2"/>
              <w:spacing w:after="240"/>
              <w:ind w:left="113" w:right="113" w:firstLine="0"/>
              <w:jc w:val="center"/>
              <w:rPr>
                <w:sz w:val="16"/>
              </w:rPr>
            </w:pPr>
          </w:p>
        </w:tc>
        <w:tc>
          <w:tcPr>
            <w:tcW w:w="846" w:type="dxa"/>
            <w:tcBorders>
              <w:bottom w:val="nil"/>
              <w:right w:val="nil"/>
            </w:tcBorders>
            <w:textDirection w:val="btLr"/>
          </w:tcPr>
          <w:p w14:paraId="465AA269" w14:textId="77777777" w:rsidR="009B6F07" w:rsidRDefault="009B6F07">
            <w:pPr>
              <w:pStyle w:val="ListBullet2"/>
              <w:spacing w:after="240"/>
              <w:ind w:left="113" w:right="113" w:firstLine="0"/>
              <w:jc w:val="center"/>
              <w:rPr>
                <w:sz w:val="16"/>
              </w:rPr>
            </w:pPr>
          </w:p>
        </w:tc>
        <w:tc>
          <w:tcPr>
            <w:tcW w:w="1080" w:type="dxa"/>
            <w:vMerge/>
            <w:tcBorders>
              <w:left w:val="single" w:sz="18" w:space="0" w:color="auto"/>
              <w:bottom w:val="nil"/>
            </w:tcBorders>
          </w:tcPr>
          <w:p w14:paraId="1E155F5A" w14:textId="77777777" w:rsidR="009B6F07" w:rsidRDefault="009B6F07">
            <w:pPr>
              <w:pStyle w:val="ListBullet2"/>
              <w:spacing w:after="240"/>
              <w:ind w:left="0" w:firstLine="0"/>
              <w:jc w:val="center"/>
            </w:pPr>
          </w:p>
        </w:tc>
        <w:tc>
          <w:tcPr>
            <w:tcW w:w="900" w:type="dxa"/>
            <w:vMerge/>
            <w:tcBorders>
              <w:bottom w:val="nil"/>
            </w:tcBorders>
          </w:tcPr>
          <w:p w14:paraId="34F7C4EE" w14:textId="77777777" w:rsidR="009B6F07" w:rsidRDefault="009B6F07">
            <w:pPr>
              <w:pStyle w:val="ListBullet2"/>
              <w:spacing w:after="240"/>
              <w:ind w:left="0" w:firstLine="0"/>
              <w:jc w:val="center"/>
            </w:pPr>
          </w:p>
        </w:tc>
      </w:tr>
      <w:tr w:rsidR="009B6F07" w14:paraId="75D0145C" w14:textId="77777777">
        <w:tc>
          <w:tcPr>
            <w:tcW w:w="468" w:type="dxa"/>
            <w:tcBorders>
              <w:top w:val="single" w:sz="18" w:space="0" w:color="auto"/>
              <w:bottom w:val="single" w:sz="6" w:space="0" w:color="auto"/>
            </w:tcBorders>
          </w:tcPr>
          <w:p w14:paraId="6C9BBE81" w14:textId="77777777" w:rsidR="009B6F07" w:rsidRDefault="009B6F07" w:rsidP="0052152D">
            <w:pPr>
              <w:pStyle w:val="ListBullet2"/>
              <w:ind w:left="0" w:firstLine="0"/>
              <w:jc w:val="center"/>
            </w:pPr>
            <w:r>
              <w:t>1</w:t>
            </w:r>
          </w:p>
        </w:tc>
        <w:tc>
          <w:tcPr>
            <w:tcW w:w="792" w:type="dxa"/>
            <w:tcBorders>
              <w:top w:val="single" w:sz="18" w:space="0" w:color="auto"/>
              <w:bottom w:val="single" w:sz="6" w:space="0" w:color="auto"/>
            </w:tcBorders>
          </w:tcPr>
          <w:p w14:paraId="2DE85B84" w14:textId="77777777" w:rsidR="009B6F07" w:rsidRDefault="009B6F07">
            <w:pPr>
              <w:pStyle w:val="ListBullet2"/>
              <w:ind w:left="0" w:firstLine="0"/>
              <w:jc w:val="center"/>
            </w:pPr>
            <w:r>
              <w:sym w:font="Monotype Sorts" w:char="F034"/>
            </w:r>
          </w:p>
        </w:tc>
        <w:tc>
          <w:tcPr>
            <w:tcW w:w="792" w:type="dxa"/>
            <w:tcBorders>
              <w:top w:val="single" w:sz="18" w:space="0" w:color="auto"/>
              <w:bottom w:val="single" w:sz="6" w:space="0" w:color="auto"/>
            </w:tcBorders>
          </w:tcPr>
          <w:p w14:paraId="460BAC26" w14:textId="77777777" w:rsidR="009B6F07" w:rsidRDefault="009B6F07">
            <w:pPr>
              <w:pStyle w:val="ListBullet2"/>
              <w:ind w:left="0" w:firstLine="0"/>
              <w:jc w:val="center"/>
            </w:pPr>
          </w:p>
        </w:tc>
        <w:tc>
          <w:tcPr>
            <w:tcW w:w="846" w:type="dxa"/>
            <w:tcBorders>
              <w:top w:val="single" w:sz="18" w:space="0" w:color="auto"/>
              <w:bottom w:val="single" w:sz="6" w:space="0" w:color="auto"/>
              <w:right w:val="nil"/>
            </w:tcBorders>
          </w:tcPr>
          <w:p w14:paraId="48D7F570" w14:textId="77777777" w:rsidR="009B6F07" w:rsidRDefault="009B6F07">
            <w:pPr>
              <w:pStyle w:val="ListBullet2"/>
              <w:ind w:left="0" w:firstLine="0"/>
              <w:jc w:val="center"/>
            </w:pPr>
          </w:p>
        </w:tc>
        <w:tc>
          <w:tcPr>
            <w:tcW w:w="738" w:type="dxa"/>
            <w:tcBorders>
              <w:top w:val="single" w:sz="18" w:space="0" w:color="auto"/>
              <w:left w:val="single" w:sz="18" w:space="0" w:color="auto"/>
              <w:bottom w:val="single" w:sz="6" w:space="0" w:color="auto"/>
            </w:tcBorders>
          </w:tcPr>
          <w:p w14:paraId="1FEF960B" w14:textId="77777777" w:rsidR="009B6F07" w:rsidRDefault="009B6F07">
            <w:pPr>
              <w:pStyle w:val="ListBullet2"/>
              <w:ind w:left="0" w:firstLine="0"/>
              <w:jc w:val="center"/>
            </w:pPr>
          </w:p>
        </w:tc>
        <w:tc>
          <w:tcPr>
            <w:tcW w:w="792" w:type="dxa"/>
            <w:tcBorders>
              <w:top w:val="single" w:sz="18" w:space="0" w:color="auto"/>
              <w:bottom w:val="single" w:sz="6" w:space="0" w:color="auto"/>
            </w:tcBorders>
          </w:tcPr>
          <w:p w14:paraId="455BDAFE" w14:textId="77777777" w:rsidR="009B6F07" w:rsidRDefault="009B6F07">
            <w:pPr>
              <w:pStyle w:val="ListBullet2"/>
              <w:ind w:left="0" w:firstLine="0"/>
              <w:jc w:val="center"/>
            </w:pPr>
          </w:p>
        </w:tc>
        <w:tc>
          <w:tcPr>
            <w:tcW w:w="792" w:type="dxa"/>
            <w:tcBorders>
              <w:top w:val="single" w:sz="18" w:space="0" w:color="auto"/>
              <w:bottom w:val="single" w:sz="6" w:space="0" w:color="auto"/>
            </w:tcBorders>
          </w:tcPr>
          <w:p w14:paraId="6FED288C" w14:textId="77777777" w:rsidR="009B6F07" w:rsidRDefault="009B6F07">
            <w:pPr>
              <w:pStyle w:val="ListBullet2"/>
              <w:ind w:left="0" w:firstLine="0"/>
              <w:jc w:val="center"/>
            </w:pPr>
          </w:p>
        </w:tc>
        <w:tc>
          <w:tcPr>
            <w:tcW w:w="792" w:type="dxa"/>
            <w:tcBorders>
              <w:top w:val="single" w:sz="18" w:space="0" w:color="auto"/>
              <w:bottom w:val="single" w:sz="6" w:space="0" w:color="auto"/>
            </w:tcBorders>
          </w:tcPr>
          <w:p w14:paraId="783980BC" w14:textId="77777777" w:rsidR="009B6F07" w:rsidRDefault="009B6F07">
            <w:pPr>
              <w:pStyle w:val="ListBullet2"/>
              <w:ind w:left="0" w:firstLine="0"/>
              <w:jc w:val="center"/>
            </w:pPr>
          </w:p>
        </w:tc>
        <w:tc>
          <w:tcPr>
            <w:tcW w:w="846" w:type="dxa"/>
            <w:tcBorders>
              <w:top w:val="single" w:sz="18" w:space="0" w:color="auto"/>
              <w:bottom w:val="single" w:sz="6" w:space="0" w:color="auto"/>
              <w:right w:val="nil"/>
            </w:tcBorders>
          </w:tcPr>
          <w:p w14:paraId="510CB27E" w14:textId="77777777" w:rsidR="009B6F07" w:rsidRDefault="009B6F07">
            <w:pPr>
              <w:pStyle w:val="ListBullet2"/>
              <w:ind w:left="0" w:firstLine="0"/>
              <w:jc w:val="center"/>
            </w:pPr>
          </w:p>
        </w:tc>
        <w:tc>
          <w:tcPr>
            <w:tcW w:w="1080" w:type="dxa"/>
            <w:tcBorders>
              <w:top w:val="single" w:sz="18" w:space="0" w:color="auto"/>
              <w:left w:val="single" w:sz="18" w:space="0" w:color="auto"/>
              <w:bottom w:val="single" w:sz="6" w:space="0" w:color="auto"/>
            </w:tcBorders>
          </w:tcPr>
          <w:p w14:paraId="6F2871E6" w14:textId="77777777" w:rsidR="009B6F07" w:rsidRDefault="009B6F07">
            <w:pPr>
              <w:pStyle w:val="ListBullet2"/>
              <w:ind w:left="0" w:firstLine="0"/>
              <w:jc w:val="center"/>
            </w:pPr>
            <w:r>
              <w:t>Old</w:t>
            </w:r>
          </w:p>
        </w:tc>
        <w:tc>
          <w:tcPr>
            <w:tcW w:w="900" w:type="dxa"/>
            <w:tcBorders>
              <w:top w:val="single" w:sz="18" w:space="0" w:color="auto"/>
              <w:bottom w:val="single" w:sz="6" w:space="0" w:color="auto"/>
            </w:tcBorders>
          </w:tcPr>
          <w:p w14:paraId="7DA6747E" w14:textId="77777777" w:rsidR="009B6F07" w:rsidRDefault="009B6F07">
            <w:pPr>
              <w:pStyle w:val="ListBullet2"/>
              <w:ind w:left="0" w:firstLine="0"/>
              <w:jc w:val="center"/>
            </w:pPr>
            <w:r>
              <w:t>Old</w:t>
            </w:r>
          </w:p>
        </w:tc>
      </w:tr>
      <w:tr w:rsidR="009B6F07" w14:paraId="44F66CC8" w14:textId="77777777">
        <w:tc>
          <w:tcPr>
            <w:tcW w:w="468" w:type="dxa"/>
            <w:tcBorders>
              <w:top w:val="nil"/>
            </w:tcBorders>
          </w:tcPr>
          <w:p w14:paraId="4AAA00BC" w14:textId="77777777" w:rsidR="009B6F07" w:rsidRDefault="009B6F07" w:rsidP="0052152D">
            <w:pPr>
              <w:pStyle w:val="ListBullet2"/>
              <w:ind w:left="0" w:firstLine="0"/>
              <w:jc w:val="center"/>
            </w:pPr>
          </w:p>
        </w:tc>
        <w:tc>
          <w:tcPr>
            <w:tcW w:w="792" w:type="dxa"/>
            <w:tcBorders>
              <w:top w:val="nil"/>
            </w:tcBorders>
          </w:tcPr>
          <w:p w14:paraId="76EB1B1D" w14:textId="77777777" w:rsidR="009B6F07" w:rsidRDefault="009B6F07">
            <w:pPr>
              <w:pStyle w:val="ListBullet2"/>
              <w:ind w:left="0" w:firstLine="0"/>
              <w:jc w:val="center"/>
            </w:pPr>
          </w:p>
        </w:tc>
        <w:tc>
          <w:tcPr>
            <w:tcW w:w="792" w:type="dxa"/>
            <w:tcBorders>
              <w:top w:val="nil"/>
            </w:tcBorders>
          </w:tcPr>
          <w:p w14:paraId="347C1A2D" w14:textId="77777777" w:rsidR="009B6F07" w:rsidRDefault="009B6F07">
            <w:pPr>
              <w:pStyle w:val="ListBullet2"/>
              <w:ind w:left="0" w:firstLine="0"/>
              <w:jc w:val="center"/>
            </w:pPr>
          </w:p>
        </w:tc>
        <w:tc>
          <w:tcPr>
            <w:tcW w:w="846" w:type="dxa"/>
            <w:tcBorders>
              <w:top w:val="nil"/>
              <w:right w:val="nil"/>
            </w:tcBorders>
          </w:tcPr>
          <w:p w14:paraId="180506E5" w14:textId="77777777" w:rsidR="009B6F07" w:rsidRDefault="009B6F07">
            <w:pPr>
              <w:pStyle w:val="ListBullet2"/>
              <w:ind w:left="0" w:firstLine="0"/>
              <w:jc w:val="center"/>
            </w:pPr>
          </w:p>
        </w:tc>
        <w:tc>
          <w:tcPr>
            <w:tcW w:w="738" w:type="dxa"/>
            <w:tcBorders>
              <w:top w:val="nil"/>
              <w:left w:val="single" w:sz="18" w:space="0" w:color="auto"/>
            </w:tcBorders>
          </w:tcPr>
          <w:p w14:paraId="13E62ACD" w14:textId="77777777" w:rsidR="009B6F07" w:rsidRDefault="009B6F07">
            <w:pPr>
              <w:pStyle w:val="ListBullet2"/>
              <w:ind w:left="0" w:firstLine="0"/>
              <w:jc w:val="center"/>
            </w:pPr>
          </w:p>
        </w:tc>
        <w:tc>
          <w:tcPr>
            <w:tcW w:w="792" w:type="dxa"/>
            <w:tcBorders>
              <w:top w:val="nil"/>
            </w:tcBorders>
          </w:tcPr>
          <w:p w14:paraId="0004C960" w14:textId="77777777" w:rsidR="009B6F07" w:rsidRDefault="009B6F07">
            <w:pPr>
              <w:pStyle w:val="ListBullet2"/>
              <w:ind w:left="0" w:firstLine="0"/>
              <w:jc w:val="center"/>
            </w:pPr>
          </w:p>
        </w:tc>
        <w:tc>
          <w:tcPr>
            <w:tcW w:w="792" w:type="dxa"/>
            <w:tcBorders>
              <w:top w:val="nil"/>
            </w:tcBorders>
          </w:tcPr>
          <w:p w14:paraId="52AE259D" w14:textId="77777777" w:rsidR="009B6F07" w:rsidRDefault="009B6F07">
            <w:pPr>
              <w:pStyle w:val="ListBullet2"/>
              <w:ind w:left="0" w:firstLine="0"/>
              <w:jc w:val="center"/>
            </w:pPr>
          </w:p>
        </w:tc>
        <w:tc>
          <w:tcPr>
            <w:tcW w:w="792" w:type="dxa"/>
            <w:tcBorders>
              <w:top w:val="nil"/>
            </w:tcBorders>
          </w:tcPr>
          <w:p w14:paraId="7DE5EBA6" w14:textId="77777777" w:rsidR="009B6F07" w:rsidRDefault="009B6F07">
            <w:pPr>
              <w:pStyle w:val="ListBullet2"/>
              <w:ind w:left="0" w:firstLine="0"/>
              <w:jc w:val="center"/>
            </w:pPr>
          </w:p>
        </w:tc>
        <w:tc>
          <w:tcPr>
            <w:tcW w:w="846" w:type="dxa"/>
            <w:tcBorders>
              <w:top w:val="nil"/>
              <w:right w:val="nil"/>
            </w:tcBorders>
          </w:tcPr>
          <w:p w14:paraId="788E316B" w14:textId="77777777" w:rsidR="009B6F07" w:rsidRDefault="009B6F07">
            <w:pPr>
              <w:pStyle w:val="ListBullet2"/>
              <w:ind w:left="0" w:firstLine="0"/>
              <w:jc w:val="center"/>
            </w:pPr>
          </w:p>
        </w:tc>
        <w:tc>
          <w:tcPr>
            <w:tcW w:w="1080" w:type="dxa"/>
            <w:tcBorders>
              <w:top w:val="nil"/>
              <w:left w:val="single" w:sz="18" w:space="0" w:color="auto"/>
            </w:tcBorders>
          </w:tcPr>
          <w:p w14:paraId="020AC84A" w14:textId="77777777" w:rsidR="009B6F07" w:rsidRDefault="009B6F07">
            <w:pPr>
              <w:pStyle w:val="ListBullet2"/>
              <w:ind w:left="0" w:firstLine="0"/>
              <w:jc w:val="center"/>
            </w:pPr>
          </w:p>
        </w:tc>
        <w:tc>
          <w:tcPr>
            <w:tcW w:w="900" w:type="dxa"/>
            <w:tcBorders>
              <w:top w:val="nil"/>
            </w:tcBorders>
          </w:tcPr>
          <w:p w14:paraId="72B28071" w14:textId="77777777" w:rsidR="009B6F07" w:rsidRDefault="009B6F07">
            <w:pPr>
              <w:pStyle w:val="ListBullet2"/>
              <w:ind w:left="0" w:firstLine="0"/>
              <w:jc w:val="center"/>
            </w:pPr>
          </w:p>
        </w:tc>
      </w:tr>
      <w:tr w:rsidR="009B6F07" w14:paraId="029737F0" w14:textId="77777777">
        <w:tc>
          <w:tcPr>
            <w:tcW w:w="468" w:type="dxa"/>
            <w:tcBorders>
              <w:top w:val="nil"/>
            </w:tcBorders>
          </w:tcPr>
          <w:p w14:paraId="3CB81DA2" w14:textId="77777777" w:rsidR="009B6F07" w:rsidRDefault="009B6F07" w:rsidP="0052152D">
            <w:pPr>
              <w:pStyle w:val="ListBullet2"/>
              <w:ind w:left="0" w:firstLine="0"/>
              <w:jc w:val="center"/>
            </w:pPr>
          </w:p>
        </w:tc>
        <w:tc>
          <w:tcPr>
            <w:tcW w:w="792" w:type="dxa"/>
            <w:tcBorders>
              <w:top w:val="nil"/>
            </w:tcBorders>
          </w:tcPr>
          <w:p w14:paraId="7E5595AE" w14:textId="77777777" w:rsidR="009B6F07" w:rsidRDefault="009B6F07">
            <w:pPr>
              <w:pStyle w:val="ListBullet2"/>
              <w:ind w:left="0" w:firstLine="0"/>
              <w:jc w:val="center"/>
            </w:pPr>
          </w:p>
        </w:tc>
        <w:tc>
          <w:tcPr>
            <w:tcW w:w="792" w:type="dxa"/>
            <w:tcBorders>
              <w:top w:val="nil"/>
            </w:tcBorders>
          </w:tcPr>
          <w:p w14:paraId="345C3F81" w14:textId="77777777" w:rsidR="009B6F07" w:rsidRDefault="009B6F07">
            <w:pPr>
              <w:pStyle w:val="ListBullet2"/>
              <w:ind w:left="0" w:firstLine="0"/>
              <w:jc w:val="center"/>
            </w:pPr>
          </w:p>
        </w:tc>
        <w:tc>
          <w:tcPr>
            <w:tcW w:w="846" w:type="dxa"/>
            <w:tcBorders>
              <w:top w:val="nil"/>
              <w:right w:val="nil"/>
            </w:tcBorders>
          </w:tcPr>
          <w:p w14:paraId="51FD051D" w14:textId="77777777" w:rsidR="009B6F07" w:rsidRDefault="009B6F07">
            <w:pPr>
              <w:pStyle w:val="ListBullet2"/>
              <w:ind w:left="0" w:firstLine="0"/>
              <w:jc w:val="center"/>
            </w:pPr>
          </w:p>
        </w:tc>
        <w:tc>
          <w:tcPr>
            <w:tcW w:w="738" w:type="dxa"/>
            <w:tcBorders>
              <w:top w:val="nil"/>
              <w:left w:val="single" w:sz="18" w:space="0" w:color="auto"/>
            </w:tcBorders>
          </w:tcPr>
          <w:p w14:paraId="72BA0DC9" w14:textId="77777777" w:rsidR="009B6F07" w:rsidRDefault="009B6F07">
            <w:pPr>
              <w:pStyle w:val="ListBullet2"/>
              <w:ind w:left="0" w:firstLine="0"/>
              <w:jc w:val="center"/>
            </w:pPr>
          </w:p>
        </w:tc>
        <w:tc>
          <w:tcPr>
            <w:tcW w:w="792" w:type="dxa"/>
            <w:tcBorders>
              <w:top w:val="nil"/>
            </w:tcBorders>
          </w:tcPr>
          <w:p w14:paraId="66AFD992" w14:textId="77777777" w:rsidR="009B6F07" w:rsidRDefault="009B6F07">
            <w:pPr>
              <w:pStyle w:val="ListBullet2"/>
              <w:ind w:left="0" w:firstLine="0"/>
              <w:jc w:val="center"/>
            </w:pPr>
          </w:p>
        </w:tc>
        <w:tc>
          <w:tcPr>
            <w:tcW w:w="792" w:type="dxa"/>
            <w:tcBorders>
              <w:top w:val="nil"/>
            </w:tcBorders>
          </w:tcPr>
          <w:p w14:paraId="033A9221" w14:textId="77777777" w:rsidR="009B6F07" w:rsidRDefault="009B6F07">
            <w:pPr>
              <w:pStyle w:val="ListBullet2"/>
              <w:ind w:left="0" w:firstLine="0"/>
              <w:jc w:val="center"/>
            </w:pPr>
          </w:p>
        </w:tc>
        <w:tc>
          <w:tcPr>
            <w:tcW w:w="792" w:type="dxa"/>
            <w:tcBorders>
              <w:top w:val="nil"/>
            </w:tcBorders>
          </w:tcPr>
          <w:p w14:paraId="7904B887" w14:textId="77777777" w:rsidR="009B6F07" w:rsidRDefault="009B6F07">
            <w:pPr>
              <w:pStyle w:val="ListBullet2"/>
              <w:ind w:left="0" w:firstLine="0"/>
              <w:jc w:val="center"/>
            </w:pPr>
          </w:p>
        </w:tc>
        <w:tc>
          <w:tcPr>
            <w:tcW w:w="846" w:type="dxa"/>
            <w:tcBorders>
              <w:top w:val="nil"/>
              <w:right w:val="nil"/>
            </w:tcBorders>
          </w:tcPr>
          <w:p w14:paraId="45280A42" w14:textId="77777777" w:rsidR="009B6F07" w:rsidRDefault="009B6F07">
            <w:pPr>
              <w:pStyle w:val="ListBullet2"/>
              <w:ind w:left="0" w:firstLine="0"/>
              <w:jc w:val="center"/>
            </w:pPr>
          </w:p>
        </w:tc>
        <w:tc>
          <w:tcPr>
            <w:tcW w:w="1080" w:type="dxa"/>
            <w:tcBorders>
              <w:top w:val="nil"/>
              <w:left w:val="single" w:sz="18" w:space="0" w:color="auto"/>
            </w:tcBorders>
          </w:tcPr>
          <w:p w14:paraId="2C1E5015" w14:textId="77777777" w:rsidR="009B6F07" w:rsidRDefault="009B6F07">
            <w:pPr>
              <w:pStyle w:val="ListBullet2"/>
              <w:ind w:left="0" w:firstLine="0"/>
              <w:jc w:val="center"/>
            </w:pPr>
          </w:p>
        </w:tc>
        <w:tc>
          <w:tcPr>
            <w:tcW w:w="900" w:type="dxa"/>
            <w:tcBorders>
              <w:top w:val="nil"/>
            </w:tcBorders>
          </w:tcPr>
          <w:p w14:paraId="21F301C2" w14:textId="77777777" w:rsidR="009B6F07" w:rsidRDefault="009B6F07">
            <w:pPr>
              <w:pStyle w:val="ListBullet2"/>
              <w:ind w:left="0" w:firstLine="0"/>
              <w:jc w:val="center"/>
            </w:pPr>
          </w:p>
        </w:tc>
      </w:tr>
      <w:tr w:rsidR="009B6F07" w14:paraId="61333A85" w14:textId="77777777">
        <w:tc>
          <w:tcPr>
            <w:tcW w:w="468" w:type="dxa"/>
            <w:tcBorders>
              <w:top w:val="nil"/>
            </w:tcBorders>
          </w:tcPr>
          <w:p w14:paraId="7E499819" w14:textId="77777777" w:rsidR="009B6F07" w:rsidRDefault="009B6F07" w:rsidP="0052152D">
            <w:pPr>
              <w:pStyle w:val="ListBullet2"/>
              <w:ind w:left="0" w:firstLine="0"/>
              <w:jc w:val="center"/>
            </w:pPr>
          </w:p>
        </w:tc>
        <w:tc>
          <w:tcPr>
            <w:tcW w:w="792" w:type="dxa"/>
            <w:tcBorders>
              <w:top w:val="nil"/>
            </w:tcBorders>
          </w:tcPr>
          <w:p w14:paraId="685CF3D6" w14:textId="77777777" w:rsidR="009B6F07" w:rsidRDefault="009B6F07">
            <w:pPr>
              <w:pStyle w:val="ListBullet2"/>
              <w:ind w:left="0" w:firstLine="0"/>
              <w:jc w:val="center"/>
            </w:pPr>
          </w:p>
        </w:tc>
        <w:tc>
          <w:tcPr>
            <w:tcW w:w="792" w:type="dxa"/>
            <w:tcBorders>
              <w:top w:val="nil"/>
            </w:tcBorders>
          </w:tcPr>
          <w:p w14:paraId="51035A25" w14:textId="77777777" w:rsidR="009B6F07" w:rsidRDefault="009B6F07">
            <w:pPr>
              <w:pStyle w:val="ListBullet2"/>
              <w:ind w:left="0" w:firstLine="0"/>
              <w:jc w:val="center"/>
            </w:pPr>
          </w:p>
        </w:tc>
        <w:tc>
          <w:tcPr>
            <w:tcW w:w="846" w:type="dxa"/>
            <w:tcBorders>
              <w:top w:val="nil"/>
              <w:right w:val="nil"/>
            </w:tcBorders>
          </w:tcPr>
          <w:p w14:paraId="08A60B85" w14:textId="77777777" w:rsidR="009B6F07" w:rsidRDefault="009B6F07">
            <w:pPr>
              <w:pStyle w:val="ListBullet2"/>
              <w:ind w:left="0" w:firstLine="0"/>
              <w:jc w:val="center"/>
            </w:pPr>
          </w:p>
        </w:tc>
        <w:tc>
          <w:tcPr>
            <w:tcW w:w="738" w:type="dxa"/>
            <w:tcBorders>
              <w:top w:val="nil"/>
              <w:left w:val="single" w:sz="18" w:space="0" w:color="auto"/>
            </w:tcBorders>
          </w:tcPr>
          <w:p w14:paraId="6514AB21" w14:textId="77777777" w:rsidR="009B6F07" w:rsidRDefault="009B6F07">
            <w:pPr>
              <w:pStyle w:val="ListBullet2"/>
              <w:ind w:left="0" w:firstLine="0"/>
              <w:jc w:val="center"/>
            </w:pPr>
          </w:p>
        </w:tc>
        <w:tc>
          <w:tcPr>
            <w:tcW w:w="792" w:type="dxa"/>
            <w:tcBorders>
              <w:top w:val="nil"/>
            </w:tcBorders>
          </w:tcPr>
          <w:p w14:paraId="64F60B92" w14:textId="77777777" w:rsidR="009B6F07" w:rsidRDefault="009B6F07">
            <w:pPr>
              <w:pStyle w:val="ListBullet2"/>
              <w:ind w:left="0" w:firstLine="0"/>
              <w:jc w:val="center"/>
            </w:pPr>
          </w:p>
        </w:tc>
        <w:tc>
          <w:tcPr>
            <w:tcW w:w="792" w:type="dxa"/>
            <w:tcBorders>
              <w:top w:val="nil"/>
            </w:tcBorders>
          </w:tcPr>
          <w:p w14:paraId="4E26C02C" w14:textId="77777777" w:rsidR="009B6F07" w:rsidRDefault="009B6F07">
            <w:pPr>
              <w:pStyle w:val="ListBullet2"/>
              <w:ind w:left="0" w:firstLine="0"/>
              <w:jc w:val="center"/>
            </w:pPr>
          </w:p>
        </w:tc>
        <w:tc>
          <w:tcPr>
            <w:tcW w:w="792" w:type="dxa"/>
            <w:tcBorders>
              <w:top w:val="nil"/>
            </w:tcBorders>
          </w:tcPr>
          <w:p w14:paraId="3FA7338C" w14:textId="77777777" w:rsidR="009B6F07" w:rsidRDefault="009B6F07">
            <w:pPr>
              <w:pStyle w:val="ListBullet2"/>
              <w:ind w:left="0" w:firstLine="0"/>
              <w:jc w:val="center"/>
            </w:pPr>
          </w:p>
        </w:tc>
        <w:tc>
          <w:tcPr>
            <w:tcW w:w="846" w:type="dxa"/>
            <w:tcBorders>
              <w:top w:val="nil"/>
              <w:right w:val="nil"/>
            </w:tcBorders>
          </w:tcPr>
          <w:p w14:paraId="0C715A5A" w14:textId="77777777" w:rsidR="009B6F07" w:rsidRDefault="009B6F07">
            <w:pPr>
              <w:pStyle w:val="ListBullet2"/>
              <w:ind w:left="0" w:firstLine="0"/>
              <w:jc w:val="center"/>
            </w:pPr>
          </w:p>
        </w:tc>
        <w:tc>
          <w:tcPr>
            <w:tcW w:w="1080" w:type="dxa"/>
            <w:tcBorders>
              <w:top w:val="nil"/>
              <w:left w:val="single" w:sz="18" w:space="0" w:color="auto"/>
            </w:tcBorders>
          </w:tcPr>
          <w:p w14:paraId="73A3F606" w14:textId="77777777" w:rsidR="009B6F07" w:rsidRDefault="009B6F07">
            <w:pPr>
              <w:pStyle w:val="ListBullet2"/>
              <w:ind w:left="0" w:firstLine="0"/>
              <w:jc w:val="center"/>
            </w:pPr>
          </w:p>
        </w:tc>
        <w:tc>
          <w:tcPr>
            <w:tcW w:w="900" w:type="dxa"/>
            <w:tcBorders>
              <w:top w:val="nil"/>
            </w:tcBorders>
          </w:tcPr>
          <w:p w14:paraId="74224162" w14:textId="77777777" w:rsidR="009B6F07" w:rsidRDefault="009B6F07">
            <w:pPr>
              <w:pStyle w:val="ListBullet2"/>
              <w:ind w:left="0" w:firstLine="0"/>
              <w:jc w:val="center"/>
            </w:pPr>
          </w:p>
        </w:tc>
      </w:tr>
      <w:tr w:rsidR="009B6F07" w14:paraId="7F690F46" w14:textId="77777777">
        <w:tc>
          <w:tcPr>
            <w:tcW w:w="468" w:type="dxa"/>
            <w:tcBorders>
              <w:top w:val="nil"/>
            </w:tcBorders>
          </w:tcPr>
          <w:p w14:paraId="0558EC24" w14:textId="77777777" w:rsidR="009B6F07" w:rsidRDefault="009B6F07" w:rsidP="0052152D">
            <w:pPr>
              <w:pStyle w:val="ListBullet2"/>
              <w:ind w:left="0" w:firstLine="0"/>
              <w:jc w:val="center"/>
            </w:pPr>
          </w:p>
        </w:tc>
        <w:tc>
          <w:tcPr>
            <w:tcW w:w="792" w:type="dxa"/>
            <w:tcBorders>
              <w:top w:val="nil"/>
            </w:tcBorders>
          </w:tcPr>
          <w:p w14:paraId="3F67E32A" w14:textId="77777777" w:rsidR="009B6F07" w:rsidRDefault="009B6F07">
            <w:pPr>
              <w:pStyle w:val="ListBullet2"/>
              <w:ind w:left="0" w:firstLine="0"/>
              <w:jc w:val="center"/>
            </w:pPr>
          </w:p>
        </w:tc>
        <w:tc>
          <w:tcPr>
            <w:tcW w:w="792" w:type="dxa"/>
            <w:tcBorders>
              <w:top w:val="nil"/>
            </w:tcBorders>
          </w:tcPr>
          <w:p w14:paraId="0F82A40B" w14:textId="77777777" w:rsidR="009B6F07" w:rsidRDefault="009B6F07">
            <w:pPr>
              <w:pStyle w:val="ListBullet2"/>
              <w:ind w:left="0" w:firstLine="0"/>
              <w:jc w:val="center"/>
            </w:pPr>
          </w:p>
        </w:tc>
        <w:tc>
          <w:tcPr>
            <w:tcW w:w="846" w:type="dxa"/>
            <w:tcBorders>
              <w:top w:val="nil"/>
              <w:right w:val="nil"/>
            </w:tcBorders>
          </w:tcPr>
          <w:p w14:paraId="21DBEF0C" w14:textId="77777777" w:rsidR="009B6F07" w:rsidRDefault="009B6F07">
            <w:pPr>
              <w:pStyle w:val="ListBullet2"/>
              <w:ind w:left="0" w:firstLine="0"/>
              <w:jc w:val="center"/>
            </w:pPr>
          </w:p>
        </w:tc>
        <w:tc>
          <w:tcPr>
            <w:tcW w:w="738" w:type="dxa"/>
            <w:tcBorders>
              <w:top w:val="nil"/>
              <w:left w:val="single" w:sz="18" w:space="0" w:color="auto"/>
            </w:tcBorders>
          </w:tcPr>
          <w:p w14:paraId="0D6E69EB" w14:textId="77777777" w:rsidR="009B6F07" w:rsidRDefault="009B6F07">
            <w:pPr>
              <w:pStyle w:val="ListBullet2"/>
              <w:ind w:left="0" w:firstLine="0"/>
              <w:jc w:val="center"/>
            </w:pPr>
          </w:p>
        </w:tc>
        <w:tc>
          <w:tcPr>
            <w:tcW w:w="792" w:type="dxa"/>
            <w:tcBorders>
              <w:top w:val="nil"/>
            </w:tcBorders>
          </w:tcPr>
          <w:p w14:paraId="5FE20594" w14:textId="77777777" w:rsidR="009B6F07" w:rsidRDefault="009B6F07">
            <w:pPr>
              <w:pStyle w:val="ListBullet2"/>
              <w:ind w:left="0" w:firstLine="0"/>
              <w:jc w:val="center"/>
            </w:pPr>
          </w:p>
        </w:tc>
        <w:tc>
          <w:tcPr>
            <w:tcW w:w="792" w:type="dxa"/>
            <w:tcBorders>
              <w:top w:val="nil"/>
            </w:tcBorders>
          </w:tcPr>
          <w:p w14:paraId="7CFCFB38" w14:textId="77777777" w:rsidR="009B6F07" w:rsidRDefault="009B6F07">
            <w:pPr>
              <w:pStyle w:val="ListBullet2"/>
              <w:ind w:left="0" w:firstLine="0"/>
              <w:jc w:val="center"/>
            </w:pPr>
          </w:p>
        </w:tc>
        <w:tc>
          <w:tcPr>
            <w:tcW w:w="792" w:type="dxa"/>
            <w:tcBorders>
              <w:top w:val="nil"/>
            </w:tcBorders>
          </w:tcPr>
          <w:p w14:paraId="103E883C" w14:textId="77777777" w:rsidR="009B6F07" w:rsidRDefault="009B6F07">
            <w:pPr>
              <w:pStyle w:val="ListBullet2"/>
              <w:ind w:left="0" w:firstLine="0"/>
              <w:jc w:val="center"/>
            </w:pPr>
          </w:p>
        </w:tc>
        <w:tc>
          <w:tcPr>
            <w:tcW w:w="846" w:type="dxa"/>
            <w:tcBorders>
              <w:top w:val="nil"/>
              <w:right w:val="nil"/>
            </w:tcBorders>
          </w:tcPr>
          <w:p w14:paraId="49FD270F" w14:textId="77777777" w:rsidR="009B6F07" w:rsidRDefault="009B6F07">
            <w:pPr>
              <w:pStyle w:val="ListBullet2"/>
              <w:ind w:left="0" w:firstLine="0"/>
              <w:jc w:val="center"/>
            </w:pPr>
          </w:p>
        </w:tc>
        <w:tc>
          <w:tcPr>
            <w:tcW w:w="1080" w:type="dxa"/>
            <w:tcBorders>
              <w:top w:val="nil"/>
              <w:left w:val="single" w:sz="18" w:space="0" w:color="auto"/>
            </w:tcBorders>
          </w:tcPr>
          <w:p w14:paraId="0FD04C4F" w14:textId="77777777" w:rsidR="009B6F07" w:rsidRDefault="009B6F07">
            <w:pPr>
              <w:pStyle w:val="ListBullet2"/>
              <w:ind w:left="0" w:firstLine="0"/>
              <w:jc w:val="center"/>
            </w:pPr>
          </w:p>
        </w:tc>
        <w:tc>
          <w:tcPr>
            <w:tcW w:w="900" w:type="dxa"/>
            <w:tcBorders>
              <w:top w:val="nil"/>
            </w:tcBorders>
          </w:tcPr>
          <w:p w14:paraId="450C2EB8" w14:textId="77777777" w:rsidR="009B6F07" w:rsidRDefault="009B6F07">
            <w:pPr>
              <w:pStyle w:val="ListBullet2"/>
              <w:ind w:left="0" w:firstLine="0"/>
              <w:jc w:val="center"/>
            </w:pPr>
          </w:p>
        </w:tc>
      </w:tr>
      <w:tr w:rsidR="009B6F07" w14:paraId="3D4358C6" w14:textId="77777777">
        <w:tc>
          <w:tcPr>
            <w:tcW w:w="468" w:type="dxa"/>
            <w:tcBorders>
              <w:top w:val="nil"/>
            </w:tcBorders>
          </w:tcPr>
          <w:p w14:paraId="7C7BE6BD" w14:textId="77777777" w:rsidR="009B6F07" w:rsidRDefault="009B6F07" w:rsidP="0052152D">
            <w:pPr>
              <w:pStyle w:val="ListBullet2"/>
              <w:ind w:left="0" w:firstLine="0"/>
              <w:jc w:val="center"/>
            </w:pPr>
            <w:r>
              <w:t>6</w:t>
            </w:r>
          </w:p>
        </w:tc>
        <w:tc>
          <w:tcPr>
            <w:tcW w:w="792" w:type="dxa"/>
            <w:tcBorders>
              <w:top w:val="nil"/>
            </w:tcBorders>
          </w:tcPr>
          <w:p w14:paraId="384FD9AC" w14:textId="77777777" w:rsidR="009B6F07" w:rsidRDefault="009B6F07">
            <w:pPr>
              <w:pStyle w:val="ListBullet2"/>
              <w:ind w:left="0" w:firstLine="0"/>
              <w:jc w:val="center"/>
            </w:pPr>
          </w:p>
        </w:tc>
        <w:tc>
          <w:tcPr>
            <w:tcW w:w="792" w:type="dxa"/>
            <w:tcBorders>
              <w:top w:val="nil"/>
            </w:tcBorders>
          </w:tcPr>
          <w:p w14:paraId="6A5E5C72" w14:textId="77777777" w:rsidR="009B6F07" w:rsidRDefault="009B6F07">
            <w:pPr>
              <w:pStyle w:val="ListBullet2"/>
              <w:ind w:left="0" w:firstLine="0"/>
              <w:jc w:val="center"/>
            </w:pPr>
            <w:r>
              <w:sym w:font="Monotype Sorts" w:char="F034"/>
            </w:r>
          </w:p>
        </w:tc>
        <w:tc>
          <w:tcPr>
            <w:tcW w:w="846" w:type="dxa"/>
            <w:tcBorders>
              <w:top w:val="nil"/>
              <w:right w:val="nil"/>
            </w:tcBorders>
          </w:tcPr>
          <w:p w14:paraId="410D6DC3" w14:textId="77777777" w:rsidR="009B6F07" w:rsidRDefault="009B6F07">
            <w:pPr>
              <w:pStyle w:val="ListBullet2"/>
              <w:ind w:left="0" w:firstLine="0"/>
              <w:jc w:val="center"/>
            </w:pPr>
          </w:p>
        </w:tc>
        <w:tc>
          <w:tcPr>
            <w:tcW w:w="738" w:type="dxa"/>
            <w:tcBorders>
              <w:top w:val="nil"/>
              <w:left w:val="single" w:sz="18" w:space="0" w:color="auto"/>
            </w:tcBorders>
          </w:tcPr>
          <w:p w14:paraId="3B389E58" w14:textId="77777777" w:rsidR="009B6F07" w:rsidRDefault="009B6F07">
            <w:pPr>
              <w:pStyle w:val="ListBullet2"/>
              <w:ind w:left="0" w:firstLine="0"/>
              <w:jc w:val="center"/>
            </w:pPr>
          </w:p>
        </w:tc>
        <w:tc>
          <w:tcPr>
            <w:tcW w:w="792" w:type="dxa"/>
            <w:tcBorders>
              <w:top w:val="nil"/>
            </w:tcBorders>
          </w:tcPr>
          <w:p w14:paraId="061F5AE8" w14:textId="77777777" w:rsidR="009B6F07" w:rsidRDefault="009B6F07">
            <w:pPr>
              <w:pStyle w:val="ListBullet2"/>
              <w:ind w:left="0" w:firstLine="0"/>
              <w:jc w:val="center"/>
            </w:pPr>
          </w:p>
        </w:tc>
        <w:tc>
          <w:tcPr>
            <w:tcW w:w="792" w:type="dxa"/>
            <w:tcBorders>
              <w:top w:val="nil"/>
            </w:tcBorders>
          </w:tcPr>
          <w:p w14:paraId="7BEF2DF3" w14:textId="77777777" w:rsidR="009B6F07" w:rsidRDefault="009B6F07">
            <w:pPr>
              <w:pStyle w:val="ListBullet2"/>
              <w:ind w:left="0" w:firstLine="0"/>
              <w:jc w:val="center"/>
            </w:pPr>
          </w:p>
        </w:tc>
        <w:tc>
          <w:tcPr>
            <w:tcW w:w="792" w:type="dxa"/>
            <w:tcBorders>
              <w:top w:val="nil"/>
            </w:tcBorders>
          </w:tcPr>
          <w:p w14:paraId="21C2C1E9" w14:textId="77777777" w:rsidR="009B6F07" w:rsidRDefault="009B6F07">
            <w:pPr>
              <w:pStyle w:val="ListBullet2"/>
              <w:ind w:left="0" w:firstLine="0"/>
              <w:jc w:val="center"/>
            </w:pPr>
          </w:p>
        </w:tc>
        <w:tc>
          <w:tcPr>
            <w:tcW w:w="846" w:type="dxa"/>
            <w:tcBorders>
              <w:top w:val="nil"/>
              <w:right w:val="nil"/>
            </w:tcBorders>
          </w:tcPr>
          <w:p w14:paraId="4795BA39" w14:textId="77777777" w:rsidR="009B6F07" w:rsidRDefault="009B6F07">
            <w:pPr>
              <w:pStyle w:val="ListBullet2"/>
              <w:ind w:left="0" w:firstLine="0"/>
              <w:jc w:val="center"/>
            </w:pPr>
          </w:p>
        </w:tc>
        <w:tc>
          <w:tcPr>
            <w:tcW w:w="1080" w:type="dxa"/>
            <w:tcBorders>
              <w:top w:val="nil"/>
              <w:left w:val="single" w:sz="18" w:space="0" w:color="auto"/>
            </w:tcBorders>
          </w:tcPr>
          <w:p w14:paraId="5615E77C" w14:textId="77777777" w:rsidR="009B6F07" w:rsidRDefault="009B6F07">
            <w:pPr>
              <w:pStyle w:val="ListBullet2"/>
              <w:ind w:left="0" w:firstLine="0"/>
              <w:jc w:val="center"/>
            </w:pPr>
            <w:r>
              <w:t>Old</w:t>
            </w:r>
          </w:p>
        </w:tc>
        <w:tc>
          <w:tcPr>
            <w:tcW w:w="900" w:type="dxa"/>
            <w:tcBorders>
              <w:top w:val="nil"/>
            </w:tcBorders>
          </w:tcPr>
          <w:p w14:paraId="215E6487" w14:textId="77777777" w:rsidR="009B6F07" w:rsidRDefault="009B6F07">
            <w:pPr>
              <w:pStyle w:val="ListBullet2"/>
              <w:ind w:left="0" w:firstLine="0"/>
              <w:jc w:val="center"/>
            </w:pPr>
            <w:r>
              <w:t>Old</w:t>
            </w:r>
          </w:p>
        </w:tc>
      </w:tr>
      <w:tr w:rsidR="009B6F07" w14:paraId="335B1FD0" w14:textId="77777777">
        <w:tc>
          <w:tcPr>
            <w:tcW w:w="468" w:type="dxa"/>
            <w:tcBorders>
              <w:top w:val="nil"/>
            </w:tcBorders>
          </w:tcPr>
          <w:p w14:paraId="5BB17394" w14:textId="77777777" w:rsidR="009B6F07" w:rsidRDefault="009B6F07" w:rsidP="0052152D">
            <w:pPr>
              <w:pStyle w:val="ListBullet2"/>
              <w:ind w:left="0" w:firstLine="0"/>
              <w:jc w:val="center"/>
            </w:pPr>
          </w:p>
        </w:tc>
        <w:tc>
          <w:tcPr>
            <w:tcW w:w="792" w:type="dxa"/>
            <w:tcBorders>
              <w:top w:val="nil"/>
            </w:tcBorders>
          </w:tcPr>
          <w:p w14:paraId="41ABD1D4" w14:textId="77777777" w:rsidR="009B6F07" w:rsidRDefault="009B6F07">
            <w:pPr>
              <w:pStyle w:val="ListBullet2"/>
              <w:ind w:left="0" w:firstLine="0"/>
              <w:jc w:val="center"/>
            </w:pPr>
          </w:p>
        </w:tc>
        <w:tc>
          <w:tcPr>
            <w:tcW w:w="792" w:type="dxa"/>
            <w:tcBorders>
              <w:top w:val="nil"/>
            </w:tcBorders>
          </w:tcPr>
          <w:p w14:paraId="779D7C6B" w14:textId="77777777" w:rsidR="009B6F07" w:rsidRDefault="009B6F07">
            <w:pPr>
              <w:pStyle w:val="ListBullet2"/>
              <w:ind w:left="0" w:firstLine="0"/>
              <w:jc w:val="center"/>
            </w:pPr>
          </w:p>
        </w:tc>
        <w:tc>
          <w:tcPr>
            <w:tcW w:w="846" w:type="dxa"/>
            <w:tcBorders>
              <w:top w:val="nil"/>
              <w:right w:val="nil"/>
            </w:tcBorders>
          </w:tcPr>
          <w:p w14:paraId="6FBAFCDE" w14:textId="77777777" w:rsidR="009B6F07" w:rsidRDefault="009B6F07">
            <w:pPr>
              <w:pStyle w:val="ListBullet2"/>
              <w:ind w:left="0" w:firstLine="0"/>
              <w:jc w:val="center"/>
            </w:pPr>
          </w:p>
        </w:tc>
        <w:tc>
          <w:tcPr>
            <w:tcW w:w="738" w:type="dxa"/>
            <w:tcBorders>
              <w:top w:val="nil"/>
              <w:left w:val="single" w:sz="18" w:space="0" w:color="auto"/>
            </w:tcBorders>
          </w:tcPr>
          <w:p w14:paraId="7383D558" w14:textId="77777777" w:rsidR="009B6F07" w:rsidRDefault="009B6F07">
            <w:pPr>
              <w:pStyle w:val="ListBullet2"/>
              <w:ind w:left="0" w:firstLine="0"/>
              <w:jc w:val="center"/>
            </w:pPr>
          </w:p>
        </w:tc>
        <w:tc>
          <w:tcPr>
            <w:tcW w:w="792" w:type="dxa"/>
            <w:tcBorders>
              <w:top w:val="nil"/>
            </w:tcBorders>
          </w:tcPr>
          <w:p w14:paraId="239C852F" w14:textId="77777777" w:rsidR="009B6F07" w:rsidRDefault="009B6F07">
            <w:pPr>
              <w:pStyle w:val="ListBullet2"/>
              <w:ind w:left="0" w:firstLine="0"/>
              <w:jc w:val="center"/>
            </w:pPr>
          </w:p>
        </w:tc>
        <w:tc>
          <w:tcPr>
            <w:tcW w:w="792" w:type="dxa"/>
            <w:tcBorders>
              <w:top w:val="nil"/>
            </w:tcBorders>
          </w:tcPr>
          <w:p w14:paraId="46AE2B6C" w14:textId="77777777" w:rsidR="009B6F07" w:rsidRDefault="009B6F07">
            <w:pPr>
              <w:pStyle w:val="ListBullet2"/>
              <w:ind w:left="0" w:firstLine="0"/>
              <w:jc w:val="center"/>
            </w:pPr>
          </w:p>
        </w:tc>
        <w:tc>
          <w:tcPr>
            <w:tcW w:w="792" w:type="dxa"/>
            <w:tcBorders>
              <w:top w:val="nil"/>
            </w:tcBorders>
          </w:tcPr>
          <w:p w14:paraId="22C4B5CA" w14:textId="77777777" w:rsidR="009B6F07" w:rsidRDefault="009B6F07">
            <w:pPr>
              <w:pStyle w:val="ListBullet2"/>
              <w:ind w:left="0" w:firstLine="0"/>
              <w:jc w:val="center"/>
            </w:pPr>
          </w:p>
        </w:tc>
        <w:tc>
          <w:tcPr>
            <w:tcW w:w="846" w:type="dxa"/>
            <w:tcBorders>
              <w:top w:val="nil"/>
              <w:right w:val="nil"/>
            </w:tcBorders>
          </w:tcPr>
          <w:p w14:paraId="6F7EBAE8" w14:textId="77777777" w:rsidR="009B6F07" w:rsidRDefault="009B6F07">
            <w:pPr>
              <w:pStyle w:val="ListBullet2"/>
              <w:ind w:left="0" w:firstLine="0"/>
              <w:jc w:val="center"/>
            </w:pPr>
          </w:p>
        </w:tc>
        <w:tc>
          <w:tcPr>
            <w:tcW w:w="1080" w:type="dxa"/>
            <w:tcBorders>
              <w:top w:val="nil"/>
              <w:left w:val="single" w:sz="18" w:space="0" w:color="auto"/>
            </w:tcBorders>
          </w:tcPr>
          <w:p w14:paraId="6BD53CC8" w14:textId="77777777" w:rsidR="009B6F07" w:rsidRDefault="009B6F07">
            <w:pPr>
              <w:pStyle w:val="ListBullet2"/>
              <w:ind w:left="0" w:firstLine="0"/>
              <w:jc w:val="center"/>
            </w:pPr>
          </w:p>
        </w:tc>
        <w:tc>
          <w:tcPr>
            <w:tcW w:w="900" w:type="dxa"/>
            <w:tcBorders>
              <w:top w:val="nil"/>
            </w:tcBorders>
          </w:tcPr>
          <w:p w14:paraId="6E89B113" w14:textId="77777777" w:rsidR="009B6F07" w:rsidRDefault="009B6F07">
            <w:pPr>
              <w:pStyle w:val="ListBullet2"/>
              <w:ind w:left="0" w:firstLine="0"/>
              <w:jc w:val="center"/>
            </w:pPr>
          </w:p>
        </w:tc>
      </w:tr>
      <w:tr w:rsidR="009B6F07" w14:paraId="17DAB46E" w14:textId="77777777">
        <w:tc>
          <w:tcPr>
            <w:tcW w:w="468" w:type="dxa"/>
            <w:tcBorders>
              <w:top w:val="nil"/>
            </w:tcBorders>
          </w:tcPr>
          <w:p w14:paraId="49E0366B" w14:textId="77777777" w:rsidR="009B6F07" w:rsidRDefault="009B6F07" w:rsidP="0052152D">
            <w:pPr>
              <w:pStyle w:val="ListBullet2"/>
              <w:ind w:left="0" w:firstLine="0"/>
              <w:jc w:val="center"/>
            </w:pPr>
          </w:p>
        </w:tc>
        <w:tc>
          <w:tcPr>
            <w:tcW w:w="792" w:type="dxa"/>
            <w:tcBorders>
              <w:top w:val="nil"/>
            </w:tcBorders>
          </w:tcPr>
          <w:p w14:paraId="39948821" w14:textId="77777777" w:rsidR="009B6F07" w:rsidRDefault="009B6F07">
            <w:pPr>
              <w:pStyle w:val="ListBullet2"/>
              <w:ind w:left="0" w:firstLine="0"/>
              <w:jc w:val="center"/>
            </w:pPr>
          </w:p>
        </w:tc>
        <w:tc>
          <w:tcPr>
            <w:tcW w:w="792" w:type="dxa"/>
            <w:tcBorders>
              <w:top w:val="nil"/>
            </w:tcBorders>
          </w:tcPr>
          <w:p w14:paraId="12372AFD" w14:textId="77777777" w:rsidR="009B6F07" w:rsidRDefault="009B6F07">
            <w:pPr>
              <w:pStyle w:val="ListBullet2"/>
              <w:ind w:left="0" w:firstLine="0"/>
              <w:jc w:val="center"/>
            </w:pPr>
          </w:p>
        </w:tc>
        <w:tc>
          <w:tcPr>
            <w:tcW w:w="846" w:type="dxa"/>
            <w:tcBorders>
              <w:top w:val="nil"/>
              <w:right w:val="nil"/>
            </w:tcBorders>
          </w:tcPr>
          <w:p w14:paraId="6978ECF2" w14:textId="77777777" w:rsidR="009B6F07" w:rsidRDefault="009B6F07">
            <w:pPr>
              <w:pStyle w:val="ListBullet2"/>
              <w:ind w:left="0" w:firstLine="0"/>
              <w:jc w:val="center"/>
            </w:pPr>
          </w:p>
        </w:tc>
        <w:tc>
          <w:tcPr>
            <w:tcW w:w="738" w:type="dxa"/>
            <w:tcBorders>
              <w:top w:val="nil"/>
              <w:left w:val="single" w:sz="18" w:space="0" w:color="auto"/>
            </w:tcBorders>
          </w:tcPr>
          <w:p w14:paraId="5F26F33A" w14:textId="77777777" w:rsidR="009B6F07" w:rsidRDefault="009B6F07">
            <w:pPr>
              <w:pStyle w:val="ListBullet2"/>
              <w:ind w:left="0" w:firstLine="0"/>
              <w:jc w:val="center"/>
            </w:pPr>
          </w:p>
        </w:tc>
        <w:tc>
          <w:tcPr>
            <w:tcW w:w="792" w:type="dxa"/>
            <w:tcBorders>
              <w:top w:val="nil"/>
            </w:tcBorders>
          </w:tcPr>
          <w:p w14:paraId="744DE6D0" w14:textId="77777777" w:rsidR="009B6F07" w:rsidRDefault="009B6F07">
            <w:pPr>
              <w:pStyle w:val="ListBullet2"/>
              <w:ind w:left="0" w:firstLine="0"/>
              <w:jc w:val="center"/>
            </w:pPr>
          </w:p>
        </w:tc>
        <w:tc>
          <w:tcPr>
            <w:tcW w:w="792" w:type="dxa"/>
            <w:tcBorders>
              <w:top w:val="nil"/>
            </w:tcBorders>
          </w:tcPr>
          <w:p w14:paraId="6B9CA53B" w14:textId="77777777" w:rsidR="009B6F07" w:rsidRDefault="009B6F07">
            <w:pPr>
              <w:pStyle w:val="ListBullet2"/>
              <w:ind w:left="0" w:firstLine="0"/>
              <w:jc w:val="center"/>
            </w:pPr>
          </w:p>
        </w:tc>
        <w:tc>
          <w:tcPr>
            <w:tcW w:w="792" w:type="dxa"/>
            <w:tcBorders>
              <w:top w:val="nil"/>
            </w:tcBorders>
          </w:tcPr>
          <w:p w14:paraId="737BC962" w14:textId="77777777" w:rsidR="009B6F07" w:rsidRDefault="009B6F07">
            <w:pPr>
              <w:pStyle w:val="ListBullet2"/>
              <w:ind w:left="0" w:firstLine="0"/>
              <w:jc w:val="center"/>
            </w:pPr>
          </w:p>
        </w:tc>
        <w:tc>
          <w:tcPr>
            <w:tcW w:w="846" w:type="dxa"/>
            <w:tcBorders>
              <w:top w:val="nil"/>
              <w:right w:val="nil"/>
            </w:tcBorders>
          </w:tcPr>
          <w:p w14:paraId="6EE9A5AA" w14:textId="77777777" w:rsidR="009B6F07" w:rsidRDefault="009B6F07">
            <w:pPr>
              <w:pStyle w:val="ListBullet2"/>
              <w:ind w:left="0" w:firstLine="0"/>
              <w:jc w:val="center"/>
            </w:pPr>
          </w:p>
        </w:tc>
        <w:tc>
          <w:tcPr>
            <w:tcW w:w="1080" w:type="dxa"/>
            <w:tcBorders>
              <w:top w:val="nil"/>
              <w:left w:val="single" w:sz="18" w:space="0" w:color="auto"/>
            </w:tcBorders>
          </w:tcPr>
          <w:p w14:paraId="14856EB6" w14:textId="77777777" w:rsidR="009B6F07" w:rsidRDefault="009B6F07">
            <w:pPr>
              <w:pStyle w:val="ListBullet2"/>
              <w:ind w:left="0" w:firstLine="0"/>
              <w:jc w:val="center"/>
            </w:pPr>
          </w:p>
        </w:tc>
        <w:tc>
          <w:tcPr>
            <w:tcW w:w="900" w:type="dxa"/>
            <w:tcBorders>
              <w:top w:val="nil"/>
            </w:tcBorders>
          </w:tcPr>
          <w:p w14:paraId="5DF4EAA5" w14:textId="77777777" w:rsidR="009B6F07" w:rsidRDefault="009B6F07">
            <w:pPr>
              <w:pStyle w:val="ListBullet2"/>
              <w:ind w:left="0" w:firstLine="0"/>
              <w:jc w:val="center"/>
            </w:pPr>
          </w:p>
        </w:tc>
      </w:tr>
      <w:tr w:rsidR="009B6F07" w14:paraId="15592FA9" w14:textId="77777777">
        <w:tc>
          <w:tcPr>
            <w:tcW w:w="468" w:type="dxa"/>
            <w:tcBorders>
              <w:top w:val="nil"/>
            </w:tcBorders>
          </w:tcPr>
          <w:p w14:paraId="3C48966F" w14:textId="77777777" w:rsidR="009B6F07" w:rsidRDefault="009B6F07" w:rsidP="0052152D">
            <w:pPr>
              <w:pStyle w:val="ListBullet2"/>
              <w:ind w:left="0" w:firstLine="0"/>
              <w:jc w:val="center"/>
            </w:pPr>
          </w:p>
        </w:tc>
        <w:tc>
          <w:tcPr>
            <w:tcW w:w="792" w:type="dxa"/>
            <w:tcBorders>
              <w:top w:val="nil"/>
            </w:tcBorders>
          </w:tcPr>
          <w:p w14:paraId="47BFFC30" w14:textId="77777777" w:rsidR="009B6F07" w:rsidRDefault="009B6F07">
            <w:pPr>
              <w:pStyle w:val="ListBullet2"/>
              <w:ind w:left="0" w:firstLine="0"/>
              <w:jc w:val="center"/>
            </w:pPr>
          </w:p>
        </w:tc>
        <w:tc>
          <w:tcPr>
            <w:tcW w:w="792" w:type="dxa"/>
            <w:tcBorders>
              <w:top w:val="nil"/>
            </w:tcBorders>
          </w:tcPr>
          <w:p w14:paraId="2B3A8B70" w14:textId="77777777" w:rsidR="009B6F07" w:rsidRDefault="009B6F07">
            <w:pPr>
              <w:pStyle w:val="ListBullet2"/>
              <w:ind w:left="0" w:firstLine="0"/>
              <w:jc w:val="center"/>
            </w:pPr>
          </w:p>
        </w:tc>
        <w:tc>
          <w:tcPr>
            <w:tcW w:w="846" w:type="dxa"/>
            <w:tcBorders>
              <w:top w:val="nil"/>
              <w:right w:val="nil"/>
            </w:tcBorders>
          </w:tcPr>
          <w:p w14:paraId="000424E7" w14:textId="77777777" w:rsidR="009B6F07" w:rsidRDefault="009B6F07">
            <w:pPr>
              <w:pStyle w:val="ListBullet2"/>
              <w:ind w:left="0" w:firstLine="0"/>
              <w:jc w:val="center"/>
            </w:pPr>
          </w:p>
        </w:tc>
        <w:tc>
          <w:tcPr>
            <w:tcW w:w="738" w:type="dxa"/>
            <w:tcBorders>
              <w:top w:val="nil"/>
              <w:left w:val="single" w:sz="18" w:space="0" w:color="auto"/>
            </w:tcBorders>
          </w:tcPr>
          <w:p w14:paraId="3A0863E5" w14:textId="77777777" w:rsidR="009B6F07" w:rsidRDefault="009B6F07">
            <w:pPr>
              <w:pStyle w:val="ListBullet2"/>
              <w:ind w:left="0" w:firstLine="0"/>
              <w:jc w:val="center"/>
            </w:pPr>
          </w:p>
        </w:tc>
        <w:tc>
          <w:tcPr>
            <w:tcW w:w="792" w:type="dxa"/>
            <w:tcBorders>
              <w:top w:val="nil"/>
            </w:tcBorders>
          </w:tcPr>
          <w:p w14:paraId="6EED27F3" w14:textId="77777777" w:rsidR="009B6F07" w:rsidRDefault="009B6F07">
            <w:pPr>
              <w:pStyle w:val="ListBullet2"/>
              <w:ind w:left="0" w:firstLine="0"/>
              <w:jc w:val="center"/>
            </w:pPr>
          </w:p>
        </w:tc>
        <w:tc>
          <w:tcPr>
            <w:tcW w:w="792" w:type="dxa"/>
            <w:tcBorders>
              <w:top w:val="nil"/>
            </w:tcBorders>
          </w:tcPr>
          <w:p w14:paraId="1B22823A" w14:textId="77777777" w:rsidR="009B6F07" w:rsidRDefault="009B6F07">
            <w:pPr>
              <w:pStyle w:val="ListBullet2"/>
              <w:ind w:left="0" w:firstLine="0"/>
              <w:jc w:val="center"/>
            </w:pPr>
          </w:p>
        </w:tc>
        <w:tc>
          <w:tcPr>
            <w:tcW w:w="792" w:type="dxa"/>
            <w:tcBorders>
              <w:top w:val="nil"/>
            </w:tcBorders>
          </w:tcPr>
          <w:p w14:paraId="15EAA2BF" w14:textId="77777777" w:rsidR="009B6F07" w:rsidRDefault="009B6F07">
            <w:pPr>
              <w:pStyle w:val="ListBullet2"/>
              <w:ind w:left="0" w:firstLine="0"/>
              <w:jc w:val="center"/>
            </w:pPr>
          </w:p>
        </w:tc>
        <w:tc>
          <w:tcPr>
            <w:tcW w:w="846" w:type="dxa"/>
            <w:tcBorders>
              <w:top w:val="nil"/>
              <w:right w:val="nil"/>
            </w:tcBorders>
          </w:tcPr>
          <w:p w14:paraId="65722B49" w14:textId="77777777" w:rsidR="009B6F07" w:rsidRDefault="009B6F07">
            <w:pPr>
              <w:pStyle w:val="ListBullet2"/>
              <w:ind w:left="0" w:firstLine="0"/>
              <w:jc w:val="center"/>
            </w:pPr>
          </w:p>
        </w:tc>
        <w:tc>
          <w:tcPr>
            <w:tcW w:w="1080" w:type="dxa"/>
            <w:tcBorders>
              <w:top w:val="nil"/>
              <w:left w:val="single" w:sz="18" w:space="0" w:color="auto"/>
            </w:tcBorders>
          </w:tcPr>
          <w:p w14:paraId="67F38EAC" w14:textId="77777777" w:rsidR="009B6F07" w:rsidRDefault="009B6F07">
            <w:pPr>
              <w:pStyle w:val="ListBullet2"/>
              <w:ind w:left="0" w:firstLine="0"/>
              <w:jc w:val="center"/>
            </w:pPr>
          </w:p>
        </w:tc>
        <w:tc>
          <w:tcPr>
            <w:tcW w:w="900" w:type="dxa"/>
            <w:tcBorders>
              <w:top w:val="nil"/>
            </w:tcBorders>
          </w:tcPr>
          <w:p w14:paraId="05B53FB1" w14:textId="77777777" w:rsidR="009B6F07" w:rsidRDefault="009B6F07">
            <w:pPr>
              <w:pStyle w:val="ListBullet2"/>
              <w:ind w:left="0" w:firstLine="0"/>
              <w:jc w:val="center"/>
            </w:pPr>
          </w:p>
        </w:tc>
      </w:tr>
      <w:tr w:rsidR="009B6F07" w14:paraId="7E045A8A" w14:textId="77777777">
        <w:tc>
          <w:tcPr>
            <w:tcW w:w="468" w:type="dxa"/>
            <w:tcBorders>
              <w:top w:val="nil"/>
            </w:tcBorders>
          </w:tcPr>
          <w:p w14:paraId="19862F61" w14:textId="77777777" w:rsidR="009B6F07" w:rsidRDefault="009B6F07" w:rsidP="0052152D">
            <w:pPr>
              <w:pStyle w:val="ListBullet2"/>
              <w:ind w:left="0" w:firstLine="0"/>
              <w:jc w:val="center"/>
            </w:pPr>
          </w:p>
        </w:tc>
        <w:tc>
          <w:tcPr>
            <w:tcW w:w="792" w:type="dxa"/>
            <w:tcBorders>
              <w:top w:val="nil"/>
            </w:tcBorders>
          </w:tcPr>
          <w:p w14:paraId="4BD44C91" w14:textId="77777777" w:rsidR="009B6F07" w:rsidRDefault="009B6F07">
            <w:pPr>
              <w:pStyle w:val="ListBullet2"/>
              <w:ind w:left="0" w:firstLine="0"/>
              <w:jc w:val="center"/>
            </w:pPr>
          </w:p>
        </w:tc>
        <w:tc>
          <w:tcPr>
            <w:tcW w:w="792" w:type="dxa"/>
            <w:tcBorders>
              <w:top w:val="nil"/>
            </w:tcBorders>
          </w:tcPr>
          <w:p w14:paraId="2A8A3696" w14:textId="77777777" w:rsidR="009B6F07" w:rsidRDefault="009B6F07">
            <w:pPr>
              <w:pStyle w:val="ListBullet2"/>
              <w:ind w:left="0" w:firstLine="0"/>
              <w:jc w:val="center"/>
            </w:pPr>
          </w:p>
        </w:tc>
        <w:tc>
          <w:tcPr>
            <w:tcW w:w="846" w:type="dxa"/>
            <w:tcBorders>
              <w:top w:val="nil"/>
              <w:right w:val="nil"/>
            </w:tcBorders>
          </w:tcPr>
          <w:p w14:paraId="135CDF27" w14:textId="77777777" w:rsidR="009B6F07" w:rsidRDefault="009B6F07">
            <w:pPr>
              <w:pStyle w:val="ListBullet2"/>
              <w:ind w:left="0" w:firstLine="0"/>
              <w:jc w:val="center"/>
            </w:pPr>
          </w:p>
        </w:tc>
        <w:tc>
          <w:tcPr>
            <w:tcW w:w="738" w:type="dxa"/>
            <w:tcBorders>
              <w:top w:val="nil"/>
              <w:left w:val="single" w:sz="18" w:space="0" w:color="auto"/>
            </w:tcBorders>
          </w:tcPr>
          <w:p w14:paraId="6CE999A8" w14:textId="77777777" w:rsidR="009B6F07" w:rsidRDefault="009B6F07">
            <w:pPr>
              <w:pStyle w:val="ListBullet2"/>
              <w:ind w:left="0" w:firstLine="0"/>
              <w:jc w:val="center"/>
            </w:pPr>
          </w:p>
        </w:tc>
        <w:tc>
          <w:tcPr>
            <w:tcW w:w="792" w:type="dxa"/>
            <w:tcBorders>
              <w:top w:val="nil"/>
            </w:tcBorders>
          </w:tcPr>
          <w:p w14:paraId="58B8AE9A" w14:textId="77777777" w:rsidR="009B6F07" w:rsidRDefault="009B6F07">
            <w:pPr>
              <w:pStyle w:val="ListBullet2"/>
              <w:ind w:left="0" w:firstLine="0"/>
              <w:jc w:val="center"/>
            </w:pPr>
          </w:p>
        </w:tc>
        <w:tc>
          <w:tcPr>
            <w:tcW w:w="792" w:type="dxa"/>
            <w:tcBorders>
              <w:top w:val="nil"/>
            </w:tcBorders>
          </w:tcPr>
          <w:p w14:paraId="400F2B6D" w14:textId="77777777" w:rsidR="009B6F07" w:rsidRDefault="009B6F07">
            <w:pPr>
              <w:pStyle w:val="ListBullet2"/>
              <w:ind w:left="0" w:firstLine="0"/>
              <w:jc w:val="center"/>
            </w:pPr>
          </w:p>
        </w:tc>
        <w:tc>
          <w:tcPr>
            <w:tcW w:w="792" w:type="dxa"/>
            <w:tcBorders>
              <w:top w:val="nil"/>
            </w:tcBorders>
          </w:tcPr>
          <w:p w14:paraId="2101DA81" w14:textId="77777777" w:rsidR="009B6F07" w:rsidRDefault="009B6F07">
            <w:pPr>
              <w:pStyle w:val="ListBullet2"/>
              <w:ind w:left="0" w:firstLine="0"/>
              <w:jc w:val="center"/>
            </w:pPr>
          </w:p>
        </w:tc>
        <w:tc>
          <w:tcPr>
            <w:tcW w:w="846" w:type="dxa"/>
            <w:tcBorders>
              <w:top w:val="nil"/>
              <w:right w:val="nil"/>
            </w:tcBorders>
          </w:tcPr>
          <w:p w14:paraId="5F283B89" w14:textId="77777777" w:rsidR="009B6F07" w:rsidRDefault="009B6F07">
            <w:pPr>
              <w:pStyle w:val="ListBullet2"/>
              <w:ind w:left="0" w:firstLine="0"/>
              <w:jc w:val="center"/>
            </w:pPr>
          </w:p>
        </w:tc>
        <w:tc>
          <w:tcPr>
            <w:tcW w:w="1080" w:type="dxa"/>
            <w:tcBorders>
              <w:top w:val="nil"/>
              <w:left w:val="single" w:sz="18" w:space="0" w:color="auto"/>
            </w:tcBorders>
          </w:tcPr>
          <w:p w14:paraId="2580EB36" w14:textId="77777777" w:rsidR="009B6F07" w:rsidRDefault="009B6F07">
            <w:pPr>
              <w:pStyle w:val="ListBullet2"/>
              <w:ind w:left="0" w:firstLine="0"/>
              <w:jc w:val="center"/>
            </w:pPr>
          </w:p>
        </w:tc>
        <w:tc>
          <w:tcPr>
            <w:tcW w:w="900" w:type="dxa"/>
            <w:tcBorders>
              <w:top w:val="nil"/>
            </w:tcBorders>
          </w:tcPr>
          <w:p w14:paraId="5DCC346E" w14:textId="77777777" w:rsidR="009B6F07" w:rsidRDefault="009B6F07">
            <w:pPr>
              <w:pStyle w:val="ListBullet2"/>
              <w:ind w:left="0" w:firstLine="0"/>
              <w:jc w:val="center"/>
            </w:pPr>
          </w:p>
        </w:tc>
      </w:tr>
      <w:tr w:rsidR="009B6F07" w14:paraId="12A74DBB" w14:textId="77777777">
        <w:tc>
          <w:tcPr>
            <w:tcW w:w="468" w:type="dxa"/>
            <w:tcBorders>
              <w:top w:val="nil"/>
            </w:tcBorders>
          </w:tcPr>
          <w:p w14:paraId="081266A2" w14:textId="77777777" w:rsidR="009B6F07" w:rsidRDefault="009B6F07" w:rsidP="0052152D">
            <w:pPr>
              <w:pStyle w:val="ListBullet2"/>
              <w:ind w:left="0" w:firstLine="0"/>
              <w:jc w:val="center"/>
            </w:pPr>
          </w:p>
        </w:tc>
        <w:tc>
          <w:tcPr>
            <w:tcW w:w="792" w:type="dxa"/>
            <w:tcBorders>
              <w:top w:val="nil"/>
            </w:tcBorders>
          </w:tcPr>
          <w:p w14:paraId="44F80A20" w14:textId="77777777" w:rsidR="009B6F07" w:rsidRDefault="009B6F07">
            <w:pPr>
              <w:pStyle w:val="ListBullet2"/>
              <w:ind w:left="0" w:firstLine="0"/>
              <w:jc w:val="center"/>
            </w:pPr>
          </w:p>
        </w:tc>
        <w:tc>
          <w:tcPr>
            <w:tcW w:w="792" w:type="dxa"/>
            <w:tcBorders>
              <w:top w:val="nil"/>
            </w:tcBorders>
          </w:tcPr>
          <w:p w14:paraId="7AA94D15" w14:textId="77777777" w:rsidR="009B6F07" w:rsidRDefault="009B6F07">
            <w:pPr>
              <w:pStyle w:val="ListBullet2"/>
              <w:ind w:left="0" w:firstLine="0"/>
              <w:jc w:val="center"/>
            </w:pPr>
          </w:p>
        </w:tc>
        <w:tc>
          <w:tcPr>
            <w:tcW w:w="846" w:type="dxa"/>
            <w:tcBorders>
              <w:top w:val="nil"/>
              <w:right w:val="nil"/>
            </w:tcBorders>
          </w:tcPr>
          <w:p w14:paraId="4BFF0834" w14:textId="77777777" w:rsidR="009B6F07" w:rsidRDefault="009B6F07">
            <w:pPr>
              <w:pStyle w:val="ListBullet2"/>
              <w:ind w:left="0" w:firstLine="0"/>
              <w:jc w:val="center"/>
              <w:rPr>
                <w:b/>
              </w:rPr>
            </w:pPr>
          </w:p>
        </w:tc>
        <w:tc>
          <w:tcPr>
            <w:tcW w:w="738" w:type="dxa"/>
            <w:tcBorders>
              <w:top w:val="nil"/>
              <w:left w:val="single" w:sz="18" w:space="0" w:color="auto"/>
            </w:tcBorders>
          </w:tcPr>
          <w:p w14:paraId="11EA8A2F" w14:textId="77777777" w:rsidR="009B6F07" w:rsidRDefault="009B6F07">
            <w:pPr>
              <w:pStyle w:val="ListBullet2"/>
              <w:ind w:left="0" w:firstLine="0"/>
              <w:jc w:val="center"/>
            </w:pPr>
          </w:p>
        </w:tc>
        <w:tc>
          <w:tcPr>
            <w:tcW w:w="792" w:type="dxa"/>
            <w:tcBorders>
              <w:top w:val="nil"/>
            </w:tcBorders>
          </w:tcPr>
          <w:p w14:paraId="6DC3F800" w14:textId="77777777" w:rsidR="009B6F07" w:rsidRDefault="009B6F07">
            <w:pPr>
              <w:pStyle w:val="ListBullet2"/>
              <w:ind w:left="0" w:firstLine="0"/>
              <w:jc w:val="center"/>
            </w:pPr>
          </w:p>
        </w:tc>
        <w:tc>
          <w:tcPr>
            <w:tcW w:w="792" w:type="dxa"/>
            <w:tcBorders>
              <w:top w:val="nil"/>
            </w:tcBorders>
          </w:tcPr>
          <w:p w14:paraId="120E0A6B" w14:textId="77777777" w:rsidR="009B6F07" w:rsidRDefault="009B6F07">
            <w:pPr>
              <w:pStyle w:val="ListBullet2"/>
              <w:ind w:left="0" w:firstLine="0"/>
              <w:jc w:val="center"/>
            </w:pPr>
          </w:p>
        </w:tc>
        <w:tc>
          <w:tcPr>
            <w:tcW w:w="792" w:type="dxa"/>
            <w:tcBorders>
              <w:top w:val="nil"/>
            </w:tcBorders>
          </w:tcPr>
          <w:p w14:paraId="3FB26C6F" w14:textId="77777777" w:rsidR="009B6F07" w:rsidRDefault="009B6F07">
            <w:pPr>
              <w:pStyle w:val="ListBullet2"/>
              <w:ind w:left="0" w:firstLine="0"/>
              <w:jc w:val="center"/>
            </w:pPr>
          </w:p>
        </w:tc>
        <w:tc>
          <w:tcPr>
            <w:tcW w:w="846" w:type="dxa"/>
            <w:tcBorders>
              <w:top w:val="nil"/>
              <w:right w:val="nil"/>
            </w:tcBorders>
          </w:tcPr>
          <w:p w14:paraId="3AF6B5B1" w14:textId="77777777" w:rsidR="009B6F07" w:rsidRDefault="009B6F07">
            <w:pPr>
              <w:pStyle w:val="ListBullet2"/>
              <w:ind w:left="0" w:firstLine="0"/>
              <w:jc w:val="center"/>
            </w:pPr>
          </w:p>
        </w:tc>
        <w:tc>
          <w:tcPr>
            <w:tcW w:w="1080" w:type="dxa"/>
            <w:tcBorders>
              <w:top w:val="nil"/>
              <w:left w:val="single" w:sz="18" w:space="0" w:color="auto"/>
            </w:tcBorders>
          </w:tcPr>
          <w:p w14:paraId="25A51933" w14:textId="77777777" w:rsidR="009B6F07" w:rsidRDefault="009B6F07">
            <w:pPr>
              <w:pStyle w:val="ListBullet2"/>
              <w:ind w:left="0" w:firstLine="0"/>
              <w:jc w:val="center"/>
            </w:pPr>
          </w:p>
        </w:tc>
        <w:tc>
          <w:tcPr>
            <w:tcW w:w="900" w:type="dxa"/>
            <w:tcBorders>
              <w:top w:val="nil"/>
            </w:tcBorders>
          </w:tcPr>
          <w:p w14:paraId="49C48175" w14:textId="77777777" w:rsidR="009B6F07" w:rsidRDefault="009B6F07">
            <w:pPr>
              <w:pStyle w:val="ListBullet2"/>
              <w:ind w:left="0" w:firstLine="0"/>
              <w:jc w:val="center"/>
            </w:pPr>
          </w:p>
        </w:tc>
      </w:tr>
      <w:tr w:rsidR="009B6F07" w14:paraId="6BAFC663" w14:textId="77777777">
        <w:tc>
          <w:tcPr>
            <w:tcW w:w="468" w:type="dxa"/>
            <w:tcBorders>
              <w:top w:val="nil"/>
            </w:tcBorders>
          </w:tcPr>
          <w:p w14:paraId="375DCBD0" w14:textId="77777777" w:rsidR="009B6F07" w:rsidRDefault="009B6F07" w:rsidP="0052152D">
            <w:pPr>
              <w:pStyle w:val="ListBullet2"/>
              <w:ind w:left="0" w:firstLine="0"/>
              <w:jc w:val="center"/>
            </w:pPr>
          </w:p>
        </w:tc>
        <w:tc>
          <w:tcPr>
            <w:tcW w:w="792" w:type="dxa"/>
            <w:tcBorders>
              <w:top w:val="nil"/>
            </w:tcBorders>
          </w:tcPr>
          <w:p w14:paraId="2460ABFA" w14:textId="77777777" w:rsidR="009B6F07" w:rsidRDefault="009B6F07">
            <w:pPr>
              <w:pStyle w:val="ListBullet2"/>
              <w:ind w:left="0" w:firstLine="0"/>
              <w:jc w:val="center"/>
            </w:pPr>
          </w:p>
        </w:tc>
        <w:tc>
          <w:tcPr>
            <w:tcW w:w="792" w:type="dxa"/>
            <w:tcBorders>
              <w:top w:val="nil"/>
            </w:tcBorders>
          </w:tcPr>
          <w:p w14:paraId="2BB25F40" w14:textId="77777777" w:rsidR="009B6F07" w:rsidRDefault="009B6F07">
            <w:pPr>
              <w:pStyle w:val="ListBullet2"/>
              <w:ind w:left="0" w:firstLine="0"/>
              <w:jc w:val="center"/>
            </w:pPr>
          </w:p>
        </w:tc>
        <w:tc>
          <w:tcPr>
            <w:tcW w:w="846" w:type="dxa"/>
            <w:tcBorders>
              <w:top w:val="nil"/>
              <w:right w:val="nil"/>
            </w:tcBorders>
          </w:tcPr>
          <w:p w14:paraId="74FCF463" w14:textId="77777777" w:rsidR="009B6F07" w:rsidRDefault="009B6F07">
            <w:pPr>
              <w:pStyle w:val="ListBullet2"/>
              <w:ind w:left="0" w:firstLine="0"/>
              <w:jc w:val="center"/>
              <w:rPr>
                <w:b/>
              </w:rPr>
            </w:pPr>
          </w:p>
        </w:tc>
        <w:tc>
          <w:tcPr>
            <w:tcW w:w="738" w:type="dxa"/>
            <w:tcBorders>
              <w:top w:val="nil"/>
              <w:left w:val="single" w:sz="18" w:space="0" w:color="auto"/>
            </w:tcBorders>
          </w:tcPr>
          <w:p w14:paraId="27386783" w14:textId="77777777" w:rsidR="009B6F07" w:rsidRDefault="009B6F07">
            <w:pPr>
              <w:pStyle w:val="ListBullet2"/>
              <w:ind w:left="0" w:firstLine="0"/>
              <w:jc w:val="center"/>
            </w:pPr>
          </w:p>
        </w:tc>
        <w:tc>
          <w:tcPr>
            <w:tcW w:w="792" w:type="dxa"/>
            <w:tcBorders>
              <w:top w:val="nil"/>
            </w:tcBorders>
          </w:tcPr>
          <w:p w14:paraId="39E7D5A5" w14:textId="77777777" w:rsidR="009B6F07" w:rsidRDefault="009B6F07">
            <w:pPr>
              <w:pStyle w:val="ListBullet2"/>
              <w:ind w:left="0" w:firstLine="0"/>
              <w:jc w:val="center"/>
            </w:pPr>
          </w:p>
        </w:tc>
        <w:tc>
          <w:tcPr>
            <w:tcW w:w="792" w:type="dxa"/>
            <w:tcBorders>
              <w:top w:val="nil"/>
            </w:tcBorders>
          </w:tcPr>
          <w:p w14:paraId="0DFBF89B" w14:textId="77777777" w:rsidR="009B6F07" w:rsidRDefault="009B6F07">
            <w:pPr>
              <w:pStyle w:val="ListBullet2"/>
              <w:ind w:left="0" w:firstLine="0"/>
              <w:jc w:val="center"/>
            </w:pPr>
          </w:p>
        </w:tc>
        <w:tc>
          <w:tcPr>
            <w:tcW w:w="792" w:type="dxa"/>
            <w:tcBorders>
              <w:top w:val="nil"/>
            </w:tcBorders>
          </w:tcPr>
          <w:p w14:paraId="167D07BC" w14:textId="77777777" w:rsidR="009B6F07" w:rsidRDefault="009B6F07">
            <w:pPr>
              <w:pStyle w:val="ListBullet2"/>
              <w:ind w:left="0" w:firstLine="0"/>
              <w:jc w:val="center"/>
            </w:pPr>
          </w:p>
        </w:tc>
        <w:tc>
          <w:tcPr>
            <w:tcW w:w="846" w:type="dxa"/>
            <w:tcBorders>
              <w:top w:val="nil"/>
              <w:right w:val="nil"/>
            </w:tcBorders>
          </w:tcPr>
          <w:p w14:paraId="559E7E54" w14:textId="77777777" w:rsidR="009B6F07" w:rsidRDefault="009B6F07">
            <w:pPr>
              <w:pStyle w:val="ListBullet2"/>
              <w:ind w:left="0" w:firstLine="0"/>
              <w:jc w:val="center"/>
            </w:pPr>
          </w:p>
        </w:tc>
        <w:tc>
          <w:tcPr>
            <w:tcW w:w="1080" w:type="dxa"/>
            <w:tcBorders>
              <w:top w:val="nil"/>
              <w:left w:val="single" w:sz="18" w:space="0" w:color="auto"/>
            </w:tcBorders>
          </w:tcPr>
          <w:p w14:paraId="3C613DD9" w14:textId="77777777" w:rsidR="009B6F07" w:rsidRDefault="009B6F07">
            <w:pPr>
              <w:pStyle w:val="ListBullet2"/>
              <w:ind w:left="0" w:firstLine="0"/>
              <w:jc w:val="center"/>
            </w:pPr>
          </w:p>
        </w:tc>
        <w:tc>
          <w:tcPr>
            <w:tcW w:w="900" w:type="dxa"/>
            <w:tcBorders>
              <w:top w:val="nil"/>
            </w:tcBorders>
          </w:tcPr>
          <w:p w14:paraId="798E85CB" w14:textId="77777777" w:rsidR="009B6F07" w:rsidRDefault="009B6F07">
            <w:pPr>
              <w:pStyle w:val="ListBullet2"/>
              <w:ind w:left="0" w:firstLine="0"/>
              <w:jc w:val="center"/>
            </w:pPr>
          </w:p>
        </w:tc>
      </w:tr>
      <w:tr w:rsidR="009B6F07" w14:paraId="4952CCE8" w14:textId="77777777">
        <w:tc>
          <w:tcPr>
            <w:tcW w:w="468" w:type="dxa"/>
            <w:tcBorders>
              <w:top w:val="nil"/>
            </w:tcBorders>
          </w:tcPr>
          <w:p w14:paraId="515AB7BA" w14:textId="77777777" w:rsidR="009B6F07" w:rsidRDefault="009B6F07" w:rsidP="0052152D">
            <w:pPr>
              <w:pStyle w:val="ListBullet2"/>
              <w:ind w:left="0" w:firstLine="0"/>
              <w:jc w:val="center"/>
            </w:pPr>
          </w:p>
        </w:tc>
        <w:tc>
          <w:tcPr>
            <w:tcW w:w="792" w:type="dxa"/>
            <w:tcBorders>
              <w:top w:val="nil"/>
            </w:tcBorders>
          </w:tcPr>
          <w:p w14:paraId="20474CD7" w14:textId="77777777" w:rsidR="009B6F07" w:rsidRDefault="009B6F07">
            <w:pPr>
              <w:pStyle w:val="ListBullet2"/>
              <w:ind w:left="0" w:firstLine="0"/>
              <w:jc w:val="center"/>
            </w:pPr>
          </w:p>
        </w:tc>
        <w:tc>
          <w:tcPr>
            <w:tcW w:w="792" w:type="dxa"/>
            <w:tcBorders>
              <w:top w:val="nil"/>
            </w:tcBorders>
          </w:tcPr>
          <w:p w14:paraId="6A5B87A7" w14:textId="77777777" w:rsidR="009B6F07" w:rsidRDefault="009B6F07">
            <w:pPr>
              <w:pStyle w:val="ListBullet2"/>
              <w:ind w:left="0" w:firstLine="0"/>
              <w:jc w:val="center"/>
            </w:pPr>
          </w:p>
        </w:tc>
        <w:tc>
          <w:tcPr>
            <w:tcW w:w="846" w:type="dxa"/>
            <w:tcBorders>
              <w:top w:val="nil"/>
              <w:right w:val="nil"/>
            </w:tcBorders>
          </w:tcPr>
          <w:p w14:paraId="547010AC" w14:textId="77777777" w:rsidR="009B6F07" w:rsidRDefault="009B6F07">
            <w:pPr>
              <w:pStyle w:val="ListBullet2"/>
              <w:ind w:left="0" w:firstLine="0"/>
              <w:jc w:val="center"/>
              <w:rPr>
                <w:b/>
              </w:rPr>
            </w:pPr>
          </w:p>
        </w:tc>
        <w:tc>
          <w:tcPr>
            <w:tcW w:w="738" w:type="dxa"/>
            <w:tcBorders>
              <w:top w:val="nil"/>
              <w:left w:val="single" w:sz="18" w:space="0" w:color="auto"/>
            </w:tcBorders>
          </w:tcPr>
          <w:p w14:paraId="6A3C6BC0" w14:textId="77777777" w:rsidR="009B6F07" w:rsidRDefault="009B6F07">
            <w:pPr>
              <w:pStyle w:val="ListBullet2"/>
              <w:ind w:left="0" w:firstLine="0"/>
              <w:jc w:val="center"/>
            </w:pPr>
          </w:p>
        </w:tc>
        <w:tc>
          <w:tcPr>
            <w:tcW w:w="792" w:type="dxa"/>
            <w:tcBorders>
              <w:top w:val="nil"/>
            </w:tcBorders>
          </w:tcPr>
          <w:p w14:paraId="2AFE99B7" w14:textId="77777777" w:rsidR="009B6F07" w:rsidRDefault="009B6F07">
            <w:pPr>
              <w:pStyle w:val="ListBullet2"/>
              <w:ind w:left="0" w:firstLine="0"/>
              <w:jc w:val="center"/>
            </w:pPr>
          </w:p>
        </w:tc>
        <w:tc>
          <w:tcPr>
            <w:tcW w:w="792" w:type="dxa"/>
            <w:tcBorders>
              <w:top w:val="nil"/>
            </w:tcBorders>
          </w:tcPr>
          <w:p w14:paraId="045BC9B7" w14:textId="77777777" w:rsidR="009B6F07" w:rsidRDefault="009B6F07">
            <w:pPr>
              <w:pStyle w:val="ListBullet2"/>
              <w:ind w:left="0" w:firstLine="0"/>
              <w:jc w:val="center"/>
            </w:pPr>
          </w:p>
        </w:tc>
        <w:tc>
          <w:tcPr>
            <w:tcW w:w="792" w:type="dxa"/>
            <w:tcBorders>
              <w:top w:val="nil"/>
            </w:tcBorders>
          </w:tcPr>
          <w:p w14:paraId="505628DA" w14:textId="77777777" w:rsidR="009B6F07" w:rsidRDefault="009B6F07">
            <w:pPr>
              <w:pStyle w:val="ListBullet2"/>
              <w:ind w:left="0" w:firstLine="0"/>
              <w:jc w:val="center"/>
            </w:pPr>
          </w:p>
        </w:tc>
        <w:tc>
          <w:tcPr>
            <w:tcW w:w="846" w:type="dxa"/>
            <w:tcBorders>
              <w:top w:val="nil"/>
              <w:right w:val="nil"/>
            </w:tcBorders>
          </w:tcPr>
          <w:p w14:paraId="146A15F4" w14:textId="77777777" w:rsidR="009B6F07" w:rsidRDefault="009B6F07">
            <w:pPr>
              <w:pStyle w:val="ListBullet2"/>
              <w:ind w:left="0" w:firstLine="0"/>
              <w:jc w:val="center"/>
            </w:pPr>
          </w:p>
        </w:tc>
        <w:tc>
          <w:tcPr>
            <w:tcW w:w="1080" w:type="dxa"/>
            <w:tcBorders>
              <w:top w:val="nil"/>
              <w:left w:val="single" w:sz="18" w:space="0" w:color="auto"/>
            </w:tcBorders>
          </w:tcPr>
          <w:p w14:paraId="44D8F48D" w14:textId="77777777" w:rsidR="009B6F07" w:rsidRDefault="009B6F07">
            <w:pPr>
              <w:pStyle w:val="ListBullet2"/>
              <w:ind w:left="0" w:firstLine="0"/>
              <w:jc w:val="center"/>
            </w:pPr>
          </w:p>
        </w:tc>
        <w:tc>
          <w:tcPr>
            <w:tcW w:w="900" w:type="dxa"/>
            <w:tcBorders>
              <w:top w:val="nil"/>
            </w:tcBorders>
          </w:tcPr>
          <w:p w14:paraId="522AA6EE" w14:textId="77777777" w:rsidR="009B6F07" w:rsidRDefault="009B6F07">
            <w:pPr>
              <w:pStyle w:val="ListBullet2"/>
              <w:ind w:left="0" w:firstLine="0"/>
              <w:jc w:val="center"/>
            </w:pPr>
          </w:p>
        </w:tc>
      </w:tr>
      <w:tr w:rsidR="009B6F07" w14:paraId="60833AF2" w14:textId="77777777">
        <w:tc>
          <w:tcPr>
            <w:tcW w:w="468" w:type="dxa"/>
            <w:tcBorders>
              <w:top w:val="nil"/>
            </w:tcBorders>
          </w:tcPr>
          <w:p w14:paraId="088BAEF6" w14:textId="77777777" w:rsidR="009B6F07" w:rsidRDefault="009B6F07" w:rsidP="0052152D">
            <w:pPr>
              <w:pStyle w:val="ListBullet2"/>
              <w:ind w:left="0" w:firstLine="0"/>
              <w:jc w:val="center"/>
            </w:pPr>
          </w:p>
        </w:tc>
        <w:tc>
          <w:tcPr>
            <w:tcW w:w="792" w:type="dxa"/>
            <w:tcBorders>
              <w:top w:val="nil"/>
            </w:tcBorders>
          </w:tcPr>
          <w:p w14:paraId="71C3BC33" w14:textId="77777777" w:rsidR="009B6F07" w:rsidRDefault="009B6F07">
            <w:pPr>
              <w:pStyle w:val="ListBullet2"/>
              <w:ind w:left="0" w:firstLine="0"/>
              <w:jc w:val="center"/>
            </w:pPr>
          </w:p>
        </w:tc>
        <w:tc>
          <w:tcPr>
            <w:tcW w:w="792" w:type="dxa"/>
            <w:tcBorders>
              <w:top w:val="nil"/>
            </w:tcBorders>
          </w:tcPr>
          <w:p w14:paraId="7D17F080" w14:textId="77777777" w:rsidR="009B6F07" w:rsidRDefault="009B6F07">
            <w:pPr>
              <w:pStyle w:val="ListBullet2"/>
              <w:ind w:left="0" w:firstLine="0"/>
              <w:jc w:val="center"/>
            </w:pPr>
          </w:p>
        </w:tc>
        <w:tc>
          <w:tcPr>
            <w:tcW w:w="846" w:type="dxa"/>
            <w:tcBorders>
              <w:top w:val="nil"/>
              <w:right w:val="nil"/>
            </w:tcBorders>
          </w:tcPr>
          <w:p w14:paraId="1A7267FF" w14:textId="77777777" w:rsidR="009B6F07" w:rsidRDefault="009B6F07">
            <w:pPr>
              <w:pStyle w:val="ListBullet2"/>
              <w:ind w:left="0" w:firstLine="0"/>
              <w:jc w:val="center"/>
              <w:rPr>
                <w:b/>
              </w:rPr>
            </w:pPr>
          </w:p>
        </w:tc>
        <w:tc>
          <w:tcPr>
            <w:tcW w:w="738" w:type="dxa"/>
            <w:tcBorders>
              <w:top w:val="nil"/>
              <w:left w:val="single" w:sz="18" w:space="0" w:color="auto"/>
            </w:tcBorders>
          </w:tcPr>
          <w:p w14:paraId="320C611A" w14:textId="77777777" w:rsidR="009B6F07" w:rsidRDefault="009B6F07">
            <w:pPr>
              <w:pStyle w:val="ListBullet2"/>
              <w:ind w:left="0" w:firstLine="0"/>
              <w:jc w:val="center"/>
            </w:pPr>
          </w:p>
        </w:tc>
        <w:tc>
          <w:tcPr>
            <w:tcW w:w="792" w:type="dxa"/>
            <w:tcBorders>
              <w:top w:val="nil"/>
            </w:tcBorders>
          </w:tcPr>
          <w:p w14:paraId="1FF5F684" w14:textId="77777777" w:rsidR="009B6F07" w:rsidRDefault="009B6F07">
            <w:pPr>
              <w:pStyle w:val="ListBullet2"/>
              <w:ind w:left="0" w:firstLine="0"/>
              <w:jc w:val="center"/>
            </w:pPr>
          </w:p>
        </w:tc>
        <w:tc>
          <w:tcPr>
            <w:tcW w:w="792" w:type="dxa"/>
            <w:tcBorders>
              <w:top w:val="nil"/>
            </w:tcBorders>
          </w:tcPr>
          <w:p w14:paraId="39FEF826" w14:textId="77777777" w:rsidR="009B6F07" w:rsidRDefault="009B6F07">
            <w:pPr>
              <w:pStyle w:val="ListBullet2"/>
              <w:ind w:left="0" w:firstLine="0"/>
              <w:jc w:val="center"/>
            </w:pPr>
          </w:p>
        </w:tc>
        <w:tc>
          <w:tcPr>
            <w:tcW w:w="792" w:type="dxa"/>
            <w:tcBorders>
              <w:top w:val="nil"/>
            </w:tcBorders>
          </w:tcPr>
          <w:p w14:paraId="0582AD9D" w14:textId="77777777" w:rsidR="009B6F07" w:rsidRDefault="009B6F07">
            <w:pPr>
              <w:pStyle w:val="ListBullet2"/>
              <w:ind w:left="0" w:firstLine="0"/>
              <w:jc w:val="center"/>
            </w:pPr>
          </w:p>
        </w:tc>
        <w:tc>
          <w:tcPr>
            <w:tcW w:w="846" w:type="dxa"/>
            <w:tcBorders>
              <w:top w:val="nil"/>
              <w:right w:val="nil"/>
            </w:tcBorders>
          </w:tcPr>
          <w:p w14:paraId="014B116B" w14:textId="77777777" w:rsidR="009B6F07" w:rsidRDefault="009B6F07">
            <w:pPr>
              <w:pStyle w:val="ListBullet2"/>
              <w:ind w:left="0" w:firstLine="0"/>
              <w:jc w:val="center"/>
            </w:pPr>
          </w:p>
        </w:tc>
        <w:tc>
          <w:tcPr>
            <w:tcW w:w="1080" w:type="dxa"/>
            <w:tcBorders>
              <w:top w:val="nil"/>
              <w:left w:val="single" w:sz="18" w:space="0" w:color="auto"/>
            </w:tcBorders>
          </w:tcPr>
          <w:p w14:paraId="37E7DDE2" w14:textId="77777777" w:rsidR="009B6F07" w:rsidRDefault="009B6F07">
            <w:pPr>
              <w:pStyle w:val="ListBullet2"/>
              <w:ind w:left="0" w:firstLine="0"/>
              <w:jc w:val="center"/>
            </w:pPr>
          </w:p>
        </w:tc>
        <w:tc>
          <w:tcPr>
            <w:tcW w:w="900" w:type="dxa"/>
            <w:tcBorders>
              <w:top w:val="nil"/>
            </w:tcBorders>
          </w:tcPr>
          <w:p w14:paraId="553800CA" w14:textId="77777777" w:rsidR="009B6F07" w:rsidRDefault="009B6F07">
            <w:pPr>
              <w:pStyle w:val="ListBullet2"/>
              <w:ind w:left="0" w:firstLine="0"/>
              <w:jc w:val="center"/>
            </w:pPr>
          </w:p>
        </w:tc>
      </w:tr>
      <w:tr w:rsidR="009B6F07" w14:paraId="5C73997F" w14:textId="77777777">
        <w:tc>
          <w:tcPr>
            <w:tcW w:w="468" w:type="dxa"/>
            <w:tcBorders>
              <w:top w:val="nil"/>
            </w:tcBorders>
          </w:tcPr>
          <w:p w14:paraId="25792F88" w14:textId="77777777" w:rsidR="009B6F07" w:rsidRDefault="009B6F07" w:rsidP="0052152D">
            <w:pPr>
              <w:pStyle w:val="ListBullet2"/>
              <w:ind w:left="0" w:firstLine="0"/>
              <w:jc w:val="center"/>
            </w:pPr>
            <w:r>
              <w:t>15</w:t>
            </w:r>
          </w:p>
        </w:tc>
        <w:tc>
          <w:tcPr>
            <w:tcW w:w="792" w:type="dxa"/>
            <w:tcBorders>
              <w:top w:val="nil"/>
            </w:tcBorders>
          </w:tcPr>
          <w:p w14:paraId="3521312D" w14:textId="77777777" w:rsidR="009B6F07" w:rsidRDefault="009B6F07">
            <w:pPr>
              <w:pStyle w:val="ListBullet2"/>
              <w:ind w:left="0" w:firstLine="0"/>
              <w:jc w:val="center"/>
            </w:pPr>
          </w:p>
        </w:tc>
        <w:tc>
          <w:tcPr>
            <w:tcW w:w="792" w:type="dxa"/>
            <w:tcBorders>
              <w:top w:val="nil"/>
            </w:tcBorders>
          </w:tcPr>
          <w:p w14:paraId="55684ABC" w14:textId="77777777" w:rsidR="009B6F07" w:rsidRDefault="009B6F07">
            <w:pPr>
              <w:pStyle w:val="ListBullet2"/>
              <w:ind w:left="0" w:firstLine="0"/>
              <w:jc w:val="center"/>
            </w:pPr>
          </w:p>
        </w:tc>
        <w:tc>
          <w:tcPr>
            <w:tcW w:w="846" w:type="dxa"/>
            <w:tcBorders>
              <w:top w:val="nil"/>
              <w:right w:val="nil"/>
            </w:tcBorders>
          </w:tcPr>
          <w:p w14:paraId="1D0801C4" w14:textId="77777777" w:rsidR="009B6F07" w:rsidRDefault="009B6F07">
            <w:pPr>
              <w:pStyle w:val="ListBullet2"/>
              <w:ind w:left="0" w:firstLine="0"/>
              <w:jc w:val="center"/>
              <w:rPr>
                <w:b/>
              </w:rPr>
            </w:pPr>
            <w:r>
              <w:sym w:font="Monotype Sorts" w:char="F034"/>
            </w:r>
          </w:p>
        </w:tc>
        <w:tc>
          <w:tcPr>
            <w:tcW w:w="738" w:type="dxa"/>
            <w:tcBorders>
              <w:top w:val="nil"/>
              <w:left w:val="single" w:sz="18" w:space="0" w:color="auto"/>
              <w:bottom w:val="single" w:sz="18" w:space="0" w:color="auto"/>
            </w:tcBorders>
          </w:tcPr>
          <w:p w14:paraId="57386C28" w14:textId="77777777" w:rsidR="009B6F07" w:rsidRDefault="009B6F07">
            <w:pPr>
              <w:pStyle w:val="ListBullet2"/>
              <w:ind w:left="0" w:firstLine="0"/>
              <w:jc w:val="center"/>
            </w:pPr>
          </w:p>
        </w:tc>
        <w:tc>
          <w:tcPr>
            <w:tcW w:w="792" w:type="dxa"/>
            <w:tcBorders>
              <w:top w:val="nil"/>
            </w:tcBorders>
          </w:tcPr>
          <w:p w14:paraId="2A9A1DF6" w14:textId="77777777" w:rsidR="009B6F07" w:rsidRDefault="009B6F07">
            <w:pPr>
              <w:pStyle w:val="ListBullet2"/>
              <w:ind w:left="0" w:firstLine="0"/>
              <w:jc w:val="center"/>
            </w:pPr>
          </w:p>
        </w:tc>
        <w:tc>
          <w:tcPr>
            <w:tcW w:w="792" w:type="dxa"/>
            <w:tcBorders>
              <w:top w:val="nil"/>
            </w:tcBorders>
          </w:tcPr>
          <w:p w14:paraId="757C41A0" w14:textId="77777777" w:rsidR="009B6F07" w:rsidRDefault="009B6F07">
            <w:pPr>
              <w:pStyle w:val="ListBullet2"/>
              <w:ind w:left="0" w:firstLine="0"/>
              <w:jc w:val="center"/>
            </w:pPr>
          </w:p>
        </w:tc>
        <w:tc>
          <w:tcPr>
            <w:tcW w:w="792" w:type="dxa"/>
            <w:tcBorders>
              <w:top w:val="nil"/>
            </w:tcBorders>
          </w:tcPr>
          <w:p w14:paraId="3AEEA078" w14:textId="77777777" w:rsidR="009B6F07" w:rsidRDefault="009B6F07">
            <w:pPr>
              <w:pStyle w:val="ListBullet2"/>
              <w:ind w:left="0" w:firstLine="0"/>
              <w:jc w:val="center"/>
            </w:pPr>
          </w:p>
        </w:tc>
        <w:tc>
          <w:tcPr>
            <w:tcW w:w="846" w:type="dxa"/>
            <w:tcBorders>
              <w:top w:val="nil"/>
              <w:right w:val="nil"/>
            </w:tcBorders>
          </w:tcPr>
          <w:p w14:paraId="6F8EF37B" w14:textId="77777777" w:rsidR="009B6F07" w:rsidRDefault="009B6F07">
            <w:pPr>
              <w:pStyle w:val="ListBullet2"/>
              <w:ind w:left="0" w:firstLine="0"/>
              <w:jc w:val="center"/>
            </w:pPr>
          </w:p>
        </w:tc>
        <w:tc>
          <w:tcPr>
            <w:tcW w:w="1080" w:type="dxa"/>
            <w:tcBorders>
              <w:top w:val="nil"/>
              <w:left w:val="single" w:sz="18" w:space="0" w:color="auto"/>
              <w:bottom w:val="single" w:sz="18" w:space="0" w:color="auto"/>
            </w:tcBorders>
          </w:tcPr>
          <w:p w14:paraId="5A1FB85B" w14:textId="77777777" w:rsidR="009B6F07" w:rsidRDefault="009B6F07">
            <w:pPr>
              <w:pStyle w:val="ListBullet2"/>
              <w:ind w:left="0" w:firstLine="0"/>
              <w:jc w:val="center"/>
            </w:pPr>
            <w:r>
              <w:t>Act</w:t>
            </w:r>
          </w:p>
        </w:tc>
        <w:tc>
          <w:tcPr>
            <w:tcW w:w="900" w:type="dxa"/>
            <w:tcBorders>
              <w:top w:val="nil"/>
            </w:tcBorders>
          </w:tcPr>
          <w:p w14:paraId="0DF072DF" w14:textId="77777777" w:rsidR="009B6F07" w:rsidRDefault="009B6F07">
            <w:pPr>
              <w:pStyle w:val="ListBullet2"/>
              <w:ind w:left="0" w:firstLine="0"/>
              <w:jc w:val="center"/>
            </w:pPr>
            <w:r>
              <w:t>Act</w:t>
            </w:r>
          </w:p>
        </w:tc>
      </w:tr>
    </w:tbl>
    <w:p w14:paraId="59D477B9" w14:textId="77777777" w:rsidR="009B6F07" w:rsidRPr="0041198C" w:rsidRDefault="0041198C" w:rsidP="0052152D">
      <w:pPr>
        <w:jc w:val="center"/>
        <w:rPr>
          <w:b/>
        </w:rPr>
      </w:pPr>
      <w:r>
        <w:rPr>
          <w:b/>
        </w:rPr>
        <w:br/>
      </w:r>
      <w:bookmarkStart w:id="1450" w:name="_Toc248576690"/>
      <w:r w:rsidR="009B6F07" w:rsidRPr="0041198C">
        <w:rPr>
          <w:b/>
        </w:rPr>
        <w:t xml:space="preserve">Requirement Table </w:t>
      </w:r>
      <w:r w:rsidR="000654F1" w:rsidRPr="0041198C">
        <w:rPr>
          <w:b/>
        </w:rPr>
        <w:fldChar w:fldCharType="begin"/>
      </w:r>
      <w:r w:rsidR="009B6F07" w:rsidRPr="0041198C">
        <w:rPr>
          <w:b/>
        </w:rPr>
        <w:instrText xml:space="preserve"> STYLEREF 1 \s </w:instrText>
      </w:r>
      <w:r w:rsidR="000654F1" w:rsidRPr="0041198C">
        <w:rPr>
          <w:b/>
        </w:rPr>
        <w:fldChar w:fldCharType="separate"/>
      </w:r>
      <w:r w:rsidR="00C42A11" w:rsidRPr="0041198C">
        <w:rPr>
          <w:b/>
        </w:rPr>
        <w:t>3</w:t>
      </w:r>
      <w:r w:rsidR="000654F1" w:rsidRPr="0041198C">
        <w:rPr>
          <w:b/>
        </w:rPr>
        <w:fldChar w:fldCharType="end"/>
      </w:r>
      <w:r w:rsidR="009B6F07" w:rsidRPr="0041198C">
        <w:rPr>
          <w:b/>
        </w:rPr>
        <w:noBreakHyphen/>
      </w:r>
      <w:r w:rsidR="000654F1" w:rsidRPr="0041198C">
        <w:rPr>
          <w:b/>
        </w:rPr>
        <w:fldChar w:fldCharType="begin"/>
      </w:r>
      <w:r w:rsidR="009B6F07" w:rsidRPr="0041198C">
        <w:rPr>
          <w:b/>
        </w:rPr>
        <w:instrText xml:space="preserve"> SEQ Requirement_Table \* ARABIC \s 1 </w:instrText>
      </w:r>
      <w:r w:rsidR="000654F1" w:rsidRPr="0041198C">
        <w:rPr>
          <w:b/>
        </w:rPr>
        <w:fldChar w:fldCharType="separate"/>
      </w:r>
      <w:r w:rsidR="00C42A11" w:rsidRPr="0041198C">
        <w:rPr>
          <w:b/>
        </w:rPr>
        <w:t>3</w:t>
      </w:r>
      <w:r w:rsidR="000654F1" w:rsidRPr="0041198C">
        <w:rPr>
          <w:b/>
        </w:rPr>
        <w:fldChar w:fldCharType="end"/>
      </w:r>
      <w:r w:rsidR="009B6F07" w:rsidRPr="0041198C">
        <w:rPr>
          <w:b/>
        </w:rPr>
        <w:t>, RR3-137.4 -- Block Deletion</w:t>
      </w:r>
      <w:bookmarkEnd w:id="1450"/>
    </w:p>
    <w:p w14:paraId="4701E533" w14:textId="77777777" w:rsidR="009B6F07" w:rsidRDefault="009B6F07">
      <w:pPr>
        <w:pStyle w:val="ListBullet2"/>
        <w:spacing w:after="240"/>
        <w:ind w:left="0" w:firstLine="0"/>
      </w:pPr>
      <w:r>
        <w:t>As a summary of the table, the Block’s status will be set on Deletion to:</w:t>
      </w:r>
    </w:p>
    <w:p w14:paraId="2EC2AC12" w14:textId="77777777" w:rsidR="009B6F07" w:rsidRDefault="009B6F07">
      <w:pPr>
        <w:pStyle w:val="ListBullet2"/>
        <w:numPr>
          <w:ilvl w:val="0"/>
          <w:numId w:val="23"/>
        </w:numPr>
      </w:pPr>
      <w:r>
        <w:t>Active, if ALL Local SMSs respond unsuccessfully, or retries are exhausted.</w:t>
      </w:r>
    </w:p>
    <w:p w14:paraId="7D500082" w14:textId="77777777" w:rsidR="009B6F07" w:rsidRDefault="009B6F07">
      <w:pPr>
        <w:pStyle w:val="ListBullet2"/>
        <w:numPr>
          <w:ilvl w:val="0"/>
          <w:numId w:val="23"/>
        </w:numPr>
        <w:spacing w:after="240"/>
      </w:pPr>
      <w:r>
        <w:t>Old, for all other cases.</w:t>
      </w:r>
    </w:p>
    <w:p w14:paraId="0130707E" w14:textId="77777777" w:rsidR="009B6F07" w:rsidRDefault="009B6F07">
      <w:pPr>
        <w:pStyle w:val="RequirementHead"/>
      </w:pPr>
      <w:r>
        <w:t>RR3-138.1</w:t>
      </w:r>
      <w:r>
        <w:tab/>
        <w:t>Number Pooling Block Holder Information – Synchronization of Block Failed SP List and Subscription Version Failed SP List</w:t>
      </w:r>
    </w:p>
    <w:p w14:paraId="3A584F97" w14:textId="77777777" w:rsidR="009B6F07" w:rsidRDefault="009B6F07">
      <w:pPr>
        <w:pStyle w:val="RequirementBody"/>
        <w:spacing w:after="120"/>
      </w:pPr>
      <w:r>
        <w:t xml:space="preserve">NPAC SMS shall ensure that the </w:t>
      </w:r>
      <w:r>
        <w:rPr>
          <w:b/>
          <w:i/>
        </w:rPr>
        <w:t xml:space="preserve">Block Failed SP List </w:t>
      </w:r>
      <w:r>
        <w:t xml:space="preserve">and the </w:t>
      </w:r>
      <w:r>
        <w:rPr>
          <w:b/>
          <w:i/>
        </w:rPr>
        <w:t xml:space="preserve">Subscription Versions Failed SP Lists </w:t>
      </w:r>
      <w:r>
        <w:t xml:space="preserve">for </w:t>
      </w:r>
      <w:r w:rsidR="001B3521">
        <w:t xml:space="preserve">a Number Pool </w:t>
      </w:r>
      <w:r>
        <w:t xml:space="preserve">Block and </w:t>
      </w:r>
      <w:r w:rsidR="001B3521">
        <w:t xml:space="preserve">associated </w:t>
      </w:r>
      <w:r>
        <w:t xml:space="preserve">Subscription Versions </w:t>
      </w:r>
      <w:r w:rsidR="001B3521">
        <w:t xml:space="preserve">with LNP Type of POOL </w:t>
      </w:r>
      <w:r>
        <w:t>are synchronized by performing the following</w:t>
      </w:r>
      <w:proofErr w:type="gramStart"/>
      <w:r>
        <w:t>:  (</w:t>
      </w:r>
      <w:proofErr w:type="gramEnd"/>
      <w:r>
        <w:t>Previously B-166.1)</w:t>
      </w:r>
    </w:p>
    <w:p w14:paraId="68F22813" w14:textId="77777777" w:rsidR="009B6F07" w:rsidRDefault="009B6F07">
      <w:pPr>
        <w:pStyle w:val="ListBullet2"/>
        <w:numPr>
          <w:ilvl w:val="0"/>
          <w:numId w:val="28"/>
        </w:numPr>
        <w:spacing w:after="120"/>
      </w:pPr>
      <w:r>
        <w:lastRenderedPageBreak/>
        <w:t xml:space="preserve">The </w:t>
      </w:r>
      <w:r>
        <w:rPr>
          <w:b/>
          <w:i/>
        </w:rPr>
        <w:t xml:space="preserve">Block Failed SP List </w:t>
      </w:r>
      <w:r>
        <w:t xml:space="preserve">for the Block and </w:t>
      </w:r>
      <w:r>
        <w:rPr>
          <w:b/>
          <w:i/>
        </w:rPr>
        <w:t xml:space="preserve">Subscription Versions Failed SP Lists </w:t>
      </w:r>
      <w:r>
        <w:t>for the Subscription Versions shall cross-reference one another and contain the results of the broadcast of the Block to the Local SMSs.</w:t>
      </w:r>
    </w:p>
    <w:p w14:paraId="2CF84C80" w14:textId="77777777" w:rsidR="009B6F07" w:rsidRDefault="009B6F07">
      <w:pPr>
        <w:pStyle w:val="ListBullet2"/>
        <w:numPr>
          <w:ilvl w:val="0"/>
          <w:numId w:val="28"/>
        </w:numPr>
        <w:spacing w:after="120"/>
      </w:pPr>
      <w:r>
        <w:t xml:space="preserve">The </w:t>
      </w:r>
      <w:r>
        <w:rPr>
          <w:b/>
          <w:i/>
        </w:rPr>
        <w:t xml:space="preserve">Subscription Versions Failed SP Lists </w:t>
      </w:r>
      <w:r>
        <w:t>for the Subscription Versions shall be set, based on the results of the Block broadcasts to all Local SMSs, and a response has been received by all Local SMSs or retries have been exhausted, for Activations, Modifications, and Deletions.</w:t>
      </w:r>
    </w:p>
    <w:p w14:paraId="4C9B9E0B" w14:textId="77777777" w:rsidR="009B6F07" w:rsidRDefault="009B6F07">
      <w:pPr>
        <w:pStyle w:val="ListBullet2"/>
        <w:numPr>
          <w:ilvl w:val="0"/>
          <w:numId w:val="28"/>
        </w:numPr>
        <w:spacing w:after="120"/>
      </w:pPr>
      <w:r>
        <w:t xml:space="preserve">The </w:t>
      </w:r>
      <w:r>
        <w:rPr>
          <w:b/>
          <w:i/>
        </w:rPr>
        <w:t xml:space="preserve">Block Failed SP List </w:t>
      </w:r>
      <w:r>
        <w:t>for the Block shall be set, based on the results of the Block broadcasts to all Local SMSs, and a response has been received by all Local SMSs or retries have been exhausted.</w:t>
      </w:r>
    </w:p>
    <w:p w14:paraId="090AFA25" w14:textId="77777777" w:rsidR="009B6F07" w:rsidRDefault="009B6F07">
      <w:pPr>
        <w:pStyle w:val="ListBullet2"/>
        <w:numPr>
          <w:ilvl w:val="0"/>
          <w:numId w:val="28"/>
        </w:numPr>
        <w:spacing w:after="240"/>
      </w:pPr>
      <w:r>
        <w:t xml:space="preserve">The </w:t>
      </w:r>
      <w:r>
        <w:rPr>
          <w:b/>
          <w:i/>
        </w:rPr>
        <w:t xml:space="preserve">Block Failed SP List </w:t>
      </w:r>
      <w:r>
        <w:t>for the Block shall reflect the information contained in Table RR3-138.2.</w:t>
      </w:r>
    </w:p>
    <w:p w14:paraId="052B115F" w14:textId="77777777" w:rsidR="009B6F07" w:rsidRDefault="009B6F07">
      <w:pPr>
        <w:pStyle w:val="RequirementHead"/>
      </w:pPr>
      <w:r>
        <w:br w:type="page"/>
      </w:r>
      <w:r>
        <w:lastRenderedPageBreak/>
        <w:t>RR3-138.2</w:t>
      </w:r>
      <w:r>
        <w:tab/>
        <w:t>Number Pooling Block Holder Information – Synchronization of Block Failed SP List and Subscription Version Failed SP List for Block Creation, Modification, or Deletion</w:t>
      </w:r>
    </w:p>
    <w:p w14:paraId="60461844" w14:textId="77777777" w:rsidR="009B6F07" w:rsidRDefault="009B6F07">
      <w:pPr>
        <w:pStyle w:val="RequirementBody"/>
        <w:spacing w:after="120"/>
      </w:pPr>
      <w:r>
        <w:t xml:space="preserve">NPAC SMS shall set the </w:t>
      </w:r>
      <w:r>
        <w:rPr>
          <w:b/>
          <w:i/>
        </w:rPr>
        <w:t>Block Failed SP List</w:t>
      </w:r>
      <w:r>
        <w:t xml:space="preserve"> of a Block for updates, based on the data contained in Table RR3-138.2.  (Previously B-166.2)</w:t>
      </w:r>
    </w:p>
    <w:p w14:paraId="7C1DCFBA" w14:textId="77777777" w:rsidR="009B6F07" w:rsidRDefault="009B6F07">
      <w:pPr>
        <w:pStyle w:val="ListBullet2"/>
        <w:spacing w:after="240"/>
        <w:ind w:left="0" w:firstLine="0"/>
      </w:pP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468"/>
        <w:gridCol w:w="792"/>
        <w:gridCol w:w="792"/>
        <w:gridCol w:w="846"/>
        <w:gridCol w:w="738"/>
        <w:gridCol w:w="792"/>
        <w:gridCol w:w="792"/>
        <w:gridCol w:w="792"/>
        <w:gridCol w:w="846"/>
        <w:gridCol w:w="1080"/>
        <w:gridCol w:w="900"/>
      </w:tblGrid>
      <w:tr w:rsidR="009B6F07" w14:paraId="6EF0B7EA" w14:textId="77777777">
        <w:trPr>
          <w:cantSplit/>
        </w:trPr>
        <w:tc>
          <w:tcPr>
            <w:tcW w:w="8838" w:type="dxa"/>
            <w:gridSpan w:val="11"/>
          </w:tcPr>
          <w:p w14:paraId="1EB70969" w14:textId="77777777" w:rsidR="009B6F07" w:rsidRDefault="009B6F07">
            <w:pPr>
              <w:pStyle w:val="ListBullet2"/>
              <w:spacing w:after="240"/>
              <w:ind w:left="0" w:firstLine="0"/>
              <w:jc w:val="center"/>
            </w:pPr>
            <w:r>
              <w:rPr>
                <w:sz w:val="28"/>
              </w:rPr>
              <w:t>Table RR3-138.2 – Failed SP List</w:t>
            </w:r>
          </w:p>
        </w:tc>
      </w:tr>
      <w:tr w:rsidR="009B6F07" w14:paraId="7703E520" w14:textId="77777777">
        <w:trPr>
          <w:cantSplit/>
        </w:trPr>
        <w:tc>
          <w:tcPr>
            <w:tcW w:w="468" w:type="dxa"/>
            <w:tcBorders>
              <w:right w:val="nil"/>
            </w:tcBorders>
          </w:tcPr>
          <w:p w14:paraId="23CC83BF" w14:textId="77777777" w:rsidR="009B6F07" w:rsidRDefault="009B6F07" w:rsidP="0052152D">
            <w:pPr>
              <w:pStyle w:val="ListBullet2"/>
              <w:spacing w:after="240"/>
              <w:ind w:left="0" w:firstLine="0"/>
              <w:jc w:val="center"/>
            </w:pPr>
          </w:p>
        </w:tc>
        <w:tc>
          <w:tcPr>
            <w:tcW w:w="2430" w:type="dxa"/>
            <w:gridSpan w:val="3"/>
            <w:tcBorders>
              <w:right w:val="nil"/>
            </w:tcBorders>
          </w:tcPr>
          <w:p w14:paraId="77E6F40D" w14:textId="77777777" w:rsidR="009B6F07" w:rsidRDefault="009B6F07">
            <w:pPr>
              <w:pStyle w:val="ListBullet2"/>
              <w:spacing w:after="240"/>
              <w:ind w:left="0" w:firstLine="0"/>
              <w:jc w:val="center"/>
            </w:pPr>
            <w:r>
              <w:t>Local SMS</w:t>
            </w:r>
          </w:p>
        </w:tc>
        <w:tc>
          <w:tcPr>
            <w:tcW w:w="3960" w:type="dxa"/>
            <w:gridSpan w:val="5"/>
            <w:tcBorders>
              <w:top w:val="single" w:sz="6" w:space="0" w:color="auto"/>
              <w:left w:val="single" w:sz="18" w:space="0" w:color="auto"/>
              <w:bottom w:val="single" w:sz="6" w:space="0" w:color="auto"/>
              <w:right w:val="nil"/>
            </w:tcBorders>
          </w:tcPr>
          <w:p w14:paraId="722D835E" w14:textId="77777777" w:rsidR="009B6F07" w:rsidRDefault="009B6F07">
            <w:pPr>
              <w:pStyle w:val="ListBullet2"/>
              <w:spacing w:after="240"/>
              <w:ind w:left="0" w:firstLine="0"/>
              <w:jc w:val="center"/>
            </w:pPr>
          </w:p>
        </w:tc>
        <w:tc>
          <w:tcPr>
            <w:tcW w:w="1080" w:type="dxa"/>
            <w:vMerge w:val="restart"/>
            <w:tcBorders>
              <w:top w:val="single" w:sz="6" w:space="0" w:color="auto"/>
              <w:left w:val="single" w:sz="18" w:space="0" w:color="auto"/>
            </w:tcBorders>
          </w:tcPr>
          <w:p w14:paraId="571595AC" w14:textId="77777777" w:rsidR="009B6F07" w:rsidRDefault="009B6F07">
            <w:pPr>
              <w:pStyle w:val="ListBullet2"/>
              <w:spacing w:after="240"/>
              <w:ind w:left="0" w:firstLine="0"/>
              <w:jc w:val="center"/>
            </w:pPr>
          </w:p>
          <w:p w14:paraId="721BD04E" w14:textId="77777777" w:rsidR="009B6F07" w:rsidRDefault="009B6F07">
            <w:pPr>
              <w:pStyle w:val="ListBullet2"/>
              <w:spacing w:after="240"/>
              <w:ind w:left="0" w:firstLine="0"/>
              <w:jc w:val="center"/>
            </w:pPr>
          </w:p>
          <w:p w14:paraId="301344F6" w14:textId="77777777" w:rsidR="009B6F07" w:rsidRDefault="009B6F07">
            <w:pPr>
              <w:pStyle w:val="ListBullet2"/>
              <w:spacing w:after="240"/>
              <w:ind w:left="0" w:firstLine="0"/>
              <w:jc w:val="center"/>
            </w:pPr>
            <w:r>
              <w:t>All Pooled SVs in the Block</w:t>
            </w:r>
          </w:p>
        </w:tc>
        <w:tc>
          <w:tcPr>
            <w:tcW w:w="900" w:type="dxa"/>
            <w:vMerge w:val="restart"/>
          </w:tcPr>
          <w:p w14:paraId="6E495852" w14:textId="77777777" w:rsidR="009B6F07" w:rsidRDefault="009B6F07">
            <w:pPr>
              <w:pStyle w:val="ListBullet2"/>
              <w:ind w:left="0" w:firstLine="0"/>
              <w:jc w:val="center"/>
            </w:pPr>
          </w:p>
          <w:p w14:paraId="0ECE4285" w14:textId="77777777" w:rsidR="009B6F07" w:rsidRDefault="009B6F07">
            <w:pPr>
              <w:pStyle w:val="ListBullet2"/>
              <w:ind w:left="0" w:firstLine="0"/>
              <w:jc w:val="center"/>
            </w:pPr>
          </w:p>
          <w:p w14:paraId="19DA9E31" w14:textId="77777777" w:rsidR="009B6F07" w:rsidRDefault="009B6F07">
            <w:pPr>
              <w:pStyle w:val="ListBullet2"/>
              <w:ind w:left="0" w:firstLine="0"/>
              <w:jc w:val="center"/>
            </w:pPr>
          </w:p>
          <w:p w14:paraId="72F38847" w14:textId="77777777" w:rsidR="009B6F07" w:rsidRDefault="009B6F07">
            <w:pPr>
              <w:pStyle w:val="ListBullet2"/>
              <w:ind w:left="0" w:firstLine="0"/>
              <w:jc w:val="center"/>
            </w:pPr>
          </w:p>
          <w:p w14:paraId="03BFFAC4" w14:textId="77777777" w:rsidR="009B6F07" w:rsidRDefault="009B6F07">
            <w:pPr>
              <w:pStyle w:val="ListBullet2"/>
              <w:spacing w:after="240"/>
              <w:ind w:left="0" w:firstLine="0"/>
              <w:jc w:val="center"/>
            </w:pPr>
            <w:r>
              <w:t>Block</w:t>
            </w:r>
          </w:p>
        </w:tc>
      </w:tr>
      <w:tr w:rsidR="009B6F07" w14:paraId="18EF3D54" w14:textId="77777777">
        <w:trPr>
          <w:cantSplit/>
          <w:trHeight w:val="2928"/>
        </w:trPr>
        <w:tc>
          <w:tcPr>
            <w:tcW w:w="468" w:type="dxa"/>
            <w:tcBorders>
              <w:bottom w:val="nil"/>
            </w:tcBorders>
          </w:tcPr>
          <w:p w14:paraId="6B79F81B" w14:textId="77777777" w:rsidR="009B6F07" w:rsidRDefault="009B6F07" w:rsidP="0052152D">
            <w:pPr>
              <w:pStyle w:val="ListBullet2"/>
              <w:spacing w:after="240"/>
              <w:ind w:left="0" w:firstLine="0"/>
              <w:jc w:val="center"/>
            </w:pPr>
          </w:p>
        </w:tc>
        <w:tc>
          <w:tcPr>
            <w:tcW w:w="792" w:type="dxa"/>
            <w:tcBorders>
              <w:bottom w:val="nil"/>
            </w:tcBorders>
            <w:textDirection w:val="btLr"/>
          </w:tcPr>
          <w:p w14:paraId="41300AD6" w14:textId="77777777" w:rsidR="009B6F07" w:rsidRDefault="009B6F07">
            <w:pPr>
              <w:pStyle w:val="ListBullet2"/>
              <w:spacing w:after="240"/>
              <w:ind w:left="113" w:right="113" w:firstLine="0"/>
              <w:jc w:val="center"/>
              <w:rPr>
                <w:sz w:val="16"/>
              </w:rPr>
            </w:pPr>
            <w:r>
              <w:rPr>
                <w:sz w:val="16"/>
              </w:rPr>
              <w:t>all Local SMSs respond successfully</w:t>
            </w:r>
          </w:p>
        </w:tc>
        <w:tc>
          <w:tcPr>
            <w:tcW w:w="792" w:type="dxa"/>
            <w:tcBorders>
              <w:bottom w:val="nil"/>
            </w:tcBorders>
            <w:textDirection w:val="btLr"/>
          </w:tcPr>
          <w:p w14:paraId="6B1C844A" w14:textId="77777777" w:rsidR="009B6F07" w:rsidRDefault="009B6F07">
            <w:pPr>
              <w:pStyle w:val="ListBullet2"/>
              <w:spacing w:after="240"/>
              <w:ind w:left="113" w:right="113" w:firstLine="0"/>
              <w:jc w:val="center"/>
              <w:rPr>
                <w:sz w:val="16"/>
              </w:rPr>
            </w:pPr>
            <w:r>
              <w:rPr>
                <w:sz w:val="16"/>
              </w:rPr>
              <w:t>some but not all Local SMSs respond successfully</w:t>
            </w:r>
          </w:p>
        </w:tc>
        <w:tc>
          <w:tcPr>
            <w:tcW w:w="846" w:type="dxa"/>
            <w:tcBorders>
              <w:bottom w:val="nil"/>
              <w:right w:val="nil"/>
            </w:tcBorders>
            <w:textDirection w:val="btLr"/>
          </w:tcPr>
          <w:p w14:paraId="400BEED6" w14:textId="77777777" w:rsidR="009B6F07" w:rsidRDefault="009B6F07">
            <w:pPr>
              <w:pStyle w:val="ListBullet2"/>
              <w:spacing w:after="240"/>
              <w:ind w:left="113" w:right="113" w:firstLine="0"/>
              <w:jc w:val="center"/>
              <w:rPr>
                <w:sz w:val="16"/>
              </w:rPr>
            </w:pPr>
            <w:r>
              <w:rPr>
                <w:sz w:val="16"/>
              </w:rPr>
              <w:t>none of the Local SMSs respond successfully</w:t>
            </w:r>
          </w:p>
        </w:tc>
        <w:tc>
          <w:tcPr>
            <w:tcW w:w="738" w:type="dxa"/>
            <w:tcBorders>
              <w:top w:val="single" w:sz="6" w:space="0" w:color="auto"/>
              <w:left w:val="single" w:sz="18" w:space="0" w:color="auto"/>
              <w:bottom w:val="nil"/>
            </w:tcBorders>
            <w:textDirection w:val="btLr"/>
          </w:tcPr>
          <w:p w14:paraId="24D66D92" w14:textId="77777777" w:rsidR="009B6F07" w:rsidRDefault="009B6F07">
            <w:pPr>
              <w:pStyle w:val="ListBullet2"/>
              <w:spacing w:after="240"/>
              <w:ind w:left="113" w:right="113" w:firstLine="0"/>
              <w:jc w:val="center"/>
              <w:rPr>
                <w:sz w:val="16"/>
              </w:rPr>
            </w:pPr>
          </w:p>
        </w:tc>
        <w:tc>
          <w:tcPr>
            <w:tcW w:w="792" w:type="dxa"/>
            <w:tcBorders>
              <w:bottom w:val="nil"/>
            </w:tcBorders>
            <w:textDirection w:val="btLr"/>
          </w:tcPr>
          <w:p w14:paraId="51364E1C" w14:textId="77777777" w:rsidR="009B6F07" w:rsidRDefault="009B6F07">
            <w:pPr>
              <w:pStyle w:val="ListBullet2"/>
              <w:spacing w:after="240"/>
              <w:ind w:left="113" w:right="113" w:firstLine="0"/>
              <w:jc w:val="center"/>
              <w:rPr>
                <w:sz w:val="16"/>
              </w:rPr>
            </w:pPr>
          </w:p>
        </w:tc>
        <w:tc>
          <w:tcPr>
            <w:tcW w:w="792" w:type="dxa"/>
            <w:tcBorders>
              <w:bottom w:val="nil"/>
            </w:tcBorders>
            <w:textDirection w:val="btLr"/>
          </w:tcPr>
          <w:p w14:paraId="2B5F5A5F" w14:textId="77777777" w:rsidR="009B6F07" w:rsidRDefault="009B6F07">
            <w:pPr>
              <w:pStyle w:val="ListBullet2"/>
              <w:spacing w:after="240"/>
              <w:ind w:left="113" w:right="113" w:firstLine="0"/>
              <w:jc w:val="center"/>
              <w:rPr>
                <w:sz w:val="16"/>
              </w:rPr>
            </w:pPr>
          </w:p>
        </w:tc>
        <w:tc>
          <w:tcPr>
            <w:tcW w:w="792" w:type="dxa"/>
            <w:tcBorders>
              <w:bottom w:val="nil"/>
            </w:tcBorders>
            <w:textDirection w:val="btLr"/>
          </w:tcPr>
          <w:p w14:paraId="041AABF5" w14:textId="77777777" w:rsidR="009B6F07" w:rsidRDefault="009B6F07">
            <w:pPr>
              <w:pStyle w:val="ListBullet2"/>
              <w:spacing w:after="240"/>
              <w:ind w:left="113" w:right="113" w:firstLine="0"/>
              <w:jc w:val="center"/>
              <w:rPr>
                <w:sz w:val="16"/>
              </w:rPr>
            </w:pPr>
          </w:p>
        </w:tc>
        <w:tc>
          <w:tcPr>
            <w:tcW w:w="846" w:type="dxa"/>
            <w:tcBorders>
              <w:bottom w:val="nil"/>
              <w:right w:val="nil"/>
            </w:tcBorders>
            <w:textDirection w:val="btLr"/>
          </w:tcPr>
          <w:p w14:paraId="0E438763" w14:textId="77777777" w:rsidR="009B6F07" w:rsidRDefault="009B6F07">
            <w:pPr>
              <w:pStyle w:val="ListBullet2"/>
              <w:spacing w:after="240"/>
              <w:ind w:left="113" w:right="113" w:firstLine="0"/>
              <w:jc w:val="center"/>
              <w:rPr>
                <w:sz w:val="16"/>
              </w:rPr>
            </w:pPr>
          </w:p>
        </w:tc>
        <w:tc>
          <w:tcPr>
            <w:tcW w:w="1080" w:type="dxa"/>
            <w:vMerge/>
            <w:tcBorders>
              <w:left w:val="single" w:sz="18" w:space="0" w:color="auto"/>
              <w:bottom w:val="nil"/>
            </w:tcBorders>
          </w:tcPr>
          <w:p w14:paraId="4FAD88FA" w14:textId="77777777" w:rsidR="009B6F07" w:rsidRDefault="009B6F07">
            <w:pPr>
              <w:pStyle w:val="ListBullet2"/>
              <w:spacing w:after="240"/>
              <w:ind w:left="0" w:firstLine="0"/>
              <w:jc w:val="center"/>
            </w:pPr>
          </w:p>
        </w:tc>
        <w:tc>
          <w:tcPr>
            <w:tcW w:w="900" w:type="dxa"/>
            <w:vMerge/>
            <w:tcBorders>
              <w:bottom w:val="nil"/>
            </w:tcBorders>
          </w:tcPr>
          <w:p w14:paraId="4F6CB882" w14:textId="77777777" w:rsidR="009B6F07" w:rsidRDefault="009B6F07">
            <w:pPr>
              <w:pStyle w:val="ListBullet2"/>
              <w:spacing w:after="240"/>
              <w:ind w:left="0" w:firstLine="0"/>
              <w:jc w:val="center"/>
            </w:pPr>
          </w:p>
        </w:tc>
      </w:tr>
      <w:tr w:rsidR="009B6F07" w14:paraId="2F305ADB" w14:textId="77777777">
        <w:tc>
          <w:tcPr>
            <w:tcW w:w="468" w:type="dxa"/>
            <w:tcBorders>
              <w:top w:val="single" w:sz="18" w:space="0" w:color="auto"/>
              <w:bottom w:val="single" w:sz="6" w:space="0" w:color="auto"/>
            </w:tcBorders>
          </w:tcPr>
          <w:p w14:paraId="2D107AC9" w14:textId="77777777" w:rsidR="009B6F07" w:rsidRDefault="009B6F07" w:rsidP="0052152D">
            <w:pPr>
              <w:pStyle w:val="ListBullet2"/>
              <w:ind w:left="0" w:firstLine="0"/>
              <w:jc w:val="center"/>
            </w:pPr>
            <w:r>
              <w:t>1</w:t>
            </w:r>
          </w:p>
        </w:tc>
        <w:tc>
          <w:tcPr>
            <w:tcW w:w="792" w:type="dxa"/>
            <w:tcBorders>
              <w:top w:val="single" w:sz="18" w:space="0" w:color="auto"/>
              <w:bottom w:val="single" w:sz="6" w:space="0" w:color="auto"/>
            </w:tcBorders>
          </w:tcPr>
          <w:p w14:paraId="6C433E7E" w14:textId="77777777" w:rsidR="009B6F07" w:rsidRDefault="009B6F07">
            <w:pPr>
              <w:pStyle w:val="ListBullet2"/>
              <w:ind w:left="0" w:firstLine="0"/>
              <w:jc w:val="center"/>
            </w:pPr>
            <w:r>
              <w:sym w:font="Monotype Sorts" w:char="F034"/>
            </w:r>
          </w:p>
        </w:tc>
        <w:tc>
          <w:tcPr>
            <w:tcW w:w="792" w:type="dxa"/>
            <w:tcBorders>
              <w:top w:val="single" w:sz="18" w:space="0" w:color="auto"/>
              <w:bottom w:val="single" w:sz="6" w:space="0" w:color="auto"/>
            </w:tcBorders>
          </w:tcPr>
          <w:p w14:paraId="6AC160EE" w14:textId="77777777" w:rsidR="009B6F07" w:rsidRDefault="009B6F07">
            <w:pPr>
              <w:pStyle w:val="ListBullet2"/>
              <w:ind w:left="0" w:firstLine="0"/>
              <w:jc w:val="center"/>
            </w:pPr>
          </w:p>
        </w:tc>
        <w:tc>
          <w:tcPr>
            <w:tcW w:w="846" w:type="dxa"/>
            <w:tcBorders>
              <w:top w:val="single" w:sz="18" w:space="0" w:color="auto"/>
              <w:bottom w:val="single" w:sz="6" w:space="0" w:color="auto"/>
              <w:right w:val="nil"/>
            </w:tcBorders>
          </w:tcPr>
          <w:p w14:paraId="17B07FBA" w14:textId="77777777" w:rsidR="009B6F07" w:rsidRDefault="009B6F07">
            <w:pPr>
              <w:pStyle w:val="ListBullet2"/>
              <w:ind w:left="0" w:firstLine="0"/>
              <w:jc w:val="center"/>
            </w:pPr>
          </w:p>
        </w:tc>
        <w:tc>
          <w:tcPr>
            <w:tcW w:w="738" w:type="dxa"/>
            <w:tcBorders>
              <w:top w:val="single" w:sz="18" w:space="0" w:color="auto"/>
              <w:left w:val="single" w:sz="18" w:space="0" w:color="auto"/>
              <w:bottom w:val="single" w:sz="6" w:space="0" w:color="auto"/>
            </w:tcBorders>
          </w:tcPr>
          <w:p w14:paraId="6920C04F" w14:textId="77777777" w:rsidR="009B6F07" w:rsidRDefault="009B6F07">
            <w:pPr>
              <w:pStyle w:val="ListBullet2"/>
              <w:ind w:left="0" w:firstLine="0"/>
              <w:jc w:val="center"/>
            </w:pPr>
          </w:p>
        </w:tc>
        <w:tc>
          <w:tcPr>
            <w:tcW w:w="792" w:type="dxa"/>
            <w:tcBorders>
              <w:top w:val="single" w:sz="18" w:space="0" w:color="auto"/>
              <w:bottom w:val="single" w:sz="6" w:space="0" w:color="auto"/>
            </w:tcBorders>
          </w:tcPr>
          <w:p w14:paraId="287E8A51" w14:textId="77777777" w:rsidR="009B6F07" w:rsidRDefault="009B6F07">
            <w:pPr>
              <w:pStyle w:val="ListBullet2"/>
              <w:ind w:left="0" w:firstLine="0"/>
              <w:jc w:val="center"/>
            </w:pPr>
          </w:p>
        </w:tc>
        <w:tc>
          <w:tcPr>
            <w:tcW w:w="792" w:type="dxa"/>
            <w:tcBorders>
              <w:top w:val="single" w:sz="18" w:space="0" w:color="auto"/>
              <w:bottom w:val="single" w:sz="6" w:space="0" w:color="auto"/>
            </w:tcBorders>
          </w:tcPr>
          <w:p w14:paraId="198D0352" w14:textId="77777777" w:rsidR="009B6F07" w:rsidRDefault="009B6F07">
            <w:pPr>
              <w:pStyle w:val="ListBullet2"/>
              <w:ind w:left="0" w:firstLine="0"/>
              <w:jc w:val="center"/>
            </w:pPr>
          </w:p>
        </w:tc>
        <w:tc>
          <w:tcPr>
            <w:tcW w:w="792" w:type="dxa"/>
            <w:tcBorders>
              <w:top w:val="single" w:sz="18" w:space="0" w:color="auto"/>
              <w:bottom w:val="single" w:sz="6" w:space="0" w:color="auto"/>
            </w:tcBorders>
          </w:tcPr>
          <w:p w14:paraId="51C5159D" w14:textId="77777777" w:rsidR="009B6F07" w:rsidRDefault="009B6F07">
            <w:pPr>
              <w:pStyle w:val="ListBullet2"/>
              <w:ind w:left="0" w:firstLine="0"/>
              <w:jc w:val="center"/>
            </w:pPr>
          </w:p>
        </w:tc>
        <w:tc>
          <w:tcPr>
            <w:tcW w:w="846" w:type="dxa"/>
            <w:tcBorders>
              <w:top w:val="single" w:sz="18" w:space="0" w:color="auto"/>
              <w:bottom w:val="single" w:sz="6" w:space="0" w:color="auto"/>
              <w:right w:val="nil"/>
            </w:tcBorders>
          </w:tcPr>
          <w:p w14:paraId="10DB040D" w14:textId="77777777" w:rsidR="009B6F07" w:rsidRDefault="009B6F07">
            <w:pPr>
              <w:pStyle w:val="ListBullet2"/>
              <w:ind w:left="0" w:firstLine="0"/>
              <w:jc w:val="center"/>
            </w:pPr>
          </w:p>
        </w:tc>
        <w:tc>
          <w:tcPr>
            <w:tcW w:w="1080" w:type="dxa"/>
            <w:tcBorders>
              <w:top w:val="single" w:sz="18" w:space="0" w:color="auto"/>
              <w:left w:val="single" w:sz="18" w:space="0" w:color="auto"/>
              <w:bottom w:val="single" w:sz="6" w:space="0" w:color="auto"/>
            </w:tcBorders>
          </w:tcPr>
          <w:p w14:paraId="3D371C4C" w14:textId="77777777" w:rsidR="009B6F07" w:rsidRDefault="009B6F07">
            <w:pPr>
              <w:pStyle w:val="ListBullet2"/>
              <w:ind w:left="0" w:firstLine="0"/>
              <w:jc w:val="center"/>
            </w:pPr>
            <w:r>
              <w:t>ZFSL</w:t>
            </w:r>
          </w:p>
        </w:tc>
        <w:tc>
          <w:tcPr>
            <w:tcW w:w="900" w:type="dxa"/>
            <w:tcBorders>
              <w:top w:val="single" w:sz="18" w:space="0" w:color="auto"/>
              <w:bottom w:val="single" w:sz="6" w:space="0" w:color="auto"/>
            </w:tcBorders>
          </w:tcPr>
          <w:p w14:paraId="06456495" w14:textId="77777777" w:rsidR="009B6F07" w:rsidRDefault="009B6F07">
            <w:pPr>
              <w:pStyle w:val="ListBullet2"/>
              <w:ind w:left="0" w:firstLine="0"/>
              <w:jc w:val="center"/>
            </w:pPr>
            <w:r>
              <w:t>ZFSL</w:t>
            </w:r>
          </w:p>
        </w:tc>
      </w:tr>
      <w:tr w:rsidR="009B6F07" w14:paraId="5B2ECDCF" w14:textId="77777777">
        <w:tc>
          <w:tcPr>
            <w:tcW w:w="468" w:type="dxa"/>
            <w:tcBorders>
              <w:top w:val="nil"/>
            </w:tcBorders>
          </w:tcPr>
          <w:p w14:paraId="6D1A5C45" w14:textId="77777777" w:rsidR="009B6F07" w:rsidRDefault="009B6F07" w:rsidP="0052152D">
            <w:pPr>
              <w:pStyle w:val="ListBullet2"/>
              <w:ind w:left="0" w:firstLine="0"/>
              <w:jc w:val="center"/>
            </w:pPr>
          </w:p>
        </w:tc>
        <w:tc>
          <w:tcPr>
            <w:tcW w:w="792" w:type="dxa"/>
            <w:tcBorders>
              <w:top w:val="nil"/>
            </w:tcBorders>
          </w:tcPr>
          <w:p w14:paraId="2752C5AB" w14:textId="77777777" w:rsidR="009B6F07" w:rsidRDefault="009B6F07">
            <w:pPr>
              <w:pStyle w:val="ListBullet2"/>
              <w:ind w:left="0" w:firstLine="0"/>
              <w:jc w:val="center"/>
            </w:pPr>
          </w:p>
        </w:tc>
        <w:tc>
          <w:tcPr>
            <w:tcW w:w="792" w:type="dxa"/>
            <w:tcBorders>
              <w:top w:val="nil"/>
            </w:tcBorders>
          </w:tcPr>
          <w:p w14:paraId="2D75FBAD" w14:textId="77777777" w:rsidR="009B6F07" w:rsidRDefault="009B6F07">
            <w:pPr>
              <w:pStyle w:val="ListBullet2"/>
              <w:ind w:left="0" w:firstLine="0"/>
              <w:jc w:val="center"/>
            </w:pPr>
          </w:p>
        </w:tc>
        <w:tc>
          <w:tcPr>
            <w:tcW w:w="846" w:type="dxa"/>
            <w:tcBorders>
              <w:top w:val="nil"/>
              <w:right w:val="nil"/>
            </w:tcBorders>
          </w:tcPr>
          <w:p w14:paraId="2244EB6C" w14:textId="77777777" w:rsidR="009B6F07" w:rsidRDefault="009B6F07">
            <w:pPr>
              <w:pStyle w:val="ListBullet2"/>
              <w:ind w:left="0" w:firstLine="0"/>
              <w:jc w:val="center"/>
            </w:pPr>
          </w:p>
        </w:tc>
        <w:tc>
          <w:tcPr>
            <w:tcW w:w="738" w:type="dxa"/>
            <w:tcBorders>
              <w:top w:val="nil"/>
              <w:left w:val="single" w:sz="18" w:space="0" w:color="auto"/>
            </w:tcBorders>
          </w:tcPr>
          <w:p w14:paraId="49086454" w14:textId="77777777" w:rsidR="009B6F07" w:rsidRDefault="009B6F07">
            <w:pPr>
              <w:pStyle w:val="ListBullet2"/>
              <w:ind w:left="0" w:firstLine="0"/>
              <w:jc w:val="center"/>
            </w:pPr>
          </w:p>
        </w:tc>
        <w:tc>
          <w:tcPr>
            <w:tcW w:w="792" w:type="dxa"/>
            <w:tcBorders>
              <w:top w:val="nil"/>
            </w:tcBorders>
          </w:tcPr>
          <w:p w14:paraId="61FDB90A" w14:textId="77777777" w:rsidR="009B6F07" w:rsidRDefault="009B6F07">
            <w:pPr>
              <w:pStyle w:val="ListBullet2"/>
              <w:ind w:left="0" w:firstLine="0"/>
              <w:jc w:val="center"/>
            </w:pPr>
          </w:p>
        </w:tc>
        <w:tc>
          <w:tcPr>
            <w:tcW w:w="792" w:type="dxa"/>
            <w:tcBorders>
              <w:top w:val="nil"/>
            </w:tcBorders>
          </w:tcPr>
          <w:p w14:paraId="5DB09C42" w14:textId="77777777" w:rsidR="009B6F07" w:rsidRDefault="009B6F07">
            <w:pPr>
              <w:pStyle w:val="ListBullet2"/>
              <w:ind w:left="0" w:firstLine="0"/>
              <w:jc w:val="center"/>
            </w:pPr>
          </w:p>
        </w:tc>
        <w:tc>
          <w:tcPr>
            <w:tcW w:w="792" w:type="dxa"/>
            <w:tcBorders>
              <w:top w:val="nil"/>
            </w:tcBorders>
          </w:tcPr>
          <w:p w14:paraId="5B6771D5" w14:textId="77777777" w:rsidR="009B6F07" w:rsidRDefault="009B6F07">
            <w:pPr>
              <w:pStyle w:val="ListBullet2"/>
              <w:ind w:left="0" w:firstLine="0"/>
              <w:jc w:val="center"/>
            </w:pPr>
          </w:p>
        </w:tc>
        <w:tc>
          <w:tcPr>
            <w:tcW w:w="846" w:type="dxa"/>
            <w:tcBorders>
              <w:top w:val="nil"/>
              <w:right w:val="nil"/>
            </w:tcBorders>
          </w:tcPr>
          <w:p w14:paraId="2A86DAC3" w14:textId="77777777" w:rsidR="009B6F07" w:rsidRDefault="009B6F07">
            <w:pPr>
              <w:pStyle w:val="ListBullet2"/>
              <w:ind w:left="0" w:firstLine="0"/>
              <w:jc w:val="center"/>
            </w:pPr>
          </w:p>
        </w:tc>
        <w:tc>
          <w:tcPr>
            <w:tcW w:w="1080" w:type="dxa"/>
            <w:tcBorders>
              <w:top w:val="nil"/>
              <w:left w:val="single" w:sz="18" w:space="0" w:color="auto"/>
            </w:tcBorders>
          </w:tcPr>
          <w:p w14:paraId="12833147" w14:textId="77777777" w:rsidR="009B6F07" w:rsidRDefault="009B6F07">
            <w:pPr>
              <w:pStyle w:val="ListBullet2"/>
              <w:ind w:left="0" w:firstLine="0"/>
              <w:jc w:val="center"/>
            </w:pPr>
          </w:p>
        </w:tc>
        <w:tc>
          <w:tcPr>
            <w:tcW w:w="900" w:type="dxa"/>
            <w:tcBorders>
              <w:top w:val="nil"/>
            </w:tcBorders>
          </w:tcPr>
          <w:p w14:paraId="4E061A61" w14:textId="77777777" w:rsidR="009B6F07" w:rsidRDefault="009B6F07">
            <w:pPr>
              <w:pStyle w:val="ListBullet2"/>
              <w:ind w:left="0" w:firstLine="0"/>
              <w:jc w:val="center"/>
            </w:pPr>
          </w:p>
        </w:tc>
      </w:tr>
      <w:tr w:rsidR="009B6F07" w14:paraId="22D61005" w14:textId="77777777">
        <w:tc>
          <w:tcPr>
            <w:tcW w:w="468" w:type="dxa"/>
            <w:tcBorders>
              <w:top w:val="nil"/>
            </w:tcBorders>
          </w:tcPr>
          <w:p w14:paraId="2D9A5E7C" w14:textId="77777777" w:rsidR="009B6F07" w:rsidRDefault="009B6F07" w:rsidP="0052152D">
            <w:pPr>
              <w:pStyle w:val="ListBullet2"/>
              <w:ind w:left="0" w:firstLine="0"/>
              <w:jc w:val="center"/>
            </w:pPr>
          </w:p>
        </w:tc>
        <w:tc>
          <w:tcPr>
            <w:tcW w:w="792" w:type="dxa"/>
            <w:tcBorders>
              <w:top w:val="nil"/>
            </w:tcBorders>
          </w:tcPr>
          <w:p w14:paraId="16277E2F" w14:textId="77777777" w:rsidR="009B6F07" w:rsidRDefault="009B6F07">
            <w:pPr>
              <w:pStyle w:val="ListBullet2"/>
              <w:ind w:left="0" w:firstLine="0"/>
              <w:jc w:val="center"/>
            </w:pPr>
          </w:p>
        </w:tc>
        <w:tc>
          <w:tcPr>
            <w:tcW w:w="792" w:type="dxa"/>
            <w:tcBorders>
              <w:top w:val="nil"/>
            </w:tcBorders>
          </w:tcPr>
          <w:p w14:paraId="0420A154" w14:textId="77777777" w:rsidR="009B6F07" w:rsidRDefault="009B6F07">
            <w:pPr>
              <w:pStyle w:val="ListBullet2"/>
              <w:ind w:left="0" w:firstLine="0"/>
              <w:jc w:val="center"/>
            </w:pPr>
          </w:p>
        </w:tc>
        <w:tc>
          <w:tcPr>
            <w:tcW w:w="846" w:type="dxa"/>
            <w:tcBorders>
              <w:top w:val="nil"/>
              <w:right w:val="nil"/>
            </w:tcBorders>
          </w:tcPr>
          <w:p w14:paraId="72D9B53B" w14:textId="77777777" w:rsidR="009B6F07" w:rsidRDefault="009B6F07">
            <w:pPr>
              <w:pStyle w:val="ListBullet2"/>
              <w:ind w:left="0" w:firstLine="0"/>
              <w:jc w:val="center"/>
            </w:pPr>
          </w:p>
        </w:tc>
        <w:tc>
          <w:tcPr>
            <w:tcW w:w="738" w:type="dxa"/>
            <w:tcBorders>
              <w:top w:val="nil"/>
              <w:left w:val="single" w:sz="18" w:space="0" w:color="auto"/>
            </w:tcBorders>
          </w:tcPr>
          <w:p w14:paraId="250A8E99" w14:textId="77777777" w:rsidR="009B6F07" w:rsidRDefault="009B6F07">
            <w:pPr>
              <w:pStyle w:val="ListBullet2"/>
              <w:ind w:left="0" w:firstLine="0"/>
              <w:jc w:val="center"/>
            </w:pPr>
          </w:p>
        </w:tc>
        <w:tc>
          <w:tcPr>
            <w:tcW w:w="792" w:type="dxa"/>
            <w:tcBorders>
              <w:top w:val="nil"/>
            </w:tcBorders>
          </w:tcPr>
          <w:p w14:paraId="210D484B" w14:textId="77777777" w:rsidR="009B6F07" w:rsidRDefault="009B6F07">
            <w:pPr>
              <w:pStyle w:val="ListBullet2"/>
              <w:ind w:left="0" w:firstLine="0"/>
              <w:jc w:val="center"/>
            </w:pPr>
          </w:p>
        </w:tc>
        <w:tc>
          <w:tcPr>
            <w:tcW w:w="792" w:type="dxa"/>
            <w:tcBorders>
              <w:top w:val="nil"/>
            </w:tcBorders>
          </w:tcPr>
          <w:p w14:paraId="159B2E61" w14:textId="77777777" w:rsidR="009B6F07" w:rsidRDefault="009B6F07">
            <w:pPr>
              <w:pStyle w:val="ListBullet2"/>
              <w:ind w:left="0" w:firstLine="0"/>
              <w:jc w:val="center"/>
            </w:pPr>
          </w:p>
        </w:tc>
        <w:tc>
          <w:tcPr>
            <w:tcW w:w="792" w:type="dxa"/>
            <w:tcBorders>
              <w:top w:val="nil"/>
            </w:tcBorders>
          </w:tcPr>
          <w:p w14:paraId="7D4EFD80" w14:textId="77777777" w:rsidR="009B6F07" w:rsidRDefault="009B6F07">
            <w:pPr>
              <w:pStyle w:val="ListBullet2"/>
              <w:ind w:left="0" w:firstLine="0"/>
              <w:jc w:val="center"/>
            </w:pPr>
          </w:p>
        </w:tc>
        <w:tc>
          <w:tcPr>
            <w:tcW w:w="846" w:type="dxa"/>
            <w:tcBorders>
              <w:top w:val="nil"/>
              <w:right w:val="nil"/>
            </w:tcBorders>
          </w:tcPr>
          <w:p w14:paraId="5A601587" w14:textId="77777777" w:rsidR="009B6F07" w:rsidRDefault="009B6F07">
            <w:pPr>
              <w:pStyle w:val="ListBullet2"/>
              <w:ind w:left="0" w:firstLine="0"/>
              <w:jc w:val="center"/>
            </w:pPr>
          </w:p>
        </w:tc>
        <w:tc>
          <w:tcPr>
            <w:tcW w:w="1080" w:type="dxa"/>
            <w:tcBorders>
              <w:top w:val="nil"/>
              <w:left w:val="single" w:sz="18" w:space="0" w:color="auto"/>
            </w:tcBorders>
          </w:tcPr>
          <w:p w14:paraId="3326C9F7" w14:textId="77777777" w:rsidR="009B6F07" w:rsidRDefault="009B6F07">
            <w:pPr>
              <w:pStyle w:val="ListBullet2"/>
              <w:ind w:left="0" w:firstLine="0"/>
              <w:jc w:val="center"/>
            </w:pPr>
          </w:p>
        </w:tc>
        <w:tc>
          <w:tcPr>
            <w:tcW w:w="900" w:type="dxa"/>
            <w:tcBorders>
              <w:top w:val="nil"/>
            </w:tcBorders>
          </w:tcPr>
          <w:p w14:paraId="721ECE1D" w14:textId="77777777" w:rsidR="009B6F07" w:rsidRDefault="009B6F07">
            <w:pPr>
              <w:pStyle w:val="ListBullet2"/>
              <w:ind w:left="0" w:firstLine="0"/>
              <w:jc w:val="center"/>
            </w:pPr>
          </w:p>
        </w:tc>
      </w:tr>
      <w:tr w:rsidR="009B6F07" w14:paraId="4605CD7B" w14:textId="77777777">
        <w:tc>
          <w:tcPr>
            <w:tcW w:w="468" w:type="dxa"/>
            <w:tcBorders>
              <w:top w:val="nil"/>
            </w:tcBorders>
          </w:tcPr>
          <w:p w14:paraId="09314F6F" w14:textId="77777777" w:rsidR="009B6F07" w:rsidRDefault="009B6F07" w:rsidP="0052152D">
            <w:pPr>
              <w:pStyle w:val="ListBullet2"/>
              <w:ind w:left="0" w:firstLine="0"/>
              <w:jc w:val="center"/>
            </w:pPr>
          </w:p>
        </w:tc>
        <w:tc>
          <w:tcPr>
            <w:tcW w:w="792" w:type="dxa"/>
            <w:tcBorders>
              <w:top w:val="nil"/>
            </w:tcBorders>
          </w:tcPr>
          <w:p w14:paraId="43C110F8" w14:textId="77777777" w:rsidR="009B6F07" w:rsidRDefault="009B6F07">
            <w:pPr>
              <w:pStyle w:val="ListBullet2"/>
              <w:ind w:left="0" w:firstLine="0"/>
              <w:jc w:val="center"/>
            </w:pPr>
          </w:p>
        </w:tc>
        <w:tc>
          <w:tcPr>
            <w:tcW w:w="792" w:type="dxa"/>
            <w:tcBorders>
              <w:top w:val="nil"/>
            </w:tcBorders>
          </w:tcPr>
          <w:p w14:paraId="60B4C40C" w14:textId="77777777" w:rsidR="009B6F07" w:rsidRDefault="009B6F07">
            <w:pPr>
              <w:pStyle w:val="ListBullet2"/>
              <w:ind w:left="0" w:firstLine="0"/>
              <w:jc w:val="center"/>
            </w:pPr>
          </w:p>
        </w:tc>
        <w:tc>
          <w:tcPr>
            <w:tcW w:w="846" w:type="dxa"/>
            <w:tcBorders>
              <w:top w:val="nil"/>
              <w:right w:val="nil"/>
            </w:tcBorders>
          </w:tcPr>
          <w:p w14:paraId="11D1E4EB" w14:textId="77777777" w:rsidR="009B6F07" w:rsidRDefault="009B6F07">
            <w:pPr>
              <w:pStyle w:val="ListBullet2"/>
              <w:ind w:left="0" w:firstLine="0"/>
              <w:jc w:val="center"/>
            </w:pPr>
          </w:p>
        </w:tc>
        <w:tc>
          <w:tcPr>
            <w:tcW w:w="738" w:type="dxa"/>
            <w:tcBorders>
              <w:top w:val="nil"/>
              <w:left w:val="single" w:sz="18" w:space="0" w:color="auto"/>
            </w:tcBorders>
          </w:tcPr>
          <w:p w14:paraId="3C47B5B5" w14:textId="77777777" w:rsidR="009B6F07" w:rsidRDefault="009B6F07">
            <w:pPr>
              <w:pStyle w:val="ListBullet2"/>
              <w:ind w:left="0" w:firstLine="0"/>
              <w:jc w:val="center"/>
            </w:pPr>
          </w:p>
        </w:tc>
        <w:tc>
          <w:tcPr>
            <w:tcW w:w="792" w:type="dxa"/>
            <w:tcBorders>
              <w:top w:val="nil"/>
            </w:tcBorders>
          </w:tcPr>
          <w:p w14:paraId="2612AC49" w14:textId="77777777" w:rsidR="009B6F07" w:rsidRDefault="009B6F07">
            <w:pPr>
              <w:pStyle w:val="ListBullet2"/>
              <w:ind w:left="0" w:firstLine="0"/>
              <w:jc w:val="center"/>
            </w:pPr>
          </w:p>
        </w:tc>
        <w:tc>
          <w:tcPr>
            <w:tcW w:w="792" w:type="dxa"/>
            <w:tcBorders>
              <w:top w:val="nil"/>
            </w:tcBorders>
          </w:tcPr>
          <w:p w14:paraId="35682398" w14:textId="77777777" w:rsidR="009B6F07" w:rsidRDefault="009B6F07">
            <w:pPr>
              <w:pStyle w:val="ListBullet2"/>
              <w:ind w:left="0" w:firstLine="0"/>
              <w:jc w:val="center"/>
            </w:pPr>
          </w:p>
        </w:tc>
        <w:tc>
          <w:tcPr>
            <w:tcW w:w="792" w:type="dxa"/>
            <w:tcBorders>
              <w:top w:val="nil"/>
            </w:tcBorders>
          </w:tcPr>
          <w:p w14:paraId="772A4519" w14:textId="77777777" w:rsidR="009B6F07" w:rsidRDefault="009B6F07">
            <w:pPr>
              <w:pStyle w:val="ListBullet2"/>
              <w:ind w:left="0" w:firstLine="0"/>
              <w:jc w:val="center"/>
            </w:pPr>
          </w:p>
        </w:tc>
        <w:tc>
          <w:tcPr>
            <w:tcW w:w="846" w:type="dxa"/>
            <w:tcBorders>
              <w:top w:val="nil"/>
              <w:right w:val="nil"/>
            </w:tcBorders>
          </w:tcPr>
          <w:p w14:paraId="2BA9C9D8" w14:textId="77777777" w:rsidR="009B6F07" w:rsidRDefault="009B6F07">
            <w:pPr>
              <w:pStyle w:val="ListBullet2"/>
              <w:ind w:left="0" w:firstLine="0"/>
              <w:jc w:val="center"/>
            </w:pPr>
          </w:p>
        </w:tc>
        <w:tc>
          <w:tcPr>
            <w:tcW w:w="1080" w:type="dxa"/>
            <w:tcBorders>
              <w:top w:val="nil"/>
              <w:left w:val="single" w:sz="18" w:space="0" w:color="auto"/>
            </w:tcBorders>
          </w:tcPr>
          <w:p w14:paraId="2BB11D64" w14:textId="77777777" w:rsidR="009B6F07" w:rsidRDefault="009B6F07">
            <w:pPr>
              <w:pStyle w:val="ListBullet2"/>
              <w:ind w:left="0" w:firstLine="0"/>
              <w:jc w:val="center"/>
            </w:pPr>
          </w:p>
        </w:tc>
        <w:tc>
          <w:tcPr>
            <w:tcW w:w="900" w:type="dxa"/>
            <w:tcBorders>
              <w:top w:val="nil"/>
            </w:tcBorders>
          </w:tcPr>
          <w:p w14:paraId="44C14877" w14:textId="77777777" w:rsidR="009B6F07" w:rsidRDefault="009B6F07">
            <w:pPr>
              <w:pStyle w:val="ListBullet2"/>
              <w:ind w:left="0" w:firstLine="0"/>
              <w:jc w:val="center"/>
            </w:pPr>
          </w:p>
        </w:tc>
      </w:tr>
      <w:tr w:rsidR="009B6F07" w14:paraId="655C35B4" w14:textId="77777777">
        <w:tc>
          <w:tcPr>
            <w:tcW w:w="468" w:type="dxa"/>
            <w:tcBorders>
              <w:top w:val="nil"/>
            </w:tcBorders>
          </w:tcPr>
          <w:p w14:paraId="67A8AFC3" w14:textId="77777777" w:rsidR="009B6F07" w:rsidRDefault="009B6F07" w:rsidP="0052152D">
            <w:pPr>
              <w:pStyle w:val="ListBullet2"/>
              <w:ind w:left="0" w:firstLine="0"/>
              <w:jc w:val="center"/>
            </w:pPr>
          </w:p>
        </w:tc>
        <w:tc>
          <w:tcPr>
            <w:tcW w:w="792" w:type="dxa"/>
            <w:tcBorders>
              <w:top w:val="nil"/>
            </w:tcBorders>
          </w:tcPr>
          <w:p w14:paraId="4D6BC200" w14:textId="77777777" w:rsidR="009B6F07" w:rsidRDefault="009B6F07">
            <w:pPr>
              <w:pStyle w:val="ListBullet2"/>
              <w:ind w:left="0" w:firstLine="0"/>
              <w:jc w:val="center"/>
            </w:pPr>
          </w:p>
        </w:tc>
        <w:tc>
          <w:tcPr>
            <w:tcW w:w="792" w:type="dxa"/>
            <w:tcBorders>
              <w:top w:val="nil"/>
            </w:tcBorders>
          </w:tcPr>
          <w:p w14:paraId="39FE6500" w14:textId="77777777" w:rsidR="009B6F07" w:rsidRDefault="009B6F07">
            <w:pPr>
              <w:pStyle w:val="ListBullet2"/>
              <w:ind w:left="0" w:firstLine="0"/>
              <w:jc w:val="center"/>
            </w:pPr>
          </w:p>
        </w:tc>
        <w:tc>
          <w:tcPr>
            <w:tcW w:w="846" w:type="dxa"/>
            <w:tcBorders>
              <w:top w:val="nil"/>
              <w:right w:val="nil"/>
            </w:tcBorders>
          </w:tcPr>
          <w:p w14:paraId="6F757329" w14:textId="77777777" w:rsidR="009B6F07" w:rsidRDefault="009B6F07">
            <w:pPr>
              <w:pStyle w:val="ListBullet2"/>
              <w:ind w:left="0" w:firstLine="0"/>
              <w:jc w:val="center"/>
            </w:pPr>
          </w:p>
        </w:tc>
        <w:tc>
          <w:tcPr>
            <w:tcW w:w="738" w:type="dxa"/>
            <w:tcBorders>
              <w:top w:val="nil"/>
              <w:left w:val="single" w:sz="18" w:space="0" w:color="auto"/>
            </w:tcBorders>
          </w:tcPr>
          <w:p w14:paraId="07CFD4A6" w14:textId="77777777" w:rsidR="009B6F07" w:rsidRDefault="009B6F07">
            <w:pPr>
              <w:pStyle w:val="ListBullet2"/>
              <w:ind w:left="0" w:firstLine="0"/>
              <w:jc w:val="center"/>
            </w:pPr>
          </w:p>
        </w:tc>
        <w:tc>
          <w:tcPr>
            <w:tcW w:w="792" w:type="dxa"/>
            <w:tcBorders>
              <w:top w:val="nil"/>
            </w:tcBorders>
          </w:tcPr>
          <w:p w14:paraId="4B1D9562" w14:textId="77777777" w:rsidR="009B6F07" w:rsidRDefault="009B6F07">
            <w:pPr>
              <w:pStyle w:val="ListBullet2"/>
              <w:ind w:left="0" w:firstLine="0"/>
              <w:jc w:val="center"/>
            </w:pPr>
          </w:p>
        </w:tc>
        <w:tc>
          <w:tcPr>
            <w:tcW w:w="792" w:type="dxa"/>
            <w:tcBorders>
              <w:top w:val="nil"/>
            </w:tcBorders>
          </w:tcPr>
          <w:p w14:paraId="48F8A977" w14:textId="77777777" w:rsidR="009B6F07" w:rsidRDefault="009B6F07">
            <w:pPr>
              <w:pStyle w:val="ListBullet2"/>
              <w:ind w:left="0" w:firstLine="0"/>
              <w:jc w:val="center"/>
            </w:pPr>
          </w:p>
        </w:tc>
        <w:tc>
          <w:tcPr>
            <w:tcW w:w="792" w:type="dxa"/>
            <w:tcBorders>
              <w:top w:val="nil"/>
            </w:tcBorders>
          </w:tcPr>
          <w:p w14:paraId="068A2468" w14:textId="77777777" w:rsidR="009B6F07" w:rsidRDefault="009B6F07">
            <w:pPr>
              <w:pStyle w:val="ListBullet2"/>
              <w:ind w:left="0" w:firstLine="0"/>
              <w:jc w:val="center"/>
            </w:pPr>
          </w:p>
        </w:tc>
        <w:tc>
          <w:tcPr>
            <w:tcW w:w="846" w:type="dxa"/>
            <w:tcBorders>
              <w:top w:val="nil"/>
              <w:right w:val="nil"/>
            </w:tcBorders>
          </w:tcPr>
          <w:p w14:paraId="7CA36C04" w14:textId="77777777" w:rsidR="009B6F07" w:rsidRDefault="009B6F07">
            <w:pPr>
              <w:pStyle w:val="ListBullet2"/>
              <w:ind w:left="0" w:firstLine="0"/>
              <w:jc w:val="center"/>
            </w:pPr>
          </w:p>
        </w:tc>
        <w:tc>
          <w:tcPr>
            <w:tcW w:w="1080" w:type="dxa"/>
            <w:tcBorders>
              <w:top w:val="nil"/>
              <w:left w:val="single" w:sz="18" w:space="0" w:color="auto"/>
            </w:tcBorders>
          </w:tcPr>
          <w:p w14:paraId="2473C52C" w14:textId="77777777" w:rsidR="009B6F07" w:rsidRDefault="009B6F07">
            <w:pPr>
              <w:pStyle w:val="ListBullet2"/>
              <w:ind w:left="0" w:firstLine="0"/>
              <w:jc w:val="center"/>
            </w:pPr>
          </w:p>
        </w:tc>
        <w:tc>
          <w:tcPr>
            <w:tcW w:w="900" w:type="dxa"/>
            <w:tcBorders>
              <w:top w:val="nil"/>
            </w:tcBorders>
          </w:tcPr>
          <w:p w14:paraId="085FFC3C" w14:textId="77777777" w:rsidR="009B6F07" w:rsidRDefault="009B6F07">
            <w:pPr>
              <w:pStyle w:val="ListBullet2"/>
              <w:ind w:left="0" w:firstLine="0"/>
              <w:jc w:val="center"/>
            </w:pPr>
          </w:p>
        </w:tc>
      </w:tr>
      <w:tr w:rsidR="009B6F07" w14:paraId="6193BAA7" w14:textId="77777777">
        <w:tc>
          <w:tcPr>
            <w:tcW w:w="468" w:type="dxa"/>
            <w:tcBorders>
              <w:top w:val="nil"/>
            </w:tcBorders>
          </w:tcPr>
          <w:p w14:paraId="1D85252A" w14:textId="77777777" w:rsidR="009B6F07" w:rsidRDefault="009B6F07" w:rsidP="0052152D">
            <w:pPr>
              <w:pStyle w:val="ListBullet2"/>
              <w:ind w:left="0" w:firstLine="0"/>
              <w:jc w:val="center"/>
            </w:pPr>
            <w:r>
              <w:t>6</w:t>
            </w:r>
          </w:p>
        </w:tc>
        <w:tc>
          <w:tcPr>
            <w:tcW w:w="792" w:type="dxa"/>
            <w:tcBorders>
              <w:top w:val="nil"/>
            </w:tcBorders>
          </w:tcPr>
          <w:p w14:paraId="17EF8FE1" w14:textId="77777777" w:rsidR="009B6F07" w:rsidRDefault="009B6F07">
            <w:pPr>
              <w:pStyle w:val="ListBullet2"/>
              <w:ind w:left="0" w:firstLine="0"/>
              <w:jc w:val="center"/>
            </w:pPr>
          </w:p>
        </w:tc>
        <w:tc>
          <w:tcPr>
            <w:tcW w:w="792" w:type="dxa"/>
            <w:tcBorders>
              <w:top w:val="nil"/>
            </w:tcBorders>
          </w:tcPr>
          <w:p w14:paraId="5C6F797D" w14:textId="77777777" w:rsidR="009B6F07" w:rsidRDefault="009B6F07">
            <w:pPr>
              <w:pStyle w:val="ListBullet2"/>
              <w:ind w:left="0" w:firstLine="0"/>
              <w:jc w:val="center"/>
            </w:pPr>
            <w:r>
              <w:sym w:font="Monotype Sorts" w:char="F034"/>
            </w:r>
          </w:p>
        </w:tc>
        <w:tc>
          <w:tcPr>
            <w:tcW w:w="846" w:type="dxa"/>
            <w:tcBorders>
              <w:top w:val="nil"/>
              <w:right w:val="nil"/>
            </w:tcBorders>
          </w:tcPr>
          <w:p w14:paraId="3B948694" w14:textId="77777777" w:rsidR="009B6F07" w:rsidRDefault="009B6F07">
            <w:pPr>
              <w:pStyle w:val="ListBullet2"/>
              <w:ind w:left="0" w:firstLine="0"/>
              <w:jc w:val="center"/>
            </w:pPr>
          </w:p>
        </w:tc>
        <w:tc>
          <w:tcPr>
            <w:tcW w:w="738" w:type="dxa"/>
            <w:tcBorders>
              <w:top w:val="nil"/>
              <w:left w:val="single" w:sz="18" w:space="0" w:color="auto"/>
            </w:tcBorders>
          </w:tcPr>
          <w:p w14:paraId="4BFBB142" w14:textId="77777777" w:rsidR="009B6F07" w:rsidRDefault="009B6F07">
            <w:pPr>
              <w:pStyle w:val="ListBullet2"/>
              <w:ind w:left="0" w:firstLine="0"/>
              <w:jc w:val="center"/>
            </w:pPr>
          </w:p>
        </w:tc>
        <w:tc>
          <w:tcPr>
            <w:tcW w:w="792" w:type="dxa"/>
            <w:tcBorders>
              <w:top w:val="nil"/>
            </w:tcBorders>
          </w:tcPr>
          <w:p w14:paraId="11CC147C" w14:textId="77777777" w:rsidR="009B6F07" w:rsidRDefault="009B6F07">
            <w:pPr>
              <w:pStyle w:val="ListBullet2"/>
              <w:ind w:left="0" w:firstLine="0"/>
              <w:jc w:val="center"/>
            </w:pPr>
          </w:p>
        </w:tc>
        <w:tc>
          <w:tcPr>
            <w:tcW w:w="792" w:type="dxa"/>
            <w:tcBorders>
              <w:top w:val="nil"/>
            </w:tcBorders>
          </w:tcPr>
          <w:p w14:paraId="5D3A94EA" w14:textId="77777777" w:rsidR="009B6F07" w:rsidRDefault="009B6F07">
            <w:pPr>
              <w:pStyle w:val="ListBullet2"/>
              <w:ind w:left="0" w:firstLine="0"/>
              <w:jc w:val="center"/>
            </w:pPr>
          </w:p>
        </w:tc>
        <w:tc>
          <w:tcPr>
            <w:tcW w:w="792" w:type="dxa"/>
            <w:tcBorders>
              <w:top w:val="nil"/>
            </w:tcBorders>
          </w:tcPr>
          <w:p w14:paraId="2B6FB3DE" w14:textId="77777777" w:rsidR="009B6F07" w:rsidRDefault="009B6F07">
            <w:pPr>
              <w:pStyle w:val="ListBullet2"/>
              <w:ind w:left="0" w:firstLine="0"/>
              <w:jc w:val="center"/>
            </w:pPr>
          </w:p>
        </w:tc>
        <w:tc>
          <w:tcPr>
            <w:tcW w:w="846" w:type="dxa"/>
            <w:tcBorders>
              <w:top w:val="nil"/>
              <w:right w:val="nil"/>
            </w:tcBorders>
          </w:tcPr>
          <w:p w14:paraId="775423D6" w14:textId="77777777" w:rsidR="009B6F07" w:rsidRDefault="009B6F07">
            <w:pPr>
              <w:pStyle w:val="ListBullet2"/>
              <w:ind w:left="0" w:firstLine="0"/>
              <w:jc w:val="center"/>
            </w:pPr>
          </w:p>
        </w:tc>
        <w:tc>
          <w:tcPr>
            <w:tcW w:w="1080" w:type="dxa"/>
            <w:tcBorders>
              <w:top w:val="nil"/>
              <w:left w:val="single" w:sz="18" w:space="0" w:color="auto"/>
            </w:tcBorders>
          </w:tcPr>
          <w:p w14:paraId="71EFC0ED" w14:textId="77777777" w:rsidR="009B6F07" w:rsidRDefault="009B6F07">
            <w:pPr>
              <w:pStyle w:val="ListBullet2"/>
              <w:ind w:left="0" w:firstLine="0"/>
              <w:jc w:val="center"/>
            </w:pPr>
            <w:r>
              <w:t>SFSL</w:t>
            </w:r>
          </w:p>
        </w:tc>
        <w:tc>
          <w:tcPr>
            <w:tcW w:w="900" w:type="dxa"/>
            <w:tcBorders>
              <w:top w:val="nil"/>
            </w:tcBorders>
          </w:tcPr>
          <w:p w14:paraId="15C92B6D" w14:textId="77777777" w:rsidR="009B6F07" w:rsidRDefault="009B6F07">
            <w:pPr>
              <w:pStyle w:val="ListBullet2"/>
              <w:ind w:left="0" w:firstLine="0"/>
              <w:jc w:val="center"/>
            </w:pPr>
            <w:r>
              <w:t>SFSL</w:t>
            </w:r>
          </w:p>
        </w:tc>
      </w:tr>
      <w:tr w:rsidR="009B6F07" w14:paraId="0A64D53F" w14:textId="77777777">
        <w:tc>
          <w:tcPr>
            <w:tcW w:w="468" w:type="dxa"/>
            <w:tcBorders>
              <w:top w:val="nil"/>
            </w:tcBorders>
          </w:tcPr>
          <w:p w14:paraId="7B6C9280" w14:textId="77777777" w:rsidR="009B6F07" w:rsidRDefault="009B6F07" w:rsidP="0052152D">
            <w:pPr>
              <w:pStyle w:val="ListBullet2"/>
              <w:ind w:left="0" w:firstLine="0"/>
              <w:jc w:val="center"/>
            </w:pPr>
          </w:p>
        </w:tc>
        <w:tc>
          <w:tcPr>
            <w:tcW w:w="792" w:type="dxa"/>
            <w:tcBorders>
              <w:top w:val="nil"/>
            </w:tcBorders>
          </w:tcPr>
          <w:p w14:paraId="0F3D1FAE" w14:textId="77777777" w:rsidR="009B6F07" w:rsidRDefault="009B6F07">
            <w:pPr>
              <w:pStyle w:val="ListBullet2"/>
              <w:ind w:left="0" w:firstLine="0"/>
              <w:jc w:val="center"/>
            </w:pPr>
          </w:p>
        </w:tc>
        <w:tc>
          <w:tcPr>
            <w:tcW w:w="792" w:type="dxa"/>
            <w:tcBorders>
              <w:top w:val="nil"/>
            </w:tcBorders>
          </w:tcPr>
          <w:p w14:paraId="36F50E55" w14:textId="77777777" w:rsidR="009B6F07" w:rsidRDefault="009B6F07">
            <w:pPr>
              <w:pStyle w:val="ListBullet2"/>
              <w:ind w:left="0" w:firstLine="0"/>
              <w:jc w:val="center"/>
            </w:pPr>
          </w:p>
        </w:tc>
        <w:tc>
          <w:tcPr>
            <w:tcW w:w="846" w:type="dxa"/>
            <w:tcBorders>
              <w:top w:val="nil"/>
              <w:right w:val="nil"/>
            </w:tcBorders>
          </w:tcPr>
          <w:p w14:paraId="7233AE97" w14:textId="77777777" w:rsidR="009B6F07" w:rsidRDefault="009B6F07">
            <w:pPr>
              <w:pStyle w:val="ListBullet2"/>
              <w:ind w:left="0" w:firstLine="0"/>
              <w:jc w:val="center"/>
            </w:pPr>
          </w:p>
        </w:tc>
        <w:tc>
          <w:tcPr>
            <w:tcW w:w="738" w:type="dxa"/>
            <w:tcBorders>
              <w:top w:val="nil"/>
              <w:left w:val="single" w:sz="18" w:space="0" w:color="auto"/>
            </w:tcBorders>
          </w:tcPr>
          <w:p w14:paraId="43BDBD48" w14:textId="77777777" w:rsidR="009B6F07" w:rsidRDefault="009B6F07">
            <w:pPr>
              <w:pStyle w:val="ListBullet2"/>
              <w:ind w:left="0" w:firstLine="0"/>
              <w:jc w:val="center"/>
            </w:pPr>
          </w:p>
        </w:tc>
        <w:tc>
          <w:tcPr>
            <w:tcW w:w="792" w:type="dxa"/>
            <w:tcBorders>
              <w:top w:val="nil"/>
            </w:tcBorders>
          </w:tcPr>
          <w:p w14:paraId="611358AF" w14:textId="77777777" w:rsidR="009B6F07" w:rsidRDefault="009B6F07">
            <w:pPr>
              <w:pStyle w:val="ListBullet2"/>
              <w:ind w:left="0" w:firstLine="0"/>
              <w:jc w:val="center"/>
            </w:pPr>
          </w:p>
        </w:tc>
        <w:tc>
          <w:tcPr>
            <w:tcW w:w="792" w:type="dxa"/>
            <w:tcBorders>
              <w:top w:val="nil"/>
            </w:tcBorders>
          </w:tcPr>
          <w:p w14:paraId="3E3E1022" w14:textId="77777777" w:rsidR="009B6F07" w:rsidRDefault="009B6F07">
            <w:pPr>
              <w:pStyle w:val="ListBullet2"/>
              <w:ind w:left="0" w:firstLine="0"/>
              <w:jc w:val="center"/>
            </w:pPr>
          </w:p>
        </w:tc>
        <w:tc>
          <w:tcPr>
            <w:tcW w:w="792" w:type="dxa"/>
            <w:tcBorders>
              <w:top w:val="nil"/>
            </w:tcBorders>
          </w:tcPr>
          <w:p w14:paraId="6DFDCB08" w14:textId="77777777" w:rsidR="009B6F07" w:rsidRDefault="009B6F07">
            <w:pPr>
              <w:pStyle w:val="ListBullet2"/>
              <w:ind w:left="0" w:firstLine="0"/>
              <w:jc w:val="center"/>
            </w:pPr>
          </w:p>
        </w:tc>
        <w:tc>
          <w:tcPr>
            <w:tcW w:w="846" w:type="dxa"/>
            <w:tcBorders>
              <w:top w:val="nil"/>
              <w:right w:val="nil"/>
            </w:tcBorders>
          </w:tcPr>
          <w:p w14:paraId="3C62D436" w14:textId="77777777" w:rsidR="009B6F07" w:rsidRDefault="009B6F07">
            <w:pPr>
              <w:pStyle w:val="ListBullet2"/>
              <w:ind w:left="0" w:firstLine="0"/>
              <w:jc w:val="center"/>
            </w:pPr>
          </w:p>
        </w:tc>
        <w:tc>
          <w:tcPr>
            <w:tcW w:w="1080" w:type="dxa"/>
            <w:tcBorders>
              <w:top w:val="nil"/>
              <w:left w:val="single" w:sz="18" w:space="0" w:color="auto"/>
            </w:tcBorders>
          </w:tcPr>
          <w:p w14:paraId="36740172" w14:textId="77777777" w:rsidR="009B6F07" w:rsidRDefault="009B6F07">
            <w:pPr>
              <w:pStyle w:val="ListBullet2"/>
              <w:ind w:left="0" w:firstLine="0"/>
              <w:jc w:val="center"/>
            </w:pPr>
          </w:p>
        </w:tc>
        <w:tc>
          <w:tcPr>
            <w:tcW w:w="900" w:type="dxa"/>
            <w:tcBorders>
              <w:top w:val="nil"/>
            </w:tcBorders>
          </w:tcPr>
          <w:p w14:paraId="1B68467C" w14:textId="77777777" w:rsidR="009B6F07" w:rsidRDefault="009B6F07">
            <w:pPr>
              <w:pStyle w:val="ListBullet2"/>
              <w:ind w:left="0" w:firstLine="0"/>
              <w:jc w:val="center"/>
            </w:pPr>
          </w:p>
        </w:tc>
      </w:tr>
      <w:tr w:rsidR="009B6F07" w14:paraId="3993F2E5" w14:textId="77777777">
        <w:tc>
          <w:tcPr>
            <w:tcW w:w="468" w:type="dxa"/>
            <w:tcBorders>
              <w:top w:val="nil"/>
            </w:tcBorders>
          </w:tcPr>
          <w:p w14:paraId="59558F54" w14:textId="77777777" w:rsidR="009B6F07" w:rsidRDefault="009B6F07" w:rsidP="0052152D">
            <w:pPr>
              <w:pStyle w:val="ListBullet2"/>
              <w:ind w:left="0" w:firstLine="0"/>
              <w:jc w:val="center"/>
            </w:pPr>
          </w:p>
        </w:tc>
        <w:tc>
          <w:tcPr>
            <w:tcW w:w="792" w:type="dxa"/>
            <w:tcBorders>
              <w:top w:val="nil"/>
            </w:tcBorders>
          </w:tcPr>
          <w:p w14:paraId="42686142" w14:textId="77777777" w:rsidR="009B6F07" w:rsidRDefault="009B6F07">
            <w:pPr>
              <w:pStyle w:val="ListBullet2"/>
              <w:ind w:left="0" w:firstLine="0"/>
              <w:jc w:val="center"/>
            </w:pPr>
          </w:p>
        </w:tc>
        <w:tc>
          <w:tcPr>
            <w:tcW w:w="792" w:type="dxa"/>
            <w:tcBorders>
              <w:top w:val="nil"/>
            </w:tcBorders>
          </w:tcPr>
          <w:p w14:paraId="3967EF5A" w14:textId="77777777" w:rsidR="009B6F07" w:rsidRDefault="009B6F07">
            <w:pPr>
              <w:pStyle w:val="ListBullet2"/>
              <w:ind w:left="0" w:firstLine="0"/>
              <w:jc w:val="center"/>
            </w:pPr>
          </w:p>
        </w:tc>
        <w:tc>
          <w:tcPr>
            <w:tcW w:w="846" w:type="dxa"/>
            <w:tcBorders>
              <w:top w:val="nil"/>
              <w:right w:val="nil"/>
            </w:tcBorders>
          </w:tcPr>
          <w:p w14:paraId="63562962" w14:textId="77777777" w:rsidR="009B6F07" w:rsidRDefault="009B6F07">
            <w:pPr>
              <w:pStyle w:val="ListBullet2"/>
              <w:ind w:left="0" w:firstLine="0"/>
              <w:jc w:val="center"/>
            </w:pPr>
          </w:p>
        </w:tc>
        <w:tc>
          <w:tcPr>
            <w:tcW w:w="738" w:type="dxa"/>
            <w:tcBorders>
              <w:top w:val="nil"/>
              <w:left w:val="single" w:sz="18" w:space="0" w:color="auto"/>
            </w:tcBorders>
          </w:tcPr>
          <w:p w14:paraId="7B7E7EB2" w14:textId="77777777" w:rsidR="009B6F07" w:rsidRDefault="009B6F07">
            <w:pPr>
              <w:pStyle w:val="ListBullet2"/>
              <w:ind w:left="0" w:firstLine="0"/>
              <w:jc w:val="center"/>
            </w:pPr>
          </w:p>
        </w:tc>
        <w:tc>
          <w:tcPr>
            <w:tcW w:w="792" w:type="dxa"/>
            <w:tcBorders>
              <w:top w:val="nil"/>
            </w:tcBorders>
          </w:tcPr>
          <w:p w14:paraId="3ECF7AA9" w14:textId="77777777" w:rsidR="009B6F07" w:rsidRDefault="009B6F07">
            <w:pPr>
              <w:pStyle w:val="ListBullet2"/>
              <w:ind w:left="0" w:firstLine="0"/>
              <w:jc w:val="center"/>
            </w:pPr>
          </w:p>
        </w:tc>
        <w:tc>
          <w:tcPr>
            <w:tcW w:w="792" w:type="dxa"/>
            <w:tcBorders>
              <w:top w:val="nil"/>
            </w:tcBorders>
          </w:tcPr>
          <w:p w14:paraId="38A172F2" w14:textId="77777777" w:rsidR="009B6F07" w:rsidRDefault="009B6F07">
            <w:pPr>
              <w:pStyle w:val="ListBullet2"/>
              <w:ind w:left="0" w:firstLine="0"/>
              <w:jc w:val="center"/>
            </w:pPr>
          </w:p>
        </w:tc>
        <w:tc>
          <w:tcPr>
            <w:tcW w:w="792" w:type="dxa"/>
            <w:tcBorders>
              <w:top w:val="nil"/>
            </w:tcBorders>
          </w:tcPr>
          <w:p w14:paraId="24C387AE" w14:textId="77777777" w:rsidR="009B6F07" w:rsidRDefault="009B6F07">
            <w:pPr>
              <w:pStyle w:val="ListBullet2"/>
              <w:ind w:left="0" w:firstLine="0"/>
              <w:jc w:val="center"/>
            </w:pPr>
          </w:p>
        </w:tc>
        <w:tc>
          <w:tcPr>
            <w:tcW w:w="846" w:type="dxa"/>
            <w:tcBorders>
              <w:top w:val="nil"/>
              <w:right w:val="nil"/>
            </w:tcBorders>
          </w:tcPr>
          <w:p w14:paraId="7C38E8E9" w14:textId="77777777" w:rsidR="009B6F07" w:rsidRDefault="009B6F07">
            <w:pPr>
              <w:pStyle w:val="ListBullet2"/>
              <w:ind w:left="0" w:firstLine="0"/>
              <w:jc w:val="center"/>
            </w:pPr>
          </w:p>
        </w:tc>
        <w:tc>
          <w:tcPr>
            <w:tcW w:w="1080" w:type="dxa"/>
            <w:tcBorders>
              <w:top w:val="nil"/>
              <w:left w:val="single" w:sz="18" w:space="0" w:color="auto"/>
            </w:tcBorders>
          </w:tcPr>
          <w:p w14:paraId="2E4C3685" w14:textId="77777777" w:rsidR="009B6F07" w:rsidRDefault="009B6F07">
            <w:pPr>
              <w:pStyle w:val="ListBullet2"/>
              <w:ind w:left="0" w:firstLine="0"/>
              <w:jc w:val="center"/>
            </w:pPr>
          </w:p>
        </w:tc>
        <w:tc>
          <w:tcPr>
            <w:tcW w:w="900" w:type="dxa"/>
            <w:tcBorders>
              <w:top w:val="nil"/>
            </w:tcBorders>
          </w:tcPr>
          <w:p w14:paraId="3CD45A2B" w14:textId="77777777" w:rsidR="009B6F07" w:rsidRDefault="009B6F07">
            <w:pPr>
              <w:pStyle w:val="ListBullet2"/>
              <w:ind w:left="0" w:firstLine="0"/>
              <w:jc w:val="center"/>
            </w:pPr>
          </w:p>
        </w:tc>
      </w:tr>
      <w:tr w:rsidR="009B6F07" w14:paraId="4EC31FE5" w14:textId="77777777">
        <w:tc>
          <w:tcPr>
            <w:tcW w:w="468" w:type="dxa"/>
            <w:tcBorders>
              <w:top w:val="nil"/>
            </w:tcBorders>
          </w:tcPr>
          <w:p w14:paraId="7BDA1BC5" w14:textId="77777777" w:rsidR="009B6F07" w:rsidRDefault="009B6F07" w:rsidP="0052152D">
            <w:pPr>
              <w:pStyle w:val="ListBullet2"/>
              <w:ind w:left="0" w:firstLine="0"/>
              <w:jc w:val="center"/>
            </w:pPr>
          </w:p>
        </w:tc>
        <w:tc>
          <w:tcPr>
            <w:tcW w:w="792" w:type="dxa"/>
            <w:tcBorders>
              <w:top w:val="nil"/>
            </w:tcBorders>
          </w:tcPr>
          <w:p w14:paraId="796859F0" w14:textId="77777777" w:rsidR="009B6F07" w:rsidRDefault="009B6F07">
            <w:pPr>
              <w:pStyle w:val="ListBullet2"/>
              <w:ind w:left="0" w:firstLine="0"/>
              <w:jc w:val="center"/>
            </w:pPr>
          </w:p>
        </w:tc>
        <w:tc>
          <w:tcPr>
            <w:tcW w:w="792" w:type="dxa"/>
            <w:tcBorders>
              <w:top w:val="nil"/>
            </w:tcBorders>
          </w:tcPr>
          <w:p w14:paraId="334F3251" w14:textId="77777777" w:rsidR="009B6F07" w:rsidRDefault="009B6F07">
            <w:pPr>
              <w:pStyle w:val="ListBullet2"/>
              <w:ind w:left="0" w:firstLine="0"/>
              <w:jc w:val="center"/>
            </w:pPr>
          </w:p>
        </w:tc>
        <w:tc>
          <w:tcPr>
            <w:tcW w:w="846" w:type="dxa"/>
            <w:tcBorders>
              <w:top w:val="nil"/>
              <w:right w:val="nil"/>
            </w:tcBorders>
          </w:tcPr>
          <w:p w14:paraId="004A1716" w14:textId="77777777" w:rsidR="009B6F07" w:rsidRDefault="009B6F07">
            <w:pPr>
              <w:pStyle w:val="ListBullet2"/>
              <w:ind w:left="0" w:firstLine="0"/>
              <w:jc w:val="center"/>
            </w:pPr>
          </w:p>
        </w:tc>
        <w:tc>
          <w:tcPr>
            <w:tcW w:w="738" w:type="dxa"/>
            <w:tcBorders>
              <w:top w:val="nil"/>
              <w:left w:val="single" w:sz="18" w:space="0" w:color="auto"/>
            </w:tcBorders>
          </w:tcPr>
          <w:p w14:paraId="3564494F" w14:textId="77777777" w:rsidR="009B6F07" w:rsidRDefault="009B6F07">
            <w:pPr>
              <w:pStyle w:val="ListBullet2"/>
              <w:ind w:left="0" w:firstLine="0"/>
              <w:jc w:val="center"/>
            </w:pPr>
          </w:p>
        </w:tc>
        <w:tc>
          <w:tcPr>
            <w:tcW w:w="792" w:type="dxa"/>
            <w:tcBorders>
              <w:top w:val="nil"/>
            </w:tcBorders>
          </w:tcPr>
          <w:p w14:paraId="635D3CE1" w14:textId="77777777" w:rsidR="009B6F07" w:rsidRDefault="009B6F07">
            <w:pPr>
              <w:pStyle w:val="ListBullet2"/>
              <w:ind w:left="0" w:firstLine="0"/>
              <w:jc w:val="center"/>
            </w:pPr>
          </w:p>
        </w:tc>
        <w:tc>
          <w:tcPr>
            <w:tcW w:w="792" w:type="dxa"/>
            <w:tcBorders>
              <w:top w:val="nil"/>
            </w:tcBorders>
          </w:tcPr>
          <w:p w14:paraId="0AF58285" w14:textId="77777777" w:rsidR="009B6F07" w:rsidRDefault="009B6F07">
            <w:pPr>
              <w:pStyle w:val="ListBullet2"/>
              <w:ind w:left="0" w:firstLine="0"/>
              <w:jc w:val="center"/>
            </w:pPr>
          </w:p>
        </w:tc>
        <w:tc>
          <w:tcPr>
            <w:tcW w:w="792" w:type="dxa"/>
            <w:tcBorders>
              <w:top w:val="nil"/>
            </w:tcBorders>
          </w:tcPr>
          <w:p w14:paraId="079CE8AF" w14:textId="77777777" w:rsidR="009B6F07" w:rsidRDefault="009B6F07">
            <w:pPr>
              <w:pStyle w:val="ListBullet2"/>
              <w:ind w:left="0" w:firstLine="0"/>
              <w:jc w:val="center"/>
            </w:pPr>
          </w:p>
        </w:tc>
        <w:tc>
          <w:tcPr>
            <w:tcW w:w="846" w:type="dxa"/>
            <w:tcBorders>
              <w:top w:val="nil"/>
              <w:right w:val="nil"/>
            </w:tcBorders>
          </w:tcPr>
          <w:p w14:paraId="2997362D" w14:textId="77777777" w:rsidR="009B6F07" w:rsidRDefault="009B6F07">
            <w:pPr>
              <w:pStyle w:val="ListBullet2"/>
              <w:ind w:left="0" w:firstLine="0"/>
              <w:jc w:val="center"/>
            </w:pPr>
          </w:p>
        </w:tc>
        <w:tc>
          <w:tcPr>
            <w:tcW w:w="1080" w:type="dxa"/>
            <w:tcBorders>
              <w:top w:val="nil"/>
              <w:left w:val="single" w:sz="18" w:space="0" w:color="auto"/>
            </w:tcBorders>
          </w:tcPr>
          <w:p w14:paraId="29062375" w14:textId="77777777" w:rsidR="009B6F07" w:rsidRDefault="009B6F07">
            <w:pPr>
              <w:pStyle w:val="ListBullet2"/>
              <w:ind w:left="0" w:firstLine="0"/>
              <w:jc w:val="center"/>
            </w:pPr>
          </w:p>
        </w:tc>
        <w:tc>
          <w:tcPr>
            <w:tcW w:w="900" w:type="dxa"/>
            <w:tcBorders>
              <w:top w:val="nil"/>
            </w:tcBorders>
          </w:tcPr>
          <w:p w14:paraId="6B8B0170" w14:textId="77777777" w:rsidR="009B6F07" w:rsidRDefault="009B6F07">
            <w:pPr>
              <w:pStyle w:val="ListBullet2"/>
              <w:ind w:left="0" w:firstLine="0"/>
              <w:jc w:val="center"/>
            </w:pPr>
          </w:p>
        </w:tc>
      </w:tr>
      <w:tr w:rsidR="009B6F07" w14:paraId="4E50A016" w14:textId="77777777">
        <w:tc>
          <w:tcPr>
            <w:tcW w:w="468" w:type="dxa"/>
            <w:tcBorders>
              <w:top w:val="nil"/>
            </w:tcBorders>
          </w:tcPr>
          <w:p w14:paraId="2EAB77EC" w14:textId="77777777" w:rsidR="009B6F07" w:rsidRDefault="009B6F07" w:rsidP="0052152D">
            <w:pPr>
              <w:pStyle w:val="ListBullet2"/>
              <w:ind w:left="0" w:firstLine="0"/>
              <w:jc w:val="center"/>
            </w:pPr>
          </w:p>
        </w:tc>
        <w:tc>
          <w:tcPr>
            <w:tcW w:w="792" w:type="dxa"/>
            <w:tcBorders>
              <w:top w:val="nil"/>
            </w:tcBorders>
          </w:tcPr>
          <w:p w14:paraId="03246983" w14:textId="77777777" w:rsidR="009B6F07" w:rsidRDefault="009B6F07">
            <w:pPr>
              <w:pStyle w:val="ListBullet2"/>
              <w:ind w:left="0" w:firstLine="0"/>
              <w:jc w:val="center"/>
            </w:pPr>
          </w:p>
        </w:tc>
        <w:tc>
          <w:tcPr>
            <w:tcW w:w="792" w:type="dxa"/>
            <w:tcBorders>
              <w:top w:val="nil"/>
            </w:tcBorders>
          </w:tcPr>
          <w:p w14:paraId="26F072B9" w14:textId="77777777" w:rsidR="009B6F07" w:rsidRDefault="009B6F07">
            <w:pPr>
              <w:pStyle w:val="ListBullet2"/>
              <w:ind w:left="0" w:firstLine="0"/>
              <w:jc w:val="center"/>
            </w:pPr>
          </w:p>
        </w:tc>
        <w:tc>
          <w:tcPr>
            <w:tcW w:w="846" w:type="dxa"/>
            <w:tcBorders>
              <w:top w:val="nil"/>
              <w:right w:val="nil"/>
            </w:tcBorders>
          </w:tcPr>
          <w:p w14:paraId="716DFC85" w14:textId="77777777" w:rsidR="009B6F07" w:rsidRDefault="009B6F07">
            <w:pPr>
              <w:pStyle w:val="ListBullet2"/>
              <w:ind w:left="0" w:firstLine="0"/>
              <w:jc w:val="center"/>
            </w:pPr>
          </w:p>
        </w:tc>
        <w:tc>
          <w:tcPr>
            <w:tcW w:w="738" w:type="dxa"/>
            <w:tcBorders>
              <w:top w:val="nil"/>
              <w:left w:val="single" w:sz="18" w:space="0" w:color="auto"/>
            </w:tcBorders>
          </w:tcPr>
          <w:p w14:paraId="237D7EF1" w14:textId="77777777" w:rsidR="009B6F07" w:rsidRDefault="009B6F07">
            <w:pPr>
              <w:pStyle w:val="ListBullet2"/>
              <w:ind w:left="0" w:firstLine="0"/>
              <w:jc w:val="center"/>
            </w:pPr>
          </w:p>
        </w:tc>
        <w:tc>
          <w:tcPr>
            <w:tcW w:w="792" w:type="dxa"/>
            <w:tcBorders>
              <w:top w:val="nil"/>
            </w:tcBorders>
          </w:tcPr>
          <w:p w14:paraId="207BAA83" w14:textId="77777777" w:rsidR="009B6F07" w:rsidRDefault="009B6F07">
            <w:pPr>
              <w:pStyle w:val="ListBullet2"/>
              <w:ind w:left="0" w:firstLine="0"/>
              <w:jc w:val="center"/>
            </w:pPr>
          </w:p>
        </w:tc>
        <w:tc>
          <w:tcPr>
            <w:tcW w:w="792" w:type="dxa"/>
            <w:tcBorders>
              <w:top w:val="nil"/>
            </w:tcBorders>
          </w:tcPr>
          <w:p w14:paraId="43491797" w14:textId="77777777" w:rsidR="009B6F07" w:rsidRDefault="009B6F07">
            <w:pPr>
              <w:pStyle w:val="ListBullet2"/>
              <w:ind w:left="0" w:firstLine="0"/>
              <w:jc w:val="center"/>
            </w:pPr>
          </w:p>
        </w:tc>
        <w:tc>
          <w:tcPr>
            <w:tcW w:w="792" w:type="dxa"/>
            <w:tcBorders>
              <w:top w:val="nil"/>
            </w:tcBorders>
          </w:tcPr>
          <w:p w14:paraId="661AD7F1" w14:textId="77777777" w:rsidR="009B6F07" w:rsidRDefault="009B6F07">
            <w:pPr>
              <w:pStyle w:val="ListBullet2"/>
              <w:ind w:left="0" w:firstLine="0"/>
              <w:jc w:val="center"/>
            </w:pPr>
          </w:p>
        </w:tc>
        <w:tc>
          <w:tcPr>
            <w:tcW w:w="846" w:type="dxa"/>
            <w:tcBorders>
              <w:top w:val="nil"/>
              <w:right w:val="nil"/>
            </w:tcBorders>
          </w:tcPr>
          <w:p w14:paraId="2EDB1B75" w14:textId="77777777" w:rsidR="009B6F07" w:rsidRDefault="009B6F07">
            <w:pPr>
              <w:pStyle w:val="ListBullet2"/>
              <w:ind w:left="0" w:firstLine="0"/>
              <w:jc w:val="center"/>
            </w:pPr>
          </w:p>
        </w:tc>
        <w:tc>
          <w:tcPr>
            <w:tcW w:w="1080" w:type="dxa"/>
            <w:tcBorders>
              <w:top w:val="nil"/>
              <w:left w:val="single" w:sz="18" w:space="0" w:color="auto"/>
            </w:tcBorders>
          </w:tcPr>
          <w:p w14:paraId="26B9285A" w14:textId="77777777" w:rsidR="009B6F07" w:rsidRDefault="009B6F07">
            <w:pPr>
              <w:pStyle w:val="ListBullet2"/>
              <w:ind w:left="0" w:firstLine="0"/>
              <w:jc w:val="center"/>
            </w:pPr>
          </w:p>
        </w:tc>
        <w:tc>
          <w:tcPr>
            <w:tcW w:w="900" w:type="dxa"/>
            <w:tcBorders>
              <w:top w:val="nil"/>
            </w:tcBorders>
          </w:tcPr>
          <w:p w14:paraId="284DDE29" w14:textId="77777777" w:rsidR="009B6F07" w:rsidRDefault="009B6F07">
            <w:pPr>
              <w:pStyle w:val="ListBullet2"/>
              <w:ind w:left="0" w:firstLine="0"/>
              <w:jc w:val="center"/>
            </w:pPr>
          </w:p>
        </w:tc>
      </w:tr>
      <w:tr w:rsidR="009B6F07" w14:paraId="41921B6C" w14:textId="77777777">
        <w:tc>
          <w:tcPr>
            <w:tcW w:w="468" w:type="dxa"/>
            <w:tcBorders>
              <w:top w:val="nil"/>
            </w:tcBorders>
          </w:tcPr>
          <w:p w14:paraId="061A59FE" w14:textId="77777777" w:rsidR="009B6F07" w:rsidRDefault="009B6F07" w:rsidP="0052152D">
            <w:pPr>
              <w:pStyle w:val="ListBullet2"/>
              <w:ind w:left="0" w:firstLine="0"/>
              <w:jc w:val="center"/>
            </w:pPr>
          </w:p>
        </w:tc>
        <w:tc>
          <w:tcPr>
            <w:tcW w:w="792" w:type="dxa"/>
            <w:tcBorders>
              <w:top w:val="nil"/>
            </w:tcBorders>
          </w:tcPr>
          <w:p w14:paraId="3BFB0B43" w14:textId="77777777" w:rsidR="009B6F07" w:rsidRDefault="009B6F07">
            <w:pPr>
              <w:pStyle w:val="ListBullet2"/>
              <w:ind w:left="0" w:firstLine="0"/>
              <w:jc w:val="center"/>
            </w:pPr>
          </w:p>
        </w:tc>
        <w:tc>
          <w:tcPr>
            <w:tcW w:w="792" w:type="dxa"/>
            <w:tcBorders>
              <w:top w:val="nil"/>
            </w:tcBorders>
          </w:tcPr>
          <w:p w14:paraId="28EBE6B4" w14:textId="77777777" w:rsidR="009B6F07" w:rsidRDefault="009B6F07">
            <w:pPr>
              <w:pStyle w:val="ListBullet2"/>
              <w:ind w:left="0" w:firstLine="0"/>
              <w:jc w:val="center"/>
            </w:pPr>
          </w:p>
        </w:tc>
        <w:tc>
          <w:tcPr>
            <w:tcW w:w="846" w:type="dxa"/>
            <w:tcBorders>
              <w:top w:val="nil"/>
              <w:right w:val="nil"/>
            </w:tcBorders>
          </w:tcPr>
          <w:p w14:paraId="7CFE474D" w14:textId="77777777" w:rsidR="009B6F07" w:rsidRDefault="009B6F07">
            <w:pPr>
              <w:pStyle w:val="ListBullet2"/>
              <w:ind w:left="0" w:firstLine="0"/>
              <w:jc w:val="center"/>
              <w:rPr>
                <w:b/>
              </w:rPr>
            </w:pPr>
          </w:p>
        </w:tc>
        <w:tc>
          <w:tcPr>
            <w:tcW w:w="738" w:type="dxa"/>
            <w:tcBorders>
              <w:top w:val="nil"/>
              <w:left w:val="single" w:sz="18" w:space="0" w:color="auto"/>
            </w:tcBorders>
          </w:tcPr>
          <w:p w14:paraId="420252DA" w14:textId="77777777" w:rsidR="009B6F07" w:rsidRDefault="009B6F07">
            <w:pPr>
              <w:pStyle w:val="ListBullet2"/>
              <w:ind w:left="0" w:firstLine="0"/>
              <w:jc w:val="center"/>
            </w:pPr>
          </w:p>
        </w:tc>
        <w:tc>
          <w:tcPr>
            <w:tcW w:w="792" w:type="dxa"/>
            <w:tcBorders>
              <w:top w:val="nil"/>
            </w:tcBorders>
          </w:tcPr>
          <w:p w14:paraId="6E315507" w14:textId="77777777" w:rsidR="009B6F07" w:rsidRDefault="009B6F07">
            <w:pPr>
              <w:pStyle w:val="ListBullet2"/>
              <w:ind w:left="0" w:firstLine="0"/>
              <w:jc w:val="center"/>
            </w:pPr>
          </w:p>
        </w:tc>
        <w:tc>
          <w:tcPr>
            <w:tcW w:w="792" w:type="dxa"/>
            <w:tcBorders>
              <w:top w:val="nil"/>
            </w:tcBorders>
          </w:tcPr>
          <w:p w14:paraId="7597D398" w14:textId="77777777" w:rsidR="009B6F07" w:rsidRDefault="009B6F07">
            <w:pPr>
              <w:pStyle w:val="ListBullet2"/>
              <w:ind w:left="0" w:firstLine="0"/>
              <w:jc w:val="center"/>
            </w:pPr>
          </w:p>
        </w:tc>
        <w:tc>
          <w:tcPr>
            <w:tcW w:w="792" w:type="dxa"/>
            <w:tcBorders>
              <w:top w:val="nil"/>
            </w:tcBorders>
          </w:tcPr>
          <w:p w14:paraId="5C9D5757" w14:textId="77777777" w:rsidR="009B6F07" w:rsidRDefault="009B6F07">
            <w:pPr>
              <w:pStyle w:val="ListBullet2"/>
              <w:ind w:left="0" w:firstLine="0"/>
              <w:jc w:val="center"/>
            </w:pPr>
          </w:p>
        </w:tc>
        <w:tc>
          <w:tcPr>
            <w:tcW w:w="846" w:type="dxa"/>
            <w:tcBorders>
              <w:top w:val="nil"/>
              <w:right w:val="nil"/>
            </w:tcBorders>
          </w:tcPr>
          <w:p w14:paraId="1B2C9ED1" w14:textId="77777777" w:rsidR="009B6F07" w:rsidRDefault="009B6F07">
            <w:pPr>
              <w:pStyle w:val="ListBullet2"/>
              <w:ind w:left="0" w:firstLine="0"/>
              <w:jc w:val="center"/>
            </w:pPr>
          </w:p>
        </w:tc>
        <w:tc>
          <w:tcPr>
            <w:tcW w:w="1080" w:type="dxa"/>
            <w:tcBorders>
              <w:top w:val="nil"/>
              <w:left w:val="single" w:sz="18" w:space="0" w:color="auto"/>
            </w:tcBorders>
          </w:tcPr>
          <w:p w14:paraId="19D57538" w14:textId="77777777" w:rsidR="009B6F07" w:rsidRDefault="009B6F07">
            <w:pPr>
              <w:pStyle w:val="ListBullet2"/>
              <w:ind w:left="0" w:firstLine="0"/>
              <w:jc w:val="center"/>
            </w:pPr>
          </w:p>
        </w:tc>
        <w:tc>
          <w:tcPr>
            <w:tcW w:w="900" w:type="dxa"/>
            <w:tcBorders>
              <w:top w:val="nil"/>
            </w:tcBorders>
          </w:tcPr>
          <w:p w14:paraId="2CFEAF26" w14:textId="77777777" w:rsidR="009B6F07" w:rsidRDefault="009B6F07">
            <w:pPr>
              <w:pStyle w:val="ListBullet2"/>
              <w:ind w:left="0" w:firstLine="0"/>
              <w:jc w:val="center"/>
            </w:pPr>
          </w:p>
        </w:tc>
      </w:tr>
      <w:tr w:rsidR="009B6F07" w14:paraId="7D8984A5" w14:textId="77777777">
        <w:tc>
          <w:tcPr>
            <w:tcW w:w="468" w:type="dxa"/>
            <w:tcBorders>
              <w:top w:val="nil"/>
            </w:tcBorders>
          </w:tcPr>
          <w:p w14:paraId="1D32D72D" w14:textId="77777777" w:rsidR="009B6F07" w:rsidRDefault="009B6F07" w:rsidP="0052152D">
            <w:pPr>
              <w:pStyle w:val="ListBullet2"/>
              <w:ind w:left="0" w:firstLine="0"/>
              <w:jc w:val="center"/>
            </w:pPr>
          </w:p>
        </w:tc>
        <w:tc>
          <w:tcPr>
            <w:tcW w:w="792" w:type="dxa"/>
            <w:tcBorders>
              <w:top w:val="nil"/>
            </w:tcBorders>
          </w:tcPr>
          <w:p w14:paraId="4275A420" w14:textId="77777777" w:rsidR="009B6F07" w:rsidRDefault="009B6F07">
            <w:pPr>
              <w:pStyle w:val="ListBullet2"/>
              <w:ind w:left="0" w:firstLine="0"/>
              <w:jc w:val="center"/>
            </w:pPr>
          </w:p>
        </w:tc>
        <w:tc>
          <w:tcPr>
            <w:tcW w:w="792" w:type="dxa"/>
            <w:tcBorders>
              <w:top w:val="nil"/>
            </w:tcBorders>
          </w:tcPr>
          <w:p w14:paraId="3626441B" w14:textId="77777777" w:rsidR="009B6F07" w:rsidRDefault="009B6F07">
            <w:pPr>
              <w:pStyle w:val="ListBullet2"/>
              <w:ind w:left="0" w:firstLine="0"/>
              <w:jc w:val="center"/>
            </w:pPr>
          </w:p>
        </w:tc>
        <w:tc>
          <w:tcPr>
            <w:tcW w:w="846" w:type="dxa"/>
            <w:tcBorders>
              <w:top w:val="nil"/>
              <w:right w:val="nil"/>
            </w:tcBorders>
          </w:tcPr>
          <w:p w14:paraId="750F8989" w14:textId="77777777" w:rsidR="009B6F07" w:rsidRDefault="009B6F07">
            <w:pPr>
              <w:pStyle w:val="ListBullet2"/>
              <w:ind w:left="0" w:firstLine="0"/>
              <w:jc w:val="center"/>
              <w:rPr>
                <w:b/>
              </w:rPr>
            </w:pPr>
          </w:p>
        </w:tc>
        <w:tc>
          <w:tcPr>
            <w:tcW w:w="738" w:type="dxa"/>
            <w:tcBorders>
              <w:top w:val="nil"/>
              <w:left w:val="single" w:sz="18" w:space="0" w:color="auto"/>
            </w:tcBorders>
          </w:tcPr>
          <w:p w14:paraId="701C42C7" w14:textId="77777777" w:rsidR="009B6F07" w:rsidRDefault="009B6F07">
            <w:pPr>
              <w:pStyle w:val="ListBullet2"/>
              <w:ind w:left="0" w:firstLine="0"/>
              <w:jc w:val="center"/>
            </w:pPr>
          </w:p>
        </w:tc>
        <w:tc>
          <w:tcPr>
            <w:tcW w:w="792" w:type="dxa"/>
            <w:tcBorders>
              <w:top w:val="nil"/>
            </w:tcBorders>
          </w:tcPr>
          <w:p w14:paraId="073ACFCC" w14:textId="77777777" w:rsidR="009B6F07" w:rsidRDefault="009B6F07">
            <w:pPr>
              <w:pStyle w:val="ListBullet2"/>
              <w:ind w:left="0" w:firstLine="0"/>
              <w:jc w:val="center"/>
            </w:pPr>
          </w:p>
        </w:tc>
        <w:tc>
          <w:tcPr>
            <w:tcW w:w="792" w:type="dxa"/>
            <w:tcBorders>
              <w:top w:val="nil"/>
            </w:tcBorders>
          </w:tcPr>
          <w:p w14:paraId="76427031" w14:textId="77777777" w:rsidR="009B6F07" w:rsidRDefault="009B6F07">
            <w:pPr>
              <w:pStyle w:val="ListBullet2"/>
              <w:ind w:left="0" w:firstLine="0"/>
              <w:jc w:val="center"/>
            </w:pPr>
          </w:p>
        </w:tc>
        <w:tc>
          <w:tcPr>
            <w:tcW w:w="792" w:type="dxa"/>
            <w:tcBorders>
              <w:top w:val="nil"/>
            </w:tcBorders>
          </w:tcPr>
          <w:p w14:paraId="6DD6F2A5" w14:textId="77777777" w:rsidR="009B6F07" w:rsidRDefault="009B6F07">
            <w:pPr>
              <w:pStyle w:val="ListBullet2"/>
              <w:ind w:left="0" w:firstLine="0"/>
              <w:jc w:val="center"/>
            </w:pPr>
          </w:p>
        </w:tc>
        <w:tc>
          <w:tcPr>
            <w:tcW w:w="846" w:type="dxa"/>
            <w:tcBorders>
              <w:top w:val="nil"/>
              <w:right w:val="nil"/>
            </w:tcBorders>
          </w:tcPr>
          <w:p w14:paraId="6A27A50A" w14:textId="77777777" w:rsidR="009B6F07" w:rsidRDefault="009B6F07">
            <w:pPr>
              <w:pStyle w:val="ListBullet2"/>
              <w:ind w:left="0" w:firstLine="0"/>
              <w:jc w:val="center"/>
            </w:pPr>
          </w:p>
        </w:tc>
        <w:tc>
          <w:tcPr>
            <w:tcW w:w="1080" w:type="dxa"/>
            <w:tcBorders>
              <w:top w:val="nil"/>
              <w:left w:val="single" w:sz="18" w:space="0" w:color="auto"/>
            </w:tcBorders>
          </w:tcPr>
          <w:p w14:paraId="0DF36FA4" w14:textId="77777777" w:rsidR="009B6F07" w:rsidRDefault="009B6F07">
            <w:pPr>
              <w:pStyle w:val="ListBullet2"/>
              <w:ind w:left="0" w:firstLine="0"/>
              <w:jc w:val="center"/>
            </w:pPr>
          </w:p>
        </w:tc>
        <w:tc>
          <w:tcPr>
            <w:tcW w:w="900" w:type="dxa"/>
            <w:tcBorders>
              <w:top w:val="nil"/>
            </w:tcBorders>
          </w:tcPr>
          <w:p w14:paraId="4F0E957C" w14:textId="77777777" w:rsidR="009B6F07" w:rsidRDefault="009B6F07">
            <w:pPr>
              <w:pStyle w:val="ListBullet2"/>
              <w:ind w:left="0" w:firstLine="0"/>
              <w:jc w:val="center"/>
            </w:pPr>
          </w:p>
        </w:tc>
      </w:tr>
      <w:tr w:rsidR="009B6F07" w14:paraId="43FA5858" w14:textId="77777777">
        <w:tc>
          <w:tcPr>
            <w:tcW w:w="468" w:type="dxa"/>
            <w:tcBorders>
              <w:top w:val="nil"/>
            </w:tcBorders>
          </w:tcPr>
          <w:p w14:paraId="1FB29C8A" w14:textId="77777777" w:rsidR="009B6F07" w:rsidRDefault="009B6F07" w:rsidP="0052152D">
            <w:pPr>
              <w:pStyle w:val="ListBullet2"/>
              <w:ind w:left="0" w:firstLine="0"/>
              <w:jc w:val="center"/>
            </w:pPr>
          </w:p>
        </w:tc>
        <w:tc>
          <w:tcPr>
            <w:tcW w:w="792" w:type="dxa"/>
            <w:tcBorders>
              <w:top w:val="nil"/>
            </w:tcBorders>
          </w:tcPr>
          <w:p w14:paraId="222C1182" w14:textId="77777777" w:rsidR="009B6F07" w:rsidRDefault="009B6F07">
            <w:pPr>
              <w:pStyle w:val="ListBullet2"/>
              <w:ind w:left="0" w:firstLine="0"/>
              <w:jc w:val="center"/>
            </w:pPr>
          </w:p>
        </w:tc>
        <w:tc>
          <w:tcPr>
            <w:tcW w:w="792" w:type="dxa"/>
            <w:tcBorders>
              <w:top w:val="nil"/>
            </w:tcBorders>
          </w:tcPr>
          <w:p w14:paraId="0FA8649F" w14:textId="77777777" w:rsidR="009B6F07" w:rsidRDefault="009B6F07">
            <w:pPr>
              <w:pStyle w:val="ListBullet2"/>
              <w:ind w:left="0" w:firstLine="0"/>
              <w:jc w:val="center"/>
            </w:pPr>
          </w:p>
        </w:tc>
        <w:tc>
          <w:tcPr>
            <w:tcW w:w="846" w:type="dxa"/>
            <w:tcBorders>
              <w:top w:val="nil"/>
              <w:right w:val="nil"/>
            </w:tcBorders>
          </w:tcPr>
          <w:p w14:paraId="4A28EAAC" w14:textId="77777777" w:rsidR="009B6F07" w:rsidRDefault="009B6F07">
            <w:pPr>
              <w:pStyle w:val="ListBullet2"/>
              <w:ind w:left="0" w:firstLine="0"/>
              <w:jc w:val="center"/>
              <w:rPr>
                <w:b/>
              </w:rPr>
            </w:pPr>
          </w:p>
        </w:tc>
        <w:tc>
          <w:tcPr>
            <w:tcW w:w="738" w:type="dxa"/>
            <w:tcBorders>
              <w:top w:val="nil"/>
              <w:left w:val="single" w:sz="18" w:space="0" w:color="auto"/>
            </w:tcBorders>
          </w:tcPr>
          <w:p w14:paraId="1EBFAA31" w14:textId="77777777" w:rsidR="009B6F07" w:rsidRDefault="009B6F07">
            <w:pPr>
              <w:pStyle w:val="ListBullet2"/>
              <w:ind w:left="0" w:firstLine="0"/>
              <w:jc w:val="center"/>
            </w:pPr>
          </w:p>
        </w:tc>
        <w:tc>
          <w:tcPr>
            <w:tcW w:w="792" w:type="dxa"/>
            <w:tcBorders>
              <w:top w:val="nil"/>
            </w:tcBorders>
          </w:tcPr>
          <w:p w14:paraId="39F0EE3F" w14:textId="77777777" w:rsidR="009B6F07" w:rsidRDefault="009B6F07">
            <w:pPr>
              <w:pStyle w:val="ListBullet2"/>
              <w:ind w:left="0" w:firstLine="0"/>
              <w:jc w:val="center"/>
            </w:pPr>
          </w:p>
        </w:tc>
        <w:tc>
          <w:tcPr>
            <w:tcW w:w="792" w:type="dxa"/>
            <w:tcBorders>
              <w:top w:val="nil"/>
            </w:tcBorders>
          </w:tcPr>
          <w:p w14:paraId="6AF0B58F" w14:textId="77777777" w:rsidR="009B6F07" w:rsidRDefault="009B6F07">
            <w:pPr>
              <w:pStyle w:val="ListBullet2"/>
              <w:ind w:left="0" w:firstLine="0"/>
              <w:jc w:val="center"/>
            </w:pPr>
          </w:p>
        </w:tc>
        <w:tc>
          <w:tcPr>
            <w:tcW w:w="792" w:type="dxa"/>
            <w:tcBorders>
              <w:top w:val="nil"/>
            </w:tcBorders>
          </w:tcPr>
          <w:p w14:paraId="2F722483" w14:textId="77777777" w:rsidR="009B6F07" w:rsidRDefault="009B6F07">
            <w:pPr>
              <w:pStyle w:val="ListBullet2"/>
              <w:ind w:left="0" w:firstLine="0"/>
              <w:jc w:val="center"/>
            </w:pPr>
          </w:p>
        </w:tc>
        <w:tc>
          <w:tcPr>
            <w:tcW w:w="846" w:type="dxa"/>
            <w:tcBorders>
              <w:top w:val="nil"/>
              <w:right w:val="nil"/>
            </w:tcBorders>
          </w:tcPr>
          <w:p w14:paraId="48EF8F47" w14:textId="77777777" w:rsidR="009B6F07" w:rsidRDefault="009B6F07">
            <w:pPr>
              <w:pStyle w:val="ListBullet2"/>
              <w:ind w:left="0" w:firstLine="0"/>
              <w:jc w:val="center"/>
            </w:pPr>
          </w:p>
        </w:tc>
        <w:tc>
          <w:tcPr>
            <w:tcW w:w="1080" w:type="dxa"/>
            <w:tcBorders>
              <w:top w:val="nil"/>
              <w:left w:val="single" w:sz="18" w:space="0" w:color="auto"/>
            </w:tcBorders>
          </w:tcPr>
          <w:p w14:paraId="295880E5" w14:textId="77777777" w:rsidR="009B6F07" w:rsidRDefault="009B6F07">
            <w:pPr>
              <w:pStyle w:val="ListBullet2"/>
              <w:ind w:left="0" w:firstLine="0"/>
              <w:jc w:val="center"/>
            </w:pPr>
          </w:p>
        </w:tc>
        <w:tc>
          <w:tcPr>
            <w:tcW w:w="900" w:type="dxa"/>
            <w:tcBorders>
              <w:top w:val="nil"/>
            </w:tcBorders>
          </w:tcPr>
          <w:p w14:paraId="43558C76" w14:textId="77777777" w:rsidR="009B6F07" w:rsidRDefault="009B6F07">
            <w:pPr>
              <w:pStyle w:val="ListBullet2"/>
              <w:ind w:left="0" w:firstLine="0"/>
              <w:jc w:val="center"/>
            </w:pPr>
          </w:p>
        </w:tc>
      </w:tr>
      <w:tr w:rsidR="009B6F07" w14:paraId="29C87E00" w14:textId="77777777">
        <w:tc>
          <w:tcPr>
            <w:tcW w:w="468" w:type="dxa"/>
            <w:tcBorders>
              <w:top w:val="nil"/>
            </w:tcBorders>
          </w:tcPr>
          <w:p w14:paraId="761BFAC3" w14:textId="77777777" w:rsidR="009B6F07" w:rsidRDefault="009B6F07" w:rsidP="0052152D">
            <w:pPr>
              <w:pStyle w:val="ListBullet2"/>
              <w:ind w:left="0" w:firstLine="0"/>
              <w:jc w:val="center"/>
            </w:pPr>
          </w:p>
        </w:tc>
        <w:tc>
          <w:tcPr>
            <w:tcW w:w="792" w:type="dxa"/>
            <w:tcBorders>
              <w:top w:val="nil"/>
            </w:tcBorders>
          </w:tcPr>
          <w:p w14:paraId="2A700008" w14:textId="77777777" w:rsidR="009B6F07" w:rsidRDefault="009B6F07">
            <w:pPr>
              <w:pStyle w:val="ListBullet2"/>
              <w:ind w:left="0" w:firstLine="0"/>
              <w:jc w:val="center"/>
            </w:pPr>
          </w:p>
        </w:tc>
        <w:tc>
          <w:tcPr>
            <w:tcW w:w="792" w:type="dxa"/>
            <w:tcBorders>
              <w:top w:val="nil"/>
            </w:tcBorders>
          </w:tcPr>
          <w:p w14:paraId="25BDE9AE" w14:textId="77777777" w:rsidR="009B6F07" w:rsidRDefault="009B6F07">
            <w:pPr>
              <w:pStyle w:val="ListBullet2"/>
              <w:ind w:left="0" w:firstLine="0"/>
              <w:jc w:val="center"/>
            </w:pPr>
          </w:p>
        </w:tc>
        <w:tc>
          <w:tcPr>
            <w:tcW w:w="846" w:type="dxa"/>
            <w:tcBorders>
              <w:top w:val="nil"/>
              <w:right w:val="nil"/>
            </w:tcBorders>
          </w:tcPr>
          <w:p w14:paraId="01BA8996" w14:textId="77777777" w:rsidR="009B6F07" w:rsidRDefault="009B6F07">
            <w:pPr>
              <w:pStyle w:val="ListBullet2"/>
              <w:ind w:left="0" w:firstLine="0"/>
              <w:jc w:val="center"/>
              <w:rPr>
                <w:b/>
              </w:rPr>
            </w:pPr>
          </w:p>
        </w:tc>
        <w:tc>
          <w:tcPr>
            <w:tcW w:w="738" w:type="dxa"/>
            <w:tcBorders>
              <w:top w:val="nil"/>
              <w:left w:val="single" w:sz="18" w:space="0" w:color="auto"/>
            </w:tcBorders>
          </w:tcPr>
          <w:p w14:paraId="6C3CFD02" w14:textId="77777777" w:rsidR="009B6F07" w:rsidRDefault="009B6F07">
            <w:pPr>
              <w:pStyle w:val="ListBullet2"/>
              <w:ind w:left="0" w:firstLine="0"/>
              <w:jc w:val="center"/>
            </w:pPr>
          </w:p>
        </w:tc>
        <w:tc>
          <w:tcPr>
            <w:tcW w:w="792" w:type="dxa"/>
            <w:tcBorders>
              <w:top w:val="nil"/>
            </w:tcBorders>
          </w:tcPr>
          <w:p w14:paraId="7AC3146F" w14:textId="77777777" w:rsidR="009B6F07" w:rsidRDefault="009B6F07">
            <w:pPr>
              <w:pStyle w:val="ListBullet2"/>
              <w:ind w:left="0" w:firstLine="0"/>
              <w:jc w:val="center"/>
            </w:pPr>
          </w:p>
        </w:tc>
        <w:tc>
          <w:tcPr>
            <w:tcW w:w="792" w:type="dxa"/>
            <w:tcBorders>
              <w:top w:val="nil"/>
            </w:tcBorders>
          </w:tcPr>
          <w:p w14:paraId="28F3EE05" w14:textId="77777777" w:rsidR="009B6F07" w:rsidRDefault="009B6F07">
            <w:pPr>
              <w:pStyle w:val="ListBullet2"/>
              <w:ind w:left="0" w:firstLine="0"/>
              <w:jc w:val="center"/>
            </w:pPr>
          </w:p>
        </w:tc>
        <w:tc>
          <w:tcPr>
            <w:tcW w:w="792" w:type="dxa"/>
            <w:tcBorders>
              <w:top w:val="nil"/>
            </w:tcBorders>
          </w:tcPr>
          <w:p w14:paraId="30FF0DDC" w14:textId="77777777" w:rsidR="009B6F07" w:rsidRDefault="009B6F07">
            <w:pPr>
              <w:pStyle w:val="ListBullet2"/>
              <w:ind w:left="0" w:firstLine="0"/>
              <w:jc w:val="center"/>
            </w:pPr>
          </w:p>
        </w:tc>
        <w:tc>
          <w:tcPr>
            <w:tcW w:w="846" w:type="dxa"/>
            <w:tcBorders>
              <w:top w:val="nil"/>
              <w:right w:val="nil"/>
            </w:tcBorders>
          </w:tcPr>
          <w:p w14:paraId="43C374CF" w14:textId="77777777" w:rsidR="009B6F07" w:rsidRDefault="009B6F07">
            <w:pPr>
              <w:pStyle w:val="ListBullet2"/>
              <w:ind w:left="0" w:firstLine="0"/>
              <w:jc w:val="center"/>
            </w:pPr>
          </w:p>
        </w:tc>
        <w:tc>
          <w:tcPr>
            <w:tcW w:w="1080" w:type="dxa"/>
            <w:tcBorders>
              <w:top w:val="nil"/>
              <w:left w:val="single" w:sz="18" w:space="0" w:color="auto"/>
            </w:tcBorders>
          </w:tcPr>
          <w:p w14:paraId="3C64F268" w14:textId="77777777" w:rsidR="009B6F07" w:rsidRDefault="009B6F07">
            <w:pPr>
              <w:pStyle w:val="ListBullet2"/>
              <w:ind w:left="0" w:firstLine="0"/>
              <w:jc w:val="center"/>
            </w:pPr>
          </w:p>
        </w:tc>
        <w:tc>
          <w:tcPr>
            <w:tcW w:w="900" w:type="dxa"/>
            <w:tcBorders>
              <w:top w:val="nil"/>
            </w:tcBorders>
          </w:tcPr>
          <w:p w14:paraId="07B44505" w14:textId="77777777" w:rsidR="009B6F07" w:rsidRDefault="009B6F07">
            <w:pPr>
              <w:pStyle w:val="ListBullet2"/>
              <w:ind w:left="0" w:firstLine="0"/>
              <w:jc w:val="center"/>
            </w:pPr>
          </w:p>
        </w:tc>
      </w:tr>
      <w:tr w:rsidR="009B6F07" w14:paraId="3D51F3BB" w14:textId="77777777">
        <w:tc>
          <w:tcPr>
            <w:tcW w:w="468" w:type="dxa"/>
            <w:tcBorders>
              <w:top w:val="nil"/>
            </w:tcBorders>
          </w:tcPr>
          <w:p w14:paraId="0B968DC9" w14:textId="77777777" w:rsidR="009B6F07" w:rsidRDefault="009B6F07" w:rsidP="0052152D">
            <w:pPr>
              <w:pStyle w:val="ListBullet2"/>
              <w:ind w:left="0" w:firstLine="0"/>
              <w:jc w:val="center"/>
            </w:pPr>
            <w:r>
              <w:t>15</w:t>
            </w:r>
          </w:p>
        </w:tc>
        <w:tc>
          <w:tcPr>
            <w:tcW w:w="792" w:type="dxa"/>
            <w:tcBorders>
              <w:top w:val="nil"/>
            </w:tcBorders>
          </w:tcPr>
          <w:p w14:paraId="29CA0BF2" w14:textId="77777777" w:rsidR="009B6F07" w:rsidRDefault="009B6F07">
            <w:pPr>
              <w:pStyle w:val="ListBullet2"/>
              <w:ind w:left="0" w:firstLine="0"/>
              <w:jc w:val="center"/>
            </w:pPr>
          </w:p>
        </w:tc>
        <w:tc>
          <w:tcPr>
            <w:tcW w:w="792" w:type="dxa"/>
            <w:tcBorders>
              <w:top w:val="nil"/>
            </w:tcBorders>
          </w:tcPr>
          <w:p w14:paraId="47391808" w14:textId="77777777" w:rsidR="009B6F07" w:rsidRDefault="009B6F07">
            <w:pPr>
              <w:pStyle w:val="ListBullet2"/>
              <w:ind w:left="0" w:firstLine="0"/>
              <w:jc w:val="center"/>
            </w:pPr>
          </w:p>
        </w:tc>
        <w:tc>
          <w:tcPr>
            <w:tcW w:w="846" w:type="dxa"/>
            <w:tcBorders>
              <w:top w:val="nil"/>
              <w:right w:val="nil"/>
            </w:tcBorders>
          </w:tcPr>
          <w:p w14:paraId="745BD1EE" w14:textId="77777777" w:rsidR="009B6F07" w:rsidRDefault="009B6F07">
            <w:pPr>
              <w:pStyle w:val="ListBullet2"/>
              <w:ind w:left="0" w:firstLine="0"/>
              <w:jc w:val="center"/>
              <w:rPr>
                <w:b/>
              </w:rPr>
            </w:pPr>
            <w:r>
              <w:sym w:font="Monotype Sorts" w:char="F034"/>
            </w:r>
          </w:p>
        </w:tc>
        <w:tc>
          <w:tcPr>
            <w:tcW w:w="738" w:type="dxa"/>
            <w:tcBorders>
              <w:top w:val="nil"/>
              <w:left w:val="single" w:sz="18" w:space="0" w:color="auto"/>
              <w:bottom w:val="single" w:sz="18" w:space="0" w:color="auto"/>
            </w:tcBorders>
          </w:tcPr>
          <w:p w14:paraId="01918E4D" w14:textId="77777777" w:rsidR="009B6F07" w:rsidRDefault="009B6F07">
            <w:pPr>
              <w:pStyle w:val="ListBullet2"/>
              <w:ind w:left="0" w:firstLine="0"/>
              <w:jc w:val="center"/>
            </w:pPr>
          </w:p>
        </w:tc>
        <w:tc>
          <w:tcPr>
            <w:tcW w:w="792" w:type="dxa"/>
            <w:tcBorders>
              <w:top w:val="nil"/>
            </w:tcBorders>
          </w:tcPr>
          <w:p w14:paraId="480CD6BF" w14:textId="77777777" w:rsidR="009B6F07" w:rsidRDefault="009B6F07">
            <w:pPr>
              <w:pStyle w:val="ListBullet2"/>
              <w:ind w:left="0" w:firstLine="0"/>
              <w:jc w:val="center"/>
            </w:pPr>
          </w:p>
        </w:tc>
        <w:tc>
          <w:tcPr>
            <w:tcW w:w="792" w:type="dxa"/>
            <w:tcBorders>
              <w:top w:val="nil"/>
            </w:tcBorders>
          </w:tcPr>
          <w:p w14:paraId="2F972EC3" w14:textId="77777777" w:rsidR="009B6F07" w:rsidRDefault="009B6F07">
            <w:pPr>
              <w:pStyle w:val="ListBullet2"/>
              <w:ind w:left="0" w:firstLine="0"/>
              <w:jc w:val="center"/>
            </w:pPr>
          </w:p>
        </w:tc>
        <w:tc>
          <w:tcPr>
            <w:tcW w:w="792" w:type="dxa"/>
            <w:tcBorders>
              <w:top w:val="nil"/>
            </w:tcBorders>
          </w:tcPr>
          <w:p w14:paraId="55E9B7D2" w14:textId="77777777" w:rsidR="009B6F07" w:rsidRDefault="009B6F07">
            <w:pPr>
              <w:pStyle w:val="ListBullet2"/>
              <w:ind w:left="0" w:firstLine="0"/>
              <w:jc w:val="center"/>
            </w:pPr>
          </w:p>
        </w:tc>
        <w:tc>
          <w:tcPr>
            <w:tcW w:w="846" w:type="dxa"/>
            <w:tcBorders>
              <w:top w:val="nil"/>
              <w:right w:val="nil"/>
            </w:tcBorders>
          </w:tcPr>
          <w:p w14:paraId="023DC9FC" w14:textId="77777777" w:rsidR="009B6F07" w:rsidRDefault="009B6F07">
            <w:pPr>
              <w:pStyle w:val="ListBullet2"/>
              <w:ind w:left="0" w:firstLine="0"/>
              <w:jc w:val="center"/>
            </w:pPr>
          </w:p>
        </w:tc>
        <w:tc>
          <w:tcPr>
            <w:tcW w:w="1080" w:type="dxa"/>
            <w:tcBorders>
              <w:top w:val="nil"/>
              <w:left w:val="single" w:sz="18" w:space="0" w:color="auto"/>
              <w:bottom w:val="single" w:sz="18" w:space="0" w:color="auto"/>
            </w:tcBorders>
          </w:tcPr>
          <w:p w14:paraId="177A8218" w14:textId="77777777" w:rsidR="009B6F07" w:rsidRDefault="009B6F07">
            <w:pPr>
              <w:pStyle w:val="ListBullet2"/>
              <w:ind w:left="0" w:firstLine="0"/>
              <w:jc w:val="center"/>
            </w:pPr>
            <w:r>
              <w:t>AFSL</w:t>
            </w:r>
          </w:p>
        </w:tc>
        <w:tc>
          <w:tcPr>
            <w:tcW w:w="900" w:type="dxa"/>
            <w:tcBorders>
              <w:top w:val="nil"/>
            </w:tcBorders>
          </w:tcPr>
          <w:p w14:paraId="51DD9961" w14:textId="77777777" w:rsidR="009B6F07" w:rsidRDefault="009B6F07">
            <w:pPr>
              <w:pStyle w:val="ListBullet2"/>
              <w:ind w:left="0" w:firstLine="0"/>
              <w:jc w:val="center"/>
            </w:pPr>
            <w:r>
              <w:t>AFSL</w:t>
            </w:r>
          </w:p>
        </w:tc>
      </w:tr>
    </w:tbl>
    <w:p w14:paraId="0C003071" w14:textId="77777777" w:rsidR="009B6F07" w:rsidRPr="0041198C" w:rsidRDefault="0041198C" w:rsidP="0052152D">
      <w:pPr>
        <w:jc w:val="center"/>
        <w:rPr>
          <w:b/>
        </w:rPr>
      </w:pPr>
      <w:r>
        <w:rPr>
          <w:b/>
        </w:rPr>
        <w:br/>
      </w:r>
      <w:bookmarkStart w:id="1451" w:name="_Toc248576691"/>
      <w:r w:rsidR="009B6F07" w:rsidRPr="0041198C">
        <w:rPr>
          <w:b/>
        </w:rPr>
        <w:t xml:space="preserve">Requirement Table </w:t>
      </w:r>
      <w:r w:rsidR="000654F1" w:rsidRPr="0041198C">
        <w:rPr>
          <w:b/>
        </w:rPr>
        <w:fldChar w:fldCharType="begin"/>
      </w:r>
      <w:r w:rsidR="009B6F07" w:rsidRPr="0041198C">
        <w:rPr>
          <w:b/>
        </w:rPr>
        <w:instrText xml:space="preserve"> STYLEREF 1 \s </w:instrText>
      </w:r>
      <w:r w:rsidR="000654F1" w:rsidRPr="0041198C">
        <w:rPr>
          <w:b/>
        </w:rPr>
        <w:fldChar w:fldCharType="separate"/>
      </w:r>
      <w:r w:rsidR="00C42A11" w:rsidRPr="0041198C">
        <w:rPr>
          <w:b/>
        </w:rPr>
        <w:t>3</w:t>
      </w:r>
      <w:r w:rsidR="000654F1" w:rsidRPr="0041198C">
        <w:rPr>
          <w:b/>
        </w:rPr>
        <w:fldChar w:fldCharType="end"/>
      </w:r>
      <w:r w:rsidR="009B6F07" w:rsidRPr="0041198C">
        <w:rPr>
          <w:b/>
        </w:rPr>
        <w:noBreakHyphen/>
      </w:r>
      <w:r w:rsidR="000654F1" w:rsidRPr="0041198C">
        <w:rPr>
          <w:b/>
        </w:rPr>
        <w:fldChar w:fldCharType="begin"/>
      </w:r>
      <w:r w:rsidR="009B6F07" w:rsidRPr="0041198C">
        <w:rPr>
          <w:b/>
        </w:rPr>
        <w:instrText xml:space="preserve"> SEQ Requirement_Table \* ARABIC \s 1 </w:instrText>
      </w:r>
      <w:r w:rsidR="000654F1" w:rsidRPr="0041198C">
        <w:rPr>
          <w:b/>
        </w:rPr>
        <w:fldChar w:fldCharType="separate"/>
      </w:r>
      <w:r w:rsidR="00C42A11" w:rsidRPr="0041198C">
        <w:rPr>
          <w:b/>
        </w:rPr>
        <w:t>4</w:t>
      </w:r>
      <w:r w:rsidR="000654F1" w:rsidRPr="0041198C">
        <w:rPr>
          <w:b/>
        </w:rPr>
        <w:fldChar w:fldCharType="end"/>
      </w:r>
      <w:r w:rsidR="009B6F07" w:rsidRPr="0041198C">
        <w:rPr>
          <w:b/>
        </w:rPr>
        <w:t>, RR3-138.2 – Failed SP List</w:t>
      </w:r>
      <w:bookmarkEnd w:id="1451"/>
    </w:p>
    <w:p w14:paraId="7E4F1AEA" w14:textId="77777777" w:rsidR="009B6F07" w:rsidRDefault="009B6F07">
      <w:pPr>
        <w:pStyle w:val="ListBullet2"/>
        <w:ind w:left="0" w:firstLine="0"/>
        <w:rPr>
          <w:u w:val="single"/>
        </w:rPr>
      </w:pPr>
      <w:r>
        <w:rPr>
          <w:u w:val="single"/>
        </w:rPr>
        <w:t>Key for Table RR3-138.2</w:t>
      </w:r>
    </w:p>
    <w:p w14:paraId="3BC8883B" w14:textId="77777777" w:rsidR="009B6F07" w:rsidRDefault="009B6F07">
      <w:pPr>
        <w:pStyle w:val="ListBullet2"/>
        <w:ind w:left="0" w:firstLine="0"/>
      </w:pPr>
      <w:r>
        <w:t>ZFSL = Zero Failed SP List (no SPs in the list)</w:t>
      </w:r>
    </w:p>
    <w:p w14:paraId="171F17C7" w14:textId="77777777" w:rsidR="009B6F07" w:rsidRDefault="009B6F07">
      <w:pPr>
        <w:pStyle w:val="ListBullet2"/>
        <w:ind w:left="0" w:firstLine="0"/>
      </w:pPr>
      <w:r>
        <w:t>SFSL = Some but not all Failed SP List (some but not all SPs in the list)</w:t>
      </w:r>
    </w:p>
    <w:p w14:paraId="1EDFE6B1" w14:textId="77777777" w:rsidR="009B6F07" w:rsidRDefault="009B6F07">
      <w:pPr>
        <w:pStyle w:val="ListBullet2"/>
        <w:spacing w:after="240"/>
        <w:ind w:left="0" w:firstLine="0"/>
      </w:pPr>
      <w:r>
        <w:t>AFSL = All Failed SP List (all SPs in the list)</w:t>
      </w:r>
    </w:p>
    <w:p w14:paraId="0EA1CD06" w14:textId="77777777" w:rsidR="009B6F07" w:rsidRDefault="009B6F07">
      <w:pPr>
        <w:pStyle w:val="RequirementHead"/>
      </w:pPr>
      <w:r>
        <w:t>RR3-139</w:t>
      </w:r>
      <w:r>
        <w:tab/>
        <w:t>Number Pooling Block Holder Information – Synchronization of Block Failed SP List and Subscription Version Failed SP List for the last failed Subscription Version in the 1K Block</w:t>
      </w:r>
    </w:p>
    <w:p w14:paraId="704325E9" w14:textId="77777777" w:rsidR="009B6F07" w:rsidRDefault="001B3521">
      <w:pPr>
        <w:pStyle w:val="RequirementBody"/>
      </w:pPr>
      <w:r>
        <w:t>DELETED</w:t>
      </w:r>
    </w:p>
    <w:p w14:paraId="5B124777" w14:textId="77777777" w:rsidR="009B6F07" w:rsidRDefault="009B6F07">
      <w:pPr>
        <w:pStyle w:val="RequirementHead"/>
      </w:pPr>
      <w:r>
        <w:lastRenderedPageBreak/>
        <w:t>RR3-140</w:t>
      </w:r>
      <w:r>
        <w:tab/>
        <w:t>Number Pooling Block Holder Information – Synchronization of Block Failed SP List and Subscription Version Failed SP List for the Block</w:t>
      </w:r>
    </w:p>
    <w:p w14:paraId="674C88C1" w14:textId="77777777" w:rsidR="009B6F07" w:rsidRDefault="009B6F07">
      <w:pPr>
        <w:pStyle w:val="RequirementBody"/>
      </w:pPr>
      <w:r>
        <w:t xml:space="preserve">NPAC SMS shall remove a Service Provider from ALL subscription versions’ </w:t>
      </w:r>
      <w:r>
        <w:rPr>
          <w:b/>
          <w:i/>
        </w:rPr>
        <w:t xml:space="preserve">Failed SP List </w:t>
      </w:r>
      <w:r>
        <w:t xml:space="preserve">when the Service Provider is no longer on the </w:t>
      </w:r>
      <w:r>
        <w:rPr>
          <w:b/>
          <w:i/>
        </w:rPr>
        <w:t>Block Failed SP List</w:t>
      </w:r>
      <w:r>
        <w:t>.  (Previously B-168)</w:t>
      </w:r>
    </w:p>
    <w:p w14:paraId="7E273CDC" w14:textId="77777777" w:rsidR="009B6F07" w:rsidRDefault="009B6F07">
      <w:pPr>
        <w:pStyle w:val="RequirementHead"/>
      </w:pPr>
      <w:r>
        <w:t>RR3-141.1</w:t>
      </w:r>
      <w:r>
        <w:tab/>
        <w:t>Number Pooling Block Holder Information – Unique Error Message for Partial Failure or Failed Status Update to a Block for Block Activation Requests Initiated by NPAC Personnel</w:t>
      </w:r>
    </w:p>
    <w:p w14:paraId="4256C194" w14:textId="77777777" w:rsidR="009B6F07" w:rsidRDefault="009B6F07">
      <w:pPr>
        <w:pStyle w:val="RequirementBody"/>
      </w:pPr>
      <w:r>
        <w:t>NPAC SMS shall generate a unique alarmable error message when a Block’s status is initially set to either Partial Failure or Failed, for Block Activation requests initiated by NPAC Personnel.  (Previously B-169.1.1)</w:t>
      </w:r>
    </w:p>
    <w:p w14:paraId="154D15C6" w14:textId="77777777" w:rsidR="009B6F07" w:rsidRDefault="009B6F07">
      <w:pPr>
        <w:pStyle w:val="RequirementHead"/>
      </w:pPr>
      <w:bookmarkStart w:id="1452" w:name="_Toc435253968"/>
      <w:bookmarkStart w:id="1453" w:name="_Toc435328917"/>
      <w:bookmarkStart w:id="1454" w:name="_Toc435330554"/>
      <w:bookmarkStart w:id="1455" w:name="_Toc435330612"/>
      <w:r>
        <w:t>RR3-141.3</w:t>
      </w:r>
      <w:r>
        <w:tab/>
        <w:t xml:space="preserve">Number Pooling Block Holder Information – Unique Error Message for Active Status </w:t>
      </w:r>
      <w:proofErr w:type="gramStart"/>
      <w:r>
        <w:t>With</w:t>
      </w:r>
      <w:proofErr w:type="gramEnd"/>
      <w:r>
        <w:t xml:space="preserve"> a Failed SP List Update to a Block</w:t>
      </w:r>
    </w:p>
    <w:p w14:paraId="4948F996" w14:textId="77777777" w:rsidR="009B6F07" w:rsidRDefault="009B6F07">
      <w:pPr>
        <w:pStyle w:val="RequirementBody"/>
      </w:pPr>
      <w:r>
        <w:t>NPAC SMS shall generate a unique alarmable error message when a Block’s status is updated to Active with a Failed SP List, for each occurrence, for Block Modification requests initiated by NPAC Personnel.  (Previously B-169.2)</w:t>
      </w:r>
    </w:p>
    <w:p w14:paraId="0F9BD33A" w14:textId="77777777" w:rsidR="009B6F07" w:rsidRDefault="009B6F07">
      <w:pPr>
        <w:pStyle w:val="RequirementHead"/>
      </w:pPr>
      <w:r>
        <w:t>RR3-141.4</w:t>
      </w:r>
      <w:r>
        <w:tab/>
        <w:t xml:space="preserve">Number Pooling Block Holder Information – Unique Error Message for Old Status </w:t>
      </w:r>
      <w:proofErr w:type="gramStart"/>
      <w:r>
        <w:t>With</w:t>
      </w:r>
      <w:proofErr w:type="gramEnd"/>
      <w:r>
        <w:t xml:space="preserve"> a Failed SP List Update to a Block</w:t>
      </w:r>
    </w:p>
    <w:p w14:paraId="6803027A" w14:textId="77777777" w:rsidR="009B6F07" w:rsidRDefault="009B6F07">
      <w:pPr>
        <w:pStyle w:val="RequirementBody"/>
      </w:pPr>
      <w:r>
        <w:t>NPAC SMS shall generate a unique alarmable error message when a Block’s status is updated to Old with a Failed SP List, for Block Deletion requests that were initiated through the NPA-NXX-X deletion by NPAC Personnel.  (Previously B-169.3)</w:t>
      </w:r>
    </w:p>
    <w:p w14:paraId="5682FB2E" w14:textId="77777777" w:rsidR="009B6F07" w:rsidRDefault="009B6F07">
      <w:pPr>
        <w:pStyle w:val="RequirementHead"/>
      </w:pPr>
      <w:r>
        <w:t>RR3-142.1</w:t>
      </w:r>
      <w:r>
        <w:tab/>
        <w:t>Number Pooling Block Holder Information – Block Broadcast Monitoring Mechanism</w:t>
      </w:r>
    </w:p>
    <w:p w14:paraId="79EAED06" w14:textId="77777777" w:rsidR="009B6F07" w:rsidRDefault="009B6F07">
      <w:pPr>
        <w:pStyle w:val="RequirementBody"/>
        <w:spacing w:after="120"/>
      </w:pPr>
      <w:r>
        <w:t xml:space="preserve">NPAC SMS shall provide a mechanism to send a recurring </w:t>
      </w:r>
      <w:r w:rsidR="008F7F36">
        <w:t xml:space="preserve">notification </w:t>
      </w:r>
      <w:r>
        <w:t>to NPAC Personnel, based on a configurable interval, when a unique alarmable error message is generated as defined in RR3-141.1, RR3-141.3, or RR3-141.4.  (Previously B-169.6)</w:t>
      </w:r>
    </w:p>
    <w:p w14:paraId="4493ECCD" w14:textId="77777777" w:rsidR="00B3558D" w:rsidRDefault="009B6F07">
      <w:pPr>
        <w:pStyle w:val="RequirementBody"/>
      </w:pPr>
      <w:r>
        <w:t>Note:  The configurable interval will be set by M&amp;P.</w:t>
      </w:r>
    </w:p>
    <w:p w14:paraId="79F0446B" w14:textId="77777777" w:rsidR="009B6F07" w:rsidRDefault="009B6F07">
      <w:pPr>
        <w:pStyle w:val="RequirementHead"/>
      </w:pPr>
      <w:r>
        <w:t>RR3-142.2</w:t>
      </w:r>
      <w:r>
        <w:tab/>
        <w:t>Number Pooling Block Holder Information – Block Broadcast Monitoring Mechanism Completion</w:t>
      </w:r>
    </w:p>
    <w:p w14:paraId="117DB5CF" w14:textId="77777777" w:rsidR="009B6F07" w:rsidRDefault="009B6F07">
      <w:pPr>
        <w:pStyle w:val="RequirementBody"/>
      </w:pPr>
      <w:r>
        <w:t xml:space="preserve">NPAC SMS shall provide a mechanism to stop the recurring </w:t>
      </w:r>
      <w:r w:rsidR="008F7F36">
        <w:t>notification</w:t>
      </w:r>
      <w:r w:rsidR="008F7F36" w:rsidDel="008F7F36">
        <w:t xml:space="preserve"> </w:t>
      </w:r>
      <w:r>
        <w:t xml:space="preserve">to NPAC Personnel, whenever the Block’s status is set to Active AND the Block Failed SP List is empty, </w:t>
      </w:r>
      <w:proofErr w:type="gramStart"/>
      <w:r>
        <w:t>or,</w:t>
      </w:r>
      <w:proofErr w:type="gramEnd"/>
      <w:r>
        <w:t xml:space="preserve"> the Block’s status is set to Old AND the Block Failed SP List is empty.  (Previously B-169.7)</w:t>
      </w:r>
    </w:p>
    <w:p w14:paraId="1EB48045" w14:textId="77777777" w:rsidR="009B6F07" w:rsidRDefault="009B6F07">
      <w:pPr>
        <w:pStyle w:val="RequirementHead"/>
      </w:pPr>
      <w:r>
        <w:t>RR3-143</w:t>
      </w:r>
      <w:r>
        <w:tab/>
        <w:t>Number Pool Block Holder Information – Filters for Blocks</w:t>
      </w:r>
    </w:p>
    <w:p w14:paraId="0DA9A824" w14:textId="77777777" w:rsidR="009B6F07" w:rsidRDefault="009B6F07">
      <w:pPr>
        <w:pStyle w:val="RequirementBody"/>
      </w:pPr>
      <w:r>
        <w:t>NPAC SMS shall apply NPA-NXX Filters to Block broadcasts to the Local SMS(s).  (Previously B-560)</w:t>
      </w:r>
    </w:p>
    <w:p w14:paraId="40A43516" w14:textId="77777777" w:rsidR="009B6F07" w:rsidRDefault="009B6F07">
      <w:pPr>
        <w:pStyle w:val="Heading3"/>
      </w:pPr>
      <w:bookmarkStart w:id="1456" w:name="_Toc437005367"/>
      <w:bookmarkStart w:id="1457" w:name="_Toc461596856"/>
      <w:bookmarkStart w:id="1458" w:name="_Toc80872154"/>
      <w:r>
        <w:t>Block Holder, Addition</w:t>
      </w:r>
      <w:bookmarkEnd w:id="1452"/>
      <w:bookmarkEnd w:id="1453"/>
      <w:bookmarkEnd w:id="1454"/>
      <w:bookmarkEnd w:id="1455"/>
      <w:bookmarkEnd w:id="1456"/>
      <w:bookmarkEnd w:id="1457"/>
      <w:bookmarkEnd w:id="1458"/>
    </w:p>
    <w:p w14:paraId="769555D2" w14:textId="77777777" w:rsidR="009B6F07" w:rsidRDefault="009B6F07">
      <w:pPr>
        <w:pStyle w:val="RequirementHead"/>
      </w:pPr>
      <w:r>
        <w:t>RR3-144</w:t>
      </w:r>
      <w:r>
        <w:tab/>
        <w:t>Addition of Number Pooling Block Holder Information</w:t>
      </w:r>
    </w:p>
    <w:p w14:paraId="5A0A4868" w14:textId="77777777" w:rsidR="009B6F07" w:rsidRDefault="009B6F07">
      <w:pPr>
        <w:pStyle w:val="RequirementBody"/>
      </w:pPr>
      <w:r>
        <w:t xml:space="preserve">NPAC SMS shall allow NPAC personnel, Service Provider via </w:t>
      </w:r>
      <w:r w:rsidR="007E0302">
        <w:t>the SOA</w:t>
      </w:r>
      <w:r w:rsidR="00C145ED">
        <w:t>-to-NPAC</w:t>
      </w:r>
      <w:r>
        <w:t xml:space="preserve"> SMS Interface, or Service Provider via the NPAC SOA Low-tech Interface, to request the creation of a Number Pooling Block.  (Previously B-170)</w:t>
      </w:r>
    </w:p>
    <w:p w14:paraId="5788A601" w14:textId="77777777" w:rsidR="009B6F07" w:rsidRDefault="009B6F07">
      <w:pPr>
        <w:pStyle w:val="RequirementHead"/>
      </w:pPr>
      <w:r>
        <w:lastRenderedPageBreak/>
        <w:t>RR3-145</w:t>
      </w:r>
      <w:r>
        <w:tab/>
        <w:t>Addition of Number Pool Block Holder Information – Rejected from LSMS</w:t>
      </w:r>
    </w:p>
    <w:p w14:paraId="3055679B" w14:textId="77777777" w:rsidR="009B6F07" w:rsidRDefault="009B6F07">
      <w:pPr>
        <w:pStyle w:val="RequirementBody"/>
      </w:pPr>
      <w:r>
        <w:t xml:space="preserve">NPAC SMS shall reject a request to create a Block by a Service Provider via the NPAC </w:t>
      </w:r>
      <w:r w:rsidR="00C145ED">
        <w:t>SMS-to-L</w:t>
      </w:r>
      <w:r>
        <w:t xml:space="preserve">ocal </w:t>
      </w:r>
      <w:proofErr w:type="gramStart"/>
      <w:r>
        <w:t>SMS Interface, and</w:t>
      </w:r>
      <w:proofErr w:type="gramEnd"/>
      <w:r>
        <w:t xml:space="preserve"> will return an error message to the LSMS.  (Previously B-175)</w:t>
      </w:r>
    </w:p>
    <w:p w14:paraId="577466B8" w14:textId="77777777" w:rsidR="009B6F07" w:rsidRDefault="009B6F07">
      <w:pPr>
        <w:pStyle w:val="RequirementHead"/>
      </w:pPr>
      <w:r>
        <w:t>RR3-146</w:t>
      </w:r>
      <w:r>
        <w:tab/>
        <w:t>Addition of Number Pooling Block Holder Information – Required Data</w:t>
      </w:r>
    </w:p>
    <w:p w14:paraId="279590A3" w14:textId="77777777" w:rsidR="009B6F07" w:rsidRDefault="009B6F07">
      <w:pPr>
        <w:pStyle w:val="RequirementBody"/>
      </w:pPr>
      <w:r>
        <w:t xml:space="preserve">NPAC SMS shall require NPAC personnel or Service Provider via </w:t>
      </w:r>
      <w:r w:rsidR="007E0302">
        <w:t>the SOA</w:t>
      </w:r>
      <w:r w:rsidR="00C145ED">
        <w:t>-to-NPAC</w:t>
      </w:r>
      <w:r>
        <w:t xml:space="preserve"> SMS Interface to specify the Block Holder SPID, the NPA-NXX-X, and the initial routing information, as defined in the Number Pooling Block Holder Information.  (Previously B-180)</w:t>
      </w:r>
    </w:p>
    <w:p w14:paraId="2FDA975B" w14:textId="77777777" w:rsidR="009B6F07" w:rsidRDefault="009B6F07">
      <w:pPr>
        <w:pStyle w:val="RequirementHead"/>
      </w:pPr>
      <w:r>
        <w:t>RR3-147</w:t>
      </w:r>
      <w:r>
        <w:tab/>
        <w:t>Addition of Number Pooling Block Holder Information – Check for pending-like SVs for NPAC Personnel</w:t>
      </w:r>
    </w:p>
    <w:p w14:paraId="6FED453D" w14:textId="77777777" w:rsidR="009B6F07" w:rsidRDefault="009B6F07">
      <w:pPr>
        <w:pStyle w:val="RequirementBody"/>
      </w:pPr>
      <w:r>
        <w:t xml:space="preserve">NPAC SMS shall reject the request and issue a unique alarmable error message to the </w:t>
      </w:r>
      <w:r>
        <w:rPr>
          <w:b/>
        </w:rPr>
        <w:t>NPAC</w:t>
      </w:r>
      <w:r>
        <w:t xml:space="preserve"> </w:t>
      </w:r>
      <w:r>
        <w:rPr>
          <w:b/>
        </w:rPr>
        <w:t xml:space="preserve">personnel </w:t>
      </w:r>
      <w:r>
        <w:t>at the time of Block Creation for an NPAC initiated request, from the NPAC Administrative Interface, if there are any TNs within the 1K Block, that contain an SV, with a status of pending/conflict/cancel-pending/failed, and where a currently active SV does NOT exist, for the given TN</w:t>
      </w:r>
      <w:r w:rsidR="00C336D4" w:rsidRPr="00C336D4">
        <w:t xml:space="preserve"> </w:t>
      </w:r>
      <w:r w:rsidR="00C336D4">
        <w:t>in cases where the Code Holder SPID and the Block Holder SPID are NOT the same value</w:t>
      </w:r>
      <w:r>
        <w:t>.  (Previously B-190)</w:t>
      </w:r>
    </w:p>
    <w:p w14:paraId="7C86246D" w14:textId="77777777" w:rsidR="009B6F07" w:rsidRDefault="009B6F07">
      <w:pPr>
        <w:pStyle w:val="RequirementHead"/>
      </w:pPr>
      <w:r>
        <w:t>RR3-148</w:t>
      </w:r>
      <w:r>
        <w:tab/>
        <w:t>Addition of Number Pooling Block Holder Information – Error Message to SOA for pending-like SVs</w:t>
      </w:r>
    </w:p>
    <w:p w14:paraId="41305FC3" w14:textId="77777777" w:rsidR="009B6F07" w:rsidRDefault="009B6F07">
      <w:pPr>
        <w:pStyle w:val="RequirementBody"/>
      </w:pPr>
      <w:r>
        <w:t xml:space="preserve">NPAC SMS shall reject the request and issue an error message to the </w:t>
      </w:r>
      <w:r>
        <w:rPr>
          <w:b/>
        </w:rPr>
        <w:t>SOA</w:t>
      </w:r>
      <w:r>
        <w:t xml:space="preserve"> at the time of Block Creation from the SOA via </w:t>
      </w:r>
      <w:r w:rsidR="007E0302">
        <w:t>the SOA</w:t>
      </w:r>
      <w:r w:rsidR="00C145ED">
        <w:t>-to-NPAC</w:t>
      </w:r>
      <w:r>
        <w:t xml:space="preserve"> SMS Interface, if there are any TNs within the 1K Block, that contain an SV, for a given TN in the 1K Block, with a status of pending/conflict/cancel-pending/failed, and where a currently active SV does NOT exist, for the given TN</w:t>
      </w:r>
      <w:r w:rsidR="00C336D4" w:rsidRPr="00C336D4">
        <w:t xml:space="preserve"> </w:t>
      </w:r>
      <w:r w:rsidR="00C336D4">
        <w:t>in cases where the Code Holder SPID and the Block Holder SPID are NOT the same value</w:t>
      </w:r>
      <w:r>
        <w:t>.  (Previously B-210)</w:t>
      </w:r>
    </w:p>
    <w:p w14:paraId="77D6808C" w14:textId="77777777" w:rsidR="009B6F07" w:rsidRDefault="009B6F07">
      <w:pPr>
        <w:pStyle w:val="RequirementHead"/>
      </w:pPr>
      <w:r>
        <w:t>RR3-149</w:t>
      </w:r>
      <w:r>
        <w:tab/>
        <w:t>Addition of Number Pooling Block Holder Information – Field-level Data Validation</w:t>
      </w:r>
    </w:p>
    <w:p w14:paraId="7B0E6A59" w14:textId="77777777" w:rsidR="009B6F07" w:rsidRDefault="009B6F07">
      <w:pPr>
        <w:pStyle w:val="RequirementBody"/>
        <w:spacing w:after="120"/>
      </w:pPr>
      <w:r>
        <w:t>NPAC SMS shall perform field-level data validations to ensure that the value formats for the following input data, is valid according to the formats specified in the Subscription Version Data Model upon Block creation for a Number Pool</w:t>
      </w:r>
      <w:proofErr w:type="gramStart"/>
      <w:r>
        <w:t>:  (</w:t>
      </w:r>
      <w:proofErr w:type="gramEnd"/>
      <w:r>
        <w:t>Previously B-250, reference NANC 399)</w:t>
      </w:r>
    </w:p>
    <w:p w14:paraId="7312E352" w14:textId="77777777" w:rsidR="009B6F07" w:rsidRDefault="009B6F07">
      <w:pPr>
        <w:pStyle w:val="ListBullet1"/>
        <w:ind w:left="720"/>
      </w:pPr>
      <w:r>
        <w:t>NPA-NXX-X Holder SPID</w:t>
      </w:r>
    </w:p>
    <w:p w14:paraId="36A7BEE5" w14:textId="77777777" w:rsidR="009B6F07" w:rsidRDefault="009B6F07">
      <w:pPr>
        <w:pStyle w:val="ListBullet1"/>
        <w:ind w:left="720"/>
      </w:pPr>
      <w:r>
        <w:t>NPA-NXX-X</w:t>
      </w:r>
    </w:p>
    <w:p w14:paraId="5C5325A4" w14:textId="77777777" w:rsidR="009B6F07" w:rsidRDefault="009B6F07">
      <w:pPr>
        <w:pStyle w:val="ListBullet1"/>
        <w:ind w:left="720"/>
      </w:pPr>
      <w:r>
        <w:t>LRN</w:t>
      </w:r>
      <w:r w:rsidR="002C72F3">
        <w:t xml:space="preserve"> (pseudo-LRN value of 000-000-0000)</w:t>
      </w:r>
    </w:p>
    <w:p w14:paraId="7CD7E53B" w14:textId="77777777" w:rsidR="009B6F07" w:rsidRDefault="009B6F07">
      <w:pPr>
        <w:pStyle w:val="ListBullet1"/>
        <w:ind w:left="720"/>
      </w:pPr>
      <w:r>
        <w:t>Class DPC</w:t>
      </w:r>
    </w:p>
    <w:p w14:paraId="018214C7" w14:textId="77777777" w:rsidR="009B6F07" w:rsidRDefault="009B6F07">
      <w:pPr>
        <w:pStyle w:val="ListBullet1"/>
        <w:ind w:left="720"/>
      </w:pPr>
      <w:r>
        <w:t>Class SSN</w:t>
      </w:r>
    </w:p>
    <w:p w14:paraId="7663D202" w14:textId="77777777" w:rsidR="009B6F07" w:rsidRDefault="009B6F07">
      <w:pPr>
        <w:pStyle w:val="ListBullet1"/>
        <w:ind w:left="720"/>
      </w:pPr>
      <w:r>
        <w:t>LIDB DPC</w:t>
      </w:r>
    </w:p>
    <w:p w14:paraId="6E7C8E03" w14:textId="77777777" w:rsidR="009B6F07" w:rsidRDefault="009B6F07">
      <w:pPr>
        <w:pStyle w:val="ListBullet1"/>
        <w:ind w:left="720"/>
      </w:pPr>
      <w:r>
        <w:t>LIDB SSN</w:t>
      </w:r>
    </w:p>
    <w:p w14:paraId="3B60F510" w14:textId="77777777" w:rsidR="009B6F07" w:rsidRDefault="009B6F07">
      <w:pPr>
        <w:pStyle w:val="ListBullet1"/>
        <w:ind w:left="720"/>
      </w:pPr>
      <w:r>
        <w:t>CNAM DPC</w:t>
      </w:r>
    </w:p>
    <w:p w14:paraId="11A636EA" w14:textId="77777777" w:rsidR="009B6F07" w:rsidRDefault="009B6F07">
      <w:pPr>
        <w:pStyle w:val="ListBullet1"/>
        <w:ind w:left="720"/>
      </w:pPr>
      <w:r>
        <w:t>CNAM SSN</w:t>
      </w:r>
    </w:p>
    <w:p w14:paraId="30956927" w14:textId="77777777" w:rsidR="009B6F07" w:rsidRDefault="009B6F07">
      <w:pPr>
        <w:pStyle w:val="ListBullet1"/>
        <w:ind w:left="720"/>
      </w:pPr>
      <w:r>
        <w:t>ISVM DPC</w:t>
      </w:r>
    </w:p>
    <w:p w14:paraId="6EEFD535" w14:textId="77777777" w:rsidR="009B6F07" w:rsidRDefault="009B6F07">
      <w:pPr>
        <w:pStyle w:val="ListBullet1"/>
        <w:ind w:left="720"/>
      </w:pPr>
      <w:r>
        <w:t>ISVM SSN</w:t>
      </w:r>
    </w:p>
    <w:p w14:paraId="01D33C82" w14:textId="77777777" w:rsidR="009B6F07" w:rsidRDefault="009B6F07">
      <w:pPr>
        <w:pStyle w:val="ListBullet1"/>
        <w:ind w:left="720"/>
      </w:pPr>
      <w:r>
        <w:t xml:space="preserve">WSMSC </w:t>
      </w:r>
      <w:proofErr w:type="gramStart"/>
      <w:r>
        <w:t>DPC  (</w:t>
      </w:r>
      <w:proofErr w:type="gramEnd"/>
      <w:r>
        <w:t>if supported by the Block Holder SOA)</w:t>
      </w:r>
    </w:p>
    <w:p w14:paraId="1FC4EA38" w14:textId="77777777" w:rsidR="009B6F07" w:rsidRDefault="009B6F07">
      <w:pPr>
        <w:pStyle w:val="ListBullet1"/>
        <w:ind w:left="720"/>
      </w:pPr>
      <w:r>
        <w:t xml:space="preserve">WSMSC </w:t>
      </w:r>
      <w:proofErr w:type="gramStart"/>
      <w:r>
        <w:t>SSN  (</w:t>
      </w:r>
      <w:proofErr w:type="gramEnd"/>
      <w:r>
        <w:t>if supported by the Block Holder SOA)</w:t>
      </w:r>
    </w:p>
    <w:p w14:paraId="605A3984" w14:textId="77777777" w:rsidR="009B6F07" w:rsidRDefault="009B6F07">
      <w:pPr>
        <w:pStyle w:val="ListBullet1"/>
        <w:ind w:left="720"/>
      </w:pPr>
      <w:r>
        <w:t>Number Pool Block SV Type (if supported by the Block Holder SOA)</w:t>
      </w:r>
    </w:p>
    <w:p w14:paraId="005D5F43" w14:textId="77777777" w:rsidR="009B6F07" w:rsidRDefault="009B6F07">
      <w:pPr>
        <w:pStyle w:val="ListBullet1"/>
        <w:ind w:left="720"/>
      </w:pPr>
      <w:r>
        <w:t>Alternative SPID (if supported by the Block Holder SOA)</w:t>
      </w:r>
    </w:p>
    <w:p w14:paraId="191C4CCF" w14:textId="77777777" w:rsidR="006C61A0" w:rsidRDefault="006C61A0">
      <w:pPr>
        <w:pStyle w:val="ListBullet1"/>
        <w:ind w:left="720"/>
      </w:pPr>
      <w:r>
        <w:t>Last Alternative SPID (if supported by the Block Holder SOA)</w:t>
      </w:r>
    </w:p>
    <w:p w14:paraId="6DBB4EE8" w14:textId="77777777" w:rsidR="00F47CC3" w:rsidRPr="00F47CC3" w:rsidRDefault="00F47CC3">
      <w:pPr>
        <w:pStyle w:val="ListBullet1"/>
        <w:ind w:left="720"/>
      </w:pPr>
      <w:r w:rsidRPr="00F47CC3">
        <w:t>Alt-End User Location Value (if supported by the Block Holder SOA)</w:t>
      </w:r>
    </w:p>
    <w:p w14:paraId="45CEFAD8" w14:textId="77777777" w:rsidR="00F47CC3" w:rsidRPr="00F47CC3" w:rsidRDefault="00F47CC3">
      <w:pPr>
        <w:pStyle w:val="ListBullet1"/>
        <w:ind w:left="720"/>
      </w:pPr>
      <w:r w:rsidRPr="00F47CC3">
        <w:t>Alt-End User Location Type (if supported by the Block Holder SOA)</w:t>
      </w:r>
    </w:p>
    <w:p w14:paraId="307A1759" w14:textId="77777777" w:rsidR="00F47CC3" w:rsidRDefault="00F47CC3">
      <w:pPr>
        <w:pStyle w:val="ListBullet1"/>
        <w:ind w:left="720"/>
      </w:pPr>
      <w:r w:rsidRPr="00F47CC3">
        <w:t>Alt-Billing ID (if supported by the Block Holder SOA)</w:t>
      </w:r>
    </w:p>
    <w:p w14:paraId="56DE73DE" w14:textId="77777777" w:rsidR="007401C4" w:rsidRDefault="007401C4">
      <w:pPr>
        <w:pStyle w:val="ListBullet1"/>
        <w:ind w:left="720"/>
      </w:pPr>
      <w:r>
        <w:t>Voice URI (if supported by the Block Holder SOA)</w:t>
      </w:r>
    </w:p>
    <w:p w14:paraId="2F0FF0E1" w14:textId="77777777" w:rsidR="007D4CCF" w:rsidRDefault="007D4CCF">
      <w:pPr>
        <w:pStyle w:val="ListBullet1"/>
        <w:ind w:left="720"/>
      </w:pPr>
      <w:r>
        <w:t>MMS URI (if supported by the Block Holder SOA)</w:t>
      </w:r>
    </w:p>
    <w:p w14:paraId="1198AA6D" w14:textId="77777777" w:rsidR="00E31F29" w:rsidRDefault="007D4CCF">
      <w:pPr>
        <w:pStyle w:val="ListBullet1"/>
        <w:spacing w:after="360"/>
        <w:ind w:left="720"/>
      </w:pPr>
      <w:r>
        <w:lastRenderedPageBreak/>
        <w:t>SMS URI (if supported by the Block Holder SOA)</w:t>
      </w:r>
    </w:p>
    <w:p w14:paraId="28CEE467" w14:textId="77777777" w:rsidR="00397DC9" w:rsidRPr="005929E0" w:rsidRDefault="00397DC9">
      <w:pPr>
        <w:pStyle w:val="RequirementHead"/>
      </w:pPr>
      <w:r w:rsidRPr="00FF7F76">
        <w:t>R</w:t>
      </w:r>
      <w:r w:rsidR="0064355A">
        <w:t>R3-698</w:t>
      </w:r>
      <w:r w:rsidRPr="005929E0">
        <w:tab/>
      </w:r>
      <w:r>
        <w:t xml:space="preserve">Addition of Number Pooling Block Holder Information –DPC-SSN </w:t>
      </w:r>
      <w:r w:rsidRPr="005929E0">
        <w:t>Field-level Data Validation</w:t>
      </w:r>
    </w:p>
    <w:p w14:paraId="241CFDDD" w14:textId="77777777" w:rsidR="00397DC9" w:rsidRPr="005A58DA" w:rsidRDefault="00397DC9">
      <w:pPr>
        <w:pStyle w:val="RequirementBody"/>
        <w:numPr>
          <w:ilvl w:val="12"/>
          <w:numId w:val="0"/>
        </w:numPr>
        <w:spacing w:after="120"/>
        <w:rPr>
          <w:szCs w:val="24"/>
        </w:rPr>
      </w:pPr>
      <w:r w:rsidRPr="005A58DA">
        <w:rPr>
          <w:szCs w:val="24"/>
        </w:rPr>
        <w:t>NPAC SMS shall perform field-level data validations to ensure that the values for the following input data, if supplied, is valid according to the Service Provider DPC</w:t>
      </w:r>
      <w:r>
        <w:t>-SSN</w:t>
      </w:r>
      <w:r w:rsidRPr="005A58DA">
        <w:rPr>
          <w:szCs w:val="24"/>
        </w:rPr>
        <w:t xml:space="preserve"> source data, when Creating </w:t>
      </w:r>
      <w:r>
        <w:rPr>
          <w:szCs w:val="24"/>
        </w:rPr>
        <w:t xml:space="preserve">Number Pool Blocks </w:t>
      </w:r>
      <w:r w:rsidRPr="005A58DA">
        <w:rPr>
          <w:szCs w:val="24"/>
        </w:rPr>
        <w:t>via the SOA Low-Tech Interface or NPAC Administrative Interface</w:t>
      </w:r>
      <w:proofErr w:type="gramStart"/>
      <w:r w:rsidRPr="005A58DA">
        <w:rPr>
          <w:szCs w:val="24"/>
        </w:rPr>
        <w:t>:</w:t>
      </w:r>
      <w:r>
        <w:rPr>
          <w:szCs w:val="24"/>
        </w:rPr>
        <w:t xml:space="preserve">  (</w:t>
      </w:r>
      <w:proofErr w:type="gramEnd"/>
      <w:r>
        <w:rPr>
          <w:szCs w:val="24"/>
        </w:rPr>
        <w:t>previously NANC 427, Req 6.4)</w:t>
      </w:r>
    </w:p>
    <w:p w14:paraId="0743D4D7" w14:textId="77777777" w:rsidR="00397DC9" w:rsidRDefault="00397DC9">
      <w:pPr>
        <w:pStyle w:val="ListBullet1"/>
        <w:numPr>
          <w:ilvl w:val="0"/>
          <w:numId w:val="1"/>
        </w:numPr>
      </w:pPr>
      <w:r>
        <w:t>Class DPC</w:t>
      </w:r>
    </w:p>
    <w:p w14:paraId="5048EF81" w14:textId="77777777" w:rsidR="00397DC9" w:rsidRDefault="00397DC9">
      <w:pPr>
        <w:pStyle w:val="ListBullet1"/>
        <w:numPr>
          <w:ilvl w:val="0"/>
          <w:numId w:val="1"/>
        </w:numPr>
      </w:pPr>
      <w:r>
        <w:t>Class SSN</w:t>
      </w:r>
    </w:p>
    <w:p w14:paraId="191918EF" w14:textId="77777777" w:rsidR="00397DC9" w:rsidRDefault="00397DC9">
      <w:pPr>
        <w:pStyle w:val="ListBullet1"/>
        <w:numPr>
          <w:ilvl w:val="0"/>
          <w:numId w:val="1"/>
        </w:numPr>
      </w:pPr>
      <w:r>
        <w:t>LIDB DPC</w:t>
      </w:r>
    </w:p>
    <w:p w14:paraId="72DE3FF8" w14:textId="77777777" w:rsidR="00397DC9" w:rsidRDefault="00397DC9">
      <w:pPr>
        <w:pStyle w:val="ListBullet1"/>
        <w:numPr>
          <w:ilvl w:val="0"/>
          <w:numId w:val="1"/>
        </w:numPr>
      </w:pPr>
      <w:r>
        <w:t>LIDB SSN</w:t>
      </w:r>
    </w:p>
    <w:p w14:paraId="5349014F" w14:textId="77777777" w:rsidR="00397DC9" w:rsidRDefault="00397DC9">
      <w:pPr>
        <w:pStyle w:val="ListBullet1"/>
        <w:numPr>
          <w:ilvl w:val="0"/>
          <w:numId w:val="1"/>
        </w:numPr>
      </w:pPr>
      <w:r>
        <w:t>CNAM DPC</w:t>
      </w:r>
    </w:p>
    <w:p w14:paraId="32C4030D" w14:textId="77777777" w:rsidR="00397DC9" w:rsidRDefault="00397DC9">
      <w:pPr>
        <w:pStyle w:val="ListBullet1"/>
        <w:numPr>
          <w:ilvl w:val="0"/>
          <w:numId w:val="1"/>
        </w:numPr>
      </w:pPr>
      <w:r>
        <w:t>CNAM SSN</w:t>
      </w:r>
    </w:p>
    <w:p w14:paraId="24B5CAEA" w14:textId="77777777" w:rsidR="00397DC9" w:rsidRDefault="00397DC9">
      <w:pPr>
        <w:pStyle w:val="ListBullet1"/>
        <w:numPr>
          <w:ilvl w:val="0"/>
          <w:numId w:val="1"/>
        </w:numPr>
      </w:pPr>
      <w:r>
        <w:t>ISVM DPC</w:t>
      </w:r>
    </w:p>
    <w:p w14:paraId="6D362788" w14:textId="77777777" w:rsidR="00397DC9" w:rsidRDefault="00397DC9">
      <w:pPr>
        <w:pStyle w:val="ListBullet1"/>
        <w:numPr>
          <w:ilvl w:val="0"/>
          <w:numId w:val="1"/>
        </w:numPr>
      </w:pPr>
      <w:r>
        <w:t>ISVM SSN</w:t>
      </w:r>
    </w:p>
    <w:p w14:paraId="519772E8" w14:textId="77777777" w:rsidR="00397DC9" w:rsidRDefault="00397DC9">
      <w:pPr>
        <w:pStyle w:val="ListBullet1"/>
        <w:numPr>
          <w:ilvl w:val="0"/>
          <w:numId w:val="1"/>
        </w:numPr>
      </w:pPr>
      <w:r>
        <w:t xml:space="preserve">WSMSC DPC </w:t>
      </w:r>
    </w:p>
    <w:p w14:paraId="3A201AB4" w14:textId="77777777" w:rsidR="00397DC9" w:rsidRDefault="00397DC9">
      <w:pPr>
        <w:pStyle w:val="ListBullet1"/>
        <w:numPr>
          <w:ilvl w:val="0"/>
          <w:numId w:val="1"/>
        </w:numPr>
        <w:spacing w:after="360"/>
      </w:pPr>
      <w:r>
        <w:t>WSMSC SSN</w:t>
      </w:r>
    </w:p>
    <w:p w14:paraId="7CAD3EDB" w14:textId="77777777" w:rsidR="00397DC9" w:rsidRPr="00FF7F76" w:rsidRDefault="00397DC9">
      <w:pPr>
        <w:pStyle w:val="RequirementHead"/>
      </w:pPr>
      <w:r w:rsidRPr="00FF7F76">
        <w:t>R</w:t>
      </w:r>
      <w:r w:rsidR="0064355A">
        <w:t>R3-6</w:t>
      </w:r>
      <w:r>
        <w:t>99</w:t>
      </w:r>
      <w:r w:rsidRPr="00FF7F76">
        <w:tab/>
      </w:r>
      <w:r>
        <w:t xml:space="preserve">Addition of Number Pooling Block Holder Information – </w:t>
      </w:r>
      <w:r w:rsidRPr="005929E0">
        <w:t xml:space="preserve">Validation of </w:t>
      </w:r>
      <w:r>
        <w:t xml:space="preserve">DPC-SSNs </w:t>
      </w:r>
      <w:r w:rsidRPr="005929E0">
        <w:t xml:space="preserve">for </w:t>
      </w:r>
      <w:r>
        <w:t xml:space="preserve">Number Pool Block </w:t>
      </w:r>
      <w:r w:rsidRPr="005929E0">
        <w:t>Creates</w:t>
      </w:r>
    </w:p>
    <w:p w14:paraId="1D51651A" w14:textId="77777777" w:rsidR="00397DC9" w:rsidRDefault="00397DC9">
      <w:pPr>
        <w:pStyle w:val="TableText"/>
        <w:spacing w:before="0" w:after="360"/>
        <w:rPr>
          <w:b/>
          <w:snapToGrid w:val="0"/>
          <w:szCs w:val="24"/>
        </w:rPr>
      </w:pPr>
      <w:r w:rsidRPr="005929E0">
        <w:t xml:space="preserve">NPAC shall reject </w:t>
      </w:r>
      <w:r>
        <w:t xml:space="preserve">New Service Provider Number Pool Block </w:t>
      </w:r>
      <w:r w:rsidRPr="005929E0">
        <w:t xml:space="preserve">Create requests </w:t>
      </w:r>
      <w:r>
        <w:t xml:space="preserve">from the SOA Low-Tech Interface or NPAC Administrative Interface </w:t>
      </w:r>
      <w:r w:rsidRPr="005929E0">
        <w:t xml:space="preserve">if a </w:t>
      </w:r>
      <w:r>
        <w:t xml:space="preserve">DPC-SSN is </w:t>
      </w:r>
      <w:proofErr w:type="gramStart"/>
      <w:r>
        <w:t>specified</w:t>
      </w:r>
      <w:proofErr w:type="gramEnd"/>
      <w:r>
        <w:t xml:space="preserve"> and a </w:t>
      </w:r>
      <w:r w:rsidRPr="005929E0">
        <w:t xml:space="preserve">valid </w:t>
      </w:r>
      <w:r>
        <w:t xml:space="preserve">DPC-SSN </w:t>
      </w:r>
      <w:r w:rsidRPr="005929E0">
        <w:t xml:space="preserve">reference does not exist in the </w:t>
      </w:r>
      <w:r>
        <w:t xml:space="preserve">Service Provider DPC </w:t>
      </w:r>
      <w:r w:rsidRPr="005929E0">
        <w:t>source data.</w:t>
      </w:r>
      <w:r>
        <w:rPr>
          <w:szCs w:val="24"/>
        </w:rPr>
        <w:t xml:space="preserve">  (</w:t>
      </w:r>
      <w:proofErr w:type="gramStart"/>
      <w:r>
        <w:rPr>
          <w:szCs w:val="24"/>
        </w:rPr>
        <w:t>previously</w:t>
      </w:r>
      <w:proofErr w:type="gramEnd"/>
      <w:r>
        <w:rPr>
          <w:szCs w:val="24"/>
        </w:rPr>
        <w:t xml:space="preserve"> NANC 427, Req 6.5)</w:t>
      </w:r>
    </w:p>
    <w:p w14:paraId="56A04E91" w14:textId="77777777" w:rsidR="009B6F07" w:rsidRDefault="009B6F07">
      <w:pPr>
        <w:pStyle w:val="RequirementHead"/>
      </w:pPr>
      <w:r>
        <w:t>RR3-150</w:t>
      </w:r>
      <w:r>
        <w:tab/>
        <w:t>Addition of Number Pooling Block Holder Information – Broadcast of Block Data</w:t>
      </w:r>
    </w:p>
    <w:p w14:paraId="5EF2EC63" w14:textId="77777777" w:rsidR="009B6F07" w:rsidRDefault="009B6F07">
      <w:pPr>
        <w:pStyle w:val="RequirementBody"/>
      </w:pPr>
      <w:r>
        <w:t xml:space="preserve">NPAC SMS shall, upon successfully creating a Block, set the Block’s status to sending, and broadcast an addition of a Block, to Local SMSs, via the NPAC </w:t>
      </w:r>
      <w:r w:rsidR="00C145ED">
        <w:t>SMS-to-L</w:t>
      </w:r>
      <w:r>
        <w:t>ocal SMS Interface.  (Previously B-260)</w:t>
      </w:r>
    </w:p>
    <w:p w14:paraId="28637865" w14:textId="77777777" w:rsidR="009B6F07" w:rsidRDefault="009B6F07">
      <w:pPr>
        <w:pStyle w:val="RequirementHead"/>
      </w:pPr>
      <w:r>
        <w:t>RR3-151</w:t>
      </w:r>
      <w:r>
        <w:tab/>
        <w:t>Addition of Number Pooling Block Holder Information – Activation Broadcast Complete Timestamp Update</w:t>
      </w:r>
    </w:p>
    <w:p w14:paraId="0B0E79C9" w14:textId="77777777" w:rsidR="009B6F07" w:rsidRDefault="009B6F07">
      <w:pPr>
        <w:pStyle w:val="RequirementBody"/>
      </w:pPr>
      <w:r>
        <w:t xml:space="preserve">NPAC SMS shall update the </w:t>
      </w:r>
      <w:r>
        <w:rPr>
          <w:b/>
          <w:i/>
        </w:rPr>
        <w:t>Activation Broadcast Complete Timestamp</w:t>
      </w:r>
      <w:r>
        <w:t xml:space="preserve"> of the Block upon completion of the broadcast, and the FIRST successful response, for a Local SMS.  (Previously B-265)</w:t>
      </w:r>
    </w:p>
    <w:p w14:paraId="4562C53F" w14:textId="77777777" w:rsidR="009B6F07" w:rsidRDefault="009B6F07">
      <w:pPr>
        <w:pStyle w:val="RequirementHead"/>
      </w:pPr>
      <w:r>
        <w:t>RR3-152</w:t>
      </w:r>
      <w:r>
        <w:tab/>
        <w:t>Addition of Number Pooling Block Holder Information – Status Update</w:t>
      </w:r>
    </w:p>
    <w:p w14:paraId="7935E8AF" w14:textId="77777777" w:rsidR="009B6F07" w:rsidRDefault="009B6F07">
      <w:pPr>
        <w:pStyle w:val="RequirementBody"/>
      </w:pPr>
      <w:r>
        <w:t xml:space="preserve">NPAC SMS shall update the </w:t>
      </w:r>
      <w:r>
        <w:rPr>
          <w:b/>
          <w:i/>
        </w:rPr>
        <w:t>status</w:t>
      </w:r>
      <w:r>
        <w:t xml:space="preserve"> of the Block upon completion of the Activation broadcast, and a response from ALL Local SMSs, or retries are exhausted, as defined in RR3-137.1 and RR3-137.2.  (Previously B-270)</w:t>
      </w:r>
    </w:p>
    <w:p w14:paraId="242C89DF" w14:textId="77777777" w:rsidR="009B6F07" w:rsidRDefault="009B6F07">
      <w:pPr>
        <w:pStyle w:val="RequirementHead"/>
      </w:pPr>
      <w:bookmarkStart w:id="1459" w:name="_Toc435253969"/>
      <w:bookmarkStart w:id="1460" w:name="_Toc435328918"/>
      <w:bookmarkStart w:id="1461" w:name="_Toc435330555"/>
      <w:bookmarkStart w:id="1462" w:name="_Toc435330613"/>
      <w:r>
        <w:t>RR3-153</w:t>
      </w:r>
      <w:r>
        <w:tab/>
        <w:t>Addition of Number Pooling Block Holder Information – Failed SP List Update</w:t>
      </w:r>
    </w:p>
    <w:p w14:paraId="5BB1F312" w14:textId="77777777" w:rsidR="009B6F07" w:rsidRDefault="009B6F07">
      <w:pPr>
        <w:pStyle w:val="RequirementBody"/>
      </w:pPr>
      <w:r>
        <w:t xml:space="preserve">NPAC SMS shall update the </w:t>
      </w:r>
      <w:r>
        <w:rPr>
          <w:b/>
          <w:i/>
        </w:rPr>
        <w:t>Block Failed SP List</w:t>
      </w:r>
      <w:r>
        <w:t xml:space="preserve"> upon completion of the Activation broadcast, and a response from ALL Local SMSs, or retries are exhausted, as defined in RR3-138.1, and RR3-138.2.  (Previously B-275)</w:t>
      </w:r>
    </w:p>
    <w:p w14:paraId="54C6E92E" w14:textId="77777777" w:rsidR="009B6F07" w:rsidRPr="009B6F07" w:rsidRDefault="009B6F07">
      <w:pPr>
        <w:pStyle w:val="RequirementHead"/>
      </w:pPr>
      <w:r w:rsidRPr="009B6F07">
        <w:t>RR3-</w:t>
      </w:r>
      <w:r w:rsidR="00CF6333" w:rsidRPr="009B6F07">
        <w:t>4</w:t>
      </w:r>
      <w:r w:rsidR="00CF6333">
        <w:t>96</w:t>
      </w:r>
      <w:r w:rsidRPr="009B6F07">
        <w:tab/>
        <w:t>Activate Number Pool Block - Send Number Pool Block SV Type Data to Local SMSs</w:t>
      </w:r>
    </w:p>
    <w:p w14:paraId="6DEC7C46" w14:textId="77777777" w:rsidR="009B6F07" w:rsidRPr="009B6F07" w:rsidRDefault="009B6F07">
      <w:pPr>
        <w:pStyle w:val="RequirementBody"/>
      </w:pPr>
      <w:r w:rsidRPr="009B6F07">
        <w:t xml:space="preserve">NPAC SMS shall, for a Service Provider that supports SV Type data, send the Number Pool Block SV Type attribute for an activated Number Pool Block via the NPAC </w:t>
      </w:r>
      <w:r w:rsidR="00C145ED">
        <w:t>SMS-to-L</w:t>
      </w:r>
      <w:r w:rsidRPr="009B6F07">
        <w:t>ocal SMS Interface to the Local SMSs.  (</w:t>
      </w:r>
      <w:proofErr w:type="gramStart"/>
      <w:r w:rsidR="00FE6EB0">
        <w:t>previously</w:t>
      </w:r>
      <w:proofErr w:type="gramEnd"/>
      <w:r w:rsidR="00FE6EB0">
        <w:t xml:space="preserve"> NANC</w:t>
      </w:r>
      <w:r w:rsidRPr="009B6F07">
        <w:t xml:space="preserve"> 399, Req 15)</w:t>
      </w:r>
    </w:p>
    <w:p w14:paraId="24687F38" w14:textId="77777777" w:rsidR="009B6F07" w:rsidRPr="009B6F07" w:rsidRDefault="009B6F07">
      <w:pPr>
        <w:pStyle w:val="RequirementHead"/>
      </w:pPr>
      <w:r w:rsidRPr="009B6F07">
        <w:lastRenderedPageBreak/>
        <w:t>RR3-</w:t>
      </w:r>
      <w:r w:rsidR="00CF6333">
        <w:t>497</w:t>
      </w:r>
      <w:r w:rsidRPr="009B6F07">
        <w:tab/>
        <w:t>Activate Number Pool Block - Send Alternative SPID to Local SMSs</w:t>
      </w:r>
    </w:p>
    <w:p w14:paraId="57E54F80" w14:textId="77777777" w:rsidR="009B6F07" w:rsidRDefault="009B6F07">
      <w:pPr>
        <w:pStyle w:val="RequirementBody"/>
      </w:pPr>
      <w:r w:rsidRPr="009B6F07">
        <w:t xml:space="preserve">NPAC SMS shall, for a Service Provider that supports Alternative SPID, send the Alternative SPID attribute for an activated Number Pool Block via the NPAC </w:t>
      </w:r>
      <w:r w:rsidR="00C145ED">
        <w:t>SMS-to-L</w:t>
      </w:r>
      <w:r w:rsidRPr="009B6F07">
        <w:t>ocal SMS Interface to the Local SMSs.</w:t>
      </w:r>
      <w:r>
        <w:t xml:space="preserve">  (</w:t>
      </w:r>
      <w:proofErr w:type="gramStart"/>
      <w:r w:rsidR="00FE6EB0">
        <w:t>previously</w:t>
      </w:r>
      <w:proofErr w:type="gramEnd"/>
      <w:r w:rsidR="00FE6EB0">
        <w:t xml:space="preserve"> NANC</w:t>
      </w:r>
      <w:r>
        <w:t xml:space="preserve"> 399, Req 16)</w:t>
      </w:r>
    </w:p>
    <w:p w14:paraId="1327B845" w14:textId="77777777" w:rsidR="00DB6E02" w:rsidRPr="009B6F07" w:rsidRDefault="00DB6E02">
      <w:pPr>
        <w:pStyle w:val="RequirementHead"/>
      </w:pPr>
      <w:r w:rsidRPr="009B6F07">
        <w:t>RR3-</w:t>
      </w:r>
      <w:r>
        <w:t>5</w:t>
      </w:r>
      <w:r w:rsidR="00A447DD">
        <w:t>43</w:t>
      </w:r>
      <w:r w:rsidRPr="009B6F07">
        <w:tab/>
        <w:t xml:space="preserve">Activate Number Pool Block - Send </w:t>
      </w:r>
      <w:r>
        <w:t xml:space="preserve">Last </w:t>
      </w:r>
      <w:r w:rsidRPr="009B6F07">
        <w:t>Alternative SPID to Local SMSs</w:t>
      </w:r>
    </w:p>
    <w:p w14:paraId="75D4EF94" w14:textId="77777777" w:rsidR="00DB6E02" w:rsidRDefault="00DB6E02">
      <w:pPr>
        <w:pStyle w:val="RequirementBody"/>
      </w:pPr>
      <w:r w:rsidRPr="009B6F07">
        <w:t xml:space="preserve">NPAC SMS shall, for a Service Provider that supports </w:t>
      </w:r>
      <w:r>
        <w:t xml:space="preserve">Last </w:t>
      </w:r>
      <w:r w:rsidRPr="009B6F07">
        <w:t xml:space="preserve">Alternative SPID, send the </w:t>
      </w:r>
      <w:r>
        <w:t xml:space="preserve">Last </w:t>
      </w:r>
      <w:r w:rsidRPr="009B6F07">
        <w:t xml:space="preserve">Alternative SPID attribute for an activated Number Pool Block via the NPAC </w:t>
      </w:r>
      <w:r w:rsidR="00C145ED">
        <w:t>SMS-to-L</w:t>
      </w:r>
      <w:r w:rsidRPr="009B6F07">
        <w:t>ocal SMS Interface to the Local SMSs.</w:t>
      </w:r>
      <w:r>
        <w:t xml:space="preserve">  (</w:t>
      </w:r>
      <w:proofErr w:type="gramStart"/>
      <w:r w:rsidR="00FE6EB0">
        <w:t>previously</w:t>
      </w:r>
      <w:proofErr w:type="gramEnd"/>
      <w:r w:rsidR="00FE6EB0">
        <w:t xml:space="preserve"> NANC</w:t>
      </w:r>
      <w:r>
        <w:t xml:space="preserve"> 438, Req 8)</w:t>
      </w:r>
    </w:p>
    <w:p w14:paraId="04F7E9AB" w14:textId="77777777" w:rsidR="00D35707" w:rsidRPr="009B6F07" w:rsidRDefault="00D35707">
      <w:pPr>
        <w:pStyle w:val="RequirementHead"/>
      </w:pPr>
      <w:r w:rsidRPr="009B6F07">
        <w:t>RR3-</w:t>
      </w:r>
      <w:r>
        <w:t>5</w:t>
      </w:r>
      <w:r w:rsidR="00A447DD">
        <w:t>44</w:t>
      </w:r>
      <w:r w:rsidRPr="009B6F07">
        <w:tab/>
        <w:t xml:space="preserve">Activate Number Pool Block - Send </w:t>
      </w:r>
      <w:r>
        <w:t xml:space="preserve">Alt-End User Location Value </w:t>
      </w:r>
      <w:r w:rsidRPr="009B6F07">
        <w:t>to Local SMSs</w:t>
      </w:r>
    </w:p>
    <w:p w14:paraId="35CC03FD" w14:textId="77777777" w:rsidR="00D35707" w:rsidRDefault="00D35707">
      <w:pPr>
        <w:pStyle w:val="RequirementBody"/>
      </w:pPr>
      <w:r w:rsidRPr="009B6F07">
        <w:t xml:space="preserve">NPAC SMS shall, for a Service Provider that supports </w:t>
      </w:r>
      <w:r>
        <w:t>Alt-End User Location Value</w:t>
      </w:r>
      <w:r w:rsidRPr="009B6F07">
        <w:t xml:space="preserve">, send the </w:t>
      </w:r>
      <w:r>
        <w:t xml:space="preserve">Alt-End User Location Value </w:t>
      </w:r>
      <w:r w:rsidRPr="009B6F07">
        <w:t xml:space="preserve">attribute for an activated Number Pool Block via the NPAC </w:t>
      </w:r>
      <w:r w:rsidR="00C145ED">
        <w:t>SMS-to-L</w:t>
      </w:r>
      <w:r w:rsidRPr="009B6F07">
        <w:t>ocal SMS Interface to the Local SMSs.</w:t>
      </w:r>
      <w:r>
        <w:t xml:space="preserve">  (</w:t>
      </w:r>
      <w:proofErr w:type="gramStart"/>
      <w:r w:rsidR="00FE6EB0">
        <w:t>previously</w:t>
      </w:r>
      <w:proofErr w:type="gramEnd"/>
      <w:r w:rsidR="00FE6EB0">
        <w:t xml:space="preserve"> NANC</w:t>
      </w:r>
      <w:r>
        <w:t xml:space="preserve"> 436, Req 7)</w:t>
      </w:r>
    </w:p>
    <w:p w14:paraId="6EC1C398" w14:textId="77777777" w:rsidR="00D35707" w:rsidRPr="009B6F07" w:rsidRDefault="00D35707">
      <w:pPr>
        <w:pStyle w:val="RequirementHead"/>
      </w:pPr>
      <w:r w:rsidRPr="009B6F07">
        <w:t>RR3-</w:t>
      </w:r>
      <w:r>
        <w:t>5</w:t>
      </w:r>
      <w:r w:rsidR="00A447DD">
        <w:t>45</w:t>
      </w:r>
      <w:r w:rsidRPr="009B6F07">
        <w:tab/>
        <w:t xml:space="preserve">Activate Number Pool Block - Send </w:t>
      </w:r>
      <w:r>
        <w:t xml:space="preserve">Alt-End User Location Type </w:t>
      </w:r>
      <w:r w:rsidRPr="009B6F07">
        <w:t>to Local SMSs</w:t>
      </w:r>
    </w:p>
    <w:p w14:paraId="1A799163" w14:textId="77777777" w:rsidR="00D35707" w:rsidRDefault="00D35707">
      <w:pPr>
        <w:pStyle w:val="RequirementBody"/>
      </w:pPr>
      <w:r w:rsidRPr="009B6F07">
        <w:t xml:space="preserve">NPAC SMS shall, for a Service Provider that supports </w:t>
      </w:r>
      <w:r>
        <w:t xml:space="preserve">Alt-End User Location </w:t>
      </w:r>
      <w:proofErr w:type="gramStart"/>
      <w:r>
        <w:t xml:space="preserve">Type </w:t>
      </w:r>
      <w:r w:rsidRPr="009B6F07">
        <w:t>,</w:t>
      </w:r>
      <w:proofErr w:type="gramEnd"/>
      <w:r w:rsidRPr="009B6F07">
        <w:t xml:space="preserve"> send the </w:t>
      </w:r>
      <w:r>
        <w:t xml:space="preserve">Alt-End User Location Type </w:t>
      </w:r>
      <w:r w:rsidRPr="009B6F07">
        <w:t xml:space="preserve">attribute for an activated Number Pool Block via the NPAC </w:t>
      </w:r>
      <w:r w:rsidR="00C145ED">
        <w:t>SMS-to-L</w:t>
      </w:r>
      <w:r w:rsidRPr="009B6F07">
        <w:t>ocal SMS Interface to the Local SMSs.</w:t>
      </w:r>
      <w:r>
        <w:t xml:space="preserve">  (</w:t>
      </w:r>
      <w:proofErr w:type="gramStart"/>
      <w:r w:rsidR="00FE6EB0">
        <w:t>previously</w:t>
      </w:r>
      <w:proofErr w:type="gramEnd"/>
      <w:r w:rsidR="00FE6EB0">
        <w:t xml:space="preserve"> NANC</w:t>
      </w:r>
      <w:r>
        <w:t xml:space="preserve"> 436, Req 7.1)</w:t>
      </w:r>
    </w:p>
    <w:p w14:paraId="44CB3D7C" w14:textId="77777777" w:rsidR="00D35707" w:rsidRPr="009B6F07" w:rsidRDefault="00D35707">
      <w:pPr>
        <w:pStyle w:val="RequirementHead"/>
      </w:pPr>
      <w:r w:rsidRPr="009B6F07">
        <w:t>RR3-</w:t>
      </w:r>
      <w:r>
        <w:t>5</w:t>
      </w:r>
      <w:r w:rsidR="00A447DD">
        <w:t>46</w:t>
      </w:r>
      <w:r w:rsidRPr="009B6F07">
        <w:tab/>
        <w:t xml:space="preserve">Activate Number Pool Block - Send </w:t>
      </w:r>
      <w:r>
        <w:t xml:space="preserve">Alt-Billing ID </w:t>
      </w:r>
      <w:r w:rsidRPr="009B6F07">
        <w:t>to Local SMSs</w:t>
      </w:r>
    </w:p>
    <w:p w14:paraId="44029291" w14:textId="77777777" w:rsidR="00D35707" w:rsidRDefault="00D35707">
      <w:pPr>
        <w:pStyle w:val="RequirementBody"/>
      </w:pPr>
      <w:r w:rsidRPr="009B6F07">
        <w:t xml:space="preserve">NPAC SMS shall, for a Service Provider that supports </w:t>
      </w:r>
      <w:r>
        <w:t>Alt-</w:t>
      </w:r>
      <w:r w:rsidRPr="00D35707">
        <w:t xml:space="preserve"> </w:t>
      </w:r>
      <w:r>
        <w:t>Billing ID</w:t>
      </w:r>
      <w:r w:rsidRPr="009B6F07">
        <w:t xml:space="preserve">, send the </w:t>
      </w:r>
      <w:r>
        <w:t>Alt-</w:t>
      </w:r>
      <w:r w:rsidRPr="00D35707">
        <w:t xml:space="preserve"> </w:t>
      </w:r>
      <w:r>
        <w:t xml:space="preserve">Billing ID </w:t>
      </w:r>
      <w:r w:rsidRPr="009B6F07">
        <w:t xml:space="preserve">attribute for an activated Number Pool Block via the NPAC </w:t>
      </w:r>
      <w:r w:rsidR="00C145ED">
        <w:t>SMS-to-L</w:t>
      </w:r>
      <w:r w:rsidRPr="009B6F07">
        <w:t>ocal SMS Interface to the Local SMSs.</w:t>
      </w:r>
      <w:r>
        <w:t xml:space="preserve">  (</w:t>
      </w:r>
      <w:proofErr w:type="gramStart"/>
      <w:r w:rsidR="00FE6EB0">
        <w:t>previously</w:t>
      </w:r>
      <w:proofErr w:type="gramEnd"/>
      <w:r w:rsidR="00FE6EB0">
        <w:t xml:space="preserve"> NANC</w:t>
      </w:r>
      <w:r>
        <w:t xml:space="preserve"> 436, Req 7.2)</w:t>
      </w:r>
    </w:p>
    <w:p w14:paraId="31BD9A52" w14:textId="77777777" w:rsidR="00CC6F71" w:rsidRPr="009B6F07" w:rsidRDefault="00CC6F71">
      <w:pPr>
        <w:pStyle w:val="RequirementHead"/>
      </w:pPr>
      <w:r w:rsidRPr="009B6F07">
        <w:t>RR3-</w:t>
      </w:r>
      <w:r>
        <w:t>5</w:t>
      </w:r>
      <w:r w:rsidR="00A447DD">
        <w:t>47</w:t>
      </w:r>
      <w:r w:rsidRPr="009B6F07">
        <w:tab/>
        <w:t xml:space="preserve">Activate Number Pool Block - Send </w:t>
      </w:r>
      <w:r>
        <w:t xml:space="preserve">Voice URI </w:t>
      </w:r>
      <w:r w:rsidRPr="009B6F07">
        <w:t>to Local SMSs</w:t>
      </w:r>
    </w:p>
    <w:p w14:paraId="51D606DE" w14:textId="77777777" w:rsidR="00CC6F71" w:rsidRDefault="00CC6F71">
      <w:pPr>
        <w:pStyle w:val="RequirementBody"/>
      </w:pPr>
      <w:r w:rsidRPr="009B6F07">
        <w:t xml:space="preserve">NPAC SMS shall, for a Service Provider that supports </w:t>
      </w:r>
      <w:r>
        <w:t>Voice URI</w:t>
      </w:r>
      <w:r w:rsidRPr="009B6F07">
        <w:t xml:space="preserve">, send the </w:t>
      </w:r>
      <w:r>
        <w:t xml:space="preserve">Voice URI </w:t>
      </w:r>
      <w:r w:rsidRPr="009B6F07">
        <w:t xml:space="preserve">attribute for an activated Number Pool Block via the NPAC </w:t>
      </w:r>
      <w:r w:rsidR="00C145ED">
        <w:t>SMS-to-L</w:t>
      </w:r>
      <w:r w:rsidRPr="009B6F07">
        <w:t>ocal SMS Interface to the Local SMSs.</w:t>
      </w:r>
      <w:r>
        <w:t xml:space="preserve">  (</w:t>
      </w:r>
      <w:proofErr w:type="gramStart"/>
      <w:r w:rsidR="00FE6EB0">
        <w:t>previously</w:t>
      </w:r>
      <w:proofErr w:type="gramEnd"/>
      <w:r w:rsidR="00FE6EB0">
        <w:t xml:space="preserve"> NANC</w:t>
      </w:r>
      <w:r>
        <w:t xml:space="preserve"> 429, Req 8)</w:t>
      </w:r>
    </w:p>
    <w:p w14:paraId="1AD24CA4" w14:textId="77777777" w:rsidR="007D4CCF" w:rsidRPr="009B6F07" w:rsidRDefault="007D4CCF">
      <w:pPr>
        <w:pStyle w:val="RequirementHead"/>
      </w:pPr>
      <w:r w:rsidRPr="009B6F07">
        <w:t>RR3-</w:t>
      </w:r>
      <w:r>
        <w:t>5</w:t>
      </w:r>
      <w:r w:rsidR="00A447DD">
        <w:t>48</w:t>
      </w:r>
      <w:r w:rsidRPr="009B6F07">
        <w:tab/>
        <w:t xml:space="preserve">Activate Number Pool Block - Send </w:t>
      </w:r>
      <w:r>
        <w:t xml:space="preserve">MMS URI </w:t>
      </w:r>
      <w:r w:rsidRPr="009B6F07">
        <w:t>to Local SMSs</w:t>
      </w:r>
    </w:p>
    <w:p w14:paraId="10D2E8D4" w14:textId="77777777" w:rsidR="007D4CCF" w:rsidRDefault="007D4CCF">
      <w:pPr>
        <w:pStyle w:val="RequirementBody"/>
      </w:pPr>
      <w:r w:rsidRPr="009B6F07">
        <w:t xml:space="preserve">NPAC SMS shall, for a Service Provider that supports </w:t>
      </w:r>
      <w:r>
        <w:t>MMS URI</w:t>
      </w:r>
      <w:r w:rsidRPr="009B6F07">
        <w:t xml:space="preserve">, send the </w:t>
      </w:r>
      <w:r>
        <w:t xml:space="preserve">MMS URI </w:t>
      </w:r>
      <w:r w:rsidRPr="009B6F07">
        <w:t xml:space="preserve">attribute for an activated Number Pool Block via the NPAC </w:t>
      </w:r>
      <w:r w:rsidR="00C145ED">
        <w:t>SMS-to-L</w:t>
      </w:r>
      <w:r w:rsidRPr="009B6F07">
        <w:t>ocal SMS Interface to the Local SMSs.</w:t>
      </w:r>
      <w:r>
        <w:t xml:space="preserve">  (</w:t>
      </w:r>
      <w:proofErr w:type="gramStart"/>
      <w:r w:rsidR="00FE6EB0">
        <w:t>previously</w:t>
      </w:r>
      <w:proofErr w:type="gramEnd"/>
      <w:r w:rsidR="00FE6EB0">
        <w:t xml:space="preserve"> NANC</w:t>
      </w:r>
      <w:r>
        <w:t xml:space="preserve"> 430, Req 8)</w:t>
      </w:r>
    </w:p>
    <w:p w14:paraId="063AB7CE" w14:textId="77777777" w:rsidR="007D4CCF" w:rsidRPr="009B6F07" w:rsidRDefault="007D4CCF">
      <w:pPr>
        <w:pStyle w:val="RequirementHead"/>
      </w:pPr>
      <w:r w:rsidRPr="009B6F07">
        <w:t>RR3-</w:t>
      </w:r>
      <w:r>
        <w:t>5</w:t>
      </w:r>
      <w:r w:rsidR="00D35707">
        <w:t>4</w:t>
      </w:r>
      <w:r w:rsidR="00A447DD">
        <w:t>9</w:t>
      </w:r>
      <w:r w:rsidRPr="009B6F07">
        <w:tab/>
        <w:t xml:space="preserve">Activate Number Pool Block - Send </w:t>
      </w:r>
      <w:r>
        <w:t xml:space="preserve">SMS URI </w:t>
      </w:r>
      <w:r w:rsidRPr="009B6F07">
        <w:t>to Local SMSs</w:t>
      </w:r>
    </w:p>
    <w:p w14:paraId="15AA0273" w14:textId="77777777" w:rsidR="007D4CCF" w:rsidRDefault="007D4CCF">
      <w:pPr>
        <w:pStyle w:val="RequirementBody"/>
      </w:pPr>
      <w:r w:rsidRPr="009B6F07">
        <w:t xml:space="preserve">NPAC SMS shall, for a Service Provider that supports </w:t>
      </w:r>
      <w:r>
        <w:t>SMS URI</w:t>
      </w:r>
      <w:r w:rsidRPr="009B6F07">
        <w:t xml:space="preserve">, send the </w:t>
      </w:r>
      <w:r>
        <w:t xml:space="preserve">SMS URI </w:t>
      </w:r>
      <w:r w:rsidRPr="009B6F07">
        <w:t xml:space="preserve">attribute for an activated Number Pool Block via the NPAC </w:t>
      </w:r>
      <w:r w:rsidR="00C145ED">
        <w:t>SMS-to-L</w:t>
      </w:r>
      <w:r w:rsidRPr="009B6F07">
        <w:t>ocal SMS Interface to the Local SMSs.</w:t>
      </w:r>
      <w:r>
        <w:t xml:space="preserve">  (</w:t>
      </w:r>
      <w:proofErr w:type="gramStart"/>
      <w:r w:rsidR="00FE6EB0">
        <w:t>previously</w:t>
      </w:r>
      <w:proofErr w:type="gramEnd"/>
      <w:r w:rsidR="00FE6EB0">
        <w:t xml:space="preserve"> NANC</w:t>
      </w:r>
      <w:r>
        <w:t xml:space="preserve"> 435, Req 8)</w:t>
      </w:r>
    </w:p>
    <w:p w14:paraId="362CBA7D" w14:textId="77777777" w:rsidR="002C72F3" w:rsidRPr="002C72F3" w:rsidRDefault="009A12C3">
      <w:pPr>
        <w:pStyle w:val="RequirementHead"/>
      </w:pPr>
      <w:r w:rsidRPr="009A12C3">
        <w:t>R</w:t>
      </w:r>
      <w:r w:rsidR="002C72F3">
        <w:t>R3-</w:t>
      </w:r>
      <w:r w:rsidR="000B779B">
        <w:t>7</w:t>
      </w:r>
      <w:r w:rsidR="00D6390A">
        <w:t>5</w:t>
      </w:r>
      <w:r w:rsidR="00095708">
        <w:t>5</w:t>
      </w:r>
      <w:r w:rsidRPr="009A12C3">
        <w:tab/>
        <w:t>Activate Number Pool Block – Send Notification of Activation of Pseudo-LRN Record</w:t>
      </w:r>
    </w:p>
    <w:p w14:paraId="6CFB168A" w14:textId="77777777" w:rsidR="002C72F3" w:rsidRDefault="009A12C3">
      <w:pPr>
        <w:pStyle w:val="RequirementBody"/>
      </w:pPr>
      <w:r w:rsidRPr="009A12C3">
        <w:t>NPAC SMS shall send a notification to the current Service Provider when a Number Pool Block is set to active/partial failure/failed upon activation of a Number Pool Block of a pseudo-LRN record only if the NPAC Customer SOA Pseudo-LRN Indicator is set to TRUE, the NPAC Customer SOA Pseudo-LRN Notification Indicator is set to TRUE, and the SOA Origination Flag is set to TRUE.</w:t>
      </w:r>
      <w:r w:rsidR="002C72F3">
        <w:t xml:space="preserve">  (</w:t>
      </w:r>
      <w:proofErr w:type="gramStart"/>
      <w:r w:rsidR="002C72F3">
        <w:t>previously</w:t>
      </w:r>
      <w:proofErr w:type="gramEnd"/>
      <w:r w:rsidR="002C72F3">
        <w:t xml:space="preserve"> NANC 442, Req 10)</w:t>
      </w:r>
    </w:p>
    <w:p w14:paraId="779C90C2" w14:textId="77777777" w:rsidR="009B6F07" w:rsidRDefault="009B6F07">
      <w:pPr>
        <w:pStyle w:val="RequirementHead"/>
      </w:pPr>
    </w:p>
    <w:p w14:paraId="4C6A6095" w14:textId="77777777" w:rsidR="009B6F07" w:rsidRDefault="009B6F07">
      <w:pPr>
        <w:pStyle w:val="Heading3"/>
      </w:pPr>
      <w:bookmarkStart w:id="1463" w:name="_Toc437005369"/>
      <w:bookmarkStart w:id="1464" w:name="_Toc461596857"/>
      <w:bookmarkStart w:id="1465" w:name="_Toc80872155"/>
      <w:r>
        <w:t>Block Holder, Modification</w:t>
      </w:r>
      <w:bookmarkEnd w:id="1459"/>
      <w:bookmarkEnd w:id="1460"/>
      <w:bookmarkEnd w:id="1461"/>
      <w:bookmarkEnd w:id="1462"/>
      <w:bookmarkEnd w:id="1463"/>
      <w:bookmarkEnd w:id="1464"/>
      <w:bookmarkEnd w:id="1465"/>
    </w:p>
    <w:p w14:paraId="28080295" w14:textId="77777777" w:rsidR="009B6F07" w:rsidRDefault="009B6F07">
      <w:pPr>
        <w:pStyle w:val="RequirementHead"/>
      </w:pPr>
      <w:r>
        <w:t>RR3-154</w:t>
      </w:r>
      <w:r>
        <w:tab/>
        <w:t>Block's SOA Origination Indicator – NPAC Personnel OpGUI</w:t>
      </w:r>
    </w:p>
    <w:p w14:paraId="5657C86C" w14:textId="77777777" w:rsidR="009B6F07" w:rsidRDefault="009B6F07">
      <w:pPr>
        <w:pStyle w:val="RequirementBody"/>
      </w:pPr>
      <w:r>
        <w:t>NPAC SMS shall allow NPAC Personnel to modify the SOA Origination Indicator on the NPAC Block record, via the NPAC Administrative Interface.  (Previously B-315)</w:t>
      </w:r>
    </w:p>
    <w:p w14:paraId="00B0BD37" w14:textId="77777777" w:rsidR="009B6F07" w:rsidRDefault="009B6F07">
      <w:pPr>
        <w:pStyle w:val="RequirementHead"/>
      </w:pPr>
      <w:r>
        <w:t>RR3-155</w:t>
      </w:r>
      <w:r>
        <w:tab/>
        <w:t>Block's SOA Origination Indicator – Suppress Broadcast</w:t>
      </w:r>
    </w:p>
    <w:p w14:paraId="1757A2A0" w14:textId="77777777" w:rsidR="009B6F07" w:rsidRDefault="009B6F07">
      <w:pPr>
        <w:pStyle w:val="RequirementBody"/>
      </w:pPr>
      <w:r>
        <w:t>NPAC SMS shall suppress the broadcast to a Local SMS, of a modification to a Block’s SOA Origination Indicator.  (Previously B-317)</w:t>
      </w:r>
    </w:p>
    <w:p w14:paraId="18069E15" w14:textId="77777777" w:rsidR="009B6F07" w:rsidRDefault="009B6F07">
      <w:pPr>
        <w:pStyle w:val="RequirementHead"/>
      </w:pPr>
      <w:r>
        <w:t>RR3-156</w:t>
      </w:r>
      <w:r>
        <w:tab/>
        <w:t>Block's SOA Origination Indicator – Suppress Creation When False</w:t>
      </w:r>
    </w:p>
    <w:p w14:paraId="50EB5552" w14:textId="77777777" w:rsidR="009B6F07" w:rsidRDefault="009B6F07">
      <w:pPr>
        <w:pStyle w:val="RequirementBody"/>
      </w:pPr>
      <w:r>
        <w:t xml:space="preserve">NPAC SMS shall suppress the creation of a Block modification notification, when the Block’s SOA Origination Indicator is modified </w:t>
      </w:r>
      <w:proofErr w:type="gramStart"/>
      <w:r>
        <w:t>to</w:t>
      </w:r>
      <w:proofErr w:type="gramEnd"/>
      <w:r>
        <w:t xml:space="preserve"> FALSE.  (Previously B-318)</w:t>
      </w:r>
    </w:p>
    <w:p w14:paraId="6F350A22" w14:textId="77777777" w:rsidR="009B6F07" w:rsidRDefault="009B6F07">
      <w:pPr>
        <w:pStyle w:val="RequirementHead"/>
      </w:pPr>
      <w:r>
        <w:t>RR3-157</w:t>
      </w:r>
      <w:r>
        <w:tab/>
        <w:t>Modification of Number Pooling Block Holder Information – Routing Data</w:t>
      </w:r>
    </w:p>
    <w:p w14:paraId="60D2ACB1" w14:textId="77777777" w:rsidR="009B6F07" w:rsidRDefault="009B6F07">
      <w:pPr>
        <w:pStyle w:val="RequirementBody"/>
      </w:pPr>
      <w:r>
        <w:t xml:space="preserve">NPAC SMS shall allow NPAC personnel, Service Provider via </w:t>
      </w:r>
      <w:r w:rsidR="007E0302">
        <w:t>the SOA</w:t>
      </w:r>
      <w:r w:rsidR="00C145ED">
        <w:t>-to-NPAC</w:t>
      </w:r>
      <w:r>
        <w:t xml:space="preserve"> SMS Interface, or Service Provider via the NPAC SOA Low-tech Interface, to modify the block holder default routing information (LRN</w:t>
      </w:r>
      <w:r w:rsidR="002C72F3">
        <w:t xml:space="preserve"> </w:t>
      </w:r>
      <w:r w:rsidR="009A12C3" w:rsidRPr="009A12C3">
        <w:t>(excluding setting or removing pseudo-LRN)</w:t>
      </w:r>
      <w:r>
        <w:t xml:space="preserve">, DPC(s), and SSN(s)), Number Pool Block SV Type (if supported by the Block Holder SOA), Alternative SPID (if supported by the Block Holder SOA), </w:t>
      </w:r>
      <w:r w:rsidR="006C61A0">
        <w:t xml:space="preserve">Last Alternative SPID (if supported by the Block Holder SOA), </w:t>
      </w:r>
      <w:r w:rsidR="00E31F29" w:rsidRPr="00E31F29">
        <w:t>Alt-End User Location Value (if supported by the Block Holder SOA), Alt-End User Location Type (if supported by the Block Holder SOA), and Alt-Billing ID (if supported by the Block Holder SOA)</w:t>
      </w:r>
      <w:r w:rsidR="00D35707" w:rsidRPr="00D35707">
        <w:t>,</w:t>
      </w:r>
      <w:r w:rsidR="00D35707">
        <w:t xml:space="preserve"> </w:t>
      </w:r>
      <w:r w:rsidR="007401C4">
        <w:t>Voice URI (if supported by the Block Holder SOA)</w:t>
      </w:r>
      <w:r w:rsidR="007D4CCF" w:rsidRPr="007D4CCF">
        <w:t xml:space="preserve"> </w:t>
      </w:r>
      <w:r w:rsidR="007D4CCF">
        <w:t>MMS URI (if supported by the Block Holder SOA),</w:t>
      </w:r>
      <w:r w:rsidR="007D4CCF" w:rsidRPr="007D4CCF">
        <w:t xml:space="preserve"> </w:t>
      </w:r>
      <w:r w:rsidR="007D4CCF">
        <w:t>and SMS URI (if supported by the Block Holder SOA)</w:t>
      </w:r>
      <w:r w:rsidR="007401C4">
        <w:t xml:space="preserve"> </w:t>
      </w:r>
      <w:r>
        <w:t>for a 1K Block as stored in the NPAC SMS.  (Previously B-320, reference NANC 399)</w:t>
      </w:r>
    </w:p>
    <w:p w14:paraId="0D37E356" w14:textId="77777777" w:rsidR="009B6F07" w:rsidRDefault="009B6F07">
      <w:pPr>
        <w:pStyle w:val="RequirementHead"/>
      </w:pPr>
      <w:r>
        <w:t>RR3-158</w:t>
      </w:r>
      <w:r>
        <w:tab/>
        <w:t>Modification of Number Pool Block Holder Information – Rejected from LSMS</w:t>
      </w:r>
    </w:p>
    <w:p w14:paraId="34191656" w14:textId="77777777" w:rsidR="009B6F07" w:rsidRDefault="009B6F07">
      <w:pPr>
        <w:pStyle w:val="RequirementBody"/>
      </w:pPr>
      <w:r>
        <w:t xml:space="preserve">NPAC SMS shall reject a request to modify a Block by a Service Provider via the NPAC </w:t>
      </w:r>
      <w:r w:rsidR="00C145ED">
        <w:t>SMS-to-L</w:t>
      </w:r>
      <w:r>
        <w:t xml:space="preserve">ocal </w:t>
      </w:r>
      <w:proofErr w:type="gramStart"/>
      <w:r>
        <w:t>SMS Interface, and</w:t>
      </w:r>
      <w:proofErr w:type="gramEnd"/>
      <w:r>
        <w:t xml:space="preserve"> will return an error message to the LSMS.  (Previously B-325)</w:t>
      </w:r>
    </w:p>
    <w:p w14:paraId="417AAEA5" w14:textId="77777777" w:rsidR="009B6F07" w:rsidRDefault="009B6F07">
      <w:pPr>
        <w:pStyle w:val="RequirementHead"/>
      </w:pPr>
      <w:r>
        <w:t>RR3-159</w:t>
      </w:r>
      <w:r>
        <w:tab/>
        <w:t>Modification of Number Pooling Block Holder Information – SPID Validation</w:t>
      </w:r>
    </w:p>
    <w:p w14:paraId="1A8ABBC5" w14:textId="77777777" w:rsidR="009B6F07" w:rsidRDefault="009B6F07">
      <w:pPr>
        <w:pStyle w:val="RequirementBody"/>
      </w:pPr>
      <w:r>
        <w:t xml:space="preserve">NPAC SMS shall allow a Service Provider via </w:t>
      </w:r>
      <w:r w:rsidR="007E0302">
        <w:t>the SOA</w:t>
      </w:r>
      <w:r w:rsidR="00C145ED">
        <w:t>-to-NPAC</w:t>
      </w:r>
      <w:r>
        <w:t xml:space="preserve"> SMS Interface or Service Provider via the NPAC SOA Low-tech Interface, to modify Block data for Blocks where the Block Holder SPID matches the Service Provider making the request.  (Previously B-330)</w:t>
      </w:r>
    </w:p>
    <w:p w14:paraId="57524783" w14:textId="77777777" w:rsidR="009B6F07" w:rsidRDefault="009B6F07">
      <w:pPr>
        <w:pStyle w:val="RequirementHead"/>
      </w:pPr>
      <w:r>
        <w:t>RR3-160</w:t>
      </w:r>
      <w:r>
        <w:tab/>
        <w:t>Modification of Number Pooling Block Holder Information – Selection Criteria</w:t>
      </w:r>
    </w:p>
    <w:p w14:paraId="0A8E495B" w14:textId="77777777" w:rsidR="009B6F07" w:rsidRDefault="009B6F07">
      <w:pPr>
        <w:pStyle w:val="RequirementBody"/>
      </w:pPr>
      <w:r>
        <w:t xml:space="preserve">NPAC SMS shall allow a Service Provider via </w:t>
      </w:r>
      <w:r w:rsidR="007E0302">
        <w:t>the SOA</w:t>
      </w:r>
      <w:r w:rsidR="00C145ED">
        <w:t>-to-NPAC</w:t>
      </w:r>
      <w:r>
        <w:t xml:space="preserve"> SMS Interface, to modify Block data by specifying either Block ID</w:t>
      </w:r>
      <w:r w:rsidR="00FA1A8D">
        <w:t xml:space="preserve"> (in CMIP or XML)</w:t>
      </w:r>
      <w:r>
        <w:t>, or NPA-NXX-X value and status</w:t>
      </w:r>
      <w:r w:rsidR="00FA1A8D">
        <w:t xml:space="preserve"> (in CMIP), or NPA-NXX-X value (in XML)</w:t>
      </w:r>
      <w:r>
        <w:t>, in the request.  (Previously B-332)</w:t>
      </w:r>
    </w:p>
    <w:p w14:paraId="0FA0D698" w14:textId="77777777" w:rsidR="009B6F07" w:rsidRDefault="009B6F07">
      <w:pPr>
        <w:pStyle w:val="RequirementHead"/>
      </w:pPr>
      <w:r>
        <w:t>RR3-161</w:t>
      </w:r>
      <w:r>
        <w:tab/>
        <w:t>Modification of Number Pooling Block Holder Information – Current status and Failed SP List</w:t>
      </w:r>
    </w:p>
    <w:p w14:paraId="285530FB" w14:textId="77777777" w:rsidR="009B6F07" w:rsidRDefault="009B6F07">
      <w:pPr>
        <w:pStyle w:val="RequirementBody"/>
      </w:pPr>
      <w:r>
        <w:t xml:space="preserve">NPAC SMS shall reject and issue an error message to NPAC personnel, Service Provider via </w:t>
      </w:r>
      <w:r w:rsidR="007E0302">
        <w:t>the SOA</w:t>
      </w:r>
      <w:r w:rsidR="00C145ED">
        <w:t>-to-NPAC</w:t>
      </w:r>
      <w:r>
        <w:t xml:space="preserve"> SMS Interface, or Service Provider via the NPAC SOA Low-tech Interface, when modifying block holder data, for a 1K Block as stored in the NPAC SMS, and the Block’s </w:t>
      </w:r>
      <w:proofErr w:type="gramStart"/>
      <w:r>
        <w:t>current status</w:t>
      </w:r>
      <w:proofErr w:type="gramEnd"/>
      <w:r>
        <w:t xml:space="preserve"> is not active, or the Block has at least one Service Provider in the Failed SP List.  (Previously B-335)</w:t>
      </w:r>
    </w:p>
    <w:p w14:paraId="6744C3A8" w14:textId="77777777" w:rsidR="00397DC9" w:rsidRPr="005929E0" w:rsidRDefault="00397DC9">
      <w:pPr>
        <w:pStyle w:val="RequirementHead"/>
      </w:pPr>
      <w:r w:rsidRPr="00FF7F76">
        <w:lastRenderedPageBreak/>
        <w:t>R</w:t>
      </w:r>
      <w:r w:rsidR="0064355A">
        <w:t>R3-700</w:t>
      </w:r>
      <w:r w:rsidRPr="005929E0">
        <w:tab/>
      </w:r>
      <w:r>
        <w:t>Modify Number Pool Block –</w:t>
      </w:r>
      <w:r w:rsidRPr="005929E0">
        <w:t xml:space="preserve"> </w:t>
      </w:r>
      <w:r>
        <w:t xml:space="preserve">DPC-SSN </w:t>
      </w:r>
      <w:r w:rsidRPr="005929E0">
        <w:t>Field-level Data Validation</w:t>
      </w:r>
    </w:p>
    <w:p w14:paraId="5412DFE4" w14:textId="77777777" w:rsidR="00397DC9" w:rsidRPr="005A58DA" w:rsidRDefault="00397DC9">
      <w:pPr>
        <w:pStyle w:val="RequirementBody"/>
        <w:numPr>
          <w:ilvl w:val="12"/>
          <w:numId w:val="0"/>
        </w:numPr>
        <w:spacing w:after="120"/>
        <w:rPr>
          <w:szCs w:val="24"/>
        </w:rPr>
      </w:pPr>
      <w:r w:rsidRPr="005A58DA">
        <w:rPr>
          <w:szCs w:val="24"/>
        </w:rPr>
        <w:t>NPAC SMS shall perform field-level data validations to ensure that the values for the following input data, if supplied, is valid according to the Service Provider DPC</w:t>
      </w:r>
      <w:r>
        <w:t>-SSN</w:t>
      </w:r>
      <w:r w:rsidRPr="005A58DA">
        <w:rPr>
          <w:szCs w:val="24"/>
        </w:rPr>
        <w:t xml:space="preserve"> source data, when </w:t>
      </w:r>
      <w:r>
        <w:rPr>
          <w:szCs w:val="24"/>
        </w:rPr>
        <w:t xml:space="preserve">Modifying Number Pool Blocks </w:t>
      </w:r>
      <w:r w:rsidRPr="005A58DA">
        <w:rPr>
          <w:szCs w:val="24"/>
        </w:rPr>
        <w:t>via the SOA Low-Tech Interface or NPAC Administrative Interface</w:t>
      </w:r>
      <w:proofErr w:type="gramStart"/>
      <w:r w:rsidRPr="005A58DA">
        <w:rPr>
          <w:szCs w:val="24"/>
        </w:rPr>
        <w:t>:</w:t>
      </w:r>
      <w:r>
        <w:rPr>
          <w:szCs w:val="24"/>
        </w:rPr>
        <w:t xml:space="preserve">  (</w:t>
      </w:r>
      <w:proofErr w:type="gramEnd"/>
      <w:r>
        <w:rPr>
          <w:szCs w:val="24"/>
        </w:rPr>
        <w:t>previously NANC 427, Req 6.6)</w:t>
      </w:r>
    </w:p>
    <w:p w14:paraId="73242230" w14:textId="77777777" w:rsidR="00397DC9" w:rsidRDefault="00397DC9">
      <w:pPr>
        <w:pStyle w:val="ListBullet1"/>
        <w:numPr>
          <w:ilvl w:val="0"/>
          <w:numId w:val="1"/>
        </w:numPr>
      </w:pPr>
      <w:r>
        <w:t>Class DPC</w:t>
      </w:r>
    </w:p>
    <w:p w14:paraId="4C408F03" w14:textId="77777777" w:rsidR="00397DC9" w:rsidRDefault="00397DC9">
      <w:pPr>
        <w:pStyle w:val="ListBullet1"/>
        <w:numPr>
          <w:ilvl w:val="0"/>
          <w:numId w:val="1"/>
        </w:numPr>
      </w:pPr>
      <w:r>
        <w:t>Class SSN</w:t>
      </w:r>
    </w:p>
    <w:p w14:paraId="63BB3E6E" w14:textId="77777777" w:rsidR="00397DC9" w:rsidRDefault="00397DC9">
      <w:pPr>
        <w:pStyle w:val="ListBullet1"/>
        <w:numPr>
          <w:ilvl w:val="0"/>
          <w:numId w:val="1"/>
        </w:numPr>
      </w:pPr>
      <w:r>
        <w:t>LIDB DPC</w:t>
      </w:r>
    </w:p>
    <w:p w14:paraId="2156E1B9" w14:textId="77777777" w:rsidR="00397DC9" w:rsidRDefault="00397DC9">
      <w:pPr>
        <w:pStyle w:val="ListBullet1"/>
        <w:numPr>
          <w:ilvl w:val="0"/>
          <w:numId w:val="1"/>
        </w:numPr>
      </w:pPr>
      <w:r>
        <w:t>LIDB SSN</w:t>
      </w:r>
    </w:p>
    <w:p w14:paraId="1D1E2EEE" w14:textId="77777777" w:rsidR="00397DC9" w:rsidRDefault="00397DC9">
      <w:pPr>
        <w:pStyle w:val="ListBullet1"/>
        <w:numPr>
          <w:ilvl w:val="0"/>
          <w:numId w:val="1"/>
        </w:numPr>
      </w:pPr>
      <w:r>
        <w:t>CNAM DPC</w:t>
      </w:r>
    </w:p>
    <w:p w14:paraId="29FB2732" w14:textId="77777777" w:rsidR="00397DC9" w:rsidRDefault="00397DC9">
      <w:pPr>
        <w:pStyle w:val="ListBullet1"/>
        <w:numPr>
          <w:ilvl w:val="0"/>
          <w:numId w:val="1"/>
        </w:numPr>
      </w:pPr>
      <w:r>
        <w:t>CNAM SSN</w:t>
      </w:r>
    </w:p>
    <w:p w14:paraId="231B6EA0" w14:textId="77777777" w:rsidR="00397DC9" w:rsidRDefault="00397DC9">
      <w:pPr>
        <w:pStyle w:val="ListBullet1"/>
        <w:numPr>
          <w:ilvl w:val="0"/>
          <w:numId w:val="1"/>
        </w:numPr>
      </w:pPr>
      <w:r>
        <w:t>ISVM DPC</w:t>
      </w:r>
    </w:p>
    <w:p w14:paraId="6E6FB236" w14:textId="77777777" w:rsidR="00397DC9" w:rsidRDefault="00397DC9">
      <w:pPr>
        <w:pStyle w:val="ListBullet1"/>
        <w:numPr>
          <w:ilvl w:val="0"/>
          <w:numId w:val="1"/>
        </w:numPr>
      </w:pPr>
      <w:r>
        <w:t>ISVM SSN</w:t>
      </w:r>
    </w:p>
    <w:p w14:paraId="4E14A366" w14:textId="77777777" w:rsidR="00397DC9" w:rsidRDefault="00397DC9">
      <w:pPr>
        <w:pStyle w:val="ListBullet1"/>
        <w:numPr>
          <w:ilvl w:val="0"/>
          <w:numId w:val="1"/>
        </w:numPr>
      </w:pPr>
      <w:r>
        <w:t xml:space="preserve">WSMSC DPC </w:t>
      </w:r>
    </w:p>
    <w:p w14:paraId="08CD5B8C" w14:textId="77777777" w:rsidR="00397DC9" w:rsidRDefault="00397DC9">
      <w:pPr>
        <w:pStyle w:val="ListBullet1"/>
        <w:numPr>
          <w:ilvl w:val="0"/>
          <w:numId w:val="1"/>
        </w:numPr>
        <w:spacing w:after="360"/>
      </w:pPr>
      <w:r>
        <w:t>WSMSC SSN</w:t>
      </w:r>
    </w:p>
    <w:p w14:paraId="493DB505" w14:textId="77777777" w:rsidR="00397DC9" w:rsidRPr="00FF7F76" w:rsidRDefault="00397DC9">
      <w:pPr>
        <w:pStyle w:val="RequirementHead"/>
      </w:pPr>
      <w:r w:rsidRPr="00FF7F76">
        <w:t>R</w:t>
      </w:r>
      <w:r w:rsidR="0064355A">
        <w:t>R3-701</w:t>
      </w:r>
      <w:r w:rsidRPr="00FF7F76">
        <w:tab/>
      </w:r>
      <w:r>
        <w:t>Modify Number Pool Block –</w:t>
      </w:r>
      <w:r w:rsidRPr="005929E0">
        <w:t xml:space="preserve"> Validation of </w:t>
      </w:r>
      <w:r>
        <w:t xml:space="preserve">DPC-SSNs </w:t>
      </w:r>
      <w:r w:rsidRPr="005929E0">
        <w:t xml:space="preserve">for </w:t>
      </w:r>
      <w:r>
        <w:t>Number Pool Block Modifies</w:t>
      </w:r>
    </w:p>
    <w:p w14:paraId="5F564C45" w14:textId="77777777" w:rsidR="00397DC9" w:rsidRDefault="00397DC9">
      <w:pPr>
        <w:pStyle w:val="TableText"/>
        <w:spacing w:before="0" w:after="360"/>
        <w:rPr>
          <w:b/>
          <w:snapToGrid w:val="0"/>
          <w:szCs w:val="24"/>
        </w:rPr>
      </w:pPr>
      <w:r w:rsidRPr="005929E0">
        <w:t xml:space="preserve">NPAC shall reject </w:t>
      </w:r>
      <w:r>
        <w:t xml:space="preserve">New Service Provider Number Pool Block Modify </w:t>
      </w:r>
      <w:r w:rsidRPr="005929E0">
        <w:t xml:space="preserve">requests </w:t>
      </w:r>
      <w:r>
        <w:t xml:space="preserve">from the SOA Low-Tech Interface or NPAC Administrative Interface </w:t>
      </w:r>
      <w:r w:rsidRPr="005929E0">
        <w:t xml:space="preserve">if a </w:t>
      </w:r>
      <w:r>
        <w:t xml:space="preserve">DPC-SSN is </w:t>
      </w:r>
      <w:proofErr w:type="gramStart"/>
      <w:r>
        <w:t>specified</w:t>
      </w:r>
      <w:proofErr w:type="gramEnd"/>
      <w:r>
        <w:t xml:space="preserve"> and a </w:t>
      </w:r>
      <w:r w:rsidRPr="005929E0">
        <w:t xml:space="preserve">valid </w:t>
      </w:r>
      <w:r>
        <w:t xml:space="preserve">DPC-SSN </w:t>
      </w:r>
      <w:r w:rsidRPr="005929E0">
        <w:t xml:space="preserve">reference does not exist in the </w:t>
      </w:r>
      <w:r>
        <w:t xml:space="preserve">Service Provider DPC </w:t>
      </w:r>
      <w:r w:rsidRPr="005929E0">
        <w:t>source data.</w:t>
      </w:r>
      <w:r>
        <w:rPr>
          <w:szCs w:val="24"/>
        </w:rPr>
        <w:t xml:space="preserve">  (</w:t>
      </w:r>
      <w:proofErr w:type="gramStart"/>
      <w:r>
        <w:rPr>
          <w:szCs w:val="24"/>
        </w:rPr>
        <w:t>previously</w:t>
      </w:r>
      <w:proofErr w:type="gramEnd"/>
      <w:r>
        <w:rPr>
          <w:szCs w:val="24"/>
        </w:rPr>
        <w:t xml:space="preserve"> NANC 427, Req 6.7)</w:t>
      </w:r>
    </w:p>
    <w:p w14:paraId="0CB8C98A" w14:textId="77777777" w:rsidR="002C72F3" w:rsidRPr="002C72F3" w:rsidRDefault="009A12C3">
      <w:pPr>
        <w:pStyle w:val="RequirementHead"/>
      </w:pPr>
      <w:r w:rsidRPr="009A12C3">
        <w:t>R</w:t>
      </w:r>
      <w:r w:rsidR="00802B8F">
        <w:t>R3-</w:t>
      </w:r>
      <w:r w:rsidR="000B779B">
        <w:t>7</w:t>
      </w:r>
      <w:r w:rsidR="00D6390A">
        <w:t>5</w:t>
      </w:r>
      <w:r w:rsidR="00095708">
        <w:t>6</w:t>
      </w:r>
      <w:r w:rsidRPr="009A12C3">
        <w:tab/>
        <w:t>Number Pool Block Holder Information – Service Provider Tunable Value of TRUE for Pseudo-LRN Request</w:t>
      </w:r>
    </w:p>
    <w:p w14:paraId="281857C6" w14:textId="77777777" w:rsidR="002C72F3" w:rsidRDefault="009A12C3">
      <w:pPr>
        <w:pStyle w:val="RequirementBody"/>
      </w:pPr>
      <w:r w:rsidRPr="009A12C3">
        <w:t>NPAC SMS shall accept a block modify request for a pseudo-LRN record from a Service Provider SOA only when the NPAC Customer SOA Pseudo-LRN Indicator is set to TRUE</w:t>
      </w:r>
      <w:r w:rsidR="00EB3AD9" w:rsidRPr="00236D70">
        <w:t>, or from a Service Provider LTI SOA only when the NPAC Customer LTI Pseudo LRN Indicator is set to TRUE</w:t>
      </w:r>
      <w:r w:rsidRPr="009A12C3">
        <w:t>.</w:t>
      </w:r>
      <w:r w:rsidR="002C72F3" w:rsidRPr="002C72F3">
        <w:rPr>
          <w:szCs w:val="24"/>
        </w:rPr>
        <w:t xml:space="preserve"> </w:t>
      </w:r>
      <w:r w:rsidR="002C72F3">
        <w:rPr>
          <w:szCs w:val="24"/>
        </w:rPr>
        <w:t xml:space="preserve"> (</w:t>
      </w:r>
      <w:proofErr w:type="gramStart"/>
      <w:r w:rsidR="002C72F3">
        <w:rPr>
          <w:szCs w:val="24"/>
        </w:rPr>
        <w:t>previously</w:t>
      </w:r>
      <w:proofErr w:type="gramEnd"/>
      <w:r w:rsidR="002C72F3">
        <w:rPr>
          <w:szCs w:val="24"/>
        </w:rPr>
        <w:t xml:space="preserve"> NANC 442, Req </w:t>
      </w:r>
      <w:r w:rsidR="00802B8F">
        <w:rPr>
          <w:szCs w:val="24"/>
        </w:rPr>
        <w:t>73)</w:t>
      </w:r>
    </w:p>
    <w:p w14:paraId="48EC19F3" w14:textId="77777777" w:rsidR="009B6F07" w:rsidRDefault="009B6F07">
      <w:pPr>
        <w:pStyle w:val="RequirementHead"/>
      </w:pPr>
      <w:r>
        <w:t>RR3-162</w:t>
      </w:r>
      <w:r>
        <w:tab/>
        <w:t>Modification of Number Pooling Block Holder Information – Sending Status Update</w:t>
      </w:r>
    </w:p>
    <w:p w14:paraId="24AC6302" w14:textId="77777777" w:rsidR="009B6F07" w:rsidRDefault="009B6F07">
      <w:pPr>
        <w:pStyle w:val="RequirementBody"/>
      </w:pPr>
      <w:r>
        <w:t>NPAC SMS shall, upon processing a valid request to modify a Block, update the status of the Block, at the start of the broadcast of a Block modification to the Local SMSs, from an active status to a sending status.  (Previously B-340)</w:t>
      </w:r>
    </w:p>
    <w:p w14:paraId="045F1481" w14:textId="77777777" w:rsidR="009B6F07" w:rsidRDefault="009B6F07">
      <w:pPr>
        <w:pStyle w:val="RequirementHead"/>
      </w:pPr>
      <w:r>
        <w:t>RR3-163</w:t>
      </w:r>
      <w:r>
        <w:tab/>
        <w:t>Modification of Number Pooling Block Holder Information – Broadcast of Block Data</w:t>
      </w:r>
    </w:p>
    <w:p w14:paraId="4EA244FF" w14:textId="77777777" w:rsidR="009B6F07" w:rsidRDefault="009B6F07">
      <w:pPr>
        <w:pStyle w:val="RequirementBody"/>
      </w:pPr>
      <w:r>
        <w:t xml:space="preserve">NPAC SMS shall, upon successfully modifying a Block and setting the Block’s status to sending, broadcast a modification of a Block to Local SMSs, via the NPAC </w:t>
      </w:r>
      <w:r w:rsidR="00C145ED">
        <w:t>SMS-to-L</w:t>
      </w:r>
      <w:r>
        <w:t>ocal SMS Interface.  (Previously B-350)</w:t>
      </w:r>
    </w:p>
    <w:p w14:paraId="423DC3F4" w14:textId="77777777" w:rsidR="009B6F07" w:rsidRDefault="009B6F07">
      <w:pPr>
        <w:pStyle w:val="RequirementHead"/>
      </w:pPr>
      <w:r>
        <w:t>RR3-164</w:t>
      </w:r>
      <w:r>
        <w:tab/>
        <w:t>Modification of Number Pooling Block Holder Information – Modify Broadcast Complete Timestamp Update</w:t>
      </w:r>
    </w:p>
    <w:p w14:paraId="56932EE5" w14:textId="77777777" w:rsidR="009B6F07" w:rsidRDefault="009B6F07">
      <w:pPr>
        <w:pStyle w:val="RequirementBody"/>
      </w:pPr>
      <w:r>
        <w:t xml:space="preserve">NPAC SMS shall update the </w:t>
      </w:r>
      <w:r>
        <w:rPr>
          <w:b/>
          <w:i/>
        </w:rPr>
        <w:t>Modify Broadcast Complete Timestamp</w:t>
      </w:r>
      <w:r>
        <w:t xml:space="preserve"> of the Block upon completion of the broadcast, and the FIRST successful response, for a Local SMS.  (Previously B-355)</w:t>
      </w:r>
    </w:p>
    <w:p w14:paraId="677AFD6D" w14:textId="77777777" w:rsidR="009B6F07" w:rsidRDefault="009B6F07">
      <w:pPr>
        <w:pStyle w:val="RequirementHead"/>
      </w:pPr>
      <w:r>
        <w:t>RR3-165</w:t>
      </w:r>
      <w:r>
        <w:tab/>
        <w:t>Modification of Number Pooling Block Holder Information –Status Update</w:t>
      </w:r>
    </w:p>
    <w:p w14:paraId="74593090" w14:textId="77777777" w:rsidR="009B6F07" w:rsidRDefault="009B6F07">
      <w:pPr>
        <w:pStyle w:val="RequirementBody"/>
      </w:pPr>
      <w:r>
        <w:t xml:space="preserve">NPAC SMS shall update the </w:t>
      </w:r>
      <w:r>
        <w:rPr>
          <w:b/>
          <w:i/>
        </w:rPr>
        <w:t>status</w:t>
      </w:r>
      <w:r>
        <w:t xml:space="preserve"> of the Block upon completion of the Modification broadcast, and a response from ALL Local SMSs, or retries are exhausted, as defined in RR3-137.1 and RR3-137.3.  (Previously B-360)</w:t>
      </w:r>
    </w:p>
    <w:p w14:paraId="1CA8E8B8" w14:textId="77777777" w:rsidR="009B6F07" w:rsidRDefault="009B6F07">
      <w:pPr>
        <w:pStyle w:val="RequirementHead"/>
      </w:pPr>
      <w:bookmarkStart w:id="1466" w:name="_Toc435253970"/>
      <w:bookmarkStart w:id="1467" w:name="_Toc435328919"/>
      <w:bookmarkStart w:id="1468" w:name="_Toc435330556"/>
      <w:bookmarkStart w:id="1469" w:name="_Toc435330614"/>
      <w:r>
        <w:t>RR3-166</w:t>
      </w:r>
      <w:r>
        <w:tab/>
        <w:t>Modification of Number Pooling Block Holder Information – Failed SP List Update</w:t>
      </w:r>
    </w:p>
    <w:p w14:paraId="16F49D9C" w14:textId="77777777" w:rsidR="009B6F07" w:rsidRDefault="009B6F07">
      <w:pPr>
        <w:pStyle w:val="RequirementBody"/>
      </w:pPr>
      <w:r>
        <w:t xml:space="preserve">NPAC SMS shall update the </w:t>
      </w:r>
      <w:r>
        <w:rPr>
          <w:b/>
          <w:i/>
        </w:rPr>
        <w:t>Block Failed SP List</w:t>
      </w:r>
      <w:r>
        <w:t xml:space="preserve"> upon completion of the broadcast, and a response from ALL Local SMSs, or retries are exhausted, as defined in RR3-138.1, and 3-138.2.  (Previously B-370)</w:t>
      </w:r>
    </w:p>
    <w:p w14:paraId="414F1714" w14:textId="77777777" w:rsidR="009B6F07" w:rsidRDefault="009B6F07">
      <w:pPr>
        <w:pStyle w:val="RequirementHead"/>
        <w:numPr>
          <w:ilvl w:val="12"/>
          <w:numId w:val="0"/>
        </w:numPr>
        <w:ind w:left="1260" w:hanging="1260"/>
      </w:pPr>
      <w:bookmarkStart w:id="1470" w:name="_Toc437005370"/>
      <w:r>
        <w:lastRenderedPageBreak/>
        <w:t>RR3-167</w:t>
      </w:r>
      <w:r>
        <w:tab/>
        <w:t>Modification of Number Pooling Block Holder Information – Creation of Old Block</w:t>
      </w:r>
    </w:p>
    <w:p w14:paraId="123536F4" w14:textId="77777777" w:rsidR="009B6F07" w:rsidRDefault="009B6F07">
      <w:pPr>
        <w:pStyle w:val="RequirementBody"/>
        <w:numPr>
          <w:ilvl w:val="12"/>
          <w:numId w:val="0"/>
        </w:numPr>
      </w:pPr>
      <w:r>
        <w:t>DELETED</w:t>
      </w:r>
    </w:p>
    <w:p w14:paraId="1E89FC92" w14:textId="77777777" w:rsidR="009B6F07" w:rsidRDefault="009B6F07">
      <w:pPr>
        <w:pStyle w:val="RequirementHead"/>
        <w:numPr>
          <w:ilvl w:val="12"/>
          <w:numId w:val="0"/>
        </w:numPr>
        <w:ind w:left="1260" w:hanging="1260"/>
      </w:pPr>
      <w:r>
        <w:t>RR3-168</w:t>
      </w:r>
      <w:r>
        <w:tab/>
        <w:t>Modification of Number Pooling Block Holder Information – Old Block No Broadcast</w:t>
      </w:r>
    </w:p>
    <w:p w14:paraId="2EAB1CEB" w14:textId="77777777" w:rsidR="00347DE3" w:rsidRDefault="009B6F07">
      <w:pPr>
        <w:pStyle w:val="RequirementBody"/>
        <w:numPr>
          <w:ilvl w:val="12"/>
          <w:numId w:val="0"/>
        </w:numPr>
      </w:pPr>
      <w:r>
        <w:t>DELETED</w:t>
      </w:r>
    </w:p>
    <w:p w14:paraId="75813FD4" w14:textId="77777777" w:rsidR="00802B8F" w:rsidRPr="00802B8F" w:rsidRDefault="009A12C3">
      <w:pPr>
        <w:pStyle w:val="RequirementHead"/>
      </w:pPr>
      <w:bookmarkStart w:id="1471" w:name="_Toc461596858"/>
      <w:r w:rsidRPr="009A12C3">
        <w:t>R</w:t>
      </w:r>
      <w:r w:rsidR="00802B8F">
        <w:t>R3-</w:t>
      </w:r>
      <w:r w:rsidR="000B779B">
        <w:t>7</w:t>
      </w:r>
      <w:r w:rsidR="00D6390A">
        <w:t>5</w:t>
      </w:r>
      <w:r w:rsidR="00095708">
        <w:t>7</w:t>
      </w:r>
      <w:r w:rsidRPr="009A12C3">
        <w:tab/>
        <w:t>Modify Number Pool Block – Send Notification of Modification of Pseudo-LRN Record</w:t>
      </w:r>
    </w:p>
    <w:p w14:paraId="7A7AADC2" w14:textId="77777777" w:rsidR="00802B8F" w:rsidRDefault="009A12C3">
      <w:pPr>
        <w:pStyle w:val="RequirementBody"/>
      </w:pPr>
      <w:r w:rsidRPr="009A12C3">
        <w:t>NPAC SMS shall send a notification to the current Service Provider when a Number Pool Block is set to active upon modification of a Number Pool Block of a pseudo-LRN record only if the NPAC Customer SOA Pseudo-LRN Notification Indicator is set to TRUE, and the SOA Origination Flag is set to TRUE.</w:t>
      </w:r>
      <w:r w:rsidR="00802B8F" w:rsidRPr="002C72F3">
        <w:rPr>
          <w:szCs w:val="24"/>
        </w:rPr>
        <w:t xml:space="preserve"> </w:t>
      </w:r>
      <w:r w:rsidR="00802B8F">
        <w:rPr>
          <w:szCs w:val="24"/>
        </w:rPr>
        <w:t xml:space="preserve"> (</w:t>
      </w:r>
      <w:proofErr w:type="gramStart"/>
      <w:r w:rsidR="00802B8F">
        <w:rPr>
          <w:szCs w:val="24"/>
        </w:rPr>
        <w:t>previously</w:t>
      </w:r>
      <w:proofErr w:type="gramEnd"/>
      <w:r w:rsidR="00802B8F">
        <w:rPr>
          <w:szCs w:val="24"/>
        </w:rPr>
        <w:t xml:space="preserve"> NANC 442, Req 74)</w:t>
      </w:r>
    </w:p>
    <w:p w14:paraId="4F68F485" w14:textId="77777777" w:rsidR="009B6F07" w:rsidRDefault="009B6F07">
      <w:pPr>
        <w:pStyle w:val="Heading3"/>
      </w:pPr>
      <w:bookmarkStart w:id="1472" w:name="_Toc80872156"/>
      <w:r>
        <w:t>Block Holder, Deletion</w:t>
      </w:r>
      <w:bookmarkEnd w:id="1466"/>
      <w:bookmarkEnd w:id="1467"/>
      <w:bookmarkEnd w:id="1468"/>
      <w:bookmarkEnd w:id="1469"/>
      <w:bookmarkEnd w:id="1470"/>
      <w:bookmarkEnd w:id="1471"/>
      <w:bookmarkEnd w:id="1472"/>
    </w:p>
    <w:p w14:paraId="087974B3" w14:textId="77777777" w:rsidR="009B6F07" w:rsidRDefault="009B6F07">
      <w:pPr>
        <w:pStyle w:val="RequirementHead"/>
      </w:pPr>
      <w:r>
        <w:t>RR3-169</w:t>
      </w:r>
      <w:r>
        <w:tab/>
        <w:t>Deletion of Number Pool Block Holder Information – NPAC</w:t>
      </w:r>
    </w:p>
    <w:p w14:paraId="367EBD76" w14:textId="77777777" w:rsidR="009B6F07" w:rsidRDefault="009B6F07">
      <w:pPr>
        <w:pStyle w:val="RequirementBody"/>
      </w:pPr>
      <w:r>
        <w:t>NPAC SMS shall not allow NPAC Personnel to request a delete of a Block in the NPAC SMS.</w:t>
      </w:r>
    </w:p>
    <w:p w14:paraId="373727D1" w14:textId="77777777" w:rsidR="009B6F07" w:rsidRDefault="009B6F07">
      <w:pPr>
        <w:pStyle w:val="RequirementBody"/>
      </w:pPr>
      <w:r>
        <w:t xml:space="preserve">Note:  This is initiated at the NPA-NXX-X </w:t>
      </w:r>
      <w:proofErr w:type="gramStart"/>
      <w:r>
        <w:t>level, and</w:t>
      </w:r>
      <w:proofErr w:type="gramEnd"/>
      <w:r>
        <w:t xml:space="preserve"> is part of a multi-step “cascading delete” process.  (Previously B-400)</w:t>
      </w:r>
    </w:p>
    <w:p w14:paraId="59FF4F7F" w14:textId="77777777" w:rsidR="009B6F07" w:rsidRDefault="009B6F07">
      <w:pPr>
        <w:pStyle w:val="RequirementHead"/>
      </w:pPr>
      <w:r>
        <w:t>RR3-170</w:t>
      </w:r>
      <w:r>
        <w:tab/>
        <w:t>Deletion of Number Pool Block Holder Information – SOA</w:t>
      </w:r>
    </w:p>
    <w:p w14:paraId="32999B6C" w14:textId="77777777" w:rsidR="009B6F07" w:rsidRDefault="009B6F07">
      <w:pPr>
        <w:pStyle w:val="RequirementBody"/>
      </w:pPr>
      <w:r>
        <w:t xml:space="preserve">NPAC SMS shall reject a request to delete a Block by a Service Provider via </w:t>
      </w:r>
      <w:r w:rsidR="007E0302">
        <w:t>the SOA</w:t>
      </w:r>
      <w:r w:rsidR="00C145ED">
        <w:t>-to-NPAC</w:t>
      </w:r>
      <w:r>
        <w:t xml:space="preserve"> SMS </w:t>
      </w:r>
      <w:proofErr w:type="gramStart"/>
      <w:r>
        <w:t>interface, and</w:t>
      </w:r>
      <w:proofErr w:type="gramEnd"/>
      <w:r>
        <w:t xml:space="preserve"> will return an error message to the SOA.  (Previously B-410)</w:t>
      </w:r>
    </w:p>
    <w:p w14:paraId="49EC415F" w14:textId="77777777" w:rsidR="009B6F07" w:rsidRDefault="009B6F07">
      <w:pPr>
        <w:pStyle w:val="RequirementHead"/>
      </w:pPr>
      <w:r>
        <w:t>RR3-171</w:t>
      </w:r>
      <w:r>
        <w:tab/>
        <w:t>Deletion of Number Pool Block Holder Information – Rejected from LSMS</w:t>
      </w:r>
    </w:p>
    <w:p w14:paraId="0794A9C4" w14:textId="77777777" w:rsidR="009B6F07" w:rsidRDefault="009B6F07">
      <w:pPr>
        <w:pStyle w:val="RequirementBody"/>
      </w:pPr>
      <w:r>
        <w:t xml:space="preserve">NPAC SMS shall reject a request to delete a Block by a Service Provider via the NPAC </w:t>
      </w:r>
      <w:r w:rsidR="00C145ED">
        <w:t>SMS-to-L</w:t>
      </w:r>
      <w:r>
        <w:t xml:space="preserve">ocal </w:t>
      </w:r>
      <w:proofErr w:type="gramStart"/>
      <w:r>
        <w:t>SMS Interface, and</w:t>
      </w:r>
      <w:proofErr w:type="gramEnd"/>
      <w:r>
        <w:t xml:space="preserve"> will return an error message to the LSMS.  (Previously B-412)</w:t>
      </w:r>
    </w:p>
    <w:p w14:paraId="6D4165EB" w14:textId="77777777" w:rsidR="009B6F07" w:rsidRDefault="009B6F07">
      <w:pPr>
        <w:pStyle w:val="RequirementHead"/>
      </w:pPr>
      <w:r>
        <w:t>RR3-172</w:t>
      </w:r>
      <w:r>
        <w:tab/>
        <w:t>Deletion of Number Pool Block Holder Information – LTI</w:t>
      </w:r>
    </w:p>
    <w:p w14:paraId="00EFDE8A" w14:textId="77777777" w:rsidR="009B6F07" w:rsidRDefault="009B6F07">
      <w:pPr>
        <w:pStyle w:val="RequirementBody"/>
      </w:pPr>
      <w:r>
        <w:t>NPAC SMS shall not allow Service Provider Personnel to request a delete of a Block in the NPAC SMS via the NPAC SOA Low-tech Interface.  (Previously B-415)</w:t>
      </w:r>
    </w:p>
    <w:p w14:paraId="0D38F27B" w14:textId="77777777" w:rsidR="009B6F07" w:rsidRDefault="009B6F07">
      <w:pPr>
        <w:pStyle w:val="RequirementHead"/>
      </w:pPr>
      <w:r>
        <w:t>RR3-173</w:t>
      </w:r>
      <w:r>
        <w:tab/>
        <w:t>Deletion of Number Pooling NPA-NXX-X Holder Information – Sending Status Update to Block</w:t>
      </w:r>
    </w:p>
    <w:p w14:paraId="5CBB21D0" w14:textId="77777777" w:rsidR="009B6F07" w:rsidRDefault="009B6F07">
      <w:pPr>
        <w:pStyle w:val="RequirementBody"/>
      </w:pPr>
      <w:r>
        <w:t>NPAC SMS shall, upon processing a valid request to delete an NPA-NXX-X, update the status of the Block at the start of the broadcast to the Local SMSs, from an active status to a sending status.  (Previously B-430)</w:t>
      </w:r>
    </w:p>
    <w:p w14:paraId="120D18B2" w14:textId="77777777" w:rsidR="009B6F07" w:rsidRDefault="009B6F07">
      <w:pPr>
        <w:pStyle w:val="RequirementHead"/>
      </w:pPr>
      <w:r>
        <w:t>RR3-174</w:t>
      </w:r>
      <w:r>
        <w:tab/>
        <w:t>Deletion of Number Pool NPA-NXX-X Holder Information – Broadcast of Block Data</w:t>
      </w:r>
    </w:p>
    <w:p w14:paraId="1B7924A8" w14:textId="77777777" w:rsidR="009B6F07" w:rsidRDefault="009B6F07">
      <w:pPr>
        <w:pStyle w:val="RequirementBody"/>
      </w:pPr>
      <w:r>
        <w:t xml:space="preserve">NPAC SMS shall, upon setting the Block’s status to sending, broadcast a delete of a Block, to LSMSs, via the NPAC </w:t>
      </w:r>
      <w:r w:rsidR="00C145ED">
        <w:t>SMS-to-L</w:t>
      </w:r>
      <w:r>
        <w:t>ocal SMS Interface.  (Previously B-440)</w:t>
      </w:r>
    </w:p>
    <w:p w14:paraId="117FF928" w14:textId="77777777" w:rsidR="009B6F07" w:rsidRDefault="009B6F07">
      <w:pPr>
        <w:pStyle w:val="RequirementHead"/>
      </w:pPr>
      <w:r>
        <w:t>RR3-175</w:t>
      </w:r>
      <w:r>
        <w:tab/>
        <w:t>Deletion of Number Pooling Block Holder Information – Disconnect Complete Timestamp Update</w:t>
      </w:r>
    </w:p>
    <w:p w14:paraId="758628E1" w14:textId="77777777" w:rsidR="009B6F07" w:rsidRDefault="009B6F07">
      <w:pPr>
        <w:pStyle w:val="RequirementBody"/>
      </w:pPr>
      <w:r>
        <w:t xml:space="preserve">NPAC SMS shall update the </w:t>
      </w:r>
      <w:r>
        <w:rPr>
          <w:b/>
          <w:i/>
        </w:rPr>
        <w:t>Disconnect Complete Timestamp</w:t>
      </w:r>
      <w:r>
        <w:t xml:space="preserve"> of the Block upon completion of the broadcast, and the FIRST successful response, for a Local SMS.  (Previously B-445)</w:t>
      </w:r>
    </w:p>
    <w:p w14:paraId="36DB262B" w14:textId="77777777" w:rsidR="009B6F07" w:rsidRDefault="009B6F07">
      <w:pPr>
        <w:pStyle w:val="RequirementHead"/>
      </w:pPr>
      <w:r>
        <w:lastRenderedPageBreak/>
        <w:t>RR3-176</w:t>
      </w:r>
      <w:r>
        <w:tab/>
        <w:t>Deletion of Number Pooling NPA-NXX-X Holder Information – Status Update to Block</w:t>
      </w:r>
    </w:p>
    <w:p w14:paraId="1053FECA" w14:textId="77777777" w:rsidR="009B6F07" w:rsidRDefault="009B6F07">
      <w:pPr>
        <w:pStyle w:val="RequirementBody"/>
      </w:pPr>
      <w:r>
        <w:t xml:space="preserve">NPAC SMS shall update the </w:t>
      </w:r>
      <w:r>
        <w:rPr>
          <w:b/>
          <w:i/>
        </w:rPr>
        <w:t>status</w:t>
      </w:r>
      <w:r>
        <w:t xml:space="preserve"> of the Block upon completion of the Deletion broadcast, and a response from ALL Local SMSs, or retries are exhausted, as defined in RR3-137.1 and RR3-137.4.  (Previously B-450)</w:t>
      </w:r>
    </w:p>
    <w:p w14:paraId="01624395" w14:textId="77777777" w:rsidR="009B6F07" w:rsidRDefault="009B6F07">
      <w:pPr>
        <w:pStyle w:val="RequirementHead"/>
      </w:pPr>
      <w:r>
        <w:t>RR3-177</w:t>
      </w:r>
      <w:r>
        <w:tab/>
        <w:t>Deletion of Number Pooling NPA-NXX-X Holder Information – Failed SP List Update</w:t>
      </w:r>
    </w:p>
    <w:p w14:paraId="31C76773" w14:textId="77777777" w:rsidR="009B6F07" w:rsidRDefault="009B6F07">
      <w:pPr>
        <w:pStyle w:val="RequirementBody"/>
      </w:pPr>
      <w:r>
        <w:t xml:space="preserve">NPAC SMS shall update the </w:t>
      </w:r>
      <w:r>
        <w:rPr>
          <w:b/>
          <w:i/>
        </w:rPr>
        <w:t>Block Failed SP List</w:t>
      </w:r>
      <w:r>
        <w:t xml:space="preserve"> upon completion of the broadcast, and a response from ALL Local SMSs, or retries are exhausted, as defined in RR3-138.1, and RR3-138.2.  (Previously B-480)</w:t>
      </w:r>
    </w:p>
    <w:p w14:paraId="49D862B9" w14:textId="77777777" w:rsidR="009B6F07" w:rsidRDefault="009B6F07">
      <w:pPr>
        <w:pStyle w:val="RequirementHead"/>
        <w:numPr>
          <w:ilvl w:val="12"/>
          <w:numId w:val="0"/>
        </w:numPr>
        <w:ind w:left="1260" w:hanging="1260"/>
      </w:pPr>
      <w:r>
        <w:t>RR3-178</w:t>
      </w:r>
      <w:r>
        <w:tab/>
        <w:t>Deletion of Number Pooling NPA-NXX-X Holder Information – Creation of Old Block</w:t>
      </w:r>
    </w:p>
    <w:p w14:paraId="0D501E2D" w14:textId="77777777" w:rsidR="009B6F07" w:rsidRDefault="009B6F07">
      <w:pPr>
        <w:pStyle w:val="RequirementBody"/>
        <w:numPr>
          <w:ilvl w:val="12"/>
          <w:numId w:val="0"/>
        </w:numPr>
      </w:pPr>
      <w:r>
        <w:t>DELETED</w:t>
      </w:r>
    </w:p>
    <w:p w14:paraId="55A260BD" w14:textId="77777777" w:rsidR="009B6F07" w:rsidRDefault="009B6F07">
      <w:pPr>
        <w:pStyle w:val="RequirementHead"/>
        <w:numPr>
          <w:ilvl w:val="12"/>
          <w:numId w:val="0"/>
        </w:numPr>
        <w:ind w:left="1260" w:hanging="1260"/>
      </w:pPr>
      <w:r>
        <w:t>RR3-179</w:t>
      </w:r>
      <w:r>
        <w:tab/>
        <w:t>Deletion of Number Pooling NPA-NXX-X Holder Information – Old Block No Broadcast</w:t>
      </w:r>
    </w:p>
    <w:p w14:paraId="51661BEF" w14:textId="77777777" w:rsidR="009B6F07" w:rsidRDefault="009B6F07">
      <w:pPr>
        <w:pStyle w:val="RequirementBody"/>
      </w:pPr>
      <w:r>
        <w:t>DELETED</w:t>
      </w:r>
    </w:p>
    <w:p w14:paraId="554A8188" w14:textId="77777777" w:rsidR="00802B8F" w:rsidRPr="00802B8F" w:rsidRDefault="009A12C3">
      <w:pPr>
        <w:pStyle w:val="RequirementHead"/>
      </w:pPr>
      <w:bookmarkStart w:id="1473" w:name="_Toc461596860"/>
      <w:r w:rsidRPr="009A12C3">
        <w:t>R</w:t>
      </w:r>
      <w:r w:rsidR="00802B8F">
        <w:t>R3-</w:t>
      </w:r>
      <w:r w:rsidR="00F352D1">
        <w:t>758</w:t>
      </w:r>
      <w:r w:rsidRPr="009A12C3">
        <w:tab/>
        <w:t>Deletion of Number Pool Block Holder Information – Send Notification of Disconnect of Pseudo-LRN Record</w:t>
      </w:r>
    </w:p>
    <w:p w14:paraId="265812DA" w14:textId="77777777" w:rsidR="00802B8F" w:rsidRDefault="009A12C3">
      <w:pPr>
        <w:pStyle w:val="RequirementBody"/>
      </w:pPr>
      <w:r w:rsidRPr="009A12C3">
        <w:t xml:space="preserve">NPAC SMS shall send a notification to the current Service Provider when a Number Pool Block is set to old upon deletion of a Number Pool Block of a pseudo-LRN record only if the NPAC Customer SOA Pseudo-LRN Notification Indicator is set to </w:t>
      </w:r>
      <w:proofErr w:type="gramStart"/>
      <w:r w:rsidRPr="009A12C3">
        <w:t>TRUE</w:t>
      </w:r>
      <w:proofErr w:type="gramEnd"/>
      <w:r w:rsidRPr="009A12C3">
        <w:t xml:space="preserve"> and the SOA Origination Flag is set to TRUE.</w:t>
      </w:r>
      <w:r w:rsidR="00802B8F" w:rsidRPr="002C72F3">
        <w:rPr>
          <w:szCs w:val="24"/>
        </w:rPr>
        <w:t xml:space="preserve"> </w:t>
      </w:r>
      <w:r w:rsidR="00802B8F">
        <w:rPr>
          <w:szCs w:val="24"/>
        </w:rPr>
        <w:t xml:space="preserve"> (</w:t>
      </w:r>
      <w:proofErr w:type="gramStart"/>
      <w:r w:rsidR="00802B8F">
        <w:rPr>
          <w:szCs w:val="24"/>
        </w:rPr>
        <w:t>previously</w:t>
      </w:r>
      <w:proofErr w:type="gramEnd"/>
      <w:r w:rsidR="00802B8F">
        <w:rPr>
          <w:szCs w:val="24"/>
        </w:rPr>
        <w:t xml:space="preserve"> NANC 442, Req 12)</w:t>
      </w:r>
    </w:p>
    <w:p w14:paraId="1BD803DF" w14:textId="77777777" w:rsidR="009B6F07" w:rsidRDefault="009B6F07">
      <w:pPr>
        <w:pStyle w:val="Heading3"/>
      </w:pPr>
      <w:bookmarkStart w:id="1474" w:name="_Toc80872157"/>
      <w:r>
        <w:t>Block Holder, Query</w:t>
      </w:r>
      <w:bookmarkEnd w:id="1473"/>
      <w:bookmarkEnd w:id="1474"/>
    </w:p>
    <w:p w14:paraId="49195136" w14:textId="77777777" w:rsidR="009B6F07" w:rsidRDefault="009B6F07">
      <w:pPr>
        <w:pStyle w:val="RequirementHead"/>
      </w:pPr>
      <w:r>
        <w:t>RR3-180</w:t>
      </w:r>
      <w:r>
        <w:tab/>
        <w:t>Query of Number Pool Block Holder Information – NPAC Personnel</w:t>
      </w:r>
    </w:p>
    <w:p w14:paraId="6B4D5E3B" w14:textId="77777777" w:rsidR="009B6F07" w:rsidRDefault="009B6F07">
      <w:pPr>
        <w:pStyle w:val="RequirementBody"/>
      </w:pPr>
      <w:r>
        <w:t>NPAC SMS shall allow NPAC Personnel to query the block holder information for all data as listed in the Block Holder Information Data Model, for a 1K Block as stored in the NPAC SMS.  (Previously B-555)</w:t>
      </w:r>
    </w:p>
    <w:p w14:paraId="1224E091" w14:textId="77777777" w:rsidR="009B6F07" w:rsidRDefault="009B6F07">
      <w:pPr>
        <w:pStyle w:val="RequirementHead"/>
      </w:pPr>
      <w:r>
        <w:t>RR3-181</w:t>
      </w:r>
      <w:r>
        <w:tab/>
        <w:t>Query of Number Pool Block Holder Information – Service Provider Personnel</w:t>
      </w:r>
    </w:p>
    <w:p w14:paraId="2BC7DA24" w14:textId="77777777" w:rsidR="009B6F07" w:rsidRDefault="009B6F07">
      <w:pPr>
        <w:pStyle w:val="RequirementBody"/>
      </w:pPr>
      <w:r>
        <w:t xml:space="preserve">NPAC SMS shall allow a Service Provider SOA via </w:t>
      </w:r>
      <w:r w:rsidR="007E0302">
        <w:t>the SOA</w:t>
      </w:r>
      <w:r w:rsidR="00C145ED">
        <w:t>-to-NPAC</w:t>
      </w:r>
      <w:r>
        <w:t xml:space="preserve"> SMS Interface, Service Provider Local SMS via the NPAC </w:t>
      </w:r>
      <w:r w:rsidR="00C145ED">
        <w:t>SMS-to-L</w:t>
      </w:r>
      <w:r>
        <w:t>ocal SMS Interface, or Service Provider via the NPAC SOA Low-tech Interface, to query Block Holder Information.  (Previously B-556)</w:t>
      </w:r>
    </w:p>
    <w:p w14:paraId="2D086B26" w14:textId="77777777" w:rsidR="009B6F07" w:rsidRDefault="009B6F07">
      <w:pPr>
        <w:pStyle w:val="RequirementHead"/>
      </w:pPr>
      <w:r>
        <w:t>RR3-182</w:t>
      </w:r>
      <w:r>
        <w:tab/>
        <w:t>Query of Number Pool Filtered Block Holder Information – Query Block</w:t>
      </w:r>
    </w:p>
    <w:p w14:paraId="37036300" w14:textId="77777777" w:rsidR="009B6F07" w:rsidRDefault="009B6F07">
      <w:pPr>
        <w:pStyle w:val="RequirementBody"/>
      </w:pPr>
      <w:r>
        <w:t xml:space="preserve">NPAC SMS </w:t>
      </w:r>
      <w:proofErr w:type="gramStart"/>
      <w:r>
        <w:t>shall return,</w:t>
      </w:r>
      <w:proofErr w:type="gramEnd"/>
      <w:r>
        <w:t xml:space="preserve"> to the NPAC Personnel or requesting Service Provider, all Block data supported by the requestor that match the query selection criteria.  (Previously B-557)</w:t>
      </w:r>
    </w:p>
    <w:p w14:paraId="17F9DACF" w14:textId="77777777" w:rsidR="00904921" w:rsidRPr="00904921" w:rsidRDefault="009A12C3">
      <w:pPr>
        <w:pStyle w:val="RequirementHead"/>
      </w:pPr>
      <w:bookmarkStart w:id="1475" w:name="_Toc435253974"/>
      <w:bookmarkStart w:id="1476" w:name="_Toc435328923"/>
      <w:bookmarkStart w:id="1477" w:name="_Toc435330560"/>
      <w:bookmarkStart w:id="1478" w:name="_Toc435330618"/>
      <w:bookmarkStart w:id="1479" w:name="_Toc437005374"/>
      <w:bookmarkStart w:id="1480" w:name="_Toc461596862"/>
      <w:r w:rsidRPr="009A12C3">
        <w:t>R</w:t>
      </w:r>
      <w:r w:rsidR="00904921">
        <w:t>R3-</w:t>
      </w:r>
      <w:r w:rsidR="000B779B">
        <w:t>7</w:t>
      </w:r>
      <w:r w:rsidR="00095708">
        <w:t>59</w:t>
      </w:r>
      <w:r w:rsidRPr="009A12C3">
        <w:tab/>
        <w:t>Query of Number Pool Block Holder Information for Pseudo-LRN – Service Provider Personnel – SOA Interface</w:t>
      </w:r>
    </w:p>
    <w:p w14:paraId="674BE893" w14:textId="77777777" w:rsidR="00904921" w:rsidRPr="00904921" w:rsidRDefault="009A12C3">
      <w:pPr>
        <w:pStyle w:val="RequirementBody"/>
      </w:pPr>
      <w:r w:rsidRPr="009A12C3">
        <w:t xml:space="preserve">NPAC SMS shall allow a Service Provider SOA via </w:t>
      </w:r>
      <w:r w:rsidR="007E0302">
        <w:t>the SOA</w:t>
      </w:r>
      <w:r w:rsidR="00C145ED">
        <w:t>-to-NPAC</w:t>
      </w:r>
      <w:r w:rsidRPr="009A12C3">
        <w:t xml:space="preserve"> SMS Interface, to query Block Holder Information for a pseudo-LRN record, if the value in the requesting Service Provider’s SOA Pseudo-LRN Indicator is set to TRUE, and the New Service Provider value in the pseudo-LRN record is contained in the requesting Service Provider’s </w:t>
      </w:r>
      <w:r w:rsidRPr="009A12C3">
        <w:rPr>
          <w:szCs w:val="22"/>
        </w:rPr>
        <w:t>Pseudo-LRN Accepted SPID List</w:t>
      </w:r>
      <w:r w:rsidRPr="009A12C3">
        <w:t>.</w:t>
      </w:r>
      <w:r w:rsidR="00904921" w:rsidRPr="002C72F3">
        <w:rPr>
          <w:szCs w:val="24"/>
        </w:rPr>
        <w:t xml:space="preserve"> </w:t>
      </w:r>
      <w:r w:rsidR="00904921">
        <w:rPr>
          <w:szCs w:val="24"/>
        </w:rPr>
        <w:t xml:space="preserve"> (</w:t>
      </w:r>
      <w:proofErr w:type="gramStart"/>
      <w:r w:rsidR="00904921">
        <w:rPr>
          <w:szCs w:val="24"/>
        </w:rPr>
        <w:t>previously</w:t>
      </w:r>
      <w:proofErr w:type="gramEnd"/>
      <w:r w:rsidR="00904921">
        <w:rPr>
          <w:szCs w:val="24"/>
        </w:rPr>
        <w:t xml:space="preserve"> NANC 442, Req 14)</w:t>
      </w:r>
    </w:p>
    <w:p w14:paraId="66264423" w14:textId="77777777" w:rsidR="00904921" w:rsidRPr="00904921" w:rsidRDefault="00904921">
      <w:pPr>
        <w:pStyle w:val="RequirementHead"/>
      </w:pPr>
      <w:r w:rsidRPr="00904921">
        <w:lastRenderedPageBreak/>
        <w:t>R</w:t>
      </w:r>
      <w:r>
        <w:t>R3-</w:t>
      </w:r>
      <w:r w:rsidR="000B779B">
        <w:t>7</w:t>
      </w:r>
      <w:r w:rsidR="009A73B7">
        <w:t>6</w:t>
      </w:r>
      <w:r w:rsidR="00095708">
        <w:t>0</w:t>
      </w:r>
      <w:r w:rsidR="009A12C3" w:rsidRPr="009A12C3">
        <w:tab/>
        <w:t>Query of Number Pool Block Holder Information for Pseudo-LRN – Service Provider Personnel – LSMS Interface</w:t>
      </w:r>
    </w:p>
    <w:p w14:paraId="6510F2C4" w14:textId="77777777" w:rsidR="00904921" w:rsidRPr="00904921" w:rsidRDefault="009A12C3">
      <w:pPr>
        <w:pStyle w:val="RequirementBody"/>
      </w:pPr>
      <w:r w:rsidRPr="009A12C3">
        <w:t xml:space="preserve">NPAC SMS shall allow a Service Provider Local SMS via the NPAC </w:t>
      </w:r>
      <w:r w:rsidR="00C145ED">
        <w:t>SMS-to-L</w:t>
      </w:r>
      <w:r w:rsidRPr="009A12C3">
        <w:t xml:space="preserve">ocal SMS Interface, to query Block Holder Information for a pseudo-LRN record, if the value in the requesting Service Provider’s LSMS Pseudo-LRN Indicator is set to TRUE, and the New Service Provider value in the pseudo-LRN record is contained in the requesting Service Provider’s </w:t>
      </w:r>
      <w:r w:rsidRPr="009A12C3">
        <w:rPr>
          <w:szCs w:val="22"/>
        </w:rPr>
        <w:t>Pseudo-LRN Accepted SPID List</w:t>
      </w:r>
      <w:r w:rsidRPr="009A12C3">
        <w:t>.</w:t>
      </w:r>
      <w:r w:rsidR="00904921" w:rsidRPr="002C72F3">
        <w:rPr>
          <w:szCs w:val="24"/>
        </w:rPr>
        <w:t xml:space="preserve"> </w:t>
      </w:r>
      <w:r w:rsidR="00904921">
        <w:rPr>
          <w:szCs w:val="24"/>
        </w:rPr>
        <w:t xml:space="preserve"> (</w:t>
      </w:r>
      <w:proofErr w:type="gramStart"/>
      <w:r w:rsidR="00904921">
        <w:rPr>
          <w:szCs w:val="24"/>
        </w:rPr>
        <w:t>previously</w:t>
      </w:r>
      <w:proofErr w:type="gramEnd"/>
      <w:r w:rsidR="00904921">
        <w:rPr>
          <w:szCs w:val="24"/>
        </w:rPr>
        <w:t xml:space="preserve"> NANC 442, Req 52)</w:t>
      </w:r>
    </w:p>
    <w:p w14:paraId="563E334D" w14:textId="77777777" w:rsidR="00904921" w:rsidRPr="00904921" w:rsidRDefault="00904921">
      <w:pPr>
        <w:pStyle w:val="RequirementHead"/>
      </w:pPr>
      <w:r w:rsidRPr="00904921">
        <w:t>R</w:t>
      </w:r>
      <w:r>
        <w:t>R3-</w:t>
      </w:r>
      <w:r w:rsidR="000B779B">
        <w:t>7</w:t>
      </w:r>
      <w:r w:rsidR="00230DE8">
        <w:t>6</w:t>
      </w:r>
      <w:r w:rsidR="00095708">
        <w:t>1</w:t>
      </w:r>
      <w:r w:rsidR="009A12C3" w:rsidRPr="009A12C3">
        <w:tab/>
        <w:t>Query of Number Pool Block Holder Information for Pseudo-LRN – Service Provider Personnel – LTI</w:t>
      </w:r>
    </w:p>
    <w:p w14:paraId="2B42F29B" w14:textId="77777777" w:rsidR="00904921" w:rsidRDefault="009A12C3">
      <w:pPr>
        <w:pStyle w:val="RequirementBody"/>
      </w:pPr>
      <w:r w:rsidRPr="009A12C3">
        <w:t>NPAC SMS shall allow a Service Provider via the NPAC SOA Low-tech Interface, to query Block Holder Information for a pseudo-LRN record, if the Service Provider Low-Tech Interface Pseudo-LRN Support Flag Indicator is TRUE.</w:t>
      </w:r>
      <w:r w:rsidR="00904921" w:rsidRPr="002C72F3">
        <w:rPr>
          <w:szCs w:val="24"/>
        </w:rPr>
        <w:t xml:space="preserve"> </w:t>
      </w:r>
      <w:r w:rsidR="00904921">
        <w:rPr>
          <w:szCs w:val="24"/>
        </w:rPr>
        <w:t xml:space="preserve"> (</w:t>
      </w:r>
      <w:proofErr w:type="gramStart"/>
      <w:r w:rsidR="00904921">
        <w:rPr>
          <w:szCs w:val="24"/>
        </w:rPr>
        <w:t>previously</w:t>
      </w:r>
      <w:proofErr w:type="gramEnd"/>
      <w:r w:rsidR="00904921">
        <w:rPr>
          <w:szCs w:val="24"/>
        </w:rPr>
        <w:t xml:space="preserve"> NANC 442, Req 15)</w:t>
      </w:r>
    </w:p>
    <w:p w14:paraId="4261F1C9" w14:textId="77777777" w:rsidR="009B6F07" w:rsidRDefault="009B6F07">
      <w:pPr>
        <w:pStyle w:val="Heading3"/>
      </w:pPr>
      <w:bookmarkStart w:id="1481" w:name="_Toc80872158"/>
      <w:r>
        <w:t>Block Holder, Default Routing Restoration</w:t>
      </w:r>
      <w:bookmarkEnd w:id="1475"/>
      <w:bookmarkEnd w:id="1476"/>
      <w:bookmarkEnd w:id="1477"/>
      <w:bookmarkEnd w:id="1478"/>
      <w:bookmarkEnd w:id="1479"/>
      <w:bookmarkEnd w:id="1480"/>
      <w:bookmarkEnd w:id="1481"/>
    </w:p>
    <w:p w14:paraId="42857ED1" w14:textId="77777777" w:rsidR="009B6F07" w:rsidRDefault="009B6F07">
      <w:pPr>
        <w:pStyle w:val="RequirementHead"/>
      </w:pPr>
      <w:r>
        <w:t>RR3-183</w:t>
      </w:r>
      <w:r>
        <w:tab/>
        <w:t>Number Pool Block Holder Information Use of Number Pool Default Routing Information – Existing Block</w:t>
      </w:r>
    </w:p>
    <w:p w14:paraId="165EE6C1" w14:textId="77777777" w:rsidR="009B6F07" w:rsidRDefault="009B6F07">
      <w:pPr>
        <w:pStyle w:val="RequirementBody"/>
      </w:pPr>
      <w:r>
        <w:t xml:space="preserve">The NPAC SMS shall use the default routing restoration information in the Number Pooling Block Holder Information as the block holder default routing, when a ported pooled number is disconnected or port to original port is </w:t>
      </w:r>
      <w:proofErr w:type="gramStart"/>
      <w:r>
        <w:t>activated, and</w:t>
      </w:r>
      <w:proofErr w:type="gramEnd"/>
      <w:r>
        <w:t xml:space="preserve"> returns the TN(s) to the block, once the Block exists, except for Old with or without a Failed SP List.  (Previously B-570)</w:t>
      </w:r>
    </w:p>
    <w:p w14:paraId="51C730E3" w14:textId="77777777" w:rsidR="009B6F07" w:rsidRDefault="009B6F07">
      <w:pPr>
        <w:pStyle w:val="RequirementHead"/>
      </w:pPr>
      <w:bookmarkStart w:id="1482" w:name="_Toc435253975"/>
      <w:r>
        <w:t>RR3-184</w:t>
      </w:r>
      <w:r>
        <w:tab/>
        <w:t>Number Pool Block Holder Information Use of Number Pool Notification of TN Re-assignment – During De-Pooling</w:t>
      </w:r>
    </w:p>
    <w:p w14:paraId="61AB45D6" w14:textId="77777777" w:rsidR="009B6F07" w:rsidRDefault="009B6F07">
      <w:pPr>
        <w:pStyle w:val="RequirementBody"/>
        <w:spacing w:after="120"/>
      </w:pPr>
      <w:r>
        <w:t>The NPAC SMS shall send a notification to the Code Holder, and suppress the notification to the Block Holder, when a ported pooled number is disconnected, for TN(s) in the block, when the Block is being de-pooled, and the most recent block contains a status of Old, with a Failed SP List.  (Previously B-571)</w:t>
      </w:r>
    </w:p>
    <w:p w14:paraId="02A306A0" w14:textId="77777777" w:rsidR="009B6F07" w:rsidRDefault="009B6F07">
      <w:pPr>
        <w:pStyle w:val="RequirementBody"/>
      </w:pPr>
      <w:r>
        <w:t xml:space="preserve">Note:  The notifications characteristics for a disconnect of a ported pooled number, during de-pooling of a Block, with a Block that contains a status of Old with a Failed SP List, is additional functionality that defines Code Holder responsibility and notification messages.  In essence, even though the de-pooled Block (i.e., contains a status of Old with a Failed SP List) is post-effective date, it has the behavior of a Block that has NOT been pooled and is in a </w:t>
      </w:r>
      <w:r>
        <w:rPr>
          <w:i/>
        </w:rPr>
        <w:t>pre-effective date</w:t>
      </w:r>
      <w:r>
        <w:t xml:space="preserve"> stage.  Also, the customer disconnect date notification is going to the Code Holder, but the TN cannot be re-assigned in their inventory.</w:t>
      </w:r>
    </w:p>
    <w:p w14:paraId="4341E079" w14:textId="77777777" w:rsidR="009B6F07" w:rsidRDefault="009B6F07">
      <w:pPr>
        <w:pStyle w:val="Heading3"/>
      </w:pPr>
      <w:bookmarkStart w:id="1483" w:name="_Toc435328924"/>
      <w:bookmarkStart w:id="1484" w:name="_Toc435330561"/>
      <w:bookmarkStart w:id="1485" w:name="_Toc435330619"/>
      <w:bookmarkStart w:id="1486" w:name="_Toc437005375"/>
      <w:bookmarkStart w:id="1487" w:name="_Toc461596863"/>
      <w:bookmarkStart w:id="1488" w:name="_Toc80872159"/>
      <w:r>
        <w:t>Block Holder, Re-Send</w:t>
      </w:r>
      <w:bookmarkEnd w:id="1482"/>
      <w:bookmarkEnd w:id="1483"/>
      <w:bookmarkEnd w:id="1484"/>
      <w:bookmarkEnd w:id="1485"/>
      <w:bookmarkEnd w:id="1486"/>
      <w:bookmarkEnd w:id="1487"/>
      <w:bookmarkEnd w:id="1488"/>
    </w:p>
    <w:p w14:paraId="514D4C36" w14:textId="77777777" w:rsidR="009B6F07" w:rsidRDefault="009B6F07">
      <w:pPr>
        <w:pStyle w:val="RequirementHead"/>
      </w:pPr>
      <w:r>
        <w:t>RR3-185</w:t>
      </w:r>
      <w:r>
        <w:tab/>
        <w:t>Re-Send of Number Pool Block Holder Information – Filters for Blocks</w:t>
      </w:r>
    </w:p>
    <w:p w14:paraId="1D71A4B0" w14:textId="77777777" w:rsidR="009B6F07" w:rsidRDefault="009B6F07">
      <w:pPr>
        <w:pStyle w:val="RequirementBody"/>
      </w:pPr>
      <w:r>
        <w:t>NPAC SMS shall apply NPA-NXX Filters to Block re-sends to the Local SMS(s).  (Previously B-574)</w:t>
      </w:r>
    </w:p>
    <w:p w14:paraId="2BC7AB16" w14:textId="77777777" w:rsidR="009B6F07" w:rsidRDefault="009B6F07">
      <w:pPr>
        <w:pStyle w:val="RequirementHead"/>
      </w:pPr>
      <w:r>
        <w:t>RR3-186.1</w:t>
      </w:r>
      <w:r>
        <w:tab/>
        <w:t>Re-Send of Number Pooling Block Holder Information – NPAC Personnel OpGUI Single Block</w:t>
      </w:r>
    </w:p>
    <w:p w14:paraId="25FB38D8" w14:textId="77777777" w:rsidR="009B6F07" w:rsidRDefault="009B6F07">
      <w:pPr>
        <w:pStyle w:val="RequirementBody"/>
      </w:pPr>
      <w:r>
        <w:t>NPAC SMS shall allow NPAC Personnel to re-send Block Information, one Block at a time, via the NPAC Administrative Interface.  (B-575.1)</w:t>
      </w:r>
    </w:p>
    <w:p w14:paraId="31C085BE" w14:textId="77777777" w:rsidR="009B6F07" w:rsidRDefault="009B6F07">
      <w:pPr>
        <w:pStyle w:val="RequirementHead"/>
      </w:pPr>
      <w:r>
        <w:t>RR3-186.2</w:t>
      </w:r>
      <w:r>
        <w:tab/>
        <w:t>Re-Send of Number Pooling Block Holder Information – NPAC Personnel OpGUI One or All Service Providers</w:t>
      </w:r>
    </w:p>
    <w:p w14:paraId="41D7AA9B" w14:textId="77777777" w:rsidR="009B6F07" w:rsidRDefault="009B6F07">
      <w:pPr>
        <w:pStyle w:val="RequirementBody"/>
      </w:pPr>
      <w:r>
        <w:t>NPAC SMS shall allow NPAC Personnel to re-send Block Information, to a single Service Provider or all Service Providers in the Block Failed SP List, via the NPAC Administrative Interface.  (Previously B-575.2)</w:t>
      </w:r>
    </w:p>
    <w:p w14:paraId="09B8DB52" w14:textId="77777777" w:rsidR="009B6F07" w:rsidRDefault="009B6F07">
      <w:pPr>
        <w:pStyle w:val="RequirementHead"/>
      </w:pPr>
      <w:r>
        <w:lastRenderedPageBreak/>
        <w:t>RR3-187</w:t>
      </w:r>
      <w:r>
        <w:tab/>
        <w:t>Re-Send of Number Pooling Block Holder Information – Use of EDR Indicator for Re-Send data</w:t>
      </w:r>
    </w:p>
    <w:p w14:paraId="13C2988E" w14:textId="77777777" w:rsidR="009B6F07" w:rsidRDefault="00541C75">
      <w:pPr>
        <w:pStyle w:val="RequirementBody"/>
      </w:pPr>
      <w:r>
        <w:t>DELETED</w:t>
      </w:r>
    </w:p>
    <w:p w14:paraId="2B63492B" w14:textId="77777777" w:rsidR="009B6F07" w:rsidRDefault="009B6F07">
      <w:pPr>
        <w:pStyle w:val="RequirementHead"/>
      </w:pPr>
      <w:r>
        <w:t>RR3-188</w:t>
      </w:r>
      <w:r>
        <w:tab/>
        <w:t>Re-Send of Number Pooling Block Holder Information – Re-Send to Local SMS</w:t>
      </w:r>
    </w:p>
    <w:p w14:paraId="1AFAB856" w14:textId="77777777" w:rsidR="009B6F07" w:rsidRDefault="009B6F07">
      <w:pPr>
        <w:pStyle w:val="RequirementBody"/>
      </w:pPr>
      <w:r>
        <w:t xml:space="preserve">NPAC SMS shall re-send Block Information to a Local SMS, by re-sending the previously failed Block Object, via the NPAC </w:t>
      </w:r>
      <w:r w:rsidR="00C145ED">
        <w:t>SMS-to-L</w:t>
      </w:r>
      <w:r>
        <w:t>ocal SMS Interface.  (Previously B-577)</w:t>
      </w:r>
    </w:p>
    <w:p w14:paraId="1F7E7A2F" w14:textId="77777777" w:rsidR="009B6F07" w:rsidRDefault="009B6F07">
      <w:pPr>
        <w:pStyle w:val="RequirementHead"/>
      </w:pPr>
      <w:r>
        <w:t>RR3-189</w:t>
      </w:r>
      <w:r>
        <w:tab/>
        <w:t>Re-Send of Number Pooling Block Holder Information – Re-Send to non-EDR Local SMS</w:t>
      </w:r>
    </w:p>
    <w:p w14:paraId="522226BA" w14:textId="77777777" w:rsidR="009B6F07" w:rsidRDefault="008C4BD9">
      <w:pPr>
        <w:pStyle w:val="RequirementBody"/>
      </w:pPr>
      <w:r>
        <w:t>DELETED</w:t>
      </w:r>
    </w:p>
    <w:p w14:paraId="03349C9E" w14:textId="77777777" w:rsidR="009B6F07" w:rsidRDefault="009B6F07">
      <w:pPr>
        <w:pStyle w:val="RequirementHead"/>
      </w:pPr>
      <w:r>
        <w:t>RR3-190</w:t>
      </w:r>
      <w:r>
        <w:tab/>
        <w:t>Re-Send of Number Pooling Block Holder Information – Failed Block Status Set to Sending</w:t>
      </w:r>
    </w:p>
    <w:p w14:paraId="14691438" w14:textId="77777777" w:rsidR="009B6F07" w:rsidRDefault="009B6F07">
      <w:pPr>
        <w:pStyle w:val="RequirementBody"/>
      </w:pPr>
      <w:r>
        <w:t xml:space="preserve">NPAC SMS shall update the </w:t>
      </w:r>
      <w:r>
        <w:rPr>
          <w:b/>
          <w:i/>
        </w:rPr>
        <w:t>status</w:t>
      </w:r>
      <w:r>
        <w:t xml:space="preserve"> of the failed Block, specified in the re-send request, at the start of the re-send to the Local SMSs, from a failed status to a sending status.  (Previously B-580)</w:t>
      </w:r>
    </w:p>
    <w:p w14:paraId="1E397261" w14:textId="77777777" w:rsidR="009B6F07" w:rsidRDefault="009B6F07">
      <w:pPr>
        <w:pStyle w:val="RequirementHead"/>
      </w:pPr>
      <w:r>
        <w:t>RR3-191</w:t>
      </w:r>
      <w:r>
        <w:tab/>
        <w:t>Re-Send of Number Pooling Block Holder Information – Partial Failure Block Status Set to Sending</w:t>
      </w:r>
    </w:p>
    <w:p w14:paraId="1CE5A90A" w14:textId="77777777" w:rsidR="009B6F07" w:rsidRDefault="009B6F07">
      <w:pPr>
        <w:pStyle w:val="RequirementBody"/>
      </w:pPr>
      <w:r>
        <w:t xml:space="preserve">NPAC SMS shall update the </w:t>
      </w:r>
      <w:r>
        <w:rPr>
          <w:b/>
          <w:i/>
        </w:rPr>
        <w:t>status</w:t>
      </w:r>
      <w:r>
        <w:t xml:space="preserve"> of the partial failure Block, specified in the re-send request, at the start of the re-send to the Local SMSs, from a partial failure status to a sending status.  (Previously B-590)</w:t>
      </w:r>
    </w:p>
    <w:p w14:paraId="3192A825" w14:textId="77777777" w:rsidR="009B6F07" w:rsidRDefault="009B6F07">
      <w:pPr>
        <w:pStyle w:val="RequirementHead"/>
      </w:pPr>
      <w:r>
        <w:t>RR3-192</w:t>
      </w:r>
      <w:r>
        <w:tab/>
        <w:t>Re-Send of Number Pooling Block Holder Information – Sending Status Update to Active Block</w:t>
      </w:r>
    </w:p>
    <w:p w14:paraId="6249602B" w14:textId="77777777" w:rsidR="009B6F07" w:rsidRDefault="009B6F07">
      <w:pPr>
        <w:pStyle w:val="RequirementBody"/>
      </w:pPr>
      <w:r>
        <w:t xml:space="preserve">NPAC SMS shall update the </w:t>
      </w:r>
      <w:r>
        <w:rPr>
          <w:b/>
          <w:i/>
        </w:rPr>
        <w:t>status</w:t>
      </w:r>
      <w:r>
        <w:t xml:space="preserve"> of the active Block, with a Failed SP List, specified in the re-send request, at the start of the re-send to the Local SMSs, from an active status to a sending status.  (Previously B-600)</w:t>
      </w:r>
    </w:p>
    <w:p w14:paraId="33FB2B76" w14:textId="77777777" w:rsidR="009B6F07" w:rsidRDefault="009B6F07">
      <w:pPr>
        <w:pStyle w:val="RequirementHead"/>
      </w:pPr>
      <w:r>
        <w:t>RR3-193</w:t>
      </w:r>
      <w:r>
        <w:tab/>
        <w:t>Re-Send of Number Pooling Block Holder Information – Sending Status Update to Old Block</w:t>
      </w:r>
    </w:p>
    <w:p w14:paraId="45BF1F8A" w14:textId="77777777" w:rsidR="009B6F07" w:rsidRDefault="009B6F07">
      <w:pPr>
        <w:pStyle w:val="RequirementBody"/>
      </w:pPr>
      <w:r>
        <w:t xml:space="preserve">NPAC SMS shall update the </w:t>
      </w:r>
      <w:r>
        <w:rPr>
          <w:b/>
          <w:i/>
        </w:rPr>
        <w:t>status</w:t>
      </w:r>
      <w:r>
        <w:t xml:space="preserve"> of the old Block, with a Failed SP List, specified in the re-send request, at the start of the re-send to the Local SMSs, from an old status to a sending status.  (Previously B-610)</w:t>
      </w:r>
    </w:p>
    <w:p w14:paraId="5029CA86" w14:textId="77777777" w:rsidR="009B6F07" w:rsidRDefault="009B6F07">
      <w:pPr>
        <w:pStyle w:val="RequirementHead"/>
      </w:pPr>
      <w:r>
        <w:t>RR3-194</w:t>
      </w:r>
      <w:r>
        <w:tab/>
        <w:t>Re-Send of Number Pool Block Holder Information – Broadcast of Block Data</w:t>
      </w:r>
    </w:p>
    <w:p w14:paraId="6E4B44E7" w14:textId="77777777" w:rsidR="009B6F07" w:rsidRDefault="009B6F07">
      <w:pPr>
        <w:pStyle w:val="RequirementBody"/>
      </w:pPr>
      <w:r>
        <w:t xml:space="preserve">NPAC SMS shall, upon setting the Block’s status to sending, broadcast a re-send of a Block, to LSMSs, via the NPAC </w:t>
      </w:r>
      <w:r w:rsidR="00C145ED">
        <w:t>SMS-to-L</w:t>
      </w:r>
      <w:r>
        <w:t>ocal SMS Interface.  (Previously B-620)</w:t>
      </w:r>
    </w:p>
    <w:p w14:paraId="589F4408" w14:textId="77777777" w:rsidR="009B6F07" w:rsidRDefault="009B6F07">
      <w:pPr>
        <w:pStyle w:val="RequirementHead"/>
      </w:pPr>
      <w:r>
        <w:t>RR3-195</w:t>
      </w:r>
      <w:r>
        <w:tab/>
        <w:t>Re-Send of Number Pooling Block Holder Information – Update to Failed SP List</w:t>
      </w:r>
    </w:p>
    <w:p w14:paraId="7101D952" w14:textId="77777777" w:rsidR="009B6F07" w:rsidRDefault="009B6F07">
      <w:pPr>
        <w:pStyle w:val="RequirementBody"/>
      </w:pPr>
      <w:r>
        <w:t xml:space="preserve">NPAC SMS shall update the </w:t>
      </w:r>
      <w:r>
        <w:rPr>
          <w:b/>
          <w:i/>
        </w:rPr>
        <w:t>Block Failed SP List</w:t>
      </w:r>
      <w:r>
        <w:t xml:space="preserve"> of the Block and the </w:t>
      </w:r>
      <w:r>
        <w:rPr>
          <w:b/>
          <w:i/>
        </w:rPr>
        <w:t>Subscription Version Failed SP List</w:t>
      </w:r>
      <w:r>
        <w:t xml:space="preserve"> of each Subscription Version with LNP Type of POOL, by removing the previously failed Local SMS, upon a successful re-send to a previously failed Local SMS.  (Previously B-630)</w:t>
      </w:r>
    </w:p>
    <w:p w14:paraId="6EFB06A3" w14:textId="77777777" w:rsidR="009B6F07" w:rsidRDefault="009B6F07">
      <w:pPr>
        <w:pStyle w:val="RequirementHead"/>
      </w:pPr>
      <w:r>
        <w:t>RR3-196</w:t>
      </w:r>
      <w:r>
        <w:tab/>
        <w:t>Re-Send of Number Pooling Block Holder Information –Status Update to Block after Re-Send</w:t>
      </w:r>
    </w:p>
    <w:p w14:paraId="2F3A9221" w14:textId="77777777" w:rsidR="009B6F07" w:rsidRDefault="009B6F07">
      <w:pPr>
        <w:pStyle w:val="RequirementBody"/>
      </w:pPr>
      <w:r>
        <w:t xml:space="preserve">NPAC SMS shall update the </w:t>
      </w:r>
      <w:r>
        <w:rPr>
          <w:b/>
          <w:i/>
        </w:rPr>
        <w:t>status</w:t>
      </w:r>
      <w:r>
        <w:t xml:space="preserve"> of the Block, specified in the re-send request for a Block Creation, Modification, or Deletion, at the completion of the re-send to the Local SMS, and a response from the Local SMS or if retries have been exhausted, from a sending status, as defined in RR3-137.1, RR3-137.2, RR3-137.3, and RR3-137.4.  (Previously B-635)</w:t>
      </w:r>
    </w:p>
    <w:p w14:paraId="7504B9A7" w14:textId="77777777" w:rsidR="009B6F07" w:rsidRDefault="009B6F07">
      <w:pPr>
        <w:pStyle w:val="RequirementHead"/>
      </w:pPr>
      <w:r>
        <w:lastRenderedPageBreak/>
        <w:t>RR3-197</w:t>
      </w:r>
      <w:r>
        <w:tab/>
        <w:t>Re-Send of Number Pooling Block Holder Information – Failed SP List Update</w:t>
      </w:r>
    </w:p>
    <w:p w14:paraId="51532850" w14:textId="77777777" w:rsidR="009B6F07" w:rsidRDefault="009B6F07">
      <w:pPr>
        <w:pStyle w:val="RequirementBody"/>
      </w:pPr>
      <w:r>
        <w:t xml:space="preserve">NPAC SMS shall update the </w:t>
      </w:r>
      <w:r>
        <w:rPr>
          <w:b/>
          <w:i/>
        </w:rPr>
        <w:t>Block Failed SP List</w:t>
      </w:r>
      <w:r>
        <w:t>, specified in the re-send request for a Block Creation, Modification, or Deletion, at the completion of the re-send to the Local SMS, and a response from the Local SMS or if retries have been exhausted, as defined in RR3-138.1, and RR3-138.2.  (Previously B-636)</w:t>
      </w:r>
    </w:p>
    <w:p w14:paraId="7E3E6D96" w14:textId="77777777" w:rsidR="009B6F07" w:rsidRDefault="009B6F07">
      <w:pPr>
        <w:pStyle w:val="RequirementHead"/>
      </w:pPr>
      <w:r>
        <w:t>RR3-472</w:t>
      </w:r>
      <w:r>
        <w:tab/>
      </w:r>
      <w:r>
        <w:tab/>
        <w:t>Number Pool Block Failed SP List – Exclusion of a Service Provider from Resend</w:t>
      </w:r>
    </w:p>
    <w:p w14:paraId="3BFEFC3E" w14:textId="77777777" w:rsidR="009B6F07" w:rsidRDefault="009B6F07">
      <w:pPr>
        <w:pStyle w:val="RequirementBody"/>
      </w:pPr>
      <w:r>
        <w:t xml:space="preserve">NPAC SMS shall allow NPAC Personnel, via the NPAC Administrative Interface, to request that a Service Provider be excluded from the Number Pool Block Failed SP List </w:t>
      </w:r>
      <w:r w:rsidR="008C4BD9">
        <w:t xml:space="preserve">and associated Subscription Version Failed SP List </w:t>
      </w:r>
      <w:r>
        <w:t>when resending a number pool block, and not broadcast to the Service Provider that is excluded.  (</w:t>
      </w:r>
      <w:proofErr w:type="gramStart"/>
      <w:r w:rsidR="00FE6EB0">
        <w:t>previously</w:t>
      </w:r>
      <w:proofErr w:type="gramEnd"/>
      <w:r w:rsidR="00FE6EB0">
        <w:t xml:space="preserve"> NANC</w:t>
      </w:r>
      <w:r>
        <w:t xml:space="preserve"> 300, Req 1)</w:t>
      </w:r>
    </w:p>
    <w:p w14:paraId="401FADF7" w14:textId="77777777" w:rsidR="009B6F07" w:rsidRDefault="009B6F07">
      <w:pPr>
        <w:pStyle w:val="RequirementHead"/>
      </w:pPr>
      <w:r>
        <w:t>RR3-473</w:t>
      </w:r>
      <w:r>
        <w:tab/>
      </w:r>
      <w:r>
        <w:tab/>
        <w:t>Number Pool Block Failed SP List – Logging of an Excluded Service Provider</w:t>
      </w:r>
    </w:p>
    <w:p w14:paraId="1A61B599" w14:textId="77777777" w:rsidR="009B6F07" w:rsidRDefault="009B6F07">
      <w:pPr>
        <w:pStyle w:val="RequirementBody"/>
      </w:pPr>
      <w:r>
        <w:t>NPAC SMS shall log the following information when a Service Provider is excluded from the Failed SP List based on a request by NPAC Personnel via the NPAC Administrative Interface: date, time, excluded SPID, Blockholder SPID, NPA-NXX-X, Number Pool Block ID.  (</w:t>
      </w:r>
      <w:proofErr w:type="gramStart"/>
      <w:r w:rsidR="00FE6EB0">
        <w:t>previously</w:t>
      </w:r>
      <w:proofErr w:type="gramEnd"/>
      <w:r w:rsidR="00FE6EB0">
        <w:t xml:space="preserve"> NANC</w:t>
      </w:r>
      <w:r>
        <w:t xml:space="preserve"> 300, Req 2)</w:t>
      </w:r>
    </w:p>
    <w:p w14:paraId="31807265" w14:textId="77777777" w:rsidR="009B6F07" w:rsidRDefault="009B6F07">
      <w:pPr>
        <w:pStyle w:val="Heading2"/>
      </w:pPr>
      <w:bookmarkStart w:id="1489" w:name="_Toc256422093"/>
      <w:bookmarkStart w:id="1490" w:name="_Toc256422094"/>
      <w:bookmarkStart w:id="1491" w:name="_Toc256422095"/>
      <w:bookmarkStart w:id="1492" w:name="_Toc256422096"/>
      <w:bookmarkStart w:id="1493" w:name="_Toc256422097"/>
      <w:bookmarkStart w:id="1494" w:name="_Toc256422098"/>
      <w:bookmarkStart w:id="1495" w:name="_Toc256422099"/>
      <w:bookmarkStart w:id="1496" w:name="_Toc256422100"/>
      <w:bookmarkStart w:id="1497" w:name="_Toc256422101"/>
      <w:bookmarkStart w:id="1498" w:name="_Toc256422102"/>
      <w:bookmarkStart w:id="1499" w:name="_Toc256422103"/>
      <w:bookmarkStart w:id="1500" w:name="_Toc256422104"/>
      <w:bookmarkStart w:id="1501" w:name="_Toc256422105"/>
      <w:bookmarkStart w:id="1502" w:name="_Toc256422106"/>
      <w:bookmarkStart w:id="1503" w:name="_Toc256422107"/>
      <w:bookmarkStart w:id="1504" w:name="_Toc256422108"/>
      <w:bookmarkStart w:id="1505" w:name="_Toc80872160"/>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r>
        <w:t>Linked Action Replies</w:t>
      </w:r>
      <w:bookmarkEnd w:id="1505"/>
    </w:p>
    <w:p w14:paraId="27B14EEE" w14:textId="77777777" w:rsidR="009B6F07" w:rsidRDefault="009B6F07">
      <w:r>
        <w:t>The following section defines tunable parameters that enable Linked Action Replies to be sent to Service Provider systems that support this functionality, during recovery.  The actual Linked Reply functionality is discussed specifically within the Recovery section of this document.</w:t>
      </w:r>
      <w:r w:rsidR="00FA1A8D">
        <w:t xml:space="preserve">  This section is a CMIP Interface specific concept and does not apply to the XML interface.</w:t>
      </w:r>
    </w:p>
    <w:p w14:paraId="582DC9D1" w14:textId="77777777" w:rsidR="00FA1A8D" w:rsidRDefault="00FA1A8D">
      <w:pPr>
        <w:pStyle w:val="RequirementHead"/>
      </w:pPr>
      <w:r>
        <w:t>RR3-771</w:t>
      </w:r>
      <w:r>
        <w:tab/>
        <w:t>Linked Replies – CMIP Interface Only</w:t>
      </w:r>
    </w:p>
    <w:p w14:paraId="6FA42A18" w14:textId="77777777" w:rsidR="00FA1A8D" w:rsidRDefault="00FA1A8D">
      <w:pPr>
        <w:pStyle w:val="RequirementBody"/>
      </w:pPr>
      <w:r>
        <w:t>NPAC SMS shall support Linked Replies in the CMIP Interface.</w:t>
      </w:r>
      <w:r w:rsidR="00C87D23">
        <w:t xml:space="preserve">  (Previously NANC 372, Req 3)</w:t>
      </w:r>
    </w:p>
    <w:p w14:paraId="07EFCC64" w14:textId="77777777" w:rsidR="009B6F07" w:rsidRDefault="009B6F07">
      <w:pPr>
        <w:pStyle w:val="RequirementHead"/>
      </w:pPr>
      <w:r>
        <w:t>RR3-336</w:t>
      </w:r>
      <w:r>
        <w:tab/>
        <w:t>NPAC Customer SOA Linked Replies Indicator</w:t>
      </w:r>
    </w:p>
    <w:p w14:paraId="1580BA93" w14:textId="77777777" w:rsidR="009B6F07" w:rsidRDefault="009B6F07">
      <w:pPr>
        <w:pStyle w:val="RequirementBody"/>
      </w:pPr>
      <w:r>
        <w:t xml:space="preserve">NPAC SMS shall provide a mechanism to indicate whether a Service Provider supports receiving Service Provider, Network and Notification Recovery Responses as Linked Replies to their SOA, via </w:t>
      </w:r>
      <w:r w:rsidR="007E0302">
        <w:t>the SOA</w:t>
      </w:r>
      <w:r w:rsidR="00C145ED">
        <w:t>-to-NPAC</w:t>
      </w:r>
      <w:r>
        <w:t xml:space="preserve"> SMS Interface.  (</w:t>
      </w:r>
      <w:proofErr w:type="gramStart"/>
      <w:r w:rsidR="00FE6EB0">
        <w:t>previously</w:t>
      </w:r>
      <w:proofErr w:type="gramEnd"/>
      <w:r w:rsidR="00FE6EB0">
        <w:t xml:space="preserve"> NANC</w:t>
      </w:r>
      <w:r>
        <w:t xml:space="preserve"> 187 Req 1)</w:t>
      </w:r>
    </w:p>
    <w:p w14:paraId="06824D42" w14:textId="77777777" w:rsidR="009B6F07" w:rsidRDefault="009B6F07">
      <w:pPr>
        <w:pStyle w:val="RequirementHead"/>
      </w:pPr>
      <w:r>
        <w:t>RR3-337</w:t>
      </w:r>
      <w:r>
        <w:tab/>
        <w:t>NPAC Customer SOA Linked Replies Indicator – Default</w:t>
      </w:r>
    </w:p>
    <w:p w14:paraId="4FDA84C3" w14:textId="77777777" w:rsidR="009B6F07" w:rsidRDefault="009B6F07">
      <w:pPr>
        <w:pStyle w:val="RequirementBody"/>
      </w:pPr>
      <w:r>
        <w:t xml:space="preserve">NPAC SMS shall default the SOA Linked Replies Indicator to </w:t>
      </w:r>
      <w:r>
        <w:rPr>
          <w:b/>
        </w:rPr>
        <w:t>FALSE</w:t>
      </w:r>
      <w:r>
        <w:t>.  (</w:t>
      </w:r>
      <w:proofErr w:type="gramStart"/>
      <w:r w:rsidR="00FE6EB0">
        <w:t>previously</w:t>
      </w:r>
      <w:proofErr w:type="gramEnd"/>
      <w:r w:rsidR="00FE6EB0">
        <w:t xml:space="preserve"> NANC</w:t>
      </w:r>
      <w:r>
        <w:t xml:space="preserve"> 187 Req 2)</w:t>
      </w:r>
    </w:p>
    <w:p w14:paraId="0D2417FE" w14:textId="77777777" w:rsidR="009B6F07" w:rsidRDefault="009B6F07">
      <w:pPr>
        <w:pStyle w:val="RequirementHead"/>
      </w:pPr>
      <w:r>
        <w:t>RR3-338</w:t>
      </w:r>
      <w:r>
        <w:tab/>
        <w:t>NPAC Customer SOA Linked Replies Indicator – Modification</w:t>
      </w:r>
    </w:p>
    <w:p w14:paraId="3CB91502" w14:textId="77777777" w:rsidR="009B6F07" w:rsidRDefault="009B6F07">
      <w:pPr>
        <w:pStyle w:val="RequirementBody"/>
      </w:pPr>
      <w:r>
        <w:t>NPAC SMS shall allow NPAC Personnel, via the NPAC Administrative Interface, to modify the SOA Linked Replies Indicator on the NPAC Customer record.  (</w:t>
      </w:r>
      <w:proofErr w:type="gramStart"/>
      <w:r w:rsidR="00FE6EB0">
        <w:t>previously</w:t>
      </w:r>
      <w:proofErr w:type="gramEnd"/>
      <w:r w:rsidR="00FE6EB0">
        <w:t xml:space="preserve"> NANC</w:t>
      </w:r>
      <w:r>
        <w:t xml:space="preserve"> 187 Req 3)</w:t>
      </w:r>
    </w:p>
    <w:p w14:paraId="2367CE3C" w14:textId="77777777" w:rsidR="009B6F07" w:rsidRDefault="009B6F07">
      <w:pPr>
        <w:pStyle w:val="RequirementHead"/>
      </w:pPr>
      <w:r>
        <w:t>RR3-339</w:t>
      </w:r>
      <w:r>
        <w:tab/>
        <w:t>NPAC Customer Local SMS Linked Replies Indicator</w:t>
      </w:r>
    </w:p>
    <w:p w14:paraId="605FABD6" w14:textId="77777777" w:rsidR="009B6F07" w:rsidRDefault="009B6F07">
      <w:pPr>
        <w:pStyle w:val="RequirementBody"/>
      </w:pPr>
      <w:r>
        <w:t xml:space="preserve">NPAC SMS shall provide a mechanism to indicate whether a Service Provider supports receiving Service Provider, Network, Subscription, and Notification Recovery Responses as Linked Replies to their Local SMS, via the NPAC </w:t>
      </w:r>
      <w:r w:rsidR="00C145ED">
        <w:t>SMS-to-L</w:t>
      </w:r>
      <w:r>
        <w:t>ocal SMS Interface.  (</w:t>
      </w:r>
      <w:proofErr w:type="gramStart"/>
      <w:r w:rsidR="00FE6EB0">
        <w:t>previously</w:t>
      </w:r>
      <w:proofErr w:type="gramEnd"/>
      <w:r w:rsidR="00FE6EB0">
        <w:t xml:space="preserve"> NANC</w:t>
      </w:r>
      <w:r>
        <w:t xml:space="preserve"> 187 Req 6)</w:t>
      </w:r>
    </w:p>
    <w:p w14:paraId="51501AFD" w14:textId="77777777" w:rsidR="009B6F07" w:rsidRDefault="009B6F07">
      <w:pPr>
        <w:pStyle w:val="RequirementHead"/>
      </w:pPr>
      <w:r>
        <w:t>RR3-340</w:t>
      </w:r>
      <w:r>
        <w:tab/>
        <w:t>NPAC Customer Local SMS Linked Replies Indicator – Default</w:t>
      </w:r>
    </w:p>
    <w:p w14:paraId="09284B7B" w14:textId="77777777" w:rsidR="009B6F07" w:rsidRDefault="009B6F07">
      <w:pPr>
        <w:pStyle w:val="RequirementBody"/>
      </w:pPr>
      <w:r>
        <w:t xml:space="preserve">NPAC SMS shall default the Local SMS Linked Replies Indicator to </w:t>
      </w:r>
      <w:r>
        <w:rPr>
          <w:b/>
        </w:rPr>
        <w:t>FALSE</w:t>
      </w:r>
      <w:r>
        <w:t>.  (</w:t>
      </w:r>
      <w:proofErr w:type="gramStart"/>
      <w:r w:rsidR="00FE6EB0">
        <w:t>previously</w:t>
      </w:r>
      <w:proofErr w:type="gramEnd"/>
      <w:r w:rsidR="00FE6EB0">
        <w:t xml:space="preserve"> NANC</w:t>
      </w:r>
      <w:r>
        <w:t xml:space="preserve"> 187 Req 7)</w:t>
      </w:r>
    </w:p>
    <w:p w14:paraId="69E472EA" w14:textId="77777777" w:rsidR="009B6F07" w:rsidRDefault="009B6F07">
      <w:pPr>
        <w:pStyle w:val="RequirementHead"/>
      </w:pPr>
      <w:r>
        <w:lastRenderedPageBreak/>
        <w:t>RR3-341</w:t>
      </w:r>
      <w:r>
        <w:tab/>
        <w:t>NPAC Customer Local SMS Linked Replies Indicator – Modification</w:t>
      </w:r>
    </w:p>
    <w:p w14:paraId="7C1974EA" w14:textId="77777777" w:rsidR="009B6F07" w:rsidRDefault="009B6F07">
      <w:pPr>
        <w:pStyle w:val="RequirementBody"/>
      </w:pPr>
      <w:r>
        <w:t>NPAC SMS shall allow NPAC Personnel, via the NPAC Administrative Interface, to modify the Local SMS Linked Replies Indicator on the NPAC Customer record.  (</w:t>
      </w:r>
      <w:proofErr w:type="gramStart"/>
      <w:r w:rsidR="00FE6EB0">
        <w:t>previously</w:t>
      </w:r>
      <w:proofErr w:type="gramEnd"/>
      <w:r w:rsidR="00FE6EB0">
        <w:t xml:space="preserve"> NANC</w:t>
      </w:r>
      <w:r>
        <w:t xml:space="preserve"> 187 Req 8)</w:t>
      </w:r>
    </w:p>
    <w:p w14:paraId="77A72326" w14:textId="77777777" w:rsidR="009B6F07" w:rsidRDefault="009B6F07">
      <w:pPr>
        <w:pStyle w:val="RequirementHead"/>
      </w:pPr>
      <w:r>
        <w:t>RR3-342</w:t>
      </w:r>
      <w:r>
        <w:tab/>
        <w:t>Service Provider and Network Data Linked Replies Blocking Factor – Tunable Parameter</w:t>
      </w:r>
    </w:p>
    <w:p w14:paraId="61FC699B" w14:textId="77777777" w:rsidR="009B6F07" w:rsidRDefault="009B6F07">
      <w:pPr>
        <w:pStyle w:val="RequirementBody"/>
      </w:pPr>
      <w:r>
        <w:t>NPAC SMS shall provide a Service Provider and Network Data Linked Replies Blocking Factor tunable parameter which is defined as the number of objects in a single linked reply sent in response to a service provider or network data recovery request sent by a SOA/LSMS, when the SOA/LSMS supports Linked Replies.  (</w:t>
      </w:r>
      <w:proofErr w:type="gramStart"/>
      <w:r w:rsidR="00FE6EB0">
        <w:t>previously</w:t>
      </w:r>
      <w:proofErr w:type="gramEnd"/>
      <w:r w:rsidR="00FE6EB0">
        <w:t xml:space="preserve"> NANC</w:t>
      </w:r>
      <w:r>
        <w:t xml:space="preserve"> 187 Req 12)</w:t>
      </w:r>
    </w:p>
    <w:p w14:paraId="2B6C4271" w14:textId="77777777" w:rsidR="009B6F07" w:rsidRDefault="009B6F07">
      <w:pPr>
        <w:pStyle w:val="RequirementHead"/>
      </w:pPr>
      <w:r>
        <w:t>RR3-343</w:t>
      </w:r>
      <w:r>
        <w:tab/>
        <w:t>Service Provider and Network Data Linked Replies Blocking Factor – Tunable Parameter Default</w:t>
      </w:r>
    </w:p>
    <w:p w14:paraId="733DA870" w14:textId="77777777" w:rsidR="009B6F07" w:rsidRDefault="009B6F07">
      <w:pPr>
        <w:pStyle w:val="RequirementBody"/>
      </w:pPr>
      <w:r>
        <w:t>NPAC SMS shall default the Service Provider and Network Data Linked Replies Blocking Factor tunable parameter to fifty (50) objects.  (</w:t>
      </w:r>
      <w:proofErr w:type="gramStart"/>
      <w:r w:rsidR="00FE6EB0">
        <w:t>previously</w:t>
      </w:r>
      <w:proofErr w:type="gramEnd"/>
      <w:r w:rsidR="00FE6EB0">
        <w:t xml:space="preserve"> NANC</w:t>
      </w:r>
      <w:r>
        <w:t xml:space="preserve"> 187 Req 13)</w:t>
      </w:r>
    </w:p>
    <w:p w14:paraId="1F73C428" w14:textId="77777777" w:rsidR="009B6F07" w:rsidRDefault="009B6F07">
      <w:pPr>
        <w:pStyle w:val="RequirementHead"/>
      </w:pPr>
      <w:r>
        <w:t>RR3-344</w:t>
      </w:r>
      <w:r>
        <w:tab/>
        <w:t>Service Provider and Network Data Linked Replies Blocking Factor – Tunable Parameter Modification</w:t>
      </w:r>
    </w:p>
    <w:p w14:paraId="3738E290" w14:textId="77777777" w:rsidR="009B6F07" w:rsidRDefault="009B6F07">
      <w:pPr>
        <w:pStyle w:val="RequirementBody"/>
      </w:pPr>
      <w:r>
        <w:t>NPAC SMS shall allow NPAC Personnel, via the NPAC Administrative Interface, to modify the Service Provider and Network Data Linked Replies Blocking Factor tunable parameter.  (</w:t>
      </w:r>
      <w:proofErr w:type="gramStart"/>
      <w:r w:rsidR="00FE6EB0">
        <w:t>previously</w:t>
      </w:r>
      <w:proofErr w:type="gramEnd"/>
      <w:r w:rsidR="00FE6EB0">
        <w:t xml:space="preserve"> NANC</w:t>
      </w:r>
      <w:r>
        <w:t xml:space="preserve"> 187 Req 14)</w:t>
      </w:r>
    </w:p>
    <w:p w14:paraId="1C58725A" w14:textId="77777777" w:rsidR="009B6F07" w:rsidRDefault="009B6F07">
      <w:pPr>
        <w:pStyle w:val="RequirementHead"/>
      </w:pPr>
      <w:r>
        <w:t>RR3-345</w:t>
      </w:r>
      <w:r>
        <w:tab/>
        <w:t>Subscription Data Linked Replies Blocking Factor – Tunable Parameter</w:t>
      </w:r>
    </w:p>
    <w:p w14:paraId="0827977A" w14:textId="77777777" w:rsidR="009B6F07" w:rsidRDefault="009B6F07">
      <w:pPr>
        <w:pStyle w:val="RequirementBody"/>
      </w:pPr>
      <w:r>
        <w:t>NPAC SMS shall provide a Subscription Data Linked Replies Blocking Factor tunable parameter which is defined as the number of objects in a single linked reply sent in response to a subscription data recovery request sent by a LSMS, when the LSMS supports Linked Replies.  (</w:t>
      </w:r>
      <w:proofErr w:type="gramStart"/>
      <w:r w:rsidR="00FE6EB0">
        <w:t>previously</w:t>
      </w:r>
      <w:proofErr w:type="gramEnd"/>
      <w:r w:rsidR="00FE6EB0">
        <w:t xml:space="preserve"> NANC</w:t>
      </w:r>
      <w:r>
        <w:t xml:space="preserve"> 187 Req 17)</w:t>
      </w:r>
    </w:p>
    <w:p w14:paraId="71EAE04F" w14:textId="77777777" w:rsidR="009B6F07" w:rsidRDefault="009B6F07">
      <w:pPr>
        <w:pStyle w:val="RequirementHead"/>
      </w:pPr>
      <w:r>
        <w:t>RR3-346</w:t>
      </w:r>
      <w:r>
        <w:tab/>
        <w:t>Subscription Data Linked Replies Blocking Factor – Tunable Parameter Default</w:t>
      </w:r>
    </w:p>
    <w:p w14:paraId="5AAC315B" w14:textId="77777777" w:rsidR="009B6F07" w:rsidRDefault="009B6F07">
      <w:pPr>
        <w:pStyle w:val="RequirementBody"/>
      </w:pPr>
      <w:r>
        <w:t>NPAC SMS shall default the Subscription Data Linked Replies Blocking Factor tunable parameter to fifty (50) objects.  (</w:t>
      </w:r>
      <w:proofErr w:type="gramStart"/>
      <w:r w:rsidR="00FE6EB0">
        <w:t>previously</w:t>
      </w:r>
      <w:proofErr w:type="gramEnd"/>
      <w:r w:rsidR="00FE6EB0">
        <w:t xml:space="preserve"> NANC</w:t>
      </w:r>
      <w:r>
        <w:t xml:space="preserve"> 187 Req 18)</w:t>
      </w:r>
    </w:p>
    <w:p w14:paraId="1AEE573D" w14:textId="77777777" w:rsidR="009B6F07" w:rsidRDefault="009B6F07">
      <w:pPr>
        <w:pStyle w:val="RequirementHead"/>
      </w:pPr>
      <w:r>
        <w:t>RR3-347</w:t>
      </w:r>
      <w:r>
        <w:tab/>
        <w:t>Subscription Data Linked Replies Blocking Factor – Tunable Parameter Modification</w:t>
      </w:r>
    </w:p>
    <w:p w14:paraId="44957735" w14:textId="77777777" w:rsidR="009B6F07" w:rsidRDefault="009B6F07">
      <w:pPr>
        <w:pStyle w:val="RequirementBody"/>
      </w:pPr>
      <w:r>
        <w:t>NPAC SMS shall allow NPAC Personnel, via the NPAC Administrative Interface, to modify the Subscription Data Linked Replies Blocking Factor tunable parameter.  (</w:t>
      </w:r>
      <w:proofErr w:type="gramStart"/>
      <w:r w:rsidR="00FE6EB0">
        <w:t>previously</w:t>
      </w:r>
      <w:proofErr w:type="gramEnd"/>
      <w:r w:rsidR="00FE6EB0">
        <w:t xml:space="preserve"> NANC</w:t>
      </w:r>
      <w:r>
        <w:t xml:space="preserve"> 187 Req 19)</w:t>
      </w:r>
    </w:p>
    <w:p w14:paraId="350B0100" w14:textId="77777777" w:rsidR="009B6F07" w:rsidRDefault="009B6F07">
      <w:pPr>
        <w:pStyle w:val="RequirementHead"/>
      </w:pPr>
      <w:r>
        <w:t>RR3-348</w:t>
      </w:r>
      <w:r>
        <w:tab/>
        <w:t>Notification Data Linked Replies Blocking Factor – Tunable Parameter</w:t>
      </w:r>
    </w:p>
    <w:p w14:paraId="02322130" w14:textId="77777777" w:rsidR="009B6F07" w:rsidRDefault="009B6F07">
      <w:pPr>
        <w:pStyle w:val="RequirementBody"/>
      </w:pPr>
      <w:r>
        <w:t>NPAC SMS shall provide a Notification Data Linked Replies Blocking Factor tunable parameter which is defined as the number of notifications in a single linked reply sent in response to a notification data recovery request sent by a SOA/LSMS, when the SOA/LSMS supports Linked Replies.  (</w:t>
      </w:r>
      <w:proofErr w:type="gramStart"/>
      <w:r w:rsidR="00FE6EB0">
        <w:t>previously</w:t>
      </w:r>
      <w:proofErr w:type="gramEnd"/>
      <w:r w:rsidR="00FE6EB0">
        <w:t xml:space="preserve"> NANC</w:t>
      </w:r>
      <w:r>
        <w:t xml:space="preserve"> 187 Req 21)</w:t>
      </w:r>
    </w:p>
    <w:p w14:paraId="582FED27" w14:textId="77777777" w:rsidR="009B6F07" w:rsidRDefault="009B6F07">
      <w:pPr>
        <w:pStyle w:val="RequirementHead"/>
      </w:pPr>
      <w:r>
        <w:t>RR3-349</w:t>
      </w:r>
      <w:r>
        <w:tab/>
        <w:t>Notification Data Linked Replies Blocking Factor – Tunable Parameter Default</w:t>
      </w:r>
    </w:p>
    <w:p w14:paraId="41A9CC49" w14:textId="77777777" w:rsidR="009B6F07" w:rsidRDefault="009B6F07">
      <w:pPr>
        <w:pStyle w:val="RequirementBody"/>
      </w:pPr>
      <w:r>
        <w:t>NPAC SMS shall default the Notification Data Linked Replies Blocking Factor tunable parameter to fifty (50) notifications.  (</w:t>
      </w:r>
      <w:proofErr w:type="gramStart"/>
      <w:r w:rsidR="00FE6EB0">
        <w:t>previously</w:t>
      </w:r>
      <w:proofErr w:type="gramEnd"/>
      <w:r w:rsidR="00FE6EB0">
        <w:t xml:space="preserve"> NANC</w:t>
      </w:r>
      <w:r>
        <w:t xml:space="preserve"> 187 Req 22)</w:t>
      </w:r>
    </w:p>
    <w:p w14:paraId="2A0ED234" w14:textId="77777777" w:rsidR="009B6F07" w:rsidRDefault="009B6F07">
      <w:pPr>
        <w:pStyle w:val="RequirementHead"/>
      </w:pPr>
      <w:r>
        <w:t>RR3-350</w:t>
      </w:r>
      <w:r>
        <w:tab/>
        <w:t>Notification Data Linked Replies Blocking Factor – Tunable Parameter Modification</w:t>
      </w:r>
    </w:p>
    <w:p w14:paraId="15A2EBE3" w14:textId="77777777" w:rsidR="009B6F07" w:rsidRDefault="009B6F07">
      <w:pPr>
        <w:pStyle w:val="RequirementBody"/>
      </w:pPr>
      <w:r>
        <w:t>NPAC SMS shall allow NPAC Personnel, via the NPAC Administrative Interface, to modify the Notification Data Linked Replies Blocking Factor tunable parameter.  (</w:t>
      </w:r>
      <w:proofErr w:type="gramStart"/>
      <w:r w:rsidR="00FE6EB0">
        <w:t>previously</w:t>
      </w:r>
      <w:proofErr w:type="gramEnd"/>
      <w:r w:rsidR="00FE6EB0">
        <w:t xml:space="preserve"> NANC</w:t>
      </w:r>
      <w:r>
        <w:t xml:space="preserve"> 187 Req 23)</w:t>
      </w:r>
    </w:p>
    <w:p w14:paraId="26401286" w14:textId="77777777" w:rsidR="009B6F07" w:rsidRDefault="009B6F07">
      <w:pPr>
        <w:pStyle w:val="RequirementHead"/>
      </w:pPr>
      <w:r>
        <w:lastRenderedPageBreak/>
        <w:t>RR3-430</w:t>
      </w:r>
      <w:r>
        <w:tab/>
        <w:t>Number Pool Block Data Linked Replies Blocking Factor - Tunable Parameter</w:t>
      </w:r>
    </w:p>
    <w:p w14:paraId="031354DB" w14:textId="77777777" w:rsidR="009B6F07" w:rsidRDefault="009B6F07">
      <w:pPr>
        <w:pStyle w:val="RequirementBody"/>
      </w:pPr>
      <w:r>
        <w:t xml:space="preserve">NPAC SMS shall provide a Number Pool Block Data Linked Replies Blocking Factor tunable parameter which is defined as the number of objects in a single linked reply sent in response to a </w:t>
      </w:r>
      <w:proofErr w:type="gramStart"/>
      <w:r>
        <w:t>number</w:t>
      </w:r>
      <w:proofErr w:type="gramEnd"/>
      <w:r>
        <w:t xml:space="preserve"> pool block data recovery request sent by a LSMS, when the LSMS supports Linked Replies. (Previously related to NANC 187)</w:t>
      </w:r>
    </w:p>
    <w:p w14:paraId="17AB158D" w14:textId="77777777" w:rsidR="009B6F07" w:rsidRDefault="009B6F07">
      <w:pPr>
        <w:pStyle w:val="RequirementHead"/>
      </w:pPr>
      <w:r>
        <w:t>RR3-431</w:t>
      </w:r>
      <w:r>
        <w:tab/>
        <w:t>Number Pool Block Data Linked Replies Blocking Factor - Tunable Parameter Default</w:t>
      </w:r>
    </w:p>
    <w:p w14:paraId="19667A59" w14:textId="77777777" w:rsidR="009B6F07" w:rsidRDefault="009B6F07">
      <w:pPr>
        <w:pStyle w:val="RequirementBody"/>
      </w:pPr>
      <w:r>
        <w:t>NPAC SMS shall default the Number Pool Block Data Linked Replies Blocking Factor tunable parameter to fifty (50) objects.  (Previously related to NANC 187)</w:t>
      </w:r>
    </w:p>
    <w:p w14:paraId="0B7074B0" w14:textId="77777777" w:rsidR="009B6F07" w:rsidRDefault="009B6F07">
      <w:pPr>
        <w:pStyle w:val="RequirementHead"/>
      </w:pPr>
      <w:r>
        <w:t>RR3-432</w:t>
      </w:r>
      <w:r>
        <w:tab/>
        <w:t>Number Pool Block Data Linked Replies Blocking Factor - Tunable Parameter Modification</w:t>
      </w:r>
    </w:p>
    <w:p w14:paraId="74393AEF" w14:textId="77777777" w:rsidR="009B6F07" w:rsidRDefault="009B6F07">
      <w:pPr>
        <w:pStyle w:val="RequirementBody"/>
      </w:pPr>
      <w:r>
        <w:t>NPAC SMS shall allow NPAC Personnel, via the NPAC Administrative Interface, to modify the Number Pool Block Data Linked Replies Blocking Factor tunable parameter.  (Previously related to NANC 187).</w:t>
      </w:r>
    </w:p>
    <w:p w14:paraId="5296C91A" w14:textId="77777777" w:rsidR="009B6F07" w:rsidRDefault="009B6F07">
      <w:pPr>
        <w:pStyle w:val="RequirementHead"/>
      </w:pPr>
      <w:r>
        <w:t>RR3-351</w:t>
      </w:r>
      <w:r>
        <w:tab/>
        <w:t>Service Provider and Network Data Maximum Linked Recovered Objects – Tunable Parameter</w:t>
      </w:r>
    </w:p>
    <w:p w14:paraId="7DADC208" w14:textId="77777777" w:rsidR="009B6F07" w:rsidRDefault="009B6F07">
      <w:pPr>
        <w:pStyle w:val="RequirementBody"/>
      </w:pPr>
      <w:r>
        <w:t>NPAC SMS shall provide a Service Provider and Network Data Maximum Linked Recovered Objects tunable parameter which is defined as the maximum number of objects sent in response to service provider or network data recovery request sent by a SOA/LSMS, when the SOA/LSMS supports Linked Replies.  (</w:t>
      </w:r>
      <w:proofErr w:type="gramStart"/>
      <w:r w:rsidR="00FE6EB0">
        <w:t>previously</w:t>
      </w:r>
      <w:proofErr w:type="gramEnd"/>
      <w:r w:rsidR="00FE6EB0">
        <w:t xml:space="preserve"> NANC</w:t>
      </w:r>
      <w:r>
        <w:t xml:space="preserve"> 187 Req 26)</w:t>
      </w:r>
    </w:p>
    <w:p w14:paraId="0DF9BA13" w14:textId="77777777" w:rsidR="009B6F07" w:rsidRDefault="009B6F07">
      <w:pPr>
        <w:pStyle w:val="RequirementHead"/>
      </w:pPr>
      <w:r>
        <w:t>RR3-352</w:t>
      </w:r>
      <w:r>
        <w:tab/>
        <w:t>Service Provider and Network Data Maximum Linked Recovered Objects – Tunable Parameter Default</w:t>
      </w:r>
    </w:p>
    <w:p w14:paraId="40642678" w14:textId="77777777" w:rsidR="009B6F07" w:rsidRDefault="009B6F07">
      <w:pPr>
        <w:pStyle w:val="RequirementBody"/>
      </w:pPr>
      <w:r>
        <w:t>NPAC SMS shall default the Service Provider and Network Data Maximum Linked Recovered Objects tunable parameter to ten thousand (10,000) objects.  (</w:t>
      </w:r>
      <w:proofErr w:type="gramStart"/>
      <w:r w:rsidR="00FE6EB0">
        <w:t>previously</w:t>
      </w:r>
      <w:proofErr w:type="gramEnd"/>
      <w:r w:rsidR="00FE6EB0">
        <w:t xml:space="preserve"> NANC</w:t>
      </w:r>
      <w:r>
        <w:t xml:space="preserve"> 187 Req 27)</w:t>
      </w:r>
    </w:p>
    <w:p w14:paraId="5D24B2F1" w14:textId="77777777" w:rsidR="009B6F07" w:rsidRDefault="009B6F07">
      <w:pPr>
        <w:pStyle w:val="RequirementHead"/>
      </w:pPr>
      <w:r>
        <w:t>RR3-353</w:t>
      </w:r>
      <w:r>
        <w:tab/>
        <w:t>Service Provider and Network Data Maximum Linked Recovered Objects – Tunable Parameter Modification</w:t>
      </w:r>
    </w:p>
    <w:p w14:paraId="63F1B039" w14:textId="77777777" w:rsidR="009B6F07" w:rsidRDefault="009B6F07">
      <w:pPr>
        <w:pStyle w:val="RequirementBody"/>
      </w:pPr>
      <w:r>
        <w:t>NPAC SMS shall allow NPAC Personnel, via the NPAC Administrative Interface, to modify the Service Provider and Network Data Maximum Linked Recovered Objects tunable parameter.  (</w:t>
      </w:r>
      <w:proofErr w:type="gramStart"/>
      <w:r w:rsidR="00FE6EB0">
        <w:t>previously</w:t>
      </w:r>
      <w:proofErr w:type="gramEnd"/>
      <w:r w:rsidR="00FE6EB0">
        <w:t xml:space="preserve"> NANC</w:t>
      </w:r>
      <w:r>
        <w:t xml:space="preserve"> 187 Req 28)</w:t>
      </w:r>
    </w:p>
    <w:p w14:paraId="4A027165" w14:textId="77777777" w:rsidR="009B6F07" w:rsidRDefault="009B6F07">
      <w:pPr>
        <w:pStyle w:val="RequirementHead"/>
      </w:pPr>
      <w:r>
        <w:t>RR3-354</w:t>
      </w:r>
      <w:r>
        <w:tab/>
        <w:t>Subscription Data Maximum Linked Recovered Objects – Tunable Parameter</w:t>
      </w:r>
    </w:p>
    <w:p w14:paraId="5AC4FEBD" w14:textId="77777777" w:rsidR="009B6F07" w:rsidRDefault="009B6F07">
      <w:pPr>
        <w:pStyle w:val="RequirementBody"/>
      </w:pPr>
      <w:r>
        <w:t>NPAC SMS shall provide a Subscription Data Maximum Linked Recovered Objects tunable parameter which is defined as the maximum number of objects sent in response to a subscription data recovery request sent by an LSMS, when the LSMS supports Linked Replies.  (</w:t>
      </w:r>
      <w:proofErr w:type="gramStart"/>
      <w:r w:rsidR="00FE6EB0">
        <w:t>previously</w:t>
      </w:r>
      <w:proofErr w:type="gramEnd"/>
      <w:r w:rsidR="00FE6EB0">
        <w:t xml:space="preserve"> NANC</w:t>
      </w:r>
      <w:r>
        <w:t xml:space="preserve"> 187 Req 31)</w:t>
      </w:r>
    </w:p>
    <w:p w14:paraId="526D8AB3" w14:textId="77777777" w:rsidR="009B6F07" w:rsidRDefault="009B6F07">
      <w:pPr>
        <w:pStyle w:val="RequirementHead"/>
      </w:pPr>
      <w:r>
        <w:t>RR3-355</w:t>
      </w:r>
      <w:r>
        <w:tab/>
        <w:t>Subscription Data Maximum Linked Recovered Objects – Tunable Parameter Default</w:t>
      </w:r>
    </w:p>
    <w:p w14:paraId="4F6EE066" w14:textId="77777777" w:rsidR="009B6F07" w:rsidRDefault="009B6F07">
      <w:pPr>
        <w:pStyle w:val="RequirementBody"/>
      </w:pPr>
      <w:r>
        <w:t>NPAC SMS shall default the Subscription Data Maximum Linked Recovered Objects tunable parameter to ten thousand (10,000) objects.  (</w:t>
      </w:r>
      <w:proofErr w:type="gramStart"/>
      <w:r w:rsidR="00FE6EB0">
        <w:t>previously</w:t>
      </w:r>
      <w:proofErr w:type="gramEnd"/>
      <w:r w:rsidR="00FE6EB0">
        <w:t xml:space="preserve"> NANC</w:t>
      </w:r>
      <w:r>
        <w:t xml:space="preserve"> 187 Req 32)</w:t>
      </w:r>
    </w:p>
    <w:p w14:paraId="6BA38E0E" w14:textId="77777777" w:rsidR="009B6F07" w:rsidRDefault="009B6F07">
      <w:pPr>
        <w:pStyle w:val="RequirementHead"/>
      </w:pPr>
      <w:r>
        <w:t>RR3-356</w:t>
      </w:r>
      <w:r>
        <w:tab/>
        <w:t>Subscription Data Maximum Linked Recovered Objects – Tunable Parameter Modification</w:t>
      </w:r>
    </w:p>
    <w:p w14:paraId="7C8DA997" w14:textId="77777777" w:rsidR="009B6F07" w:rsidRDefault="009B6F07">
      <w:pPr>
        <w:pStyle w:val="RequirementBody"/>
      </w:pPr>
      <w:r>
        <w:t>NPAC SMS shall allow NPAC Personnel, via the NPAC Administrative Interface, to modify the Subscription Data Maximum Linked Recovered Objects tunable parameter.  (</w:t>
      </w:r>
      <w:proofErr w:type="gramStart"/>
      <w:r w:rsidR="00FE6EB0">
        <w:t>previously</w:t>
      </w:r>
      <w:proofErr w:type="gramEnd"/>
      <w:r w:rsidR="00FE6EB0">
        <w:t xml:space="preserve"> NANC</w:t>
      </w:r>
      <w:r>
        <w:t xml:space="preserve"> 187 Req 33)</w:t>
      </w:r>
    </w:p>
    <w:p w14:paraId="61B00575" w14:textId="77777777" w:rsidR="009B6F07" w:rsidRDefault="009B6F07">
      <w:pPr>
        <w:pStyle w:val="RequirementHead"/>
      </w:pPr>
      <w:r>
        <w:lastRenderedPageBreak/>
        <w:t>RR3-357</w:t>
      </w:r>
      <w:r>
        <w:tab/>
        <w:t>Notification Data Maximum Linked Recovered Notifications – Tunable Parameter</w:t>
      </w:r>
    </w:p>
    <w:p w14:paraId="38CE403B" w14:textId="77777777" w:rsidR="009B6F07" w:rsidRDefault="009B6F07">
      <w:pPr>
        <w:pStyle w:val="RequirementBody"/>
      </w:pPr>
      <w:r>
        <w:t>NPAC SMS shall provide a Notification Data Maximum Linked Recovered Notifications tunable parameter which is defined as the maximum number of notifications sent in response to a notification data recovery request sent by a SOA/LSMS, when the SOA/LSMS supports Linked Replies.  (</w:t>
      </w:r>
      <w:proofErr w:type="gramStart"/>
      <w:r w:rsidR="00FE6EB0">
        <w:t>previously</w:t>
      </w:r>
      <w:proofErr w:type="gramEnd"/>
      <w:r w:rsidR="00FE6EB0">
        <w:t xml:space="preserve"> NANC</w:t>
      </w:r>
      <w:r>
        <w:t xml:space="preserve"> 187 Req 35)</w:t>
      </w:r>
    </w:p>
    <w:p w14:paraId="5B82F265" w14:textId="77777777" w:rsidR="009B6F07" w:rsidRDefault="009B6F07">
      <w:pPr>
        <w:pStyle w:val="RequirementHead"/>
      </w:pPr>
      <w:r>
        <w:t>RR3-358</w:t>
      </w:r>
      <w:r>
        <w:tab/>
        <w:t>Notification Data Maximum Linked Recovered Notifications – Tunable Parameter Default</w:t>
      </w:r>
    </w:p>
    <w:p w14:paraId="4999FA29" w14:textId="77777777" w:rsidR="009B6F07" w:rsidRDefault="009B6F07">
      <w:pPr>
        <w:pStyle w:val="RequirementBody"/>
      </w:pPr>
      <w:r>
        <w:t>NPAC SMS shall default the Notification Data Maximum Linked Recovered Notifications tunable parameter to two thousand (2,000) notifications.  (</w:t>
      </w:r>
      <w:proofErr w:type="gramStart"/>
      <w:r w:rsidR="00FE6EB0">
        <w:t>previously</w:t>
      </w:r>
      <w:proofErr w:type="gramEnd"/>
      <w:r w:rsidR="00FE6EB0">
        <w:t xml:space="preserve"> NANC</w:t>
      </w:r>
      <w:r>
        <w:t xml:space="preserve"> 187 Req 36)</w:t>
      </w:r>
    </w:p>
    <w:p w14:paraId="331EDF32" w14:textId="77777777" w:rsidR="009B6F07" w:rsidRDefault="009B6F07">
      <w:pPr>
        <w:pStyle w:val="RequirementHead"/>
      </w:pPr>
      <w:r>
        <w:t>RR3-359</w:t>
      </w:r>
      <w:r>
        <w:tab/>
        <w:t>Notification Data Maximum Linked Recovered Notifications – Tunable Parameter Modification</w:t>
      </w:r>
    </w:p>
    <w:p w14:paraId="42655502" w14:textId="77777777" w:rsidR="009B6F07" w:rsidRDefault="009B6F07">
      <w:pPr>
        <w:pStyle w:val="RequirementBody"/>
      </w:pPr>
      <w:r>
        <w:t>NPAC SMS shall allow NPAC Personnel, via the NPAC Administrative Interface, to modify the Notification Data Maximum Linked Recovered Notifications tunable parameter.  (</w:t>
      </w:r>
      <w:proofErr w:type="gramStart"/>
      <w:r w:rsidR="00FE6EB0">
        <w:t>previously</w:t>
      </w:r>
      <w:proofErr w:type="gramEnd"/>
      <w:r w:rsidR="00FE6EB0">
        <w:t xml:space="preserve"> NANC</w:t>
      </w:r>
      <w:r>
        <w:t xml:space="preserve"> 187 Req 37)</w:t>
      </w:r>
    </w:p>
    <w:p w14:paraId="447B1162" w14:textId="77777777" w:rsidR="009B6F07" w:rsidRDefault="009B6F07">
      <w:pPr>
        <w:pStyle w:val="RequirementHead"/>
      </w:pPr>
      <w:r>
        <w:t>RR3-433</w:t>
      </w:r>
      <w:r>
        <w:tab/>
        <w:t>Number Pool Block Data Maximum Linked Recovered Objects - Tunable Parameter</w:t>
      </w:r>
    </w:p>
    <w:p w14:paraId="4056A668" w14:textId="77777777" w:rsidR="009B6F07" w:rsidRDefault="009B6F07">
      <w:pPr>
        <w:pStyle w:val="RequirementBody"/>
      </w:pPr>
      <w:r>
        <w:t>NPAC SMS shall provide a Number Pool Block Data Maximum Linked Recovered Objects tunable parameter which is defined as the maximum number of objects sent in response to a number pool block recovery request sent by an LSMS, when the LSMS supports Linked Replies.  (Previously related to NANC 187)</w:t>
      </w:r>
    </w:p>
    <w:p w14:paraId="573ABA66" w14:textId="77777777" w:rsidR="009B6F07" w:rsidRDefault="009B6F07">
      <w:pPr>
        <w:pStyle w:val="RequirementHead"/>
      </w:pPr>
      <w:r>
        <w:t>RR3-434</w:t>
      </w:r>
      <w:r>
        <w:tab/>
        <w:t>Number Pool Block Data Maximum Linked Recovered Objects - Tunable Parameter Default</w:t>
      </w:r>
    </w:p>
    <w:p w14:paraId="030DB400" w14:textId="77777777" w:rsidR="009B6F07" w:rsidRDefault="009B6F07">
      <w:pPr>
        <w:pStyle w:val="RequirementBody"/>
      </w:pPr>
      <w:r>
        <w:t>NPAC SMS shall default the Number Pool Block Data Maximum Linked Recovered Objects tunable parameter to ten thousand (10,000) objects.  (Previously related to NANC 187).</w:t>
      </w:r>
    </w:p>
    <w:p w14:paraId="3FBF086A" w14:textId="77777777" w:rsidR="009B6F07" w:rsidRDefault="009B6F07">
      <w:pPr>
        <w:pStyle w:val="RequirementHead"/>
      </w:pPr>
      <w:r>
        <w:t>RR3-435</w:t>
      </w:r>
      <w:r>
        <w:tab/>
        <w:t>Number Pool Block Data Maximum Linked Recovered Objects - Tunable Parameter Modification</w:t>
      </w:r>
    </w:p>
    <w:p w14:paraId="1EB2AEFE" w14:textId="77777777" w:rsidR="009B6F07" w:rsidRDefault="009B6F07">
      <w:pPr>
        <w:pStyle w:val="RequirementBody"/>
      </w:pPr>
      <w:r>
        <w:t>NPAC SMS shall allow NPAC Personnel, via the NPAC Administrative Interface, to modify the Number Pool Block Data Maximum Linked Recovered Objects tunable parameter.  (Previously related to NANC 187)</w:t>
      </w:r>
    </w:p>
    <w:p w14:paraId="47F000A4" w14:textId="77777777" w:rsidR="009B6F07" w:rsidRDefault="009B6F07">
      <w:pPr>
        <w:pStyle w:val="Heading2"/>
      </w:pPr>
      <w:bookmarkStart w:id="1506" w:name="_Toc80872161"/>
      <w:r>
        <w:t>GTT Validation Processing by the NPAC SMS</w:t>
      </w:r>
      <w:bookmarkEnd w:id="1506"/>
    </w:p>
    <w:p w14:paraId="5D558086" w14:textId="77777777" w:rsidR="009B6F07" w:rsidRDefault="009B6F07">
      <w:r>
        <w:t xml:space="preserve">This section describes how the NPAC SMS performs a variety of GTT validation for Subscription Versions and Number Pool Blocks </w:t>
      </w:r>
      <w:proofErr w:type="gramStart"/>
      <w:r>
        <w:t>in an effort to</w:t>
      </w:r>
      <w:proofErr w:type="gramEnd"/>
      <w:r>
        <w:t xml:space="preserve"> support SS7 signaling guidelines for Local Number Portability.  Some GTT validation occurs based on regional tunables that reflect inter-Service Provider service level agreements, while other validations occur globally regardless of any tunable setting.</w:t>
      </w:r>
    </w:p>
    <w:p w14:paraId="34307291" w14:textId="77777777" w:rsidR="009B6F07" w:rsidRDefault="009B6F07">
      <w:pPr>
        <w:pStyle w:val="Heading3"/>
      </w:pPr>
      <w:bookmarkStart w:id="1507" w:name="_Toc80872162"/>
      <w:r>
        <w:t>Sub System Number (SSN) Edit Flag Indicator</w:t>
      </w:r>
      <w:bookmarkEnd w:id="1507"/>
    </w:p>
    <w:p w14:paraId="41A7EF01" w14:textId="77777777" w:rsidR="009B6F07" w:rsidRDefault="009B6F07">
      <w:r>
        <w:t>The following section defines tunable parameters that allow the NPAC SMS to impose edits and prevent Subscription Version and Number Pool Block processing that contain GTT data that cannot be processed by certain Service Providers based on regional agreements.  These indicators are set and applied regionally.  This section also identifies how the NPAC SMS applies GTT validation to Subscription Version and Number Pool Block processing based on the indicator settings.</w:t>
      </w:r>
    </w:p>
    <w:p w14:paraId="6288DA65" w14:textId="77777777" w:rsidR="009B6F07" w:rsidRDefault="009B6F07">
      <w:pPr>
        <w:pStyle w:val="RequirementHead"/>
      </w:pPr>
      <w:r>
        <w:t>RR3-360</w:t>
      </w:r>
      <w:r>
        <w:tab/>
        <w:t>DPC/SSN Edits – CLASS SSN Edit Flag Indicator</w:t>
      </w:r>
    </w:p>
    <w:p w14:paraId="372F3726" w14:textId="77777777" w:rsidR="009B6F07" w:rsidRDefault="009B6F07">
      <w:pPr>
        <w:pStyle w:val="RequirementBody"/>
      </w:pPr>
      <w:r>
        <w:t xml:space="preserve">NPAC SMS shall provide a CLASS SSN Edit Flag Indicator, which is defined as an indicator on </w:t>
      </w:r>
      <w:proofErr w:type="gramStart"/>
      <w:r>
        <w:t>whether or not</w:t>
      </w:r>
      <w:proofErr w:type="gramEnd"/>
      <w:r>
        <w:t xml:space="preserve"> CLASS DPC/SSN consistency edits will be enforced by the NPAC SMS, upon Subscription Version or Number Pool Block Creation, Modification, or mass update.  (</w:t>
      </w:r>
      <w:proofErr w:type="gramStart"/>
      <w:r w:rsidR="00FE6EB0">
        <w:t>previously</w:t>
      </w:r>
      <w:proofErr w:type="gramEnd"/>
      <w:r w:rsidR="00FE6EB0">
        <w:t xml:space="preserve"> NANC</w:t>
      </w:r>
      <w:r>
        <w:t xml:space="preserve"> 291 Req 1)</w:t>
      </w:r>
    </w:p>
    <w:p w14:paraId="29637A35" w14:textId="77777777" w:rsidR="009B6F07" w:rsidRDefault="009B6F07">
      <w:pPr>
        <w:pStyle w:val="RequirementHead"/>
      </w:pPr>
      <w:r>
        <w:lastRenderedPageBreak/>
        <w:t>RR3-361</w:t>
      </w:r>
      <w:r>
        <w:tab/>
        <w:t>DPC/SSN Edits – LIDB SSN Edit Flag Indicator</w:t>
      </w:r>
    </w:p>
    <w:p w14:paraId="68540F14" w14:textId="77777777" w:rsidR="009B6F07" w:rsidRDefault="009B6F07">
      <w:pPr>
        <w:pStyle w:val="RequirementBody"/>
      </w:pPr>
      <w:r>
        <w:t xml:space="preserve">NPAC SMS shall provide a LIDB SSN Edit Flag Indicator, which is defined as an indicator on </w:t>
      </w:r>
      <w:proofErr w:type="gramStart"/>
      <w:r>
        <w:t>whether or not</w:t>
      </w:r>
      <w:proofErr w:type="gramEnd"/>
      <w:r>
        <w:t xml:space="preserve"> LIDB DPC/SSN consistency edits will be enforced by the NPAC SMS, upon Subscription Version or Number Pool Block Creation, Modification, or mass update.  (</w:t>
      </w:r>
      <w:proofErr w:type="gramStart"/>
      <w:r w:rsidR="00FE6EB0">
        <w:t>previously</w:t>
      </w:r>
      <w:proofErr w:type="gramEnd"/>
      <w:r w:rsidR="00FE6EB0">
        <w:t xml:space="preserve"> NANC</w:t>
      </w:r>
      <w:r>
        <w:t xml:space="preserve"> 291 Req 2)</w:t>
      </w:r>
    </w:p>
    <w:p w14:paraId="7BD36B92" w14:textId="77777777" w:rsidR="009B6F07" w:rsidRDefault="009B6F07">
      <w:pPr>
        <w:pStyle w:val="RequirementHead"/>
      </w:pPr>
      <w:r>
        <w:t>RR3-362</w:t>
      </w:r>
      <w:r>
        <w:tab/>
        <w:t>DPC/SSN Edits – CNAM SSN Edit Flag Indicator</w:t>
      </w:r>
    </w:p>
    <w:p w14:paraId="78D2C329" w14:textId="77777777" w:rsidR="009B6F07" w:rsidRDefault="009B6F07">
      <w:pPr>
        <w:pStyle w:val="RequirementBody"/>
      </w:pPr>
      <w:r>
        <w:t xml:space="preserve">NPAC SMS shall provide a CNAM SSN Edit Flag Indicator, which is defined as an indicator on </w:t>
      </w:r>
      <w:proofErr w:type="gramStart"/>
      <w:r>
        <w:t>whether or not</w:t>
      </w:r>
      <w:proofErr w:type="gramEnd"/>
      <w:r>
        <w:t xml:space="preserve"> CNAM DPC/SSN consistency edits will be enforced by the NPAC SMS, upon Subscription Version or Number Pool Block Creation, Modification, or mass update.  (</w:t>
      </w:r>
      <w:proofErr w:type="gramStart"/>
      <w:r w:rsidR="00FE6EB0">
        <w:t>previously</w:t>
      </w:r>
      <w:proofErr w:type="gramEnd"/>
      <w:r w:rsidR="00FE6EB0">
        <w:t xml:space="preserve"> NANC</w:t>
      </w:r>
      <w:r>
        <w:t xml:space="preserve"> 291 Req 3)</w:t>
      </w:r>
    </w:p>
    <w:p w14:paraId="4895F74D" w14:textId="77777777" w:rsidR="009B6F07" w:rsidRDefault="009B6F07">
      <w:pPr>
        <w:pStyle w:val="RequirementHead"/>
      </w:pPr>
      <w:r>
        <w:t>RR3-363</w:t>
      </w:r>
      <w:r>
        <w:tab/>
        <w:t>DPC/SSN Edits – ISVM SSN Edit Flag Indicator</w:t>
      </w:r>
    </w:p>
    <w:p w14:paraId="3C3D251B" w14:textId="77777777" w:rsidR="009B6F07" w:rsidRDefault="009B6F07">
      <w:pPr>
        <w:pStyle w:val="RequirementBody"/>
      </w:pPr>
      <w:r>
        <w:t xml:space="preserve">NPAC SMS shall provide a ISVM SSN Edit Flag Indicator, which is defined as an indicator on </w:t>
      </w:r>
      <w:proofErr w:type="gramStart"/>
      <w:r>
        <w:t>whether or not</w:t>
      </w:r>
      <w:proofErr w:type="gramEnd"/>
      <w:r>
        <w:t xml:space="preserve"> ISVM DPC/SSN consistency edits will be enforced by the NPAC SMS, upon Subscription Version or Number Pool Block Creation, Modification, or mass update.  (</w:t>
      </w:r>
      <w:proofErr w:type="gramStart"/>
      <w:r w:rsidR="00FE6EB0">
        <w:t>previously</w:t>
      </w:r>
      <w:proofErr w:type="gramEnd"/>
      <w:r w:rsidR="00FE6EB0">
        <w:t xml:space="preserve"> NANC</w:t>
      </w:r>
      <w:r>
        <w:t xml:space="preserve"> 291 Req 4)</w:t>
      </w:r>
    </w:p>
    <w:p w14:paraId="10C55860" w14:textId="77777777" w:rsidR="009B6F07" w:rsidRDefault="009B6F07">
      <w:pPr>
        <w:pStyle w:val="RequirementHead"/>
      </w:pPr>
      <w:r>
        <w:t>RR3-364</w:t>
      </w:r>
      <w:r>
        <w:tab/>
        <w:t>DPC/SSN Edits – WSMSC SSN Edit Flag Indicator</w:t>
      </w:r>
    </w:p>
    <w:p w14:paraId="7DDC0D00" w14:textId="77777777" w:rsidR="009B6F07" w:rsidRDefault="009B6F07">
      <w:pPr>
        <w:pStyle w:val="RequirementBody"/>
      </w:pPr>
      <w:r>
        <w:t xml:space="preserve">NPAC SMS shall provide a WSMSC SSN Edit Flag Indicator, which is defined as an indicator on </w:t>
      </w:r>
      <w:proofErr w:type="gramStart"/>
      <w:r>
        <w:t>whether or not</w:t>
      </w:r>
      <w:proofErr w:type="gramEnd"/>
      <w:r>
        <w:t xml:space="preserve"> WSMSC DPC/SSN consistency edits will be enforced by the NPAC SMS, upon Subscription Version or Number Pool Block Creation, Modification, or mass update.  (</w:t>
      </w:r>
      <w:proofErr w:type="gramStart"/>
      <w:r w:rsidR="00FE6EB0">
        <w:t>previously</w:t>
      </w:r>
      <w:proofErr w:type="gramEnd"/>
      <w:r w:rsidR="00FE6EB0">
        <w:t xml:space="preserve"> NANC</w:t>
      </w:r>
      <w:r>
        <w:t xml:space="preserve"> 291 Req 5)</w:t>
      </w:r>
    </w:p>
    <w:p w14:paraId="7DEBA6B1" w14:textId="77777777" w:rsidR="009B6F07" w:rsidRDefault="009B6F07">
      <w:pPr>
        <w:pStyle w:val="RequirementHead"/>
      </w:pPr>
      <w:r>
        <w:t>RR3-365</w:t>
      </w:r>
      <w:r>
        <w:tab/>
        <w:t>DPC/SSN Edits – CLASS SSN Edit Flag Indicator – OpGUI Modification</w:t>
      </w:r>
    </w:p>
    <w:p w14:paraId="5466D181" w14:textId="77777777" w:rsidR="009B6F07" w:rsidRDefault="009B6F07">
      <w:pPr>
        <w:pStyle w:val="RequirementBody"/>
      </w:pPr>
      <w:r>
        <w:t>NPAC SMS shall allow the NPAC Personnel, via the NPAC Administrative Interface, to modify the CLASS SSN Edit Flag Indicator.  (</w:t>
      </w:r>
      <w:proofErr w:type="gramStart"/>
      <w:r w:rsidR="00FE6EB0">
        <w:t>previously</w:t>
      </w:r>
      <w:proofErr w:type="gramEnd"/>
      <w:r w:rsidR="00FE6EB0">
        <w:t xml:space="preserve"> NANC</w:t>
      </w:r>
      <w:r>
        <w:t xml:space="preserve"> 291 Req 11)</w:t>
      </w:r>
    </w:p>
    <w:p w14:paraId="07802FC9" w14:textId="77777777" w:rsidR="009B6F07" w:rsidRDefault="009B6F07">
      <w:pPr>
        <w:pStyle w:val="RequirementHead"/>
      </w:pPr>
      <w:r>
        <w:t>RR3-366</w:t>
      </w:r>
      <w:r>
        <w:tab/>
        <w:t>DPC/SSN Edits – LIDB SSN Edit Flag Indicator – OpGUI Modification</w:t>
      </w:r>
    </w:p>
    <w:p w14:paraId="5BB5F767" w14:textId="77777777" w:rsidR="009B6F07" w:rsidRDefault="009B6F07">
      <w:pPr>
        <w:pStyle w:val="RequirementBody"/>
      </w:pPr>
      <w:r>
        <w:t>NPAC SMS shall allow the NPAC Personnel, via the NPAC Administrative Interface, to modify the LIDB SSN Edit Flag Indicator.  (</w:t>
      </w:r>
      <w:proofErr w:type="gramStart"/>
      <w:r w:rsidR="00FE6EB0">
        <w:t>previously</w:t>
      </w:r>
      <w:proofErr w:type="gramEnd"/>
      <w:r w:rsidR="00FE6EB0">
        <w:t xml:space="preserve"> NANC</w:t>
      </w:r>
      <w:r>
        <w:t xml:space="preserve"> 291 Req 12)</w:t>
      </w:r>
    </w:p>
    <w:p w14:paraId="6EE10BE6" w14:textId="77777777" w:rsidR="009B6F07" w:rsidRDefault="009B6F07">
      <w:pPr>
        <w:pStyle w:val="RequirementHead"/>
      </w:pPr>
      <w:r>
        <w:t>RR3-367</w:t>
      </w:r>
      <w:r>
        <w:tab/>
        <w:t>DPC/SSN Edits – CNAM SSN Edit Flag Indicator – OpGUI Modification</w:t>
      </w:r>
    </w:p>
    <w:p w14:paraId="4A925C75" w14:textId="77777777" w:rsidR="009B6F07" w:rsidRDefault="009B6F07">
      <w:pPr>
        <w:pStyle w:val="RequirementBody"/>
      </w:pPr>
      <w:r>
        <w:t>NPAC SMS shall allow the NPAC Personnel, via the NPAC Administrative Interface, to modify the CNAM SSN Edit Flag Indicator.  (</w:t>
      </w:r>
      <w:proofErr w:type="gramStart"/>
      <w:r w:rsidR="00FE6EB0">
        <w:t>previously</w:t>
      </w:r>
      <w:proofErr w:type="gramEnd"/>
      <w:r w:rsidR="00FE6EB0">
        <w:t xml:space="preserve"> NANC</w:t>
      </w:r>
      <w:r>
        <w:t xml:space="preserve"> 291 Req 13)</w:t>
      </w:r>
    </w:p>
    <w:p w14:paraId="6BF1CF8A" w14:textId="77777777" w:rsidR="009B6F07" w:rsidRDefault="009B6F07">
      <w:pPr>
        <w:pStyle w:val="RequirementHead"/>
      </w:pPr>
      <w:r>
        <w:t>RR3-368</w:t>
      </w:r>
      <w:r>
        <w:tab/>
        <w:t>DPC/SSN Edits – ISVM SSN Edit Flag Indicator – OpGUI Modification</w:t>
      </w:r>
    </w:p>
    <w:p w14:paraId="36B3D593" w14:textId="77777777" w:rsidR="009B6F07" w:rsidRDefault="009B6F07">
      <w:pPr>
        <w:pStyle w:val="RequirementBody"/>
      </w:pPr>
      <w:r>
        <w:t>NPAC SMS shall allow the NPAC Personnel, via the NPAC Administrative Interface, to modify the ISVM SSN Edit Flag Indicator.  (</w:t>
      </w:r>
      <w:proofErr w:type="gramStart"/>
      <w:r w:rsidR="00FE6EB0">
        <w:t>previously</w:t>
      </w:r>
      <w:proofErr w:type="gramEnd"/>
      <w:r w:rsidR="00FE6EB0">
        <w:t xml:space="preserve"> NANC</w:t>
      </w:r>
      <w:r>
        <w:t xml:space="preserve"> 291 Req 14)</w:t>
      </w:r>
    </w:p>
    <w:p w14:paraId="2C15265F" w14:textId="77777777" w:rsidR="009B6F07" w:rsidRDefault="009B6F07">
      <w:pPr>
        <w:pStyle w:val="RequirementHead"/>
      </w:pPr>
      <w:r>
        <w:t>RR3-369</w:t>
      </w:r>
      <w:r>
        <w:tab/>
        <w:t>DPC/SSN Edits – WSMSC SSN Edit Flag Indicator – OpGUI Modification</w:t>
      </w:r>
    </w:p>
    <w:p w14:paraId="426DC64E" w14:textId="77777777" w:rsidR="009B6F07" w:rsidRDefault="009B6F07">
      <w:pPr>
        <w:pStyle w:val="RequirementBody"/>
      </w:pPr>
      <w:r>
        <w:t>NPAC SMS shall allow the NPAC Personnel, via the NPAC Administrative Interface, to modify the WSMSC SSN Edit Flag Indicator.  (</w:t>
      </w:r>
      <w:proofErr w:type="gramStart"/>
      <w:r w:rsidR="00FE6EB0">
        <w:t>previously</w:t>
      </w:r>
      <w:proofErr w:type="gramEnd"/>
      <w:r w:rsidR="00FE6EB0">
        <w:t xml:space="preserve"> NANC</w:t>
      </w:r>
      <w:r>
        <w:t xml:space="preserve"> 291 Req 15)</w:t>
      </w:r>
    </w:p>
    <w:p w14:paraId="085D763B" w14:textId="77777777" w:rsidR="009B6F07" w:rsidRDefault="009B6F07">
      <w:pPr>
        <w:pStyle w:val="RequirementHead"/>
      </w:pPr>
      <w:r>
        <w:t>RR3-370</w:t>
      </w:r>
      <w:r>
        <w:tab/>
        <w:t>DPC/SSN Edits – CLASS SSN Edit Flag Indicator Default</w:t>
      </w:r>
    </w:p>
    <w:p w14:paraId="048D6B63" w14:textId="77777777" w:rsidR="009B6F07" w:rsidRDefault="009B6F07">
      <w:pPr>
        <w:pStyle w:val="RequirementBody"/>
      </w:pPr>
      <w:r>
        <w:t xml:space="preserve">NPAC SMS shall default the CLASS SSN Edit Flag Indicator to </w:t>
      </w:r>
      <w:r>
        <w:rPr>
          <w:b/>
          <w:bCs/>
        </w:rPr>
        <w:t>TRUE</w:t>
      </w:r>
      <w:r>
        <w:t>.  (</w:t>
      </w:r>
      <w:proofErr w:type="gramStart"/>
      <w:r w:rsidR="00FE6EB0">
        <w:t>previously</w:t>
      </w:r>
      <w:proofErr w:type="gramEnd"/>
      <w:r w:rsidR="00FE6EB0">
        <w:t xml:space="preserve"> NANC</w:t>
      </w:r>
      <w:r>
        <w:t xml:space="preserve"> 291 Req 16)</w:t>
      </w:r>
    </w:p>
    <w:p w14:paraId="405D600D" w14:textId="77777777" w:rsidR="009B6F07" w:rsidRDefault="009B6F07">
      <w:pPr>
        <w:pStyle w:val="RequirementHead"/>
      </w:pPr>
      <w:r>
        <w:lastRenderedPageBreak/>
        <w:t>RR3-371</w:t>
      </w:r>
      <w:r>
        <w:tab/>
        <w:t>DPC/SSN Edits – LIDB SSN Edit Flag Indicator Default</w:t>
      </w:r>
    </w:p>
    <w:p w14:paraId="593A9735" w14:textId="77777777" w:rsidR="009B6F07" w:rsidRDefault="009B6F07">
      <w:pPr>
        <w:pStyle w:val="RequirementBody"/>
      </w:pPr>
      <w:r>
        <w:t xml:space="preserve">NPAC SMS shall default the LIDB SSN Edit Flag Indicator to </w:t>
      </w:r>
      <w:r>
        <w:rPr>
          <w:b/>
          <w:bCs/>
        </w:rPr>
        <w:t>TRUE</w:t>
      </w:r>
      <w:r>
        <w:t>.  (</w:t>
      </w:r>
      <w:proofErr w:type="gramStart"/>
      <w:r w:rsidR="00FE6EB0">
        <w:t>previously</w:t>
      </w:r>
      <w:proofErr w:type="gramEnd"/>
      <w:r w:rsidR="00FE6EB0">
        <w:t xml:space="preserve"> NANC</w:t>
      </w:r>
      <w:r>
        <w:t xml:space="preserve"> 291 Req 17)</w:t>
      </w:r>
    </w:p>
    <w:p w14:paraId="37C7A6D8" w14:textId="77777777" w:rsidR="009B6F07" w:rsidRDefault="009B6F07">
      <w:pPr>
        <w:pStyle w:val="RequirementHead"/>
      </w:pPr>
      <w:r>
        <w:t>RR3-372</w:t>
      </w:r>
      <w:r>
        <w:tab/>
        <w:t>DPC/SSN Edits – CNAM SSN Edit Flag Indicator Default</w:t>
      </w:r>
    </w:p>
    <w:p w14:paraId="0158771A" w14:textId="77777777" w:rsidR="009B6F07" w:rsidRDefault="009B6F07">
      <w:pPr>
        <w:pStyle w:val="RequirementBody"/>
      </w:pPr>
      <w:r>
        <w:t xml:space="preserve">NPAC SMS shall default the CNAM SSN Edit Flag Indicator to </w:t>
      </w:r>
      <w:r>
        <w:rPr>
          <w:b/>
          <w:bCs/>
        </w:rPr>
        <w:t>TRUE</w:t>
      </w:r>
      <w:r>
        <w:t>.  (</w:t>
      </w:r>
      <w:proofErr w:type="gramStart"/>
      <w:r w:rsidR="00FE6EB0">
        <w:t>previously</w:t>
      </w:r>
      <w:proofErr w:type="gramEnd"/>
      <w:r w:rsidR="00FE6EB0">
        <w:t xml:space="preserve"> NANC</w:t>
      </w:r>
      <w:r>
        <w:t xml:space="preserve"> 291 Req 18)</w:t>
      </w:r>
    </w:p>
    <w:p w14:paraId="39DDD0A0" w14:textId="77777777" w:rsidR="009B6F07" w:rsidRDefault="009B6F07">
      <w:pPr>
        <w:pStyle w:val="RequirementHead"/>
      </w:pPr>
      <w:r>
        <w:t>RR3-373</w:t>
      </w:r>
      <w:r>
        <w:tab/>
        <w:t>DPC/SSN Edits – ISVM SSN Edit Flag Indicator Default</w:t>
      </w:r>
    </w:p>
    <w:p w14:paraId="0D995C1A" w14:textId="77777777" w:rsidR="009B6F07" w:rsidRDefault="009B6F07">
      <w:pPr>
        <w:pStyle w:val="RequirementBody"/>
      </w:pPr>
      <w:r>
        <w:t xml:space="preserve">NPAC SMS shall default the ISVM SSN Edit Flag Indicator to </w:t>
      </w:r>
      <w:r>
        <w:rPr>
          <w:b/>
          <w:bCs/>
        </w:rPr>
        <w:t>TRUE</w:t>
      </w:r>
      <w:r>
        <w:t>.  (</w:t>
      </w:r>
      <w:proofErr w:type="gramStart"/>
      <w:r w:rsidR="00FE6EB0">
        <w:t>previously</w:t>
      </w:r>
      <w:proofErr w:type="gramEnd"/>
      <w:r w:rsidR="00FE6EB0">
        <w:t xml:space="preserve"> NANC</w:t>
      </w:r>
      <w:r>
        <w:t xml:space="preserve"> 291 Req 19)</w:t>
      </w:r>
    </w:p>
    <w:p w14:paraId="4F6F0572" w14:textId="77777777" w:rsidR="009B6F07" w:rsidRDefault="009B6F07">
      <w:pPr>
        <w:pStyle w:val="RequirementHead"/>
      </w:pPr>
      <w:r>
        <w:t>RR3-374</w:t>
      </w:r>
      <w:r>
        <w:tab/>
        <w:t>DPC/SSN Edits – WSMSC SSN Edit Flag Indicator Default</w:t>
      </w:r>
    </w:p>
    <w:p w14:paraId="7130C280" w14:textId="77777777" w:rsidR="009B6F07" w:rsidRDefault="009B6F07">
      <w:pPr>
        <w:pStyle w:val="RequirementBody"/>
      </w:pPr>
      <w:r>
        <w:t xml:space="preserve">NPAC SMS shall default the WSMSC SSN Edit Flag Indicator to </w:t>
      </w:r>
      <w:r>
        <w:rPr>
          <w:b/>
          <w:bCs/>
        </w:rPr>
        <w:t>TRUE</w:t>
      </w:r>
      <w:r>
        <w:t>.  (</w:t>
      </w:r>
      <w:proofErr w:type="gramStart"/>
      <w:r w:rsidR="00FE6EB0">
        <w:t>previously</w:t>
      </w:r>
      <w:proofErr w:type="gramEnd"/>
      <w:r w:rsidR="00FE6EB0">
        <w:t xml:space="preserve"> NANC</w:t>
      </w:r>
      <w:r>
        <w:t xml:space="preserve"> 291 Req 20)</w:t>
      </w:r>
    </w:p>
    <w:p w14:paraId="76A28B67" w14:textId="77777777" w:rsidR="009B6F07" w:rsidRDefault="009B6F07">
      <w:pPr>
        <w:pStyle w:val="RequirementHead"/>
      </w:pPr>
      <w:r>
        <w:t>RR3-375</w:t>
      </w:r>
      <w:r>
        <w:tab/>
        <w:t>DPC/SSN Edits – CLASS SSN Rejection for Non-Zero Value</w:t>
      </w:r>
    </w:p>
    <w:p w14:paraId="54CAE5A1" w14:textId="77777777" w:rsidR="009B6F07" w:rsidRDefault="009B6F07">
      <w:pPr>
        <w:pStyle w:val="RequirementBody"/>
      </w:pPr>
      <w:r>
        <w:t>NPAC SMS shall, based on the CLASS SSN Edit Flag Indicator for CLASS service when the value is TRUE, reject a Subscription Version or Number Pool Block Creation, Modification of any data, Activation, or mass update of any data, when the CLASS Destination Point Code (DPC) for that specific service contains a value (network 001-255, cluster 000-255, member 000-255), and the corresponding CLASS Sub-System Number (SSN) is not a zero (000) value.  (</w:t>
      </w:r>
      <w:proofErr w:type="gramStart"/>
      <w:r w:rsidR="00FE6EB0">
        <w:t>previously</w:t>
      </w:r>
      <w:proofErr w:type="gramEnd"/>
      <w:r w:rsidR="00FE6EB0">
        <w:t xml:space="preserve"> NANC</w:t>
      </w:r>
      <w:r>
        <w:t xml:space="preserve"> 291 Req 6)</w:t>
      </w:r>
    </w:p>
    <w:p w14:paraId="06D82B08" w14:textId="77777777" w:rsidR="009B6F07" w:rsidRDefault="009B6F07">
      <w:pPr>
        <w:pStyle w:val="RequirementHead"/>
      </w:pPr>
      <w:r>
        <w:t>RR3-376</w:t>
      </w:r>
      <w:r>
        <w:tab/>
        <w:t>DPC/SSN Edits – LIDB SSN Rejection for Non-Zero Value</w:t>
      </w:r>
    </w:p>
    <w:p w14:paraId="2DF787B5" w14:textId="77777777" w:rsidR="009B6F07" w:rsidRDefault="009B6F07">
      <w:pPr>
        <w:pStyle w:val="RequirementBody"/>
      </w:pPr>
      <w:r>
        <w:t>NPAC SMS shall, based on the LIDB SSN Edit Flag Indicator for LIDB service when the value is TRUE, reject a Subscription Version or Number Pool Block Creation, Modification of any data, Activation, or mass update of any data, when the LIDB Destination Point Code (DPC) for that specific service contains a value (network 001-255, cluster 000-255, member 000-255), and the corresponding LIDB Sub-System Number (SSN) is not a zero (000) value.  (</w:t>
      </w:r>
      <w:proofErr w:type="gramStart"/>
      <w:r w:rsidR="00FE6EB0">
        <w:t>previously</w:t>
      </w:r>
      <w:proofErr w:type="gramEnd"/>
      <w:r w:rsidR="00FE6EB0">
        <w:t xml:space="preserve"> NANC</w:t>
      </w:r>
      <w:r>
        <w:t xml:space="preserve"> 291 Req 7)</w:t>
      </w:r>
    </w:p>
    <w:p w14:paraId="0C1DEE45" w14:textId="77777777" w:rsidR="009B6F07" w:rsidRDefault="009B6F07">
      <w:pPr>
        <w:pStyle w:val="RequirementHead"/>
      </w:pPr>
      <w:r>
        <w:t>RR3-377</w:t>
      </w:r>
      <w:r>
        <w:tab/>
        <w:t>DPC/SSN Edits – CNAM SSN Rejection for Non-Zero Value</w:t>
      </w:r>
    </w:p>
    <w:p w14:paraId="734A736D" w14:textId="77777777" w:rsidR="009B6F07" w:rsidRDefault="009B6F07">
      <w:pPr>
        <w:pStyle w:val="RequirementBody"/>
      </w:pPr>
      <w:r>
        <w:t>NPAC SMS shall, based on the CNAM SSN Edit Flag Indicator for CNAM service when the value is TRUE, reject a Subscription Version or Number Pool Block Creation, Modification of any data, Activation, or mass update of any data, when the CNAM Destination Point Code (DPC) for that specific service contains a value (network 001-255, cluster 000-255, member 000-255), and the corresponding CNAM Sub-System Number (SSN) is not a zero (000) value.  (</w:t>
      </w:r>
      <w:proofErr w:type="gramStart"/>
      <w:r w:rsidR="00FE6EB0">
        <w:t>previously</w:t>
      </w:r>
      <w:proofErr w:type="gramEnd"/>
      <w:r w:rsidR="00FE6EB0">
        <w:t xml:space="preserve"> NANC</w:t>
      </w:r>
      <w:r>
        <w:t xml:space="preserve"> 291 Req 8)</w:t>
      </w:r>
    </w:p>
    <w:p w14:paraId="0A3B1CCE" w14:textId="77777777" w:rsidR="009B6F07" w:rsidRDefault="009B6F07">
      <w:pPr>
        <w:pStyle w:val="RequirementHead"/>
      </w:pPr>
      <w:r>
        <w:t>RR3-378</w:t>
      </w:r>
      <w:r>
        <w:tab/>
        <w:t>DPC/SSN Edits – ISVM SSN Rejection for Non-Zero Value</w:t>
      </w:r>
    </w:p>
    <w:p w14:paraId="18CCB639" w14:textId="77777777" w:rsidR="009B6F07" w:rsidRDefault="009B6F07">
      <w:pPr>
        <w:pStyle w:val="RequirementBody"/>
      </w:pPr>
      <w:r>
        <w:t>NPAC SMS shall, based on the ISVM SSN Edit Flag Indicator for ISVM service when the value is TRUE, reject a Subscription Version or Number Pool Block Creation, Modification of any data, Activation, or mass update of any data, when the ISVM Destination Point Code (DPC) for that specific service contains a value (network 001-255, cluster 000-255, member 000-255), and the corresponding ISVM Sub-System Number (SSN) is not a zero (000) value.  (</w:t>
      </w:r>
      <w:proofErr w:type="gramStart"/>
      <w:r w:rsidR="00FE6EB0">
        <w:t>previously</w:t>
      </w:r>
      <w:proofErr w:type="gramEnd"/>
      <w:r w:rsidR="00FE6EB0">
        <w:t xml:space="preserve"> NANC</w:t>
      </w:r>
      <w:r>
        <w:t xml:space="preserve"> 291 Req 9)</w:t>
      </w:r>
    </w:p>
    <w:p w14:paraId="007762B5" w14:textId="77777777" w:rsidR="009B6F07" w:rsidRDefault="009B6F07">
      <w:pPr>
        <w:pStyle w:val="RequirementHead"/>
      </w:pPr>
      <w:r>
        <w:t>RR3-379</w:t>
      </w:r>
      <w:r>
        <w:tab/>
        <w:t>DPC/SSN Edits – WSMSC SSN Rejection for Non-Zero Value</w:t>
      </w:r>
    </w:p>
    <w:p w14:paraId="7F125D7E" w14:textId="77777777" w:rsidR="009B6F07" w:rsidRDefault="009B6F07">
      <w:pPr>
        <w:pStyle w:val="RequirementBody"/>
      </w:pPr>
      <w:r>
        <w:t>NPAC SMS shall, based on the WSMSC SSN Edit Flag Indicator for WSMSC service when the value is TRUE, reject a Subscription Version or Number Pool Block Creation, Modification of any data, Activation, or mass update of any data, when the WSMSC Destination Point Code (DPC) for that specific service contains a value (network 001-255, cluster 000-255, member 000-255), and the corresponding WSMSC Sub-System Number (SSN) is not a zero (000) value.  (</w:t>
      </w:r>
      <w:proofErr w:type="gramStart"/>
      <w:r w:rsidR="00FE6EB0">
        <w:t>previously</w:t>
      </w:r>
      <w:proofErr w:type="gramEnd"/>
      <w:r w:rsidR="00FE6EB0">
        <w:t xml:space="preserve"> NANC</w:t>
      </w:r>
      <w:r>
        <w:t xml:space="preserve"> 291 Req 10)</w:t>
      </w:r>
    </w:p>
    <w:p w14:paraId="7E999D43" w14:textId="77777777" w:rsidR="009B6F07" w:rsidRDefault="009B6F07">
      <w:pPr>
        <w:pStyle w:val="Heading3"/>
      </w:pPr>
      <w:bookmarkStart w:id="1508" w:name="_Toc80872163"/>
      <w:r>
        <w:lastRenderedPageBreak/>
        <w:t>Global GTT Validations</w:t>
      </w:r>
      <w:bookmarkEnd w:id="1508"/>
    </w:p>
    <w:p w14:paraId="66330DB2" w14:textId="77777777" w:rsidR="009B6F07" w:rsidRDefault="009B6F07">
      <w:r>
        <w:t>The following section describes how the NPAC SMS validates GTT contained within Subscription Version and Number Pooling requests.  These validations occur outside of any tunable setting on the NPAC SMS.</w:t>
      </w:r>
    </w:p>
    <w:p w14:paraId="4FA15754" w14:textId="77777777" w:rsidR="009B6F07" w:rsidRDefault="009B6F07">
      <w:pPr>
        <w:pStyle w:val="RequirementHead"/>
      </w:pPr>
      <w:r>
        <w:t>RR3-380</w:t>
      </w:r>
      <w:r>
        <w:tab/>
        <w:t>Subscription Version – Verify CLASS SSN when CLASS DPC is populated</w:t>
      </w:r>
    </w:p>
    <w:p w14:paraId="7BA02068" w14:textId="77777777" w:rsidR="009B6F07" w:rsidRDefault="009B6F07">
      <w:pPr>
        <w:pStyle w:val="RequirementBody"/>
      </w:pPr>
      <w:r>
        <w:t>NPAC SMS shall verify the CLASS Sub-System Number (SSN) contains a value between 000-255 when the corresponding CLASS Destination Point Code (DPC) is populated with values for network value between 001-255, for cluster value between 000-255, and for member value between 000-255, from the new Service Provider in a Subscription Version creation, modification, or mass update for an Inter-Service Provider Port or Intra-Service Provider Port.  (</w:t>
      </w:r>
      <w:proofErr w:type="gramStart"/>
      <w:r w:rsidR="00FE6EB0">
        <w:t>previously</w:t>
      </w:r>
      <w:proofErr w:type="gramEnd"/>
      <w:r w:rsidR="00FE6EB0">
        <w:t xml:space="preserve"> NANC</w:t>
      </w:r>
      <w:r>
        <w:t xml:space="preserve"> 191 Req 1)</w:t>
      </w:r>
    </w:p>
    <w:p w14:paraId="49082F64" w14:textId="77777777" w:rsidR="009B6F07" w:rsidRDefault="009B6F07">
      <w:pPr>
        <w:pStyle w:val="RequirementHead"/>
      </w:pPr>
      <w:r>
        <w:t>RR3-381</w:t>
      </w:r>
      <w:r>
        <w:tab/>
        <w:t>Subscription Version – Verify LIDB SSN when LIDB DPC is populated</w:t>
      </w:r>
    </w:p>
    <w:p w14:paraId="5A0EE1AC" w14:textId="77777777" w:rsidR="009B6F07" w:rsidRDefault="009B6F07">
      <w:pPr>
        <w:pStyle w:val="RequirementBody"/>
      </w:pPr>
      <w:r>
        <w:t>NPAC SMS shall verify the LIDB Sub-System Number (SSN) contains a value between 000-255 when the corresponding LIDB Destination Point Code (DPC) is populated with values for network value between 001-255, for cluster value between 000-255, and for member value between 000-255, from the new Service Provider in a Subscription Version creation, modification, or mass update for an Inter-Service Provider Port or Intra-Service Provider Port.  (</w:t>
      </w:r>
      <w:proofErr w:type="gramStart"/>
      <w:r w:rsidR="00FE6EB0">
        <w:t>previously</w:t>
      </w:r>
      <w:proofErr w:type="gramEnd"/>
      <w:r w:rsidR="00FE6EB0">
        <w:t xml:space="preserve"> NANC</w:t>
      </w:r>
      <w:r>
        <w:t xml:space="preserve"> 191 Req 2) </w:t>
      </w:r>
    </w:p>
    <w:p w14:paraId="07F4753B" w14:textId="77777777" w:rsidR="009B6F07" w:rsidRDefault="009B6F07">
      <w:pPr>
        <w:pStyle w:val="RequirementHead"/>
      </w:pPr>
      <w:r>
        <w:t>RR3-382</w:t>
      </w:r>
      <w:r>
        <w:tab/>
        <w:t>Subscription Version – Verify CNAM SSN when CNAM DPC is populated</w:t>
      </w:r>
    </w:p>
    <w:p w14:paraId="48420192" w14:textId="77777777" w:rsidR="009B6F07" w:rsidRDefault="009B6F07">
      <w:pPr>
        <w:pStyle w:val="RequirementBody"/>
      </w:pPr>
      <w:r>
        <w:t>NPAC SMS shall verify the CNAM Sub-System Number (SSN) contains a value between 000-255 when the corresponding CNAM Destination Point Code (DPC) is populated with values for network value between 001-255, for cluster value between 000-255, and for member value between 000-255, from the new Service Provider in a Subscription Version creation, modification, or mass update for an Inter-Service Provider Port or Intra-Service Provider Port.  (</w:t>
      </w:r>
      <w:proofErr w:type="gramStart"/>
      <w:r w:rsidR="00FE6EB0">
        <w:t>previously</w:t>
      </w:r>
      <w:proofErr w:type="gramEnd"/>
      <w:r w:rsidR="00FE6EB0">
        <w:t xml:space="preserve"> NANC</w:t>
      </w:r>
      <w:r>
        <w:t xml:space="preserve"> 191 Req 3) </w:t>
      </w:r>
    </w:p>
    <w:p w14:paraId="27430D2A" w14:textId="77777777" w:rsidR="009B6F07" w:rsidRDefault="009B6F07">
      <w:pPr>
        <w:pStyle w:val="RequirementHead"/>
      </w:pPr>
      <w:r>
        <w:t>RR3-383</w:t>
      </w:r>
      <w:r>
        <w:tab/>
        <w:t>Subscription Version – Verify ISVM SSN when ISVM DPC is populated</w:t>
      </w:r>
    </w:p>
    <w:p w14:paraId="525CD6E7" w14:textId="77777777" w:rsidR="009B6F07" w:rsidRDefault="009B6F07">
      <w:pPr>
        <w:pStyle w:val="RequirementBody"/>
      </w:pPr>
      <w:r>
        <w:t>NPAC SMS shall verify the ISVM Sub-System Number (SSN) contains a value between 000-255 when the corresponding ISVM Destination Point Code (DPC) is populated with values for network value between 001-255, for cluster value between 000-255, and for member value between 000-255, from the new Service Provider in a Subscription Version creation, modification, or mass update for an Inter-Service Provider Port or Intra-Service Provider Port.  (</w:t>
      </w:r>
      <w:proofErr w:type="gramStart"/>
      <w:r w:rsidR="00FE6EB0">
        <w:t>previously</w:t>
      </w:r>
      <w:proofErr w:type="gramEnd"/>
      <w:r w:rsidR="00FE6EB0">
        <w:t xml:space="preserve"> NANC</w:t>
      </w:r>
      <w:r>
        <w:t xml:space="preserve"> 191 Req 4) </w:t>
      </w:r>
    </w:p>
    <w:p w14:paraId="4EAD432B" w14:textId="77777777" w:rsidR="009B6F07" w:rsidRDefault="009B6F07">
      <w:pPr>
        <w:pStyle w:val="RequirementHead"/>
      </w:pPr>
      <w:r>
        <w:t>RR3-384</w:t>
      </w:r>
      <w:r>
        <w:tab/>
        <w:t>Subscription Version – Verify WSMSC SSN when WSMSC DPC is populated</w:t>
      </w:r>
    </w:p>
    <w:p w14:paraId="67F6ADFF" w14:textId="77777777" w:rsidR="009B6F07" w:rsidRDefault="009B6F07">
      <w:pPr>
        <w:pStyle w:val="RequirementBody"/>
      </w:pPr>
      <w:r>
        <w:t>NPAC SMS shall verify the WSMSC Sub-System Number (SSN) contains a value between 000-255 when the corresponding WSMSC Destination Point Code (DPC) is populated with values for network value between 001-255, for cluster value between 000-255, and for member value between 000-255, from the new Service Provider in a Subscription Version creation, modification, or mass update for an Inter-Service Provider Port or Intra-Service Provider Port.  (</w:t>
      </w:r>
      <w:proofErr w:type="gramStart"/>
      <w:r w:rsidR="00FE6EB0">
        <w:t>previously</w:t>
      </w:r>
      <w:proofErr w:type="gramEnd"/>
      <w:r w:rsidR="00FE6EB0">
        <w:t xml:space="preserve"> NANC</w:t>
      </w:r>
      <w:r>
        <w:t xml:space="preserve"> 191 Req 5) </w:t>
      </w:r>
    </w:p>
    <w:p w14:paraId="7D7E069F" w14:textId="77777777" w:rsidR="009B6F07" w:rsidRDefault="009B6F07">
      <w:pPr>
        <w:pStyle w:val="RequirementHead"/>
      </w:pPr>
      <w:r>
        <w:t>RR3-385</w:t>
      </w:r>
      <w:r>
        <w:tab/>
        <w:t>Subscription Version – Verify CLASS DPC when CLASS SSN is populated</w:t>
      </w:r>
    </w:p>
    <w:p w14:paraId="66D0ECAF" w14:textId="77777777" w:rsidR="009B6F07" w:rsidRDefault="009B6F07">
      <w:pPr>
        <w:pStyle w:val="RequirementBody"/>
      </w:pPr>
      <w:r>
        <w:t>NPAC SMS shall verify the CLASS Destination Point Code (DPC) contains values (network 001-255, cluster 000-255, member 000-255) when the corresponding CLASS Sub-System Number (SSN) is populated with a value (000-255), from the new Service Provider in a Subscription Version creation, modification, or mass update for an Inter-Service Provider Port or Intra-Service Provider Port.  (</w:t>
      </w:r>
      <w:proofErr w:type="gramStart"/>
      <w:r w:rsidR="00FE6EB0">
        <w:t>previously</w:t>
      </w:r>
      <w:proofErr w:type="gramEnd"/>
      <w:r w:rsidR="00FE6EB0">
        <w:t xml:space="preserve"> NANC</w:t>
      </w:r>
      <w:r>
        <w:t xml:space="preserve"> 191 Req 6) </w:t>
      </w:r>
    </w:p>
    <w:p w14:paraId="7814D734" w14:textId="77777777" w:rsidR="009B6F07" w:rsidRDefault="009B6F07">
      <w:pPr>
        <w:pStyle w:val="RequirementHead"/>
      </w:pPr>
      <w:r>
        <w:lastRenderedPageBreak/>
        <w:t>RR3-386</w:t>
      </w:r>
      <w:r>
        <w:tab/>
        <w:t>Subscription Version – Verify LIDB DPC when LIDB SSN is populated</w:t>
      </w:r>
    </w:p>
    <w:p w14:paraId="5290D9BB" w14:textId="77777777" w:rsidR="009B6F07" w:rsidRDefault="009B6F07">
      <w:pPr>
        <w:pStyle w:val="RequirementBody"/>
      </w:pPr>
      <w:r>
        <w:t>NPAC SMS shall verify the LIDB Destination Point Code (DPC) contains values (network 001-255, cluster 000-255, member 000-255) when the corresponding LIDB Sub-System Number (SSN) is populated with a value (000-255), from the new Service Provider in a Subscription Version creation, modification, or mass update for an Inter-Service Provider Port or Intra-Service Provider Port.  (</w:t>
      </w:r>
      <w:proofErr w:type="gramStart"/>
      <w:r w:rsidR="00FE6EB0">
        <w:t>previously</w:t>
      </w:r>
      <w:proofErr w:type="gramEnd"/>
      <w:r w:rsidR="00FE6EB0">
        <w:t xml:space="preserve"> NANC</w:t>
      </w:r>
      <w:r>
        <w:t xml:space="preserve"> 191 Req 7) </w:t>
      </w:r>
    </w:p>
    <w:p w14:paraId="19FDADE2" w14:textId="77777777" w:rsidR="009B6F07" w:rsidRDefault="009B6F07">
      <w:pPr>
        <w:pStyle w:val="RequirementHead"/>
      </w:pPr>
      <w:r>
        <w:t>RR3-387</w:t>
      </w:r>
      <w:r>
        <w:tab/>
        <w:t>Subscription Version – Verify CNAM DPC when CNAM SSN is populated</w:t>
      </w:r>
    </w:p>
    <w:p w14:paraId="34046D80" w14:textId="77777777" w:rsidR="009B6F07" w:rsidRDefault="009B6F07">
      <w:pPr>
        <w:pStyle w:val="RequirementBody"/>
      </w:pPr>
      <w:r>
        <w:t>NPAC SMS shall verify the CNAM Destination Point Code (DPC) contains values (network 001-255, cluster 000-255, member 000-255) when the corresponding CNAM Sub-System Number (SSN) is populated with a value (000-255), from the new Service Provider in a Subscription Version creation, modification, or mass update for an Inter-Service Provider Port or Intra-Service Provider Port.  (</w:t>
      </w:r>
      <w:proofErr w:type="gramStart"/>
      <w:r w:rsidR="00FE6EB0">
        <w:t>previously</w:t>
      </w:r>
      <w:proofErr w:type="gramEnd"/>
      <w:r w:rsidR="00FE6EB0">
        <w:t xml:space="preserve"> NANC</w:t>
      </w:r>
      <w:r>
        <w:t xml:space="preserve"> 191 Req 8) </w:t>
      </w:r>
    </w:p>
    <w:p w14:paraId="28E99C65" w14:textId="77777777" w:rsidR="009B6F07" w:rsidRDefault="009B6F07">
      <w:pPr>
        <w:pStyle w:val="RequirementHead"/>
      </w:pPr>
      <w:r>
        <w:t>RR3-388</w:t>
      </w:r>
      <w:r>
        <w:tab/>
        <w:t>Subscription Version – Verify ISVM DPC when ISVM SSN is populated</w:t>
      </w:r>
    </w:p>
    <w:p w14:paraId="2521A0D1" w14:textId="77777777" w:rsidR="009B6F07" w:rsidRDefault="009B6F07">
      <w:pPr>
        <w:pStyle w:val="RequirementBody"/>
      </w:pPr>
      <w:r>
        <w:t>NPAC SMS shall verify the ISVM Destination Point Code (DPC) contains values (network 001-255, cluster 000-255, member 000-255) when the corresponding ISVM Sub-System Number (SSN) is populated with a value (000-255), from the new Service Provider in a Subscription Version creation, modification, or mass update for an Inter-Service Provider Port or Intra-Service Provider Port.  (</w:t>
      </w:r>
      <w:proofErr w:type="gramStart"/>
      <w:r w:rsidR="00FE6EB0">
        <w:t>previously</w:t>
      </w:r>
      <w:proofErr w:type="gramEnd"/>
      <w:r w:rsidR="00FE6EB0">
        <w:t xml:space="preserve"> NANC</w:t>
      </w:r>
      <w:r>
        <w:t xml:space="preserve"> 191 Req 9) </w:t>
      </w:r>
    </w:p>
    <w:p w14:paraId="16232867" w14:textId="77777777" w:rsidR="009B6F07" w:rsidRDefault="009B6F07">
      <w:pPr>
        <w:pStyle w:val="RequirementHead"/>
      </w:pPr>
      <w:r>
        <w:t>RR3-389</w:t>
      </w:r>
      <w:r>
        <w:tab/>
        <w:t>Subscription Version – Verify WSMSC DPC when WSMSC SSN is populated</w:t>
      </w:r>
    </w:p>
    <w:p w14:paraId="5DD1ACEA" w14:textId="77777777" w:rsidR="009B6F07" w:rsidRDefault="009B6F07">
      <w:pPr>
        <w:pStyle w:val="RequirementBody"/>
      </w:pPr>
      <w:r>
        <w:t>NPAC SMS shall verify the WSMSC Destination Point Code (DPC) contains values (network 001-255, cluster 000-255, member 000-255) when the corresponding WSMSC Sub-System Number (SSN) is populated with a value (000-255), from the new Service Provider in a Subscription Version creation, modification, or mass update for an Inter-Service Provider Port or Intra-Service Provider Port.  (</w:t>
      </w:r>
      <w:proofErr w:type="gramStart"/>
      <w:r w:rsidR="00FE6EB0">
        <w:t>previously</w:t>
      </w:r>
      <w:proofErr w:type="gramEnd"/>
      <w:r w:rsidR="00FE6EB0">
        <w:t xml:space="preserve"> NANC</w:t>
      </w:r>
      <w:r>
        <w:t xml:space="preserve"> 191 Req 10) </w:t>
      </w:r>
    </w:p>
    <w:p w14:paraId="4FE3815F" w14:textId="77777777" w:rsidR="009B6F07" w:rsidRDefault="009B6F07">
      <w:pPr>
        <w:pStyle w:val="RequirementHead"/>
      </w:pPr>
      <w:r>
        <w:t>RR3-390</w:t>
      </w:r>
      <w:r>
        <w:tab/>
        <w:t>Number Pool Block – Verify CLASS SSN when CLASS DPC is populated</w:t>
      </w:r>
    </w:p>
    <w:p w14:paraId="65E6F6B8" w14:textId="77777777" w:rsidR="009B6F07" w:rsidRDefault="009B6F07">
      <w:pPr>
        <w:pStyle w:val="RequirementBody"/>
      </w:pPr>
      <w:r>
        <w:t>NPAC SMS shall verify the CLASS Sub-System Number (SSN) contains a value (000-255) when the corresponding CLASS Destination Point Code (DPC) is populated with values (network 001-255, cluster 000-255, member 000-255), from the Block Holder Service Provider in a Block creation, modification, or mass update for Number Pooling.  (</w:t>
      </w:r>
      <w:proofErr w:type="gramStart"/>
      <w:r w:rsidR="00FE6EB0">
        <w:t>previously</w:t>
      </w:r>
      <w:proofErr w:type="gramEnd"/>
      <w:r w:rsidR="00FE6EB0">
        <w:t xml:space="preserve"> NANC</w:t>
      </w:r>
      <w:r>
        <w:t xml:space="preserve"> 191 Req 11)</w:t>
      </w:r>
    </w:p>
    <w:p w14:paraId="6893EF8C" w14:textId="77777777" w:rsidR="009B6F07" w:rsidRDefault="009B6F07">
      <w:pPr>
        <w:pStyle w:val="RequirementHead"/>
      </w:pPr>
      <w:r>
        <w:t>RR3-391</w:t>
      </w:r>
      <w:r>
        <w:tab/>
        <w:t>Number Pool Block – Verify LIDB SSN when LIDB DPC is populated</w:t>
      </w:r>
    </w:p>
    <w:p w14:paraId="0E59AD9F" w14:textId="77777777" w:rsidR="009B6F07" w:rsidRDefault="009B6F07">
      <w:pPr>
        <w:pStyle w:val="RequirementBody"/>
      </w:pPr>
      <w:r>
        <w:t>NPAC SMS shall verify the LIDB Sub-System Number (SSN) contains a value (000-255) when the corresponding LIDB Destination Point Code (DPC) is populated with values (network 001-255, cluster 000-255, member 000-255), from the Block Holder Service Provider in a Block creation, modification, or mass update for Number Pooling.  (</w:t>
      </w:r>
      <w:proofErr w:type="gramStart"/>
      <w:r w:rsidR="00FE6EB0">
        <w:t>previously</w:t>
      </w:r>
      <w:proofErr w:type="gramEnd"/>
      <w:r w:rsidR="00FE6EB0">
        <w:t xml:space="preserve"> NANC</w:t>
      </w:r>
      <w:r>
        <w:t xml:space="preserve"> 191 Req 12) </w:t>
      </w:r>
    </w:p>
    <w:p w14:paraId="2166657C" w14:textId="77777777" w:rsidR="009B6F07" w:rsidRDefault="009B6F07">
      <w:pPr>
        <w:pStyle w:val="RequirementHead"/>
      </w:pPr>
      <w:r>
        <w:t>RR3-392</w:t>
      </w:r>
      <w:r>
        <w:tab/>
        <w:t>Number Pool Block – Verify CNAM SSN when CNAM DPC is populated</w:t>
      </w:r>
    </w:p>
    <w:p w14:paraId="70500CC7" w14:textId="77777777" w:rsidR="009B6F07" w:rsidRDefault="009B6F07">
      <w:pPr>
        <w:pStyle w:val="RequirementBody"/>
      </w:pPr>
      <w:r>
        <w:t>NPAC SMS shall verify the CNAM Sub-System Number (SSN) contains a value (000-255) when the corresponding CNAM Destination Point Code (DPC) is populated with values (network 001-255, cluster 000-255, member 000-255), from the Block Holder Service Provider in a Block creation, modification, or mass update for Number Pooling.  (</w:t>
      </w:r>
      <w:proofErr w:type="gramStart"/>
      <w:r w:rsidR="00FE6EB0">
        <w:t>previously</w:t>
      </w:r>
      <w:proofErr w:type="gramEnd"/>
      <w:r w:rsidR="00FE6EB0">
        <w:t xml:space="preserve"> NANC</w:t>
      </w:r>
      <w:r>
        <w:t xml:space="preserve"> 191 Req 13) </w:t>
      </w:r>
    </w:p>
    <w:p w14:paraId="4A071A1D" w14:textId="77777777" w:rsidR="009B6F07" w:rsidRDefault="009B6F07">
      <w:pPr>
        <w:pStyle w:val="RequirementHead"/>
      </w:pPr>
      <w:r>
        <w:t>RR3-393</w:t>
      </w:r>
      <w:r>
        <w:tab/>
        <w:t>Number Pool Block – Verify ISVM SSN when ISVM DPC is populated</w:t>
      </w:r>
    </w:p>
    <w:p w14:paraId="0D81B310" w14:textId="77777777" w:rsidR="009B6F07" w:rsidRDefault="009B6F07">
      <w:pPr>
        <w:pStyle w:val="RequirementBody"/>
      </w:pPr>
      <w:r>
        <w:t>NPAC SMS shall verify the ISVM Sub-System Number (SSN) contains a value (000-255) when the corresponding ISVM Destination Point Code (DPC) is populated with values (network 001-255, cluster 000-255, member 000-255), from the Block Holder Service Provider in a Block creation, modification, or mass update for Number Pooling.  (</w:t>
      </w:r>
      <w:proofErr w:type="gramStart"/>
      <w:r w:rsidR="00FE6EB0">
        <w:t>previously</w:t>
      </w:r>
      <w:proofErr w:type="gramEnd"/>
      <w:r w:rsidR="00FE6EB0">
        <w:t xml:space="preserve"> NANC</w:t>
      </w:r>
      <w:r>
        <w:t xml:space="preserve"> 191 Req 14) </w:t>
      </w:r>
    </w:p>
    <w:p w14:paraId="43BF2F33" w14:textId="77777777" w:rsidR="009B6F07" w:rsidRDefault="009B6F07">
      <w:pPr>
        <w:pStyle w:val="RequirementHead"/>
      </w:pPr>
      <w:r>
        <w:lastRenderedPageBreak/>
        <w:t>RR3-394</w:t>
      </w:r>
      <w:r>
        <w:tab/>
        <w:t>Number Pool Block – Verify WSMSC SSN when WSMSC DPC is populated</w:t>
      </w:r>
    </w:p>
    <w:p w14:paraId="18828ED2" w14:textId="77777777" w:rsidR="009B6F07" w:rsidRDefault="009B6F07">
      <w:pPr>
        <w:pStyle w:val="RequirementBody"/>
      </w:pPr>
      <w:r>
        <w:t>NPAC SMS shall verify the WSMSC Sub-System Number (SSN) contains a value (000-255) when the corresponding WSMSC Destination Point Code (DPC) is populated with values (network 001-255, cluster 000-255, member 000-255), from the Block Holder Service Provider in a Block creation, modification, or mass update for Number Pooling.  (</w:t>
      </w:r>
      <w:proofErr w:type="gramStart"/>
      <w:r w:rsidR="00FE6EB0">
        <w:t>previously</w:t>
      </w:r>
      <w:proofErr w:type="gramEnd"/>
      <w:r w:rsidR="00FE6EB0">
        <w:t xml:space="preserve"> NANC</w:t>
      </w:r>
      <w:r>
        <w:t xml:space="preserve"> 191 Req 15) </w:t>
      </w:r>
    </w:p>
    <w:p w14:paraId="63ADD937" w14:textId="77777777" w:rsidR="009B6F07" w:rsidRDefault="009B6F07">
      <w:pPr>
        <w:pStyle w:val="RequirementHead"/>
      </w:pPr>
      <w:r>
        <w:t>RR3-395</w:t>
      </w:r>
      <w:r>
        <w:tab/>
        <w:t>Number Pool Block – Verify CLASS DPC when CLASS SSN is populated</w:t>
      </w:r>
    </w:p>
    <w:p w14:paraId="1F730566" w14:textId="77777777" w:rsidR="009B6F07" w:rsidRDefault="009B6F07">
      <w:pPr>
        <w:pStyle w:val="RequirementBody"/>
      </w:pPr>
      <w:r>
        <w:t>NPAC SMS shall verify the CLASS Destination Point Code (DPC) contains values (network 001-255, cluster 000-255, member 000-255) when the corresponding CLASS Sub-System Number (SSN) is populated with a value (000-255), from the Block Holder Service Provider in a Block creation, modification, or mass update for Number Pooling.  (</w:t>
      </w:r>
      <w:proofErr w:type="gramStart"/>
      <w:r w:rsidR="00FE6EB0">
        <w:t>previously</w:t>
      </w:r>
      <w:proofErr w:type="gramEnd"/>
      <w:r w:rsidR="00FE6EB0">
        <w:t xml:space="preserve"> NANC</w:t>
      </w:r>
      <w:r>
        <w:t xml:space="preserve"> 191 Req 16) </w:t>
      </w:r>
    </w:p>
    <w:p w14:paraId="1AA2DB8B" w14:textId="77777777" w:rsidR="009B6F07" w:rsidRDefault="009B6F07">
      <w:pPr>
        <w:pStyle w:val="RequirementHead"/>
      </w:pPr>
      <w:r>
        <w:t>RR3-396</w:t>
      </w:r>
      <w:r>
        <w:tab/>
        <w:t>Number Pool Block – Verify LIDB DPC when LIDB SSN is populated</w:t>
      </w:r>
    </w:p>
    <w:p w14:paraId="74CD33E4" w14:textId="77777777" w:rsidR="009B6F07" w:rsidRDefault="009B6F07">
      <w:pPr>
        <w:pStyle w:val="RequirementBody"/>
      </w:pPr>
      <w:r>
        <w:t>NPAC SMS shall verify the LIDB Destination Point Code (DPC) contains values (network 001-255, cluster 000-255, member 000-255) when the corresponding LIDB Sub-System Number (SSN) is populated with a value (000-255), from the Block Holder Service Provider in a Block creation, modification, or mass update for Number Pooling.  (</w:t>
      </w:r>
      <w:proofErr w:type="gramStart"/>
      <w:r w:rsidR="00FE6EB0">
        <w:t>previously</w:t>
      </w:r>
      <w:proofErr w:type="gramEnd"/>
      <w:r w:rsidR="00FE6EB0">
        <w:t xml:space="preserve"> NANC</w:t>
      </w:r>
      <w:r>
        <w:t xml:space="preserve"> 191 Req 17) </w:t>
      </w:r>
    </w:p>
    <w:p w14:paraId="7F4CAE35" w14:textId="77777777" w:rsidR="009B6F07" w:rsidRDefault="009B6F07">
      <w:pPr>
        <w:pStyle w:val="RequirementHead"/>
      </w:pPr>
      <w:r>
        <w:t>RR3-397</w:t>
      </w:r>
      <w:r>
        <w:tab/>
        <w:t>Number Pool Block – Verify CNAM DPC when CNAM SSN is populated</w:t>
      </w:r>
    </w:p>
    <w:p w14:paraId="3BC4152D" w14:textId="77777777" w:rsidR="009B6F07" w:rsidRDefault="009B6F07">
      <w:pPr>
        <w:pStyle w:val="RequirementBody"/>
      </w:pPr>
      <w:r>
        <w:t>NPAC SMS shall verify the CNAM Destination Point Code (DPC) contains values (network 001-255, cluster 000-255, member 000-255) when the corresponding CNAM Sub-System Number (SSN) is populated with a value (000-255), from the Block Holder Service Provider in a Block creation, modification, or mass update for Number Pooling.  (</w:t>
      </w:r>
      <w:proofErr w:type="gramStart"/>
      <w:r w:rsidR="00FE6EB0">
        <w:t>previously</w:t>
      </w:r>
      <w:proofErr w:type="gramEnd"/>
      <w:r w:rsidR="00FE6EB0">
        <w:t xml:space="preserve"> NANC</w:t>
      </w:r>
      <w:r>
        <w:t xml:space="preserve"> 191 Req 18) </w:t>
      </w:r>
    </w:p>
    <w:p w14:paraId="6C6D24CE" w14:textId="77777777" w:rsidR="009B6F07" w:rsidRDefault="009B6F07">
      <w:pPr>
        <w:pStyle w:val="RequirementHead"/>
      </w:pPr>
      <w:r>
        <w:t>RR3-398</w:t>
      </w:r>
      <w:r>
        <w:tab/>
        <w:t>Number Pool Block – Verify ISVM DPC when ISVM SSN is populated</w:t>
      </w:r>
    </w:p>
    <w:p w14:paraId="3229DB4A" w14:textId="77777777" w:rsidR="009B6F07" w:rsidRDefault="009B6F07">
      <w:pPr>
        <w:pStyle w:val="RequirementBody"/>
      </w:pPr>
      <w:r>
        <w:t>NPAC SMS shall verify the ISVM Destination Point Code (DPC) contains values (network 001-255, cluster 000-255, member 000-255) when the corresponding ISVM Sub-System Number (SSN) is populated with a value (000-255), from the Block Holder Service Provider in a Block creation, modification, or mass update for Number Pooling.  (</w:t>
      </w:r>
      <w:proofErr w:type="gramStart"/>
      <w:r w:rsidR="00FE6EB0">
        <w:t>previously</w:t>
      </w:r>
      <w:proofErr w:type="gramEnd"/>
      <w:r w:rsidR="00FE6EB0">
        <w:t xml:space="preserve"> NANC</w:t>
      </w:r>
      <w:r>
        <w:t xml:space="preserve"> 191 Req 19) </w:t>
      </w:r>
    </w:p>
    <w:p w14:paraId="0ACE6174" w14:textId="77777777" w:rsidR="009B6F07" w:rsidRDefault="009B6F07">
      <w:pPr>
        <w:pStyle w:val="RequirementHead"/>
      </w:pPr>
      <w:r>
        <w:t>RR3-399</w:t>
      </w:r>
      <w:r>
        <w:tab/>
        <w:t>Number Pool Block – Verify WSMSC DPC when WSMSC SSN is populated</w:t>
      </w:r>
    </w:p>
    <w:p w14:paraId="2A7D6221" w14:textId="77777777" w:rsidR="009B6F07" w:rsidRDefault="009B6F07">
      <w:pPr>
        <w:pStyle w:val="RequirementBody"/>
      </w:pPr>
      <w:r>
        <w:t>NPAC SMS shall verify the WSMSC Destination Point Code (DPC) contains values (network 001-255, cluster 000-255, member 000-255) when the corresponding WSMSC Sub-System Number (SSN) is populated with a value (000-255), from the Block Holder Service Provider in a Block creation, modification, or mass update for Number Pooling.  (</w:t>
      </w:r>
      <w:proofErr w:type="gramStart"/>
      <w:r w:rsidR="00FE6EB0">
        <w:t>previously</w:t>
      </w:r>
      <w:proofErr w:type="gramEnd"/>
      <w:r w:rsidR="00FE6EB0">
        <w:t xml:space="preserve"> NANC</w:t>
      </w:r>
      <w:r>
        <w:t xml:space="preserve"> 191 Req 20) </w:t>
      </w:r>
    </w:p>
    <w:p w14:paraId="272A4E4D" w14:textId="77777777" w:rsidR="009B6F07" w:rsidRDefault="009B6F07">
      <w:pPr>
        <w:pStyle w:val="RequirementHead"/>
      </w:pPr>
      <w:r>
        <w:t>RR3-400</w:t>
      </w:r>
      <w:r>
        <w:tab/>
        <w:t>DPC/SSN Edits – CLASS validation failure</w:t>
      </w:r>
    </w:p>
    <w:p w14:paraId="1D0AB04C" w14:textId="77777777" w:rsidR="009B6F07" w:rsidRDefault="009B6F07">
      <w:pPr>
        <w:pStyle w:val="RequirementBody"/>
      </w:pPr>
      <w:r>
        <w:t>NPAC SMS shall send back an error to the requesting Service Provider if a Subscription Version or Number Pool Block DPC/SSN consistency check for CLASS fails validation.  (</w:t>
      </w:r>
      <w:proofErr w:type="gramStart"/>
      <w:r w:rsidR="00FE6EB0">
        <w:t>previously</w:t>
      </w:r>
      <w:proofErr w:type="gramEnd"/>
      <w:r w:rsidR="00FE6EB0">
        <w:t xml:space="preserve"> NANC</w:t>
      </w:r>
      <w:r>
        <w:t xml:space="preserve"> 191 Req 21) </w:t>
      </w:r>
    </w:p>
    <w:p w14:paraId="3E1A22A9" w14:textId="77777777" w:rsidR="009B6F07" w:rsidRDefault="009B6F07">
      <w:pPr>
        <w:pStyle w:val="RequirementHead"/>
      </w:pPr>
      <w:r>
        <w:t>RR3-401</w:t>
      </w:r>
      <w:r>
        <w:tab/>
        <w:t>DPC/SSN Edits – LIDB validation failure</w:t>
      </w:r>
    </w:p>
    <w:p w14:paraId="0BB07913" w14:textId="77777777" w:rsidR="009B6F07" w:rsidRDefault="009B6F07">
      <w:pPr>
        <w:pStyle w:val="RequirementBody"/>
      </w:pPr>
      <w:r>
        <w:t>NPAC SMS shall send back an error to the requesting Service Provider if a Subscription Version or Number Pool Block DPC/SSN consistency check for LIDB fails validation.  (</w:t>
      </w:r>
      <w:proofErr w:type="gramStart"/>
      <w:r w:rsidR="00FE6EB0">
        <w:t>previously</w:t>
      </w:r>
      <w:proofErr w:type="gramEnd"/>
      <w:r w:rsidR="00FE6EB0">
        <w:t xml:space="preserve"> NANC</w:t>
      </w:r>
      <w:r>
        <w:t xml:space="preserve"> 191 Req 22) </w:t>
      </w:r>
    </w:p>
    <w:p w14:paraId="0C2192EA" w14:textId="77777777" w:rsidR="009B6F07" w:rsidRDefault="009B6F07">
      <w:pPr>
        <w:pStyle w:val="RequirementHead"/>
      </w:pPr>
      <w:r>
        <w:t>RR3-402</w:t>
      </w:r>
      <w:r>
        <w:tab/>
        <w:t>DPC/SSN Edits – CNAM validation failure</w:t>
      </w:r>
    </w:p>
    <w:p w14:paraId="7F0DD9A5" w14:textId="77777777" w:rsidR="009B6F07" w:rsidRDefault="009B6F07">
      <w:pPr>
        <w:pStyle w:val="RequirementBody"/>
      </w:pPr>
      <w:r>
        <w:t>NPAC SMS shall send back an error to the requesting Service Provider if a Subscription Version or Number Pool Block DPC/SSN consistency check for CNAM fails validation.  (</w:t>
      </w:r>
      <w:proofErr w:type="gramStart"/>
      <w:r w:rsidR="00FE6EB0">
        <w:t>previously</w:t>
      </w:r>
      <w:proofErr w:type="gramEnd"/>
      <w:r w:rsidR="00FE6EB0">
        <w:t xml:space="preserve"> NANC</w:t>
      </w:r>
      <w:r>
        <w:t xml:space="preserve"> 191 Req 23) </w:t>
      </w:r>
    </w:p>
    <w:p w14:paraId="51638973" w14:textId="77777777" w:rsidR="009B6F07" w:rsidRDefault="009B6F07">
      <w:pPr>
        <w:pStyle w:val="RequirementHead"/>
      </w:pPr>
      <w:r>
        <w:lastRenderedPageBreak/>
        <w:t>RR3-403</w:t>
      </w:r>
      <w:r>
        <w:tab/>
        <w:t>DPC/SSN Edits – ISVM validation failure</w:t>
      </w:r>
    </w:p>
    <w:p w14:paraId="729CDA04" w14:textId="77777777" w:rsidR="009B6F07" w:rsidRDefault="009B6F07">
      <w:pPr>
        <w:pStyle w:val="RequirementBody"/>
      </w:pPr>
      <w:r>
        <w:t>NPAC SMS shall send back an error to the requesting Service Provider if a Subscription Version or Number Pool Block DPC/SSN consistency check for ISVM fails validation.  (</w:t>
      </w:r>
      <w:proofErr w:type="gramStart"/>
      <w:r w:rsidR="00FE6EB0">
        <w:t>previously</w:t>
      </w:r>
      <w:proofErr w:type="gramEnd"/>
      <w:r w:rsidR="00FE6EB0">
        <w:t xml:space="preserve"> NANC</w:t>
      </w:r>
      <w:r>
        <w:t xml:space="preserve"> 191 Req 24) </w:t>
      </w:r>
    </w:p>
    <w:p w14:paraId="0664B21C" w14:textId="77777777" w:rsidR="009B6F07" w:rsidRDefault="009B6F07">
      <w:pPr>
        <w:pStyle w:val="RequirementHead"/>
      </w:pPr>
      <w:r>
        <w:t>RR3-404</w:t>
      </w:r>
      <w:r>
        <w:tab/>
        <w:t>DPC/SSN Edits – WSMSC validation failure</w:t>
      </w:r>
    </w:p>
    <w:p w14:paraId="601189F4" w14:textId="77777777" w:rsidR="009B6F07" w:rsidRDefault="009B6F07">
      <w:pPr>
        <w:pStyle w:val="RequirementBody"/>
      </w:pPr>
      <w:r>
        <w:t>NPAC SMS shall send back an error to the requesting Service Provider if a Subscription Version or Number Pool Block DPC/SSN consistency check for WSMSC fails validation.  (</w:t>
      </w:r>
      <w:proofErr w:type="gramStart"/>
      <w:r w:rsidR="00FE6EB0">
        <w:t>previously</w:t>
      </w:r>
      <w:proofErr w:type="gramEnd"/>
      <w:r w:rsidR="00FE6EB0">
        <w:t xml:space="preserve"> NANC</w:t>
      </w:r>
      <w:r>
        <w:t xml:space="preserve"> 191 Req 25) </w:t>
      </w:r>
    </w:p>
    <w:p w14:paraId="1BE62ECF" w14:textId="77777777" w:rsidR="009B6F07" w:rsidRDefault="009B6F07">
      <w:pPr>
        <w:pStyle w:val="RequirementHead"/>
      </w:pPr>
      <w:r>
        <w:t>RR3-405</w:t>
      </w:r>
      <w:r>
        <w:tab/>
        <w:t>DPC/SSN Edits – CLASS DPC and SSN Required Data for Modification</w:t>
      </w:r>
    </w:p>
    <w:p w14:paraId="689E7484" w14:textId="77777777" w:rsidR="009B6F07" w:rsidRDefault="009B6F07">
      <w:pPr>
        <w:pStyle w:val="RequirementBody"/>
      </w:pPr>
      <w:r>
        <w:t>NPAC SMS shall require values from the requesting Service Provider for both CLASS DPC and CLASS SSN to be sent to the NPAC SMS when modifying CLASS service for a Subscription Version or Number Pool Block, even if only one value is being modified.  (</w:t>
      </w:r>
      <w:proofErr w:type="gramStart"/>
      <w:r w:rsidR="00FE6EB0">
        <w:t>previously</w:t>
      </w:r>
      <w:proofErr w:type="gramEnd"/>
      <w:r w:rsidR="00FE6EB0">
        <w:t xml:space="preserve"> NANC</w:t>
      </w:r>
      <w:r>
        <w:t xml:space="preserve"> 191 Req 26) </w:t>
      </w:r>
    </w:p>
    <w:p w14:paraId="21E8EA6F" w14:textId="77777777" w:rsidR="009B6F07" w:rsidRDefault="009B6F07">
      <w:pPr>
        <w:pStyle w:val="RequirementHead"/>
      </w:pPr>
      <w:r>
        <w:t>RR3-406</w:t>
      </w:r>
      <w:r>
        <w:tab/>
        <w:t>DPC/SSN Edits – LIDB DPC and SSN Required Data for Modification</w:t>
      </w:r>
    </w:p>
    <w:p w14:paraId="7F766F2D" w14:textId="77777777" w:rsidR="009B6F07" w:rsidRDefault="009B6F07">
      <w:pPr>
        <w:pStyle w:val="RequirementBody"/>
      </w:pPr>
      <w:r>
        <w:t>NPAC SMS shall require values from the requesting Service Provider for both LIDB DPC and LIDB SSN to be sent to the NPAC SMS when modifying LIDB service for a Subscription Version or Number Pool Block, even if only one value is being modified.  (</w:t>
      </w:r>
      <w:proofErr w:type="gramStart"/>
      <w:r w:rsidR="00FE6EB0">
        <w:t>previously</w:t>
      </w:r>
      <w:proofErr w:type="gramEnd"/>
      <w:r w:rsidR="00FE6EB0">
        <w:t xml:space="preserve"> NANC</w:t>
      </w:r>
      <w:r>
        <w:t xml:space="preserve"> 191 Req 27) </w:t>
      </w:r>
    </w:p>
    <w:p w14:paraId="7D93FCCB" w14:textId="77777777" w:rsidR="009B6F07" w:rsidRDefault="009B6F07">
      <w:pPr>
        <w:pStyle w:val="RequirementHead"/>
      </w:pPr>
      <w:r>
        <w:t>RR3-407</w:t>
      </w:r>
      <w:r>
        <w:tab/>
        <w:t>DPC/SSN Edits – CNAM DPC and SSN Required Data for Modification</w:t>
      </w:r>
    </w:p>
    <w:p w14:paraId="3155E3DE" w14:textId="77777777" w:rsidR="009B6F07" w:rsidRDefault="009B6F07">
      <w:pPr>
        <w:pStyle w:val="RequirementBody"/>
      </w:pPr>
      <w:r>
        <w:t>NPAC SMS shall require values from the requesting Service Provider for both CNAM DPC and CNAM SSN to be sent to the NPAC SMS when modifying CNAM service for a Subscription Version or Number Pool Block, even if only one value is being modified.  (</w:t>
      </w:r>
      <w:proofErr w:type="gramStart"/>
      <w:r w:rsidR="00FE6EB0">
        <w:t>previously</w:t>
      </w:r>
      <w:proofErr w:type="gramEnd"/>
      <w:r w:rsidR="00FE6EB0">
        <w:t xml:space="preserve"> NANC</w:t>
      </w:r>
      <w:r>
        <w:t xml:space="preserve"> 191 Req 28) </w:t>
      </w:r>
    </w:p>
    <w:p w14:paraId="471399AF" w14:textId="77777777" w:rsidR="009B6F07" w:rsidRDefault="009B6F07">
      <w:pPr>
        <w:pStyle w:val="RequirementHead"/>
      </w:pPr>
      <w:r>
        <w:t>RR3-408</w:t>
      </w:r>
      <w:r>
        <w:tab/>
        <w:t>DPC/SSN Edits – ISVM DPC and SSN Required Data for Modification</w:t>
      </w:r>
    </w:p>
    <w:p w14:paraId="55FBA6D7" w14:textId="77777777" w:rsidR="009B6F07" w:rsidRDefault="009B6F07">
      <w:pPr>
        <w:pStyle w:val="RequirementBody"/>
      </w:pPr>
      <w:r>
        <w:t>NPAC SMS shall require values from the requesting Service Provider for both ISVM DPC and ISVM SSN to be sent to the NPAC SMS when modifying ISVM service for a Subscription Version or Number Pool Block, even if only one value is being modified.  (</w:t>
      </w:r>
      <w:proofErr w:type="gramStart"/>
      <w:r w:rsidR="00FE6EB0">
        <w:t>previously</w:t>
      </w:r>
      <w:proofErr w:type="gramEnd"/>
      <w:r w:rsidR="00FE6EB0">
        <w:t xml:space="preserve"> NANC</w:t>
      </w:r>
      <w:r>
        <w:t xml:space="preserve"> 191 Req 29) </w:t>
      </w:r>
    </w:p>
    <w:p w14:paraId="323C5EE6" w14:textId="77777777" w:rsidR="009B6F07" w:rsidRDefault="009B6F07">
      <w:pPr>
        <w:pStyle w:val="RequirementHead"/>
      </w:pPr>
      <w:r>
        <w:t>RR3-409</w:t>
      </w:r>
      <w:r>
        <w:tab/>
        <w:t>DPC/SSN Edits – WSMSC DPC and SSN Required Data for Modification</w:t>
      </w:r>
    </w:p>
    <w:p w14:paraId="51115A65" w14:textId="77777777" w:rsidR="009B6F07" w:rsidRDefault="009B6F07">
      <w:pPr>
        <w:pStyle w:val="RequirementBody"/>
      </w:pPr>
      <w:r>
        <w:t>NPAC SMS shall require values from the requesting Service Provider for both WSMSC DPC and WSMSC SSN to be sent to the NPAC SMS when modifying WSMSC service for a Subscription Version or Number Pool Block, even if only one value is being modified.  (</w:t>
      </w:r>
      <w:proofErr w:type="gramStart"/>
      <w:r w:rsidR="00FE6EB0">
        <w:t>previously</w:t>
      </w:r>
      <w:proofErr w:type="gramEnd"/>
      <w:r w:rsidR="00FE6EB0">
        <w:t xml:space="preserve"> NANC</w:t>
      </w:r>
      <w:r>
        <w:t xml:space="preserve"> 191 Req 30) </w:t>
      </w:r>
    </w:p>
    <w:p w14:paraId="21C5C16A" w14:textId="77777777" w:rsidR="009B6F07" w:rsidRDefault="009B6F07">
      <w:pPr>
        <w:pStyle w:val="RequirementHead"/>
      </w:pPr>
      <w:r>
        <w:t>RR3-410</w:t>
      </w:r>
      <w:r>
        <w:tab/>
        <w:t>DPC/SSN Edits – CLASS DPC and SSN Required Data for Mass Update</w:t>
      </w:r>
    </w:p>
    <w:p w14:paraId="3A99C87D" w14:textId="77777777" w:rsidR="009B6F07" w:rsidRDefault="009B6F07">
      <w:pPr>
        <w:pStyle w:val="RequirementBody"/>
      </w:pPr>
      <w:r>
        <w:t>NPAC SMS shall require values from the NPAC Personnel for the requesting Service Provider for both CLASS DPC and CLASS SSN to be provided when mass updating CLASS service for a Subscription Version or Number Pool Block, even if only one value is being modified.  (</w:t>
      </w:r>
      <w:proofErr w:type="gramStart"/>
      <w:r w:rsidR="00FE6EB0">
        <w:t>previously</w:t>
      </w:r>
      <w:proofErr w:type="gramEnd"/>
      <w:r w:rsidR="00FE6EB0">
        <w:t xml:space="preserve"> NANC</w:t>
      </w:r>
      <w:r>
        <w:t xml:space="preserve"> 191 Req 31) </w:t>
      </w:r>
    </w:p>
    <w:p w14:paraId="38AD3A1A" w14:textId="77777777" w:rsidR="009B6F07" w:rsidRDefault="009B6F07">
      <w:pPr>
        <w:pStyle w:val="RequirementHead"/>
      </w:pPr>
      <w:r>
        <w:t>RR3-411</w:t>
      </w:r>
      <w:r>
        <w:tab/>
        <w:t>DPC/SSN Edits – LIDB DPC and SSN Required Data for Mass Update</w:t>
      </w:r>
    </w:p>
    <w:p w14:paraId="689AD75A" w14:textId="77777777" w:rsidR="009B6F07" w:rsidRDefault="009B6F07">
      <w:pPr>
        <w:pStyle w:val="RequirementBody"/>
      </w:pPr>
      <w:r>
        <w:t>NPAC SMS shall require values from the NPAC Personnel for the requesting Service Provider for both LIDB DPC and LIDB SSN to be provided when mass updating LIDB service for a Subscription Version or Number Pool Block, even if only one value is being modified.  (</w:t>
      </w:r>
      <w:proofErr w:type="gramStart"/>
      <w:r w:rsidR="00FE6EB0">
        <w:t>previously</w:t>
      </w:r>
      <w:proofErr w:type="gramEnd"/>
      <w:r w:rsidR="00FE6EB0">
        <w:t xml:space="preserve"> NANC</w:t>
      </w:r>
      <w:r>
        <w:t xml:space="preserve"> 191 Req 32) </w:t>
      </w:r>
    </w:p>
    <w:p w14:paraId="174484B8" w14:textId="77777777" w:rsidR="009B6F07" w:rsidRDefault="009B6F07">
      <w:pPr>
        <w:pStyle w:val="RequirementHead"/>
      </w:pPr>
      <w:r>
        <w:lastRenderedPageBreak/>
        <w:t>RR3-412</w:t>
      </w:r>
      <w:r>
        <w:tab/>
        <w:t>DPC/SSN Edits – CNAM DPC and SSN Required Data for Mass Update</w:t>
      </w:r>
    </w:p>
    <w:p w14:paraId="3AA44556" w14:textId="77777777" w:rsidR="009B6F07" w:rsidRDefault="009B6F07">
      <w:pPr>
        <w:pStyle w:val="RequirementBody"/>
      </w:pPr>
      <w:r>
        <w:t>NPAC SMS shall require values from the NPAC Personnel for the requesting Service Provider for both CNAM DPC and CNAM SSN to be provided when mass updating CNAM service for a Subscription Version or Number Pool Block, even if only one value is being modified.  (</w:t>
      </w:r>
      <w:proofErr w:type="gramStart"/>
      <w:r w:rsidR="00FE6EB0">
        <w:t>previously</w:t>
      </w:r>
      <w:proofErr w:type="gramEnd"/>
      <w:r w:rsidR="00FE6EB0">
        <w:t xml:space="preserve"> NANC</w:t>
      </w:r>
      <w:r>
        <w:t xml:space="preserve"> 191 Req 33) </w:t>
      </w:r>
    </w:p>
    <w:p w14:paraId="4B04BA73" w14:textId="77777777" w:rsidR="009B6F07" w:rsidRDefault="009B6F07">
      <w:pPr>
        <w:pStyle w:val="RequirementHead"/>
      </w:pPr>
      <w:r>
        <w:t>RR3-413</w:t>
      </w:r>
      <w:r>
        <w:tab/>
        <w:t>DPC/SSN Edits – ISVM DPC and SSN Required Data for Mass Update</w:t>
      </w:r>
    </w:p>
    <w:p w14:paraId="0F71AF30" w14:textId="77777777" w:rsidR="009B6F07" w:rsidRDefault="009B6F07">
      <w:pPr>
        <w:pStyle w:val="RequirementBody"/>
      </w:pPr>
      <w:r>
        <w:t>NPAC SMS shall require values from the NPAC Personnel for the requesting Service Provider for both ISVM DPC and ISVM SSN to be provided when mass updating ISVM service for a Subscription Version or Number Pool Block, even if only one value is being modified.  (</w:t>
      </w:r>
      <w:proofErr w:type="gramStart"/>
      <w:r w:rsidR="00FE6EB0">
        <w:t>previously</w:t>
      </w:r>
      <w:proofErr w:type="gramEnd"/>
      <w:r w:rsidR="00FE6EB0">
        <w:t xml:space="preserve"> NANC</w:t>
      </w:r>
      <w:r>
        <w:t xml:space="preserve"> 191 Req 34) </w:t>
      </w:r>
    </w:p>
    <w:p w14:paraId="175A7D03" w14:textId="77777777" w:rsidR="009B6F07" w:rsidRDefault="009B6F07">
      <w:pPr>
        <w:pStyle w:val="RequirementHead"/>
      </w:pPr>
      <w:r>
        <w:t>RR3-414</w:t>
      </w:r>
      <w:r>
        <w:tab/>
        <w:t>DPC/SSN Edits – WSMSC DPC and SSN Required Data for Mass Update</w:t>
      </w:r>
    </w:p>
    <w:p w14:paraId="057A94E4" w14:textId="77777777" w:rsidR="009B6F07" w:rsidRDefault="009B6F07">
      <w:pPr>
        <w:pStyle w:val="RequirementBody"/>
      </w:pPr>
      <w:r>
        <w:t>NPAC SMS shall require values from the NPAC Personnel for the requesting Service Provider for both WSMSC DPC and WSMSC SSN to be provided when mass updating WSMSC service for a Subscription Version or Number Pool Block, even if only one value is being modified.  (</w:t>
      </w:r>
      <w:proofErr w:type="gramStart"/>
      <w:r w:rsidR="00FE6EB0">
        <w:t>previously</w:t>
      </w:r>
      <w:proofErr w:type="gramEnd"/>
      <w:r w:rsidR="00FE6EB0">
        <w:t xml:space="preserve"> NANC</w:t>
      </w:r>
      <w:r>
        <w:t xml:space="preserve"> 191 Req 35) </w:t>
      </w:r>
    </w:p>
    <w:p w14:paraId="4AAE962A" w14:textId="77777777" w:rsidR="009B6F07" w:rsidRDefault="009B6F07">
      <w:pPr>
        <w:pStyle w:val="RequirementHead"/>
      </w:pPr>
      <w:r>
        <w:t>RR3-415</w:t>
      </w:r>
      <w:r>
        <w:tab/>
        <w:t>Subscription Version – Verify All Routing Data When Modifying Non-GTT Data</w:t>
      </w:r>
    </w:p>
    <w:p w14:paraId="26C3B0F6" w14:textId="77777777" w:rsidR="009B6F07" w:rsidRDefault="009B6F07">
      <w:pPr>
        <w:pStyle w:val="RequirementBody"/>
      </w:pPr>
      <w:r>
        <w:t>NPAC SMS shall when modifying non-GTT data, reject the modify request for any DPC/SSN value edit inconsistencies for CLASS, LIDB, CNAM, ISVM, or WSMSC, from the new/current Service Provider in a Subscription Version modification, or mass update for an Inter-Service Provider Port or Intra-Service Provider Port.  (</w:t>
      </w:r>
      <w:proofErr w:type="gramStart"/>
      <w:r w:rsidR="00FE6EB0">
        <w:t>previously</w:t>
      </w:r>
      <w:proofErr w:type="gramEnd"/>
      <w:r w:rsidR="00FE6EB0">
        <w:t xml:space="preserve"> NANC</w:t>
      </w:r>
      <w:r>
        <w:t xml:space="preserve"> 191 Req 36) </w:t>
      </w:r>
    </w:p>
    <w:p w14:paraId="3C688FD4" w14:textId="77777777" w:rsidR="009B6F07" w:rsidRDefault="009B6F07">
      <w:pPr>
        <w:pStyle w:val="RequirementHead"/>
      </w:pPr>
      <w:r>
        <w:t>RR3-416</w:t>
      </w:r>
      <w:r>
        <w:tab/>
        <w:t>Subscription Version – Verify All Routing Data When Modifying CLASS Data</w:t>
      </w:r>
    </w:p>
    <w:p w14:paraId="12629647" w14:textId="77777777" w:rsidR="009B6F07" w:rsidRDefault="009B6F07">
      <w:pPr>
        <w:pStyle w:val="RequirementBody"/>
      </w:pPr>
      <w:r>
        <w:t>NPAC SMS shall when modifying CLASS DPC or CLASS SSN, reject the modify request for any DPC/SSN value edit inconsistencies for LIDB, CNAM, ISVM, or WSMSC, from the new/current Service Provider in a Subscription Version modification, or mass update for an Inter-Service Provider Port or Intra-Service Provider Port.  (</w:t>
      </w:r>
      <w:proofErr w:type="gramStart"/>
      <w:r w:rsidR="00FE6EB0">
        <w:t>previously</w:t>
      </w:r>
      <w:proofErr w:type="gramEnd"/>
      <w:r w:rsidR="00FE6EB0">
        <w:t xml:space="preserve"> NANC</w:t>
      </w:r>
      <w:r>
        <w:t xml:space="preserve"> 191 Req 37) </w:t>
      </w:r>
    </w:p>
    <w:p w14:paraId="6B2BE899" w14:textId="77777777" w:rsidR="009B6F07" w:rsidRDefault="009B6F07">
      <w:pPr>
        <w:pStyle w:val="RequirementHead"/>
      </w:pPr>
      <w:r>
        <w:t>RR3-417</w:t>
      </w:r>
      <w:r>
        <w:tab/>
        <w:t>Subscription Version – Verify All Routing Data When Modifying LIDB Data</w:t>
      </w:r>
    </w:p>
    <w:p w14:paraId="0E872860" w14:textId="77777777" w:rsidR="009B6F07" w:rsidRDefault="009B6F07">
      <w:pPr>
        <w:pStyle w:val="RequirementBody"/>
      </w:pPr>
      <w:r>
        <w:t>NPAC SMS shall when modifying LIDB DPC or LIDB SSN, reject the modify request for any DPC/SSN value edit inconsistencies for CLASS, CNAM, ISVM, or WSMSC, from the new/current Service Provider in a Subscription Version modification, or mass update for an Inter-Service Provider Port or Intra-Service Provider Port.  (</w:t>
      </w:r>
      <w:proofErr w:type="gramStart"/>
      <w:r w:rsidR="00FE6EB0">
        <w:t>previously</w:t>
      </w:r>
      <w:proofErr w:type="gramEnd"/>
      <w:r w:rsidR="00FE6EB0">
        <w:t xml:space="preserve"> NANC</w:t>
      </w:r>
      <w:r>
        <w:t xml:space="preserve"> 191 Req 38) </w:t>
      </w:r>
    </w:p>
    <w:p w14:paraId="7224A8D7" w14:textId="77777777" w:rsidR="009B6F07" w:rsidRDefault="009B6F07">
      <w:pPr>
        <w:pStyle w:val="RequirementHead"/>
      </w:pPr>
      <w:r>
        <w:t>RR3-418</w:t>
      </w:r>
      <w:r>
        <w:tab/>
        <w:t>Subscription Version – Verify All Routing Data When Modifying CNAM Data</w:t>
      </w:r>
    </w:p>
    <w:p w14:paraId="036E2244" w14:textId="77777777" w:rsidR="009B6F07" w:rsidRDefault="009B6F07">
      <w:pPr>
        <w:pStyle w:val="RequirementBody"/>
      </w:pPr>
      <w:r>
        <w:t>NPAC SMS shall when modifying CNAM DPC or CNAM SSN, reject the modify request for any DPC/SSN value edit inconsistencies for CLASS, LIDB, ISVM, or WSMSC, from the new/current Service Provider in a Subscription Version modification, or mass update for an Inter-Service Provider Port or Intra-Service Provider Port.  (</w:t>
      </w:r>
      <w:proofErr w:type="gramStart"/>
      <w:r w:rsidR="00FE6EB0">
        <w:t>previously</w:t>
      </w:r>
      <w:proofErr w:type="gramEnd"/>
      <w:r w:rsidR="00FE6EB0">
        <w:t xml:space="preserve"> NANC</w:t>
      </w:r>
      <w:r>
        <w:t xml:space="preserve"> 191 Req 39) </w:t>
      </w:r>
    </w:p>
    <w:p w14:paraId="33253C62" w14:textId="77777777" w:rsidR="009B6F07" w:rsidRDefault="009B6F07">
      <w:pPr>
        <w:pStyle w:val="RequirementHead"/>
      </w:pPr>
      <w:r>
        <w:t>RR3-419</w:t>
      </w:r>
      <w:r>
        <w:tab/>
        <w:t>Subscription Version – Verify All Routing Data When Modifying ISVM Data</w:t>
      </w:r>
    </w:p>
    <w:p w14:paraId="368A3F7D" w14:textId="77777777" w:rsidR="009B6F07" w:rsidRDefault="009B6F07">
      <w:pPr>
        <w:pStyle w:val="RequirementBody"/>
      </w:pPr>
      <w:r>
        <w:t>NPAC SMS shall when modifying ISVM DPC or ISVM SSN, reject the modify request for any DPC/SSN value edit inconsistencies for CLASS, LIDB, CNAM, or WSMSC, from the new/current Service Provider in a Subscription Version modification, or mass update for an Inter-Service Provider Port or Intra-Service Provider Port.  (</w:t>
      </w:r>
      <w:proofErr w:type="gramStart"/>
      <w:r w:rsidR="00FE6EB0">
        <w:t>previously</w:t>
      </w:r>
      <w:proofErr w:type="gramEnd"/>
      <w:r w:rsidR="00FE6EB0">
        <w:t xml:space="preserve"> NANC</w:t>
      </w:r>
      <w:r>
        <w:t xml:space="preserve"> 191 Req 40) </w:t>
      </w:r>
    </w:p>
    <w:p w14:paraId="70B2679D" w14:textId="77777777" w:rsidR="009B6F07" w:rsidRDefault="009B6F07">
      <w:pPr>
        <w:pStyle w:val="RequirementHead"/>
      </w:pPr>
      <w:r>
        <w:lastRenderedPageBreak/>
        <w:t>RR3-420</w:t>
      </w:r>
      <w:r>
        <w:tab/>
        <w:t>Subscription Version – Verify All Routing Data When Modifying WSMSC Data</w:t>
      </w:r>
    </w:p>
    <w:p w14:paraId="073DDDA3" w14:textId="77777777" w:rsidR="009B6F07" w:rsidRDefault="009B6F07">
      <w:pPr>
        <w:pStyle w:val="RequirementBody"/>
      </w:pPr>
      <w:r>
        <w:t>NPAC SMS shall when modifying WSMSC DPC or WSMSC SSN, reject the modify request for any DPC/SSN value edit inconsistencies for CLASS, LIDB, CNAM, or ISVM, from the new/current Service Provider in a Subscription Version modification, or mass update for an Inter-Service Provider Port or Intra-Service Provider Port.  (</w:t>
      </w:r>
      <w:proofErr w:type="gramStart"/>
      <w:r w:rsidR="00FE6EB0">
        <w:t>previously</w:t>
      </w:r>
      <w:proofErr w:type="gramEnd"/>
      <w:r w:rsidR="00FE6EB0">
        <w:t xml:space="preserve"> NANC</w:t>
      </w:r>
      <w:r>
        <w:t xml:space="preserve"> 191 Req 41) </w:t>
      </w:r>
    </w:p>
    <w:p w14:paraId="6B6C6365" w14:textId="77777777" w:rsidR="009B6F07" w:rsidRDefault="009B6F07">
      <w:pPr>
        <w:pStyle w:val="RequirementHead"/>
      </w:pPr>
      <w:r>
        <w:t>RR3-421</w:t>
      </w:r>
      <w:r>
        <w:tab/>
        <w:t>Number Pool Block – Verify All Routing Data When Modifying Non-GTT Data</w:t>
      </w:r>
    </w:p>
    <w:p w14:paraId="382E07D6" w14:textId="77777777" w:rsidR="009B6F07" w:rsidRDefault="009B6F07">
      <w:pPr>
        <w:pStyle w:val="RequirementBody"/>
      </w:pPr>
      <w:r>
        <w:t>NPAC SMS shall when modifying non-GTT data, reject the modify request for any DPC/SSN value edit inconsistencies for CLASS, LIDB, CNAM, ISVM, or WSMSC, from the new/current Service Provider in a Number Pool Block modification, or mass update for a Number Pool Block.  (</w:t>
      </w:r>
      <w:proofErr w:type="gramStart"/>
      <w:r w:rsidR="00FE6EB0">
        <w:t>previously</w:t>
      </w:r>
      <w:proofErr w:type="gramEnd"/>
      <w:r w:rsidR="00FE6EB0">
        <w:t xml:space="preserve"> NANC</w:t>
      </w:r>
      <w:r>
        <w:t xml:space="preserve"> 191 Req 42) </w:t>
      </w:r>
    </w:p>
    <w:p w14:paraId="58EF772E" w14:textId="77777777" w:rsidR="009B6F07" w:rsidRDefault="009B6F07">
      <w:pPr>
        <w:pStyle w:val="RequirementHead"/>
      </w:pPr>
      <w:r>
        <w:t>RR3-422</w:t>
      </w:r>
      <w:r>
        <w:tab/>
        <w:t>Number Pool Block – Verify All Routing Data When Modifying CLASS Data</w:t>
      </w:r>
    </w:p>
    <w:p w14:paraId="75BC02C3" w14:textId="77777777" w:rsidR="009B6F07" w:rsidRDefault="009B6F07">
      <w:pPr>
        <w:pStyle w:val="RequirementBody"/>
      </w:pPr>
      <w:r>
        <w:t>NPAC SMS shall when modifying CLASS DPC or CLASS SSN, reject the modify request for any DPC/SSN value edit inconsistencies for LIDB, CNAM, ISVM, or WSMSC, from the new/current Service Provider in a Number Pool Block modification, or mass update for a Number Pool Block.  (</w:t>
      </w:r>
      <w:proofErr w:type="gramStart"/>
      <w:r w:rsidR="00FE6EB0">
        <w:t>previously</w:t>
      </w:r>
      <w:proofErr w:type="gramEnd"/>
      <w:r w:rsidR="00FE6EB0">
        <w:t xml:space="preserve"> NANC</w:t>
      </w:r>
      <w:r>
        <w:t xml:space="preserve"> 191 Req 43) </w:t>
      </w:r>
    </w:p>
    <w:p w14:paraId="48C2F7FD" w14:textId="77777777" w:rsidR="009B6F07" w:rsidRDefault="009B6F07">
      <w:pPr>
        <w:pStyle w:val="RequirementHead"/>
      </w:pPr>
      <w:r>
        <w:t>RR3-423</w:t>
      </w:r>
      <w:r>
        <w:tab/>
        <w:t>Number Pool Block – Verify All Routing Data When Modifying LIDB Data</w:t>
      </w:r>
    </w:p>
    <w:p w14:paraId="7AB07634" w14:textId="77777777" w:rsidR="009B6F07" w:rsidRDefault="009B6F07">
      <w:pPr>
        <w:pStyle w:val="RequirementBody"/>
      </w:pPr>
      <w:r>
        <w:t>NPAC SMS shall when modifying LIDB DPC or LIDB SSN, reject the modify request for any DPC/SSN value edit inconsistencies for CLASS, CNAM, ISVM, or WSMSC, from the new/current Service Provider in a Number Pool Block modification, or mass update for a Number Pool Block.  (</w:t>
      </w:r>
      <w:proofErr w:type="gramStart"/>
      <w:r w:rsidR="00FE6EB0">
        <w:t>previously</w:t>
      </w:r>
      <w:proofErr w:type="gramEnd"/>
      <w:r w:rsidR="00FE6EB0">
        <w:t xml:space="preserve"> NANC</w:t>
      </w:r>
      <w:r>
        <w:t xml:space="preserve"> 191 Req 44) </w:t>
      </w:r>
    </w:p>
    <w:p w14:paraId="5EB3AC2A" w14:textId="77777777" w:rsidR="009B6F07" w:rsidRDefault="009B6F07">
      <w:pPr>
        <w:pStyle w:val="RequirementHead"/>
      </w:pPr>
      <w:r>
        <w:t>RR3-424</w:t>
      </w:r>
      <w:r>
        <w:tab/>
        <w:t>Number Pool Block – Verify All Routing Data When Modifying CNAM Data</w:t>
      </w:r>
    </w:p>
    <w:p w14:paraId="2DE0AA17" w14:textId="77777777" w:rsidR="009B6F07" w:rsidRDefault="009B6F07">
      <w:pPr>
        <w:pStyle w:val="RequirementBody"/>
      </w:pPr>
      <w:r>
        <w:t>NPAC SMS shall when modifying CNAM DPC or CNAM SSN, reject the modify request for any DPC/SSN value edit inconsistencies for CLASS, LIDB, ISVM, or WSMSC, from the new/current Service Provider in a Number Pool Block modification, or mass update for a Number Pool Block.  (</w:t>
      </w:r>
      <w:proofErr w:type="gramStart"/>
      <w:r w:rsidR="00FE6EB0">
        <w:t>previously</w:t>
      </w:r>
      <w:proofErr w:type="gramEnd"/>
      <w:r w:rsidR="00FE6EB0">
        <w:t xml:space="preserve"> NANC</w:t>
      </w:r>
      <w:r>
        <w:t xml:space="preserve"> 191 Req 45) </w:t>
      </w:r>
    </w:p>
    <w:p w14:paraId="1EE9FE3D" w14:textId="77777777" w:rsidR="009B6F07" w:rsidRDefault="009B6F07">
      <w:pPr>
        <w:pStyle w:val="RequirementHead"/>
      </w:pPr>
      <w:r>
        <w:t>RR3-425</w:t>
      </w:r>
      <w:r>
        <w:tab/>
        <w:t>Number Pool Block – Verify All Routing Data When Modifying ISVM Data</w:t>
      </w:r>
    </w:p>
    <w:p w14:paraId="11CB2163" w14:textId="77777777" w:rsidR="009B6F07" w:rsidRDefault="009B6F07">
      <w:pPr>
        <w:pStyle w:val="RequirementBody"/>
      </w:pPr>
      <w:r>
        <w:t>NPAC SMS shall when modifying ISVM DPC or ISVM SSN, reject the modify request for any DPC/SSN value edit inconsistencies for CLASS, LIDB, CNAM, or WSMSC, from the new/current Service Provider in a Number Pool Block modification, or mass update for a Number Pool Block.  (</w:t>
      </w:r>
      <w:proofErr w:type="gramStart"/>
      <w:r w:rsidR="00FE6EB0">
        <w:t>previously</w:t>
      </w:r>
      <w:proofErr w:type="gramEnd"/>
      <w:r w:rsidR="00FE6EB0">
        <w:t xml:space="preserve"> NANC</w:t>
      </w:r>
      <w:r>
        <w:t xml:space="preserve"> 191 Req 46) </w:t>
      </w:r>
    </w:p>
    <w:p w14:paraId="38CC816C" w14:textId="77777777" w:rsidR="009B6F07" w:rsidRDefault="009B6F07">
      <w:pPr>
        <w:pStyle w:val="RequirementHead"/>
      </w:pPr>
      <w:r>
        <w:t>RR3-426</w:t>
      </w:r>
      <w:r>
        <w:tab/>
        <w:t>Number Pool Block – Verify All Routing Data When Modifying WSMSC Data</w:t>
      </w:r>
    </w:p>
    <w:p w14:paraId="188DD764" w14:textId="77777777" w:rsidR="009B6F07" w:rsidRDefault="009B6F07">
      <w:pPr>
        <w:pStyle w:val="RequirementBody"/>
      </w:pPr>
      <w:r>
        <w:t>NPAC SMS shall when modifying WSMSC DPC or WSMSC SSN, reject the modify request for any DPC/SSN value edit inconsistencies for CLASS, LIDB, CNAM, or ISVM, from the new/current Service Provider in a Number Pool Block modification, or mass update for a Number Pool Block.  (</w:t>
      </w:r>
      <w:proofErr w:type="gramStart"/>
      <w:r w:rsidR="00FE6EB0">
        <w:t>previously</w:t>
      </w:r>
      <w:proofErr w:type="gramEnd"/>
      <w:r w:rsidR="00FE6EB0">
        <w:t xml:space="preserve"> NANC</w:t>
      </w:r>
      <w:r>
        <w:t xml:space="preserve"> 191 Req 47) </w:t>
      </w:r>
    </w:p>
    <w:p w14:paraId="148CD1ED" w14:textId="77777777" w:rsidR="009B6F07" w:rsidRDefault="009B6F07">
      <w:pPr>
        <w:pStyle w:val="RequirementHead"/>
      </w:pPr>
      <w:r>
        <w:t>RR3-427</w:t>
      </w:r>
      <w:r>
        <w:tab/>
        <w:t>Subscription Version – Verify All Routing Data When Activating a Subscription Version</w:t>
      </w:r>
    </w:p>
    <w:p w14:paraId="795E2638" w14:textId="77777777" w:rsidR="009B6F07" w:rsidRDefault="009B6F07">
      <w:pPr>
        <w:pStyle w:val="RequirementBody"/>
      </w:pPr>
      <w:r>
        <w:t>NPAC SMS shall when activating a Subscription Version, reject the activate request for any DPC/SSN value edit inconsistencies for CLASS, LIDB, CNAM, ISVM, or WSMSC, from the new Service Provider in an activation for an Inter-Service Provider Port or Intra-Service Provider Port.  (</w:t>
      </w:r>
      <w:proofErr w:type="gramStart"/>
      <w:r w:rsidR="00FE6EB0">
        <w:t>previously</w:t>
      </w:r>
      <w:proofErr w:type="gramEnd"/>
      <w:r w:rsidR="00FE6EB0">
        <w:t xml:space="preserve"> NANC</w:t>
      </w:r>
      <w:r>
        <w:t xml:space="preserve"> 191 Req 48) </w:t>
      </w:r>
    </w:p>
    <w:p w14:paraId="2BED2A3B" w14:textId="77777777" w:rsidR="009B6F07" w:rsidRDefault="009B6F07">
      <w:pPr>
        <w:pStyle w:val="RequirementHead"/>
      </w:pPr>
      <w:r>
        <w:t>RR3-428</w:t>
      </w:r>
      <w:r>
        <w:tab/>
        <w:t>Number Pool Block – Verify All Routing Data When Activating a Number Pool Block</w:t>
      </w:r>
    </w:p>
    <w:p w14:paraId="4479E4E3" w14:textId="77777777" w:rsidR="009B6F07" w:rsidRDefault="009B6F07">
      <w:pPr>
        <w:pStyle w:val="RequirementBody"/>
      </w:pPr>
      <w:r>
        <w:t>NPAC SMS shall when scheduling a Block Create Event or activating a Number Pool Block, reject the scheduling or activate request for any DPC/SSN value edit inconsistencies for CLASS, LIDB, CNAM, ISVM, or WSMSC, from the new Service Provider in scheduling or activation for a Number Pool Block.  (</w:t>
      </w:r>
      <w:proofErr w:type="gramStart"/>
      <w:r w:rsidR="00FE6EB0">
        <w:t>previously</w:t>
      </w:r>
      <w:proofErr w:type="gramEnd"/>
      <w:r w:rsidR="00FE6EB0">
        <w:t xml:space="preserve"> NANC</w:t>
      </w:r>
      <w:r>
        <w:t xml:space="preserve"> 191 Req 49) </w:t>
      </w:r>
    </w:p>
    <w:p w14:paraId="134EAEEF" w14:textId="77777777" w:rsidR="009B6F07" w:rsidRDefault="009B6F07">
      <w:pPr>
        <w:pStyle w:val="RequirementHead"/>
      </w:pPr>
      <w:r>
        <w:lastRenderedPageBreak/>
        <w:t>RR3-429</w:t>
      </w:r>
      <w:r>
        <w:tab/>
        <w:t>DPC/SSN Edits – Errors on DPC and SSN Required Data for Mass Update</w:t>
      </w:r>
    </w:p>
    <w:p w14:paraId="4C99D1D4" w14:textId="77777777" w:rsidR="009B6F07" w:rsidRDefault="009B6F07">
      <w:pPr>
        <w:pStyle w:val="RequirementBody"/>
        <w:spacing w:after="120"/>
      </w:pPr>
      <w:r>
        <w:t xml:space="preserve">NPAC SMS shall log an entry to be used for the mass update exception report when any of the required DPC/SSN data edits are violated when mass updating a Subscription Version or Number Pool </w:t>
      </w:r>
      <w:proofErr w:type="gramStart"/>
      <w:r>
        <w:t>Block, and</w:t>
      </w:r>
      <w:proofErr w:type="gramEnd"/>
      <w:r>
        <w:t xml:space="preserve"> continue processing the mass update request.  (</w:t>
      </w:r>
      <w:proofErr w:type="gramStart"/>
      <w:r w:rsidR="00FE6EB0">
        <w:t>previously</w:t>
      </w:r>
      <w:proofErr w:type="gramEnd"/>
      <w:r w:rsidR="00FE6EB0">
        <w:t xml:space="preserve"> NANC</w:t>
      </w:r>
      <w:r>
        <w:t xml:space="preserve"> 191 Req 50) </w:t>
      </w:r>
    </w:p>
    <w:p w14:paraId="44138509" w14:textId="77777777" w:rsidR="009B6F07" w:rsidRDefault="009B6F07">
      <w:pPr>
        <w:pStyle w:val="BodyText"/>
      </w:pPr>
      <w:r>
        <w:t xml:space="preserve">Note:  For </w:t>
      </w:r>
      <w:proofErr w:type="gramStart"/>
      <w:r>
        <w:t>example</w:t>
      </w:r>
      <w:proofErr w:type="gramEnd"/>
      <w:r>
        <w:t xml:space="preserve"> in a case where 2000 SVs are being mass updated and 100 encountered DPC/SSN edit errors, the NPAC will perform the mass update by updating the 1900 SVs that are valid, and logging the remaining 100 SVs to be picked up the mass update exception report.</w:t>
      </w:r>
    </w:p>
    <w:p w14:paraId="3BE38E00" w14:textId="77777777" w:rsidR="00246F54" w:rsidRDefault="00246F54">
      <w:pPr>
        <w:pStyle w:val="Heading2"/>
      </w:pPr>
      <w:bookmarkStart w:id="1509" w:name="_Toc80872164"/>
      <w:r>
        <w:t>Low-Tech Interface DPC-SSN Validation Processing by the NPAC SMS</w:t>
      </w:r>
      <w:bookmarkEnd w:id="1509"/>
    </w:p>
    <w:p w14:paraId="23CB66C6" w14:textId="77777777" w:rsidR="00241C33" w:rsidRDefault="00246F54">
      <w:pPr>
        <w:spacing w:after="360"/>
      </w:pPr>
      <w:r>
        <w:t xml:space="preserve">This section describes how the NPAC SMS performs DPC-SSN validation for Subscription Versions and Number Pool Blocks </w:t>
      </w:r>
      <w:r w:rsidR="0082246A">
        <w:t>that are submitted via the Low-Tech Interface or NPAC Administrative Interface</w:t>
      </w:r>
      <w:r>
        <w:t xml:space="preserve">.  </w:t>
      </w:r>
      <w:r w:rsidR="0082246A">
        <w:t xml:space="preserve">This </w:t>
      </w:r>
      <w:r>
        <w:t>validation occurs based on regional tunables.</w:t>
      </w:r>
      <w:r w:rsidR="0082246A">
        <w:t xml:space="preserve">  These edits ensure that values specified are valid according to the Service Provider DPC source data.</w:t>
      </w:r>
    </w:p>
    <w:p w14:paraId="4D328C6D" w14:textId="77777777" w:rsidR="00246F54" w:rsidRPr="00851E5A" w:rsidRDefault="00246F54">
      <w:pPr>
        <w:pStyle w:val="RequirementHead"/>
      </w:pPr>
      <w:r w:rsidRPr="00851E5A">
        <w:t>R</w:t>
      </w:r>
      <w:r w:rsidR="0064355A">
        <w:t>R3-702</w:t>
      </w:r>
      <w:r w:rsidRPr="00851E5A">
        <w:tab/>
      </w:r>
      <w:r>
        <w:t xml:space="preserve">Regional LTI DPC-SSN Validation </w:t>
      </w:r>
      <w:r w:rsidRPr="004A0B7B">
        <w:t>Indicator</w:t>
      </w:r>
      <w:r>
        <w:t xml:space="preserve"> </w:t>
      </w:r>
      <w:r w:rsidRPr="00851E5A">
        <w:t>– Tunable Parameter</w:t>
      </w:r>
    </w:p>
    <w:p w14:paraId="27420AEA" w14:textId="77777777" w:rsidR="00246F54" w:rsidRPr="005A58DA" w:rsidRDefault="00246F54">
      <w:pPr>
        <w:pStyle w:val="RequirementBody"/>
        <w:rPr>
          <w:szCs w:val="24"/>
        </w:rPr>
      </w:pPr>
      <w:r w:rsidRPr="005A58DA">
        <w:rPr>
          <w:szCs w:val="24"/>
        </w:rPr>
        <w:t>NPAC SMS shall provide a Regional LTI DPC</w:t>
      </w:r>
      <w:r>
        <w:t>-SSN</w:t>
      </w:r>
      <w:r w:rsidRPr="005A58DA">
        <w:rPr>
          <w:szCs w:val="24"/>
        </w:rPr>
        <w:t xml:space="preserve"> Validation Indicator tunable parameter, which is defined as an indicator on </w:t>
      </w:r>
      <w:proofErr w:type="gramStart"/>
      <w:r w:rsidRPr="005A58DA">
        <w:rPr>
          <w:szCs w:val="24"/>
        </w:rPr>
        <w:t>whether or not</w:t>
      </w:r>
      <w:proofErr w:type="gramEnd"/>
      <w:r w:rsidRPr="005A58DA">
        <w:rPr>
          <w:szCs w:val="24"/>
        </w:rPr>
        <w:t xml:space="preserve"> LTI DPC</w:t>
      </w:r>
      <w:r>
        <w:t>-SSN</w:t>
      </w:r>
      <w:r w:rsidRPr="005A58DA">
        <w:rPr>
          <w:szCs w:val="24"/>
        </w:rPr>
        <w:t xml:space="preserve"> validation capability will be supported by the NPAC SMS for a particular NPAC region.</w:t>
      </w:r>
      <w:r w:rsidR="0082246A">
        <w:rPr>
          <w:szCs w:val="24"/>
        </w:rPr>
        <w:t xml:space="preserve">  (</w:t>
      </w:r>
      <w:proofErr w:type="gramStart"/>
      <w:r w:rsidR="00976B16">
        <w:t>previously</w:t>
      </w:r>
      <w:proofErr w:type="gramEnd"/>
      <w:r w:rsidR="00976B16">
        <w:t xml:space="preserve"> NANC </w:t>
      </w:r>
      <w:r w:rsidR="0082246A">
        <w:rPr>
          <w:szCs w:val="24"/>
        </w:rPr>
        <w:t>427, Req 7)</w:t>
      </w:r>
    </w:p>
    <w:p w14:paraId="2BA97A44" w14:textId="77777777" w:rsidR="00246F54" w:rsidRPr="00851E5A" w:rsidRDefault="0082246A">
      <w:pPr>
        <w:pStyle w:val="RequirementHead"/>
      </w:pPr>
      <w:r w:rsidRPr="00851E5A">
        <w:t>R</w:t>
      </w:r>
      <w:r w:rsidR="0064355A">
        <w:t>R3-703</w:t>
      </w:r>
      <w:r w:rsidR="00246F54" w:rsidRPr="00851E5A">
        <w:tab/>
      </w:r>
      <w:r w:rsidR="00246F54">
        <w:t xml:space="preserve">Regional LTI DPC-SSN Validation </w:t>
      </w:r>
      <w:r w:rsidR="00246F54" w:rsidRPr="004A0B7B">
        <w:t>Indicator</w:t>
      </w:r>
      <w:r w:rsidR="00246F54">
        <w:t xml:space="preserve"> </w:t>
      </w:r>
      <w:r w:rsidR="00246F54" w:rsidRPr="00851E5A">
        <w:t>– Tunable Parameter Default</w:t>
      </w:r>
    </w:p>
    <w:p w14:paraId="1FC45294" w14:textId="77777777" w:rsidR="00246F54" w:rsidRPr="005A58DA" w:rsidRDefault="00246F54">
      <w:pPr>
        <w:pStyle w:val="RequirementBody"/>
        <w:rPr>
          <w:szCs w:val="24"/>
        </w:rPr>
      </w:pPr>
      <w:r w:rsidRPr="005A58DA">
        <w:rPr>
          <w:szCs w:val="24"/>
        </w:rPr>
        <w:t>NPAC SMS shall default the LTI DPC</w:t>
      </w:r>
      <w:r>
        <w:t>-SSN</w:t>
      </w:r>
      <w:r w:rsidRPr="005A58DA">
        <w:rPr>
          <w:szCs w:val="24"/>
        </w:rPr>
        <w:t xml:space="preserve"> Validation Indicator tunable parameter to TRUE.</w:t>
      </w:r>
      <w:r w:rsidR="0082246A">
        <w:rPr>
          <w:szCs w:val="24"/>
        </w:rPr>
        <w:t xml:space="preserve">  (</w:t>
      </w:r>
      <w:proofErr w:type="gramStart"/>
      <w:r w:rsidR="00976B16">
        <w:t>previously</w:t>
      </w:r>
      <w:proofErr w:type="gramEnd"/>
      <w:r w:rsidR="00976B16">
        <w:t xml:space="preserve"> NANC </w:t>
      </w:r>
      <w:r w:rsidR="0082246A">
        <w:rPr>
          <w:szCs w:val="24"/>
        </w:rPr>
        <w:t>427, Req 8)</w:t>
      </w:r>
    </w:p>
    <w:p w14:paraId="49A0C35E" w14:textId="77777777" w:rsidR="00246F54" w:rsidRPr="00851E5A" w:rsidRDefault="0082246A">
      <w:pPr>
        <w:pStyle w:val="RequirementHead"/>
      </w:pPr>
      <w:r w:rsidRPr="00851E5A">
        <w:t>R</w:t>
      </w:r>
      <w:r w:rsidR="0064355A">
        <w:t>R3-704</w:t>
      </w:r>
      <w:r w:rsidR="00246F54" w:rsidRPr="00851E5A">
        <w:tab/>
      </w:r>
      <w:r w:rsidR="00246F54">
        <w:t xml:space="preserve">Regional LTI DPC-SSN Validation </w:t>
      </w:r>
      <w:r w:rsidR="00246F54" w:rsidRPr="004A0B7B">
        <w:t>Indicator</w:t>
      </w:r>
      <w:r w:rsidR="00246F54">
        <w:t xml:space="preserve"> </w:t>
      </w:r>
      <w:r w:rsidR="00246F54" w:rsidRPr="00851E5A">
        <w:t>– Tunable Parameter Modification</w:t>
      </w:r>
    </w:p>
    <w:p w14:paraId="3773D18E" w14:textId="77777777" w:rsidR="00246F54" w:rsidRPr="005A58DA" w:rsidRDefault="00246F54">
      <w:pPr>
        <w:pStyle w:val="RequirementBody"/>
        <w:rPr>
          <w:szCs w:val="24"/>
        </w:rPr>
      </w:pPr>
      <w:r w:rsidRPr="005A58DA">
        <w:rPr>
          <w:szCs w:val="24"/>
        </w:rPr>
        <w:t>NPAC SMS shall allow NPAC SMS Personnel, via the NPAC Administrative Interface, to modify the LTI DPC</w:t>
      </w:r>
      <w:r>
        <w:t>-SSN</w:t>
      </w:r>
      <w:r w:rsidRPr="005A58DA">
        <w:rPr>
          <w:szCs w:val="24"/>
        </w:rPr>
        <w:t xml:space="preserve"> Validation Indicator tunable parameter.</w:t>
      </w:r>
      <w:r w:rsidR="0082246A">
        <w:rPr>
          <w:szCs w:val="24"/>
        </w:rPr>
        <w:t xml:space="preserve">  (</w:t>
      </w:r>
      <w:proofErr w:type="gramStart"/>
      <w:r w:rsidR="00976B16">
        <w:t>previously</w:t>
      </w:r>
      <w:proofErr w:type="gramEnd"/>
      <w:r w:rsidR="00976B16">
        <w:t xml:space="preserve"> NANC </w:t>
      </w:r>
      <w:r w:rsidR="0082246A">
        <w:rPr>
          <w:szCs w:val="24"/>
        </w:rPr>
        <w:t>427, Req 9)</w:t>
      </w:r>
    </w:p>
    <w:p w14:paraId="713AF758" w14:textId="77777777" w:rsidR="0082246A" w:rsidRPr="005A58DA" w:rsidRDefault="0082246A">
      <w:pPr>
        <w:pStyle w:val="RequirementHead"/>
      </w:pPr>
      <w:r w:rsidRPr="00851E5A">
        <w:t>R</w:t>
      </w:r>
      <w:r w:rsidR="0064355A">
        <w:t>R3-705</w:t>
      </w:r>
      <w:r w:rsidRPr="005A58DA">
        <w:tab/>
        <w:t>DPC</w:t>
      </w:r>
      <w:r>
        <w:t>-SSN</w:t>
      </w:r>
      <w:r w:rsidRPr="005A58DA">
        <w:t xml:space="preserve"> Entries Information Source for LTI or NPAC Personnel entries</w:t>
      </w:r>
    </w:p>
    <w:p w14:paraId="7E2FE519" w14:textId="77777777" w:rsidR="0082246A" w:rsidRPr="005A58DA" w:rsidRDefault="0082246A">
      <w:pPr>
        <w:pStyle w:val="RequirementBody"/>
        <w:rPr>
          <w:szCs w:val="24"/>
        </w:rPr>
      </w:pPr>
      <w:r w:rsidRPr="005A58DA">
        <w:rPr>
          <w:szCs w:val="24"/>
        </w:rPr>
        <w:t>NPAC SMS shall obtain DPC</w:t>
      </w:r>
      <w:r>
        <w:t>-SSN</w:t>
      </w:r>
      <w:r w:rsidRPr="005A58DA">
        <w:rPr>
          <w:szCs w:val="24"/>
        </w:rPr>
        <w:t xml:space="preserve"> information from each Service Provider that will be making subscription version create </w:t>
      </w:r>
      <w:r>
        <w:rPr>
          <w:szCs w:val="24"/>
        </w:rPr>
        <w:t xml:space="preserve">and modify </w:t>
      </w:r>
      <w:r w:rsidRPr="005A58DA">
        <w:rPr>
          <w:szCs w:val="24"/>
        </w:rPr>
        <w:t>requests as the New Service Provider via the SOA Low-Tech Interface or NPAC Administrative Interface.</w:t>
      </w:r>
      <w:r>
        <w:rPr>
          <w:szCs w:val="24"/>
        </w:rPr>
        <w:t xml:space="preserve">  (</w:t>
      </w:r>
      <w:proofErr w:type="gramStart"/>
      <w:r w:rsidR="00976B16">
        <w:t>previously</w:t>
      </w:r>
      <w:proofErr w:type="gramEnd"/>
      <w:r w:rsidR="00976B16">
        <w:t xml:space="preserve"> NANC </w:t>
      </w:r>
      <w:r>
        <w:rPr>
          <w:szCs w:val="24"/>
        </w:rPr>
        <w:t>427, Req 1)</w:t>
      </w:r>
    </w:p>
    <w:p w14:paraId="0E74F349" w14:textId="77777777" w:rsidR="0082246A" w:rsidRPr="005A58DA" w:rsidRDefault="0082246A">
      <w:pPr>
        <w:pStyle w:val="RequirementHead"/>
      </w:pPr>
      <w:r w:rsidRPr="00851E5A">
        <w:t>R</w:t>
      </w:r>
      <w:r w:rsidR="0064355A">
        <w:t>R3-706</w:t>
      </w:r>
      <w:r w:rsidRPr="005A58DA">
        <w:tab/>
        <w:t>DPC</w:t>
      </w:r>
      <w:r>
        <w:t>-SSN</w:t>
      </w:r>
      <w:r w:rsidRPr="005A58DA">
        <w:t xml:space="preserve"> Entries Information Maintenance</w:t>
      </w:r>
    </w:p>
    <w:p w14:paraId="37A5ED18" w14:textId="77777777" w:rsidR="0082246A" w:rsidRDefault="0082246A">
      <w:pPr>
        <w:pStyle w:val="RequirementBody"/>
      </w:pPr>
      <w:r w:rsidRPr="000B38D6">
        <w:t xml:space="preserve">NPAC SMS </w:t>
      </w:r>
      <w:r>
        <w:t xml:space="preserve">shall allow NPAC Personnel, via the NPAC Administrative Interface, to maintain the Service Provider DPC-SSN </w:t>
      </w:r>
      <w:r w:rsidRPr="005929E0">
        <w:t>information</w:t>
      </w:r>
      <w:r w:rsidRPr="000B38D6">
        <w:t>.</w:t>
      </w:r>
      <w:r>
        <w:rPr>
          <w:szCs w:val="24"/>
        </w:rPr>
        <w:t xml:space="preserve">  (</w:t>
      </w:r>
      <w:proofErr w:type="gramStart"/>
      <w:r w:rsidR="00976B16">
        <w:t>previously</w:t>
      </w:r>
      <w:proofErr w:type="gramEnd"/>
      <w:r w:rsidR="00976B16">
        <w:t xml:space="preserve"> NANC </w:t>
      </w:r>
      <w:r>
        <w:rPr>
          <w:szCs w:val="24"/>
        </w:rPr>
        <w:t>427, Req 2)</w:t>
      </w:r>
    </w:p>
    <w:p w14:paraId="738586AF" w14:textId="77777777" w:rsidR="0082246A" w:rsidRPr="005929E0" w:rsidRDefault="0082246A">
      <w:pPr>
        <w:pStyle w:val="RequirementHead"/>
      </w:pPr>
      <w:r w:rsidRPr="00851E5A">
        <w:t>R</w:t>
      </w:r>
      <w:r w:rsidR="0064355A">
        <w:t>R3-707</w:t>
      </w:r>
      <w:r w:rsidRPr="005929E0">
        <w:tab/>
      </w:r>
      <w:r>
        <w:t xml:space="preserve">DPC-SSN Entries </w:t>
      </w:r>
      <w:r w:rsidRPr="005929E0">
        <w:t xml:space="preserve">Information </w:t>
      </w:r>
      <w:r>
        <w:t>– Multiple Entries</w:t>
      </w:r>
    </w:p>
    <w:p w14:paraId="648CE706" w14:textId="77777777" w:rsidR="0082246A" w:rsidRDefault="0082246A">
      <w:pPr>
        <w:pStyle w:val="RequirementBody"/>
      </w:pPr>
      <w:r w:rsidRPr="000B38D6">
        <w:t xml:space="preserve">NPAC SMS </w:t>
      </w:r>
      <w:r>
        <w:t>shall allow multiple entries of DPC-SSN pair for each GTT Type (CLASS, LIDB, CNAM, ISVM, WSMSC)</w:t>
      </w:r>
      <w:r w:rsidRPr="000B38D6">
        <w:t>.</w:t>
      </w:r>
      <w:r>
        <w:rPr>
          <w:szCs w:val="24"/>
        </w:rPr>
        <w:t xml:space="preserve">  (</w:t>
      </w:r>
      <w:proofErr w:type="gramStart"/>
      <w:r w:rsidR="00976B16">
        <w:t>previously</w:t>
      </w:r>
      <w:proofErr w:type="gramEnd"/>
      <w:r w:rsidR="00976B16">
        <w:t xml:space="preserve"> NANC </w:t>
      </w:r>
      <w:r>
        <w:rPr>
          <w:szCs w:val="24"/>
        </w:rPr>
        <w:t>427, Req 3)</w:t>
      </w:r>
    </w:p>
    <w:p w14:paraId="0C87D056" w14:textId="77777777" w:rsidR="002C2732" w:rsidRDefault="002C2732">
      <w:pPr>
        <w:pStyle w:val="Heading2"/>
      </w:pPr>
      <w:bookmarkStart w:id="1510" w:name="_Toc80872165"/>
      <w:r>
        <w:lastRenderedPageBreak/>
        <w:t>Customer Onboarding</w:t>
      </w:r>
      <w:bookmarkEnd w:id="1510"/>
    </w:p>
    <w:p w14:paraId="51503015" w14:textId="77777777" w:rsidR="00CF32A5" w:rsidRDefault="002C2732">
      <w:r>
        <w:t xml:space="preserve">This section describes the Customer Onboarding feature.  </w:t>
      </w:r>
      <w:r w:rsidRPr="002C2732">
        <w:rPr>
          <w:color w:val="333333"/>
        </w:rPr>
        <w:t>This feature fills a synchronization gap for service provider systems that are new to the XML interface.  At startup, full BDD and delta BDD files for the new XML provider are utilized.  While the delta BDD is being loaded in the new XML SOA or LSMS, messages destined to the provider would queue up and cause partial failures.</w:t>
      </w:r>
    </w:p>
    <w:p w14:paraId="0C51825A" w14:textId="77777777" w:rsidR="002C2732" w:rsidRDefault="002C2732">
      <w:pPr>
        <w:spacing w:after="360"/>
        <w:rPr>
          <w:color w:val="333333"/>
        </w:rPr>
      </w:pPr>
      <w:r w:rsidRPr="002C2732">
        <w:rPr>
          <w:color w:val="333333"/>
        </w:rPr>
        <w:t xml:space="preserve">Customer Onboarding introduced a concept of placing a provider's SOA or LSMS system on </w:t>
      </w:r>
      <w:r w:rsidRPr="002C2732">
        <w:rPr>
          <w:i/>
          <w:color w:val="333333"/>
        </w:rPr>
        <w:t>Hold</w:t>
      </w:r>
      <w:r w:rsidRPr="002C2732">
        <w:rPr>
          <w:color w:val="333333"/>
        </w:rPr>
        <w:t xml:space="preserve">.  While a system is on </w:t>
      </w:r>
      <w:r w:rsidRPr="002C2732">
        <w:rPr>
          <w:i/>
          <w:color w:val="333333"/>
        </w:rPr>
        <w:t>Hold</w:t>
      </w:r>
      <w:r w:rsidRPr="002C2732">
        <w:rPr>
          <w:color w:val="333333"/>
        </w:rPr>
        <w:t xml:space="preserve">, the NPAC still creates messages, but rather than sending messages they are immediately placed in a hold queue.  While in the </w:t>
      </w:r>
      <w:r w:rsidRPr="002C2732">
        <w:rPr>
          <w:i/>
          <w:color w:val="333333"/>
        </w:rPr>
        <w:t>Hold</w:t>
      </w:r>
      <w:r w:rsidRPr="002C2732">
        <w:rPr>
          <w:color w:val="333333"/>
        </w:rPr>
        <w:t xml:space="preserve"> status, providers are not placed on the failed list.  For a new system synchronizing with the NPAC, this </w:t>
      </w:r>
      <w:r w:rsidRPr="002C2732">
        <w:rPr>
          <w:i/>
          <w:color w:val="333333"/>
        </w:rPr>
        <w:t>Hold</w:t>
      </w:r>
      <w:r w:rsidRPr="002C2732">
        <w:rPr>
          <w:color w:val="333333"/>
        </w:rPr>
        <w:t xml:space="preserve"> status starts when the delta BDD is created and continues until they have successfully loaded the delta </w:t>
      </w:r>
      <w:proofErr w:type="gramStart"/>
      <w:r w:rsidRPr="002C2732">
        <w:rPr>
          <w:color w:val="333333"/>
        </w:rPr>
        <w:t>BDD</w:t>
      </w:r>
      <w:proofErr w:type="gramEnd"/>
      <w:r w:rsidRPr="002C2732">
        <w:rPr>
          <w:color w:val="333333"/>
        </w:rPr>
        <w:t xml:space="preserve"> and the system is ready to receive messages from the NPAC.  At that time, the provider’s system status will be changed from </w:t>
      </w:r>
      <w:r w:rsidRPr="002C2732">
        <w:rPr>
          <w:i/>
          <w:color w:val="333333"/>
        </w:rPr>
        <w:t>Hold</w:t>
      </w:r>
      <w:r w:rsidRPr="002C2732">
        <w:rPr>
          <w:color w:val="333333"/>
        </w:rPr>
        <w:t xml:space="preserve"> to </w:t>
      </w:r>
      <w:r w:rsidRPr="002C2732">
        <w:rPr>
          <w:i/>
          <w:color w:val="333333"/>
        </w:rPr>
        <w:t>Replay</w:t>
      </w:r>
      <w:r w:rsidRPr="002C2732">
        <w:rPr>
          <w:color w:val="333333"/>
        </w:rPr>
        <w:t xml:space="preserve">.  While in </w:t>
      </w:r>
      <w:r w:rsidRPr="002C2732">
        <w:rPr>
          <w:i/>
          <w:color w:val="333333"/>
        </w:rPr>
        <w:t>Replay</w:t>
      </w:r>
      <w:r w:rsidRPr="002C2732">
        <w:rPr>
          <w:color w:val="333333"/>
        </w:rPr>
        <w:t xml:space="preserve"> status, all messages that are in the hold queue are sent to the provider in the order they were originally created.  Any new messages created during this time are placed at the end of the hold queue.  When the hold queue is empty, the provider's system status is changed to </w:t>
      </w:r>
      <w:proofErr w:type="gramStart"/>
      <w:r w:rsidRPr="002C2732">
        <w:rPr>
          <w:i/>
          <w:color w:val="333333"/>
        </w:rPr>
        <w:t>Normal</w:t>
      </w:r>
      <w:proofErr w:type="gramEnd"/>
      <w:r w:rsidRPr="002C2732">
        <w:rPr>
          <w:color w:val="333333"/>
        </w:rPr>
        <w:t xml:space="preserve"> and synchronization is complete.</w:t>
      </w:r>
    </w:p>
    <w:p w14:paraId="2E027FAD" w14:textId="77777777" w:rsidR="00D8373E" w:rsidRPr="002C2732" w:rsidRDefault="00D8373E">
      <w:pPr>
        <w:spacing w:after="360"/>
      </w:pPr>
      <w:r w:rsidRPr="0098210A">
        <w:rPr>
          <w:color w:val="333333"/>
        </w:rPr>
        <w:t xml:space="preserve">The NPAC SMS will provide M&amp;Ps to support working with the provider’s system to minimize the </w:t>
      </w:r>
      <w:proofErr w:type="gramStart"/>
      <w:r w:rsidRPr="0098210A">
        <w:rPr>
          <w:color w:val="333333"/>
        </w:rPr>
        <w:t>time period</w:t>
      </w:r>
      <w:proofErr w:type="gramEnd"/>
      <w:r w:rsidRPr="0098210A">
        <w:rPr>
          <w:color w:val="333333"/>
        </w:rPr>
        <w:t xml:space="preserve"> that the system is in the </w:t>
      </w:r>
      <w:r w:rsidRPr="0098210A">
        <w:rPr>
          <w:i/>
          <w:color w:val="333333"/>
        </w:rPr>
        <w:t>Hold</w:t>
      </w:r>
      <w:r w:rsidRPr="0098210A">
        <w:rPr>
          <w:color w:val="333333"/>
        </w:rPr>
        <w:t xml:space="preserve"> status to minimize the period of </w:t>
      </w:r>
      <w:r w:rsidRPr="0098210A">
        <w:t xml:space="preserve">not adding the service provider's LSMS to the subscription version or pooled block failed-SP List. </w:t>
      </w:r>
      <w:proofErr w:type="gramStart"/>
      <w:r w:rsidRPr="0098210A">
        <w:t>Additionally</w:t>
      </w:r>
      <w:proofErr w:type="gramEnd"/>
      <w:r w:rsidRPr="0098210A">
        <w:t xml:space="preserve"> the NPAC SMS via internal M&amp;Ps will support the queueing of downloads to the provider’s system based on current NPAC SMS resources and the event on the local system when it is not able to respond during </w:t>
      </w:r>
      <w:r w:rsidRPr="0098210A">
        <w:rPr>
          <w:i/>
        </w:rPr>
        <w:t>Normal</w:t>
      </w:r>
      <w:r w:rsidRPr="0098210A">
        <w:t xml:space="preserve"> state. This period will be based on the desire to not have the system reenter the </w:t>
      </w:r>
      <w:r w:rsidRPr="0098210A">
        <w:rPr>
          <w:i/>
        </w:rPr>
        <w:t>Hold</w:t>
      </w:r>
      <w:r w:rsidRPr="0098210A">
        <w:t xml:space="preserve"> state where reasonable. Long outages of the system may require reentering the </w:t>
      </w:r>
      <w:r w:rsidRPr="0098210A">
        <w:rPr>
          <w:i/>
        </w:rPr>
        <w:t>Hold</w:t>
      </w:r>
      <w:r w:rsidRPr="0098210A">
        <w:t xml:space="preserve"> process given there is no recovery function for XML system. If the local system reenters the </w:t>
      </w:r>
      <w:r w:rsidRPr="0098210A">
        <w:rPr>
          <w:i/>
        </w:rPr>
        <w:t>Hold</w:t>
      </w:r>
      <w:r w:rsidRPr="0098210A">
        <w:t xml:space="preserve"> process, their queue of downloads will be </w:t>
      </w:r>
      <w:proofErr w:type="gramStart"/>
      <w:r w:rsidRPr="0098210A">
        <w:t>flushed</w:t>
      </w:r>
      <w:proofErr w:type="gramEnd"/>
      <w:r w:rsidRPr="0098210A">
        <w:t xml:space="preserve"> and the local system will need to use full and/or delta BDD files to recover data.</w:t>
      </w:r>
      <w:r>
        <w:t xml:space="preserve">  (NANC 530).</w:t>
      </w:r>
    </w:p>
    <w:p w14:paraId="30E8E68A" w14:textId="77777777" w:rsidR="002C2732" w:rsidRPr="00851E5A" w:rsidRDefault="002C2732">
      <w:pPr>
        <w:pStyle w:val="RequirementHead"/>
      </w:pPr>
      <w:r w:rsidRPr="00851E5A">
        <w:t>R</w:t>
      </w:r>
      <w:r w:rsidR="00E957FA">
        <w:t>R3-773</w:t>
      </w:r>
      <w:r w:rsidRPr="00851E5A">
        <w:tab/>
      </w:r>
      <w:r w:rsidR="00E957FA">
        <w:t xml:space="preserve">Customer Onboarding </w:t>
      </w:r>
      <w:r w:rsidRPr="00851E5A">
        <w:t xml:space="preserve">– </w:t>
      </w:r>
      <w:r w:rsidR="00E957FA">
        <w:t>Onboarding Status</w:t>
      </w:r>
    </w:p>
    <w:p w14:paraId="71E11C0A" w14:textId="77777777" w:rsidR="00E957FA" w:rsidRPr="005A58DA" w:rsidRDefault="00E957FA">
      <w:pPr>
        <w:pStyle w:val="RequirementBody"/>
        <w:numPr>
          <w:ilvl w:val="12"/>
          <w:numId w:val="0"/>
        </w:numPr>
        <w:spacing w:after="120"/>
        <w:rPr>
          <w:szCs w:val="24"/>
        </w:rPr>
      </w:pPr>
      <w:r w:rsidRPr="00E957FA">
        <w:t xml:space="preserve">NPAC SMS shall support the following onboarding statuses for the </w:t>
      </w:r>
      <w:r>
        <w:t xml:space="preserve">service </w:t>
      </w:r>
      <w:r w:rsidRPr="00E957FA">
        <w:t>provider's SOA/LSMS</w:t>
      </w:r>
      <w:proofErr w:type="gramStart"/>
      <w:r w:rsidRPr="00E957FA">
        <w:t>:  (</w:t>
      </w:r>
      <w:proofErr w:type="gramEnd"/>
      <w:r w:rsidRPr="00E957FA">
        <w:t>previously Onboarding, Req 1)</w:t>
      </w:r>
    </w:p>
    <w:p w14:paraId="63FD98A7" w14:textId="77777777" w:rsidR="00E957FA" w:rsidRDefault="00E957FA">
      <w:pPr>
        <w:pStyle w:val="ListBullet1"/>
        <w:numPr>
          <w:ilvl w:val="0"/>
          <w:numId w:val="1"/>
        </w:numPr>
      </w:pPr>
      <w:r>
        <w:t>Normal</w:t>
      </w:r>
    </w:p>
    <w:p w14:paraId="12D62399" w14:textId="77777777" w:rsidR="00E957FA" w:rsidRDefault="00E957FA">
      <w:pPr>
        <w:pStyle w:val="ListBullet1"/>
        <w:numPr>
          <w:ilvl w:val="0"/>
          <w:numId w:val="1"/>
        </w:numPr>
      </w:pPr>
      <w:r>
        <w:t>Hold</w:t>
      </w:r>
    </w:p>
    <w:p w14:paraId="3C2071C2" w14:textId="77777777" w:rsidR="00E957FA" w:rsidRDefault="00E957FA">
      <w:pPr>
        <w:pStyle w:val="ListBullet1"/>
        <w:numPr>
          <w:ilvl w:val="0"/>
          <w:numId w:val="1"/>
        </w:numPr>
        <w:spacing w:after="360"/>
      </w:pPr>
      <w:r>
        <w:t>Replay</w:t>
      </w:r>
    </w:p>
    <w:p w14:paraId="43B8FCC3" w14:textId="77777777" w:rsidR="00E957FA" w:rsidRPr="00851E5A" w:rsidRDefault="00E957FA">
      <w:pPr>
        <w:pStyle w:val="RequirementHead"/>
      </w:pPr>
      <w:r w:rsidRPr="00851E5A">
        <w:t>R</w:t>
      </w:r>
      <w:r>
        <w:t>R3-774</w:t>
      </w:r>
      <w:r w:rsidRPr="00851E5A">
        <w:tab/>
      </w:r>
      <w:r>
        <w:t xml:space="preserve">Customer Onboarding </w:t>
      </w:r>
      <w:r w:rsidRPr="00851E5A">
        <w:t xml:space="preserve">– </w:t>
      </w:r>
      <w:r w:rsidR="00C87264">
        <w:t xml:space="preserve">Display </w:t>
      </w:r>
      <w:r>
        <w:t>Onboarding Status</w:t>
      </w:r>
    </w:p>
    <w:p w14:paraId="2AC5A426" w14:textId="77777777" w:rsidR="00E957FA" w:rsidRPr="005A58DA" w:rsidRDefault="00E957FA">
      <w:pPr>
        <w:pStyle w:val="RequirementBody"/>
        <w:rPr>
          <w:szCs w:val="24"/>
        </w:rPr>
      </w:pPr>
      <w:r w:rsidRPr="005A58DA">
        <w:rPr>
          <w:szCs w:val="24"/>
        </w:rPr>
        <w:t xml:space="preserve">NPAC </w:t>
      </w:r>
      <w:r>
        <w:rPr>
          <w:szCs w:val="24"/>
        </w:rPr>
        <w:t xml:space="preserve">Administrative Interface </w:t>
      </w:r>
      <w:r w:rsidRPr="00E957FA">
        <w:t xml:space="preserve">shall </w:t>
      </w:r>
      <w:r>
        <w:t xml:space="preserve">display the </w:t>
      </w:r>
      <w:r w:rsidRPr="00E957FA">
        <w:t xml:space="preserve">onboarding status for the </w:t>
      </w:r>
      <w:r>
        <w:t xml:space="preserve">service </w:t>
      </w:r>
      <w:r w:rsidRPr="00E957FA">
        <w:t>provider's SOA/LSMS to NPAC Personnel.  (</w:t>
      </w:r>
      <w:proofErr w:type="gramStart"/>
      <w:r w:rsidRPr="00E957FA">
        <w:t>previously</w:t>
      </w:r>
      <w:proofErr w:type="gramEnd"/>
      <w:r w:rsidRPr="00E957FA">
        <w:t xml:space="preserve"> Onboarding, Req </w:t>
      </w:r>
      <w:r>
        <w:t>2</w:t>
      </w:r>
      <w:r w:rsidRPr="00E957FA">
        <w:t>)</w:t>
      </w:r>
    </w:p>
    <w:p w14:paraId="7B372170" w14:textId="77777777" w:rsidR="00E957FA" w:rsidRPr="00851E5A" w:rsidRDefault="00E957FA">
      <w:pPr>
        <w:pStyle w:val="RequirementHead"/>
      </w:pPr>
      <w:r w:rsidRPr="00851E5A">
        <w:t>R</w:t>
      </w:r>
      <w:r>
        <w:t>R3-77</w:t>
      </w:r>
      <w:r w:rsidR="00C87264">
        <w:t>5</w:t>
      </w:r>
      <w:r w:rsidRPr="00851E5A">
        <w:tab/>
      </w:r>
      <w:r>
        <w:t xml:space="preserve">Customer Onboarding </w:t>
      </w:r>
      <w:r w:rsidRPr="00851E5A">
        <w:t xml:space="preserve">– </w:t>
      </w:r>
      <w:r w:rsidR="00C87264">
        <w:t>SOA Replay Notifications</w:t>
      </w:r>
    </w:p>
    <w:p w14:paraId="0D0ACB83" w14:textId="77777777" w:rsidR="00E957FA" w:rsidRPr="005A58DA" w:rsidRDefault="00E957FA">
      <w:pPr>
        <w:pStyle w:val="RequirementBody"/>
        <w:rPr>
          <w:szCs w:val="24"/>
        </w:rPr>
      </w:pPr>
      <w:r w:rsidRPr="005A58DA">
        <w:rPr>
          <w:szCs w:val="24"/>
        </w:rPr>
        <w:t xml:space="preserve">NPAC </w:t>
      </w:r>
      <w:r w:rsidR="00C87264">
        <w:rPr>
          <w:szCs w:val="24"/>
        </w:rPr>
        <w:t xml:space="preserve">SMS </w:t>
      </w:r>
      <w:r w:rsidRPr="00E957FA">
        <w:t xml:space="preserve">shall </w:t>
      </w:r>
      <w:r w:rsidR="00C87264">
        <w:t xml:space="preserve">replay notifications in the same order in which they were generated for the </w:t>
      </w:r>
      <w:r>
        <w:t xml:space="preserve">service </w:t>
      </w:r>
      <w:r w:rsidRPr="00E957FA">
        <w:t>provider's SOA</w:t>
      </w:r>
      <w:r w:rsidR="00C87264">
        <w:t xml:space="preserve"> while it was on Hold</w:t>
      </w:r>
      <w:r w:rsidRPr="00E957FA">
        <w:t>.  (</w:t>
      </w:r>
      <w:proofErr w:type="gramStart"/>
      <w:r w:rsidRPr="00E957FA">
        <w:t>previously</w:t>
      </w:r>
      <w:proofErr w:type="gramEnd"/>
      <w:r w:rsidRPr="00E957FA">
        <w:t xml:space="preserve"> Onboarding, Req </w:t>
      </w:r>
      <w:r w:rsidR="00C87264">
        <w:t>3</w:t>
      </w:r>
      <w:r w:rsidRPr="00E957FA">
        <w:t>)</w:t>
      </w:r>
    </w:p>
    <w:p w14:paraId="722E23F3" w14:textId="77777777" w:rsidR="00C87264" w:rsidRPr="00851E5A" w:rsidRDefault="00C87264">
      <w:pPr>
        <w:pStyle w:val="RequirementHead"/>
      </w:pPr>
      <w:r w:rsidRPr="00851E5A">
        <w:t>R</w:t>
      </w:r>
      <w:r>
        <w:t>R3-776</w:t>
      </w:r>
      <w:r w:rsidRPr="00851E5A">
        <w:tab/>
      </w:r>
      <w:r>
        <w:t xml:space="preserve">Customer Onboarding </w:t>
      </w:r>
      <w:r w:rsidRPr="00851E5A">
        <w:t xml:space="preserve">– </w:t>
      </w:r>
      <w:r>
        <w:t>LSMS Replay Downloads</w:t>
      </w:r>
    </w:p>
    <w:p w14:paraId="6F26066E" w14:textId="77777777" w:rsidR="00C87264" w:rsidRPr="005A58DA" w:rsidRDefault="00C87264">
      <w:pPr>
        <w:pStyle w:val="RequirementBody"/>
        <w:rPr>
          <w:szCs w:val="24"/>
        </w:rPr>
      </w:pPr>
      <w:r w:rsidRPr="005A58DA">
        <w:rPr>
          <w:szCs w:val="24"/>
        </w:rPr>
        <w:t xml:space="preserve">NPAC </w:t>
      </w:r>
      <w:r>
        <w:rPr>
          <w:szCs w:val="24"/>
        </w:rPr>
        <w:t xml:space="preserve">SMS </w:t>
      </w:r>
      <w:r w:rsidRPr="00E957FA">
        <w:t xml:space="preserve">shall </w:t>
      </w:r>
      <w:r>
        <w:t xml:space="preserve">replay downloads in the same order in which they were generated for the service </w:t>
      </w:r>
      <w:r w:rsidRPr="00E957FA">
        <w:t xml:space="preserve">provider's </w:t>
      </w:r>
      <w:r>
        <w:t>LSM</w:t>
      </w:r>
      <w:r w:rsidRPr="00E957FA">
        <w:t>S</w:t>
      </w:r>
      <w:r>
        <w:t xml:space="preserve"> while it was on Hold</w:t>
      </w:r>
      <w:r w:rsidRPr="00E957FA">
        <w:t>.  (</w:t>
      </w:r>
      <w:proofErr w:type="gramStart"/>
      <w:r w:rsidRPr="00E957FA">
        <w:t>previously</w:t>
      </w:r>
      <w:proofErr w:type="gramEnd"/>
      <w:r w:rsidRPr="00E957FA">
        <w:t xml:space="preserve"> Onboarding, Req </w:t>
      </w:r>
      <w:r>
        <w:t>4</w:t>
      </w:r>
      <w:r w:rsidRPr="00E957FA">
        <w:t>)</w:t>
      </w:r>
    </w:p>
    <w:p w14:paraId="20D18C32" w14:textId="77777777" w:rsidR="00E957FA" w:rsidRPr="00851E5A" w:rsidRDefault="00E957FA">
      <w:pPr>
        <w:pStyle w:val="RequirementHead"/>
      </w:pPr>
      <w:r w:rsidRPr="00851E5A">
        <w:t>R</w:t>
      </w:r>
      <w:r>
        <w:t>R3-77</w:t>
      </w:r>
      <w:r w:rsidR="00C87264">
        <w:t>7</w:t>
      </w:r>
      <w:r w:rsidRPr="00851E5A">
        <w:tab/>
      </w:r>
      <w:r>
        <w:t xml:space="preserve">Customer Onboarding </w:t>
      </w:r>
      <w:r w:rsidRPr="00851E5A">
        <w:t xml:space="preserve">– </w:t>
      </w:r>
      <w:r w:rsidR="00C87264">
        <w:t xml:space="preserve">Default </w:t>
      </w:r>
      <w:r>
        <w:t>Onboarding Status</w:t>
      </w:r>
      <w:r w:rsidR="00C87264">
        <w:t xml:space="preserve"> for Existing Service Providers</w:t>
      </w:r>
    </w:p>
    <w:p w14:paraId="21FC12BD" w14:textId="77777777" w:rsidR="00E957FA" w:rsidRPr="005A58DA" w:rsidRDefault="00E957FA">
      <w:pPr>
        <w:pStyle w:val="RequirementBody"/>
        <w:rPr>
          <w:szCs w:val="24"/>
        </w:rPr>
      </w:pPr>
      <w:r w:rsidRPr="005A58DA">
        <w:rPr>
          <w:szCs w:val="24"/>
        </w:rPr>
        <w:t xml:space="preserve">NPAC </w:t>
      </w:r>
      <w:r w:rsidR="00C87264">
        <w:rPr>
          <w:szCs w:val="24"/>
        </w:rPr>
        <w:t xml:space="preserve">SMS </w:t>
      </w:r>
      <w:r w:rsidRPr="00E957FA">
        <w:t xml:space="preserve">shall </w:t>
      </w:r>
      <w:r w:rsidR="00C87264">
        <w:t xml:space="preserve">default the </w:t>
      </w:r>
      <w:r w:rsidRPr="00E957FA">
        <w:t xml:space="preserve">onboarding status </w:t>
      </w:r>
      <w:r w:rsidR="00C87264">
        <w:t xml:space="preserve">to Normal </w:t>
      </w:r>
      <w:r w:rsidRPr="00E957FA">
        <w:t xml:space="preserve">for </w:t>
      </w:r>
      <w:r w:rsidR="00C87264">
        <w:t xml:space="preserve">existing </w:t>
      </w:r>
      <w:r>
        <w:t xml:space="preserve">service </w:t>
      </w:r>
      <w:r w:rsidR="00C87264">
        <w:t>provider</w:t>
      </w:r>
      <w:r w:rsidRPr="00E957FA">
        <w:t>s.  (</w:t>
      </w:r>
      <w:proofErr w:type="gramStart"/>
      <w:r w:rsidRPr="00E957FA">
        <w:t>previously</w:t>
      </w:r>
      <w:proofErr w:type="gramEnd"/>
      <w:r w:rsidRPr="00E957FA">
        <w:t xml:space="preserve"> Onboarding, Req </w:t>
      </w:r>
      <w:r w:rsidR="00C87264">
        <w:t>5</w:t>
      </w:r>
      <w:r w:rsidRPr="00E957FA">
        <w:t>)</w:t>
      </w:r>
    </w:p>
    <w:p w14:paraId="5E679574" w14:textId="77777777" w:rsidR="00E957FA" w:rsidRPr="00851E5A" w:rsidRDefault="00E957FA">
      <w:pPr>
        <w:pStyle w:val="RequirementHead"/>
      </w:pPr>
      <w:r w:rsidRPr="00851E5A">
        <w:lastRenderedPageBreak/>
        <w:t>R</w:t>
      </w:r>
      <w:r>
        <w:t>R3-77</w:t>
      </w:r>
      <w:r w:rsidR="00C87264">
        <w:t>8</w:t>
      </w:r>
      <w:r w:rsidRPr="00851E5A">
        <w:tab/>
      </w:r>
      <w:r>
        <w:t xml:space="preserve">Customer Onboarding </w:t>
      </w:r>
      <w:r w:rsidRPr="00851E5A">
        <w:t xml:space="preserve">– </w:t>
      </w:r>
      <w:r w:rsidR="00C87264">
        <w:t>Replay Completion</w:t>
      </w:r>
    </w:p>
    <w:p w14:paraId="46DD7734" w14:textId="77777777" w:rsidR="00E957FA" w:rsidRPr="005A58DA" w:rsidRDefault="00E957FA">
      <w:pPr>
        <w:pStyle w:val="RequirementBody"/>
        <w:rPr>
          <w:szCs w:val="24"/>
        </w:rPr>
      </w:pPr>
      <w:r w:rsidRPr="005A58DA">
        <w:rPr>
          <w:szCs w:val="24"/>
        </w:rPr>
        <w:t xml:space="preserve">NPAC </w:t>
      </w:r>
      <w:r w:rsidR="00C87264">
        <w:rPr>
          <w:szCs w:val="24"/>
        </w:rPr>
        <w:t xml:space="preserve">SMS </w:t>
      </w:r>
      <w:r w:rsidRPr="00E957FA">
        <w:t xml:space="preserve">shall </w:t>
      </w:r>
      <w:r w:rsidR="00C87264">
        <w:t xml:space="preserve">set the </w:t>
      </w:r>
      <w:r w:rsidRPr="00E957FA">
        <w:t xml:space="preserve">onboarding status for the </w:t>
      </w:r>
      <w:r>
        <w:t xml:space="preserve">service </w:t>
      </w:r>
      <w:r w:rsidRPr="00E957FA">
        <w:t xml:space="preserve">provider's SOA/LSMS </w:t>
      </w:r>
      <w:r w:rsidR="00C87264">
        <w:t>back to Normal after all the queued messages have been replayed</w:t>
      </w:r>
      <w:r w:rsidRPr="00E957FA">
        <w:t>.  (</w:t>
      </w:r>
      <w:proofErr w:type="gramStart"/>
      <w:r w:rsidRPr="00E957FA">
        <w:t>previously</w:t>
      </w:r>
      <w:proofErr w:type="gramEnd"/>
      <w:r w:rsidRPr="00E957FA">
        <w:t xml:space="preserve"> Onboarding, Req </w:t>
      </w:r>
      <w:r w:rsidR="00C87264">
        <w:t>6</w:t>
      </w:r>
      <w:r w:rsidRPr="00E957FA">
        <w:t>)</w:t>
      </w:r>
    </w:p>
    <w:p w14:paraId="3932ED98" w14:textId="77777777" w:rsidR="00E957FA" w:rsidRPr="00851E5A" w:rsidRDefault="00E957FA">
      <w:pPr>
        <w:pStyle w:val="RequirementHead"/>
      </w:pPr>
      <w:r w:rsidRPr="00851E5A">
        <w:t>R</w:t>
      </w:r>
      <w:r>
        <w:t>R3-77</w:t>
      </w:r>
      <w:r w:rsidR="00C87264">
        <w:t>9</w:t>
      </w:r>
      <w:r w:rsidRPr="00851E5A">
        <w:tab/>
      </w:r>
      <w:r>
        <w:t xml:space="preserve">Customer Onboarding </w:t>
      </w:r>
      <w:r w:rsidRPr="00851E5A">
        <w:t xml:space="preserve">– </w:t>
      </w:r>
      <w:r w:rsidR="00C87264">
        <w:t>On Hold – Failed List</w:t>
      </w:r>
    </w:p>
    <w:p w14:paraId="71D1A2AD" w14:textId="77777777" w:rsidR="00E957FA" w:rsidRPr="005A58DA" w:rsidRDefault="00E957FA">
      <w:pPr>
        <w:pStyle w:val="RequirementBody"/>
        <w:rPr>
          <w:szCs w:val="24"/>
        </w:rPr>
      </w:pPr>
      <w:r w:rsidRPr="005A58DA">
        <w:rPr>
          <w:szCs w:val="24"/>
        </w:rPr>
        <w:t xml:space="preserve">NPAC </w:t>
      </w:r>
      <w:r w:rsidR="00C87264">
        <w:rPr>
          <w:szCs w:val="24"/>
        </w:rPr>
        <w:t xml:space="preserve">SMS </w:t>
      </w:r>
      <w:r w:rsidRPr="00E957FA">
        <w:t xml:space="preserve">shall </w:t>
      </w:r>
      <w:r w:rsidR="00C87264">
        <w:t xml:space="preserve">not add </w:t>
      </w:r>
      <w:r w:rsidRPr="00E957FA">
        <w:t xml:space="preserve">the </w:t>
      </w:r>
      <w:r>
        <w:t xml:space="preserve">service </w:t>
      </w:r>
      <w:r w:rsidRPr="00E957FA">
        <w:t xml:space="preserve">provider's LSMS </w:t>
      </w:r>
      <w:r w:rsidR="00C87264">
        <w:t>to the subscription version or pooled block failed-SP List if the download was generated while the service provider’s LSMS was on Hold</w:t>
      </w:r>
      <w:r w:rsidRPr="00E957FA">
        <w:t>.  (</w:t>
      </w:r>
      <w:proofErr w:type="gramStart"/>
      <w:r w:rsidRPr="00E957FA">
        <w:t>previously</w:t>
      </w:r>
      <w:proofErr w:type="gramEnd"/>
      <w:r w:rsidRPr="00E957FA">
        <w:t xml:space="preserve"> Onboarding, Req </w:t>
      </w:r>
      <w:r w:rsidR="00C87264">
        <w:t>7</w:t>
      </w:r>
      <w:r w:rsidRPr="00E957FA">
        <w:t>)</w:t>
      </w:r>
    </w:p>
    <w:p w14:paraId="125ACB79" w14:textId="77777777" w:rsidR="0082246A" w:rsidRDefault="0082246A">
      <w:pPr>
        <w:pStyle w:val="RequirementHead"/>
      </w:pPr>
    </w:p>
    <w:p w14:paraId="403CA7EA" w14:textId="77777777" w:rsidR="002C2732" w:rsidRDefault="002C2732">
      <w:pPr>
        <w:pStyle w:val="RequirementHead"/>
        <w:sectPr w:rsidR="002C2732">
          <w:headerReference w:type="even" r:id="rId37"/>
          <w:headerReference w:type="default" r:id="rId38"/>
          <w:headerReference w:type="first" r:id="rId39"/>
          <w:type w:val="continuous"/>
          <w:pgSz w:w="12240" w:h="15840" w:code="1"/>
          <w:pgMar w:top="1440" w:right="1440" w:bottom="1440" w:left="1440" w:header="720" w:footer="864" w:gutter="0"/>
          <w:pgNumType w:start="1" w:chapStyle="1"/>
          <w:cols w:space="720"/>
        </w:sectPr>
      </w:pPr>
    </w:p>
    <w:p w14:paraId="7202965E" w14:textId="77777777" w:rsidR="009B6F07" w:rsidRDefault="009B6F07">
      <w:pPr>
        <w:pStyle w:val="Heading1"/>
      </w:pPr>
      <w:bookmarkStart w:id="1511" w:name="_Toc357490061"/>
      <w:bookmarkStart w:id="1512" w:name="_Toc361567527"/>
      <w:bookmarkStart w:id="1513" w:name="_Toc365874861"/>
      <w:bookmarkStart w:id="1514" w:name="_Toc367618263"/>
      <w:bookmarkStart w:id="1515" w:name="_Toc368561348"/>
      <w:bookmarkStart w:id="1516" w:name="_Toc368728293"/>
      <w:bookmarkStart w:id="1517" w:name="_Ref377214854"/>
      <w:bookmarkStart w:id="1518" w:name="_Toc381720027"/>
      <w:bookmarkStart w:id="1519" w:name="_Toc436023355"/>
      <w:bookmarkStart w:id="1520" w:name="_Toc436025418"/>
      <w:bookmarkStart w:id="1521" w:name="_Toc80872166"/>
      <w:r>
        <w:lastRenderedPageBreak/>
        <w:t>Service Provider Data Administration</w:t>
      </w:r>
      <w:bookmarkEnd w:id="1511"/>
      <w:bookmarkEnd w:id="1512"/>
      <w:bookmarkEnd w:id="1513"/>
      <w:bookmarkEnd w:id="1514"/>
      <w:bookmarkEnd w:id="1515"/>
      <w:bookmarkEnd w:id="1516"/>
      <w:bookmarkEnd w:id="1517"/>
      <w:bookmarkEnd w:id="1518"/>
      <w:bookmarkEnd w:id="1519"/>
      <w:bookmarkEnd w:id="1520"/>
      <w:bookmarkEnd w:id="1521"/>
    </w:p>
    <w:p w14:paraId="684F9699" w14:textId="77777777" w:rsidR="009B6F07" w:rsidRDefault="009B6F07">
      <w:pPr>
        <w:pStyle w:val="Heading2"/>
      </w:pPr>
      <w:bookmarkStart w:id="1522" w:name="_Toc357490062"/>
      <w:bookmarkStart w:id="1523" w:name="_Toc361567528"/>
      <w:bookmarkStart w:id="1524" w:name="_Toc365874862"/>
      <w:bookmarkStart w:id="1525" w:name="_Toc367618264"/>
      <w:bookmarkStart w:id="1526" w:name="_Toc368561349"/>
      <w:bookmarkStart w:id="1527" w:name="_Toc368728294"/>
      <w:bookmarkStart w:id="1528" w:name="_Toc381720028"/>
      <w:bookmarkStart w:id="1529" w:name="_Toc436023356"/>
      <w:bookmarkStart w:id="1530" w:name="_Toc436025419"/>
      <w:bookmarkStart w:id="1531" w:name="_Toc80872167"/>
      <w:r>
        <w:t>Service Provider Data Administration and Management</w:t>
      </w:r>
      <w:bookmarkEnd w:id="1522"/>
      <w:bookmarkEnd w:id="1523"/>
      <w:bookmarkEnd w:id="1524"/>
      <w:bookmarkEnd w:id="1525"/>
      <w:bookmarkEnd w:id="1526"/>
      <w:bookmarkEnd w:id="1527"/>
      <w:bookmarkEnd w:id="1528"/>
      <w:bookmarkEnd w:id="1529"/>
      <w:bookmarkEnd w:id="1530"/>
      <w:bookmarkEnd w:id="1531"/>
    </w:p>
    <w:p w14:paraId="50514E90" w14:textId="77777777" w:rsidR="009B6F07" w:rsidRDefault="009B6F07">
      <w:pPr>
        <w:pStyle w:val="BodyText"/>
      </w:pPr>
      <w:r>
        <w:t xml:space="preserve">Service Provider Data Administration functions allow NPAC personnel to receive and record data needed to identify authorized LNP Service Providers.  The Service Provider data indicates the LNP Service Providers and includes </w:t>
      </w:r>
      <w:r w:rsidR="000C338D">
        <w:t xml:space="preserve">name and type </w:t>
      </w:r>
      <w:r w:rsidR="00E315FA">
        <w:t>support indicators</w:t>
      </w:r>
      <w:r>
        <w:t xml:space="preserve"> and network interface information.</w:t>
      </w:r>
    </w:p>
    <w:p w14:paraId="5A3FC221" w14:textId="77777777" w:rsidR="009B6F07" w:rsidRDefault="009B6F07">
      <w:pPr>
        <w:pStyle w:val="BodyText"/>
      </w:pPr>
      <w:r>
        <w:t>Service Provider Administration supports functionality to manage Service Provider data.  There can be only one instance of Service Provider data for a specific LNP Service Provider.</w:t>
      </w:r>
    </w:p>
    <w:p w14:paraId="5B074155" w14:textId="77777777" w:rsidR="009B6F07" w:rsidRDefault="009B6F07">
      <w:pPr>
        <w:pStyle w:val="AssumptionHead"/>
      </w:pPr>
      <w:r>
        <w:t>AR1-1</w:t>
      </w:r>
      <w:r>
        <w:tab/>
        <w:t>Service Provider ID</w:t>
      </w:r>
    </w:p>
    <w:p w14:paraId="40622F73" w14:textId="77777777" w:rsidR="009B6F07" w:rsidRDefault="009B6F07">
      <w:pPr>
        <w:pStyle w:val="AssumptionBody"/>
      </w:pPr>
      <w:r>
        <w:t>All NPAC Customers will obtain a unique Service Provider ID from a proper source.</w:t>
      </w:r>
    </w:p>
    <w:p w14:paraId="11C312E4" w14:textId="77777777" w:rsidR="009B6F07" w:rsidRDefault="009B6F07">
      <w:pPr>
        <w:pStyle w:val="Heading3"/>
      </w:pPr>
      <w:bookmarkStart w:id="1532" w:name="_Toc357490063"/>
      <w:bookmarkStart w:id="1533" w:name="_Toc361567529"/>
      <w:bookmarkStart w:id="1534" w:name="_Toc365874863"/>
      <w:bookmarkStart w:id="1535" w:name="_Toc367618265"/>
      <w:bookmarkStart w:id="1536" w:name="_Toc368561350"/>
      <w:bookmarkStart w:id="1537" w:name="_Toc368728295"/>
      <w:bookmarkStart w:id="1538" w:name="_Toc381720029"/>
      <w:bookmarkStart w:id="1539" w:name="_Toc436023357"/>
      <w:bookmarkStart w:id="1540" w:name="_Toc436025420"/>
      <w:bookmarkStart w:id="1541" w:name="_Toc80872168"/>
      <w:r>
        <w:t>User Functionality</w:t>
      </w:r>
      <w:bookmarkEnd w:id="1532"/>
      <w:bookmarkEnd w:id="1533"/>
      <w:bookmarkEnd w:id="1534"/>
      <w:bookmarkEnd w:id="1535"/>
      <w:bookmarkEnd w:id="1536"/>
      <w:bookmarkEnd w:id="1537"/>
      <w:bookmarkEnd w:id="1538"/>
      <w:bookmarkEnd w:id="1539"/>
      <w:bookmarkEnd w:id="1540"/>
      <w:bookmarkEnd w:id="1541"/>
    </w:p>
    <w:p w14:paraId="03B86C94" w14:textId="77777777" w:rsidR="009B6F07" w:rsidRDefault="009B6F07">
      <w:pPr>
        <w:pStyle w:val="RequirementHead"/>
      </w:pPr>
      <w:r>
        <w:t>R4</w:t>
      </w:r>
      <w:r>
        <w:noBreakHyphen/>
        <w:t>1</w:t>
      </w:r>
      <w:r>
        <w:tab/>
        <w:t>Create Service Providers</w:t>
      </w:r>
    </w:p>
    <w:p w14:paraId="552A22A3" w14:textId="77777777" w:rsidR="009B6F07" w:rsidRDefault="009B6F07">
      <w:pPr>
        <w:pStyle w:val="RequirementBody"/>
      </w:pPr>
      <w:r>
        <w:t>The NPAC SMS shall allow NPAC Personnel to add a Service Provider.</w:t>
      </w:r>
    </w:p>
    <w:p w14:paraId="4C7F9BE2" w14:textId="77777777" w:rsidR="009B6F07" w:rsidRDefault="009B6F07">
      <w:pPr>
        <w:pStyle w:val="RequirementHead"/>
      </w:pPr>
      <w:r>
        <w:t>R4</w:t>
      </w:r>
      <w:r>
        <w:noBreakHyphen/>
        <w:t>2</w:t>
      </w:r>
      <w:r>
        <w:tab/>
        <w:t>Modify Service Providers</w:t>
      </w:r>
    </w:p>
    <w:p w14:paraId="568C10AE" w14:textId="77777777" w:rsidR="009B6F07" w:rsidRDefault="009B6F07">
      <w:pPr>
        <w:pStyle w:val="RequirementBody"/>
      </w:pPr>
      <w:r>
        <w:t xml:space="preserve">NPAC SMS shall allow modification </w:t>
      </w:r>
      <w:r w:rsidR="001C1231">
        <w:t xml:space="preserve">of the NPAC Customer Name attribute only </w:t>
      </w:r>
      <w:r>
        <w:t xml:space="preserve">of Service Provider data via the NPAC </w:t>
      </w:r>
      <w:r w:rsidR="00C145ED">
        <w:t>SMS-to-L</w:t>
      </w:r>
      <w:r>
        <w:t xml:space="preserve">ocal SMS interface or </w:t>
      </w:r>
      <w:r w:rsidR="007E0302">
        <w:t>the SOA</w:t>
      </w:r>
      <w:r w:rsidR="00C145ED">
        <w:t>-to-NPAC</w:t>
      </w:r>
      <w:r>
        <w:t xml:space="preserve"> SMS interface.  Service Providers can only modify their own data.</w:t>
      </w:r>
      <w:r w:rsidR="00B64F35" w:rsidRPr="00B64F35">
        <w:t xml:space="preserve">  </w:t>
      </w:r>
      <w:r w:rsidR="00990F16" w:rsidRPr="00990F16">
        <w:t xml:space="preserve">(Service Provider management from the SOA and LSMS applies </w:t>
      </w:r>
      <w:r w:rsidR="00D4799D" w:rsidRPr="00990F16">
        <w:t xml:space="preserve">only </w:t>
      </w:r>
      <w:r w:rsidR="00990F16" w:rsidRPr="00990F16">
        <w:t>to the CMIP interface, not the XML interface)</w:t>
      </w:r>
    </w:p>
    <w:p w14:paraId="5668CC69" w14:textId="77777777" w:rsidR="009B6F07" w:rsidRDefault="009B6F07">
      <w:pPr>
        <w:pStyle w:val="RequirementHead"/>
      </w:pPr>
      <w:r>
        <w:t>R4</w:t>
      </w:r>
      <w:r>
        <w:noBreakHyphen/>
        <w:t>3</w:t>
      </w:r>
      <w:r>
        <w:tab/>
        <w:t>Delete Service Providers</w:t>
      </w:r>
    </w:p>
    <w:p w14:paraId="0D76B2E3" w14:textId="77777777" w:rsidR="009B6F07" w:rsidRDefault="009B6F07">
      <w:pPr>
        <w:pStyle w:val="RequirementBody"/>
      </w:pPr>
      <w:r>
        <w:t>NPAC SMS shall allow NPAC personnel to delete a Service Provider.</w:t>
      </w:r>
    </w:p>
    <w:p w14:paraId="1DB960AB" w14:textId="77777777" w:rsidR="009B6F07" w:rsidRDefault="009B6F07">
      <w:pPr>
        <w:pStyle w:val="RequirementHead"/>
      </w:pPr>
      <w:r>
        <w:t>R4</w:t>
      </w:r>
      <w:r>
        <w:noBreakHyphen/>
        <w:t>4</w:t>
      </w:r>
      <w:r>
        <w:tab/>
        <w:t>View of Service Provider Data</w:t>
      </w:r>
    </w:p>
    <w:p w14:paraId="6BBE4E6B" w14:textId="77777777" w:rsidR="009B6F07" w:rsidRDefault="009B6F07">
      <w:pPr>
        <w:pStyle w:val="RequirementBody"/>
      </w:pPr>
      <w:r>
        <w:t>NPAC SMS shall allow NPAC personnel to view Service Provider data.</w:t>
      </w:r>
    </w:p>
    <w:p w14:paraId="7ED357F4" w14:textId="77777777" w:rsidR="009B6F07" w:rsidRDefault="009B6F07">
      <w:pPr>
        <w:pStyle w:val="RequirementHead"/>
      </w:pPr>
      <w:r>
        <w:t>R4-5.1</w:t>
      </w:r>
      <w:r>
        <w:tab/>
        <w:t>View List of Service Provider Subscriptions</w:t>
      </w:r>
    </w:p>
    <w:p w14:paraId="0CE219DD" w14:textId="77777777" w:rsidR="009B6F07" w:rsidRDefault="009B6F07">
      <w:pPr>
        <w:pStyle w:val="RequirementBody"/>
      </w:pPr>
      <w:r>
        <w:t>NPAC SMS shall allow NPAC personnel to view a list of Subscription Versions associated with the Service Provider.</w:t>
      </w:r>
    </w:p>
    <w:p w14:paraId="5906EE41" w14:textId="77777777" w:rsidR="009B6F07" w:rsidRDefault="009B6F07">
      <w:pPr>
        <w:pStyle w:val="RequirementHead"/>
      </w:pPr>
      <w:r>
        <w:t>R4-5.2</w:t>
      </w:r>
      <w:r>
        <w:tab/>
        <w:t xml:space="preserve">Authorized Service Providers View </w:t>
      </w:r>
      <w:r w:rsidR="00B64F35">
        <w:t xml:space="preserve">Service Provider </w:t>
      </w:r>
      <w:r>
        <w:t>Data</w:t>
      </w:r>
      <w:r w:rsidR="00B64F35">
        <w:t xml:space="preserve"> – CMIP Interface</w:t>
      </w:r>
    </w:p>
    <w:p w14:paraId="79EF0B93" w14:textId="77777777" w:rsidR="00133A14" w:rsidRDefault="009B6F07">
      <w:pPr>
        <w:pStyle w:val="RequirementBody"/>
        <w:spacing w:after="120"/>
      </w:pPr>
      <w:r>
        <w:t xml:space="preserve">NPAC SMS shall allow authorized Service Provider personnel to view their own Service Provider data via </w:t>
      </w:r>
      <w:r w:rsidR="007E0302">
        <w:t>the SOA</w:t>
      </w:r>
      <w:r w:rsidR="00C145ED">
        <w:t>-to-NPAC</w:t>
      </w:r>
      <w:r>
        <w:t xml:space="preserve"> SMS interface, the NPAC </w:t>
      </w:r>
      <w:r w:rsidR="00C145ED">
        <w:t>SMS-to-L</w:t>
      </w:r>
      <w:r>
        <w:t>ocal SMS interface, and the NPAC SOA Low-tech Interface.</w:t>
      </w:r>
    </w:p>
    <w:p w14:paraId="629C100B" w14:textId="77777777" w:rsidR="00B64F35" w:rsidRPr="00B64F35" w:rsidRDefault="00B64F35">
      <w:pPr>
        <w:pStyle w:val="RequirementBody"/>
      </w:pPr>
      <w:r w:rsidRPr="00B64F35">
        <w:lastRenderedPageBreak/>
        <w:t xml:space="preserve">Note:  Service Provider personnel are restricted from viewing other Service Provider’s data via the CMIP Interface for </w:t>
      </w:r>
      <w:r w:rsidR="007E0302">
        <w:t>the SOA</w:t>
      </w:r>
      <w:r w:rsidR="00C145ED">
        <w:t>-to-NPAC</w:t>
      </w:r>
      <w:r w:rsidRPr="00B64F35">
        <w:t xml:space="preserve"> SMS interface, the NPAC </w:t>
      </w:r>
      <w:r w:rsidR="00C145ED">
        <w:t>SMS-to-L</w:t>
      </w:r>
      <w:r w:rsidRPr="00B64F35">
        <w:t>ocal SMS interface, and the NPAC SOA Low-tech Interface.</w:t>
      </w:r>
    </w:p>
    <w:p w14:paraId="182069C3" w14:textId="77777777" w:rsidR="00B64F35" w:rsidRDefault="00B64F35">
      <w:pPr>
        <w:pStyle w:val="RequirementHead"/>
      </w:pPr>
      <w:r>
        <w:t>RR4-20</w:t>
      </w:r>
      <w:r>
        <w:tab/>
        <w:t>Authorized Service Providers View Service Provider Data – XML Interface</w:t>
      </w:r>
    </w:p>
    <w:p w14:paraId="2E8629AB" w14:textId="77777777" w:rsidR="00B64F35" w:rsidRPr="00B64F35" w:rsidRDefault="00990F16">
      <w:pPr>
        <w:pStyle w:val="RequirementBody"/>
      </w:pPr>
      <w:r w:rsidRPr="00990F16">
        <w:t>NPAC SMS shall allow authorized Service Provider personnel to view their own Service Provider data and view other Service Provider data (short</w:t>
      </w:r>
      <w:r w:rsidR="00E315FA">
        <w:t>er</w:t>
      </w:r>
      <w:r w:rsidRPr="00990F16">
        <w:t xml:space="preserve"> version</w:t>
      </w:r>
      <w:r w:rsidR="00E315FA">
        <w:t xml:space="preserve"> which includes SPID, SP Name and SP Type</w:t>
      </w:r>
      <w:r w:rsidRPr="00990F16">
        <w:t xml:space="preserve">) via the XML Interface for </w:t>
      </w:r>
      <w:r w:rsidR="007E0302">
        <w:t>the SOA</w:t>
      </w:r>
      <w:r w:rsidR="00C145ED">
        <w:t>-to-NPAC</w:t>
      </w:r>
      <w:r w:rsidRPr="00990F16">
        <w:t xml:space="preserve"> SMS interface, and the NPAC </w:t>
      </w:r>
      <w:r w:rsidR="00C145ED">
        <w:t>SMS-to-L</w:t>
      </w:r>
      <w:r w:rsidRPr="00990F16">
        <w:t>ocal SMS interface.</w:t>
      </w:r>
      <w:r w:rsidR="00C87D23">
        <w:t xml:space="preserve">  (Previously NANC 372, Req 4)</w:t>
      </w:r>
    </w:p>
    <w:p w14:paraId="6BF95810" w14:textId="77777777" w:rsidR="009B6F07" w:rsidRDefault="009B6F07">
      <w:pPr>
        <w:pStyle w:val="RequirementHead"/>
      </w:pPr>
      <w:r>
        <w:t>RX4-2</w:t>
      </w:r>
      <w:r>
        <w:tab/>
        <w:t>Authorized Service Providers Modify Their Own Data</w:t>
      </w:r>
    </w:p>
    <w:p w14:paraId="57B460F0" w14:textId="77777777" w:rsidR="009B6F07" w:rsidRDefault="009B6F07">
      <w:pPr>
        <w:pStyle w:val="RequirementBody"/>
      </w:pPr>
      <w:r>
        <w:t xml:space="preserve">NPAC SMS shall allow authorized Service Provider personnel to modify </w:t>
      </w:r>
      <w:r w:rsidR="002B4D60">
        <w:t xml:space="preserve">the NPAC Customer Name attribute only of </w:t>
      </w:r>
      <w:r>
        <w:t>their own Service Provider data.</w:t>
      </w:r>
    </w:p>
    <w:p w14:paraId="3DF7AC3B" w14:textId="77777777" w:rsidR="009B6F07" w:rsidRDefault="009B6F07">
      <w:pPr>
        <w:pStyle w:val="RequirementHead"/>
      </w:pPr>
      <w:r>
        <w:t>RR4-4.1</w:t>
      </w:r>
      <w:r>
        <w:tab/>
        <w:t>Broadcast NPAC Customer Names</w:t>
      </w:r>
    </w:p>
    <w:p w14:paraId="6197337D" w14:textId="77777777" w:rsidR="009B6F07" w:rsidRDefault="009B6F07">
      <w:pPr>
        <w:pStyle w:val="RequirementBody"/>
      </w:pPr>
      <w:r>
        <w:t xml:space="preserve">NPAC SMS shall broadcast all additions, modifications, and deletions of NPAC Customer names via the NPAC </w:t>
      </w:r>
      <w:r w:rsidR="00C145ED">
        <w:t>SMS-to-L</w:t>
      </w:r>
      <w:r>
        <w:t>ocal SMS interface and/</w:t>
      </w:r>
      <w:r w:rsidR="004D0C9E">
        <w:t>or SOA</w:t>
      </w:r>
      <w:r w:rsidR="00C145ED">
        <w:t>-to-NPAC</w:t>
      </w:r>
      <w:r>
        <w:t xml:space="preserve"> SMS interface.</w:t>
      </w:r>
    </w:p>
    <w:p w14:paraId="009F3D5F" w14:textId="77777777" w:rsidR="009B6F07" w:rsidRDefault="009B6F07">
      <w:pPr>
        <w:pStyle w:val="Heading3"/>
      </w:pPr>
      <w:bookmarkStart w:id="1542" w:name="_Toc357490064"/>
      <w:bookmarkStart w:id="1543" w:name="_Toc361567530"/>
      <w:bookmarkStart w:id="1544" w:name="_Toc365874864"/>
      <w:bookmarkStart w:id="1545" w:name="_Toc367618266"/>
      <w:bookmarkStart w:id="1546" w:name="_Toc368561351"/>
      <w:bookmarkStart w:id="1547" w:name="_Toc368728296"/>
      <w:bookmarkStart w:id="1548" w:name="_Toc381720030"/>
      <w:bookmarkStart w:id="1549" w:name="_Toc436023358"/>
      <w:bookmarkStart w:id="1550" w:name="_Toc436025421"/>
      <w:bookmarkStart w:id="1551" w:name="_Toc80872169"/>
      <w:r>
        <w:t>System Functionality</w:t>
      </w:r>
      <w:bookmarkEnd w:id="1542"/>
      <w:bookmarkEnd w:id="1543"/>
      <w:bookmarkEnd w:id="1544"/>
      <w:bookmarkEnd w:id="1545"/>
      <w:bookmarkEnd w:id="1546"/>
      <w:bookmarkEnd w:id="1547"/>
      <w:bookmarkEnd w:id="1548"/>
      <w:bookmarkEnd w:id="1549"/>
      <w:bookmarkEnd w:id="1550"/>
      <w:bookmarkEnd w:id="1551"/>
    </w:p>
    <w:p w14:paraId="78021BC2" w14:textId="77777777" w:rsidR="009B6F07" w:rsidRDefault="009B6F07">
      <w:pPr>
        <w:pStyle w:val="BodyText"/>
      </w:pPr>
      <w:r>
        <w:t>This section describes NPAC SMS functionality required to support the NPAC personnel requests described in the above section. The following specifies user requests and lists the NPAC SMS functionality needed to support those requests.</w:t>
      </w:r>
    </w:p>
    <w:p w14:paraId="03EFCECD" w14:textId="77777777" w:rsidR="009B6F07" w:rsidRDefault="009B6F07">
      <w:pPr>
        <w:pStyle w:val="Heading4"/>
      </w:pPr>
      <w:bookmarkStart w:id="1552" w:name="_Toc368561352"/>
      <w:bookmarkStart w:id="1553" w:name="_Toc368728297"/>
      <w:bookmarkStart w:id="1554" w:name="_Toc381720031"/>
      <w:bookmarkStart w:id="1555" w:name="_Toc436023359"/>
      <w:bookmarkStart w:id="1556" w:name="_Toc436025422"/>
      <w:bookmarkStart w:id="1557" w:name="_Toc80872170"/>
      <w:r>
        <w:t>Service Provider Data Creation</w:t>
      </w:r>
      <w:bookmarkEnd w:id="1552"/>
      <w:bookmarkEnd w:id="1553"/>
      <w:bookmarkEnd w:id="1554"/>
      <w:bookmarkEnd w:id="1555"/>
      <w:bookmarkEnd w:id="1556"/>
      <w:bookmarkEnd w:id="1557"/>
    </w:p>
    <w:p w14:paraId="21DD4E17" w14:textId="77777777" w:rsidR="009B6F07" w:rsidRDefault="009B6F07">
      <w:pPr>
        <w:pStyle w:val="BodyText"/>
      </w:pPr>
      <w:r>
        <w:t>NPAC personnel can request that Service Provider data be created in the NPAC SMS. The functionality described below enables a new instance of Service Provider data for a Service Provider to be created, provided that no other Service Provider data exists for the Service Provider.</w:t>
      </w:r>
    </w:p>
    <w:p w14:paraId="42098400" w14:textId="77777777" w:rsidR="009B6F07" w:rsidRDefault="009B6F07">
      <w:pPr>
        <w:pStyle w:val="RequirementHead"/>
      </w:pPr>
      <w:r>
        <w:t>R4</w:t>
      </w:r>
      <w:r>
        <w:noBreakHyphen/>
        <w:t>6</w:t>
      </w:r>
      <w:r>
        <w:tab/>
        <w:t>New Service Provider ID</w:t>
      </w:r>
    </w:p>
    <w:p w14:paraId="0219BDF5" w14:textId="77777777" w:rsidR="009B6F07" w:rsidRDefault="009B6F07">
      <w:pPr>
        <w:pStyle w:val="RequirementBody"/>
        <w:spacing w:after="120"/>
      </w:pPr>
      <w:r>
        <w:t>NPAC SMS shall require the following to be entered to identify the Service Provider, when NPAC personnel are creating a new Service Provider:</w:t>
      </w:r>
    </w:p>
    <w:p w14:paraId="30991E32" w14:textId="77777777" w:rsidR="009B6F07" w:rsidRDefault="009B6F07">
      <w:pPr>
        <w:pStyle w:val="RequirementBody"/>
      </w:pPr>
      <w:r>
        <w:t xml:space="preserve">Service Provider ID </w:t>
      </w:r>
      <w:r>
        <w:noBreakHyphen/>
        <w:t xml:space="preserve"> the alphanumeric identifier of the Service Provider. This ID must be unique.</w:t>
      </w:r>
    </w:p>
    <w:p w14:paraId="7D2834DC" w14:textId="77777777" w:rsidR="009B6F07" w:rsidRDefault="009B6F07">
      <w:pPr>
        <w:pStyle w:val="RequirementHead"/>
      </w:pPr>
      <w:r>
        <w:t>R4</w:t>
      </w:r>
      <w:r>
        <w:noBreakHyphen/>
        <w:t>7.1</w:t>
      </w:r>
      <w:r>
        <w:tab/>
        <w:t>Examine for Duplicate Service Provider ID</w:t>
      </w:r>
    </w:p>
    <w:p w14:paraId="0A80E4D2" w14:textId="77777777" w:rsidR="009B6F07" w:rsidRDefault="009B6F07">
      <w:pPr>
        <w:pStyle w:val="RequirementBody"/>
      </w:pPr>
      <w:r>
        <w:t>NPAC SMS shall check to see if there is an existing Service Provider with the same Service Provider ID.</w:t>
      </w:r>
    </w:p>
    <w:p w14:paraId="0DD6FA60" w14:textId="77777777" w:rsidR="009B6F07" w:rsidRDefault="009B6F07">
      <w:pPr>
        <w:pStyle w:val="RequirementHead"/>
      </w:pPr>
      <w:r>
        <w:t>R4-7.2</w:t>
      </w:r>
      <w:r>
        <w:tab/>
        <w:t>Error notification of Duplicate Service Provider</w:t>
      </w:r>
    </w:p>
    <w:p w14:paraId="0B4FDD31" w14:textId="77777777" w:rsidR="009B6F07" w:rsidRDefault="009B6F07">
      <w:pPr>
        <w:pStyle w:val="RequirementBody"/>
      </w:pPr>
      <w:r>
        <w:t>NPAC SMS shall inform the user that the Service Provider data already exists for the Service Provider, if it does exist, and that the new Service Provider data cannot be created.</w:t>
      </w:r>
    </w:p>
    <w:p w14:paraId="11E549A4" w14:textId="77777777" w:rsidR="009B6F07" w:rsidRDefault="009B6F07">
      <w:pPr>
        <w:pStyle w:val="RequirementHead"/>
      </w:pPr>
      <w:r>
        <w:t>R4</w:t>
      </w:r>
      <w:r>
        <w:noBreakHyphen/>
        <w:t>8</w:t>
      </w:r>
      <w:r>
        <w:tab/>
        <w:t>Service Provider Data Elements</w:t>
      </w:r>
    </w:p>
    <w:p w14:paraId="2446CBD5" w14:textId="1CFD8CC5" w:rsidR="009B6F07" w:rsidRDefault="009B6F07">
      <w:pPr>
        <w:pStyle w:val="RequirementBody"/>
        <w:spacing w:after="120"/>
      </w:pPr>
      <w:r>
        <w:t>NPAC SMS shall require the following data if there is no existing Service Provider data: (reference NANC 399)</w:t>
      </w:r>
    </w:p>
    <w:p w14:paraId="4B066725" w14:textId="77777777" w:rsidR="009B6F07" w:rsidRDefault="009B6F07">
      <w:pPr>
        <w:pStyle w:val="BodyText"/>
        <w:numPr>
          <w:ilvl w:val="0"/>
          <w:numId w:val="5"/>
        </w:numPr>
      </w:pPr>
      <w:r>
        <w:t>Service Provider name.</w:t>
      </w:r>
    </w:p>
    <w:p w14:paraId="4FAFDC32" w14:textId="77777777" w:rsidR="009B6F07" w:rsidRDefault="009B6F07">
      <w:pPr>
        <w:pStyle w:val="BodyText"/>
        <w:numPr>
          <w:ilvl w:val="0"/>
          <w:numId w:val="5"/>
        </w:numPr>
      </w:pPr>
      <w:r>
        <w:t>Service Provider allowable functions</w:t>
      </w:r>
      <w:r w:rsidR="008C1B8A">
        <w:t xml:space="preserve"> </w:t>
      </w:r>
      <w:r w:rsidR="008C1B8A" w:rsidRPr="00B64F35">
        <w:t xml:space="preserve">(applies </w:t>
      </w:r>
      <w:r w:rsidR="00D4799D" w:rsidRPr="00B64F35">
        <w:t xml:space="preserve">only </w:t>
      </w:r>
      <w:r w:rsidR="008C1B8A" w:rsidRPr="00B64F35">
        <w:t>to the CMIP interface, not the XML interface)</w:t>
      </w:r>
      <w:r>
        <w:t>.</w:t>
      </w:r>
    </w:p>
    <w:p w14:paraId="289F3744" w14:textId="77777777" w:rsidR="009B6F07" w:rsidRDefault="009B6F07">
      <w:pPr>
        <w:pStyle w:val="BodyText"/>
        <w:numPr>
          <w:ilvl w:val="0"/>
          <w:numId w:val="5"/>
        </w:numPr>
      </w:pPr>
      <w:r>
        <w:lastRenderedPageBreak/>
        <w:t xml:space="preserve">Service Provider Network Address of NPAC </w:t>
      </w:r>
      <w:r w:rsidR="00C145ED">
        <w:t>SMS-to-L</w:t>
      </w:r>
      <w:r>
        <w:t>ocal SMS interface</w:t>
      </w:r>
      <w:r w:rsidR="00B64F35" w:rsidRPr="00B64F35">
        <w:t xml:space="preserve"> </w:t>
      </w:r>
      <w:r w:rsidR="00990F16" w:rsidRPr="00990F16">
        <w:t xml:space="preserve">(applies </w:t>
      </w:r>
      <w:r w:rsidR="00D4799D" w:rsidRPr="00990F16">
        <w:t xml:space="preserve">only </w:t>
      </w:r>
      <w:r w:rsidR="00990F16" w:rsidRPr="00990F16">
        <w:t>to the CMIP interface, not the XML interface)</w:t>
      </w:r>
      <w:r>
        <w:t>.</w:t>
      </w:r>
    </w:p>
    <w:p w14:paraId="7F180204" w14:textId="77777777" w:rsidR="009B6F07" w:rsidRDefault="009B6F07">
      <w:pPr>
        <w:pStyle w:val="BodyText"/>
        <w:numPr>
          <w:ilvl w:val="0"/>
          <w:numId w:val="5"/>
        </w:numPr>
      </w:pPr>
      <w:r>
        <w:t>Service Provider Network Address of</w:t>
      </w:r>
      <w:r w:rsidR="00E315FA">
        <w:t xml:space="preserve"> </w:t>
      </w:r>
      <w:r w:rsidR="00C145ED">
        <w:t>SOA-to-NPAC</w:t>
      </w:r>
      <w:r>
        <w:t xml:space="preserve"> SMS interface</w:t>
      </w:r>
      <w:r w:rsidR="00B64F35" w:rsidRPr="00B64F35">
        <w:t xml:space="preserve"> (applies </w:t>
      </w:r>
      <w:r w:rsidR="00D4799D" w:rsidRPr="00B64F35">
        <w:t xml:space="preserve">only </w:t>
      </w:r>
      <w:r w:rsidR="00B64F35" w:rsidRPr="00B64F35">
        <w:t>to the CMIP interface, not the XML interface)</w:t>
      </w:r>
      <w:r>
        <w:t>.</w:t>
      </w:r>
    </w:p>
    <w:p w14:paraId="57125D3F" w14:textId="77777777" w:rsidR="009B6F07" w:rsidRDefault="009B6F07">
      <w:pPr>
        <w:pStyle w:val="BodyText"/>
        <w:numPr>
          <w:ilvl w:val="0"/>
          <w:numId w:val="5"/>
        </w:numPr>
      </w:pPr>
      <w:r>
        <w:t>Service Provider Download Indicator</w:t>
      </w:r>
    </w:p>
    <w:p w14:paraId="76901539" w14:textId="77777777" w:rsidR="00B25E6D" w:rsidRDefault="00B25E6D">
      <w:pPr>
        <w:pStyle w:val="BodyText"/>
        <w:numPr>
          <w:ilvl w:val="0"/>
          <w:numId w:val="5"/>
        </w:numPr>
        <w:tabs>
          <w:tab w:val="left" w:pos="360"/>
        </w:tabs>
      </w:pPr>
      <w:r>
        <w:t>Timer Type</w:t>
      </w:r>
    </w:p>
    <w:p w14:paraId="108B15A9" w14:textId="77777777" w:rsidR="00B25E6D" w:rsidRDefault="00B25E6D">
      <w:pPr>
        <w:pStyle w:val="BodyText"/>
        <w:numPr>
          <w:ilvl w:val="0"/>
          <w:numId w:val="5"/>
        </w:numPr>
        <w:tabs>
          <w:tab w:val="left" w:pos="360"/>
        </w:tabs>
      </w:pPr>
      <w:r>
        <w:t>Business Hours</w:t>
      </w:r>
    </w:p>
    <w:p w14:paraId="42CAA1E0" w14:textId="77777777" w:rsidR="00B25E6D" w:rsidRDefault="00B25E6D">
      <w:pPr>
        <w:pStyle w:val="BodyText"/>
        <w:numPr>
          <w:ilvl w:val="0"/>
          <w:numId w:val="5"/>
        </w:numPr>
        <w:tabs>
          <w:tab w:val="left" w:pos="360"/>
        </w:tabs>
      </w:pPr>
      <w:r>
        <w:t>SOA WSMSC DPC SSN Data</w:t>
      </w:r>
    </w:p>
    <w:p w14:paraId="72B0F207" w14:textId="77777777" w:rsidR="00B25E6D" w:rsidRDefault="00B25E6D">
      <w:pPr>
        <w:pStyle w:val="BodyText"/>
        <w:numPr>
          <w:ilvl w:val="0"/>
          <w:numId w:val="5"/>
        </w:numPr>
        <w:tabs>
          <w:tab w:val="left" w:pos="360"/>
        </w:tabs>
      </w:pPr>
      <w:r>
        <w:t>LSMS WSMSC DPC SSN Data</w:t>
      </w:r>
    </w:p>
    <w:p w14:paraId="0941E6B7" w14:textId="77777777" w:rsidR="009B6F07" w:rsidRDefault="009B6F07">
      <w:pPr>
        <w:pStyle w:val="BodyText"/>
        <w:numPr>
          <w:ilvl w:val="0"/>
          <w:numId w:val="5"/>
        </w:numPr>
        <w:tabs>
          <w:tab w:val="left" w:pos="360"/>
        </w:tabs>
      </w:pPr>
      <w:r>
        <w:t>Port In Timer Type</w:t>
      </w:r>
      <w:r w:rsidR="00CD6796">
        <w:t xml:space="preserve"> </w:t>
      </w:r>
      <w:r w:rsidR="00E31F29" w:rsidRPr="00E31F29">
        <w:t>(can select Short or Long, cannot select Medium)</w:t>
      </w:r>
    </w:p>
    <w:p w14:paraId="403CAACF" w14:textId="77777777" w:rsidR="009B6F07" w:rsidRDefault="009B6F07">
      <w:pPr>
        <w:pStyle w:val="BodyText"/>
        <w:numPr>
          <w:ilvl w:val="0"/>
          <w:numId w:val="5"/>
        </w:numPr>
        <w:tabs>
          <w:tab w:val="left" w:pos="360"/>
        </w:tabs>
      </w:pPr>
      <w:r>
        <w:t>Port Out Timer Type</w:t>
      </w:r>
      <w:r w:rsidR="00CD6796">
        <w:t xml:space="preserve"> </w:t>
      </w:r>
      <w:r w:rsidR="00CD6796" w:rsidRPr="00CD6796">
        <w:t>(can select Short or Long, cannot select Medium)</w:t>
      </w:r>
    </w:p>
    <w:p w14:paraId="7271A71B" w14:textId="77777777" w:rsidR="009B6F07" w:rsidRDefault="009B6F07">
      <w:pPr>
        <w:pStyle w:val="BodyText"/>
        <w:numPr>
          <w:ilvl w:val="0"/>
          <w:numId w:val="5"/>
        </w:numPr>
        <w:tabs>
          <w:tab w:val="left" w:pos="360"/>
        </w:tabs>
      </w:pPr>
      <w:r>
        <w:t>Business Hour/Days</w:t>
      </w:r>
      <w:r w:rsidR="00CD6796">
        <w:t xml:space="preserve"> </w:t>
      </w:r>
      <w:r w:rsidR="00CD6796" w:rsidRPr="00CD6796">
        <w:t>(can select Short or Long, cannot select Medium)</w:t>
      </w:r>
    </w:p>
    <w:p w14:paraId="0D24A3D5" w14:textId="77777777" w:rsidR="009B6F07" w:rsidRDefault="009B6F07">
      <w:pPr>
        <w:pStyle w:val="BodyText"/>
        <w:numPr>
          <w:ilvl w:val="0"/>
          <w:numId w:val="5"/>
        </w:numPr>
        <w:tabs>
          <w:tab w:val="left" w:pos="360"/>
        </w:tabs>
      </w:pPr>
      <w:r>
        <w:t>NPAC Customer SOA NPA-NXX-X Indicator</w:t>
      </w:r>
    </w:p>
    <w:p w14:paraId="51ADE0F1" w14:textId="77777777" w:rsidR="009B6F07" w:rsidRDefault="009B6F07">
      <w:pPr>
        <w:pStyle w:val="BodyText"/>
        <w:numPr>
          <w:ilvl w:val="0"/>
          <w:numId w:val="5"/>
        </w:numPr>
        <w:tabs>
          <w:tab w:val="left" w:pos="360"/>
        </w:tabs>
      </w:pPr>
      <w:r>
        <w:t>NPAC Customer LSMS NPA-NXX-X Indicator</w:t>
      </w:r>
    </w:p>
    <w:p w14:paraId="169B7118" w14:textId="77777777" w:rsidR="009B6F07" w:rsidRDefault="009B6F07">
      <w:pPr>
        <w:pStyle w:val="BodyText"/>
        <w:numPr>
          <w:ilvl w:val="0"/>
          <w:numId w:val="5"/>
        </w:numPr>
        <w:tabs>
          <w:tab w:val="left" w:pos="360"/>
        </w:tabs>
      </w:pPr>
      <w:r>
        <w:t>SOA Notification Priority for each SOA notification.  Separate values may be set for Status Attribute Value Change notifications based on whether the Service Provider is acting as the Old Service Provider or as the New Service Provider for the port as indicated in Appendix C, Table C-7 – SOA Notification Priority Tunables.</w:t>
      </w:r>
    </w:p>
    <w:p w14:paraId="644E5CA4" w14:textId="77777777" w:rsidR="009B6F07" w:rsidRDefault="009B6F07">
      <w:pPr>
        <w:pStyle w:val="BodyText"/>
        <w:numPr>
          <w:ilvl w:val="0"/>
          <w:numId w:val="5"/>
        </w:numPr>
        <w:tabs>
          <w:tab w:val="left" w:pos="360"/>
        </w:tabs>
      </w:pPr>
      <w:r>
        <w:t>TN Range Notification Indicator</w:t>
      </w:r>
    </w:p>
    <w:p w14:paraId="2D44DEE3" w14:textId="77777777" w:rsidR="009B6F07" w:rsidRDefault="009B6F07">
      <w:pPr>
        <w:pStyle w:val="BodyText"/>
        <w:numPr>
          <w:ilvl w:val="0"/>
          <w:numId w:val="5"/>
        </w:numPr>
        <w:tabs>
          <w:tab w:val="left" w:pos="360"/>
        </w:tabs>
      </w:pPr>
      <w:r>
        <w:t>No New SP Concurrence Notification Indicator</w:t>
      </w:r>
    </w:p>
    <w:p w14:paraId="4627861A" w14:textId="77777777" w:rsidR="009B6F07" w:rsidRDefault="009B6F07">
      <w:pPr>
        <w:pStyle w:val="BodyText"/>
        <w:numPr>
          <w:ilvl w:val="0"/>
          <w:numId w:val="5"/>
        </w:numPr>
        <w:tabs>
          <w:tab w:val="left" w:pos="360"/>
        </w:tabs>
      </w:pPr>
      <w:r>
        <w:t>Service Provider Type</w:t>
      </w:r>
    </w:p>
    <w:p w14:paraId="755072E7" w14:textId="77777777" w:rsidR="009B6F07" w:rsidRDefault="009B6F07">
      <w:pPr>
        <w:pStyle w:val="BodyText"/>
        <w:numPr>
          <w:ilvl w:val="0"/>
          <w:numId w:val="5"/>
        </w:numPr>
        <w:tabs>
          <w:tab w:val="left" w:pos="360"/>
        </w:tabs>
      </w:pPr>
      <w:r>
        <w:t>Service Provider Type SOA Indicator</w:t>
      </w:r>
    </w:p>
    <w:p w14:paraId="2A54F17E" w14:textId="77777777" w:rsidR="009B6F07" w:rsidRDefault="009B6F07">
      <w:pPr>
        <w:pStyle w:val="BodyText"/>
        <w:numPr>
          <w:ilvl w:val="0"/>
          <w:numId w:val="5"/>
        </w:numPr>
        <w:tabs>
          <w:tab w:val="left" w:pos="360"/>
        </w:tabs>
      </w:pPr>
      <w:r>
        <w:t>Service Provider Type LSMS Indicator</w:t>
      </w:r>
    </w:p>
    <w:p w14:paraId="17C14611" w14:textId="77777777" w:rsidR="009B6F07" w:rsidRDefault="009B6F07">
      <w:pPr>
        <w:pStyle w:val="BodyText"/>
        <w:numPr>
          <w:ilvl w:val="0"/>
          <w:numId w:val="5"/>
        </w:numPr>
        <w:tabs>
          <w:tab w:val="left" w:pos="360"/>
        </w:tabs>
      </w:pPr>
      <w:r>
        <w:t>Service Provider SOA SWIM Recovery Indicator</w:t>
      </w:r>
      <w:r w:rsidR="00B64F35" w:rsidRPr="00B64F35">
        <w:t xml:space="preserve"> (applies </w:t>
      </w:r>
      <w:r w:rsidR="00D4799D" w:rsidRPr="00B64F35">
        <w:t xml:space="preserve">only </w:t>
      </w:r>
      <w:r w:rsidR="00B64F35" w:rsidRPr="00B64F35">
        <w:t>to the CMIP interface, not the XML interface)</w:t>
      </w:r>
    </w:p>
    <w:p w14:paraId="6CA9C51A" w14:textId="77777777" w:rsidR="009B6F07" w:rsidRDefault="009B6F07">
      <w:pPr>
        <w:pStyle w:val="BodyText"/>
        <w:numPr>
          <w:ilvl w:val="0"/>
          <w:numId w:val="5"/>
        </w:numPr>
        <w:tabs>
          <w:tab w:val="left" w:pos="360"/>
        </w:tabs>
      </w:pPr>
      <w:r>
        <w:t>Service Provider LSMS SWIM Recovery Indicator</w:t>
      </w:r>
      <w:r w:rsidR="00B64F35" w:rsidRPr="00B64F35">
        <w:t xml:space="preserve"> (applies </w:t>
      </w:r>
      <w:r w:rsidR="00D4799D" w:rsidRPr="00B64F35">
        <w:t xml:space="preserve">only </w:t>
      </w:r>
      <w:r w:rsidR="00B64F35" w:rsidRPr="00B64F35">
        <w:t>to the CMIP interface, not the XML interface)</w:t>
      </w:r>
    </w:p>
    <w:p w14:paraId="47FB68DC" w14:textId="77777777" w:rsidR="009B6F07" w:rsidRDefault="009B6F07">
      <w:pPr>
        <w:pStyle w:val="BodyText"/>
        <w:numPr>
          <w:ilvl w:val="0"/>
          <w:numId w:val="5"/>
        </w:numPr>
        <w:tabs>
          <w:tab w:val="left" w:pos="360"/>
        </w:tabs>
      </w:pPr>
      <w:r>
        <w:t>NPAC SMS</w:t>
      </w:r>
      <w:r w:rsidR="00C145ED">
        <w:t xml:space="preserve"> </w:t>
      </w:r>
      <w:r>
        <w:t>to</w:t>
      </w:r>
      <w:r w:rsidR="00C145ED">
        <w:t xml:space="preserve"> </w:t>
      </w:r>
      <w:r>
        <w:t xml:space="preserve">SOA </w:t>
      </w:r>
      <w:proofErr w:type="gramStart"/>
      <w:r>
        <w:t>Application Level</w:t>
      </w:r>
      <w:proofErr w:type="gramEnd"/>
      <w:r>
        <w:t xml:space="preserve"> Heartbeat Indicator</w:t>
      </w:r>
    </w:p>
    <w:p w14:paraId="12F2A7DA" w14:textId="77777777" w:rsidR="009B6F07" w:rsidRDefault="009B6F07">
      <w:pPr>
        <w:pStyle w:val="BodyText"/>
        <w:numPr>
          <w:ilvl w:val="0"/>
          <w:numId w:val="5"/>
        </w:numPr>
        <w:tabs>
          <w:tab w:val="left" w:pos="360"/>
        </w:tabs>
      </w:pPr>
      <w:r>
        <w:t xml:space="preserve">NPAC </w:t>
      </w:r>
      <w:r w:rsidR="00C145ED">
        <w:t>SMS-to-L</w:t>
      </w:r>
      <w:r>
        <w:t xml:space="preserve">SMS </w:t>
      </w:r>
      <w:proofErr w:type="gramStart"/>
      <w:r>
        <w:t>Application Level</w:t>
      </w:r>
      <w:proofErr w:type="gramEnd"/>
      <w:r>
        <w:t xml:space="preserve"> Heartbeat Indicator</w:t>
      </w:r>
    </w:p>
    <w:p w14:paraId="021E0734" w14:textId="77777777" w:rsidR="009B6F07" w:rsidRDefault="009B6F07">
      <w:pPr>
        <w:pStyle w:val="BodyText"/>
        <w:numPr>
          <w:ilvl w:val="0"/>
          <w:numId w:val="5"/>
        </w:numPr>
        <w:tabs>
          <w:tab w:val="left" w:pos="360"/>
        </w:tabs>
      </w:pPr>
      <w:r>
        <w:t xml:space="preserve">SOA Action </w:t>
      </w:r>
      <w:proofErr w:type="gramStart"/>
      <w:r>
        <w:t>Application Level</w:t>
      </w:r>
      <w:proofErr w:type="gramEnd"/>
      <w:r>
        <w:t xml:space="preserve"> Errors Indicator</w:t>
      </w:r>
      <w:r w:rsidR="00B64F35" w:rsidRPr="00B64F35">
        <w:t xml:space="preserve"> (applies </w:t>
      </w:r>
      <w:r w:rsidR="00D4799D" w:rsidRPr="00B64F35">
        <w:t xml:space="preserve">only </w:t>
      </w:r>
      <w:r w:rsidR="00B64F35" w:rsidRPr="00B64F35">
        <w:t>to the CMIP interface, not the XML interface)</w:t>
      </w:r>
    </w:p>
    <w:p w14:paraId="5507016C" w14:textId="77777777" w:rsidR="009B6F07" w:rsidRDefault="009B6F07">
      <w:pPr>
        <w:pStyle w:val="BodyText"/>
        <w:numPr>
          <w:ilvl w:val="0"/>
          <w:numId w:val="5"/>
        </w:numPr>
        <w:tabs>
          <w:tab w:val="left" w:pos="360"/>
        </w:tabs>
      </w:pPr>
      <w:r>
        <w:t xml:space="preserve">LSMS Action </w:t>
      </w:r>
      <w:proofErr w:type="gramStart"/>
      <w:r>
        <w:t>Application Level</w:t>
      </w:r>
      <w:proofErr w:type="gramEnd"/>
      <w:r>
        <w:t xml:space="preserve"> Errors Indicator</w:t>
      </w:r>
      <w:r w:rsidR="00B64F35" w:rsidRPr="00B64F35">
        <w:t xml:space="preserve"> (applies </w:t>
      </w:r>
      <w:r w:rsidR="00D4799D" w:rsidRPr="00B64F35">
        <w:t xml:space="preserve">only </w:t>
      </w:r>
      <w:r w:rsidR="00B64F35" w:rsidRPr="00B64F35">
        <w:t>to the CMIP interface, not the XML interface)</w:t>
      </w:r>
    </w:p>
    <w:p w14:paraId="08CE7A89" w14:textId="77777777" w:rsidR="009B6F07" w:rsidRDefault="009B6F07">
      <w:pPr>
        <w:pStyle w:val="BodyText"/>
        <w:numPr>
          <w:ilvl w:val="0"/>
          <w:numId w:val="5"/>
        </w:numPr>
        <w:tabs>
          <w:tab w:val="left" w:pos="360"/>
        </w:tabs>
      </w:pPr>
      <w:r>
        <w:t xml:space="preserve">SOA Non-Action </w:t>
      </w:r>
      <w:proofErr w:type="gramStart"/>
      <w:r>
        <w:t>Application Level</w:t>
      </w:r>
      <w:proofErr w:type="gramEnd"/>
      <w:r>
        <w:t xml:space="preserve"> Errors Indicator</w:t>
      </w:r>
      <w:r w:rsidR="00B64F35" w:rsidRPr="00B64F35">
        <w:t xml:space="preserve"> (applies </w:t>
      </w:r>
      <w:r w:rsidR="00D4799D" w:rsidRPr="00B64F35">
        <w:t xml:space="preserve">only </w:t>
      </w:r>
      <w:r w:rsidR="00B64F35" w:rsidRPr="00B64F35">
        <w:t>to the CMIP interface, not the XML interface)</w:t>
      </w:r>
    </w:p>
    <w:p w14:paraId="743F8C45" w14:textId="77777777" w:rsidR="009B6F07" w:rsidRDefault="009B6F07">
      <w:pPr>
        <w:pStyle w:val="BodyText"/>
        <w:numPr>
          <w:ilvl w:val="0"/>
          <w:numId w:val="5"/>
        </w:numPr>
        <w:tabs>
          <w:tab w:val="left" w:pos="360"/>
        </w:tabs>
      </w:pPr>
      <w:r>
        <w:t xml:space="preserve">LSMS Non-Action </w:t>
      </w:r>
      <w:proofErr w:type="gramStart"/>
      <w:r>
        <w:t>Application Level</w:t>
      </w:r>
      <w:proofErr w:type="gramEnd"/>
      <w:r>
        <w:t xml:space="preserve"> Errors Indicator</w:t>
      </w:r>
      <w:r w:rsidR="00B64F35" w:rsidRPr="00B64F35">
        <w:t xml:space="preserve"> (applies </w:t>
      </w:r>
      <w:r w:rsidR="00D4799D" w:rsidRPr="00B64F35">
        <w:t xml:space="preserve">only </w:t>
      </w:r>
      <w:r w:rsidR="00B64F35" w:rsidRPr="00B64F35">
        <w:t>to the CMIP interface, not the XML interface)</w:t>
      </w:r>
    </w:p>
    <w:p w14:paraId="44F51D3D" w14:textId="77777777" w:rsidR="009B6F07" w:rsidRDefault="009B6F07">
      <w:pPr>
        <w:pStyle w:val="BodyText"/>
        <w:numPr>
          <w:ilvl w:val="0"/>
          <w:numId w:val="5"/>
        </w:numPr>
        <w:tabs>
          <w:tab w:val="left" w:pos="360"/>
        </w:tabs>
      </w:pPr>
      <w:r>
        <w:t>Subscription Version TN Attribute Flag Indicator</w:t>
      </w:r>
      <w:r w:rsidR="00B64F35" w:rsidRPr="00B64F35">
        <w:t xml:space="preserve"> (applies </w:t>
      </w:r>
      <w:r w:rsidR="00D4799D" w:rsidRPr="00B64F35">
        <w:t xml:space="preserve">only </w:t>
      </w:r>
      <w:r w:rsidR="00B64F35" w:rsidRPr="00B64F35">
        <w:t>to the CMIP interface, not the XML interface)</w:t>
      </w:r>
    </w:p>
    <w:p w14:paraId="0A6F95D7" w14:textId="77777777" w:rsidR="009B6F07" w:rsidRDefault="009B6F07">
      <w:pPr>
        <w:pStyle w:val="BodyText"/>
        <w:numPr>
          <w:ilvl w:val="0"/>
          <w:numId w:val="5"/>
        </w:numPr>
        <w:tabs>
          <w:tab w:val="left" w:pos="360"/>
        </w:tabs>
      </w:pPr>
      <w:r>
        <w:t>Number Pool Block NPA-NXX-X Attribute Flag Indicator</w:t>
      </w:r>
      <w:r w:rsidR="00B64F35" w:rsidRPr="00B64F35">
        <w:t xml:space="preserve"> (applies </w:t>
      </w:r>
      <w:r w:rsidR="00D4799D" w:rsidRPr="00B64F35">
        <w:t xml:space="preserve">only </w:t>
      </w:r>
      <w:r w:rsidR="00B64F35" w:rsidRPr="00B64F35">
        <w:t>to the CMIP interface, not the XML interface)</w:t>
      </w:r>
    </w:p>
    <w:p w14:paraId="75D40310" w14:textId="77777777" w:rsidR="009B6F07" w:rsidRDefault="00812D6D">
      <w:pPr>
        <w:pStyle w:val="BodyText"/>
        <w:numPr>
          <w:ilvl w:val="0"/>
          <w:numId w:val="5"/>
        </w:numPr>
        <w:tabs>
          <w:tab w:val="left" w:pos="360"/>
        </w:tabs>
      </w:pPr>
      <w:r>
        <w:t xml:space="preserve">Service Provider SOA Supports </w:t>
      </w:r>
      <w:r w:rsidR="009B6F07">
        <w:t xml:space="preserve">Cancel-Pending-to-Conflict Cause Code </w:t>
      </w:r>
    </w:p>
    <w:p w14:paraId="61867239" w14:textId="77777777" w:rsidR="00812D6D" w:rsidRDefault="00812D6D">
      <w:pPr>
        <w:pStyle w:val="BodyText"/>
        <w:numPr>
          <w:ilvl w:val="0"/>
          <w:numId w:val="5"/>
        </w:numPr>
        <w:tabs>
          <w:tab w:val="left" w:pos="360"/>
        </w:tabs>
      </w:pPr>
      <w:r>
        <w:t>Service Provider LSMS Supports Cancel-Pending-to-Conflict Cause Code</w:t>
      </w:r>
    </w:p>
    <w:p w14:paraId="7DD8E6D2" w14:textId="77777777" w:rsidR="009B6F07" w:rsidRDefault="009B6F07">
      <w:pPr>
        <w:pStyle w:val="BodyText"/>
        <w:numPr>
          <w:ilvl w:val="0"/>
          <w:numId w:val="5"/>
        </w:numPr>
        <w:tabs>
          <w:tab w:val="left" w:pos="360"/>
        </w:tabs>
      </w:pPr>
      <w:r>
        <w:t>Service Provider SOA SV Query Indicator</w:t>
      </w:r>
    </w:p>
    <w:p w14:paraId="051BF8A2" w14:textId="77777777" w:rsidR="009B6F07" w:rsidRDefault="009B6F07">
      <w:pPr>
        <w:pStyle w:val="BodyText"/>
        <w:numPr>
          <w:ilvl w:val="0"/>
          <w:numId w:val="5"/>
        </w:numPr>
        <w:tabs>
          <w:tab w:val="left" w:pos="360"/>
        </w:tabs>
      </w:pPr>
      <w:r>
        <w:t>Service Provider LSMS SV Query Indicator</w:t>
      </w:r>
    </w:p>
    <w:p w14:paraId="1D1E1986" w14:textId="77777777" w:rsidR="009B6F07" w:rsidRDefault="009B6F07">
      <w:pPr>
        <w:pStyle w:val="BodyText"/>
        <w:numPr>
          <w:ilvl w:val="0"/>
          <w:numId w:val="5"/>
        </w:numPr>
        <w:tabs>
          <w:tab w:val="left" w:pos="360"/>
        </w:tabs>
      </w:pPr>
      <w:r>
        <w:lastRenderedPageBreak/>
        <w:t>NPAC Customer SOA SV Type Indicator</w:t>
      </w:r>
    </w:p>
    <w:p w14:paraId="26C5E5C6" w14:textId="77777777" w:rsidR="009B6F07" w:rsidRDefault="009B6F07">
      <w:pPr>
        <w:pStyle w:val="BodyText"/>
        <w:numPr>
          <w:ilvl w:val="0"/>
          <w:numId w:val="5"/>
        </w:numPr>
        <w:tabs>
          <w:tab w:val="left" w:pos="360"/>
        </w:tabs>
      </w:pPr>
      <w:r>
        <w:t>NPAC Customer SOA Alternative SPID Indicator</w:t>
      </w:r>
    </w:p>
    <w:p w14:paraId="110CAA55" w14:textId="77777777" w:rsidR="009B6F07" w:rsidRDefault="009B6F07">
      <w:pPr>
        <w:pStyle w:val="BodyText"/>
        <w:numPr>
          <w:ilvl w:val="0"/>
          <w:numId w:val="5"/>
        </w:numPr>
        <w:tabs>
          <w:tab w:val="left" w:pos="360"/>
        </w:tabs>
      </w:pPr>
      <w:r>
        <w:t>NPAC Customer LSMS SV Type Indicator</w:t>
      </w:r>
    </w:p>
    <w:p w14:paraId="2DEF4AB5" w14:textId="77777777" w:rsidR="009B6F07" w:rsidRDefault="009B6F07">
      <w:pPr>
        <w:pStyle w:val="BodyText"/>
        <w:numPr>
          <w:ilvl w:val="0"/>
          <w:numId w:val="5"/>
        </w:numPr>
        <w:tabs>
          <w:tab w:val="left" w:pos="360"/>
        </w:tabs>
      </w:pPr>
      <w:r>
        <w:t>NPAC Customer LSMS Alternative SPID Indicator</w:t>
      </w:r>
    </w:p>
    <w:p w14:paraId="5011D4B3" w14:textId="77777777" w:rsidR="004958F8" w:rsidRDefault="00935588">
      <w:pPr>
        <w:pStyle w:val="BodyText"/>
        <w:numPr>
          <w:ilvl w:val="0"/>
          <w:numId w:val="5"/>
        </w:numPr>
        <w:tabs>
          <w:tab w:val="left" w:pos="360"/>
        </w:tabs>
      </w:pPr>
      <w:r>
        <w:t>Service Provider</w:t>
      </w:r>
      <w:r w:rsidR="004958F8">
        <w:t xml:space="preserve"> SOA SPID Recovery Indicator</w:t>
      </w:r>
    </w:p>
    <w:p w14:paraId="5719B3CA" w14:textId="77777777" w:rsidR="004958F8" w:rsidRDefault="00935588">
      <w:pPr>
        <w:pStyle w:val="BodyText"/>
        <w:numPr>
          <w:ilvl w:val="0"/>
          <w:numId w:val="5"/>
        </w:numPr>
        <w:tabs>
          <w:tab w:val="left" w:pos="360"/>
        </w:tabs>
      </w:pPr>
      <w:r>
        <w:t>Service Provider</w:t>
      </w:r>
      <w:r w:rsidR="004958F8">
        <w:t xml:space="preserve"> LSMS SPID Recovery Indicator</w:t>
      </w:r>
    </w:p>
    <w:p w14:paraId="10132148" w14:textId="77777777" w:rsidR="00D35707" w:rsidRDefault="00D35707">
      <w:pPr>
        <w:pStyle w:val="BodyText"/>
        <w:numPr>
          <w:ilvl w:val="0"/>
          <w:numId w:val="5"/>
        </w:numPr>
        <w:tabs>
          <w:tab w:val="left" w:pos="360"/>
        </w:tabs>
      </w:pPr>
      <w:r>
        <w:t>NPAC Customer SOA Alt-End User Location Value Indicator</w:t>
      </w:r>
    </w:p>
    <w:p w14:paraId="48F072EA" w14:textId="77777777" w:rsidR="00D35707" w:rsidRDefault="00D35707">
      <w:pPr>
        <w:pStyle w:val="BodyText"/>
        <w:numPr>
          <w:ilvl w:val="0"/>
          <w:numId w:val="5"/>
        </w:numPr>
        <w:tabs>
          <w:tab w:val="left" w:pos="360"/>
        </w:tabs>
      </w:pPr>
      <w:r>
        <w:t>NPAC Customer LSMS Alt-End User Location Value Indicator</w:t>
      </w:r>
    </w:p>
    <w:p w14:paraId="4B7557D8" w14:textId="77777777" w:rsidR="00D35707" w:rsidRDefault="00D35707">
      <w:pPr>
        <w:pStyle w:val="BodyText"/>
        <w:numPr>
          <w:ilvl w:val="0"/>
          <w:numId w:val="5"/>
        </w:numPr>
        <w:tabs>
          <w:tab w:val="left" w:pos="360"/>
        </w:tabs>
      </w:pPr>
      <w:r>
        <w:t>NPAC Customer SOA Alt-End User Location Type Indicator</w:t>
      </w:r>
    </w:p>
    <w:p w14:paraId="6FB7D554" w14:textId="77777777" w:rsidR="00D35707" w:rsidRDefault="00D35707">
      <w:pPr>
        <w:pStyle w:val="BodyText"/>
        <w:numPr>
          <w:ilvl w:val="0"/>
          <w:numId w:val="5"/>
        </w:numPr>
        <w:tabs>
          <w:tab w:val="left" w:pos="360"/>
        </w:tabs>
      </w:pPr>
      <w:r>
        <w:t>NPAC Customer LSMS Alt-End User Location Type Indicator</w:t>
      </w:r>
    </w:p>
    <w:p w14:paraId="7A7FEBE0" w14:textId="77777777" w:rsidR="00D35707" w:rsidRDefault="00D35707">
      <w:pPr>
        <w:pStyle w:val="BodyText"/>
        <w:numPr>
          <w:ilvl w:val="0"/>
          <w:numId w:val="5"/>
        </w:numPr>
        <w:tabs>
          <w:tab w:val="left" w:pos="360"/>
        </w:tabs>
      </w:pPr>
      <w:r>
        <w:t>NPAC Customer SOA Alt-Billing ID Indicator</w:t>
      </w:r>
    </w:p>
    <w:p w14:paraId="1888F407" w14:textId="77777777" w:rsidR="00D35707" w:rsidRDefault="00D35707">
      <w:pPr>
        <w:pStyle w:val="BodyText"/>
        <w:numPr>
          <w:ilvl w:val="0"/>
          <w:numId w:val="5"/>
        </w:numPr>
        <w:tabs>
          <w:tab w:val="left" w:pos="360"/>
        </w:tabs>
      </w:pPr>
      <w:r>
        <w:t>NPAC Customer LSMS Alt-Billing ID Indicator</w:t>
      </w:r>
    </w:p>
    <w:p w14:paraId="59066990" w14:textId="77777777" w:rsidR="007401C4" w:rsidRDefault="007401C4">
      <w:pPr>
        <w:pStyle w:val="BodyText"/>
        <w:numPr>
          <w:ilvl w:val="0"/>
          <w:numId w:val="5"/>
        </w:numPr>
        <w:tabs>
          <w:tab w:val="left" w:pos="360"/>
        </w:tabs>
      </w:pPr>
      <w:r>
        <w:t>NPAC Customer SOA Voice URI Indicator</w:t>
      </w:r>
    </w:p>
    <w:p w14:paraId="660C9BEB" w14:textId="77777777" w:rsidR="007401C4" w:rsidRDefault="007401C4">
      <w:pPr>
        <w:pStyle w:val="BodyText"/>
        <w:numPr>
          <w:ilvl w:val="0"/>
          <w:numId w:val="5"/>
        </w:numPr>
        <w:tabs>
          <w:tab w:val="left" w:pos="360"/>
        </w:tabs>
      </w:pPr>
      <w:r>
        <w:t>NPAC Customer LSMS Voice URI Indicator</w:t>
      </w:r>
    </w:p>
    <w:p w14:paraId="0CC661B6" w14:textId="77777777" w:rsidR="007D4CCF" w:rsidRDefault="007D4CCF">
      <w:pPr>
        <w:pStyle w:val="BodyText"/>
        <w:numPr>
          <w:ilvl w:val="0"/>
          <w:numId w:val="5"/>
        </w:numPr>
        <w:tabs>
          <w:tab w:val="left" w:pos="360"/>
        </w:tabs>
      </w:pPr>
      <w:r>
        <w:t>NPAC Customer SOA MMS URI Indicator</w:t>
      </w:r>
    </w:p>
    <w:p w14:paraId="319F46B4" w14:textId="77777777" w:rsidR="007D4CCF" w:rsidRDefault="007D4CCF">
      <w:pPr>
        <w:pStyle w:val="BodyText"/>
        <w:numPr>
          <w:ilvl w:val="0"/>
          <w:numId w:val="5"/>
        </w:numPr>
        <w:tabs>
          <w:tab w:val="left" w:pos="360"/>
        </w:tabs>
      </w:pPr>
      <w:r>
        <w:t>NPAC Customer LSMS MMS URI Indicator</w:t>
      </w:r>
    </w:p>
    <w:p w14:paraId="46683B16" w14:textId="77777777" w:rsidR="007D4CCF" w:rsidRDefault="007D4CCF">
      <w:pPr>
        <w:pStyle w:val="BodyText"/>
        <w:numPr>
          <w:ilvl w:val="0"/>
          <w:numId w:val="5"/>
        </w:numPr>
        <w:tabs>
          <w:tab w:val="left" w:pos="360"/>
        </w:tabs>
      </w:pPr>
      <w:r>
        <w:t>NPAC Customer SOA SMS URI Indicator</w:t>
      </w:r>
    </w:p>
    <w:p w14:paraId="27AF90B6" w14:textId="77777777" w:rsidR="007D4CCF" w:rsidRDefault="007D4CCF">
      <w:pPr>
        <w:pStyle w:val="BodyText"/>
        <w:numPr>
          <w:ilvl w:val="0"/>
          <w:numId w:val="5"/>
        </w:numPr>
        <w:tabs>
          <w:tab w:val="left" w:pos="360"/>
        </w:tabs>
      </w:pPr>
      <w:r>
        <w:t>NPAC Customer LSMS SMS URI Indicator</w:t>
      </w:r>
    </w:p>
    <w:p w14:paraId="154F682B" w14:textId="77777777" w:rsidR="006C61A0" w:rsidRDefault="006C61A0">
      <w:pPr>
        <w:pStyle w:val="BodyText"/>
        <w:numPr>
          <w:ilvl w:val="0"/>
          <w:numId w:val="5"/>
        </w:numPr>
        <w:tabs>
          <w:tab w:val="left" w:pos="360"/>
        </w:tabs>
      </w:pPr>
      <w:r>
        <w:t>NPAC Customer SOA Last Alternative SPID Support Indicator</w:t>
      </w:r>
    </w:p>
    <w:p w14:paraId="225BE921" w14:textId="77777777" w:rsidR="006C61A0" w:rsidRDefault="006C61A0">
      <w:pPr>
        <w:pStyle w:val="BodyText"/>
        <w:numPr>
          <w:ilvl w:val="0"/>
          <w:numId w:val="5"/>
        </w:numPr>
        <w:tabs>
          <w:tab w:val="left" w:pos="360"/>
        </w:tabs>
      </w:pPr>
      <w:r>
        <w:t>NPAC Customer LSMS Last Alternative SPID Support Indicator</w:t>
      </w:r>
    </w:p>
    <w:p w14:paraId="3B0B509C" w14:textId="77777777" w:rsidR="00CD6796" w:rsidRDefault="00CD6796">
      <w:pPr>
        <w:pStyle w:val="BodyText"/>
        <w:numPr>
          <w:ilvl w:val="0"/>
          <w:numId w:val="5"/>
        </w:numPr>
        <w:tabs>
          <w:tab w:val="left" w:pos="360"/>
        </w:tabs>
      </w:pPr>
      <w:r>
        <w:t xml:space="preserve">Service Provider </w:t>
      </w:r>
      <w:r w:rsidR="00F71D95">
        <w:t xml:space="preserve">Medium Timers Support </w:t>
      </w:r>
      <w:r>
        <w:t>Indicator</w:t>
      </w:r>
    </w:p>
    <w:p w14:paraId="3C203E4C" w14:textId="77777777" w:rsidR="002D4ED3" w:rsidRDefault="002D4ED3">
      <w:pPr>
        <w:pStyle w:val="BodyText"/>
        <w:numPr>
          <w:ilvl w:val="0"/>
          <w:numId w:val="5"/>
        </w:numPr>
        <w:tabs>
          <w:tab w:val="left" w:pos="360"/>
        </w:tabs>
      </w:pPr>
      <w:r>
        <w:t>NPAC Customer SOA Pseudo-LRN Indicator</w:t>
      </w:r>
    </w:p>
    <w:p w14:paraId="3C02CA58" w14:textId="77777777" w:rsidR="002D4ED3" w:rsidRDefault="002D4ED3">
      <w:pPr>
        <w:pStyle w:val="BodyText"/>
        <w:numPr>
          <w:ilvl w:val="0"/>
          <w:numId w:val="5"/>
        </w:numPr>
        <w:tabs>
          <w:tab w:val="left" w:pos="360"/>
        </w:tabs>
      </w:pPr>
      <w:r>
        <w:t>NPAC Customer LSMS Pseudo-LRN Indicator</w:t>
      </w:r>
    </w:p>
    <w:p w14:paraId="5219588D" w14:textId="77777777" w:rsidR="002D4ED3" w:rsidRDefault="002D4ED3">
      <w:pPr>
        <w:pStyle w:val="BodyText"/>
        <w:numPr>
          <w:ilvl w:val="0"/>
          <w:numId w:val="5"/>
        </w:numPr>
        <w:tabs>
          <w:tab w:val="left" w:pos="360"/>
        </w:tabs>
      </w:pPr>
      <w:r>
        <w:t>NPAC Customer SOA Pseudo-LRN Notification Indicator</w:t>
      </w:r>
    </w:p>
    <w:p w14:paraId="3166F71C" w14:textId="77777777" w:rsidR="002D4ED3" w:rsidRDefault="002D4ED3">
      <w:pPr>
        <w:pStyle w:val="BodyText"/>
        <w:numPr>
          <w:ilvl w:val="0"/>
          <w:numId w:val="5"/>
        </w:numPr>
        <w:tabs>
          <w:tab w:val="left" w:pos="360"/>
        </w:tabs>
      </w:pPr>
      <w:r>
        <w:t>NPAC Customer LTI Pseudo-LRN Indicator</w:t>
      </w:r>
    </w:p>
    <w:p w14:paraId="5622B780" w14:textId="77777777" w:rsidR="00B64F35" w:rsidRDefault="00B64F35">
      <w:pPr>
        <w:pStyle w:val="BodyText"/>
        <w:numPr>
          <w:ilvl w:val="0"/>
          <w:numId w:val="5"/>
        </w:numPr>
        <w:tabs>
          <w:tab w:val="left" w:pos="360"/>
        </w:tabs>
      </w:pPr>
      <w:r>
        <w:t xml:space="preserve">Service Provider Network Address of NPAC </w:t>
      </w:r>
      <w:r w:rsidR="00C145ED">
        <w:t>SMS-to-L</w:t>
      </w:r>
      <w:r>
        <w:t xml:space="preserve">ocal SMS </w:t>
      </w:r>
      <w:r w:rsidR="00F67C82">
        <w:t xml:space="preserve">interface </w:t>
      </w:r>
      <w:r w:rsidRPr="00B64F35">
        <w:t xml:space="preserve">(applies </w:t>
      </w:r>
      <w:r w:rsidR="00D4799D" w:rsidRPr="00B64F35">
        <w:t xml:space="preserve">only </w:t>
      </w:r>
      <w:r w:rsidRPr="00B64F35">
        <w:t xml:space="preserve">to the </w:t>
      </w:r>
      <w:r w:rsidR="00F67C82">
        <w:t xml:space="preserve">CMIP </w:t>
      </w:r>
      <w:r w:rsidR="00F67C82" w:rsidRPr="00B64F35">
        <w:t xml:space="preserve">interface, not the </w:t>
      </w:r>
      <w:r w:rsidR="00F67C82">
        <w:t xml:space="preserve">XML </w:t>
      </w:r>
      <w:r w:rsidRPr="00B64F35">
        <w:t>interface)</w:t>
      </w:r>
    </w:p>
    <w:p w14:paraId="0CE68A89" w14:textId="77777777" w:rsidR="00F67C82" w:rsidRDefault="00F67C82">
      <w:pPr>
        <w:pStyle w:val="BodyText"/>
        <w:numPr>
          <w:ilvl w:val="0"/>
          <w:numId w:val="5"/>
        </w:numPr>
        <w:tabs>
          <w:tab w:val="left" w:pos="360"/>
        </w:tabs>
      </w:pPr>
      <w:r>
        <w:t xml:space="preserve">Service Provider Network Address of SOA NPAC SMS interface </w:t>
      </w:r>
      <w:r w:rsidRPr="00B64F35">
        <w:t xml:space="preserve">(applies </w:t>
      </w:r>
      <w:r w:rsidR="00D4799D" w:rsidRPr="00B64F35">
        <w:t xml:space="preserve">only </w:t>
      </w:r>
      <w:r w:rsidRPr="00B64F35">
        <w:t xml:space="preserve">to the </w:t>
      </w:r>
      <w:r>
        <w:t xml:space="preserve">CMIP </w:t>
      </w:r>
      <w:r w:rsidRPr="00B64F35">
        <w:t xml:space="preserve">interface, not the </w:t>
      </w:r>
      <w:r>
        <w:t xml:space="preserve">XML </w:t>
      </w:r>
      <w:r w:rsidRPr="00B64F35">
        <w:t>interface)</w:t>
      </w:r>
    </w:p>
    <w:p w14:paraId="035D65DE" w14:textId="77777777" w:rsidR="00F67C82" w:rsidRDefault="00F67C82">
      <w:pPr>
        <w:pStyle w:val="BodyText"/>
        <w:numPr>
          <w:ilvl w:val="0"/>
          <w:numId w:val="5"/>
        </w:numPr>
        <w:tabs>
          <w:tab w:val="left" w:pos="360"/>
        </w:tabs>
      </w:pPr>
      <w:r>
        <w:t xml:space="preserve">Service Provider XML Connection Address Primary of NPAC </w:t>
      </w:r>
      <w:r w:rsidR="00C145ED">
        <w:t>SMS-to-L</w:t>
      </w:r>
      <w:r>
        <w:t xml:space="preserve">ocal SMS interface </w:t>
      </w:r>
      <w:r w:rsidRPr="00B64F35">
        <w:t xml:space="preserve">(applies </w:t>
      </w:r>
      <w:r w:rsidR="00D4799D" w:rsidRPr="00B64F35">
        <w:t xml:space="preserve">only </w:t>
      </w:r>
      <w:r w:rsidRPr="00B64F35">
        <w:t xml:space="preserve">to the </w:t>
      </w:r>
      <w:r>
        <w:t xml:space="preserve">XML </w:t>
      </w:r>
      <w:r w:rsidRPr="00B64F35">
        <w:t xml:space="preserve">interface, not the </w:t>
      </w:r>
      <w:r>
        <w:t xml:space="preserve">CMIP </w:t>
      </w:r>
      <w:r w:rsidRPr="00B64F35">
        <w:t>interface)</w:t>
      </w:r>
    </w:p>
    <w:p w14:paraId="31199CB0" w14:textId="77777777" w:rsidR="00F67C82" w:rsidRDefault="00F67C82">
      <w:pPr>
        <w:pStyle w:val="BodyText"/>
        <w:numPr>
          <w:ilvl w:val="0"/>
          <w:numId w:val="5"/>
        </w:numPr>
        <w:tabs>
          <w:tab w:val="left" w:pos="360"/>
        </w:tabs>
      </w:pPr>
      <w:r>
        <w:t xml:space="preserve">Service Provider XML Connection Address Primary of SOA NPAC SMS interface </w:t>
      </w:r>
      <w:r w:rsidRPr="00B64F35">
        <w:t xml:space="preserve">(applies </w:t>
      </w:r>
      <w:r w:rsidR="00D4799D" w:rsidRPr="00B64F35">
        <w:t xml:space="preserve">only </w:t>
      </w:r>
      <w:r w:rsidRPr="00B64F35">
        <w:t xml:space="preserve">to the </w:t>
      </w:r>
      <w:r w:rsidR="009B683A">
        <w:t>XML</w:t>
      </w:r>
      <w:r w:rsidR="009B683A" w:rsidRPr="00B64F35">
        <w:t xml:space="preserve"> </w:t>
      </w:r>
      <w:r w:rsidRPr="00B64F35">
        <w:t xml:space="preserve">interface, not the </w:t>
      </w:r>
      <w:r w:rsidR="009B683A">
        <w:t xml:space="preserve">CMIP </w:t>
      </w:r>
      <w:r w:rsidRPr="00B64F35">
        <w:t>interface)</w:t>
      </w:r>
    </w:p>
    <w:p w14:paraId="3E9CD7C4" w14:textId="77777777" w:rsidR="00F67C82" w:rsidRDefault="00F67C82">
      <w:pPr>
        <w:pStyle w:val="BodyText"/>
        <w:numPr>
          <w:ilvl w:val="0"/>
          <w:numId w:val="5"/>
        </w:numPr>
        <w:tabs>
          <w:tab w:val="left" w:pos="360"/>
        </w:tabs>
      </w:pPr>
      <w:r>
        <w:t xml:space="preserve">Service Provider XML Connection Address Secondary of NPAC </w:t>
      </w:r>
      <w:r w:rsidR="00C145ED">
        <w:t>SMS-to-L</w:t>
      </w:r>
      <w:r>
        <w:t xml:space="preserve">ocal SMS interface </w:t>
      </w:r>
      <w:r w:rsidRPr="00B64F35">
        <w:t xml:space="preserve">(applies </w:t>
      </w:r>
      <w:r w:rsidR="00D4799D" w:rsidRPr="00B64F35">
        <w:t xml:space="preserve">only </w:t>
      </w:r>
      <w:r w:rsidRPr="00B64F35">
        <w:t xml:space="preserve">to the </w:t>
      </w:r>
      <w:r>
        <w:t xml:space="preserve">XML </w:t>
      </w:r>
      <w:r w:rsidRPr="00B64F35">
        <w:t xml:space="preserve">interface, not the </w:t>
      </w:r>
      <w:r>
        <w:t xml:space="preserve">CMIP </w:t>
      </w:r>
      <w:r w:rsidRPr="00B64F35">
        <w:t>interface)</w:t>
      </w:r>
    </w:p>
    <w:p w14:paraId="220E4D27" w14:textId="77777777" w:rsidR="00F67C82" w:rsidRDefault="00F67C82">
      <w:pPr>
        <w:pStyle w:val="BodyText"/>
        <w:numPr>
          <w:ilvl w:val="0"/>
          <w:numId w:val="5"/>
        </w:numPr>
        <w:tabs>
          <w:tab w:val="left" w:pos="360"/>
        </w:tabs>
      </w:pPr>
      <w:r>
        <w:t xml:space="preserve">Service Provider XML Connection Address Secondary of SOA NPAC SMS interface </w:t>
      </w:r>
      <w:r w:rsidRPr="00B64F35">
        <w:t xml:space="preserve">(applies </w:t>
      </w:r>
      <w:r w:rsidR="00D4799D" w:rsidRPr="00B64F35">
        <w:t xml:space="preserve">only </w:t>
      </w:r>
      <w:r w:rsidRPr="00B64F35">
        <w:t xml:space="preserve">to the </w:t>
      </w:r>
      <w:r>
        <w:t xml:space="preserve">XML </w:t>
      </w:r>
      <w:r w:rsidRPr="00B64F35">
        <w:t xml:space="preserve">interface, not the </w:t>
      </w:r>
      <w:r>
        <w:t xml:space="preserve">CMIP </w:t>
      </w:r>
      <w:r w:rsidRPr="00B64F35">
        <w:t>interface)</w:t>
      </w:r>
    </w:p>
    <w:p w14:paraId="19B28792" w14:textId="77777777" w:rsidR="00F67C82" w:rsidRDefault="00F67C82">
      <w:pPr>
        <w:pStyle w:val="BodyText"/>
        <w:numPr>
          <w:ilvl w:val="0"/>
          <w:numId w:val="5"/>
        </w:numPr>
        <w:tabs>
          <w:tab w:val="left" w:pos="360"/>
        </w:tabs>
      </w:pPr>
      <w:r>
        <w:t xml:space="preserve">SOA XML Extended Errors Indicator </w:t>
      </w:r>
      <w:r w:rsidRPr="00B64F35">
        <w:t xml:space="preserve">(applies </w:t>
      </w:r>
      <w:r w:rsidR="00D4799D" w:rsidRPr="00B64F35">
        <w:t xml:space="preserve">only </w:t>
      </w:r>
      <w:r w:rsidRPr="00B64F35">
        <w:t xml:space="preserve">to the </w:t>
      </w:r>
      <w:r>
        <w:t xml:space="preserve">XML </w:t>
      </w:r>
      <w:r w:rsidRPr="00B64F35">
        <w:t xml:space="preserve">interface, not the </w:t>
      </w:r>
      <w:r>
        <w:t xml:space="preserve">CMIP </w:t>
      </w:r>
      <w:r w:rsidRPr="00B64F35">
        <w:t>interface)</w:t>
      </w:r>
    </w:p>
    <w:p w14:paraId="71079A91" w14:textId="77777777" w:rsidR="00F67C82" w:rsidRDefault="00F67C82">
      <w:pPr>
        <w:pStyle w:val="BodyText"/>
        <w:numPr>
          <w:ilvl w:val="0"/>
          <w:numId w:val="5"/>
        </w:numPr>
        <w:tabs>
          <w:tab w:val="left" w:pos="360"/>
        </w:tabs>
      </w:pPr>
      <w:r>
        <w:t xml:space="preserve">LSMS XML Extended Errors Indicator </w:t>
      </w:r>
      <w:r w:rsidRPr="00B64F35">
        <w:t xml:space="preserve">(applies </w:t>
      </w:r>
      <w:r w:rsidR="00D4799D" w:rsidRPr="00B64F35">
        <w:t xml:space="preserve">only </w:t>
      </w:r>
      <w:r w:rsidRPr="00B64F35">
        <w:t xml:space="preserve">to the </w:t>
      </w:r>
      <w:r>
        <w:t xml:space="preserve">XML </w:t>
      </w:r>
      <w:r w:rsidRPr="00B64F35">
        <w:t xml:space="preserve">interface, not the </w:t>
      </w:r>
      <w:r>
        <w:t xml:space="preserve">CMIP </w:t>
      </w:r>
      <w:r w:rsidRPr="00B64F35">
        <w:t>interface)</w:t>
      </w:r>
    </w:p>
    <w:p w14:paraId="4BC1A529" w14:textId="77777777" w:rsidR="00F61FF1" w:rsidRDefault="00F61FF1">
      <w:pPr>
        <w:pStyle w:val="BodyText"/>
        <w:numPr>
          <w:ilvl w:val="0"/>
          <w:numId w:val="5"/>
        </w:numPr>
        <w:tabs>
          <w:tab w:val="left" w:pos="360"/>
        </w:tabs>
      </w:pPr>
      <w:r>
        <w:lastRenderedPageBreak/>
        <w:t>NPAC Customer SOA Sending Failed SV Query Indicator</w:t>
      </w:r>
    </w:p>
    <w:p w14:paraId="5EE9F2BB" w14:textId="77777777" w:rsidR="00F61FF1" w:rsidRDefault="00F61FF1">
      <w:pPr>
        <w:pStyle w:val="BodyText"/>
        <w:numPr>
          <w:ilvl w:val="0"/>
          <w:numId w:val="5"/>
        </w:numPr>
        <w:tabs>
          <w:tab w:val="left" w:pos="360"/>
        </w:tabs>
      </w:pPr>
      <w:r>
        <w:t>NPAC Customer LSMS Sending Failed SV Query Indicator</w:t>
      </w:r>
    </w:p>
    <w:p w14:paraId="5011CBCC" w14:textId="77777777" w:rsidR="00B25E6D" w:rsidRPr="00BD19E4" w:rsidRDefault="00B25E6D">
      <w:pPr>
        <w:pStyle w:val="BodyText"/>
        <w:numPr>
          <w:ilvl w:val="0"/>
          <w:numId w:val="5"/>
        </w:numPr>
        <w:tabs>
          <w:tab w:val="left" w:pos="360"/>
        </w:tabs>
      </w:pPr>
      <w:r w:rsidRPr="00BD19E4">
        <w:t>NPAC Customer SPID Migration e-mail list</w:t>
      </w:r>
    </w:p>
    <w:p w14:paraId="55C41F1C" w14:textId="77777777" w:rsidR="00B25E6D" w:rsidRPr="00BD19E4" w:rsidRDefault="00B25E6D">
      <w:pPr>
        <w:pStyle w:val="BodyText"/>
        <w:numPr>
          <w:ilvl w:val="0"/>
          <w:numId w:val="5"/>
        </w:numPr>
        <w:tabs>
          <w:tab w:val="left" w:pos="360"/>
        </w:tabs>
      </w:pPr>
      <w:r w:rsidRPr="00BD19E4">
        <w:t>NPAC Customer SOA Increments Sequence Number in Heartbeat Messages</w:t>
      </w:r>
    </w:p>
    <w:p w14:paraId="5FEA5262" w14:textId="77777777" w:rsidR="00B25E6D" w:rsidRPr="001728A6" w:rsidRDefault="00B25E6D">
      <w:pPr>
        <w:pStyle w:val="BodyText"/>
        <w:numPr>
          <w:ilvl w:val="0"/>
          <w:numId w:val="5"/>
        </w:numPr>
        <w:tabs>
          <w:tab w:val="left" w:pos="360"/>
        </w:tabs>
      </w:pPr>
      <w:r w:rsidRPr="001728A6">
        <w:t>NPAC Customer LSMS Increments Sequence Number in Heartbeat Messages</w:t>
      </w:r>
    </w:p>
    <w:p w14:paraId="3B6751F1" w14:textId="77777777" w:rsidR="00B25E6D" w:rsidRPr="001728A6" w:rsidRDefault="00B25E6D">
      <w:pPr>
        <w:pStyle w:val="BodyText"/>
        <w:numPr>
          <w:ilvl w:val="0"/>
          <w:numId w:val="5"/>
        </w:numPr>
        <w:tabs>
          <w:tab w:val="left" w:pos="360"/>
        </w:tabs>
      </w:pPr>
      <w:r w:rsidRPr="001728A6">
        <w:t>NPAC Customer LSMS Supports Activation Request TS in an NPB Modify during SWIM</w:t>
      </w:r>
    </w:p>
    <w:p w14:paraId="05BF6A50" w14:textId="460E30EA" w:rsidR="00ED5DF2" w:rsidRDefault="00ED5DF2">
      <w:pPr>
        <w:pStyle w:val="BodyText"/>
        <w:numPr>
          <w:ilvl w:val="0"/>
          <w:numId w:val="5"/>
        </w:numPr>
        <w:tabs>
          <w:tab w:val="left" w:pos="360"/>
        </w:tabs>
        <w:rPr>
          <w:ins w:id="1558" w:author="Doherty, Michael" w:date="2021-07-27T11:04:00Z"/>
        </w:rPr>
      </w:pPr>
      <w:r w:rsidRPr="001728A6">
        <w:t>NPAC Customer SOA No SV Type Audit Discrepancy Indicator</w:t>
      </w:r>
    </w:p>
    <w:p w14:paraId="2977688F" w14:textId="266B2715" w:rsidR="00D45F86" w:rsidRPr="001728A6" w:rsidRDefault="00D45F86">
      <w:pPr>
        <w:pStyle w:val="BodyText"/>
        <w:numPr>
          <w:ilvl w:val="0"/>
          <w:numId w:val="5"/>
        </w:numPr>
        <w:tabs>
          <w:tab w:val="left" w:pos="360"/>
        </w:tabs>
      </w:pPr>
      <w:ins w:id="1559" w:author="Doherty, Michael" w:date="2021-07-27T11:04:00Z">
        <w:r w:rsidRPr="00D45F86">
          <w:t>NPAC Customer LSMS XML Supports Suspend Mode Indicator</w:t>
        </w:r>
        <w:r>
          <w:t xml:space="preserve"> (reference CO 554)</w:t>
        </w:r>
      </w:ins>
    </w:p>
    <w:p w14:paraId="1B5E37C9" w14:textId="77777777" w:rsidR="009B6F07" w:rsidRDefault="009B6F07">
      <w:pPr>
        <w:pStyle w:val="BodyText"/>
      </w:pPr>
      <w:r>
        <w:t>The following data is optional:</w:t>
      </w:r>
    </w:p>
    <w:p w14:paraId="088EE0C1" w14:textId="77777777" w:rsidR="009B6F07" w:rsidRDefault="009B6F07">
      <w:pPr>
        <w:pStyle w:val="ListBullet1"/>
        <w:numPr>
          <w:ilvl w:val="0"/>
          <w:numId w:val="1"/>
        </w:numPr>
        <w:spacing w:after="240"/>
      </w:pPr>
      <w:r>
        <w:t>NPAC Customer Associated Service Provider Information</w:t>
      </w:r>
    </w:p>
    <w:p w14:paraId="6C511192" w14:textId="77777777" w:rsidR="009B6F07" w:rsidRDefault="009B6F07">
      <w:pPr>
        <w:pStyle w:val="RequirementHead"/>
      </w:pPr>
      <w:r>
        <w:t>R4</w:t>
      </w:r>
      <w:r>
        <w:noBreakHyphen/>
        <w:t>9</w:t>
      </w:r>
      <w:r>
        <w:tab/>
        <w:t>Service Provider data validation</w:t>
      </w:r>
    </w:p>
    <w:p w14:paraId="7D1BF67C" w14:textId="77777777" w:rsidR="009B6F07" w:rsidRDefault="009B6F07">
      <w:pPr>
        <w:pStyle w:val="RequirementBody"/>
      </w:pPr>
      <w:r>
        <w:t>NPAC SMS shall validate that all required Service Provider data has been received, after the Service Provider data has been collected.</w:t>
      </w:r>
    </w:p>
    <w:p w14:paraId="34CBFB58" w14:textId="77777777" w:rsidR="009B6F07" w:rsidRDefault="009B6F07">
      <w:pPr>
        <w:pStyle w:val="RequirementHead"/>
      </w:pPr>
      <w:r>
        <w:t>R4</w:t>
      </w:r>
      <w:r>
        <w:noBreakHyphen/>
        <w:t>10</w:t>
      </w:r>
      <w:r>
        <w:tab/>
        <w:t>Notification of successful add for new Service Provider</w:t>
      </w:r>
    </w:p>
    <w:p w14:paraId="10762208" w14:textId="77777777" w:rsidR="009B6F07" w:rsidRDefault="009B6F07">
      <w:pPr>
        <w:pStyle w:val="RequirementBody"/>
      </w:pPr>
      <w:r>
        <w:t>NPAC SMS shall notify NPAC personnel upon successful creation of the new Service Provider.</w:t>
      </w:r>
    </w:p>
    <w:p w14:paraId="1F045630" w14:textId="77777777" w:rsidR="009B6F07" w:rsidRDefault="009B6F07">
      <w:pPr>
        <w:pStyle w:val="RequirementHead"/>
      </w:pPr>
      <w:r>
        <w:t>R4</w:t>
      </w:r>
      <w:r>
        <w:noBreakHyphen/>
        <w:t>11</w:t>
      </w:r>
      <w:r>
        <w:tab/>
        <w:t>Failure notification of Service Provider creation</w:t>
      </w:r>
    </w:p>
    <w:p w14:paraId="046B3BA5" w14:textId="77777777" w:rsidR="009B6F07" w:rsidRDefault="009B6F07">
      <w:pPr>
        <w:pStyle w:val="RequirementBody"/>
      </w:pPr>
      <w:r>
        <w:t>NPAC SMS shall issue an appropriate error message upon unsuccessful creation of the new Service Provider.</w:t>
      </w:r>
    </w:p>
    <w:p w14:paraId="20DBD201" w14:textId="77777777" w:rsidR="009B6F07" w:rsidRDefault="009B6F07">
      <w:pPr>
        <w:pStyle w:val="RequirementHead"/>
      </w:pPr>
      <w:r>
        <w:t>RR4-9</w:t>
      </w:r>
      <w:r>
        <w:tab/>
      </w:r>
      <w:r>
        <w:tab/>
        <w:t>Service Provider Type SOA Indicator</w:t>
      </w:r>
    </w:p>
    <w:p w14:paraId="2C143885" w14:textId="77777777" w:rsidR="009B6F07" w:rsidRDefault="009B6F07">
      <w:pPr>
        <w:pStyle w:val="RequirementBody"/>
      </w:pPr>
      <w:r>
        <w:t>NPAC SMS shall provide a Service Provider Type SOA Indicator tunable parameter, which defines whether a SOA supports the Service Provider Type attribute.  (</w:t>
      </w:r>
      <w:proofErr w:type="gramStart"/>
      <w:r w:rsidR="00FE6EB0">
        <w:t>previously</w:t>
      </w:r>
      <w:proofErr w:type="gramEnd"/>
      <w:r w:rsidR="00FE6EB0">
        <w:t xml:space="preserve"> NANC</w:t>
      </w:r>
      <w:r>
        <w:t xml:space="preserve"> 357, Req 1)</w:t>
      </w:r>
    </w:p>
    <w:p w14:paraId="1EC91D16" w14:textId="77777777" w:rsidR="009B6F07" w:rsidRDefault="009B6F07">
      <w:pPr>
        <w:pStyle w:val="RequirementHead"/>
      </w:pPr>
      <w:r>
        <w:t>RR4-10</w:t>
      </w:r>
      <w:r>
        <w:tab/>
      </w:r>
      <w:r>
        <w:tab/>
        <w:t>Service Provider Type SOA Indicator Default</w:t>
      </w:r>
    </w:p>
    <w:p w14:paraId="246D9582" w14:textId="77777777" w:rsidR="009B6F07" w:rsidRDefault="009B6F07">
      <w:pPr>
        <w:pStyle w:val="RequirementBody"/>
      </w:pPr>
      <w:r>
        <w:t>NPAC SMS shall default the Service Provider Type SOA Indicator tunable parameter to FALSE.  (</w:t>
      </w:r>
      <w:proofErr w:type="gramStart"/>
      <w:r w:rsidR="00FE6EB0">
        <w:t>previously</w:t>
      </w:r>
      <w:proofErr w:type="gramEnd"/>
      <w:r w:rsidR="00FE6EB0">
        <w:t xml:space="preserve"> NANC</w:t>
      </w:r>
      <w:r>
        <w:t xml:space="preserve"> 357, Req 2)</w:t>
      </w:r>
    </w:p>
    <w:p w14:paraId="1B0D5EC4" w14:textId="77777777" w:rsidR="009B6F07" w:rsidRDefault="009B6F07">
      <w:pPr>
        <w:pStyle w:val="RequirementHead"/>
      </w:pPr>
      <w:r>
        <w:t>RR4-11</w:t>
      </w:r>
      <w:r>
        <w:tab/>
      </w:r>
      <w:r>
        <w:tab/>
        <w:t>Service Provider Type SOA Indicator Modification</w:t>
      </w:r>
    </w:p>
    <w:p w14:paraId="6AF94411" w14:textId="77777777" w:rsidR="009B6F07" w:rsidRDefault="009B6F07">
      <w:pPr>
        <w:pStyle w:val="RequirementBody"/>
      </w:pPr>
      <w:r>
        <w:t>NPAC SMS shall allow NPAC Personnel, via the NPAC Administrative Interface, to modify the Service Provider Type SOA Indicator tunable parameter.  (</w:t>
      </w:r>
      <w:proofErr w:type="gramStart"/>
      <w:r w:rsidR="00FE6EB0">
        <w:t>previously</w:t>
      </w:r>
      <w:proofErr w:type="gramEnd"/>
      <w:r w:rsidR="00FE6EB0">
        <w:t xml:space="preserve"> NANC</w:t>
      </w:r>
      <w:r>
        <w:t xml:space="preserve"> 357, Req 3)</w:t>
      </w:r>
    </w:p>
    <w:p w14:paraId="77B52939" w14:textId="77777777" w:rsidR="009B6F07" w:rsidRDefault="009B6F07">
      <w:pPr>
        <w:pStyle w:val="RequirementHead"/>
      </w:pPr>
      <w:r>
        <w:t>RR4-12</w:t>
      </w:r>
      <w:r>
        <w:tab/>
      </w:r>
      <w:r>
        <w:tab/>
        <w:t>Service Provider Type LSMS Indicator</w:t>
      </w:r>
    </w:p>
    <w:p w14:paraId="7BFB6305" w14:textId="77777777" w:rsidR="009B6F07" w:rsidRDefault="009B6F07">
      <w:pPr>
        <w:pStyle w:val="RequirementBody"/>
      </w:pPr>
      <w:r>
        <w:t>NPAC SMS shall provide a Service Provider Type LSMS Indicator tunable parameter which defines whether an LSMS supports the Service Provider Type attribute.  (</w:t>
      </w:r>
      <w:proofErr w:type="gramStart"/>
      <w:r w:rsidR="00FE6EB0">
        <w:t>previously</w:t>
      </w:r>
      <w:proofErr w:type="gramEnd"/>
      <w:r w:rsidR="00FE6EB0">
        <w:t xml:space="preserve"> NANC</w:t>
      </w:r>
      <w:r>
        <w:t xml:space="preserve"> 357, Req 4</w:t>
      </w:r>
    </w:p>
    <w:p w14:paraId="7612A5A2" w14:textId="77777777" w:rsidR="009B6F07" w:rsidRDefault="009B6F07">
      <w:pPr>
        <w:pStyle w:val="RequirementHead"/>
      </w:pPr>
      <w:r>
        <w:t>RR4-13</w:t>
      </w:r>
      <w:r>
        <w:tab/>
      </w:r>
      <w:r>
        <w:tab/>
        <w:t>Service Provider Type LSMS Indicator Default</w:t>
      </w:r>
    </w:p>
    <w:p w14:paraId="44692A91" w14:textId="77777777" w:rsidR="009B6F07" w:rsidRDefault="009B6F07">
      <w:pPr>
        <w:pStyle w:val="RequirementBody"/>
      </w:pPr>
      <w:r>
        <w:t>NPAC SMS shall default the Service Provider Type LSMS Indicator tunable parameter to FALSE.  (</w:t>
      </w:r>
      <w:proofErr w:type="gramStart"/>
      <w:r w:rsidR="00FE6EB0">
        <w:t>previously</w:t>
      </w:r>
      <w:proofErr w:type="gramEnd"/>
      <w:r w:rsidR="00FE6EB0">
        <w:t xml:space="preserve"> NANC</w:t>
      </w:r>
      <w:r>
        <w:t xml:space="preserve"> 357, Req 5)</w:t>
      </w:r>
    </w:p>
    <w:p w14:paraId="1192DA1D" w14:textId="77777777" w:rsidR="009B6F07" w:rsidRDefault="009B6F07">
      <w:pPr>
        <w:pStyle w:val="RequirementHead"/>
      </w:pPr>
      <w:r>
        <w:lastRenderedPageBreak/>
        <w:t>RR4-14</w:t>
      </w:r>
      <w:r>
        <w:tab/>
      </w:r>
      <w:r>
        <w:tab/>
        <w:t>Service Provider Type LSMS Indicator Modification</w:t>
      </w:r>
    </w:p>
    <w:p w14:paraId="49C6516B" w14:textId="77777777" w:rsidR="009B6F07" w:rsidRDefault="009B6F07">
      <w:pPr>
        <w:pStyle w:val="RequirementBody"/>
      </w:pPr>
      <w:r>
        <w:t>NPAC SMS shall allow NPAC Personnel, via the NPAC Administrative Interface, to modify the Service Provider Type LSMS Indicator tunable parameter.  (</w:t>
      </w:r>
      <w:proofErr w:type="gramStart"/>
      <w:r w:rsidR="00FE6EB0">
        <w:t>previously</w:t>
      </w:r>
      <w:proofErr w:type="gramEnd"/>
      <w:r w:rsidR="00FE6EB0">
        <w:t xml:space="preserve"> NANC</w:t>
      </w:r>
      <w:r>
        <w:t xml:space="preserve"> 357, Req 6)</w:t>
      </w:r>
    </w:p>
    <w:p w14:paraId="582E4944" w14:textId="77777777" w:rsidR="009B6F07" w:rsidRDefault="009B6F07">
      <w:pPr>
        <w:pStyle w:val="RequirementHead"/>
      </w:pPr>
      <w:r>
        <w:t>RR4-15</w:t>
      </w:r>
      <w:r>
        <w:tab/>
      </w:r>
      <w:r>
        <w:tab/>
        <w:t>Service Provider Type Attribute Modification Restriction</w:t>
      </w:r>
    </w:p>
    <w:p w14:paraId="02BD95EA" w14:textId="77777777" w:rsidR="009B6F07" w:rsidRDefault="009B6F07">
      <w:pPr>
        <w:pStyle w:val="RequirementBody"/>
      </w:pPr>
      <w:r>
        <w:t>NPAC SMS shall only allow NPAC Personnel, via the NPAC Administrative Interface, to modify the Service Provider Type attribute.  (</w:t>
      </w:r>
      <w:proofErr w:type="gramStart"/>
      <w:r w:rsidR="00FE6EB0">
        <w:t>previously</w:t>
      </w:r>
      <w:proofErr w:type="gramEnd"/>
      <w:r w:rsidR="00FE6EB0">
        <w:t xml:space="preserve"> NANC</w:t>
      </w:r>
      <w:r>
        <w:t xml:space="preserve"> 357, Req 7)</w:t>
      </w:r>
    </w:p>
    <w:p w14:paraId="3E2CEE2D" w14:textId="77777777" w:rsidR="00AA7ED8" w:rsidRPr="00236D70" w:rsidRDefault="00AA7ED8">
      <w:pPr>
        <w:pStyle w:val="RequirementHead"/>
      </w:pPr>
      <w:bookmarkStart w:id="1560" w:name="_Toc368561353"/>
      <w:bookmarkStart w:id="1561" w:name="_Toc368728298"/>
      <w:bookmarkStart w:id="1562" w:name="_Toc381720032"/>
      <w:bookmarkStart w:id="1563" w:name="_Toc436023360"/>
      <w:bookmarkStart w:id="1564" w:name="_Toc436025423"/>
      <w:r w:rsidRPr="00AA7ED8">
        <w:t>RR4-21</w:t>
      </w:r>
      <w:r w:rsidRPr="00236D70">
        <w:tab/>
        <w:t>Service Provider Name Slash Indicator for New Service Provider – Indicator Value</w:t>
      </w:r>
    </w:p>
    <w:p w14:paraId="5CBA08B8" w14:textId="77777777" w:rsidR="00AA7ED8" w:rsidRPr="00236D70" w:rsidRDefault="00AA7ED8">
      <w:pPr>
        <w:pStyle w:val="RequirementBody"/>
      </w:pPr>
      <w:r w:rsidRPr="00236D70">
        <w:t>NPAC SMS shall require the Service Provider Name to contain a valid slash indicator value at the end of the name when creating a new Service Provider</w:t>
      </w:r>
      <w:proofErr w:type="gramStart"/>
      <w:r w:rsidRPr="00236D70">
        <w:t>:</w:t>
      </w:r>
      <w:r>
        <w:t xml:space="preserve">  (</w:t>
      </w:r>
      <w:proofErr w:type="gramEnd"/>
      <w:r>
        <w:t>previously NANC 479, Req 1)</w:t>
      </w:r>
      <w:r w:rsidRPr="00236D70">
        <w:br/>
        <w:t>/1 – (to indicate wireline)</w:t>
      </w:r>
      <w:r w:rsidRPr="00236D70">
        <w:br/>
        <w:t>/2 – (to indicate wireless)</w:t>
      </w:r>
      <w:r w:rsidRPr="00236D70">
        <w:br/>
        <w:t>/3 – (to indicate non-carrier)</w:t>
      </w:r>
      <w:r w:rsidRPr="00236D70">
        <w:br/>
        <w:t>/4 – (to indicate class 1 and 2 interconnected VoIP with Number Assignment)</w:t>
      </w:r>
    </w:p>
    <w:p w14:paraId="67ED598D" w14:textId="77777777" w:rsidR="00AA7ED8" w:rsidRPr="00236D70" w:rsidRDefault="00AA7ED8">
      <w:pPr>
        <w:pStyle w:val="RequirementHead"/>
      </w:pPr>
      <w:r w:rsidRPr="00AA7ED8">
        <w:t>RR4-22</w:t>
      </w:r>
      <w:r w:rsidRPr="00236D70">
        <w:tab/>
        <w:t>Service Provider Name Slash Indicator for New Service Provider – Synchronization of Indicator Value and SP Type</w:t>
      </w:r>
    </w:p>
    <w:p w14:paraId="179166D8" w14:textId="77777777" w:rsidR="00AA7ED8" w:rsidRDefault="00AA7ED8">
      <w:pPr>
        <w:pStyle w:val="RequirementBody"/>
        <w:spacing w:after="120"/>
      </w:pPr>
      <w:r w:rsidRPr="00236D70">
        <w:t xml:space="preserve">NPAC SMS shall ensure that the </w:t>
      </w:r>
      <w:r w:rsidRPr="00236D70">
        <w:rPr>
          <w:b/>
          <w:i/>
        </w:rPr>
        <w:t xml:space="preserve">Slash Indicator </w:t>
      </w:r>
      <w:r w:rsidRPr="00236D70">
        <w:t xml:space="preserve">and the </w:t>
      </w:r>
      <w:r w:rsidRPr="00236D70">
        <w:rPr>
          <w:b/>
          <w:i/>
        </w:rPr>
        <w:t xml:space="preserve">SP Type </w:t>
      </w:r>
      <w:r w:rsidRPr="00236D70">
        <w:t>for a Service Provider record are synchronized when creating a new Service Provider.</w:t>
      </w:r>
      <w:r>
        <w:t xml:space="preserve">  (</w:t>
      </w:r>
      <w:proofErr w:type="gramStart"/>
      <w:r>
        <w:t>previously</w:t>
      </w:r>
      <w:proofErr w:type="gramEnd"/>
      <w:r>
        <w:t xml:space="preserve"> NANC 479, Req 2)</w:t>
      </w:r>
    </w:p>
    <w:p w14:paraId="4023202B" w14:textId="77777777" w:rsidR="009B6F07" w:rsidRDefault="009B6F07">
      <w:pPr>
        <w:pStyle w:val="Heading4"/>
      </w:pPr>
      <w:bookmarkStart w:id="1565" w:name="_Toc80872171"/>
      <w:r>
        <w:t>Service Provider Data Modification</w:t>
      </w:r>
      <w:bookmarkEnd w:id="1560"/>
      <w:bookmarkEnd w:id="1561"/>
      <w:bookmarkEnd w:id="1562"/>
      <w:bookmarkEnd w:id="1563"/>
      <w:bookmarkEnd w:id="1564"/>
      <w:bookmarkEnd w:id="1565"/>
    </w:p>
    <w:p w14:paraId="1E95F833" w14:textId="77777777" w:rsidR="00D678C7" w:rsidRPr="00027A0A" w:rsidRDefault="009B6F07">
      <w:r>
        <w:t xml:space="preserve">NPAC personnel and </w:t>
      </w:r>
      <w:r w:rsidR="007E0302">
        <w:t>the SOA</w:t>
      </w:r>
      <w:r w:rsidR="00C145ED">
        <w:t>-to-NPAC</w:t>
      </w:r>
      <w:r>
        <w:t xml:space="preserve"> SMS interface </w:t>
      </w:r>
      <w:r w:rsidR="009B683A">
        <w:t xml:space="preserve">(CMIP only) </w:t>
      </w:r>
      <w:r>
        <w:t xml:space="preserve">and the </w:t>
      </w:r>
      <w:r w:rsidR="00C145ED">
        <w:t>NPAC-to-L</w:t>
      </w:r>
      <w:r>
        <w:t xml:space="preserve">ocal SMS interface </w:t>
      </w:r>
      <w:r w:rsidR="009B683A">
        <w:t xml:space="preserve">(CMIP only) </w:t>
      </w:r>
      <w:r>
        <w:t xml:space="preserve">can request that Service Provider data be modified in the NPAC SMS. </w:t>
      </w:r>
      <w:r w:rsidR="009B683A">
        <w:t xml:space="preserve"> </w:t>
      </w:r>
      <w:bookmarkStart w:id="1566" w:name="OLE_LINK24"/>
      <w:bookmarkStart w:id="1567" w:name="OLE_LINK25"/>
      <w:bookmarkStart w:id="1568" w:name="OLE_LINK26"/>
      <w:r w:rsidR="00D678C7" w:rsidRPr="00027A0A">
        <w:t>The SOA-to-NPAC SMS interface and NPAC-to-Local SMS interface are limited to changing the NPAC Customer Name attribute, and no other attributes may be modified via these interfaces.</w:t>
      </w:r>
      <w:bookmarkEnd w:id="1566"/>
      <w:bookmarkEnd w:id="1567"/>
      <w:bookmarkEnd w:id="1568"/>
      <w:r w:rsidR="00D678C7" w:rsidRPr="00027A0A">
        <w:t xml:space="preserve">  </w:t>
      </w:r>
    </w:p>
    <w:p w14:paraId="7A5F898D" w14:textId="77777777" w:rsidR="009B6F07" w:rsidRDefault="009B6F07">
      <w:pPr>
        <w:pStyle w:val="BodyText"/>
      </w:pPr>
      <w:r>
        <w:t>The functionality described below enables the user to modify data for the Service Provider.</w:t>
      </w:r>
    </w:p>
    <w:p w14:paraId="3E2CDBEF" w14:textId="77777777" w:rsidR="009B6F07" w:rsidRDefault="009B6F07">
      <w:pPr>
        <w:pStyle w:val="RequirementHead"/>
      </w:pPr>
      <w:r>
        <w:t>R4</w:t>
      </w:r>
      <w:r>
        <w:noBreakHyphen/>
        <w:t>13</w:t>
      </w:r>
      <w:r>
        <w:tab/>
        <w:t>Service Provider Key selection for modifying Service Provider data</w:t>
      </w:r>
    </w:p>
    <w:p w14:paraId="59FE4773" w14:textId="77777777" w:rsidR="009B6F07" w:rsidRDefault="009B6F07">
      <w:pPr>
        <w:pStyle w:val="RequirementBody"/>
        <w:spacing w:after="120"/>
      </w:pPr>
      <w:r>
        <w:t>NPAC SMS shall require one of the following data items to identify the Service Provider data to be modified:</w:t>
      </w:r>
    </w:p>
    <w:p w14:paraId="0B07E8A3" w14:textId="77777777" w:rsidR="009B6F07" w:rsidRDefault="009B6F07">
      <w:pPr>
        <w:pStyle w:val="BodyText2"/>
      </w:pPr>
      <w:r>
        <w:t>Service Provider ID</w:t>
      </w:r>
    </w:p>
    <w:p w14:paraId="4974713B" w14:textId="77777777" w:rsidR="009B6F07" w:rsidRDefault="009B6F07">
      <w:pPr>
        <w:pStyle w:val="BodyText2"/>
      </w:pPr>
      <w:r>
        <w:t>or</w:t>
      </w:r>
    </w:p>
    <w:p w14:paraId="1328D13C" w14:textId="77777777" w:rsidR="009B6F07" w:rsidRDefault="009B6F07">
      <w:pPr>
        <w:pStyle w:val="BodyText2"/>
        <w:spacing w:after="120"/>
      </w:pPr>
      <w:r>
        <w:t>Service Provider Name</w:t>
      </w:r>
    </w:p>
    <w:p w14:paraId="1FEF9462" w14:textId="77777777" w:rsidR="009B6F07" w:rsidRDefault="009B6F07">
      <w:pPr>
        <w:pStyle w:val="BodyText"/>
      </w:pPr>
      <w:r>
        <w:t xml:space="preserve">The Service Provider ID is required over </w:t>
      </w:r>
      <w:r w:rsidR="007E0302">
        <w:t>the SOA</w:t>
      </w:r>
      <w:r w:rsidR="00C145ED">
        <w:t>-to-NPAC</w:t>
      </w:r>
      <w:r>
        <w:t xml:space="preserve"> SMS interface and the NPAC </w:t>
      </w:r>
      <w:r w:rsidR="00C145ED">
        <w:t>SMS-to-L</w:t>
      </w:r>
      <w:r>
        <w:t>ocal SMS interface.</w:t>
      </w:r>
    </w:p>
    <w:p w14:paraId="451C462C" w14:textId="77777777" w:rsidR="009B6F07" w:rsidRDefault="009B6F07">
      <w:pPr>
        <w:pStyle w:val="RequirementHead"/>
      </w:pPr>
      <w:r>
        <w:t>R4</w:t>
      </w:r>
      <w:r>
        <w:noBreakHyphen/>
        <w:t>14</w:t>
      </w:r>
      <w:r>
        <w:tab/>
        <w:t>Error notification of invalid Service Provider ID or Name during Modify</w:t>
      </w:r>
    </w:p>
    <w:p w14:paraId="68BCE644" w14:textId="77777777" w:rsidR="009B6F07" w:rsidRDefault="009B6F07">
      <w:pPr>
        <w:pStyle w:val="RequirementBody"/>
      </w:pPr>
      <w:r>
        <w:t xml:space="preserve">NPAC SMS shall issue an appropriate error message to the user if the Service Provider data to be modified does </w:t>
      </w:r>
      <w:r>
        <w:rPr>
          <w:b/>
        </w:rPr>
        <w:t>not</w:t>
      </w:r>
      <w:r>
        <w:t xml:space="preserve"> exist.</w:t>
      </w:r>
    </w:p>
    <w:p w14:paraId="31DAA834" w14:textId="77777777" w:rsidR="009B6F07" w:rsidRDefault="009B6F07">
      <w:pPr>
        <w:pStyle w:val="RequirementHead"/>
      </w:pPr>
      <w:r>
        <w:t>R4</w:t>
      </w:r>
      <w:r>
        <w:noBreakHyphen/>
        <w:t>15.1</w:t>
      </w:r>
      <w:r>
        <w:tab/>
        <w:t>Modify restrictions on Service Provider data - Service Providers</w:t>
      </w:r>
    </w:p>
    <w:p w14:paraId="2C73A324" w14:textId="77777777" w:rsidR="009B6F07" w:rsidRDefault="009B6F07">
      <w:pPr>
        <w:pStyle w:val="RequirementBody"/>
        <w:tabs>
          <w:tab w:val="left" w:pos="5400"/>
        </w:tabs>
      </w:pPr>
      <w:r>
        <w:t xml:space="preserve">NPAC SMS shall </w:t>
      </w:r>
      <w:r w:rsidR="00D678C7">
        <w:t xml:space="preserve">prohibit modification of </w:t>
      </w:r>
      <w:r>
        <w:t xml:space="preserve">the </w:t>
      </w:r>
      <w:r w:rsidR="00AF72F5">
        <w:t xml:space="preserve">OSI Address and Internet Address </w:t>
      </w:r>
      <w:r w:rsidR="00F67C82">
        <w:t>information in</w:t>
      </w:r>
      <w:r w:rsidR="00FE22E0">
        <w:t xml:space="preserve"> </w:t>
      </w:r>
      <w:r w:rsidR="000654F1">
        <w:fldChar w:fldCharType="begin"/>
      </w:r>
      <w:r w:rsidR="00FE22E0">
        <w:instrText xml:space="preserve"> REF _Ref376154340 \h </w:instrText>
      </w:r>
      <w:r w:rsidR="0052152D">
        <w:instrText xml:space="preserve"> \* MERGEFORMAT </w:instrText>
      </w:r>
      <w:r w:rsidR="000654F1">
        <w:fldChar w:fldCharType="separate"/>
      </w:r>
      <w:r w:rsidR="00FE22E0">
        <w:t xml:space="preserve">Table </w:t>
      </w:r>
      <w:r w:rsidR="00FE22E0">
        <w:rPr>
          <w:noProof/>
        </w:rPr>
        <w:t>3</w:t>
      </w:r>
      <w:r w:rsidR="00FE22E0">
        <w:noBreakHyphen/>
        <w:t>4 NPAC Customer Network Address Data Model</w:t>
      </w:r>
      <w:r w:rsidR="000654F1">
        <w:fldChar w:fldCharType="end"/>
      </w:r>
      <w:r w:rsidR="00D678C7">
        <w:t xml:space="preserve"> </w:t>
      </w:r>
      <w:r w:rsidR="00D678C7" w:rsidRPr="00027A0A">
        <w:t>by the SOA-to-NPAC SMS interface, the NPAC-to-Local SMS interface, and the LTI</w:t>
      </w:r>
      <w:r>
        <w:t>.</w:t>
      </w:r>
    </w:p>
    <w:p w14:paraId="6B466428" w14:textId="77777777" w:rsidR="009B6F07" w:rsidRDefault="009B6F07">
      <w:pPr>
        <w:pStyle w:val="RequirementHead"/>
      </w:pPr>
      <w:r>
        <w:lastRenderedPageBreak/>
        <w:t>R4</w:t>
      </w:r>
      <w:r>
        <w:noBreakHyphen/>
        <w:t>15.2</w:t>
      </w:r>
      <w:r>
        <w:tab/>
        <w:t>Modify restrictions on Service Provider data - NPAC Operations Personnel</w:t>
      </w:r>
    </w:p>
    <w:p w14:paraId="067D48B2" w14:textId="77777777" w:rsidR="009B6F07" w:rsidRDefault="009B6F07">
      <w:pPr>
        <w:pStyle w:val="RequirementBody"/>
      </w:pPr>
      <w:r>
        <w:t xml:space="preserve">NPAC SMS shall allow NPAC Operations personnel to modify the data in </w:t>
      </w:r>
      <w:r w:rsidR="000654F1">
        <w:fldChar w:fldCharType="begin"/>
      </w:r>
      <w:r>
        <w:instrText xml:space="preserve"> REF _Ref377264767 \h </w:instrText>
      </w:r>
      <w:r w:rsidR="0052152D">
        <w:instrText xml:space="preserve"> \* MERGEFORMAT </w:instrText>
      </w:r>
      <w:r w:rsidR="000654F1">
        <w:fldChar w:fldCharType="separate"/>
      </w:r>
      <w:r w:rsidR="00C42A11">
        <w:t xml:space="preserve">Table </w:t>
      </w:r>
      <w:r w:rsidR="00C42A11">
        <w:rPr>
          <w:noProof/>
        </w:rPr>
        <w:t>3</w:t>
      </w:r>
      <w:r w:rsidR="00C42A11">
        <w:noBreakHyphen/>
      </w:r>
      <w:r w:rsidR="00C42A11">
        <w:rPr>
          <w:noProof/>
        </w:rPr>
        <w:t>2</w:t>
      </w:r>
      <w:r w:rsidR="00C42A11">
        <w:t xml:space="preserve"> NPAC Customer Data Model</w:t>
      </w:r>
      <w:r w:rsidR="000654F1">
        <w:fldChar w:fldCharType="end"/>
      </w:r>
      <w:r>
        <w:t xml:space="preserve">, </w:t>
      </w:r>
      <w:r w:rsidR="00AF72F5">
        <w:t xml:space="preserve">and </w:t>
      </w:r>
      <w:r w:rsidR="000654F1">
        <w:fldChar w:fldCharType="begin"/>
      </w:r>
      <w:r w:rsidR="00AF72F5">
        <w:instrText xml:space="preserve"> REF _Ref380579816 \h </w:instrText>
      </w:r>
      <w:r w:rsidR="0052152D">
        <w:instrText xml:space="preserve"> \* MERGEFORMAT </w:instrText>
      </w:r>
      <w:r w:rsidR="000654F1">
        <w:fldChar w:fldCharType="separate"/>
      </w:r>
      <w:r w:rsidR="00AF72F5">
        <w:t xml:space="preserve">Table </w:t>
      </w:r>
      <w:r w:rsidR="00AF72F5">
        <w:rPr>
          <w:noProof/>
        </w:rPr>
        <w:t>3</w:t>
      </w:r>
      <w:r w:rsidR="00AF72F5">
        <w:noBreakHyphen/>
      </w:r>
      <w:r w:rsidR="00AF72F5">
        <w:rPr>
          <w:noProof/>
        </w:rPr>
        <w:t>4</w:t>
      </w:r>
      <w:r w:rsidR="00AF72F5">
        <w:t xml:space="preserve"> NPAC Customer Network Address Data Model</w:t>
      </w:r>
      <w:r w:rsidR="000654F1">
        <w:fldChar w:fldCharType="end"/>
      </w:r>
      <w:r w:rsidR="00AF72F5">
        <w:t xml:space="preserve">, </w:t>
      </w:r>
      <w:r>
        <w:t>with the exception of the NPAC Customer ID.</w:t>
      </w:r>
    </w:p>
    <w:p w14:paraId="0F5A9960" w14:textId="77777777" w:rsidR="009B6F07" w:rsidRDefault="009B6F07">
      <w:pPr>
        <w:pStyle w:val="RequirementHead"/>
      </w:pPr>
      <w:r>
        <w:t>R4</w:t>
      </w:r>
      <w:r>
        <w:noBreakHyphen/>
        <w:t>16</w:t>
      </w:r>
      <w:r>
        <w:tab/>
        <w:t>Re-validation of Service Provider data after Modify</w:t>
      </w:r>
    </w:p>
    <w:p w14:paraId="21BAC102" w14:textId="77777777" w:rsidR="009B6F07" w:rsidRDefault="009B6F07">
      <w:pPr>
        <w:pStyle w:val="RequirementBody"/>
      </w:pPr>
      <w:r>
        <w:t>NPAC SMS shall revalidate that all required Service Provider data is present when a user attempts to submit modified Service Provider data.</w:t>
      </w:r>
    </w:p>
    <w:p w14:paraId="148B27FF" w14:textId="77777777" w:rsidR="009B6F07" w:rsidRDefault="009B6F07">
      <w:pPr>
        <w:pStyle w:val="RequirementHead"/>
      </w:pPr>
      <w:r>
        <w:t>R4</w:t>
      </w:r>
      <w:r>
        <w:noBreakHyphen/>
        <w:t>17</w:t>
      </w:r>
      <w:r>
        <w:tab/>
        <w:t>Modify Validation Error Message</w:t>
      </w:r>
    </w:p>
    <w:p w14:paraId="398A12F1" w14:textId="77777777" w:rsidR="009B6F07" w:rsidRDefault="009B6F07">
      <w:pPr>
        <w:pStyle w:val="RequirementBody"/>
      </w:pPr>
      <w:r>
        <w:t>NPAC SMS shall issue an appropriate error message to the user if the Service Provider data fails validation on a modify.</w:t>
      </w:r>
    </w:p>
    <w:p w14:paraId="01056EF6" w14:textId="77777777" w:rsidR="00AA7ED8" w:rsidRPr="00236D70" w:rsidRDefault="00AA7ED8">
      <w:pPr>
        <w:pStyle w:val="RequirementHead"/>
      </w:pPr>
      <w:bookmarkStart w:id="1569" w:name="_Toc368561354"/>
      <w:bookmarkStart w:id="1570" w:name="_Toc368728299"/>
      <w:bookmarkStart w:id="1571" w:name="_Toc381720033"/>
      <w:bookmarkStart w:id="1572" w:name="_Toc436023361"/>
      <w:bookmarkStart w:id="1573" w:name="_Toc436025424"/>
      <w:r w:rsidRPr="00AA7ED8">
        <w:t>RR4-2</w:t>
      </w:r>
      <w:r>
        <w:t>3</w:t>
      </w:r>
      <w:r w:rsidRPr="00236D70">
        <w:tab/>
        <w:t>Service Provider Name Slash Indicator for Existing Service Provider – Indicator Value</w:t>
      </w:r>
    </w:p>
    <w:p w14:paraId="487E8AD0" w14:textId="77777777" w:rsidR="00AA7ED8" w:rsidRPr="00AA7ED8" w:rsidRDefault="00AA7ED8">
      <w:pPr>
        <w:pStyle w:val="RequirementBody"/>
      </w:pPr>
      <w:r w:rsidRPr="00236D70">
        <w:t>NPAC SMS shall require the Service Provider Name to contain a valid slash indicator value at the end of the name when modifying an existing Service Provider</w:t>
      </w:r>
      <w:proofErr w:type="gramStart"/>
      <w:r w:rsidRPr="00236D70">
        <w:t>:</w:t>
      </w:r>
      <w:r>
        <w:t xml:space="preserve">  (</w:t>
      </w:r>
      <w:proofErr w:type="gramEnd"/>
      <w:r>
        <w:t>previously NANC 479, Req 3)</w:t>
      </w:r>
      <w:r w:rsidRPr="00236D70">
        <w:br/>
        <w:t>/1 – (to indicate wireline)</w:t>
      </w:r>
      <w:r w:rsidRPr="00236D70">
        <w:br/>
        <w:t>/2 – (to indicate wireless)</w:t>
      </w:r>
      <w:r w:rsidRPr="00236D70">
        <w:br/>
        <w:t>/3 – (to indicate non-carrier)</w:t>
      </w:r>
      <w:r w:rsidRPr="00236D70">
        <w:br/>
        <w:t>/4 – (to indicate class 1 and 2 interconnected VoIP with Number Assignment)</w:t>
      </w:r>
    </w:p>
    <w:p w14:paraId="39A0374A" w14:textId="77777777" w:rsidR="00AA7ED8" w:rsidRPr="00236D70" w:rsidRDefault="00AA7ED8">
      <w:pPr>
        <w:pStyle w:val="RequirementHead"/>
      </w:pPr>
      <w:r w:rsidRPr="00AA7ED8">
        <w:t>RR4-2</w:t>
      </w:r>
      <w:r>
        <w:t>4</w:t>
      </w:r>
      <w:r w:rsidRPr="00236D70">
        <w:tab/>
        <w:t>Service Provider Name Slash Indicator for Existing Service Provider – Synchronization of Indicator Value and SP Type</w:t>
      </w:r>
    </w:p>
    <w:p w14:paraId="5275DC23" w14:textId="77777777" w:rsidR="00AA7ED8" w:rsidRDefault="00AA7ED8">
      <w:pPr>
        <w:pStyle w:val="RequirementBody"/>
      </w:pPr>
      <w:r w:rsidRPr="00236D70">
        <w:t xml:space="preserve">NPAC SMS shall ensure that the </w:t>
      </w:r>
      <w:r w:rsidRPr="00236D70">
        <w:rPr>
          <w:b/>
          <w:i/>
        </w:rPr>
        <w:t xml:space="preserve">Slash Indicator </w:t>
      </w:r>
      <w:r w:rsidRPr="00236D70">
        <w:t xml:space="preserve">and the </w:t>
      </w:r>
      <w:r w:rsidRPr="00236D70">
        <w:rPr>
          <w:b/>
          <w:i/>
        </w:rPr>
        <w:t xml:space="preserve">SP Type </w:t>
      </w:r>
      <w:r w:rsidRPr="00236D70">
        <w:t>for a Service Provider record are synchronized when modifying an existing Service Provider.</w:t>
      </w:r>
      <w:r>
        <w:t xml:space="preserve">  (</w:t>
      </w:r>
      <w:proofErr w:type="gramStart"/>
      <w:r>
        <w:t>previously</w:t>
      </w:r>
      <w:proofErr w:type="gramEnd"/>
      <w:r>
        <w:t xml:space="preserve"> NANC 479, Req 4)</w:t>
      </w:r>
    </w:p>
    <w:p w14:paraId="0E8B04C8" w14:textId="77777777" w:rsidR="00F3761E" w:rsidRDefault="00F3761E">
      <w:pPr>
        <w:pStyle w:val="RequirementHead"/>
      </w:pPr>
      <w:r>
        <w:t>RR4-25</w:t>
      </w:r>
      <w:r>
        <w:tab/>
        <w:t>Service Provider – No new Subscription Versions as New Service Provider</w:t>
      </w:r>
    </w:p>
    <w:p w14:paraId="06432CE0" w14:textId="77777777" w:rsidR="00F3761E" w:rsidRPr="00F3761E" w:rsidRDefault="00F3761E">
      <w:pPr>
        <w:pStyle w:val="RequirementHead"/>
        <w:tabs>
          <w:tab w:val="clear" w:pos="1260"/>
        </w:tabs>
        <w:ind w:left="0" w:firstLine="0"/>
      </w:pPr>
      <w:r w:rsidRPr="00F3761E">
        <w:rPr>
          <w:b w:val="0"/>
        </w:rPr>
        <w:t xml:space="preserve">NPAC SMS shall allow NPAC personnel to mark a Service Provider as </w:t>
      </w:r>
      <w:proofErr w:type="gramStart"/>
      <w:r w:rsidRPr="00F3761E">
        <w:rPr>
          <w:b w:val="0"/>
        </w:rPr>
        <w:t>not-available</w:t>
      </w:r>
      <w:proofErr w:type="gramEnd"/>
      <w:r w:rsidRPr="00F3761E">
        <w:rPr>
          <w:b w:val="0"/>
        </w:rPr>
        <w:t xml:space="preserve"> for use as the New Service Provider in Subscription Versions Create Requests.</w:t>
      </w:r>
      <w:r>
        <w:rPr>
          <w:b w:val="0"/>
        </w:rPr>
        <w:t xml:space="preserve"> (NANC 453)</w:t>
      </w:r>
    </w:p>
    <w:p w14:paraId="5A1D3409" w14:textId="77777777" w:rsidR="009B6F07" w:rsidRDefault="009B6F07">
      <w:pPr>
        <w:pStyle w:val="Heading4"/>
      </w:pPr>
      <w:bookmarkStart w:id="1574" w:name="_Toc80872172"/>
      <w:r>
        <w:t>Delete Service Provider Data</w:t>
      </w:r>
      <w:bookmarkEnd w:id="1569"/>
      <w:bookmarkEnd w:id="1570"/>
      <w:bookmarkEnd w:id="1571"/>
      <w:bookmarkEnd w:id="1572"/>
      <w:bookmarkEnd w:id="1573"/>
      <w:bookmarkEnd w:id="1574"/>
    </w:p>
    <w:p w14:paraId="2D6232FC" w14:textId="77777777" w:rsidR="009B6F07" w:rsidRDefault="009B6F07">
      <w:pPr>
        <w:pStyle w:val="BodyText"/>
      </w:pPr>
      <w:r>
        <w:t>NPAC personnel can request that the Service Provider data be deleted. Deleted Service Provider data will be written to a history file. The functionality described below enables a user to delete data for the Service Provider.</w:t>
      </w:r>
    </w:p>
    <w:p w14:paraId="2B4AAEBC" w14:textId="77777777" w:rsidR="009B6F07" w:rsidRDefault="009B6F07">
      <w:pPr>
        <w:pStyle w:val="RequirementHead"/>
      </w:pPr>
      <w:r>
        <w:t>R4</w:t>
      </w:r>
      <w:r>
        <w:noBreakHyphen/>
        <w:t>20</w:t>
      </w:r>
      <w:r>
        <w:tab/>
        <w:t>Service Provider key for delete</w:t>
      </w:r>
    </w:p>
    <w:p w14:paraId="6B1E3D2F" w14:textId="77777777" w:rsidR="009B6F07" w:rsidRDefault="009B6F07">
      <w:pPr>
        <w:pStyle w:val="RequirementBody"/>
      </w:pPr>
      <w:r>
        <w:t>NPAC SMS shall require the Service Provider ID and/or Service Provider name from the user to identify the Service Provider data to be deleted.</w:t>
      </w:r>
    </w:p>
    <w:p w14:paraId="021E1A95" w14:textId="77777777" w:rsidR="009B6F07" w:rsidRDefault="009B6F07">
      <w:pPr>
        <w:pStyle w:val="RequirementHead"/>
      </w:pPr>
      <w:r>
        <w:t>R4</w:t>
      </w:r>
      <w:r>
        <w:noBreakHyphen/>
        <w:t>21</w:t>
      </w:r>
      <w:r>
        <w:tab/>
        <w:t>Error Message for Delete key search</w:t>
      </w:r>
    </w:p>
    <w:p w14:paraId="57EE65D3" w14:textId="77777777" w:rsidR="009B6F07" w:rsidRDefault="009B6F07">
      <w:pPr>
        <w:pStyle w:val="RequirementBody"/>
      </w:pPr>
      <w:r>
        <w:t xml:space="preserve">NPAC SMS shall generate an error message and send it to the request originator, if the Service Provider data does not exist, or if </w:t>
      </w:r>
      <w:r w:rsidR="00854734">
        <w:t>it</w:t>
      </w:r>
      <w:r>
        <w:t xml:space="preserve"> has already been deleted and exists only in a history file. NPAC SMS will not proceed further with the deletion request.</w:t>
      </w:r>
    </w:p>
    <w:p w14:paraId="6FC5231F" w14:textId="77777777" w:rsidR="009B6F07" w:rsidRDefault="009B6F07">
      <w:pPr>
        <w:pStyle w:val="RequirementHead"/>
      </w:pPr>
      <w:r>
        <w:t>R4-22.1</w:t>
      </w:r>
      <w:r>
        <w:tab/>
        <w:t xml:space="preserve">No Subscription Versions </w:t>
      </w:r>
      <w:r w:rsidR="000011FB" w:rsidRPr="00A66CB8">
        <w:t>or Number Pool Blocks</w:t>
      </w:r>
      <w:r w:rsidR="000011FB">
        <w:t xml:space="preserve"> </w:t>
      </w:r>
      <w:r>
        <w:t>during Service Provider Delete</w:t>
      </w:r>
    </w:p>
    <w:p w14:paraId="78E15A70" w14:textId="77777777" w:rsidR="009B6F07" w:rsidRDefault="009B6F07">
      <w:pPr>
        <w:pStyle w:val="RequirementBody"/>
        <w:spacing w:after="120"/>
      </w:pPr>
      <w:r>
        <w:t>NPAC SMS shall perform the deletion of the Service Provider data, notify the user that the deletion request was successful, if there are no affected Subscription Versions</w:t>
      </w:r>
      <w:r w:rsidR="000011FB">
        <w:t xml:space="preserve"> </w:t>
      </w:r>
      <w:r w:rsidR="000011FB" w:rsidRPr="00A66CB8">
        <w:t>or Number Pool Blocks</w:t>
      </w:r>
      <w:r>
        <w:t>, and write the Service Provider data to a history file.</w:t>
      </w:r>
    </w:p>
    <w:p w14:paraId="78577664" w14:textId="77777777" w:rsidR="00F3761E" w:rsidRDefault="00F3761E" w:rsidP="0052152D">
      <w:pPr>
        <w:pStyle w:val="RequirementHead"/>
        <w:tabs>
          <w:tab w:val="clear" w:pos="1260"/>
        </w:tabs>
        <w:spacing w:before="0"/>
        <w:ind w:left="0" w:firstLine="0"/>
        <w:rPr>
          <w:b w:val="0"/>
        </w:rPr>
      </w:pPr>
      <w:r w:rsidRPr="00F3761E">
        <w:rPr>
          <w:b w:val="0"/>
        </w:rPr>
        <w:lastRenderedPageBreak/>
        <w:t>Note: The Subscription Versions that are allowed to exist include Cancelled</w:t>
      </w:r>
      <w:r w:rsidR="0005722D" w:rsidRPr="00956BBF">
        <w:rPr>
          <w:b w:val="0"/>
        </w:rPr>
        <w:t xml:space="preserve"> and</w:t>
      </w:r>
      <w:r w:rsidR="0005722D">
        <w:rPr>
          <w:b w:val="0"/>
        </w:rPr>
        <w:t xml:space="preserve"> </w:t>
      </w:r>
      <w:r w:rsidRPr="00F3761E">
        <w:rPr>
          <w:b w:val="0"/>
        </w:rPr>
        <w:t>Old with an empty Failed SP List</w:t>
      </w:r>
      <w:r w:rsidR="0005722D" w:rsidRPr="00956BBF">
        <w:rPr>
          <w:b w:val="0"/>
        </w:rPr>
        <w:t>.</w:t>
      </w:r>
      <w:r w:rsidRPr="00956BBF">
        <w:rPr>
          <w:b w:val="0"/>
        </w:rPr>
        <w:t xml:space="preserve"> </w:t>
      </w:r>
      <w:r w:rsidR="0005722D" w:rsidRPr="00956BBF">
        <w:rPr>
          <w:b w:val="0"/>
        </w:rPr>
        <w:t>Additionally, Subscription Versions</w:t>
      </w:r>
      <w:r w:rsidR="0005722D">
        <w:rPr>
          <w:b w:val="0"/>
        </w:rPr>
        <w:t xml:space="preserve"> </w:t>
      </w:r>
      <w:r w:rsidRPr="00F3761E">
        <w:rPr>
          <w:b w:val="0"/>
        </w:rPr>
        <w:t xml:space="preserve">where </w:t>
      </w:r>
      <w:r w:rsidRPr="0052152D">
        <w:rPr>
          <w:b w:val="0"/>
        </w:rPr>
        <w:t>the Old S</w:t>
      </w:r>
      <w:r w:rsidRPr="00BD2B5A">
        <w:rPr>
          <w:b w:val="0"/>
        </w:rPr>
        <w:t xml:space="preserve">ervice </w:t>
      </w:r>
      <w:r w:rsidRPr="0052152D">
        <w:rPr>
          <w:b w:val="0"/>
        </w:rPr>
        <w:t>P</w:t>
      </w:r>
      <w:r w:rsidRPr="00BD2B5A">
        <w:rPr>
          <w:b w:val="0"/>
        </w:rPr>
        <w:t>rovider</w:t>
      </w:r>
      <w:r w:rsidRPr="0052152D">
        <w:rPr>
          <w:b w:val="0"/>
        </w:rPr>
        <w:t xml:space="preserve"> </w:t>
      </w:r>
      <w:r w:rsidRPr="00F3761E">
        <w:rPr>
          <w:b w:val="0"/>
        </w:rPr>
        <w:t xml:space="preserve">value is the </w:t>
      </w:r>
      <w:r w:rsidRPr="00956BBF">
        <w:rPr>
          <w:b w:val="0"/>
        </w:rPr>
        <w:t>SPID</w:t>
      </w:r>
      <w:r w:rsidR="0005722D" w:rsidRPr="00956BBF">
        <w:rPr>
          <w:b w:val="0"/>
        </w:rPr>
        <w:t xml:space="preserve"> being deleted can exist that have the following statuses: Active, Disconnect Pending, and Old (with or without a Failed SP List)</w:t>
      </w:r>
      <w:r w:rsidRPr="00956BBF">
        <w:rPr>
          <w:b w:val="0"/>
        </w:rPr>
        <w:t xml:space="preserve">. </w:t>
      </w:r>
      <w:r w:rsidR="000011FB" w:rsidRPr="00956BBF">
        <w:rPr>
          <w:b w:val="0"/>
        </w:rPr>
        <w:t xml:space="preserve">The Number Pool Blocks </w:t>
      </w:r>
      <w:r w:rsidR="000011FB" w:rsidRPr="00956BBF">
        <w:rPr>
          <w:b w:val="0"/>
          <w:u w:val="single"/>
        </w:rPr>
        <w:t>that are allowed to exist are Old with an empty Failed SP List</w:t>
      </w:r>
      <w:r w:rsidR="000011FB" w:rsidRPr="00956BBF">
        <w:t>.</w:t>
      </w:r>
      <w:r w:rsidR="000011FB">
        <w:t xml:space="preserve"> </w:t>
      </w:r>
      <w:r>
        <w:rPr>
          <w:b w:val="0"/>
        </w:rPr>
        <w:t>(</w:t>
      </w:r>
      <w:proofErr w:type="gramStart"/>
      <w:r w:rsidR="000011FB">
        <w:rPr>
          <w:b w:val="0"/>
        </w:rPr>
        <w:t>previously</w:t>
      </w:r>
      <w:proofErr w:type="gramEnd"/>
      <w:r w:rsidR="000011FB">
        <w:rPr>
          <w:b w:val="0"/>
        </w:rPr>
        <w:t xml:space="preserve"> </w:t>
      </w:r>
      <w:r>
        <w:rPr>
          <w:b w:val="0"/>
        </w:rPr>
        <w:t>NANC 453</w:t>
      </w:r>
      <w:r w:rsidR="000011FB" w:rsidRPr="00956BBF">
        <w:rPr>
          <w:b w:val="0"/>
        </w:rPr>
        <w:t>, NANC 535</w:t>
      </w:r>
      <w:r w:rsidR="0005722D" w:rsidRPr="00956BBF">
        <w:rPr>
          <w:b w:val="0"/>
        </w:rPr>
        <w:t>, NANC 53</w:t>
      </w:r>
      <w:r w:rsidR="00695D9A" w:rsidRPr="00956BBF">
        <w:rPr>
          <w:b w:val="0"/>
        </w:rPr>
        <w:t>8</w:t>
      </w:r>
      <w:r>
        <w:rPr>
          <w:b w:val="0"/>
        </w:rPr>
        <w:t>)</w:t>
      </w:r>
    </w:p>
    <w:p w14:paraId="4E65D655" w14:textId="77777777" w:rsidR="000011FB" w:rsidRDefault="000011FB">
      <w:pPr>
        <w:pStyle w:val="RequirementHead"/>
        <w:tabs>
          <w:tab w:val="clear" w:pos="1260"/>
        </w:tabs>
        <w:spacing w:before="0"/>
        <w:ind w:left="0" w:firstLine="0"/>
        <w:rPr>
          <w:b w:val="0"/>
        </w:rPr>
      </w:pPr>
      <w:r w:rsidRPr="00956BBF">
        <w:rPr>
          <w:b w:val="0"/>
        </w:rPr>
        <w:t>Note: If the Service Provider SPID being deleted is defined as an Alt SPID or Last Alt SPID in any non-canceled or non-old with an empty Failed SP List Subscription Versions, or non-old with an empty Failed SP List Number Pool Blocks, then the request is denied. (</w:t>
      </w:r>
      <w:proofErr w:type="gramStart"/>
      <w:r w:rsidRPr="00956BBF">
        <w:rPr>
          <w:b w:val="0"/>
        </w:rPr>
        <w:t>previously</w:t>
      </w:r>
      <w:proofErr w:type="gramEnd"/>
      <w:r w:rsidRPr="00956BBF">
        <w:rPr>
          <w:b w:val="0"/>
        </w:rPr>
        <w:t xml:space="preserve"> NANC 535)</w:t>
      </w:r>
    </w:p>
    <w:p w14:paraId="33DC6C65" w14:textId="77777777" w:rsidR="00F3761E" w:rsidRPr="00F3761E" w:rsidRDefault="00F3761E">
      <w:pPr>
        <w:pStyle w:val="RequirementHead"/>
        <w:tabs>
          <w:tab w:val="clear" w:pos="1260"/>
        </w:tabs>
        <w:spacing w:before="0"/>
        <w:ind w:left="0" w:firstLine="0"/>
        <w:rPr>
          <w:b w:val="0"/>
        </w:rPr>
      </w:pPr>
      <w:r w:rsidRPr="00F3761E">
        <w:rPr>
          <w:b w:val="0"/>
        </w:rPr>
        <w:t xml:space="preserve"> </w:t>
      </w:r>
    </w:p>
    <w:p w14:paraId="2A373FA6" w14:textId="77777777" w:rsidR="009B6F07" w:rsidRDefault="009B6F07">
      <w:pPr>
        <w:pStyle w:val="RequirementHead"/>
      </w:pPr>
      <w:r>
        <w:t>R4-22.2</w:t>
      </w:r>
      <w:r>
        <w:tab/>
      </w:r>
      <w:r w:rsidRPr="00956BBF">
        <w:t xml:space="preserve">Subscription </w:t>
      </w:r>
      <w:r w:rsidR="000011FB" w:rsidRPr="00956BBF">
        <w:t>or Number Pool Block</w:t>
      </w:r>
      <w:r w:rsidR="000011FB">
        <w:t xml:space="preserve"> </w:t>
      </w:r>
      <w:r>
        <w:t>during Service Provider Delete</w:t>
      </w:r>
    </w:p>
    <w:p w14:paraId="24919ECB" w14:textId="77777777" w:rsidR="009B6F07" w:rsidRPr="00956BBF" w:rsidRDefault="009B6F07">
      <w:pPr>
        <w:pStyle w:val="RequirementBody"/>
        <w:spacing w:after="120"/>
      </w:pPr>
      <w:r w:rsidRPr="00956BBF">
        <w:t xml:space="preserve">NPAC SMS shall notify the user that the request to delete the Service Provider data cannot be completed until the affected individual Subscription Versions </w:t>
      </w:r>
      <w:r w:rsidR="000011FB" w:rsidRPr="00956BBF">
        <w:t xml:space="preserve">or Number Pool Blocks </w:t>
      </w:r>
      <w:r w:rsidRPr="00956BBF">
        <w:t xml:space="preserve">are modified, if affected Subscription Versions </w:t>
      </w:r>
      <w:r w:rsidR="000011FB" w:rsidRPr="00956BBF">
        <w:t xml:space="preserve">or Number Pool Blocks </w:t>
      </w:r>
      <w:r w:rsidRPr="00956BBF">
        <w:t>are found.</w:t>
      </w:r>
    </w:p>
    <w:p w14:paraId="0185A346" w14:textId="77777777" w:rsidR="00F3761E" w:rsidRPr="00956BBF" w:rsidRDefault="00F3761E">
      <w:pPr>
        <w:pStyle w:val="RequirementHead"/>
        <w:tabs>
          <w:tab w:val="clear" w:pos="1260"/>
        </w:tabs>
        <w:spacing w:before="0"/>
        <w:ind w:left="0" w:firstLine="0"/>
        <w:rPr>
          <w:b w:val="0"/>
        </w:rPr>
      </w:pPr>
      <w:r w:rsidRPr="00956BBF">
        <w:rPr>
          <w:b w:val="0"/>
        </w:rPr>
        <w:t>Note: The Subscription Versions that are allowed to exist include Cancelled</w:t>
      </w:r>
      <w:r w:rsidR="0005722D" w:rsidRPr="00956BBF">
        <w:rPr>
          <w:b w:val="0"/>
        </w:rPr>
        <w:t xml:space="preserve"> and </w:t>
      </w:r>
      <w:r w:rsidRPr="00956BBF">
        <w:rPr>
          <w:b w:val="0"/>
        </w:rPr>
        <w:t>Old with an empty Failed SP List</w:t>
      </w:r>
      <w:r w:rsidR="0005722D" w:rsidRPr="00956BBF">
        <w:rPr>
          <w:b w:val="0"/>
        </w:rPr>
        <w:t xml:space="preserve">.  Additionally, Subscription Versions </w:t>
      </w:r>
      <w:r w:rsidRPr="00956BBF">
        <w:rPr>
          <w:b w:val="0"/>
        </w:rPr>
        <w:t xml:space="preserve">where </w:t>
      </w:r>
      <w:r w:rsidRPr="0052152D">
        <w:rPr>
          <w:b w:val="0"/>
        </w:rPr>
        <w:t>the Old Service P</w:t>
      </w:r>
      <w:r w:rsidRPr="00BD2B5A">
        <w:rPr>
          <w:b w:val="0"/>
        </w:rPr>
        <w:t>rovider</w:t>
      </w:r>
      <w:r w:rsidRPr="0052152D">
        <w:rPr>
          <w:b w:val="0"/>
        </w:rPr>
        <w:t xml:space="preserve"> value </w:t>
      </w:r>
      <w:r w:rsidRPr="00956BBF">
        <w:rPr>
          <w:b w:val="0"/>
        </w:rPr>
        <w:t>is the SPID</w:t>
      </w:r>
      <w:r w:rsidR="0005722D" w:rsidRPr="00956BBF">
        <w:rPr>
          <w:b w:val="0"/>
        </w:rPr>
        <w:t xml:space="preserve"> being deleted can exist that have the following statuses: Active, Disconnect Pending, and Old (with or without a Failed SP List)</w:t>
      </w:r>
      <w:r w:rsidRPr="00956BBF">
        <w:rPr>
          <w:b w:val="0"/>
        </w:rPr>
        <w:t xml:space="preserve">. </w:t>
      </w:r>
      <w:r w:rsidR="000011FB" w:rsidRPr="00956BBF">
        <w:rPr>
          <w:b w:val="0"/>
          <w:u w:val="single"/>
        </w:rPr>
        <w:t>The Number Pool Blocks that are allowed to exist are Old with an empty Failed SP List.</w:t>
      </w:r>
      <w:r w:rsidR="000011FB" w:rsidRPr="00956BBF">
        <w:t xml:space="preserve"> </w:t>
      </w:r>
      <w:r w:rsidRPr="00956BBF">
        <w:rPr>
          <w:b w:val="0"/>
        </w:rPr>
        <w:t>(</w:t>
      </w:r>
      <w:proofErr w:type="gramStart"/>
      <w:r w:rsidR="000011FB" w:rsidRPr="00956BBF">
        <w:rPr>
          <w:b w:val="0"/>
        </w:rPr>
        <w:t>previously</w:t>
      </w:r>
      <w:proofErr w:type="gramEnd"/>
      <w:r w:rsidR="000011FB" w:rsidRPr="00956BBF">
        <w:rPr>
          <w:b w:val="0"/>
        </w:rPr>
        <w:t xml:space="preserve"> </w:t>
      </w:r>
      <w:r w:rsidRPr="00956BBF">
        <w:rPr>
          <w:b w:val="0"/>
        </w:rPr>
        <w:t>NANC 453</w:t>
      </w:r>
      <w:r w:rsidR="000011FB" w:rsidRPr="00956BBF">
        <w:rPr>
          <w:b w:val="0"/>
        </w:rPr>
        <w:t>, NANC 535</w:t>
      </w:r>
      <w:r w:rsidR="00695D9A" w:rsidRPr="00956BBF">
        <w:rPr>
          <w:b w:val="0"/>
        </w:rPr>
        <w:t>, NANC 538</w:t>
      </w:r>
      <w:r w:rsidRPr="00956BBF">
        <w:rPr>
          <w:b w:val="0"/>
        </w:rPr>
        <w:t>)</w:t>
      </w:r>
    </w:p>
    <w:p w14:paraId="7ED55984" w14:textId="77777777" w:rsidR="000011FB" w:rsidRDefault="000011FB">
      <w:pPr>
        <w:pStyle w:val="RequirementHead"/>
        <w:tabs>
          <w:tab w:val="clear" w:pos="1260"/>
        </w:tabs>
        <w:spacing w:before="0"/>
        <w:ind w:left="0" w:firstLine="0"/>
        <w:rPr>
          <w:b w:val="0"/>
        </w:rPr>
      </w:pPr>
      <w:r w:rsidRPr="00956BBF">
        <w:rPr>
          <w:b w:val="0"/>
        </w:rPr>
        <w:t>Note: If the Service Provider SPID being deleted is defined as an Alt SPID or Last Alt SPID in any non-canceled or non-old with an empty Failed SP List Subscription Versions, or non-old with an empty Failed SP List Number Pool Blocks, then the request is denied.</w:t>
      </w:r>
    </w:p>
    <w:p w14:paraId="59D819C9" w14:textId="77777777" w:rsidR="00F3761E" w:rsidRPr="00F3761E" w:rsidRDefault="00F3761E">
      <w:pPr>
        <w:pStyle w:val="RequirementHead"/>
      </w:pPr>
    </w:p>
    <w:p w14:paraId="52620A90" w14:textId="77777777" w:rsidR="009B6F07" w:rsidRDefault="009B6F07">
      <w:pPr>
        <w:pStyle w:val="RequirementHead"/>
      </w:pPr>
      <w:r>
        <w:t>R4-22.3</w:t>
      </w:r>
      <w:r>
        <w:tab/>
        <w:t>Service Provider subscription restrictions during Network Data Delete.</w:t>
      </w:r>
    </w:p>
    <w:p w14:paraId="163C0849" w14:textId="77777777" w:rsidR="009B6F07" w:rsidRDefault="009B6F07">
      <w:pPr>
        <w:pStyle w:val="RequirementBody"/>
        <w:spacing w:after="120"/>
      </w:pPr>
      <w:r>
        <w:t>NPAC SMS shall determine if there are any Subscription Versions being affected by the NPA-NXX and/or LRN data being deleted.</w:t>
      </w:r>
    </w:p>
    <w:p w14:paraId="1816A76C" w14:textId="77777777" w:rsidR="00F3761E" w:rsidRPr="00F3761E" w:rsidRDefault="00F3761E">
      <w:pPr>
        <w:pStyle w:val="RequirementHead"/>
        <w:tabs>
          <w:tab w:val="clear" w:pos="1260"/>
        </w:tabs>
        <w:spacing w:before="0"/>
        <w:ind w:left="0" w:firstLine="0"/>
        <w:rPr>
          <w:b w:val="0"/>
        </w:rPr>
      </w:pPr>
      <w:r w:rsidRPr="00F3761E">
        <w:rPr>
          <w:b w:val="0"/>
        </w:rPr>
        <w:t>Note: The Subscription Versions that are allowed to exist include Cancelled</w:t>
      </w:r>
      <w:r>
        <w:rPr>
          <w:b w:val="0"/>
        </w:rPr>
        <w:t xml:space="preserve"> and</w:t>
      </w:r>
      <w:r w:rsidRPr="00F3761E">
        <w:rPr>
          <w:b w:val="0"/>
        </w:rPr>
        <w:t xml:space="preserve"> Old with an empty Failed SP List</w:t>
      </w:r>
      <w:r>
        <w:rPr>
          <w:b w:val="0"/>
        </w:rPr>
        <w:t>. (NANC 453)</w:t>
      </w:r>
    </w:p>
    <w:p w14:paraId="382197FA" w14:textId="77777777" w:rsidR="009B6F07" w:rsidRDefault="009B6F07">
      <w:pPr>
        <w:pStyle w:val="Heading3"/>
      </w:pPr>
      <w:bookmarkStart w:id="1575" w:name="_Toc357490065"/>
      <w:bookmarkStart w:id="1576" w:name="_Toc361567531"/>
      <w:bookmarkStart w:id="1577" w:name="_Toc365874865"/>
      <w:bookmarkStart w:id="1578" w:name="_Toc367618267"/>
      <w:bookmarkStart w:id="1579" w:name="_Toc368561355"/>
      <w:bookmarkStart w:id="1580" w:name="_Toc368728300"/>
      <w:bookmarkStart w:id="1581" w:name="_Toc381720034"/>
      <w:bookmarkStart w:id="1582" w:name="_Toc436023362"/>
      <w:bookmarkStart w:id="1583" w:name="_Toc436025425"/>
      <w:bookmarkStart w:id="1584" w:name="_Toc80872173"/>
      <w:r>
        <w:t>Service Provider Queries</w:t>
      </w:r>
      <w:bookmarkEnd w:id="1575"/>
      <w:bookmarkEnd w:id="1576"/>
      <w:bookmarkEnd w:id="1577"/>
      <w:bookmarkEnd w:id="1578"/>
      <w:bookmarkEnd w:id="1579"/>
      <w:bookmarkEnd w:id="1580"/>
      <w:bookmarkEnd w:id="1581"/>
      <w:bookmarkEnd w:id="1582"/>
      <w:bookmarkEnd w:id="1583"/>
      <w:bookmarkEnd w:id="1584"/>
    </w:p>
    <w:p w14:paraId="7BD01F11" w14:textId="77777777" w:rsidR="009B6F07" w:rsidRDefault="009B6F07">
      <w:pPr>
        <w:pStyle w:val="BodyText"/>
      </w:pPr>
      <w:r>
        <w:t>The query functionality discussed in this section will give users the ability to view Service Provider and Subscription data. A user may not be able to modify a particular data item because they do not have the proper security permissions, therefore the data is made available via NPAC SMS for read</w:t>
      </w:r>
      <w:r>
        <w:noBreakHyphen/>
        <w:t>only purposes.</w:t>
      </w:r>
    </w:p>
    <w:p w14:paraId="7A44D9CA" w14:textId="77777777" w:rsidR="009B6F07" w:rsidRDefault="009B6F07">
      <w:pPr>
        <w:pStyle w:val="Heading4"/>
      </w:pPr>
      <w:bookmarkStart w:id="1585" w:name="_Toc368561356"/>
      <w:bookmarkStart w:id="1586" w:name="_Toc368728301"/>
      <w:bookmarkStart w:id="1587" w:name="_Toc381720035"/>
      <w:bookmarkStart w:id="1588" w:name="_Toc436023363"/>
      <w:bookmarkStart w:id="1589" w:name="_Toc436025426"/>
      <w:bookmarkStart w:id="1590" w:name="_Toc80872174"/>
      <w:r>
        <w:t>User Functionality</w:t>
      </w:r>
      <w:bookmarkEnd w:id="1585"/>
      <w:bookmarkEnd w:id="1586"/>
      <w:bookmarkEnd w:id="1587"/>
      <w:bookmarkEnd w:id="1588"/>
      <w:bookmarkEnd w:id="1589"/>
      <w:bookmarkEnd w:id="1590"/>
    </w:p>
    <w:p w14:paraId="3E641C16" w14:textId="77777777" w:rsidR="009B6F07" w:rsidRDefault="009B6F07">
      <w:pPr>
        <w:pStyle w:val="RequirementHead"/>
      </w:pPr>
      <w:r>
        <w:t>R4</w:t>
      </w:r>
      <w:r>
        <w:noBreakHyphen/>
        <w:t>24.1</w:t>
      </w:r>
      <w:r>
        <w:tab/>
        <w:t>Display of Service Provider ID and related subscription data</w:t>
      </w:r>
    </w:p>
    <w:p w14:paraId="21963BA8" w14:textId="77777777" w:rsidR="009B6F07" w:rsidRDefault="009B6F07">
      <w:pPr>
        <w:pStyle w:val="RequirementBody"/>
      </w:pPr>
      <w:r>
        <w:t>NPAC SMS shall allow NPAC personnel to view all Subscription Versions associated with a Service Provider ID and/or Service Provider Name.</w:t>
      </w:r>
    </w:p>
    <w:p w14:paraId="1B7B5055" w14:textId="77777777" w:rsidR="009B6F07" w:rsidRDefault="009B6F07">
      <w:pPr>
        <w:pStyle w:val="RequirementHead"/>
      </w:pPr>
      <w:r>
        <w:t>R4-24.2</w:t>
      </w:r>
      <w:r>
        <w:tab/>
        <w:t>Display of LRN and related subscription data</w:t>
      </w:r>
    </w:p>
    <w:p w14:paraId="64C59E79" w14:textId="77777777" w:rsidR="009B6F07" w:rsidRDefault="009B6F07">
      <w:pPr>
        <w:pStyle w:val="RequirementBody"/>
      </w:pPr>
      <w:r>
        <w:t>NPAC SMS shall allow NPAC personnel to view all Subscription Versions associated with an LRN.</w:t>
      </w:r>
    </w:p>
    <w:p w14:paraId="0C5D80BF" w14:textId="77777777" w:rsidR="009B6F07" w:rsidRDefault="009B6F07">
      <w:pPr>
        <w:pStyle w:val="RequirementHead"/>
      </w:pPr>
      <w:r>
        <w:t>R4-24.3</w:t>
      </w:r>
      <w:r>
        <w:tab/>
        <w:t>Display of NPA-NXX and related subscription data</w:t>
      </w:r>
    </w:p>
    <w:p w14:paraId="7A20CB5E" w14:textId="77777777" w:rsidR="009B6F07" w:rsidRDefault="009B6F07">
      <w:pPr>
        <w:pStyle w:val="RequirementBody"/>
      </w:pPr>
      <w:r>
        <w:t>NPAC SMS shall allow NPAC personnel to view all Subscription Versions associated with an NPA-NXX.</w:t>
      </w:r>
    </w:p>
    <w:p w14:paraId="5726C6E3" w14:textId="77777777" w:rsidR="009B6F07" w:rsidRDefault="009B6F07">
      <w:pPr>
        <w:pStyle w:val="Heading4"/>
      </w:pPr>
      <w:bookmarkStart w:id="1591" w:name="_Toc368561357"/>
      <w:bookmarkStart w:id="1592" w:name="_Toc368728302"/>
      <w:bookmarkStart w:id="1593" w:name="_Toc381720036"/>
      <w:bookmarkStart w:id="1594" w:name="_Toc436023364"/>
      <w:bookmarkStart w:id="1595" w:name="_Toc436025427"/>
      <w:bookmarkStart w:id="1596" w:name="_Toc80872175"/>
      <w:r>
        <w:lastRenderedPageBreak/>
        <w:t>System Functionality</w:t>
      </w:r>
      <w:bookmarkEnd w:id="1591"/>
      <w:bookmarkEnd w:id="1592"/>
      <w:bookmarkEnd w:id="1593"/>
      <w:bookmarkEnd w:id="1594"/>
      <w:bookmarkEnd w:id="1595"/>
      <w:bookmarkEnd w:id="1596"/>
    </w:p>
    <w:p w14:paraId="05A8E87B" w14:textId="77777777" w:rsidR="009B6F07" w:rsidRDefault="009B6F07">
      <w:pPr>
        <w:pStyle w:val="BodyText"/>
      </w:pPr>
      <w:r>
        <w:t>The following specifies NPAC SMS functionality needed to support the user requests described above.</w:t>
      </w:r>
    </w:p>
    <w:p w14:paraId="3BEB6D62" w14:textId="77777777" w:rsidR="009B6F07" w:rsidRDefault="009B6F07">
      <w:pPr>
        <w:pStyle w:val="RequirementHead"/>
      </w:pPr>
      <w:r>
        <w:t>R4</w:t>
      </w:r>
      <w:r>
        <w:noBreakHyphen/>
        <w:t>25</w:t>
      </w:r>
      <w:r>
        <w:tab/>
        <w:t>Service Provider as Key for queries</w:t>
      </w:r>
    </w:p>
    <w:p w14:paraId="51D01301" w14:textId="77777777" w:rsidR="009B6F07" w:rsidRDefault="009B6F07">
      <w:pPr>
        <w:pStyle w:val="RequirementBody"/>
      </w:pPr>
      <w:r>
        <w:t>NPAC SMS shall require the Service Provider ID and/or the Service Provider Name for queries regarding Service Provider data.</w:t>
      </w:r>
    </w:p>
    <w:p w14:paraId="3675F55D" w14:textId="77777777" w:rsidR="009B6F07" w:rsidRDefault="009B6F07">
      <w:pPr>
        <w:pStyle w:val="RequirementHead"/>
      </w:pPr>
      <w:r>
        <w:t>R4</w:t>
      </w:r>
      <w:r>
        <w:noBreakHyphen/>
        <w:t>26.1</w:t>
      </w:r>
      <w:r>
        <w:tab/>
        <w:t>Error message for unknown Service Provider during a query</w:t>
      </w:r>
    </w:p>
    <w:p w14:paraId="6652CF1E" w14:textId="77777777" w:rsidR="009B6F07" w:rsidRDefault="009B6F07">
      <w:pPr>
        <w:pStyle w:val="RequirementBody"/>
      </w:pPr>
      <w:r>
        <w:t xml:space="preserve">NPAC SMS shall provide the request originator with a message indicating that there was no data in the NPAC SMS that matched the search keys for a Service Provider </w:t>
      </w:r>
      <w:proofErr w:type="gramStart"/>
      <w:r>
        <w:t>query, if</w:t>
      </w:r>
      <w:proofErr w:type="gramEnd"/>
      <w:r>
        <w:t xml:space="preserve"> no match was found.</w:t>
      </w:r>
    </w:p>
    <w:p w14:paraId="11E0A60A" w14:textId="77777777" w:rsidR="009B6F07" w:rsidRDefault="009B6F07">
      <w:pPr>
        <w:pStyle w:val="RequirementHead"/>
      </w:pPr>
      <w:r>
        <w:t>R4</w:t>
      </w:r>
      <w:r>
        <w:noBreakHyphen/>
        <w:t>26.2</w:t>
      </w:r>
      <w:r>
        <w:tab/>
        <w:t>Results returned to Service Provider during a query</w:t>
      </w:r>
    </w:p>
    <w:p w14:paraId="724E95F0" w14:textId="77777777" w:rsidR="009B6F07" w:rsidRDefault="009B6F07">
      <w:pPr>
        <w:pStyle w:val="RequirementBody"/>
      </w:pPr>
      <w:r>
        <w:t>NPAC SMS shall return all Service Provider data associated with the Service Provider ID and/or Service Provider Name, as listed in Tables 3-2, 3-4, and 3-5, if the Service Provider data matches the query criteria.  Service Providers are only allowed to query their own data</w:t>
      </w:r>
      <w:r w:rsidR="00E32248">
        <w:t xml:space="preserve"> on the CMIP interface but can query a shortened form of other Service Provider data on the XML interface</w:t>
      </w:r>
      <w:r>
        <w:t>.</w:t>
      </w:r>
    </w:p>
    <w:p w14:paraId="4BDAFCE4" w14:textId="77777777" w:rsidR="009B6F07" w:rsidRDefault="009B6F07">
      <w:pPr>
        <w:pStyle w:val="RequirementHead"/>
      </w:pPr>
      <w:r>
        <w:t>R4</w:t>
      </w:r>
      <w:r>
        <w:noBreakHyphen/>
        <w:t>27</w:t>
      </w:r>
      <w:r>
        <w:tab/>
        <w:t>Service Provider Query Types</w:t>
      </w:r>
    </w:p>
    <w:p w14:paraId="2B249577" w14:textId="77777777" w:rsidR="009B6F07" w:rsidRDefault="009B6F07">
      <w:pPr>
        <w:pStyle w:val="RequirementBody"/>
      </w:pPr>
      <w:r>
        <w:t xml:space="preserve">NPAC SMS shall receive the Service Provider ID, a request to view subscription data, and optionally the subscription data status types to be returned (e.g., active only, active or pending) for queries regarding subscription data for a specific Service Provider. </w:t>
      </w:r>
    </w:p>
    <w:p w14:paraId="3586B984" w14:textId="77777777" w:rsidR="009B6F07" w:rsidRDefault="009B6F07">
      <w:pPr>
        <w:pStyle w:val="RequirementHead"/>
      </w:pPr>
      <w:r>
        <w:t>R4</w:t>
      </w:r>
      <w:r>
        <w:noBreakHyphen/>
        <w:t>28</w:t>
      </w:r>
      <w:r>
        <w:tab/>
        <w:t>Service Provider Information Message during query</w:t>
      </w:r>
    </w:p>
    <w:p w14:paraId="0C87DB24" w14:textId="77777777" w:rsidR="009B6F07" w:rsidRDefault="009B6F07">
      <w:pPr>
        <w:pStyle w:val="RequirementBody"/>
      </w:pPr>
      <w:r>
        <w:t>NPAC SMS shall provide the request originator with a message indicating that there was no data in NPAC SMS that matched the search keys, if NPAC SMS does not have subscription data as specified by the request originator.</w:t>
      </w:r>
    </w:p>
    <w:p w14:paraId="52EEB3EB" w14:textId="77777777" w:rsidR="009B6F07" w:rsidRDefault="009B6F07">
      <w:pPr>
        <w:pStyle w:val="RequirementHead"/>
      </w:pPr>
      <w:r>
        <w:t>RR4-16</w:t>
      </w:r>
      <w:r>
        <w:tab/>
        <w:t>Service Provider Data Information Service Provider Query – Support for Service Provider Type Data</w:t>
      </w:r>
    </w:p>
    <w:p w14:paraId="2A790EEC" w14:textId="77777777" w:rsidR="009B6F07" w:rsidRDefault="009B6F07">
      <w:pPr>
        <w:pStyle w:val="RequirementBody"/>
      </w:pPr>
      <w:r>
        <w:t>NPAC SMS shall apply the Service Provider Type tunable support of the requesting Service Provider, in a query of Service Provider data.  (</w:t>
      </w:r>
      <w:proofErr w:type="gramStart"/>
      <w:r w:rsidR="00FE6EB0">
        <w:t>previously</w:t>
      </w:r>
      <w:proofErr w:type="gramEnd"/>
      <w:r w:rsidR="00FE6EB0">
        <w:t xml:space="preserve"> NANC</w:t>
      </w:r>
      <w:r>
        <w:t xml:space="preserve"> 357, Req 9)</w:t>
      </w:r>
    </w:p>
    <w:p w14:paraId="013E3154" w14:textId="77777777" w:rsidR="002D4ED3" w:rsidRDefault="002D4ED3">
      <w:pPr>
        <w:pStyle w:val="Heading3"/>
      </w:pPr>
      <w:bookmarkStart w:id="1597" w:name="_Toc80872176"/>
      <w:r>
        <w:t>Service Provider Accepted SPID List</w:t>
      </w:r>
      <w:bookmarkEnd w:id="1597"/>
    </w:p>
    <w:p w14:paraId="49F722D4" w14:textId="77777777" w:rsidR="002D4ED3" w:rsidRDefault="002D4ED3">
      <w:pPr>
        <w:pStyle w:val="BodyText"/>
      </w:pPr>
      <w:r>
        <w:t xml:space="preserve">Pseudo-LRN functionality allows a Service Provider to specify the list of </w:t>
      </w:r>
      <w:proofErr w:type="gramStart"/>
      <w:r>
        <w:t>SPID</w:t>
      </w:r>
      <w:proofErr w:type="gramEnd"/>
      <w:r>
        <w:t xml:space="preserve"> (including their own) that they wish to receive pseudo-LRN records in a download from the NPAC SMS.</w:t>
      </w:r>
    </w:p>
    <w:p w14:paraId="29000B84" w14:textId="77777777" w:rsidR="002D4ED3" w:rsidRPr="002D4ED3" w:rsidRDefault="009A12C3">
      <w:pPr>
        <w:pStyle w:val="RequirementHead"/>
      </w:pPr>
      <w:r w:rsidRPr="009A12C3">
        <w:t>R</w:t>
      </w:r>
      <w:r w:rsidR="002D4ED3">
        <w:t>R</w:t>
      </w:r>
      <w:r w:rsidR="000B779B">
        <w:t>4-17</w:t>
      </w:r>
      <w:r w:rsidRPr="009A12C3">
        <w:tab/>
        <w:t>Add SPID to Pseudo-LRN Accepted SPID List by NPAC Personnel on behalf of a Service Provider</w:t>
      </w:r>
    </w:p>
    <w:p w14:paraId="01C6867F" w14:textId="77777777" w:rsidR="002D4ED3" w:rsidRPr="002D4ED3" w:rsidRDefault="009A12C3">
      <w:pPr>
        <w:pStyle w:val="RequirementBody"/>
        <w:spacing w:after="120"/>
      </w:pPr>
      <w:r w:rsidRPr="009A12C3">
        <w:t>NPAC SMS shall allow NPAC Personnel, via the NPAC Administrative Interface, on behalf of a Service Provider that supports pseudo-LRN records, to add a SPID to the Pseudo-LRN Accepted SPID List for a given Service Provider, which results in the Service Provider receiving broadcasts of Pseudo-LRN information, in subscription versions and Number Pool Blocks.</w:t>
      </w:r>
      <w:r w:rsidR="002D4ED3" w:rsidRPr="002D4ED3">
        <w:t xml:space="preserve"> </w:t>
      </w:r>
      <w:r w:rsidR="002D4ED3">
        <w:t xml:space="preserve"> (</w:t>
      </w:r>
      <w:proofErr w:type="gramStart"/>
      <w:r w:rsidR="002D4ED3">
        <w:t>previously</w:t>
      </w:r>
      <w:proofErr w:type="gramEnd"/>
      <w:r w:rsidR="002D4ED3">
        <w:t xml:space="preserve"> NANC 442, Req 22)</w:t>
      </w:r>
    </w:p>
    <w:p w14:paraId="38226AD0" w14:textId="77777777" w:rsidR="002D4ED3" w:rsidRPr="002D4ED3" w:rsidRDefault="009A12C3">
      <w:pPr>
        <w:pStyle w:val="RequirementBody"/>
        <w:spacing w:after="120"/>
      </w:pPr>
      <w:r w:rsidRPr="009A12C3">
        <w:t>NOTE:  Accepted SPID (receives the data) is the opposite of a Filtered SPID (does not receive the data).</w:t>
      </w:r>
    </w:p>
    <w:p w14:paraId="1B687BA5" w14:textId="77777777" w:rsidR="002D4ED3" w:rsidRPr="002D4ED3" w:rsidRDefault="009A12C3">
      <w:pPr>
        <w:pStyle w:val="RequirementBody"/>
      </w:pPr>
      <w:r w:rsidRPr="009A12C3">
        <w:t>NOTE:  If the Service Provider has selected one or more Pseudo-LRN Accepted SPIDs (including own SPID), then only those pseudo-LRN records for those SPID(s) will be sent (including own SPID).  If the Service Provider has not selected any Pseudo-LRN Accepted SPIDs, then all pseudo-LRN broadcasts will be sent if the Local SMS supports pseudo-LRN records.</w:t>
      </w:r>
    </w:p>
    <w:p w14:paraId="125C1766" w14:textId="77777777" w:rsidR="002D4ED3" w:rsidRPr="002D4ED3" w:rsidRDefault="002D4ED3">
      <w:pPr>
        <w:pStyle w:val="RequirementHead"/>
      </w:pPr>
      <w:r w:rsidRPr="002D4ED3">
        <w:lastRenderedPageBreak/>
        <w:t>R</w:t>
      </w:r>
      <w:r>
        <w:t>R</w:t>
      </w:r>
      <w:r w:rsidR="000B779B">
        <w:t>4-18</w:t>
      </w:r>
      <w:r w:rsidR="009A12C3" w:rsidRPr="009A12C3">
        <w:tab/>
        <w:t>Delete SPID from Pseudo-LRN Accepted SPID List by NPAC Personnel on behalf of a Service Provider</w:t>
      </w:r>
    </w:p>
    <w:p w14:paraId="71FA6F34" w14:textId="77777777" w:rsidR="002D4ED3" w:rsidRPr="002D4ED3" w:rsidRDefault="009A12C3">
      <w:pPr>
        <w:pStyle w:val="RequirementBody"/>
      </w:pPr>
      <w:r w:rsidRPr="009A12C3">
        <w:t>NPAC SMS shall allow NPAC Personnel, via the NPAC Administrative Interface, on behalf of a Service Provider that supports pseudo-LRN records, to delete a SPID from the Pseudo-LRN Accepted SPID List for a given Service Provider.</w:t>
      </w:r>
      <w:r w:rsidR="002D4ED3" w:rsidRPr="002D4ED3">
        <w:t xml:space="preserve"> </w:t>
      </w:r>
      <w:r w:rsidR="002D4ED3">
        <w:t xml:space="preserve"> (</w:t>
      </w:r>
      <w:proofErr w:type="gramStart"/>
      <w:r w:rsidR="002D4ED3">
        <w:t>previously</w:t>
      </w:r>
      <w:proofErr w:type="gramEnd"/>
      <w:r w:rsidR="002D4ED3">
        <w:t xml:space="preserve"> NANC 442, Req 23)</w:t>
      </w:r>
    </w:p>
    <w:p w14:paraId="2F892536" w14:textId="77777777" w:rsidR="002D4ED3" w:rsidRPr="002D4ED3" w:rsidRDefault="002D4ED3">
      <w:pPr>
        <w:pStyle w:val="RequirementHead"/>
      </w:pPr>
      <w:r w:rsidRPr="002D4ED3">
        <w:t>R</w:t>
      </w:r>
      <w:r>
        <w:t>R</w:t>
      </w:r>
      <w:r w:rsidR="000B779B">
        <w:t>4-19</w:t>
      </w:r>
      <w:r w:rsidR="009A12C3" w:rsidRPr="009A12C3">
        <w:tab/>
        <w:t>Query SPID from Pseudo-LRN Accepted SPID List by NPAC Personnel on behalf of a Service Provider</w:t>
      </w:r>
    </w:p>
    <w:p w14:paraId="3B656441" w14:textId="77777777" w:rsidR="002D4ED3" w:rsidRDefault="009A12C3">
      <w:pPr>
        <w:pStyle w:val="RequirementBody"/>
      </w:pPr>
      <w:r w:rsidRPr="009A12C3">
        <w:t>NPAC SMS shall allow NPAC Personnel, via the NPAC Administrative Interface, to query the Pseudo-LRN Accepted SPID List for a given Service Provider.</w:t>
      </w:r>
      <w:r w:rsidR="002D4ED3" w:rsidRPr="002D4ED3">
        <w:t xml:space="preserve"> </w:t>
      </w:r>
      <w:r w:rsidR="002D4ED3">
        <w:t xml:space="preserve"> (</w:t>
      </w:r>
      <w:proofErr w:type="gramStart"/>
      <w:r w:rsidR="002D4ED3">
        <w:t>previously</w:t>
      </w:r>
      <w:proofErr w:type="gramEnd"/>
      <w:r w:rsidR="002D4ED3">
        <w:t xml:space="preserve"> NANC 442, Req 24)</w:t>
      </w:r>
    </w:p>
    <w:p w14:paraId="3BC3F113" w14:textId="77777777" w:rsidR="009B6F07" w:rsidRDefault="009B6F07">
      <w:pPr>
        <w:pStyle w:val="RequirementBody"/>
      </w:pPr>
    </w:p>
    <w:p w14:paraId="6704291C" w14:textId="77777777" w:rsidR="009B6F07" w:rsidRDefault="009B6F07">
      <w:pPr>
        <w:pStyle w:val="Heading2"/>
      </w:pPr>
      <w:bookmarkStart w:id="1598" w:name="_Toc365874866"/>
      <w:bookmarkStart w:id="1599" w:name="_Toc367618268"/>
      <w:bookmarkStart w:id="1600" w:name="_Toc368561358"/>
      <w:bookmarkStart w:id="1601" w:name="_Toc368728303"/>
      <w:bookmarkStart w:id="1602" w:name="_Toc381720037"/>
      <w:bookmarkStart w:id="1603" w:name="_Toc436023365"/>
      <w:bookmarkStart w:id="1604" w:name="_Toc436025428"/>
      <w:bookmarkStart w:id="1605" w:name="_Toc80872177"/>
      <w:bookmarkStart w:id="1606" w:name="_Toc361567532"/>
      <w:r>
        <w:t>Additional Requirements</w:t>
      </w:r>
      <w:bookmarkEnd w:id="1598"/>
      <w:bookmarkEnd w:id="1599"/>
      <w:bookmarkEnd w:id="1600"/>
      <w:bookmarkEnd w:id="1601"/>
      <w:bookmarkEnd w:id="1602"/>
      <w:bookmarkEnd w:id="1603"/>
      <w:bookmarkEnd w:id="1604"/>
      <w:bookmarkEnd w:id="1605"/>
    </w:p>
    <w:bookmarkEnd w:id="1606"/>
    <w:p w14:paraId="25AA14C1" w14:textId="77777777" w:rsidR="009B6F07" w:rsidRDefault="009B6F07">
      <w:pPr>
        <w:pStyle w:val="RequirementHead"/>
      </w:pPr>
      <w:r>
        <w:t>RN4-1</w:t>
      </w:r>
      <w:r>
        <w:tab/>
        <w:t>Service Provider Network Data Addition/Deletion</w:t>
      </w:r>
    </w:p>
    <w:p w14:paraId="08EAF414" w14:textId="77777777" w:rsidR="009B6F07" w:rsidRDefault="009B6F07">
      <w:pPr>
        <w:pStyle w:val="RequirementBody"/>
      </w:pPr>
      <w:r>
        <w:t xml:space="preserve">NPAC SMS shall allow Service Providers to add/delete the NPA-NXX and/or LRN data via the NPAC </w:t>
      </w:r>
      <w:r w:rsidR="00C145ED">
        <w:t>SMS-to-L</w:t>
      </w:r>
      <w:r>
        <w:t xml:space="preserve">ocal SMS interface </w:t>
      </w:r>
      <w:r w:rsidR="007E0302">
        <w:t>and SOA</w:t>
      </w:r>
      <w:r w:rsidR="00C145ED">
        <w:t>-to-NPAC</w:t>
      </w:r>
      <w:r>
        <w:t xml:space="preserve"> SMS interface provided the changes do not cause mass updates to the Subscription Versions.</w:t>
      </w:r>
      <w:r w:rsidR="00FE22E0" w:rsidRPr="00FE22E0">
        <w:t xml:space="preserve">  </w:t>
      </w:r>
      <w:r w:rsidR="00990F16" w:rsidRPr="00990F16">
        <w:t xml:space="preserve">(LRN and NPA-NXX management from the LSMS applies </w:t>
      </w:r>
      <w:r w:rsidR="00D4799D" w:rsidRPr="00990F16">
        <w:t xml:space="preserve">only </w:t>
      </w:r>
      <w:r w:rsidR="00990F16" w:rsidRPr="00990F16">
        <w:t>to the CMIP interface, not the XML interface)</w:t>
      </w:r>
    </w:p>
    <w:p w14:paraId="38A24D14" w14:textId="77777777" w:rsidR="009B6F07" w:rsidRDefault="009B6F07">
      <w:pPr>
        <w:pStyle w:val="RequirementHead"/>
      </w:pPr>
      <w:r>
        <w:t>RR4-1</w:t>
      </w:r>
      <w:r>
        <w:tab/>
        <w:t>Removal of Service Provider with Respect to LRNs</w:t>
      </w:r>
    </w:p>
    <w:p w14:paraId="4573B961" w14:textId="77777777" w:rsidR="009B6F07" w:rsidRDefault="009B6F07">
      <w:pPr>
        <w:pStyle w:val="RequirementBody"/>
        <w:rPr>
          <w:b/>
        </w:rPr>
      </w:pPr>
      <w:r>
        <w:t>NPAC SMS shall allow removal of a Service Provider by NPAC personnel only if all associated LRNs are removed, and no Subscription Versions are associated with the LRN.</w:t>
      </w:r>
    </w:p>
    <w:p w14:paraId="039B9229" w14:textId="77777777" w:rsidR="009B6F07" w:rsidRDefault="009B6F07">
      <w:pPr>
        <w:pStyle w:val="RequirementHead"/>
      </w:pPr>
      <w:r>
        <w:t>RR4-2</w:t>
      </w:r>
      <w:r>
        <w:tab/>
        <w:t>Removal of Service Provider with Respect to NPA-NXXs</w:t>
      </w:r>
    </w:p>
    <w:p w14:paraId="0242F329" w14:textId="77777777" w:rsidR="009B6F07" w:rsidRDefault="009B6F07">
      <w:pPr>
        <w:pStyle w:val="RequirementBody"/>
      </w:pPr>
      <w:r>
        <w:t>NPAC SMS shall allow removal of a Service Provider by NPAC personnel only if all associated NPA-NXXs are removed, and no Subscription Versions are associated with the NPA-NXX.</w:t>
      </w:r>
    </w:p>
    <w:p w14:paraId="5D770B37" w14:textId="77777777" w:rsidR="009B6F07" w:rsidRDefault="009B6F07">
      <w:pPr>
        <w:pStyle w:val="RequirementHead"/>
      </w:pPr>
      <w:r>
        <w:t>RR4-3.1</w:t>
      </w:r>
      <w:r>
        <w:tab/>
        <w:t>Removal of NPA-NXX – Subscription Version Check</w:t>
      </w:r>
    </w:p>
    <w:p w14:paraId="3AF613FA" w14:textId="77777777" w:rsidR="009B6F07" w:rsidRDefault="009B6F07">
      <w:pPr>
        <w:pStyle w:val="RequirementBody"/>
      </w:pPr>
      <w:r>
        <w:t>NPAC SMS shall allow removal of an NPA-NXX by NPAC personnel only if no Subscription Versions, except for Old without a Failed SP List or Canceled Subscription Versions, exist for the NPA-NXX.</w:t>
      </w:r>
    </w:p>
    <w:p w14:paraId="0D6923E2" w14:textId="77777777" w:rsidR="009B6F07" w:rsidRDefault="009B6F07">
      <w:pPr>
        <w:pStyle w:val="RequirementHead"/>
      </w:pPr>
      <w:r>
        <w:t>RR4-3.2</w:t>
      </w:r>
      <w:r>
        <w:tab/>
        <w:t xml:space="preserve">Removal of NPA-NXX – NPA-NXX-X Check </w:t>
      </w:r>
    </w:p>
    <w:p w14:paraId="15924236" w14:textId="77777777" w:rsidR="009B6F07" w:rsidRDefault="009B6F07">
      <w:pPr>
        <w:pStyle w:val="RequirementBody"/>
      </w:pPr>
      <w:r>
        <w:t>NPAC SMS shall allow the removal of an NPA-NXX by NPAC personnel only if Number Pooling NPA-NXX-X Information, does not exist for the NPA-NXX.</w:t>
      </w:r>
    </w:p>
    <w:p w14:paraId="2702D26F" w14:textId="77777777" w:rsidR="009B6F07" w:rsidRDefault="009B6F07">
      <w:pPr>
        <w:pStyle w:val="RequirementHead"/>
      </w:pPr>
      <w:r>
        <w:t>RR4-4.2.1</w:t>
      </w:r>
      <w:r>
        <w:tab/>
        <w:t>Removal of LRN – Subscription Version Check</w:t>
      </w:r>
    </w:p>
    <w:p w14:paraId="324FA45F" w14:textId="77777777" w:rsidR="009B6F07" w:rsidRDefault="009B6F07">
      <w:pPr>
        <w:pStyle w:val="RequirementBody"/>
      </w:pPr>
      <w:r>
        <w:t>NPAC SMS shall allow the removal of an LRN by NPAC personnel only if no Subscription Versions, except for Old without a Failed SP List or Canceled Subscription Versions, exist and use the LRN.</w:t>
      </w:r>
    </w:p>
    <w:p w14:paraId="3461A542" w14:textId="77777777" w:rsidR="009B6F07" w:rsidRDefault="009B6F07">
      <w:pPr>
        <w:pStyle w:val="RequirementHead"/>
      </w:pPr>
      <w:r>
        <w:t>RR4-4.2.2</w:t>
      </w:r>
      <w:r>
        <w:tab/>
        <w:t>Removal of LRN – Block Check</w:t>
      </w:r>
    </w:p>
    <w:p w14:paraId="210D992A" w14:textId="77777777" w:rsidR="009B6F07" w:rsidRDefault="009B6F07">
      <w:pPr>
        <w:pStyle w:val="RequirementBody"/>
      </w:pPr>
      <w:r>
        <w:t>NPAC SMS shall allow the removal of an LRN by NPAC personnel only if Number Pooling Block Information, except for Old with NO Failed SP List, do not exist and do not use the LRN.</w:t>
      </w:r>
    </w:p>
    <w:p w14:paraId="21B99EFA" w14:textId="77777777" w:rsidR="009B6F07" w:rsidRDefault="009B6F07">
      <w:pPr>
        <w:pStyle w:val="RequirementHead"/>
      </w:pPr>
      <w:r>
        <w:lastRenderedPageBreak/>
        <w:t>RR4-5</w:t>
      </w:r>
      <w:r>
        <w:tab/>
        <w:t>Duplicate NPA-NXX Validation</w:t>
      </w:r>
    </w:p>
    <w:p w14:paraId="69149191" w14:textId="77777777" w:rsidR="009B6F07" w:rsidRDefault="009B6F07">
      <w:pPr>
        <w:pStyle w:val="RequirementBody"/>
      </w:pPr>
      <w:r>
        <w:t>NPAC SMS shall validate upon request to add an NPA-NXX for a service provider that the NPA-NXX does not exist for any service provider in the region.</w:t>
      </w:r>
    </w:p>
    <w:p w14:paraId="55216315" w14:textId="77777777" w:rsidR="009B6F07" w:rsidRDefault="009B6F07">
      <w:pPr>
        <w:pStyle w:val="RequirementHead"/>
      </w:pPr>
      <w:r>
        <w:t>RR4-6</w:t>
      </w:r>
      <w:r>
        <w:tab/>
        <w:t>Duplicate NPA-NXX Validation – Error Processing</w:t>
      </w:r>
    </w:p>
    <w:p w14:paraId="7CE2FCAF" w14:textId="77777777" w:rsidR="009B6F07" w:rsidRDefault="009B6F07">
      <w:pPr>
        <w:pStyle w:val="RequirementBody"/>
      </w:pPr>
      <w:r>
        <w:t>NPAC SMS shall upon finding that an NPA-NXX already exists for a service provider in a region, reject a request to add an NPA-NXX for a service provider and report an error to the user.</w:t>
      </w:r>
    </w:p>
    <w:p w14:paraId="2B04C088" w14:textId="77777777" w:rsidR="009B6F07" w:rsidRDefault="009B6F07">
      <w:pPr>
        <w:pStyle w:val="RequirementHead"/>
      </w:pPr>
      <w:r>
        <w:t>RR4-7</w:t>
      </w:r>
      <w:r>
        <w:tab/>
        <w:t>Duplicate LRN Validation</w:t>
      </w:r>
    </w:p>
    <w:p w14:paraId="705AFE17" w14:textId="77777777" w:rsidR="009B6F07" w:rsidRDefault="009B6F07">
      <w:pPr>
        <w:pStyle w:val="RequirementBody"/>
      </w:pPr>
      <w:r>
        <w:t>NPAC SMS shall validate upon request to add an LRN for a service provider, that the LRN does not exist for any service provider in the region.</w:t>
      </w:r>
    </w:p>
    <w:p w14:paraId="6DD2ACA4" w14:textId="77777777" w:rsidR="009B6F07" w:rsidRDefault="009B6F07">
      <w:pPr>
        <w:pStyle w:val="RequirementHead"/>
      </w:pPr>
      <w:r>
        <w:t>RR4-8</w:t>
      </w:r>
      <w:r>
        <w:tab/>
        <w:t>Duplicate LRN Validation – Error Processing</w:t>
      </w:r>
    </w:p>
    <w:p w14:paraId="46360C2F" w14:textId="77777777" w:rsidR="009B6F07" w:rsidRDefault="009B6F07">
      <w:pPr>
        <w:pStyle w:val="RequirementBody"/>
      </w:pPr>
      <w:r>
        <w:t>NPAC SMS shall upon finding that an LRN already exists for a service provider in a region, reject a request to add an LRN for a service provider and report an error to the user.</w:t>
      </w:r>
    </w:p>
    <w:p w14:paraId="227E439D" w14:textId="77777777" w:rsidR="009B6F07" w:rsidRDefault="009B6F07"/>
    <w:p w14:paraId="60F49E06" w14:textId="77777777" w:rsidR="002635FE" w:rsidRDefault="002635FE">
      <w:pPr>
        <w:sectPr w:rsidR="002635FE">
          <w:headerReference w:type="even" r:id="rId40"/>
          <w:headerReference w:type="default" r:id="rId41"/>
          <w:headerReference w:type="first" r:id="rId42"/>
          <w:type w:val="continuous"/>
          <w:pgSz w:w="12240" w:h="15840" w:code="1"/>
          <w:pgMar w:top="1440" w:right="1440" w:bottom="1440" w:left="1440" w:header="720" w:footer="864" w:gutter="0"/>
          <w:pgNumType w:start="1" w:chapStyle="1"/>
          <w:cols w:space="720"/>
        </w:sectPr>
      </w:pPr>
    </w:p>
    <w:p w14:paraId="235F2AAB" w14:textId="77777777" w:rsidR="009B6F07" w:rsidRDefault="009B6F07">
      <w:pPr>
        <w:pStyle w:val="Heading1"/>
      </w:pPr>
      <w:bookmarkStart w:id="1607" w:name="_Toc357417026"/>
      <w:bookmarkStart w:id="1608" w:name="_Toc357490066"/>
      <w:bookmarkStart w:id="1609" w:name="_Toc358097926"/>
      <w:bookmarkStart w:id="1610" w:name="_Toc361567534"/>
      <w:bookmarkStart w:id="1611" w:name="_Toc365874868"/>
      <w:bookmarkStart w:id="1612" w:name="_Toc367618270"/>
      <w:bookmarkStart w:id="1613" w:name="_Toc368561360"/>
      <w:bookmarkStart w:id="1614" w:name="_Toc368728305"/>
      <w:bookmarkStart w:id="1615" w:name="_Ref377535972"/>
      <w:bookmarkStart w:id="1616" w:name="_Ref377535976"/>
      <w:bookmarkStart w:id="1617" w:name="_Toc381720038"/>
      <w:bookmarkStart w:id="1618" w:name="_Toc436023366"/>
      <w:bookmarkStart w:id="1619" w:name="_Toc436025429"/>
      <w:bookmarkStart w:id="1620" w:name="_Toc80872178"/>
      <w:r>
        <w:lastRenderedPageBreak/>
        <w:t>Subscription Management</w:t>
      </w:r>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p>
    <w:p w14:paraId="14F49779" w14:textId="77777777" w:rsidR="009B6F07" w:rsidRDefault="009B6F07">
      <w:pPr>
        <w:pStyle w:val="Heading2"/>
      </w:pPr>
      <w:bookmarkStart w:id="1621" w:name="_Toc357417027"/>
      <w:bookmarkStart w:id="1622" w:name="_Toc357490067"/>
      <w:bookmarkStart w:id="1623" w:name="_Toc358097927"/>
      <w:bookmarkStart w:id="1624" w:name="_Toc361567535"/>
      <w:bookmarkStart w:id="1625" w:name="_Toc365874869"/>
      <w:bookmarkStart w:id="1626" w:name="_Toc367618271"/>
      <w:bookmarkStart w:id="1627" w:name="_Toc368561361"/>
      <w:bookmarkStart w:id="1628" w:name="_Toc368728306"/>
      <w:bookmarkStart w:id="1629" w:name="_Toc381720039"/>
      <w:bookmarkStart w:id="1630" w:name="_Toc436023367"/>
      <w:bookmarkStart w:id="1631" w:name="_Toc436025430"/>
      <w:bookmarkStart w:id="1632" w:name="_Toc80872179"/>
      <w:r>
        <w:t>Subscription Version Management</w:t>
      </w:r>
      <w:bookmarkEnd w:id="1621"/>
      <w:bookmarkEnd w:id="1622"/>
      <w:bookmarkEnd w:id="1623"/>
      <w:bookmarkEnd w:id="1624"/>
      <w:bookmarkEnd w:id="1625"/>
      <w:bookmarkEnd w:id="1626"/>
      <w:bookmarkEnd w:id="1627"/>
      <w:bookmarkEnd w:id="1628"/>
      <w:bookmarkEnd w:id="1629"/>
      <w:bookmarkEnd w:id="1630"/>
      <w:bookmarkEnd w:id="1631"/>
      <w:bookmarkEnd w:id="1632"/>
    </w:p>
    <w:p w14:paraId="0663BD06" w14:textId="77777777" w:rsidR="009B6F07" w:rsidRDefault="009B6F07">
      <w:pPr>
        <w:pStyle w:val="BodyText"/>
      </w:pPr>
      <w:r>
        <w:t xml:space="preserve">Subscription Management functions allow NPAC personnel </w:t>
      </w:r>
      <w:r w:rsidR="007E0302">
        <w:t>and SOA</w:t>
      </w:r>
      <w:r w:rsidR="00C145ED">
        <w:t>-to-NPAC</w:t>
      </w:r>
      <w:r>
        <w:t xml:space="preserve"> SMS interface users to specify data needed for ported numbers. The subscription data indicates how local number portability should operate to meet subscribers' needs. These functions will be accessible to authorized service providers via an interface (i.e., </w:t>
      </w:r>
      <w:r w:rsidR="007E0302">
        <w:t>the SOA</w:t>
      </w:r>
      <w:r w:rsidR="00C145ED">
        <w:t>-to-NPAC</w:t>
      </w:r>
      <w:r>
        <w:t xml:space="preserve"> SMS interface) from their operations systems to the NPAC SMS and will also be accessible to (and performed by) NPAC personnel.</w:t>
      </w:r>
    </w:p>
    <w:p w14:paraId="3B574E45" w14:textId="77777777" w:rsidR="009B6F07" w:rsidRDefault="009B6F07">
      <w:pPr>
        <w:pStyle w:val="BodyText"/>
      </w:pPr>
      <w:r>
        <w:t xml:space="preserve">Subscription Management supports functionality to manage multiple versions of subscription data. See Section </w:t>
      </w:r>
      <w:r w:rsidR="000654F1">
        <w:rPr>
          <w:b/>
          <w:i/>
        </w:rPr>
        <w:fldChar w:fldCharType="begin"/>
      </w:r>
      <w:r>
        <w:rPr>
          <w:b/>
          <w:i/>
        </w:rPr>
        <w:instrText xml:space="preserve"> REF _Ref380314049 \n </w:instrText>
      </w:r>
      <w:r w:rsidR="0052152D">
        <w:rPr>
          <w:b/>
          <w:i/>
        </w:rPr>
        <w:instrText xml:space="preserve"> \* MERGEFORMAT </w:instrText>
      </w:r>
      <w:r w:rsidR="000654F1">
        <w:rPr>
          <w:b/>
          <w:i/>
        </w:rPr>
        <w:fldChar w:fldCharType="separate"/>
      </w:r>
      <w:r w:rsidR="00C42A11">
        <w:rPr>
          <w:b/>
          <w:i/>
        </w:rPr>
        <w:t>5.1.1</w:t>
      </w:r>
      <w:r w:rsidR="000654F1">
        <w:rPr>
          <w:b/>
          <w:i/>
        </w:rPr>
        <w:fldChar w:fldCharType="end"/>
      </w:r>
      <w:r>
        <w:rPr>
          <w:b/>
          <w:i/>
        </w:rPr>
        <w:t xml:space="preserve">, </w:t>
      </w:r>
      <w:r w:rsidR="004257A6">
        <w:rPr>
          <w:b/>
          <w:i/>
        </w:rPr>
        <w:fldChar w:fldCharType="begin" w:fldLock="1"/>
      </w:r>
      <w:r w:rsidR="004257A6">
        <w:rPr>
          <w:b/>
          <w:i/>
        </w:rPr>
        <w:instrText xml:space="preserve"> REF _Ref377279455 \* MERGEFORMAT </w:instrText>
      </w:r>
      <w:r w:rsidR="004257A6">
        <w:rPr>
          <w:b/>
          <w:i/>
        </w:rPr>
        <w:fldChar w:fldCharType="separate"/>
      </w:r>
      <w:r>
        <w:rPr>
          <w:b/>
          <w:i/>
        </w:rPr>
        <w:t>Subscription Version Management</w:t>
      </w:r>
      <w:r w:rsidR="004257A6">
        <w:rPr>
          <w:b/>
          <w:i/>
        </w:rPr>
        <w:fldChar w:fldCharType="end"/>
      </w:r>
      <w:r>
        <w:t>, for more details on the different states of a version.</w:t>
      </w:r>
    </w:p>
    <w:p w14:paraId="1F6284A9" w14:textId="77777777" w:rsidR="009B6F07" w:rsidRDefault="009B6F07">
      <w:pPr>
        <w:pStyle w:val="RequirementHead"/>
      </w:pPr>
      <w:r>
        <w:t>RN5-1</w:t>
      </w:r>
      <w:r>
        <w:tab/>
        <w:t>Subscription Version Status - Only One Per Subscription</w:t>
      </w:r>
    </w:p>
    <w:p w14:paraId="218807D6" w14:textId="77777777" w:rsidR="009B6F07" w:rsidRDefault="009B6F07">
      <w:pPr>
        <w:pStyle w:val="RequirementBody"/>
      </w:pPr>
      <w:r>
        <w:t xml:space="preserve">NPAC SMS shall allow only one pending, cancel pending, conflict, disconnect pending, </w:t>
      </w:r>
      <w:proofErr w:type="gramStart"/>
      <w:r>
        <w:t>failed</w:t>
      </w:r>
      <w:proofErr w:type="gramEnd"/>
      <w:r>
        <w:t xml:space="preserve"> or partial failure Subscription Version per subscription. </w:t>
      </w:r>
    </w:p>
    <w:p w14:paraId="7AA1584F" w14:textId="77777777" w:rsidR="009B6F07" w:rsidRDefault="009B6F07">
      <w:pPr>
        <w:pStyle w:val="RequirementHead"/>
      </w:pPr>
      <w:r>
        <w:t>RN5-2</w:t>
      </w:r>
      <w:r>
        <w:tab/>
        <w:t>Subscription Version Status - Only One Active Version</w:t>
      </w:r>
    </w:p>
    <w:p w14:paraId="1AC5B80D" w14:textId="77777777" w:rsidR="009B6F07" w:rsidRDefault="009B6F07">
      <w:pPr>
        <w:pStyle w:val="RequirementBody"/>
      </w:pPr>
      <w:r>
        <w:t>NPAC SMS shall allow only one active Subscription Version per subscription.</w:t>
      </w:r>
    </w:p>
    <w:p w14:paraId="2E328D2F" w14:textId="77777777" w:rsidR="009B6F07" w:rsidRDefault="009B6F07">
      <w:pPr>
        <w:pStyle w:val="RequirementHead"/>
      </w:pPr>
      <w:r>
        <w:t>RN5-3</w:t>
      </w:r>
      <w:r>
        <w:tab/>
        <w:t>Subscription Version Status - Multiple Old/Canceled</w:t>
      </w:r>
    </w:p>
    <w:p w14:paraId="645F2255" w14:textId="77777777" w:rsidR="009B6F07" w:rsidRDefault="009B6F07">
      <w:pPr>
        <w:pStyle w:val="RequirementBody"/>
      </w:pPr>
      <w:r>
        <w:t>NPAC SMS shall allow multiple old and/or canceled Subscription Versions per subscription.</w:t>
      </w:r>
    </w:p>
    <w:p w14:paraId="30B5040D" w14:textId="77777777" w:rsidR="009B6F07" w:rsidRDefault="009B6F07">
      <w:pPr>
        <w:pStyle w:val="RequirementHead"/>
      </w:pPr>
      <w:r>
        <w:t>RR5-113</w:t>
      </w:r>
      <w:r>
        <w:tab/>
        <w:t>TN Range Notification Information – Service Provider TN Range Notification Indicator Sending of TN Range Notifications</w:t>
      </w:r>
    </w:p>
    <w:p w14:paraId="2B693327" w14:textId="77777777" w:rsidR="009B6F07" w:rsidRDefault="009B6F07">
      <w:pPr>
        <w:pStyle w:val="RequirementBody"/>
      </w:pPr>
      <w:r>
        <w:t xml:space="preserve">NPAC SMS shall send TN Range Notifications, via </w:t>
      </w:r>
      <w:r w:rsidR="007E0302">
        <w:t>the SOA</w:t>
      </w:r>
      <w:r w:rsidR="00C145ED">
        <w:t>-to-NPAC</w:t>
      </w:r>
      <w:r>
        <w:t xml:space="preserve"> SMS Interface, if the Service Provider's TN Range Notification Indicator is </w:t>
      </w:r>
      <w:r>
        <w:rPr>
          <w:b/>
        </w:rPr>
        <w:t>TRUE</w:t>
      </w:r>
      <w:r>
        <w:t>. (Formerly NANC 179 Req 4)</w:t>
      </w:r>
    </w:p>
    <w:p w14:paraId="7DDC1D21" w14:textId="77777777" w:rsidR="009B6F07" w:rsidRDefault="009B6F07">
      <w:pPr>
        <w:pStyle w:val="RequirementHead"/>
      </w:pPr>
      <w:r>
        <w:t xml:space="preserve">RR5-114 </w:t>
      </w:r>
      <w:r>
        <w:tab/>
        <w:t>TN Range Notification Information – Service Provider TN Range Notification Indicator Suppression of TN Range Notifications</w:t>
      </w:r>
    </w:p>
    <w:p w14:paraId="00568383" w14:textId="77777777" w:rsidR="009B6F07" w:rsidRDefault="00975B0A">
      <w:pPr>
        <w:pStyle w:val="RequirementBody"/>
      </w:pPr>
      <w:r>
        <w:t xml:space="preserve"> DELETED</w:t>
      </w:r>
    </w:p>
    <w:p w14:paraId="11FFEA45" w14:textId="77777777" w:rsidR="009B6F07" w:rsidRDefault="009B6F07">
      <w:pPr>
        <w:pStyle w:val="RequirementHead"/>
      </w:pPr>
      <w:r>
        <w:t>AR5-3</w:t>
      </w:r>
      <w:r>
        <w:tab/>
        <w:t>Changing of TN Range Notification Indicator while Notifications are Queued</w:t>
      </w:r>
    </w:p>
    <w:p w14:paraId="21CB1CF4" w14:textId="77777777" w:rsidR="009B6F07" w:rsidRDefault="00975B0A">
      <w:pPr>
        <w:pStyle w:val="RequirementBody"/>
      </w:pPr>
      <w:r>
        <w:t>DELETED</w:t>
      </w:r>
    </w:p>
    <w:p w14:paraId="08229438" w14:textId="77777777" w:rsidR="009B6F07" w:rsidRDefault="009B6F07">
      <w:pPr>
        <w:pStyle w:val="RequirementHead"/>
      </w:pPr>
      <w:r>
        <w:t>RR5-115</w:t>
      </w:r>
      <w:r>
        <w:tab/>
        <w:t>TN Range Notification Information – Single TN Range Notifications</w:t>
      </w:r>
    </w:p>
    <w:p w14:paraId="319CCA4A" w14:textId="77777777" w:rsidR="009B6F07" w:rsidRDefault="009B6F07">
      <w:pPr>
        <w:pStyle w:val="RequirementBody"/>
      </w:pPr>
      <w:r>
        <w:t>NPAC SMS shall send a single TN Range Notification when the same feature data applies to all TNs in the range. (Formerly NANC 179 Req 6)</w:t>
      </w:r>
    </w:p>
    <w:p w14:paraId="67093739" w14:textId="77777777" w:rsidR="009B6F07" w:rsidRDefault="009B6F07">
      <w:pPr>
        <w:pStyle w:val="RequirementHead"/>
      </w:pPr>
      <w:r>
        <w:t>RR5-116</w:t>
      </w:r>
      <w:r>
        <w:tab/>
        <w:t>TN Range Notification Information – Breakup of TN Range Notifications</w:t>
      </w:r>
    </w:p>
    <w:p w14:paraId="67986457" w14:textId="77777777" w:rsidR="009B6F07" w:rsidRDefault="009B6F07">
      <w:pPr>
        <w:pStyle w:val="RequirementBody"/>
      </w:pPr>
      <w:r>
        <w:t>NPAC SMS shall send more than one TN Range Notification when the same feature data does NOT apply to all TNs in the range, by breaking up the TN Range and sending TN Range Notifications such that the same feature data applies to all TNs in the smaller broken up TN Ranges. (Formerly NANC 179 Req 7)</w:t>
      </w:r>
    </w:p>
    <w:p w14:paraId="5C4E4741" w14:textId="77777777" w:rsidR="00A11351" w:rsidRDefault="00A11351">
      <w:pPr>
        <w:pStyle w:val="RequirementHead"/>
      </w:pPr>
      <w:r>
        <w:lastRenderedPageBreak/>
        <w:t>RR5-</w:t>
      </w:r>
      <w:r w:rsidR="002B2D63">
        <w:t>173</w:t>
      </w:r>
      <w:r>
        <w:tab/>
        <w:t>TN Range Notification Information – Breakup of TN Range Notifications</w:t>
      </w:r>
    </w:p>
    <w:p w14:paraId="421066CC" w14:textId="77777777" w:rsidR="00A11351" w:rsidRDefault="00A11351">
      <w:pPr>
        <w:pStyle w:val="RequirementBody"/>
        <w:spacing w:after="120"/>
      </w:pPr>
      <w:r>
        <w:t>NPAC SMS shall send more than one TN Range Notification when a subsequent request is received for a TN range that was different than the original create TN range by breaking up the TN Range and sending single TN Range Notifications.</w:t>
      </w:r>
    </w:p>
    <w:p w14:paraId="0A448651" w14:textId="77777777" w:rsidR="00A11351" w:rsidRPr="00A11351" w:rsidRDefault="00A11351">
      <w:pPr>
        <w:spacing w:after="360"/>
      </w:pPr>
      <w:r w:rsidRPr="00A11351">
        <w:rPr>
          <w:b/>
        </w:rPr>
        <w:t>Note:</w:t>
      </w:r>
      <w:r>
        <w:t xml:space="preserve">  An example of a different subsequent request is an original create range of 5 TNs, followed by an activate of a single TN.  This leads to the NPAC breaking up the range into singles upon receipt of the first request that doesn’t match the original creat</w:t>
      </w:r>
      <w:r w:rsidR="00C42A11">
        <w:t>e</w:t>
      </w:r>
      <w:r>
        <w:t xml:space="preserve"> range request.</w:t>
      </w:r>
    </w:p>
    <w:p w14:paraId="01E17B9D" w14:textId="77777777" w:rsidR="00FE22E0" w:rsidRDefault="00FE22E0">
      <w:pPr>
        <w:pStyle w:val="RequirementHead"/>
      </w:pPr>
      <w:bookmarkStart w:id="1633" w:name="_Toc357417028"/>
      <w:bookmarkStart w:id="1634" w:name="_Toc357490068"/>
      <w:bookmarkStart w:id="1635" w:name="_Toc358097928"/>
      <w:bookmarkStart w:id="1636" w:name="_Toc361567536"/>
      <w:bookmarkStart w:id="1637" w:name="_Toc365874870"/>
      <w:bookmarkStart w:id="1638" w:name="_Toc367618272"/>
      <w:bookmarkStart w:id="1639" w:name="_Toc368561362"/>
      <w:bookmarkStart w:id="1640" w:name="_Toc368728307"/>
      <w:bookmarkStart w:id="1641" w:name="_Ref377279413"/>
      <w:bookmarkStart w:id="1642" w:name="_Ref377279455"/>
      <w:bookmarkStart w:id="1643" w:name="_Ref380314049"/>
      <w:bookmarkStart w:id="1644" w:name="_Toc381720040"/>
      <w:bookmarkStart w:id="1645" w:name="_Toc436023368"/>
      <w:bookmarkStart w:id="1646" w:name="_Toc436025431"/>
      <w:r>
        <w:t>RR5-221</w:t>
      </w:r>
      <w:r>
        <w:tab/>
        <w:t>Subscription Version Optional Data in XML Interface</w:t>
      </w:r>
    </w:p>
    <w:p w14:paraId="424FF3A0" w14:textId="77777777" w:rsidR="00FE22E0" w:rsidRDefault="00FE22E0">
      <w:pPr>
        <w:pStyle w:val="RequirementBody"/>
      </w:pPr>
      <w:r>
        <w:t>NPAC SMS shall support Subscription Version optional data described in the native XML schema document.</w:t>
      </w:r>
      <w:r w:rsidR="00C87D23">
        <w:t xml:space="preserve">  (Previously NANC 372, Req 5)</w:t>
      </w:r>
    </w:p>
    <w:p w14:paraId="104226CF" w14:textId="77777777" w:rsidR="009B6F07" w:rsidRDefault="009B6F07">
      <w:pPr>
        <w:pStyle w:val="Heading3"/>
      </w:pPr>
      <w:bookmarkStart w:id="1647" w:name="_Toc80872180"/>
      <w:r>
        <w:t>Subscription Version Management</w:t>
      </w:r>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p>
    <w:p w14:paraId="54D789F9" w14:textId="77777777" w:rsidR="009B6F07" w:rsidRDefault="009B6F07">
      <w:pPr>
        <w:pStyle w:val="BodyText"/>
      </w:pPr>
      <w:r>
        <w:t>Subscription Version management provides functionality to manage multiple time</w:t>
      </w:r>
      <w:r>
        <w:noBreakHyphen/>
        <w:t xml:space="preserve">sensitive views of subscription data. This section addresses version management for </w:t>
      </w:r>
      <w:proofErr w:type="gramStart"/>
      <w:r>
        <w:t>LNP</w:t>
      </w:r>
      <w:proofErr w:type="gramEnd"/>
      <w:r>
        <w:t xml:space="preserve"> and the user and system functionality needed for subscription administration. In this context a version may be defined as time</w:t>
      </w:r>
      <w:r>
        <w:noBreakHyphen/>
        <w:t>sensitive subscription data.</w:t>
      </w:r>
    </w:p>
    <w:p w14:paraId="6BD4E6D4" w14:textId="77777777" w:rsidR="009B6F07" w:rsidRDefault="009B6F07">
      <w:pPr>
        <w:pStyle w:val="BodyText"/>
      </w:pPr>
      <w:r>
        <w:t>At any given time, a Subscription Version in the SMS can have one of several statuses (e.g., active, old) and may change status depending on results of different SMS processes (e.g., modification, activation). This section describes the different statuses that a version can have and the SMS processes that can change the status. This section also discusses functionality and data that is needed for Subscription Management.</w:t>
      </w:r>
    </w:p>
    <w:p w14:paraId="61A836E5" w14:textId="77777777" w:rsidR="009B6F07" w:rsidRDefault="009B6F07">
      <w:pPr>
        <w:pStyle w:val="Heading4"/>
      </w:pPr>
      <w:bookmarkStart w:id="1648" w:name="_Toc436023369"/>
      <w:bookmarkStart w:id="1649" w:name="_Toc436025432"/>
      <w:bookmarkStart w:id="1650" w:name="_Toc80872181"/>
      <w:r>
        <w:lastRenderedPageBreak/>
        <w:t>Version Status</w:t>
      </w:r>
      <w:bookmarkEnd w:id="1648"/>
      <w:bookmarkEnd w:id="1649"/>
      <w:bookmarkEnd w:id="1650"/>
    </w:p>
    <w:p w14:paraId="0D4ECDFB" w14:textId="77777777" w:rsidR="009B6F07" w:rsidRDefault="009B6F07">
      <w:r>
        <w:object w:dxaOrig="9616" w:dyaOrig="7036" w14:anchorId="1BA822D1">
          <v:shape id="_x0000_i1027" type="#_x0000_t75" style="width:479.5pt;height:353pt" o:ole="" fillcolor="window">
            <v:imagedata r:id="rId43" o:title=""/>
          </v:shape>
          <o:OLEObject Type="Embed" ProgID="Word.Document.8" ShapeID="_x0000_i1027" DrawAspect="Content" ObjectID="_1691495169" r:id="rId44">
            <o:FieldCodes>\s</o:FieldCodes>
          </o:OLEObject>
        </w:object>
      </w:r>
    </w:p>
    <w:p w14:paraId="2340C10B" w14:textId="77777777" w:rsidR="009B6F07" w:rsidRDefault="007D7A4D">
      <w:pPr>
        <w:pStyle w:val="Caption"/>
      </w:pPr>
      <w:bookmarkStart w:id="1651" w:name="_Toc436025910"/>
      <w:bookmarkStart w:id="1652" w:name="_Toc436026070"/>
      <w:bookmarkStart w:id="1653" w:name="_Toc436037108"/>
      <w:bookmarkStart w:id="1654" w:name="_Toc436037432"/>
      <w:bookmarkStart w:id="1655" w:name="_Toc437674063"/>
      <w:bookmarkStart w:id="1656" w:name="_Toc437674415"/>
      <w:bookmarkStart w:id="1657" w:name="_Toc437674748"/>
      <w:bookmarkStart w:id="1658" w:name="_Toc437674974"/>
      <w:bookmarkStart w:id="1659" w:name="_Toc437675492"/>
      <w:bookmarkStart w:id="1660" w:name="_Toc437675732"/>
      <w:bookmarkStart w:id="1661" w:name="_Toc463062927"/>
      <w:bookmarkStart w:id="1662" w:name="_Toc463063434"/>
      <w:bookmarkStart w:id="1663" w:name="_Toc483990114"/>
      <w:bookmarkStart w:id="1664" w:name="_Toc438031702"/>
      <w:r>
        <w:t xml:space="preserve">Figure </w:t>
      </w:r>
      <w:r w:rsidR="004257A6">
        <w:rPr>
          <w:noProof/>
        </w:rPr>
        <w:fldChar w:fldCharType="begin"/>
      </w:r>
      <w:r w:rsidR="004257A6">
        <w:rPr>
          <w:noProof/>
        </w:rPr>
        <w:instrText xml:space="preserve"> STYLEREF 1 \s </w:instrText>
      </w:r>
      <w:r w:rsidR="004257A6">
        <w:rPr>
          <w:noProof/>
        </w:rPr>
        <w:fldChar w:fldCharType="separate"/>
      </w:r>
      <w:r>
        <w:rPr>
          <w:noProof/>
        </w:rPr>
        <w:t>5</w:t>
      </w:r>
      <w:r w:rsidR="004257A6">
        <w:rPr>
          <w:noProof/>
        </w:rPr>
        <w:fldChar w:fldCharType="end"/>
      </w:r>
      <w:r>
        <w:noBreakHyphen/>
      </w:r>
      <w:r w:rsidR="004257A6">
        <w:rPr>
          <w:noProof/>
        </w:rPr>
        <w:fldChar w:fldCharType="begin"/>
      </w:r>
      <w:r w:rsidR="004257A6">
        <w:rPr>
          <w:noProof/>
        </w:rPr>
        <w:instrText xml:space="preserve"> SEQ Figure \* ARABIC \s 1 </w:instrText>
      </w:r>
      <w:r w:rsidR="004257A6">
        <w:rPr>
          <w:noProof/>
        </w:rPr>
        <w:fldChar w:fldCharType="separate"/>
      </w:r>
      <w:r>
        <w:rPr>
          <w:noProof/>
        </w:rPr>
        <w:t>1</w:t>
      </w:r>
      <w:r w:rsidR="004257A6">
        <w:rPr>
          <w:noProof/>
        </w:rPr>
        <w:fldChar w:fldCharType="end"/>
      </w:r>
      <w:r>
        <w:t xml:space="preserve"> </w:t>
      </w:r>
      <w:r w:rsidR="009B6F07">
        <w:t>-- Subscription Version Status Interaction Diagram</w:t>
      </w:r>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p>
    <w:tbl>
      <w:tblPr>
        <w:tblW w:w="0" w:type="auto"/>
        <w:tblLayout w:type="fixed"/>
        <w:tblLook w:val="0000" w:firstRow="0" w:lastRow="0" w:firstColumn="0" w:lastColumn="0" w:noHBand="0" w:noVBand="0"/>
      </w:tblPr>
      <w:tblGrid>
        <w:gridCol w:w="468"/>
        <w:gridCol w:w="2160"/>
        <w:gridCol w:w="2160"/>
        <w:gridCol w:w="4770"/>
        <w:gridCol w:w="18"/>
      </w:tblGrid>
      <w:tr w:rsidR="009B6F07" w14:paraId="110A1624" w14:textId="77777777">
        <w:trPr>
          <w:cantSplit/>
          <w:tblHeader/>
        </w:trPr>
        <w:tc>
          <w:tcPr>
            <w:tcW w:w="9576" w:type="dxa"/>
            <w:gridSpan w:val="5"/>
            <w:shd w:val="solid" w:color="auto" w:fill="auto"/>
          </w:tcPr>
          <w:p w14:paraId="063A98F1" w14:textId="77777777" w:rsidR="009B6F07" w:rsidRDefault="009B6F07">
            <w:pPr>
              <w:pStyle w:val="TableText"/>
              <w:jc w:val="center"/>
            </w:pPr>
            <w:bookmarkStart w:id="1665" w:name="_Toc377543678"/>
            <w:r>
              <w:rPr>
                <w:b/>
                <w:sz w:val="24"/>
              </w:rPr>
              <w:t>Subscription Version Status Interaction Descriptions</w:t>
            </w:r>
          </w:p>
        </w:tc>
      </w:tr>
      <w:tr w:rsidR="009B6F07" w14:paraId="69F1311C"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blHeader/>
        </w:trPr>
        <w:tc>
          <w:tcPr>
            <w:tcW w:w="468" w:type="dxa"/>
            <w:tcBorders>
              <w:bottom w:val="nil"/>
            </w:tcBorders>
          </w:tcPr>
          <w:p w14:paraId="4B002C95" w14:textId="77777777" w:rsidR="009B6F07" w:rsidRDefault="009B6F07" w:rsidP="0052152D">
            <w:pPr>
              <w:pStyle w:val="TableText"/>
              <w:jc w:val="center"/>
              <w:rPr>
                <w:b/>
              </w:rPr>
            </w:pPr>
            <w:r>
              <w:rPr>
                <w:b/>
              </w:rPr>
              <w:t>#</w:t>
            </w:r>
          </w:p>
        </w:tc>
        <w:tc>
          <w:tcPr>
            <w:tcW w:w="2160" w:type="dxa"/>
            <w:tcBorders>
              <w:bottom w:val="nil"/>
            </w:tcBorders>
          </w:tcPr>
          <w:p w14:paraId="60BB313C" w14:textId="77777777" w:rsidR="009B6F07" w:rsidRDefault="009B6F07">
            <w:pPr>
              <w:pStyle w:val="TableText"/>
              <w:jc w:val="center"/>
              <w:rPr>
                <w:b/>
              </w:rPr>
            </w:pPr>
            <w:r>
              <w:rPr>
                <w:b/>
              </w:rPr>
              <w:t>Interaction Name</w:t>
            </w:r>
          </w:p>
        </w:tc>
        <w:tc>
          <w:tcPr>
            <w:tcW w:w="2160" w:type="dxa"/>
          </w:tcPr>
          <w:p w14:paraId="085CB43A" w14:textId="77777777" w:rsidR="009B6F07" w:rsidRDefault="009B6F07">
            <w:pPr>
              <w:pStyle w:val="TableText"/>
              <w:jc w:val="center"/>
              <w:rPr>
                <w:b/>
              </w:rPr>
            </w:pPr>
            <w:r>
              <w:rPr>
                <w:b/>
              </w:rPr>
              <w:t>Type</w:t>
            </w:r>
          </w:p>
        </w:tc>
        <w:tc>
          <w:tcPr>
            <w:tcW w:w="4770" w:type="dxa"/>
          </w:tcPr>
          <w:p w14:paraId="677AB7FC" w14:textId="77777777" w:rsidR="009B6F07" w:rsidRDefault="009B6F07">
            <w:pPr>
              <w:pStyle w:val="TableText"/>
              <w:jc w:val="center"/>
              <w:rPr>
                <w:b/>
              </w:rPr>
            </w:pPr>
            <w:r>
              <w:rPr>
                <w:b/>
              </w:rPr>
              <w:t>Description</w:t>
            </w:r>
          </w:p>
        </w:tc>
      </w:tr>
      <w:tr w:rsidR="009B6F07" w14:paraId="09947BC9"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bottom w:val="nil"/>
            </w:tcBorders>
          </w:tcPr>
          <w:p w14:paraId="64F5F4F5" w14:textId="77777777" w:rsidR="009B6F07" w:rsidRDefault="009B6F07" w:rsidP="0052152D">
            <w:pPr>
              <w:pStyle w:val="TableText"/>
            </w:pPr>
            <w:r>
              <w:t>1</w:t>
            </w:r>
          </w:p>
        </w:tc>
        <w:tc>
          <w:tcPr>
            <w:tcW w:w="2160" w:type="dxa"/>
            <w:tcBorders>
              <w:bottom w:val="nil"/>
            </w:tcBorders>
          </w:tcPr>
          <w:p w14:paraId="4AC34986" w14:textId="77777777" w:rsidR="009B6F07" w:rsidRDefault="009B6F07">
            <w:pPr>
              <w:pStyle w:val="TableText"/>
            </w:pPr>
            <w:r>
              <w:t>Conflict to</w:t>
            </w:r>
            <w:r>
              <w:br/>
              <w:t>Cancel</w:t>
            </w:r>
          </w:p>
        </w:tc>
        <w:tc>
          <w:tcPr>
            <w:tcW w:w="2160" w:type="dxa"/>
          </w:tcPr>
          <w:p w14:paraId="40E87072" w14:textId="77777777" w:rsidR="009B6F07" w:rsidRDefault="009B6F07">
            <w:pPr>
              <w:pStyle w:val="TableText"/>
            </w:pPr>
            <w:r>
              <w:t>NPAC SMS Internal</w:t>
            </w:r>
          </w:p>
        </w:tc>
        <w:tc>
          <w:tcPr>
            <w:tcW w:w="4770" w:type="dxa"/>
          </w:tcPr>
          <w:p w14:paraId="302EAC4B" w14:textId="77777777" w:rsidR="009B6F07" w:rsidRDefault="009B6F07">
            <w:pPr>
              <w:pStyle w:val="TableText"/>
            </w:pPr>
            <w:r>
              <w:t>NPAC SMS automatically sets a Subscription Version in conflict directly to canceled after it has been in conflict for a tunable number of calendar days.</w:t>
            </w:r>
          </w:p>
        </w:tc>
      </w:tr>
      <w:tr w:rsidR="009B6F07" w14:paraId="72A50077"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tcBorders>
          </w:tcPr>
          <w:p w14:paraId="205D8CE3" w14:textId="77777777" w:rsidR="009B6F07" w:rsidRDefault="009B6F07" w:rsidP="0052152D">
            <w:pPr>
              <w:pStyle w:val="TableText"/>
            </w:pPr>
          </w:p>
        </w:tc>
        <w:tc>
          <w:tcPr>
            <w:tcW w:w="2160" w:type="dxa"/>
            <w:tcBorders>
              <w:top w:val="nil"/>
            </w:tcBorders>
          </w:tcPr>
          <w:p w14:paraId="3FF2A327" w14:textId="77777777" w:rsidR="009B6F07" w:rsidRDefault="009B6F07">
            <w:pPr>
              <w:pStyle w:val="TableText"/>
            </w:pPr>
          </w:p>
        </w:tc>
        <w:tc>
          <w:tcPr>
            <w:tcW w:w="2160" w:type="dxa"/>
          </w:tcPr>
          <w:p w14:paraId="5A69DBF8" w14:textId="77777777" w:rsidR="009B6F07" w:rsidRDefault="009B6F07">
            <w:pPr>
              <w:pStyle w:val="TableText"/>
            </w:pPr>
            <w:r>
              <w:t xml:space="preserve">SOA to NPAC SMS Interface or NPAC SOA Low-tech or Administrative Interface </w:t>
            </w:r>
          </w:p>
        </w:tc>
        <w:tc>
          <w:tcPr>
            <w:tcW w:w="4770" w:type="dxa"/>
          </w:tcPr>
          <w:p w14:paraId="2A2899E7" w14:textId="77777777" w:rsidR="009B6F07" w:rsidRDefault="009B6F07">
            <w:pPr>
              <w:pStyle w:val="TableText"/>
            </w:pPr>
            <w:r>
              <w:rPr>
                <w:color w:val="000000"/>
              </w:rPr>
              <w:t>The old Service Provider User (or NPAC personnel acting on behalf of the Service Provider) sends a cancellation request for a Subscription Version created by that Service Provider with a status of conflict that has not been concurred by the other new Service Provider.</w:t>
            </w:r>
          </w:p>
        </w:tc>
      </w:tr>
      <w:tr w:rsidR="009B6F07" w14:paraId="4879005B"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bottom w:val="nil"/>
            </w:tcBorders>
          </w:tcPr>
          <w:p w14:paraId="3F0FD55C" w14:textId="77777777" w:rsidR="009B6F07" w:rsidRDefault="009B6F07" w:rsidP="0052152D">
            <w:pPr>
              <w:pStyle w:val="TableText"/>
            </w:pPr>
            <w:r>
              <w:t>2</w:t>
            </w:r>
          </w:p>
        </w:tc>
        <w:tc>
          <w:tcPr>
            <w:tcW w:w="2160" w:type="dxa"/>
            <w:tcBorders>
              <w:top w:val="nil"/>
              <w:bottom w:val="nil"/>
            </w:tcBorders>
          </w:tcPr>
          <w:p w14:paraId="5D78F546" w14:textId="77777777" w:rsidR="009B6F07" w:rsidRDefault="009B6F07">
            <w:pPr>
              <w:pStyle w:val="TableText"/>
            </w:pPr>
            <w:r>
              <w:t>Conflict to</w:t>
            </w:r>
            <w:r>
              <w:br/>
              <w:t>Cancel Pending</w:t>
            </w:r>
          </w:p>
        </w:tc>
        <w:tc>
          <w:tcPr>
            <w:tcW w:w="2160" w:type="dxa"/>
          </w:tcPr>
          <w:p w14:paraId="046669E1" w14:textId="77777777" w:rsidR="009B6F07" w:rsidRDefault="009B6F07">
            <w:pPr>
              <w:pStyle w:val="TableText"/>
            </w:pPr>
            <w:r>
              <w:t xml:space="preserve">NPAC SOA Low-tech or Administrative Interface </w:t>
            </w:r>
          </w:p>
        </w:tc>
        <w:tc>
          <w:tcPr>
            <w:tcW w:w="4770" w:type="dxa"/>
          </w:tcPr>
          <w:p w14:paraId="67F8A258" w14:textId="77777777" w:rsidR="009B6F07" w:rsidRDefault="009B6F07">
            <w:pPr>
              <w:pStyle w:val="TableText"/>
            </w:pPr>
            <w:r>
              <w:t>User cancels a Subscription Version in conflict or cancels a Subscription Version that was created by or concurred to by both Service Providers.</w:t>
            </w:r>
          </w:p>
        </w:tc>
      </w:tr>
      <w:tr w:rsidR="009B6F07" w14:paraId="627672FE"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bottom w:val="nil"/>
            </w:tcBorders>
          </w:tcPr>
          <w:p w14:paraId="650F7C99" w14:textId="77777777" w:rsidR="009B6F07" w:rsidRDefault="009B6F07" w:rsidP="0052152D">
            <w:pPr>
              <w:pStyle w:val="TableText"/>
            </w:pPr>
          </w:p>
        </w:tc>
        <w:tc>
          <w:tcPr>
            <w:tcW w:w="2160" w:type="dxa"/>
            <w:tcBorders>
              <w:top w:val="nil"/>
              <w:bottom w:val="nil"/>
            </w:tcBorders>
          </w:tcPr>
          <w:p w14:paraId="1E2BD5BF" w14:textId="77777777" w:rsidR="009B6F07" w:rsidRDefault="009B6F07">
            <w:pPr>
              <w:pStyle w:val="TableText"/>
            </w:pPr>
          </w:p>
        </w:tc>
        <w:tc>
          <w:tcPr>
            <w:tcW w:w="2160" w:type="dxa"/>
          </w:tcPr>
          <w:p w14:paraId="12B3C3E6" w14:textId="77777777" w:rsidR="009B6F07" w:rsidRDefault="009B6F07">
            <w:pPr>
              <w:pStyle w:val="TableText"/>
            </w:pPr>
            <w:r>
              <w:t>SOA to NPAC SMS Interface</w:t>
            </w:r>
          </w:p>
        </w:tc>
        <w:tc>
          <w:tcPr>
            <w:tcW w:w="4770" w:type="dxa"/>
          </w:tcPr>
          <w:p w14:paraId="156F1B49" w14:textId="77777777" w:rsidR="009B6F07" w:rsidRDefault="009B6F07">
            <w:pPr>
              <w:pStyle w:val="TableText"/>
              <w:rPr>
                <w:color w:val="000000"/>
              </w:rPr>
            </w:pPr>
            <w:r>
              <w:rPr>
                <w:color w:val="000000"/>
              </w:rPr>
              <w:t>User sends a cancellation request for a Subscription Version that was created by or concurred to by both Service Providers.</w:t>
            </w:r>
          </w:p>
        </w:tc>
      </w:tr>
      <w:tr w:rsidR="009B6F07" w14:paraId="581018F8"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bottom w:val="nil"/>
            </w:tcBorders>
          </w:tcPr>
          <w:p w14:paraId="7526724E" w14:textId="77777777" w:rsidR="009B6F07" w:rsidRDefault="009B6F07" w:rsidP="0052152D">
            <w:pPr>
              <w:pStyle w:val="TableText"/>
            </w:pPr>
            <w:r>
              <w:t>3</w:t>
            </w:r>
          </w:p>
        </w:tc>
        <w:tc>
          <w:tcPr>
            <w:tcW w:w="2160" w:type="dxa"/>
            <w:tcBorders>
              <w:bottom w:val="nil"/>
            </w:tcBorders>
          </w:tcPr>
          <w:p w14:paraId="5EFC1A16" w14:textId="77777777" w:rsidR="009B6F07" w:rsidRDefault="009B6F07">
            <w:pPr>
              <w:pStyle w:val="TableText"/>
            </w:pPr>
            <w:r>
              <w:t>Cancel Pending to</w:t>
            </w:r>
            <w:r>
              <w:br/>
              <w:t>Conflict</w:t>
            </w:r>
          </w:p>
        </w:tc>
        <w:tc>
          <w:tcPr>
            <w:tcW w:w="2160" w:type="dxa"/>
          </w:tcPr>
          <w:p w14:paraId="0881B2A9" w14:textId="77777777" w:rsidR="009B6F07" w:rsidRDefault="000B5E66">
            <w:pPr>
              <w:pStyle w:val="TableText"/>
            </w:pPr>
            <w:r>
              <w:t xml:space="preserve">SOA to NPAC SMS Interface or </w:t>
            </w:r>
            <w:r w:rsidR="009B6F07">
              <w:t>NPAC SOA Low-tech</w:t>
            </w:r>
            <w:r w:rsidR="00F04AA5">
              <w:t xml:space="preserve"> Interface</w:t>
            </w:r>
            <w:r w:rsidR="009B6F07">
              <w:t xml:space="preserve">  </w:t>
            </w:r>
          </w:p>
        </w:tc>
        <w:tc>
          <w:tcPr>
            <w:tcW w:w="4770" w:type="dxa"/>
          </w:tcPr>
          <w:p w14:paraId="72AFA9C0" w14:textId="77777777" w:rsidR="009B6F07" w:rsidRDefault="008E1525">
            <w:pPr>
              <w:pStyle w:val="TableText"/>
            </w:pPr>
            <w:r>
              <w:t xml:space="preserve">Service Provider </w:t>
            </w:r>
            <w:r w:rsidR="009B6F07">
              <w:t xml:space="preserve">User </w:t>
            </w:r>
            <w:r>
              <w:t xml:space="preserve">sends an un-do cancel-pending request for a </w:t>
            </w:r>
            <w:r w:rsidR="009B6F07">
              <w:t>Subscription Version with a status of cancel</w:t>
            </w:r>
            <w:r>
              <w:t>-</w:t>
            </w:r>
            <w:r w:rsidR="009B6F07">
              <w:t xml:space="preserve">pending </w:t>
            </w:r>
            <w:r>
              <w:t xml:space="preserve">for which the same Service </w:t>
            </w:r>
            <w:r w:rsidR="00C32D57">
              <w:t>P</w:t>
            </w:r>
            <w:r>
              <w:t>rovider previously issued a cancel request</w:t>
            </w:r>
            <w:r w:rsidR="009B6F07">
              <w:t>.</w:t>
            </w:r>
          </w:p>
        </w:tc>
      </w:tr>
      <w:tr w:rsidR="009B6F07" w14:paraId="6D05DA7F"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bottom w:val="nil"/>
            </w:tcBorders>
          </w:tcPr>
          <w:p w14:paraId="7C9AC36C" w14:textId="77777777" w:rsidR="009B6F07" w:rsidRDefault="009B6F07" w:rsidP="0052152D">
            <w:pPr>
              <w:pStyle w:val="TableText"/>
            </w:pPr>
          </w:p>
        </w:tc>
        <w:tc>
          <w:tcPr>
            <w:tcW w:w="2160" w:type="dxa"/>
            <w:tcBorders>
              <w:top w:val="nil"/>
              <w:bottom w:val="nil"/>
            </w:tcBorders>
          </w:tcPr>
          <w:p w14:paraId="58480490" w14:textId="77777777" w:rsidR="009B6F07" w:rsidRDefault="009B6F07">
            <w:pPr>
              <w:pStyle w:val="TableText"/>
            </w:pPr>
          </w:p>
        </w:tc>
        <w:tc>
          <w:tcPr>
            <w:tcW w:w="2160" w:type="dxa"/>
          </w:tcPr>
          <w:p w14:paraId="5DE3EBBE" w14:textId="77777777" w:rsidR="009B6F07" w:rsidRDefault="009B6F07">
            <w:pPr>
              <w:pStyle w:val="TableText"/>
            </w:pPr>
            <w:r>
              <w:t>NPAC SMS Internal</w:t>
            </w:r>
          </w:p>
        </w:tc>
        <w:tc>
          <w:tcPr>
            <w:tcW w:w="4770" w:type="dxa"/>
          </w:tcPr>
          <w:p w14:paraId="0BD7B34A" w14:textId="77777777" w:rsidR="009B6F07" w:rsidRDefault="009B6F07">
            <w:pPr>
              <w:pStyle w:val="TableText"/>
            </w:pPr>
            <w:r>
              <w:t>NPAC SMS automatically sets a Subscription Version with a status of cancel pending to conflict if cancel pending acknowledgment has not been received from the new Service Provider within a tunable timeframe.</w:t>
            </w:r>
          </w:p>
        </w:tc>
      </w:tr>
      <w:tr w:rsidR="009B6F07" w14:paraId="3AC239D6"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bottom w:val="nil"/>
            </w:tcBorders>
          </w:tcPr>
          <w:p w14:paraId="149C3852" w14:textId="77777777" w:rsidR="009B6F07" w:rsidRDefault="009B6F07" w:rsidP="0052152D">
            <w:pPr>
              <w:pStyle w:val="TableText"/>
            </w:pPr>
            <w:r>
              <w:t>4</w:t>
            </w:r>
          </w:p>
        </w:tc>
        <w:tc>
          <w:tcPr>
            <w:tcW w:w="2160" w:type="dxa"/>
            <w:tcBorders>
              <w:bottom w:val="nil"/>
            </w:tcBorders>
          </w:tcPr>
          <w:p w14:paraId="482950C5" w14:textId="77777777" w:rsidR="009B6F07" w:rsidRDefault="009B6F07">
            <w:pPr>
              <w:pStyle w:val="TableText"/>
            </w:pPr>
            <w:r>
              <w:t>Conflict to</w:t>
            </w:r>
            <w:r>
              <w:br/>
              <w:t>Pending</w:t>
            </w:r>
          </w:p>
        </w:tc>
        <w:tc>
          <w:tcPr>
            <w:tcW w:w="2160" w:type="dxa"/>
          </w:tcPr>
          <w:p w14:paraId="740C6B22" w14:textId="77777777" w:rsidR="009B6F07" w:rsidRDefault="009B6F07">
            <w:pPr>
              <w:pStyle w:val="TableText"/>
            </w:pPr>
            <w:r>
              <w:t xml:space="preserve">NPAC Administrative Interface – NPAC Personnel </w:t>
            </w:r>
            <w:r w:rsidR="007E0302">
              <w:t>and SOA</w:t>
            </w:r>
            <w:r w:rsidR="00C145ED">
              <w:t>-to-NPAC</w:t>
            </w:r>
            <w:r>
              <w:t xml:space="preserve"> SMS Interface or NPAC SOA Low-tech Interface – Old Service Provider</w:t>
            </w:r>
          </w:p>
        </w:tc>
        <w:tc>
          <w:tcPr>
            <w:tcW w:w="4770" w:type="dxa"/>
          </w:tcPr>
          <w:p w14:paraId="1B76E1D4" w14:textId="77777777" w:rsidR="009B6F07" w:rsidRDefault="009B6F07">
            <w:pPr>
              <w:pStyle w:val="TableText"/>
            </w:pPr>
            <w:r>
              <w:t>User removes a Subscription Version from conflict.</w:t>
            </w:r>
          </w:p>
        </w:tc>
      </w:tr>
      <w:tr w:rsidR="009B6F07" w14:paraId="233F2B4E"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tcBorders>
          </w:tcPr>
          <w:p w14:paraId="4831ACF2" w14:textId="77777777" w:rsidR="009B6F07" w:rsidRDefault="009B6F07" w:rsidP="0052152D">
            <w:pPr>
              <w:pStyle w:val="TableText"/>
            </w:pPr>
          </w:p>
        </w:tc>
        <w:tc>
          <w:tcPr>
            <w:tcW w:w="2160" w:type="dxa"/>
            <w:tcBorders>
              <w:top w:val="nil"/>
            </w:tcBorders>
          </w:tcPr>
          <w:p w14:paraId="34C49077" w14:textId="77777777" w:rsidR="009B6F07" w:rsidRDefault="009B6F07">
            <w:pPr>
              <w:pStyle w:val="TableText"/>
            </w:pPr>
          </w:p>
        </w:tc>
        <w:tc>
          <w:tcPr>
            <w:tcW w:w="2160" w:type="dxa"/>
          </w:tcPr>
          <w:p w14:paraId="73E6E2D2" w14:textId="77777777" w:rsidR="009B6F07" w:rsidRDefault="009B6F07">
            <w:pPr>
              <w:pStyle w:val="TableText"/>
            </w:pPr>
            <w:r>
              <w:t>SOA to NPAC SMS Interface or NPAC SOA Low-tech Interface - New Service Provider</w:t>
            </w:r>
          </w:p>
        </w:tc>
        <w:tc>
          <w:tcPr>
            <w:tcW w:w="4770" w:type="dxa"/>
          </w:tcPr>
          <w:p w14:paraId="7B9877F7" w14:textId="77777777" w:rsidR="009B6F07" w:rsidRDefault="009B6F07">
            <w:pPr>
              <w:pStyle w:val="TableText"/>
            </w:pPr>
            <w:r>
              <w:t>New Service Provider User removes a Subscription Version from conflict.  This action can only occur if a tunable number of hours have elapsed since the Subscription Version was placed in conflict.</w:t>
            </w:r>
          </w:p>
        </w:tc>
      </w:tr>
      <w:tr w:rsidR="009B6F07" w14:paraId="2D622E84"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bottom w:val="nil"/>
            </w:tcBorders>
          </w:tcPr>
          <w:p w14:paraId="496D0A74" w14:textId="77777777" w:rsidR="009B6F07" w:rsidRDefault="009B6F07" w:rsidP="0052152D">
            <w:pPr>
              <w:pStyle w:val="TableText"/>
            </w:pPr>
            <w:r>
              <w:t>5</w:t>
            </w:r>
          </w:p>
        </w:tc>
        <w:tc>
          <w:tcPr>
            <w:tcW w:w="2160" w:type="dxa"/>
            <w:tcBorders>
              <w:top w:val="nil"/>
              <w:bottom w:val="nil"/>
            </w:tcBorders>
          </w:tcPr>
          <w:p w14:paraId="7736EA0A" w14:textId="77777777" w:rsidR="009B6F07" w:rsidRDefault="009B6F07">
            <w:pPr>
              <w:pStyle w:val="TableText"/>
            </w:pPr>
            <w:r>
              <w:t>Pending to</w:t>
            </w:r>
            <w:r>
              <w:br/>
              <w:t>Conflict</w:t>
            </w:r>
          </w:p>
        </w:tc>
        <w:tc>
          <w:tcPr>
            <w:tcW w:w="2160" w:type="dxa"/>
          </w:tcPr>
          <w:p w14:paraId="10BD830A" w14:textId="77777777" w:rsidR="009B6F07" w:rsidRDefault="009B6F07">
            <w:pPr>
              <w:pStyle w:val="TableText"/>
            </w:pPr>
            <w:r>
              <w:t>NPAC Administrative Interface – NPAC Personnel</w:t>
            </w:r>
          </w:p>
        </w:tc>
        <w:tc>
          <w:tcPr>
            <w:tcW w:w="4770" w:type="dxa"/>
          </w:tcPr>
          <w:p w14:paraId="5158BE6B" w14:textId="77777777" w:rsidR="009B6F07" w:rsidRDefault="009B6F07">
            <w:pPr>
              <w:pStyle w:val="TableText"/>
              <w:ind w:left="360" w:hanging="360"/>
            </w:pPr>
            <w:r>
              <w:t>1.</w:t>
            </w:r>
            <w:r>
              <w:tab/>
              <w:t>User sets a Subscription Version with a status of pending to conflict.</w:t>
            </w:r>
          </w:p>
          <w:p w14:paraId="548DFA05" w14:textId="77777777" w:rsidR="009B6F07" w:rsidRDefault="009B6F07">
            <w:pPr>
              <w:pStyle w:val="TableText"/>
              <w:spacing w:after="0"/>
              <w:ind w:left="360" w:hanging="360"/>
            </w:pPr>
            <w:r>
              <w:t>2.</w:t>
            </w:r>
            <w:r>
              <w:tab/>
              <w:t>User creates a Subscription Version for an existing pending Subscription Version for the old Service Provider and does not provide authorization for the transfer of service.</w:t>
            </w:r>
          </w:p>
          <w:p w14:paraId="65BD61EA" w14:textId="77777777" w:rsidR="009B6F07" w:rsidRDefault="009B6F07">
            <w:pPr>
              <w:pStyle w:val="TableText"/>
              <w:spacing w:before="0" w:after="0"/>
            </w:pPr>
          </w:p>
        </w:tc>
      </w:tr>
      <w:tr w:rsidR="009B6F07" w14:paraId="50897792"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bottom w:val="single" w:sz="4" w:space="0" w:color="auto"/>
            </w:tcBorders>
          </w:tcPr>
          <w:p w14:paraId="2A9F55FF" w14:textId="77777777" w:rsidR="009B6F07" w:rsidRDefault="009B6F07" w:rsidP="0052152D">
            <w:pPr>
              <w:pStyle w:val="TableText"/>
            </w:pPr>
          </w:p>
        </w:tc>
        <w:tc>
          <w:tcPr>
            <w:tcW w:w="2160" w:type="dxa"/>
            <w:tcBorders>
              <w:top w:val="nil"/>
              <w:bottom w:val="single" w:sz="4" w:space="0" w:color="auto"/>
            </w:tcBorders>
          </w:tcPr>
          <w:p w14:paraId="3DB2DB86" w14:textId="77777777" w:rsidR="009B6F07" w:rsidRDefault="009B6F07">
            <w:pPr>
              <w:pStyle w:val="TableText"/>
            </w:pPr>
          </w:p>
        </w:tc>
        <w:tc>
          <w:tcPr>
            <w:tcW w:w="2160" w:type="dxa"/>
          </w:tcPr>
          <w:p w14:paraId="119C6CE3" w14:textId="77777777" w:rsidR="009B6F07" w:rsidRDefault="009B6F07">
            <w:pPr>
              <w:pStyle w:val="TableText"/>
            </w:pPr>
            <w:r>
              <w:t>SOA to NPAC SMS Interface or NPAC SOA Low-tech Interface – Old Service Provider</w:t>
            </w:r>
          </w:p>
        </w:tc>
        <w:tc>
          <w:tcPr>
            <w:tcW w:w="4770" w:type="dxa"/>
          </w:tcPr>
          <w:p w14:paraId="390A05B3" w14:textId="77777777" w:rsidR="009B6F07" w:rsidRDefault="009B6F07">
            <w:pPr>
              <w:pStyle w:val="TableText"/>
            </w:pPr>
            <w:r>
              <w:t xml:space="preserve">Old Service Provider sends a Subscription Version creation or modification request for a Subscription Version with a status of pending, which revokes the old Service Provider’s authorization for transfer of service.  This action can only be taken </w:t>
            </w:r>
            <w:proofErr w:type="gramStart"/>
            <w:r>
              <w:t>once, and</w:t>
            </w:r>
            <w:proofErr w:type="gramEnd"/>
            <w:r>
              <w:t xml:space="preserve"> must be taken a tunable number of hours prior to the new Service Provider due date.</w:t>
            </w:r>
          </w:p>
        </w:tc>
      </w:tr>
      <w:tr w:rsidR="009B6F07" w14:paraId="0E6A8F64"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bottom w:val="nil"/>
            </w:tcBorders>
          </w:tcPr>
          <w:p w14:paraId="44BD0A2F" w14:textId="77777777" w:rsidR="009B6F07" w:rsidRDefault="009B6F07" w:rsidP="0052152D">
            <w:pPr>
              <w:pStyle w:val="TableText"/>
            </w:pPr>
            <w:r>
              <w:t>6</w:t>
            </w:r>
          </w:p>
        </w:tc>
        <w:tc>
          <w:tcPr>
            <w:tcW w:w="2160" w:type="dxa"/>
            <w:tcBorders>
              <w:top w:val="nil"/>
              <w:bottom w:val="nil"/>
            </w:tcBorders>
          </w:tcPr>
          <w:p w14:paraId="233C875D" w14:textId="77777777" w:rsidR="009B6F07" w:rsidRDefault="009B6F07">
            <w:pPr>
              <w:pStyle w:val="TableText"/>
            </w:pPr>
            <w:r>
              <w:t>Pending to</w:t>
            </w:r>
            <w:r>
              <w:br/>
              <w:t>Cancel</w:t>
            </w:r>
          </w:p>
        </w:tc>
        <w:tc>
          <w:tcPr>
            <w:tcW w:w="2160" w:type="dxa"/>
          </w:tcPr>
          <w:p w14:paraId="6421CFE7" w14:textId="77777777" w:rsidR="009B6F07" w:rsidRDefault="009B6F07">
            <w:pPr>
              <w:pStyle w:val="TableText"/>
            </w:pPr>
            <w:r>
              <w:t>NPAC Administrative Interface – NPAC Personnel</w:t>
            </w:r>
          </w:p>
        </w:tc>
        <w:tc>
          <w:tcPr>
            <w:tcW w:w="4770" w:type="dxa"/>
          </w:tcPr>
          <w:p w14:paraId="0031B7F3" w14:textId="77777777" w:rsidR="009B6F07" w:rsidRDefault="009B6F07">
            <w:pPr>
              <w:pStyle w:val="TableText"/>
            </w:pPr>
            <w:r>
              <w:t>User cancels a Subscription Version with a status of pending that has not been concurred by both service providers.</w:t>
            </w:r>
          </w:p>
        </w:tc>
      </w:tr>
      <w:tr w:rsidR="009B6F07" w14:paraId="6C731DBA"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bottom w:val="nil"/>
            </w:tcBorders>
          </w:tcPr>
          <w:p w14:paraId="290BA5F4" w14:textId="77777777" w:rsidR="009B6F07" w:rsidRDefault="009B6F07" w:rsidP="0052152D">
            <w:pPr>
              <w:pStyle w:val="TableText"/>
            </w:pPr>
          </w:p>
        </w:tc>
        <w:tc>
          <w:tcPr>
            <w:tcW w:w="2160" w:type="dxa"/>
            <w:tcBorders>
              <w:top w:val="nil"/>
              <w:bottom w:val="nil"/>
            </w:tcBorders>
          </w:tcPr>
          <w:p w14:paraId="3EEA5372" w14:textId="77777777" w:rsidR="009B6F07" w:rsidRDefault="009B6F07">
            <w:pPr>
              <w:pStyle w:val="TableText"/>
            </w:pPr>
          </w:p>
        </w:tc>
        <w:tc>
          <w:tcPr>
            <w:tcW w:w="2160" w:type="dxa"/>
          </w:tcPr>
          <w:p w14:paraId="3E90053F" w14:textId="77777777" w:rsidR="009B6F07" w:rsidRDefault="009B6F07">
            <w:pPr>
              <w:pStyle w:val="TableText"/>
            </w:pPr>
            <w:r>
              <w:t>SOA to NPAC SMS Interface or NPAC SOA Low-tech Interface</w:t>
            </w:r>
          </w:p>
        </w:tc>
        <w:tc>
          <w:tcPr>
            <w:tcW w:w="4770" w:type="dxa"/>
          </w:tcPr>
          <w:p w14:paraId="36260AA5" w14:textId="77777777" w:rsidR="009B6F07" w:rsidRDefault="009B6F07">
            <w:pPr>
              <w:pStyle w:val="TableText"/>
            </w:pPr>
            <w:r>
              <w:rPr>
                <w:b/>
              </w:rPr>
              <w:t>Service Provider</w:t>
            </w:r>
            <w:r>
              <w:t xml:space="preserve"> User sends a cancellation request for a Subscription Version created by that Service Provider with a status of pending that has not been concurred by the other Service Provider.</w:t>
            </w:r>
          </w:p>
        </w:tc>
      </w:tr>
      <w:tr w:rsidR="009B6F07" w14:paraId="6149AE91"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tcBorders>
          </w:tcPr>
          <w:p w14:paraId="174854D8" w14:textId="77777777" w:rsidR="009B6F07" w:rsidRDefault="009B6F07" w:rsidP="0052152D">
            <w:pPr>
              <w:pStyle w:val="TableText"/>
            </w:pPr>
          </w:p>
        </w:tc>
        <w:tc>
          <w:tcPr>
            <w:tcW w:w="2160" w:type="dxa"/>
            <w:tcBorders>
              <w:top w:val="nil"/>
            </w:tcBorders>
          </w:tcPr>
          <w:p w14:paraId="4CEBA814" w14:textId="77777777" w:rsidR="009B6F07" w:rsidRDefault="009B6F07">
            <w:pPr>
              <w:pStyle w:val="TableText"/>
            </w:pPr>
          </w:p>
        </w:tc>
        <w:tc>
          <w:tcPr>
            <w:tcW w:w="2160" w:type="dxa"/>
          </w:tcPr>
          <w:p w14:paraId="079BD74B" w14:textId="77777777" w:rsidR="009B6F07" w:rsidRDefault="009B6F07">
            <w:pPr>
              <w:pStyle w:val="TableText"/>
            </w:pPr>
            <w:r>
              <w:t>NPAC SMS Internal</w:t>
            </w:r>
          </w:p>
        </w:tc>
        <w:tc>
          <w:tcPr>
            <w:tcW w:w="4770" w:type="dxa"/>
          </w:tcPr>
          <w:p w14:paraId="009F0B6D" w14:textId="77777777" w:rsidR="009B6F07" w:rsidRDefault="009B6F07">
            <w:pPr>
              <w:pStyle w:val="TableText"/>
              <w:ind w:left="360" w:hanging="360"/>
            </w:pPr>
            <w:r>
              <w:t>1.</w:t>
            </w:r>
            <w:r>
              <w:tab/>
              <w:t>NPAC SMS automatically sets a pending Subscription Version to cancel after authorization for the transfer of service has not been received from the new Service Provider within a tunable timeframe.</w:t>
            </w:r>
          </w:p>
          <w:p w14:paraId="70860A65" w14:textId="77777777" w:rsidR="009B6F07" w:rsidRDefault="009B6F07">
            <w:pPr>
              <w:pStyle w:val="TableText"/>
              <w:ind w:left="360" w:hanging="360"/>
            </w:pPr>
            <w:r>
              <w:t>2.</w:t>
            </w:r>
            <w:r>
              <w:tab/>
              <w:t>NPAC SMS automatically sets a pending Subscription Version to cancel if an activation request is not received a tunable amount of time after new Service Provider due date.</w:t>
            </w:r>
          </w:p>
        </w:tc>
      </w:tr>
      <w:tr w:rsidR="009B6F07" w14:paraId="503DED15"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bottom w:val="nil"/>
            </w:tcBorders>
          </w:tcPr>
          <w:p w14:paraId="62BAC904" w14:textId="77777777" w:rsidR="009B6F07" w:rsidRDefault="009B6F07" w:rsidP="0052152D">
            <w:pPr>
              <w:pStyle w:val="TableText"/>
            </w:pPr>
            <w:r>
              <w:t>7</w:t>
            </w:r>
          </w:p>
        </w:tc>
        <w:tc>
          <w:tcPr>
            <w:tcW w:w="2160" w:type="dxa"/>
            <w:tcBorders>
              <w:top w:val="nil"/>
              <w:bottom w:val="nil"/>
            </w:tcBorders>
          </w:tcPr>
          <w:p w14:paraId="32BE7E36" w14:textId="77777777" w:rsidR="009B6F07" w:rsidRDefault="009B6F07">
            <w:pPr>
              <w:pStyle w:val="TableText"/>
            </w:pPr>
            <w:r>
              <w:t>Pending to</w:t>
            </w:r>
            <w:r>
              <w:br/>
              <w:t>Cancel Pending</w:t>
            </w:r>
          </w:p>
        </w:tc>
        <w:tc>
          <w:tcPr>
            <w:tcW w:w="2160" w:type="dxa"/>
          </w:tcPr>
          <w:p w14:paraId="50FCBCB3" w14:textId="77777777" w:rsidR="009B6F07" w:rsidRDefault="009B6F07">
            <w:pPr>
              <w:pStyle w:val="TableText"/>
            </w:pPr>
            <w:r>
              <w:t>NPAC Administrative Interface - NPAC Personnel</w:t>
            </w:r>
          </w:p>
        </w:tc>
        <w:tc>
          <w:tcPr>
            <w:tcW w:w="4770" w:type="dxa"/>
          </w:tcPr>
          <w:p w14:paraId="0AE00C20" w14:textId="77777777" w:rsidR="009B6F07" w:rsidRDefault="009B6F07">
            <w:pPr>
              <w:pStyle w:val="TableText"/>
            </w:pPr>
            <w:r>
              <w:t>User cancels a Subscription Version with a status of pending that has been created/concurred by both Service Providers.</w:t>
            </w:r>
          </w:p>
        </w:tc>
      </w:tr>
      <w:tr w:rsidR="009B6F07" w14:paraId="67580782"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bottom w:val="nil"/>
            </w:tcBorders>
          </w:tcPr>
          <w:p w14:paraId="72BD2714" w14:textId="77777777" w:rsidR="009B6F07" w:rsidRDefault="009B6F07" w:rsidP="0052152D">
            <w:pPr>
              <w:pStyle w:val="TableText"/>
            </w:pPr>
          </w:p>
        </w:tc>
        <w:tc>
          <w:tcPr>
            <w:tcW w:w="2160" w:type="dxa"/>
            <w:tcBorders>
              <w:top w:val="nil"/>
              <w:bottom w:val="nil"/>
            </w:tcBorders>
          </w:tcPr>
          <w:p w14:paraId="5D910C0C" w14:textId="77777777" w:rsidR="009B6F07" w:rsidRDefault="009B6F07">
            <w:pPr>
              <w:pStyle w:val="TableText"/>
            </w:pPr>
          </w:p>
        </w:tc>
        <w:tc>
          <w:tcPr>
            <w:tcW w:w="2160" w:type="dxa"/>
          </w:tcPr>
          <w:p w14:paraId="208803D9" w14:textId="77777777" w:rsidR="009B6F07" w:rsidRDefault="009B6F07">
            <w:pPr>
              <w:pStyle w:val="TableText"/>
            </w:pPr>
            <w:r>
              <w:t>SOA to NPAC SMS Interface or NPAC SOA Low-tech Interface</w:t>
            </w:r>
          </w:p>
        </w:tc>
        <w:tc>
          <w:tcPr>
            <w:tcW w:w="4770" w:type="dxa"/>
          </w:tcPr>
          <w:p w14:paraId="1D086D5B" w14:textId="77777777" w:rsidR="009B6F07" w:rsidRDefault="009B6F07">
            <w:pPr>
              <w:pStyle w:val="TableText"/>
            </w:pPr>
            <w:r>
              <w:rPr>
                <w:bCs/>
              </w:rPr>
              <w:t xml:space="preserve">Service Provider </w:t>
            </w:r>
            <w:r>
              <w:t>User sends a cancellation request for a Subscription Version with a status of pending that has been concurred by the other Service Provider.</w:t>
            </w:r>
          </w:p>
        </w:tc>
      </w:tr>
      <w:tr w:rsidR="009B6F07" w14:paraId="2E25EE0D"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bottom w:val="nil"/>
            </w:tcBorders>
          </w:tcPr>
          <w:p w14:paraId="3725030F" w14:textId="77777777" w:rsidR="009B6F07" w:rsidRDefault="009B6F07" w:rsidP="0052152D">
            <w:pPr>
              <w:pStyle w:val="TableText"/>
            </w:pPr>
            <w:r>
              <w:t>8</w:t>
            </w:r>
          </w:p>
        </w:tc>
        <w:tc>
          <w:tcPr>
            <w:tcW w:w="2160" w:type="dxa"/>
            <w:tcBorders>
              <w:bottom w:val="nil"/>
            </w:tcBorders>
          </w:tcPr>
          <w:p w14:paraId="21F32174" w14:textId="77777777" w:rsidR="009B6F07" w:rsidRDefault="009B6F07">
            <w:pPr>
              <w:pStyle w:val="TableText"/>
            </w:pPr>
            <w:r>
              <w:t>Cancel Pending to Cancel</w:t>
            </w:r>
          </w:p>
          <w:p w14:paraId="0757322A" w14:textId="77777777" w:rsidR="009B6F07" w:rsidRDefault="009B6F07">
            <w:pPr>
              <w:pStyle w:val="TableText"/>
            </w:pPr>
          </w:p>
        </w:tc>
        <w:tc>
          <w:tcPr>
            <w:tcW w:w="2160" w:type="dxa"/>
          </w:tcPr>
          <w:p w14:paraId="372C32A0" w14:textId="77777777" w:rsidR="009B6F07" w:rsidRDefault="009B6F07">
            <w:pPr>
              <w:pStyle w:val="TableText"/>
            </w:pPr>
            <w:r>
              <w:t>NPAC SMS Internal</w:t>
            </w:r>
          </w:p>
        </w:tc>
        <w:tc>
          <w:tcPr>
            <w:tcW w:w="4770" w:type="dxa"/>
          </w:tcPr>
          <w:p w14:paraId="359EF4E6" w14:textId="77777777" w:rsidR="009B6F07" w:rsidRDefault="009B6F07">
            <w:pPr>
              <w:pStyle w:val="TableText"/>
            </w:pPr>
            <w:r>
              <w:t>NPAC SMS automatically sets a cancel pending Subscription Version to canceled after receiving cancel pending acknowledgment from the concurring Service Provider, or the final cancellation concurrence window has expired without cancel concurrence from the old Service Provider.</w:t>
            </w:r>
          </w:p>
        </w:tc>
      </w:tr>
      <w:tr w:rsidR="009B6F07" w14:paraId="315E99D9"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bottom w:val="nil"/>
            </w:tcBorders>
          </w:tcPr>
          <w:p w14:paraId="002A420B" w14:textId="77777777" w:rsidR="009B6F07" w:rsidRDefault="009B6F07" w:rsidP="0052152D">
            <w:pPr>
              <w:pStyle w:val="TableText"/>
            </w:pPr>
            <w:r>
              <w:t>9</w:t>
            </w:r>
          </w:p>
        </w:tc>
        <w:tc>
          <w:tcPr>
            <w:tcW w:w="2160" w:type="dxa"/>
            <w:tcBorders>
              <w:bottom w:val="nil"/>
            </w:tcBorders>
          </w:tcPr>
          <w:p w14:paraId="703440E3" w14:textId="77777777" w:rsidR="009B6F07" w:rsidRDefault="009B6F07">
            <w:pPr>
              <w:pStyle w:val="TableText"/>
            </w:pPr>
            <w:r>
              <w:t>Creation -</w:t>
            </w:r>
            <w:r>
              <w:br/>
              <w:t>Set to Conflict</w:t>
            </w:r>
          </w:p>
        </w:tc>
        <w:tc>
          <w:tcPr>
            <w:tcW w:w="2160" w:type="dxa"/>
          </w:tcPr>
          <w:p w14:paraId="1FAA3AB5" w14:textId="77777777" w:rsidR="009B6F07" w:rsidRDefault="009B6F07">
            <w:pPr>
              <w:pStyle w:val="TableText"/>
            </w:pPr>
            <w:r>
              <w:t>NPAC Administrative Interface – NPAC Personnel</w:t>
            </w:r>
          </w:p>
        </w:tc>
        <w:tc>
          <w:tcPr>
            <w:tcW w:w="4770" w:type="dxa"/>
          </w:tcPr>
          <w:p w14:paraId="609AE561" w14:textId="77777777" w:rsidR="009B6F07" w:rsidRDefault="009B6F07">
            <w:pPr>
              <w:pStyle w:val="TableText"/>
            </w:pPr>
            <w:r>
              <w:t>User creates a Subscription Version for the old Service Provider and does not provide authorization for the transfer of service.</w:t>
            </w:r>
          </w:p>
        </w:tc>
      </w:tr>
      <w:tr w:rsidR="009B6F07" w14:paraId="0706BB31"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bottom w:val="single" w:sz="4" w:space="0" w:color="auto"/>
            </w:tcBorders>
          </w:tcPr>
          <w:p w14:paraId="1540EAFB" w14:textId="77777777" w:rsidR="009B6F07" w:rsidRDefault="009B6F07" w:rsidP="0052152D">
            <w:pPr>
              <w:pStyle w:val="TableText"/>
            </w:pPr>
          </w:p>
        </w:tc>
        <w:tc>
          <w:tcPr>
            <w:tcW w:w="2160" w:type="dxa"/>
            <w:tcBorders>
              <w:top w:val="nil"/>
              <w:bottom w:val="single" w:sz="4" w:space="0" w:color="auto"/>
            </w:tcBorders>
          </w:tcPr>
          <w:p w14:paraId="76836E28" w14:textId="77777777" w:rsidR="009B6F07" w:rsidRDefault="009B6F07">
            <w:pPr>
              <w:pStyle w:val="TableText"/>
            </w:pPr>
          </w:p>
        </w:tc>
        <w:tc>
          <w:tcPr>
            <w:tcW w:w="2160" w:type="dxa"/>
          </w:tcPr>
          <w:p w14:paraId="2B25DF9B" w14:textId="77777777" w:rsidR="009B6F07" w:rsidRDefault="009B6F07">
            <w:pPr>
              <w:pStyle w:val="TableText"/>
            </w:pPr>
            <w:r>
              <w:t>SOA to NPAC SMS Interface and NPAC SOA Low-tech Interface – Old Service Provider</w:t>
            </w:r>
          </w:p>
        </w:tc>
        <w:tc>
          <w:tcPr>
            <w:tcW w:w="4770" w:type="dxa"/>
          </w:tcPr>
          <w:p w14:paraId="67000683" w14:textId="77777777" w:rsidR="009B6F07" w:rsidRDefault="009B6F07">
            <w:pPr>
              <w:pStyle w:val="TableText"/>
            </w:pPr>
            <w:r>
              <w:t>User sends an old Service Provider Subscription Version creation request and does not provide authorization for the transfer of service.</w:t>
            </w:r>
          </w:p>
        </w:tc>
      </w:tr>
      <w:tr w:rsidR="009B6F07" w14:paraId="60666889"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bottom w:val="nil"/>
            </w:tcBorders>
          </w:tcPr>
          <w:p w14:paraId="2847F3FC" w14:textId="77777777" w:rsidR="009B6F07" w:rsidRDefault="009B6F07" w:rsidP="0052152D">
            <w:pPr>
              <w:pStyle w:val="TableText"/>
            </w:pPr>
            <w:r>
              <w:t>10</w:t>
            </w:r>
          </w:p>
        </w:tc>
        <w:tc>
          <w:tcPr>
            <w:tcW w:w="2160" w:type="dxa"/>
            <w:tcBorders>
              <w:top w:val="nil"/>
              <w:bottom w:val="nil"/>
            </w:tcBorders>
          </w:tcPr>
          <w:p w14:paraId="6B67D253" w14:textId="77777777" w:rsidR="009B6F07" w:rsidRDefault="009B6F07">
            <w:pPr>
              <w:pStyle w:val="TableText"/>
            </w:pPr>
            <w:r>
              <w:t>Creation -</w:t>
            </w:r>
            <w:r>
              <w:br/>
              <w:t>Set to Pending</w:t>
            </w:r>
          </w:p>
        </w:tc>
        <w:tc>
          <w:tcPr>
            <w:tcW w:w="2160" w:type="dxa"/>
          </w:tcPr>
          <w:p w14:paraId="08FCBACF" w14:textId="77777777" w:rsidR="009B6F07" w:rsidRDefault="009B6F07">
            <w:pPr>
              <w:pStyle w:val="TableText"/>
            </w:pPr>
            <w:r>
              <w:t>NPAC Administrative Interface – NPAC Personnel</w:t>
            </w:r>
          </w:p>
        </w:tc>
        <w:tc>
          <w:tcPr>
            <w:tcW w:w="4770" w:type="dxa"/>
          </w:tcPr>
          <w:p w14:paraId="62974607" w14:textId="77777777" w:rsidR="009B6F07" w:rsidRDefault="009B6F07">
            <w:pPr>
              <w:pStyle w:val="TableText"/>
              <w:keepLines/>
            </w:pPr>
            <w:r>
              <w:t xml:space="preserve">User creates a Subscription Version for either the new or old Service Provider. If the create is for the old Service Provider and authorization for the transfer of service is not provided, refer to </w:t>
            </w:r>
            <w:r>
              <w:rPr>
                <w:i/>
              </w:rPr>
              <w:t># 9, Creation - Set to Conflict, NPAC SOA Low-tech Interface</w:t>
            </w:r>
            <w:r>
              <w:t>.</w:t>
            </w:r>
          </w:p>
        </w:tc>
      </w:tr>
      <w:tr w:rsidR="009B6F07" w14:paraId="12205991"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bottom w:val="nil"/>
            </w:tcBorders>
          </w:tcPr>
          <w:p w14:paraId="53C5427C" w14:textId="77777777" w:rsidR="009B6F07" w:rsidRDefault="009B6F07" w:rsidP="0052152D">
            <w:pPr>
              <w:pStyle w:val="TableText"/>
            </w:pPr>
          </w:p>
        </w:tc>
        <w:tc>
          <w:tcPr>
            <w:tcW w:w="2160" w:type="dxa"/>
            <w:tcBorders>
              <w:top w:val="nil"/>
              <w:bottom w:val="nil"/>
            </w:tcBorders>
          </w:tcPr>
          <w:p w14:paraId="51946C68" w14:textId="77777777" w:rsidR="009B6F07" w:rsidRDefault="009B6F07">
            <w:pPr>
              <w:pStyle w:val="TableText"/>
            </w:pPr>
          </w:p>
        </w:tc>
        <w:tc>
          <w:tcPr>
            <w:tcW w:w="2160" w:type="dxa"/>
          </w:tcPr>
          <w:p w14:paraId="460FB80F" w14:textId="77777777" w:rsidR="009B6F07" w:rsidRDefault="009B6F07">
            <w:pPr>
              <w:pStyle w:val="TableText"/>
            </w:pPr>
            <w:r>
              <w:t>SOA to NPAC SMS Interface and NPAC SOA Low-tech Interface</w:t>
            </w:r>
          </w:p>
        </w:tc>
        <w:tc>
          <w:tcPr>
            <w:tcW w:w="4770" w:type="dxa"/>
          </w:tcPr>
          <w:p w14:paraId="6414EEF7" w14:textId="77777777" w:rsidR="009B6F07" w:rsidRDefault="009B6F07">
            <w:pPr>
              <w:pStyle w:val="TableText"/>
            </w:pPr>
            <w:r>
              <w:t xml:space="preserve">User sends a Subscription Version creation request for either the new or old Service Provider. If the create is for the old Service Provider, and authorization for the transfer of service is not provided, refer to </w:t>
            </w:r>
            <w:r>
              <w:rPr>
                <w:i/>
              </w:rPr>
              <w:t xml:space="preserve"># 9, Creation - Set to </w:t>
            </w:r>
            <w:proofErr w:type="gramStart"/>
            <w:r>
              <w:rPr>
                <w:i/>
              </w:rPr>
              <w:t>Conflict,</w:t>
            </w:r>
            <w:r w:rsidR="00C145ED">
              <w:rPr>
                <w:i/>
              </w:rPr>
              <w:t>SOA</w:t>
            </w:r>
            <w:proofErr w:type="gramEnd"/>
            <w:r w:rsidR="00C145ED">
              <w:rPr>
                <w:i/>
              </w:rPr>
              <w:t>-to-NPAC</w:t>
            </w:r>
            <w:r>
              <w:rPr>
                <w:i/>
              </w:rPr>
              <w:t xml:space="preserve"> SMS LOW-TECH INTERFACE.</w:t>
            </w:r>
          </w:p>
        </w:tc>
      </w:tr>
      <w:tr w:rsidR="009B6F07" w14:paraId="501FDD93"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bottom w:val="nil"/>
            </w:tcBorders>
          </w:tcPr>
          <w:p w14:paraId="7E18CF5D" w14:textId="77777777" w:rsidR="009B6F07" w:rsidRDefault="009B6F07" w:rsidP="0052152D">
            <w:pPr>
              <w:pStyle w:val="TableText"/>
            </w:pPr>
            <w:r>
              <w:t>11</w:t>
            </w:r>
          </w:p>
        </w:tc>
        <w:tc>
          <w:tcPr>
            <w:tcW w:w="2160" w:type="dxa"/>
            <w:tcBorders>
              <w:bottom w:val="nil"/>
            </w:tcBorders>
          </w:tcPr>
          <w:p w14:paraId="18D80BC3" w14:textId="77777777" w:rsidR="009B6F07" w:rsidRDefault="009B6F07">
            <w:pPr>
              <w:pStyle w:val="TableText"/>
            </w:pPr>
            <w:r>
              <w:t>Disconnect Pending to Sending</w:t>
            </w:r>
          </w:p>
        </w:tc>
        <w:tc>
          <w:tcPr>
            <w:tcW w:w="2160" w:type="dxa"/>
          </w:tcPr>
          <w:p w14:paraId="3347FDC0" w14:textId="77777777" w:rsidR="009B6F07" w:rsidRDefault="009B6F07">
            <w:pPr>
              <w:pStyle w:val="TableText"/>
            </w:pPr>
            <w:r>
              <w:t>NPAC SMS Internal</w:t>
            </w:r>
          </w:p>
        </w:tc>
        <w:tc>
          <w:tcPr>
            <w:tcW w:w="4770" w:type="dxa"/>
          </w:tcPr>
          <w:p w14:paraId="6BDE7448" w14:textId="77777777" w:rsidR="009B6F07" w:rsidRDefault="009B6F07">
            <w:pPr>
              <w:pStyle w:val="TableText"/>
            </w:pPr>
            <w:r>
              <w:t>NPAC SMS automatically sets a deferred disconnect pending Subscription Version to sending after the effective release date is reached.</w:t>
            </w:r>
          </w:p>
        </w:tc>
      </w:tr>
      <w:tr w:rsidR="009B6F07" w14:paraId="66353027"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bottom w:val="nil"/>
            </w:tcBorders>
          </w:tcPr>
          <w:p w14:paraId="71842E23" w14:textId="77777777" w:rsidR="009B6F07" w:rsidRDefault="009B6F07" w:rsidP="0052152D">
            <w:pPr>
              <w:pStyle w:val="TableText"/>
            </w:pPr>
            <w:r>
              <w:t>12</w:t>
            </w:r>
          </w:p>
        </w:tc>
        <w:tc>
          <w:tcPr>
            <w:tcW w:w="2160" w:type="dxa"/>
            <w:tcBorders>
              <w:bottom w:val="nil"/>
            </w:tcBorders>
          </w:tcPr>
          <w:p w14:paraId="76EAD778" w14:textId="77777777" w:rsidR="009B6F07" w:rsidRDefault="009B6F07">
            <w:pPr>
              <w:pStyle w:val="TableText"/>
            </w:pPr>
            <w:r>
              <w:t>Cancel Pending to Pending</w:t>
            </w:r>
          </w:p>
        </w:tc>
        <w:tc>
          <w:tcPr>
            <w:tcW w:w="2160" w:type="dxa"/>
          </w:tcPr>
          <w:p w14:paraId="2A590005" w14:textId="77777777" w:rsidR="009B6F07" w:rsidRDefault="009B6F07">
            <w:pPr>
              <w:pStyle w:val="TableText"/>
            </w:pPr>
            <w:r>
              <w:t>SOA to NPAC SMS Interface or NPAC SOA Low-tech Interface</w:t>
            </w:r>
          </w:p>
        </w:tc>
        <w:tc>
          <w:tcPr>
            <w:tcW w:w="4770" w:type="dxa"/>
          </w:tcPr>
          <w:p w14:paraId="3362892C" w14:textId="77777777" w:rsidR="009B6F07" w:rsidRDefault="009B6F07">
            <w:pPr>
              <w:pStyle w:val="TableText"/>
            </w:pPr>
            <w:r>
              <w:t>Service Provider User sends an un-do cancel-pending request for a Subscription Version with a status of cancel-pending for which the same Service Provider previously issued a cancel request.</w:t>
            </w:r>
          </w:p>
        </w:tc>
      </w:tr>
      <w:tr w:rsidR="009B6F07" w14:paraId="3BBF67AC"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bottom w:val="nil"/>
            </w:tcBorders>
          </w:tcPr>
          <w:p w14:paraId="218539D6" w14:textId="77777777" w:rsidR="009B6F07" w:rsidRDefault="009B6F07" w:rsidP="0052152D">
            <w:pPr>
              <w:pStyle w:val="TableText"/>
            </w:pPr>
            <w:r>
              <w:t>13</w:t>
            </w:r>
          </w:p>
        </w:tc>
        <w:tc>
          <w:tcPr>
            <w:tcW w:w="2160" w:type="dxa"/>
            <w:tcBorders>
              <w:bottom w:val="nil"/>
            </w:tcBorders>
          </w:tcPr>
          <w:p w14:paraId="0F088F47" w14:textId="77777777" w:rsidR="009B6F07" w:rsidRDefault="009B6F07">
            <w:pPr>
              <w:pStyle w:val="TableText"/>
            </w:pPr>
            <w:r>
              <w:t>Pending to</w:t>
            </w:r>
            <w:r>
              <w:br/>
              <w:t>Sending</w:t>
            </w:r>
          </w:p>
        </w:tc>
        <w:tc>
          <w:tcPr>
            <w:tcW w:w="2160" w:type="dxa"/>
          </w:tcPr>
          <w:p w14:paraId="566D43AD" w14:textId="77777777" w:rsidR="009B6F07" w:rsidRDefault="009B6F07">
            <w:pPr>
              <w:pStyle w:val="TableText"/>
            </w:pPr>
            <w:r>
              <w:t>NPAC Administrative Interface - NPAC Personnel</w:t>
            </w:r>
          </w:p>
        </w:tc>
        <w:tc>
          <w:tcPr>
            <w:tcW w:w="4770" w:type="dxa"/>
          </w:tcPr>
          <w:p w14:paraId="38CA161F" w14:textId="77777777" w:rsidR="009B6F07" w:rsidRDefault="009B6F07">
            <w:pPr>
              <w:pStyle w:val="TableText"/>
            </w:pPr>
            <w:r>
              <w:t>User activates a pending Subscription Version for a Subscription Version with a new Service Provider due date less than or equal to today.</w:t>
            </w:r>
          </w:p>
        </w:tc>
      </w:tr>
      <w:tr w:rsidR="009B6F07" w14:paraId="0CEF1ED6"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tcBorders>
          </w:tcPr>
          <w:p w14:paraId="38F9051B" w14:textId="77777777" w:rsidR="009B6F07" w:rsidRDefault="009B6F07" w:rsidP="0052152D">
            <w:pPr>
              <w:pStyle w:val="TableText"/>
            </w:pPr>
          </w:p>
        </w:tc>
        <w:tc>
          <w:tcPr>
            <w:tcW w:w="2160" w:type="dxa"/>
            <w:tcBorders>
              <w:top w:val="nil"/>
            </w:tcBorders>
          </w:tcPr>
          <w:p w14:paraId="4445AB8F" w14:textId="77777777" w:rsidR="009B6F07" w:rsidRDefault="009B6F07">
            <w:pPr>
              <w:pStyle w:val="TableText"/>
            </w:pPr>
          </w:p>
        </w:tc>
        <w:tc>
          <w:tcPr>
            <w:tcW w:w="2160" w:type="dxa"/>
          </w:tcPr>
          <w:p w14:paraId="3FD3631E" w14:textId="77777777" w:rsidR="009B6F07" w:rsidRDefault="009B6F07">
            <w:pPr>
              <w:pStyle w:val="TableText"/>
            </w:pPr>
            <w:r>
              <w:t>SOA to NPAC SMS Interface and NPAC SOA Low-tech Interface - New Service Provider</w:t>
            </w:r>
          </w:p>
        </w:tc>
        <w:tc>
          <w:tcPr>
            <w:tcW w:w="4770" w:type="dxa"/>
          </w:tcPr>
          <w:p w14:paraId="2B8E4B65" w14:textId="77777777" w:rsidR="009B6F07" w:rsidRDefault="009B6F07">
            <w:pPr>
              <w:pStyle w:val="TableText"/>
            </w:pPr>
            <w:r>
              <w:t>New Service Provider User sends an activation message for a pending Subscription Version for a Subscription Version with a new Service Provider due date less than or equal to today.</w:t>
            </w:r>
          </w:p>
        </w:tc>
      </w:tr>
      <w:tr w:rsidR="009B6F07" w14:paraId="33FFD8BF"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Pr>
          <w:p w14:paraId="4C7EB39C" w14:textId="77777777" w:rsidR="009B6F07" w:rsidRDefault="009B6F07" w:rsidP="0052152D">
            <w:pPr>
              <w:pStyle w:val="TableText"/>
            </w:pPr>
            <w:r>
              <w:t>14</w:t>
            </w:r>
          </w:p>
        </w:tc>
        <w:tc>
          <w:tcPr>
            <w:tcW w:w="2160" w:type="dxa"/>
          </w:tcPr>
          <w:p w14:paraId="33BD4688" w14:textId="77777777" w:rsidR="009B6F07" w:rsidRDefault="009B6F07">
            <w:pPr>
              <w:pStyle w:val="TableText"/>
            </w:pPr>
            <w:r>
              <w:t>Sending to</w:t>
            </w:r>
            <w:r>
              <w:br/>
              <w:t>Failed</w:t>
            </w:r>
          </w:p>
        </w:tc>
        <w:tc>
          <w:tcPr>
            <w:tcW w:w="2160" w:type="dxa"/>
          </w:tcPr>
          <w:p w14:paraId="7F47A798" w14:textId="77777777" w:rsidR="009B6F07" w:rsidRDefault="009B6F07">
            <w:pPr>
              <w:pStyle w:val="TableText"/>
            </w:pPr>
            <w:r>
              <w:t>NPAC SMS Internal</w:t>
            </w:r>
          </w:p>
        </w:tc>
        <w:tc>
          <w:tcPr>
            <w:tcW w:w="4770" w:type="dxa"/>
          </w:tcPr>
          <w:p w14:paraId="7AF56A67" w14:textId="77777777" w:rsidR="009B6F07" w:rsidRDefault="009B6F07">
            <w:pPr>
              <w:pStyle w:val="TableText"/>
            </w:pPr>
            <w:r>
              <w:t>NPAC SMS automatically sets a Subscription Version from sending to failed after all Local SMSs fail Subscription Version activation after the tunable retry period expires.</w:t>
            </w:r>
          </w:p>
        </w:tc>
      </w:tr>
      <w:tr w:rsidR="009B6F07" w14:paraId="0E632F4A"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Pr>
          <w:p w14:paraId="792ADD71" w14:textId="77777777" w:rsidR="009B6F07" w:rsidRDefault="009B6F07" w:rsidP="0052152D">
            <w:pPr>
              <w:pStyle w:val="TableText"/>
            </w:pPr>
            <w:r>
              <w:t>15</w:t>
            </w:r>
          </w:p>
        </w:tc>
        <w:tc>
          <w:tcPr>
            <w:tcW w:w="2160" w:type="dxa"/>
          </w:tcPr>
          <w:p w14:paraId="7C7E31E1" w14:textId="77777777" w:rsidR="009B6F07" w:rsidRDefault="009B6F07">
            <w:pPr>
              <w:pStyle w:val="TableText"/>
            </w:pPr>
            <w:r>
              <w:t>Failed to</w:t>
            </w:r>
            <w:r>
              <w:br/>
              <w:t>Sending</w:t>
            </w:r>
          </w:p>
        </w:tc>
        <w:tc>
          <w:tcPr>
            <w:tcW w:w="2160" w:type="dxa"/>
          </w:tcPr>
          <w:p w14:paraId="104C926E" w14:textId="77777777" w:rsidR="009B6F07" w:rsidRDefault="009B6F07">
            <w:pPr>
              <w:pStyle w:val="TableText"/>
            </w:pPr>
            <w:r>
              <w:t>NPAC Administrative Interface – NPAC Personnel</w:t>
            </w:r>
          </w:p>
        </w:tc>
        <w:tc>
          <w:tcPr>
            <w:tcW w:w="4770" w:type="dxa"/>
          </w:tcPr>
          <w:p w14:paraId="649A4C04" w14:textId="77777777" w:rsidR="009B6F07" w:rsidRDefault="009B6F07">
            <w:pPr>
              <w:pStyle w:val="TableText"/>
            </w:pPr>
            <w:r>
              <w:t>User re-sends a failed Subscription Version.</w:t>
            </w:r>
          </w:p>
        </w:tc>
      </w:tr>
      <w:tr w:rsidR="009B6F07" w14:paraId="20D7CA7E"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Pr>
          <w:p w14:paraId="0E19EAB3" w14:textId="77777777" w:rsidR="009B6F07" w:rsidRDefault="009B6F07" w:rsidP="0052152D">
            <w:pPr>
              <w:pStyle w:val="TableText"/>
            </w:pPr>
            <w:r>
              <w:t>16</w:t>
            </w:r>
          </w:p>
        </w:tc>
        <w:tc>
          <w:tcPr>
            <w:tcW w:w="2160" w:type="dxa"/>
          </w:tcPr>
          <w:p w14:paraId="134D8D14" w14:textId="77777777" w:rsidR="009B6F07" w:rsidRDefault="009B6F07">
            <w:pPr>
              <w:pStyle w:val="TableText"/>
            </w:pPr>
            <w:r>
              <w:t xml:space="preserve">Partially Failed to </w:t>
            </w:r>
            <w:proofErr w:type="gramStart"/>
            <w:r>
              <w:t>Sending</w:t>
            </w:r>
            <w:proofErr w:type="gramEnd"/>
          </w:p>
        </w:tc>
        <w:tc>
          <w:tcPr>
            <w:tcW w:w="2160" w:type="dxa"/>
          </w:tcPr>
          <w:p w14:paraId="2129E6A6" w14:textId="77777777" w:rsidR="009B6F07" w:rsidRDefault="009B6F07">
            <w:pPr>
              <w:pStyle w:val="TableText"/>
            </w:pPr>
            <w:r>
              <w:t>NPAC Administrative Interface – NPAC Personnel</w:t>
            </w:r>
          </w:p>
        </w:tc>
        <w:tc>
          <w:tcPr>
            <w:tcW w:w="4770" w:type="dxa"/>
          </w:tcPr>
          <w:p w14:paraId="5F82327D" w14:textId="77777777" w:rsidR="009B6F07" w:rsidRDefault="009B6F07">
            <w:pPr>
              <w:pStyle w:val="TableText"/>
            </w:pPr>
            <w:r>
              <w:t>User re-sends a partial failure Subscription Version.</w:t>
            </w:r>
          </w:p>
        </w:tc>
      </w:tr>
      <w:tr w:rsidR="009B6F07" w14:paraId="5EFBF6F6"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Pr>
          <w:p w14:paraId="117FF887" w14:textId="77777777" w:rsidR="009B6F07" w:rsidRDefault="009B6F07" w:rsidP="0052152D">
            <w:pPr>
              <w:pStyle w:val="TableText"/>
            </w:pPr>
            <w:r>
              <w:t>17</w:t>
            </w:r>
          </w:p>
        </w:tc>
        <w:tc>
          <w:tcPr>
            <w:tcW w:w="2160" w:type="dxa"/>
          </w:tcPr>
          <w:p w14:paraId="756E01B8" w14:textId="77777777" w:rsidR="009B6F07" w:rsidRDefault="009B6F07">
            <w:pPr>
              <w:pStyle w:val="TableText"/>
            </w:pPr>
            <w:r>
              <w:t>Sending to</w:t>
            </w:r>
            <w:r>
              <w:br/>
              <w:t>Partially Failed</w:t>
            </w:r>
          </w:p>
        </w:tc>
        <w:tc>
          <w:tcPr>
            <w:tcW w:w="2160" w:type="dxa"/>
          </w:tcPr>
          <w:p w14:paraId="1844F645" w14:textId="77777777" w:rsidR="009B6F07" w:rsidRDefault="009B6F07">
            <w:pPr>
              <w:pStyle w:val="TableText"/>
            </w:pPr>
            <w:r>
              <w:t>NPAC SMS Internal</w:t>
            </w:r>
          </w:p>
        </w:tc>
        <w:tc>
          <w:tcPr>
            <w:tcW w:w="4770" w:type="dxa"/>
          </w:tcPr>
          <w:p w14:paraId="28A86373" w14:textId="77777777" w:rsidR="009B6F07" w:rsidRDefault="009B6F07">
            <w:pPr>
              <w:pStyle w:val="TableText"/>
            </w:pPr>
            <w:r>
              <w:t>NPAC SMS automatically sets a Subscription Version from sending to partial failure after one or more, but not all, of the Local SMSs fail the Subscription Version activation after the tunable retry period expires.</w:t>
            </w:r>
          </w:p>
        </w:tc>
      </w:tr>
      <w:tr w:rsidR="009B6F07" w14:paraId="5F5C621B"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Pr>
          <w:p w14:paraId="033E2073" w14:textId="77777777" w:rsidR="009B6F07" w:rsidRDefault="009B6F07" w:rsidP="0052152D">
            <w:pPr>
              <w:pStyle w:val="TableText"/>
            </w:pPr>
            <w:r>
              <w:t>18</w:t>
            </w:r>
          </w:p>
        </w:tc>
        <w:tc>
          <w:tcPr>
            <w:tcW w:w="2160" w:type="dxa"/>
          </w:tcPr>
          <w:p w14:paraId="016F9088" w14:textId="77777777" w:rsidR="009B6F07" w:rsidRDefault="009B6F07">
            <w:pPr>
              <w:pStyle w:val="TableText"/>
            </w:pPr>
            <w:r>
              <w:t>Sending to</w:t>
            </w:r>
            <w:r>
              <w:br/>
              <w:t>Old</w:t>
            </w:r>
          </w:p>
        </w:tc>
        <w:tc>
          <w:tcPr>
            <w:tcW w:w="2160" w:type="dxa"/>
          </w:tcPr>
          <w:p w14:paraId="30086017" w14:textId="77777777" w:rsidR="009B6F07" w:rsidRDefault="009B6F07">
            <w:pPr>
              <w:pStyle w:val="TableText"/>
            </w:pPr>
            <w:r>
              <w:t>NPAC SMS Internal</w:t>
            </w:r>
          </w:p>
        </w:tc>
        <w:tc>
          <w:tcPr>
            <w:tcW w:w="4770" w:type="dxa"/>
          </w:tcPr>
          <w:p w14:paraId="4C5B230C" w14:textId="77777777" w:rsidR="009B6F07" w:rsidRDefault="009B6F07">
            <w:pPr>
              <w:pStyle w:val="TableText"/>
            </w:pPr>
            <w:r>
              <w:t>NPAC SMS automatically sets a sending Subscription Version to old after a disconnect or “porting to original” port to all Local SMSs successfully completes.  Disconnects that fail on one or more, but not all, Local SMSs will also be set to old.</w:t>
            </w:r>
          </w:p>
        </w:tc>
      </w:tr>
      <w:tr w:rsidR="009B6F07" w14:paraId="53324EA0"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bottom w:val="nil"/>
            </w:tcBorders>
          </w:tcPr>
          <w:p w14:paraId="762C86C3" w14:textId="77777777" w:rsidR="009B6F07" w:rsidRDefault="009B6F07" w:rsidP="0052152D">
            <w:pPr>
              <w:pStyle w:val="TableText"/>
            </w:pPr>
            <w:r>
              <w:lastRenderedPageBreak/>
              <w:t>19</w:t>
            </w:r>
          </w:p>
        </w:tc>
        <w:tc>
          <w:tcPr>
            <w:tcW w:w="2160" w:type="dxa"/>
            <w:tcBorders>
              <w:bottom w:val="nil"/>
            </w:tcBorders>
          </w:tcPr>
          <w:p w14:paraId="253AE8B1" w14:textId="77777777" w:rsidR="009B6F07" w:rsidRDefault="009B6F07">
            <w:pPr>
              <w:pStyle w:val="TableText"/>
            </w:pPr>
            <w:r>
              <w:t>Sending to</w:t>
            </w:r>
            <w:r>
              <w:br/>
              <w:t>Active</w:t>
            </w:r>
          </w:p>
        </w:tc>
        <w:tc>
          <w:tcPr>
            <w:tcW w:w="2160" w:type="dxa"/>
          </w:tcPr>
          <w:p w14:paraId="5FFD9FE5" w14:textId="77777777" w:rsidR="009B6F07" w:rsidRDefault="009B6F07">
            <w:pPr>
              <w:pStyle w:val="TableText"/>
            </w:pPr>
            <w:r>
              <w:t>NPAC SMS Internal</w:t>
            </w:r>
          </w:p>
        </w:tc>
        <w:tc>
          <w:tcPr>
            <w:tcW w:w="4770" w:type="dxa"/>
          </w:tcPr>
          <w:p w14:paraId="1FEC0CFA" w14:textId="77777777" w:rsidR="009B6F07" w:rsidRDefault="009B6F07">
            <w:pPr>
              <w:pStyle w:val="TableText"/>
              <w:ind w:left="360" w:hanging="360"/>
            </w:pPr>
            <w:r>
              <w:t>1.</w:t>
            </w:r>
            <w:r>
              <w:tab/>
              <w:t xml:space="preserve">NPAC SMS automatically sets a sending Subscription Version to active after the Subscription Version activation is successful in </w:t>
            </w:r>
            <w:proofErr w:type="gramStart"/>
            <w:r>
              <w:t>all of</w:t>
            </w:r>
            <w:proofErr w:type="gramEnd"/>
            <w:r>
              <w:t xml:space="preserve"> the Local SMSs.</w:t>
            </w:r>
          </w:p>
          <w:p w14:paraId="3DBAA52B" w14:textId="77777777" w:rsidR="009B6F07" w:rsidRDefault="009B6F07">
            <w:pPr>
              <w:pStyle w:val="TableText"/>
              <w:numPr>
                <w:ilvl w:val="0"/>
                <w:numId w:val="10"/>
              </w:numPr>
              <w:spacing w:after="0"/>
            </w:pPr>
            <w:r>
              <w:t>NPAC SMS automatically sets a sending Subscription Version to active after the Subscription Version modification is successfully broadcast to any of the Local SMSs after all have responded.</w:t>
            </w:r>
          </w:p>
          <w:p w14:paraId="3C5F2E00" w14:textId="77777777" w:rsidR="009B6F07" w:rsidRDefault="009B6F07">
            <w:pPr>
              <w:pStyle w:val="TableText"/>
              <w:numPr>
                <w:ilvl w:val="0"/>
                <w:numId w:val="10"/>
              </w:numPr>
              <w:spacing w:after="0"/>
            </w:pPr>
            <w:r>
              <w:t>NPAC SMS automatically sets a sending Subscription Version to active after a failure to all Local SMSs on a disconnect.</w:t>
            </w:r>
          </w:p>
          <w:p w14:paraId="2A748580" w14:textId="77777777" w:rsidR="009B6F07" w:rsidRDefault="009B6F07">
            <w:pPr>
              <w:pStyle w:val="TableText"/>
              <w:spacing w:before="0" w:after="0"/>
            </w:pPr>
          </w:p>
        </w:tc>
      </w:tr>
      <w:tr w:rsidR="009B6F07" w14:paraId="3B972EED"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bottom w:val="nil"/>
            </w:tcBorders>
          </w:tcPr>
          <w:p w14:paraId="4BFF22C5" w14:textId="77777777" w:rsidR="009B6F07" w:rsidRDefault="009B6F07" w:rsidP="0052152D">
            <w:pPr>
              <w:pStyle w:val="TableText"/>
            </w:pPr>
            <w:r>
              <w:t>20</w:t>
            </w:r>
          </w:p>
        </w:tc>
        <w:tc>
          <w:tcPr>
            <w:tcW w:w="2160" w:type="dxa"/>
            <w:tcBorders>
              <w:bottom w:val="nil"/>
            </w:tcBorders>
          </w:tcPr>
          <w:p w14:paraId="15E5C6D2" w14:textId="77777777" w:rsidR="009B6F07" w:rsidRDefault="009B6F07">
            <w:pPr>
              <w:pStyle w:val="TableText"/>
            </w:pPr>
            <w:r>
              <w:t>Active to</w:t>
            </w:r>
            <w:r>
              <w:br/>
              <w:t>Sending</w:t>
            </w:r>
          </w:p>
        </w:tc>
        <w:tc>
          <w:tcPr>
            <w:tcW w:w="2160" w:type="dxa"/>
          </w:tcPr>
          <w:p w14:paraId="2B09254E" w14:textId="77777777" w:rsidR="009B6F07" w:rsidRDefault="009B6F07">
            <w:pPr>
              <w:pStyle w:val="TableText"/>
            </w:pPr>
            <w:r>
              <w:t>NPAC Administrative Interface – NPAC Personnel</w:t>
            </w:r>
          </w:p>
        </w:tc>
        <w:tc>
          <w:tcPr>
            <w:tcW w:w="4770" w:type="dxa"/>
          </w:tcPr>
          <w:p w14:paraId="18E8F1F6" w14:textId="77777777" w:rsidR="009B6F07" w:rsidRDefault="009B6F07">
            <w:pPr>
              <w:pStyle w:val="TableText"/>
            </w:pPr>
            <w:r>
              <w:t xml:space="preserve">User disconnects an active Subscription Version and does not supply an effective release </w:t>
            </w:r>
            <w:proofErr w:type="gramStart"/>
            <w:r>
              <w:t>date,</w:t>
            </w:r>
            <w:proofErr w:type="gramEnd"/>
            <w:r>
              <w:t xml:space="preserve"> User modifies an active Subscription Version or resends a failed disconnect or modify.</w:t>
            </w:r>
          </w:p>
        </w:tc>
      </w:tr>
      <w:tr w:rsidR="009B6F07" w14:paraId="1E10CCA5"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bottom w:val="nil"/>
            </w:tcBorders>
          </w:tcPr>
          <w:p w14:paraId="31F01BA8" w14:textId="77777777" w:rsidR="009B6F07" w:rsidRDefault="009B6F07" w:rsidP="0052152D">
            <w:pPr>
              <w:pStyle w:val="TableText"/>
            </w:pPr>
          </w:p>
        </w:tc>
        <w:tc>
          <w:tcPr>
            <w:tcW w:w="2160" w:type="dxa"/>
            <w:tcBorders>
              <w:top w:val="nil"/>
              <w:bottom w:val="nil"/>
            </w:tcBorders>
          </w:tcPr>
          <w:p w14:paraId="6361C289" w14:textId="77777777" w:rsidR="009B6F07" w:rsidRDefault="009B6F07">
            <w:pPr>
              <w:pStyle w:val="TableText"/>
            </w:pPr>
          </w:p>
        </w:tc>
        <w:tc>
          <w:tcPr>
            <w:tcW w:w="2160" w:type="dxa"/>
            <w:tcBorders>
              <w:bottom w:val="nil"/>
            </w:tcBorders>
          </w:tcPr>
          <w:p w14:paraId="3870FF0D" w14:textId="77777777" w:rsidR="009B6F07" w:rsidRDefault="009B6F07">
            <w:pPr>
              <w:pStyle w:val="TableText"/>
            </w:pPr>
            <w:r>
              <w:t>SOA to NPAC SMS Interface to NPAC SOA Low-tech Interface - Current Service Provider</w:t>
            </w:r>
          </w:p>
        </w:tc>
        <w:tc>
          <w:tcPr>
            <w:tcW w:w="4770" w:type="dxa"/>
            <w:tcBorders>
              <w:bottom w:val="nil"/>
            </w:tcBorders>
          </w:tcPr>
          <w:p w14:paraId="61F5642C" w14:textId="77777777" w:rsidR="009B6F07" w:rsidRDefault="009B6F07">
            <w:pPr>
              <w:pStyle w:val="TableText"/>
            </w:pPr>
            <w:r>
              <w:t>User sends a disconnect request for an active Subscription Version and does not supply an effective release date, or User modifies an active Subscription Version.</w:t>
            </w:r>
          </w:p>
        </w:tc>
      </w:tr>
      <w:tr w:rsidR="009B6F07" w14:paraId="48EDD5D5"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bottom w:val="nil"/>
            </w:tcBorders>
          </w:tcPr>
          <w:p w14:paraId="0587958F" w14:textId="77777777" w:rsidR="009B6F07" w:rsidRDefault="009B6F07" w:rsidP="0052152D">
            <w:pPr>
              <w:pStyle w:val="TableText"/>
            </w:pPr>
            <w:r>
              <w:t>21</w:t>
            </w:r>
          </w:p>
        </w:tc>
        <w:tc>
          <w:tcPr>
            <w:tcW w:w="2160" w:type="dxa"/>
            <w:tcBorders>
              <w:bottom w:val="nil"/>
            </w:tcBorders>
          </w:tcPr>
          <w:p w14:paraId="3D814A98" w14:textId="77777777" w:rsidR="009B6F07" w:rsidRDefault="009B6F07">
            <w:pPr>
              <w:pStyle w:val="TableText"/>
            </w:pPr>
            <w:r>
              <w:t>Active to</w:t>
            </w:r>
            <w:r>
              <w:br/>
              <w:t>Old</w:t>
            </w:r>
          </w:p>
        </w:tc>
        <w:tc>
          <w:tcPr>
            <w:tcW w:w="2160" w:type="dxa"/>
            <w:tcBorders>
              <w:bottom w:val="nil"/>
            </w:tcBorders>
          </w:tcPr>
          <w:p w14:paraId="2417732D" w14:textId="77777777" w:rsidR="009B6F07" w:rsidRDefault="009B6F07">
            <w:pPr>
              <w:pStyle w:val="TableText"/>
            </w:pPr>
            <w:r>
              <w:t>NPAC SMS Internal</w:t>
            </w:r>
          </w:p>
        </w:tc>
        <w:tc>
          <w:tcPr>
            <w:tcW w:w="4770" w:type="dxa"/>
            <w:tcBorders>
              <w:bottom w:val="nil"/>
            </w:tcBorders>
          </w:tcPr>
          <w:p w14:paraId="32AA438A" w14:textId="77777777" w:rsidR="009B6F07" w:rsidRDefault="009B6F07">
            <w:pPr>
              <w:pStyle w:val="TableText"/>
            </w:pPr>
            <w:r>
              <w:t xml:space="preserve">NPAC SMS automatically sets the currently active Subscription Version to old once a currently active subscription version is superseded by a pending subscription version, </w:t>
            </w:r>
            <w:proofErr w:type="gramStart"/>
            <w:r>
              <w:t>due to the fact that</w:t>
            </w:r>
            <w:proofErr w:type="gramEnd"/>
            <w:r>
              <w:t xml:space="preserve"> the current version is set to old when an activate occurs.  The new pending version is set to sending and then to active, partially failed, or old.  On a disconnect the sending state occurs before the old.</w:t>
            </w:r>
          </w:p>
        </w:tc>
      </w:tr>
      <w:tr w:rsidR="009B6F07" w14:paraId="56D45B03"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bottom w:val="nil"/>
            </w:tcBorders>
          </w:tcPr>
          <w:p w14:paraId="673117E8" w14:textId="77777777" w:rsidR="009B6F07" w:rsidRDefault="009B6F07" w:rsidP="0052152D">
            <w:pPr>
              <w:pStyle w:val="TableText"/>
            </w:pPr>
            <w:r>
              <w:t>22</w:t>
            </w:r>
          </w:p>
        </w:tc>
        <w:tc>
          <w:tcPr>
            <w:tcW w:w="2160" w:type="dxa"/>
            <w:tcBorders>
              <w:bottom w:val="nil"/>
            </w:tcBorders>
          </w:tcPr>
          <w:p w14:paraId="616EFCB7" w14:textId="77777777" w:rsidR="009B6F07" w:rsidRDefault="009B6F07">
            <w:pPr>
              <w:pStyle w:val="TableText"/>
            </w:pPr>
            <w:r>
              <w:t xml:space="preserve">Disconnect Pending </w:t>
            </w:r>
            <w:proofErr w:type="gramStart"/>
            <w:r>
              <w:t>to</w:t>
            </w:r>
            <w:proofErr w:type="gramEnd"/>
            <w:r>
              <w:t xml:space="preserve"> Active</w:t>
            </w:r>
          </w:p>
        </w:tc>
        <w:tc>
          <w:tcPr>
            <w:tcW w:w="2160" w:type="dxa"/>
          </w:tcPr>
          <w:p w14:paraId="79E1E5B9" w14:textId="77777777" w:rsidR="009B6F07" w:rsidRDefault="009B6F07">
            <w:pPr>
              <w:pStyle w:val="TableText"/>
            </w:pPr>
            <w:r>
              <w:t>NPAC Administrative Interface – NPAC Personnel</w:t>
            </w:r>
          </w:p>
        </w:tc>
        <w:tc>
          <w:tcPr>
            <w:tcW w:w="4770" w:type="dxa"/>
          </w:tcPr>
          <w:p w14:paraId="6A36E3F7" w14:textId="77777777" w:rsidR="009B6F07" w:rsidRDefault="009B6F07">
            <w:pPr>
              <w:pStyle w:val="TableText"/>
            </w:pPr>
            <w:r>
              <w:t>User cancels a Subscription Version with a disconnect pending status.</w:t>
            </w:r>
          </w:p>
        </w:tc>
      </w:tr>
      <w:tr w:rsidR="009B6F07" w14:paraId="0D9FF220"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bottom w:val="nil"/>
            </w:tcBorders>
          </w:tcPr>
          <w:p w14:paraId="2BB46B97" w14:textId="77777777" w:rsidR="009B6F07" w:rsidRDefault="009B6F07" w:rsidP="0052152D">
            <w:pPr>
              <w:pStyle w:val="TableText"/>
            </w:pPr>
          </w:p>
        </w:tc>
        <w:tc>
          <w:tcPr>
            <w:tcW w:w="2160" w:type="dxa"/>
            <w:tcBorders>
              <w:top w:val="nil"/>
              <w:bottom w:val="nil"/>
            </w:tcBorders>
          </w:tcPr>
          <w:p w14:paraId="4390501B" w14:textId="77777777" w:rsidR="009B6F07" w:rsidRDefault="009B6F07">
            <w:pPr>
              <w:pStyle w:val="TableText"/>
            </w:pPr>
          </w:p>
        </w:tc>
        <w:tc>
          <w:tcPr>
            <w:tcW w:w="2160" w:type="dxa"/>
          </w:tcPr>
          <w:p w14:paraId="125DE3E5" w14:textId="77777777" w:rsidR="009B6F07" w:rsidRDefault="009B6F07">
            <w:pPr>
              <w:pStyle w:val="TableText"/>
            </w:pPr>
            <w:r>
              <w:t>SOA to NPAC SMS Interface and NPAC SOA Low-tech Interface – New Service Provider</w:t>
            </w:r>
          </w:p>
        </w:tc>
        <w:tc>
          <w:tcPr>
            <w:tcW w:w="4770" w:type="dxa"/>
          </w:tcPr>
          <w:p w14:paraId="36FC71A1" w14:textId="77777777" w:rsidR="009B6F07" w:rsidRDefault="009B6F07">
            <w:pPr>
              <w:pStyle w:val="TableText"/>
            </w:pPr>
            <w:r>
              <w:t>User sends a cancellation request for a disconnect pending Subscription Version.</w:t>
            </w:r>
          </w:p>
        </w:tc>
      </w:tr>
      <w:tr w:rsidR="009B6F07" w14:paraId="45F0773F"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bottom w:val="nil"/>
            </w:tcBorders>
          </w:tcPr>
          <w:p w14:paraId="4C1877C9" w14:textId="77777777" w:rsidR="009B6F07" w:rsidRDefault="009B6F07" w:rsidP="0052152D">
            <w:pPr>
              <w:pStyle w:val="TableText"/>
            </w:pPr>
            <w:r>
              <w:t>23</w:t>
            </w:r>
          </w:p>
        </w:tc>
        <w:tc>
          <w:tcPr>
            <w:tcW w:w="2160" w:type="dxa"/>
            <w:tcBorders>
              <w:bottom w:val="nil"/>
            </w:tcBorders>
          </w:tcPr>
          <w:p w14:paraId="61B842C4" w14:textId="77777777" w:rsidR="009B6F07" w:rsidRDefault="009B6F07">
            <w:pPr>
              <w:pStyle w:val="TableText"/>
            </w:pPr>
            <w:r>
              <w:t>Active to</w:t>
            </w:r>
            <w:r>
              <w:br/>
              <w:t>Disconnect Pending</w:t>
            </w:r>
          </w:p>
        </w:tc>
        <w:tc>
          <w:tcPr>
            <w:tcW w:w="2160" w:type="dxa"/>
          </w:tcPr>
          <w:p w14:paraId="74E656DB" w14:textId="77777777" w:rsidR="009B6F07" w:rsidRDefault="009B6F07">
            <w:pPr>
              <w:pStyle w:val="TableText"/>
            </w:pPr>
            <w:r>
              <w:t>NPAC Administrative Interface - NPAC Personnel</w:t>
            </w:r>
          </w:p>
        </w:tc>
        <w:tc>
          <w:tcPr>
            <w:tcW w:w="4770" w:type="dxa"/>
          </w:tcPr>
          <w:p w14:paraId="439F00DA" w14:textId="77777777" w:rsidR="009B6F07" w:rsidRDefault="009B6F07">
            <w:pPr>
              <w:pStyle w:val="TableText"/>
            </w:pPr>
            <w:r>
              <w:t>User disconnects an active Subscription Version and supplies a</w:t>
            </w:r>
            <w:r w:rsidR="001F6D26">
              <w:t>n</w:t>
            </w:r>
            <w:r>
              <w:t xml:space="preserve"> effective release date.</w:t>
            </w:r>
          </w:p>
        </w:tc>
      </w:tr>
      <w:tr w:rsidR="009B6F07" w14:paraId="6A57A38D"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bottom w:val="nil"/>
            </w:tcBorders>
          </w:tcPr>
          <w:p w14:paraId="351B93BD" w14:textId="77777777" w:rsidR="009B6F07" w:rsidRDefault="009B6F07" w:rsidP="0052152D">
            <w:pPr>
              <w:pStyle w:val="TableText"/>
              <w:keepLines/>
            </w:pPr>
          </w:p>
        </w:tc>
        <w:tc>
          <w:tcPr>
            <w:tcW w:w="2160" w:type="dxa"/>
            <w:tcBorders>
              <w:top w:val="nil"/>
              <w:bottom w:val="nil"/>
            </w:tcBorders>
          </w:tcPr>
          <w:p w14:paraId="7DFF8A0E" w14:textId="77777777" w:rsidR="009B6F07" w:rsidRDefault="009B6F07">
            <w:pPr>
              <w:pStyle w:val="TableText"/>
              <w:keepLines/>
            </w:pPr>
          </w:p>
        </w:tc>
        <w:tc>
          <w:tcPr>
            <w:tcW w:w="2160" w:type="dxa"/>
          </w:tcPr>
          <w:p w14:paraId="4F603777" w14:textId="77777777" w:rsidR="009B6F07" w:rsidRDefault="009B6F07">
            <w:pPr>
              <w:pStyle w:val="TableText"/>
              <w:keepLines/>
            </w:pPr>
            <w:r>
              <w:t>SOA to NPAC SMS Interface and NPAC SOA Low-tech Interface- Current Service Provider</w:t>
            </w:r>
          </w:p>
        </w:tc>
        <w:tc>
          <w:tcPr>
            <w:tcW w:w="4770" w:type="dxa"/>
          </w:tcPr>
          <w:p w14:paraId="393CBE27" w14:textId="77777777" w:rsidR="009B6F07" w:rsidRDefault="009B6F07">
            <w:pPr>
              <w:pStyle w:val="TableText"/>
              <w:keepLines/>
            </w:pPr>
            <w:r>
              <w:t>User sends a disconnect request for an active Subscription Version and supplies a</w:t>
            </w:r>
            <w:r w:rsidR="001F6D26">
              <w:t>n</w:t>
            </w:r>
            <w:r>
              <w:t xml:space="preserve"> effective release date.</w:t>
            </w:r>
          </w:p>
        </w:tc>
      </w:tr>
      <w:tr w:rsidR="009B6F07" w14:paraId="1A016D67"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single" w:sz="6" w:space="0" w:color="auto"/>
            </w:tcBorders>
          </w:tcPr>
          <w:p w14:paraId="3F2A39B4" w14:textId="77777777" w:rsidR="009B6F07" w:rsidRDefault="009B6F07" w:rsidP="0052152D">
            <w:pPr>
              <w:pStyle w:val="TableText"/>
              <w:keepLines/>
            </w:pPr>
            <w:r>
              <w:t>24</w:t>
            </w:r>
          </w:p>
        </w:tc>
        <w:tc>
          <w:tcPr>
            <w:tcW w:w="2160" w:type="dxa"/>
            <w:tcBorders>
              <w:top w:val="single" w:sz="6" w:space="0" w:color="auto"/>
            </w:tcBorders>
          </w:tcPr>
          <w:p w14:paraId="51F4944B" w14:textId="77777777" w:rsidR="009B6F07" w:rsidRDefault="009B6F07">
            <w:pPr>
              <w:pStyle w:val="TableText"/>
              <w:keepLines/>
            </w:pPr>
            <w:r>
              <w:t>Old to Sending</w:t>
            </w:r>
          </w:p>
        </w:tc>
        <w:tc>
          <w:tcPr>
            <w:tcW w:w="2160" w:type="dxa"/>
          </w:tcPr>
          <w:p w14:paraId="2EE9DC49" w14:textId="77777777" w:rsidR="009B6F07" w:rsidRDefault="009B6F07">
            <w:pPr>
              <w:pStyle w:val="TableText"/>
              <w:keepLines/>
            </w:pPr>
            <w:r>
              <w:t>NPA Operations Interface – NPAC Personnel</w:t>
            </w:r>
          </w:p>
        </w:tc>
        <w:tc>
          <w:tcPr>
            <w:tcW w:w="4770" w:type="dxa"/>
          </w:tcPr>
          <w:p w14:paraId="5CB4AA98" w14:textId="77777777" w:rsidR="009B6F07" w:rsidRDefault="009B6F07">
            <w:pPr>
              <w:pStyle w:val="TableText"/>
              <w:keepLines/>
            </w:pPr>
            <w:r>
              <w:t>User re-sends a partial failure of a disconnect or partial failure or failure of a port-to-original Subscription Version.</w:t>
            </w:r>
          </w:p>
        </w:tc>
      </w:tr>
      <w:tr w:rsidR="009B6F07" w14:paraId="1FBB7EB9"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single" w:sz="6" w:space="0" w:color="auto"/>
              <w:bottom w:val="nil"/>
            </w:tcBorders>
          </w:tcPr>
          <w:p w14:paraId="43CEB646" w14:textId="77777777" w:rsidR="009B6F07" w:rsidRDefault="009B6F07" w:rsidP="0052152D">
            <w:pPr>
              <w:pStyle w:val="TableText"/>
              <w:widowControl w:val="0"/>
            </w:pPr>
            <w:r>
              <w:t>25</w:t>
            </w:r>
          </w:p>
        </w:tc>
        <w:tc>
          <w:tcPr>
            <w:tcW w:w="2160" w:type="dxa"/>
            <w:tcBorders>
              <w:top w:val="single" w:sz="6" w:space="0" w:color="auto"/>
              <w:bottom w:val="nil"/>
            </w:tcBorders>
          </w:tcPr>
          <w:p w14:paraId="6C337B8F" w14:textId="77777777" w:rsidR="009B6F07" w:rsidRDefault="009B6F07">
            <w:pPr>
              <w:pStyle w:val="TableText"/>
              <w:widowControl w:val="0"/>
            </w:pPr>
            <w:r>
              <w:t>Old to Old</w:t>
            </w:r>
          </w:p>
        </w:tc>
        <w:tc>
          <w:tcPr>
            <w:tcW w:w="2160" w:type="dxa"/>
            <w:tcBorders>
              <w:top w:val="single" w:sz="6" w:space="0" w:color="auto"/>
              <w:bottom w:val="nil"/>
            </w:tcBorders>
          </w:tcPr>
          <w:p w14:paraId="0E181EE1" w14:textId="77777777" w:rsidR="009B6F07" w:rsidRDefault="009B6F07">
            <w:pPr>
              <w:pStyle w:val="TableText"/>
              <w:widowControl w:val="0"/>
            </w:pPr>
            <w:r>
              <w:t>NPAC SMS Internal</w:t>
            </w:r>
          </w:p>
        </w:tc>
        <w:tc>
          <w:tcPr>
            <w:tcW w:w="4770" w:type="dxa"/>
            <w:tcBorders>
              <w:top w:val="single" w:sz="6" w:space="0" w:color="auto"/>
              <w:bottom w:val="nil"/>
            </w:tcBorders>
          </w:tcPr>
          <w:p w14:paraId="4E655004" w14:textId="77777777" w:rsidR="009B6F07" w:rsidRDefault="009B6F07">
            <w:pPr>
              <w:pStyle w:val="TableText"/>
              <w:widowControl w:val="0"/>
            </w:pPr>
            <w:r>
              <w:t xml:space="preserve">NPAC SMS automatically sets a Subscription Version from old to old after one or more previously failed Local SMSs successfully disconnect a Subscription Version, </w:t>
            </w:r>
            <w:proofErr w:type="gramStart"/>
            <w:r>
              <w:t>as a result of</w:t>
            </w:r>
            <w:proofErr w:type="gramEnd"/>
            <w:r>
              <w:t xml:space="preserve"> an audit or LSMS resync.  The Failed_SP_List is updated to reflect the updates to the previously failed SPs.</w:t>
            </w:r>
          </w:p>
        </w:tc>
      </w:tr>
      <w:tr w:rsidR="009B6F07" w14:paraId="79FBA424"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single" w:sz="6" w:space="0" w:color="auto"/>
              <w:bottom w:val="single" w:sz="6" w:space="0" w:color="auto"/>
            </w:tcBorders>
          </w:tcPr>
          <w:p w14:paraId="76F94DCE" w14:textId="77777777" w:rsidR="009B6F07" w:rsidRDefault="009B6F07" w:rsidP="0052152D">
            <w:pPr>
              <w:pStyle w:val="TableText"/>
              <w:widowControl w:val="0"/>
            </w:pPr>
            <w:r>
              <w:t>26</w:t>
            </w:r>
          </w:p>
        </w:tc>
        <w:tc>
          <w:tcPr>
            <w:tcW w:w="2160" w:type="dxa"/>
            <w:tcBorders>
              <w:top w:val="single" w:sz="6" w:space="0" w:color="auto"/>
              <w:bottom w:val="single" w:sz="6" w:space="0" w:color="auto"/>
            </w:tcBorders>
          </w:tcPr>
          <w:p w14:paraId="552AC66E" w14:textId="77777777" w:rsidR="009B6F07" w:rsidRDefault="009B6F07">
            <w:pPr>
              <w:pStyle w:val="TableText"/>
              <w:widowControl w:val="0"/>
            </w:pPr>
            <w:r>
              <w:t xml:space="preserve">Partially Failed </w:t>
            </w:r>
            <w:proofErr w:type="gramStart"/>
            <w:r>
              <w:t>to</w:t>
            </w:r>
            <w:proofErr w:type="gramEnd"/>
            <w:r>
              <w:t xml:space="preserve"> Active</w:t>
            </w:r>
          </w:p>
        </w:tc>
        <w:tc>
          <w:tcPr>
            <w:tcW w:w="2160" w:type="dxa"/>
            <w:tcBorders>
              <w:top w:val="single" w:sz="6" w:space="0" w:color="auto"/>
              <w:bottom w:val="single" w:sz="6" w:space="0" w:color="auto"/>
            </w:tcBorders>
          </w:tcPr>
          <w:p w14:paraId="650B47B2" w14:textId="77777777" w:rsidR="009B6F07" w:rsidRDefault="009B6F07">
            <w:pPr>
              <w:pStyle w:val="TableText"/>
              <w:widowControl w:val="0"/>
            </w:pPr>
            <w:r>
              <w:t xml:space="preserve">NPAC SMS Internal </w:t>
            </w:r>
          </w:p>
        </w:tc>
        <w:tc>
          <w:tcPr>
            <w:tcW w:w="4770" w:type="dxa"/>
            <w:tcBorders>
              <w:top w:val="single" w:sz="6" w:space="0" w:color="auto"/>
              <w:bottom w:val="single" w:sz="6" w:space="0" w:color="auto"/>
            </w:tcBorders>
          </w:tcPr>
          <w:p w14:paraId="7CCA5A6B" w14:textId="77777777" w:rsidR="009B6F07" w:rsidRDefault="009B6F07">
            <w:pPr>
              <w:pStyle w:val="TableText"/>
              <w:widowControl w:val="0"/>
            </w:pPr>
            <w:r>
              <w:t xml:space="preserve">NPAC SMS automatically sets a Subscription Version from partial failure to active after all previously failed Local SMSs successfully activate a Subscription Version, </w:t>
            </w:r>
            <w:proofErr w:type="gramStart"/>
            <w:r>
              <w:t>as a result of</w:t>
            </w:r>
            <w:proofErr w:type="gramEnd"/>
            <w:r>
              <w:t xml:space="preserve"> an audit or LSMS resync.  The Failed_SP_List is updated to reflect the updates to the previously failed SPs.</w:t>
            </w:r>
          </w:p>
        </w:tc>
      </w:tr>
      <w:tr w:rsidR="009B6F07" w14:paraId="226547DF"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single" w:sz="6" w:space="0" w:color="auto"/>
              <w:bottom w:val="single" w:sz="6" w:space="0" w:color="auto"/>
            </w:tcBorders>
          </w:tcPr>
          <w:p w14:paraId="45D50139" w14:textId="77777777" w:rsidR="009B6F07" w:rsidRDefault="009B6F07" w:rsidP="0052152D">
            <w:pPr>
              <w:pStyle w:val="TableText"/>
              <w:widowControl w:val="0"/>
            </w:pPr>
            <w:r>
              <w:t>27</w:t>
            </w:r>
          </w:p>
        </w:tc>
        <w:tc>
          <w:tcPr>
            <w:tcW w:w="2160" w:type="dxa"/>
            <w:tcBorders>
              <w:top w:val="single" w:sz="6" w:space="0" w:color="auto"/>
              <w:bottom w:val="single" w:sz="6" w:space="0" w:color="auto"/>
            </w:tcBorders>
          </w:tcPr>
          <w:p w14:paraId="179CC333" w14:textId="77777777" w:rsidR="009B6F07" w:rsidRDefault="009B6F07">
            <w:pPr>
              <w:pStyle w:val="TableText"/>
              <w:widowControl w:val="0"/>
            </w:pPr>
            <w:r>
              <w:t xml:space="preserve">Partially Failed to Partially </w:t>
            </w:r>
            <w:proofErr w:type="gramStart"/>
            <w:r>
              <w:t>Failed</w:t>
            </w:r>
            <w:proofErr w:type="gramEnd"/>
          </w:p>
        </w:tc>
        <w:tc>
          <w:tcPr>
            <w:tcW w:w="2160" w:type="dxa"/>
            <w:tcBorders>
              <w:top w:val="single" w:sz="6" w:space="0" w:color="auto"/>
              <w:bottom w:val="single" w:sz="6" w:space="0" w:color="auto"/>
            </w:tcBorders>
          </w:tcPr>
          <w:p w14:paraId="73F926AF" w14:textId="77777777" w:rsidR="009B6F07" w:rsidRDefault="009B6F07">
            <w:pPr>
              <w:pStyle w:val="TableText"/>
              <w:widowControl w:val="0"/>
            </w:pPr>
            <w:r>
              <w:t xml:space="preserve">NPAC SMS Internal </w:t>
            </w:r>
          </w:p>
        </w:tc>
        <w:tc>
          <w:tcPr>
            <w:tcW w:w="4770" w:type="dxa"/>
            <w:tcBorders>
              <w:top w:val="single" w:sz="6" w:space="0" w:color="auto"/>
              <w:bottom w:val="single" w:sz="6" w:space="0" w:color="auto"/>
            </w:tcBorders>
          </w:tcPr>
          <w:p w14:paraId="384DF964" w14:textId="77777777" w:rsidR="009B6F07" w:rsidRDefault="009B6F07">
            <w:pPr>
              <w:pStyle w:val="TableText"/>
              <w:widowControl w:val="0"/>
            </w:pPr>
            <w:r>
              <w:t xml:space="preserve">NPAC SMS automatically sets a Subscription Version from partial failure to partial failure after one or more, but not all previously failed Local SMSs successfully activate a Subscription Version, </w:t>
            </w:r>
            <w:proofErr w:type="gramStart"/>
            <w:r>
              <w:t>as a result of</w:t>
            </w:r>
            <w:proofErr w:type="gramEnd"/>
            <w:r>
              <w:t xml:space="preserve"> an audit or LSMS resync.  The Failed_SP_List is updated to reflect the updates to the previously failed SPs.</w:t>
            </w:r>
          </w:p>
        </w:tc>
      </w:tr>
    </w:tbl>
    <w:p w14:paraId="228307FC" w14:textId="77777777" w:rsidR="009B6F07" w:rsidRDefault="009B6F07" w:rsidP="0052152D">
      <w:pPr>
        <w:pStyle w:val="Caption"/>
      </w:pPr>
      <w:bookmarkStart w:id="1666" w:name="_Toc415487538"/>
      <w:bookmarkStart w:id="1667" w:name="_Toc438245056"/>
      <w:bookmarkEnd w:id="1665"/>
      <w:r>
        <w:t xml:space="preserve">Table </w:t>
      </w:r>
      <w:r w:rsidR="000654F1">
        <w:fldChar w:fldCharType="begin"/>
      </w:r>
      <w:r w:rsidR="006F1729">
        <w:instrText xml:space="preserve"> STYLEREF 1 \s </w:instrText>
      </w:r>
      <w:r w:rsidR="000654F1">
        <w:fldChar w:fldCharType="separate"/>
      </w:r>
      <w:r w:rsidR="006F1729">
        <w:rPr>
          <w:noProof/>
        </w:rPr>
        <w:t>5</w:t>
      </w:r>
      <w:r w:rsidR="000654F1">
        <w:fldChar w:fldCharType="end"/>
      </w:r>
      <w:r w:rsidR="006F1729">
        <w:noBreakHyphen/>
      </w:r>
      <w:r w:rsidR="000654F1">
        <w:fldChar w:fldCharType="begin"/>
      </w:r>
      <w:r w:rsidR="006F1729">
        <w:instrText xml:space="preserve"> SEQ Table \* ARABIC \s 1 </w:instrText>
      </w:r>
      <w:r w:rsidR="000654F1">
        <w:fldChar w:fldCharType="separate"/>
      </w:r>
      <w:r w:rsidR="006F1729">
        <w:rPr>
          <w:noProof/>
        </w:rPr>
        <w:t>1</w:t>
      </w:r>
      <w:r w:rsidR="000654F1">
        <w:fldChar w:fldCharType="end"/>
      </w:r>
      <w:r>
        <w:rPr>
          <w:noProof/>
        </w:rPr>
        <w:t xml:space="preserve"> Subscription Version Status Interaction Descriptions</w:t>
      </w:r>
      <w:bookmarkEnd w:id="1666"/>
      <w:bookmarkEnd w:id="1667"/>
    </w:p>
    <w:p w14:paraId="17D61D73" w14:textId="77777777" w:rsidR="009B6F07" w:rsidRDefault="009B6F07" w:rsidP="0052152D">
      <w:pPr>
        <w:pStyle w:val="RequirementHead"/>
      </w:pPr>
      <w:r>
        <w:t>R5</w:t>
      </w:r>
      <w:r>
        <w:noBreakHyphen/>
        <w:t>1.1</w:t>
      </w:r>
      <w:r>
        <w:tab/>
        <w:t>Subscription Version Statuses</w:t>
      </w:r>
    </w:p>
    <w:p w14:paraId="0C348286" w14:textId="77777777" w:rsidR="009B6F07" w:rsidRDefault="009B6F07">
      <w:pPr>
        <w:pStyle w:val="RequirementBody"/>
      </w:pPr>
      <w:r>
        <w:t>NPAC SMS Subscription Version instances shall at any given time have one of the following statuses:</w:t>
      </w:r>
    </w:p>
    <w:p w14:paraId="557FF591" w14:textId="77777777" w:rsidR="009B6F07" w:rsidRDefault="009B6F07">
      <w:pPr>
        <w:pStyle w:val="ListBullet1"/>
        <w:numPr>
          <w:ilvl w:val="0"/>
          <w:numId w:val="1"/>
        </w:numPr>
      </w:pPr>
      <w:r>
        <w:t xml:space="preserve">Active </w:t>
      </w:r>
      <w:r>
        <w:noBreakHyphen/>
        <w:t xml:space="preserve"> Version is currently active in the network.</w:t>
      </w:r>
    </w:p>
    <w:p w14:paraId="28FC9FEE" w14:textId="77777777" w:rsidR="009B6F07" w:rsidRDefault="009B6F07" w:rsidP="00BD2B5A">
      <w:pPr>
        <w:pStyle w:val="Note"/>
        <w:numPr>
          <w:ilvl w:val="0"/>
          <w:numId w:val="6"/>
        </w:numPr>
        <w:shd w:val="clear" w:color="auto" w:fill="auto"/>
      </w:pPr>
      <w:r>
        <w:t>There may be another pre- active version in the system that will eventually supersede this version.</w:t>
      </w:r>
      <w:r>
        <w:br/>
        <w:t>Examples: 1) Pending version for the active subscription exists 2) Sending version for the active subscription exists.</w:t>
      </w:r>
    </w:p>
    <w:p w14:paraId="7E9048A5" w14:textId="77777777" w:rsidR="009B6F07" w:rsidRDefault="009B6F07" w:rsidP="0052152D">
      <w:pPr>
        <w:pStyle w:val="ListBullet1"/>
        <w:numPr>
          <w:ilvl w:val="0"/>
          <w:numId w:val="1"/>
        </w:numPr>
        <w:spacing w:after="120"/>
      </w:pPr>
      <w:r>
        <w:t xml:space="preserve">Canceled </w:t>
      </w:r>
      <w:r>
        <w:noBreakHyphen/>
        <w:t xml:space="preserve"> A pending or conflict version was canceled prior to activation in the network.</w:t>
      </w:r>
    </w:p>
    <w:p w14:paraId="003FE452" w14:textId="77777777" w:rsidR="009B6F07" w:rsidRDefault="009B6F07">
      <w:pPr>
        <w:pStyle w:val="ListBullet1"/>
        <w:numPr>
          <w:ilvl w:val="0"/>
          <w:numId w:val="1"/>
        </w:numPr>
        <w:spacing w:after="120"/>
      </w:pPr>
      <w:r>
        <w:t>Cancel Pending - Version is awaiting cancellation acknowledgment from the concurring Service Providers, at which time the version will be set to canceled.</w:t>
      </w:r>
    </w:p>
    <w:p w14:paraId="2E26D35D" w14:textId="77777777" w:rsidR="009B6F07" w:rsidRDefault="009B6F07">
      <w:pPr>
        <w:pStyle w:val="ListBullet1"/>
        <w:numPr>
          <w:ilvl w:val="0"/>
          <w:numId w:val="1"/>
        </w:numPr>
        <w:spacing w:after="120"/>
      </w:pPr>
      <w:r>
        <w:t xml:space="preserve">Conflict </w:t>
      </w:r>
      <w:r>
        <w:noBreakHyphen/>
        <w:t xml:space="preserve"> Version is in conflict (i.e., a dispute exists between the two Service Providers), awaiting resolution.</w:t>
      </w:r>
    </w:p>
    <w:p w14:paraId="22876BC2" w14:textId="77777777" w:rsidR="009B6F07" w:rsidRDefault="009B6F07">
      <w:pPr>
        <w:pStyle w:val="ListBullet1"/>
        <w:numPr>
          <w:ilvl w:val="0"/>
          <w:numId w:val="1"/>
        </w:numPr>
        <w:spacing w:after="120"/>
      </w:pPr>
      <w:r>
        <w:lastRenderedPageBreak/>
        <w:t>Disconnect Pending - Version is awaiting the effective release date, at which time the version will be set to sending and the disconnect request will be sent to all Local SMSs.</w:t>
      </w:r>
      <w:r w:rsidR="00123497">
        <w:t xml:space="preserve">  </w:t>
      </w:r>
      <w:r w:rsidR="00123497" w:rsidRPr="00920A9C">
        <w:t>If a disconnect request specifies an effective release date that is in the past, the version will transition to this status and then immediately change to sending status</w:t>
      </w:r>
      <w:r w:rsidR="00123497">
        <w:t>.</w:t>
      </w:r>
    </w:p>
    <w:p w14:paraId="403DB297" w14:textId="77777777" w:rsidR="009B6F07" w:rsidRDefault="009B6F07">
      <w:pPr>
        <w:numPr>
          <w:ilvl w:val="0"/>
          <w:numId w:val="1"/>
        </w:numPr>
      </w:pPr>
      <w:r>
        <w:t xml:space="preserve">Failed </w:t>
      </w:r>
      <w:r>
        <w:noBreakHyphen/>
        <w:t xml:space="preserve"> Version failed activation in </w:t>
      </w:r>
      <w:proofErr w:type="gramStart"/>
      <w:r>
        <w:t>ALL of</w:t>
      </w:r>
      <w:proofErr w:type="gramEnd"/>
      <w:r>
        <w:t xml:space="preserve"> the Local SMSs in the network.</w:t>
      </w:r>
    </w:p>
    <w:p w14:paraId="19F91EC7" w14:textId="77777777" w:rsidR="009B6F07" w:rsidRDefault="009B6F07">
      <w:pPr>
        <w:pStyle w:val="ListBullet1"/>
        <w:numPr>
          <w:ilvl w:val="0"/>
          <w:numId w:val="1"/>
        </w:numPr>
        <w:spacing w:after="120"/>
      </w:pPr>
      <w:r>
        <w:t xml:space="preserve">Old </w:t>
      </w:r>
      <w:r>
        <w:noBreakHyphen/>
        <w:t xml:space="preserve"> Version was previously active in the network and either was superseded by another active version or was disconnected.</w:t>
      </w:r>
    </w:p>
    <w:p w14:paraId="051E7C8E" w14:textId="77777777" w:rsidR="009B6F07" w:rsidRDefault="009B6F07">
      <w:pPr>
        <w:pStyle w:val="ListBullet1"/>
        <w:numPr>
          <w:ilvl w:val="0"/>
          <w:numId w:val="1"/>
        </w:numPr>
        <w:spacing w:after="120"/>
      </w:pPr>
      <w:r>
        <w:t>Partial Failure - Version failed activation in one or more, but not all, Local SMSs in the network.</w:t>
      </w:r>
    </w:p>
    <w:p w14:paraId="7D9D1944" w14:textId="77777777" w:rsidR="009B6F07" w:rsidRDefault="009B6F07">
      <w:pPr>
        <w:pStyle w:val="ListBullet1"/>
        <w:numPr>
          <w:ilvl w:val="0"/>
          <w:numId w:val="1"/>
        </w:numPr>
        <w:spacing w:after="120"/>
      </w:pPr>
      <w:r>
        <w:t xml:space="preserve">Pending </w:t>
      </w:r>
      <w:r>
        <w:noBreakHyphen/>
        <w:t xml:space="preserve"> Version is either pending activation (approval had been received from both Service Providers) or pending creation/approval from one or the other Service Provider.</w:t>
      </w:r>
    </w:p>
    <w:p w14:paraId="0EDF4310" w14:textId="77777777" w:rsidR="009B6F07" w:rsidRDefault="009B6F07">
      <w:pPr>
        <w:pStyle w:val="ListBullet1"/>
        <w:numPr>
          <w:ilvl w:val="0"/>
          <w:numId w:val="1"/>
        </w:numPr>
        <w:spacing w:after="360"/>
      </w:pPr>
      <w:r>
        <w:t xml:space="preserve">Sending </w:t>
      </w:r>
      <w:r>
        <w:noBreakHyphen/>
        <w:t xml:space="preserve"> Version is currently being sent to </w:t>
      </w:r>
      <w:proofErr w:type="gramStart"/>
      <w:r>
        <w:t>all of</w:t>
      </w:r>
      <w:proofErr w:type="gramEnd"/>
      <w:r>
        <w:t xml:space="preserve"> the Local SMSs in the network.</w:t>
      </w:r>
    </w:p>
    <w:p w14:paraId="261C6BF2" w14:textId="77777777" w:rsidR="009B6F07" w:rsidRDefault="009B6F07">
      <w:pPr>
        <w:pStyle w:val="RequirementHead"/>
        <w:numPr>
          <w:ilvl w:val="12"/>
          <w:numId w:val="0"/>
        </w:numPr>
        <w:ind w:left="1260" w:hanging="1260"/>
      </w:pPr>
      <w:r>
        <w:t>R5-2.1</w:t>
      </w:r>
      <w:r>
        <w:tab/>
        <w:t>Old Subscription Retention - Tunable Parameter</w:t>
      </w:r>
    </w:p>
    <w:p w14:paraId="2B65E00F" w14:textId="77777777" w:rsidR="009B6F07" w:rsidRDefault="009B6F07">
      <w:pPr>
        <w:pStyle w:val="RequirementBody"/>
        <w:numPr>
          <w:ilvl w:val="12"/>
          <w:numId w:val="0"/>
        </w:numPr>
      </w:pPr>
      <w:r>
        <w:t>NPAC SMS shall provide an Old Subscription Retention</w:t>
      </w:r>
      <w:r>
        <w:rPr>
          <w:b/>
        </w:rPr>
        <w:t xml:space="preserve"> </w:t>
      </w:r>
      <w:r>
        <w:t>tunable parameter which is defined as the length of time that old Subscription Versions shall be retained and accessible through a query request.</w:t>
      </w:r>
    </w:p>
    <w:p w14:paraId="7E515B50" w14:textId="77777777" w:rsidR="009B6F07" w:rsidRDefault="009B6F07">
      <w:pPr>
        <w:pStyle w:val="RequirementHead"/>
        <w:numPr>
          <w:ilvl w:val="12"/>
          <w:numId w:val="0"/>
        </w:numPr>
        <w:ind w:left="1260" w:hanging="1260"/>
      </w:pPr>
      <w:r>
        <w:t>R5-2.2</w:t>
      </w:r>
      <w:r>
        <w:tab/>
        <w:t>Old Subscription Retention - Tunable Parameter Modification</w:t>
      </w:r>
    </w:p>
    <w:p w14:paraId="1229114A" w14:textId="77777777" w:rsidR="009B6F07" w:rsidRDefault="009B6F07">
      <w:pPr>
        <w:pStyle w:val="RequirementBody"/>
        <w:numPr>
          <w:ilvl w:val="12"/>
          <w:numId w:val="0"/>
        </w:numPr>
      </w:pPr>
      <w:r>
        <w:t>NPAC SMS shall allow the NPAC SMS Administrator to modify the</w:t>
      </w:r>
      <w:r>
        <w:rPr>
          <w:b/>
        </w:rPr>
        <w:t xml:space="preserve"> </w:t>
      </w:r>
      <w:r>
        <w:t>Old Subscription Retention</w:t>
      </w:r>
      <w:r>
        <w:rPr>
          <w:b/>
        </w:rPr>
        <w:t xml:space="preserve"> </w:t>
      </w:r>
      <w:r>
        <w:t>tunable.</w:t>
      </w:r>
    </w:p>
    <w:p w14:paraId="4C88F5DC" w14:textId="77777777" w:rsidR="009B6F07" w:rsidRDefault="009B6F07">
      <w:pPr>
        <w:pStyle w:val="RequirementHead"/>
        <w:numPr>
          <w:ilvl w:val="12"/>
          <w:numId w:val="0"/>
        </w:numPr>
        <w:ind w:left="1260" w:hanging="1260"/>
      </w:pPr>
      <w:r>
        <w:t>R5-2.3</w:t>
      </w:r>
      <w:r>
        <w:tab/>
        <w:t>Old Subscription Retention - Tunable Parameter Default</w:t>
      </w:r>
    </w:p>
    <w:p w14:paraId="3D4CD8AE" w14:textId="77777777" w:rsidR="009B6F07" w:rsidRDefault="009B6F07">
      <w:pPr>
        <w:pStyle w:val="RequirementBody"/>
        <w:numPr>
          <w:ilvl w:val="12"/>
          <w:numId w:val="0"/>
        </w:numPr>
      </w:pPr>
      <w:r>
        <w:t>NPAC SMS shall default the Old Subscription Retention</w:t>
      </w:r>
      <w:r>
        <w:rPr>
          <w:b/>
        </w:rPr>
        <w:t xml:space="preserve"> </w:t>
      </w:r>
      <w:r>
        <w:t>tunable parameter to 18 calendar months.</w:t>
      </w:r>
    </w:p>
    <w:p w14:paraId="48216A4B" w14:textId="77777777" w:rsidR="009B6F07" w:rsidRDefault="009B6F07">
      <w:pPr>
        <w:pStyle w:val="RequirementHead"/>
        <w:numPr>
          <w:ilvl w:val="12"/>
          <w:numId w:val="0"/>
        </w:numPr>
        <w:ind w:left="1260" w:hanging="1260"/>
      </w:pPr>
      <w:r>
        <w:t>R5-3.1</w:t>
      </w:r>
      <w:r>
        <w:tab/>
        <w:t>Cancel-Pending Subscription Retention - Tunable Parameter</w:t>
      </w:r>
    </w:p>
    <w:p w14:paraId="44F7AC57" w14:textId="77777777" w:rsidR="009B6F07" w:rsidRDefault="009B6F07">
      <w:pPr>
        <w:pStyle w:val="RequirementBody"/>
        <w:numPr>
          <w:ilvl w:val="12"/>
          <w:numId w:val="0"/>
        </w:numPr>
      </w:pPr>
      <w:r>
        <w:t>NPAC SMS shall provide a Cancel-Pending Subscription Retention tunable parameter which is defined as the length of time that canceled Subscription Versions with a pre-cancellation status of pending shall be retained and accessible through a query request.</w:t>
      </w:r>
    </w:p>
    <w:p w14:paraId="6C9B716D" w14:textId="77777777" w:rsidR="009B6F07" w:rsidRDefault="009B6F07">
      <w:pPr>
        <w:pStyle w:val="RequirementHead"/>
        <w:numPr>
          <w:ilvl w:val="12"/>
          <w:numId w:val="0"/>
        </w:numPr>
        <w:ind w:left="1260" w:hanging="1260"/>
      </w:pPr>
      <w:r>
        <w:t>R5-3.2</w:t>
      </w:r>
      <w:r>
        <w:tab/>
        <w:t>Cancel-Pending Subscription Retention - Tunable Parameter Modification</w:t>
      </w:r>
    </w:p>
    <w:p w14:paraId="225B4B0D" w14:textId="77777777" w:rsidR="009B6F07" w:rsidRDefault="009B6F07">
      <w:pPr>
        <w:pStyle w:val="RequirementBody"/>
        <w:numPr>
          <w:ilvl w:val="12"/>
          <w:numId w:val="0"/>
        </w:numPr>
      </w:pPr>
      <w:r>
        <w:t>NPAC SMS shall allow the NPAC SMS Administrator to modify the Cancel-Pending Subscription Retention tunable parameter.</w:t>
      </w:r>
    </w:p>
    <w:p w14:paraId="235AED4B" w14:textId="77777777" w:rsidR="009B6F07" w:rsidRDefault="009B6F07">
      <w:pPr>
        <w:pStyle w:val="RequirementHead"/>
        <w:numPr>
          <w:ilvl w:val="12"/>
          <w:numId w:val="0"/>
        </w:numPr>
        <w:ind w:left="1260" w:hanging="1260"/>
      </w:pPr>
      <w:r>
        <w:t>R5-3.3</w:t>
      </w:r>
      <w:r>
        <w:tab/>
        <w:t>Cancel-Pending Subscription Retention - Tunable Parameter Default</w:t>
      </w:r>
    </w:p>
    <w:p w14:paraId="724E193B" w14:textId="77777777" w:rsidR="009B6F07" w:rsidRDefault="009B6F07">
      <w:pPr>
        <w:pStyle w:val="RequirementBody"/>
        <w:numPr>
          <w:ilvl w:val="12"/>
          <w:numId w:val="0"/>
        </w:numPr>
      </w:pPr>
      <w:r>
        <w:t>NPAC SMS shall default the Cancel-Pending Subscription Retention tunable parameter to 90 calendar days.</w:t>
      </w:r>
    </w:p>
    <w:p w14:paraId="392AD51C" w14:textId="77777777" w:rsidR="009B6F07" w:rsidRDefault="009B6F07">
      <w:pPr>
        <w:pStyle w:val="RequirementHead"/>
        <w:numPr>
          <w:ilvl w:val="12"/>
          <w:numId w:val="0"/>
        </w:numPr>
        <w:ind w:left="1260" w:hanging="1260"/>
      </w:pPr>
      <w:r>
        <w:t>R5-3.4</w:t>
      </w:r>
      <w:r>
        <w:tab/>
        <w:t>Cancel-Conflict Subscription Retention - Tunable Parameter</w:t>
      </w:r>
    </w:p>
    <w:p w14:paraId="3B3E6392" w14:textId="77777777" w:rsidR="009B6F07" w:rsidRDefault="009B6F07">
      <w:pPr>
        <w:pStyle w:val="RequirementBody"/>
        <w:numPr>
          <w:ilvl w:val="12"/>
          <w:numId w:val="0"/>
        </w:numPr>
      </w:pPr>
      <w:r>
        <w:t>NPAC SMS shall provide a Cancel-Conflict Subscription Retention tunable parameter which is defined as the length of time that canceled Subscription Versions with a pre-cancellation status of conflict shall be retained and accessible through a query request.</w:t>
      </w:r>
    </w:p>
    <w:p w14:paraId="637EAE0E" w14:textId="77777777" w:rsidR="009B6F07" w:rsidRDefault="009B6F07">
      <w:pPr>
        <w:pStyle w:val="RequirementHead"/>
        <w:numPr>
          <w:ilvl w:val="12"/>
          <w:numId w:val="0"/>
        </w:numPr>
        <w:ind w:left="1260" w:hanging="1260"/>
      </w:pPr>
      <w:r>
        <w:t>R5-3.5</w:t>
      </w:r>
      <w:r>
        <w:tab/>
        <w:t>Cancel-Conflict Subscription Retention - Tunable Parameter Modification</w:t>
      </w:r>
    </w:p>
    <w:p w14:paraId="0DE83D02" w14:textId="77777777" w:rsidR="009B6F07" w:rsidRDefault="009B6F07">
      <w:pPr>
        <w:pStyle w:val="RequirementBody"/>
        <w:numPr>
          <w:ilvl w:val="12"/>
          <w:numId w:val="0"/>
        </w:numPr>
      </w:pPr>
      <w:r>
        <w:t>NPAC SMS shall allow the NPAC SMS Administrator to modify the Cancel-Conflict Subscription Retention tunable parameter.</w:t>
      </w:r>
    </w:p>
    <w:p w14:paraId="21793B1D" w14:textId="77777777" w:rsidR="009B6F07" w:rsidRDefault="009B6F07">
      <w:pPr>
        <w:pStyle w:val="RequirementHead"/>
        <w:numPr>
          <w:ilvl w:val="12"/>
          <w:numId w:val="0"/>
        </w:numPr>
        <w:ind w:left="1260" w:hanging="1260"/>
      </w:pPr>
      <w:r>
        <w:lastRenderedPageBreak/>
        <w:t>R5-3.6</w:t>
      </w:r>
      <w:r>
        <w:tab/>
        <w:t>Cancel-Conflict Subscription Retention - Tunable Parameter Default</w:t>
      </w:r>
    </w:p>
    <w:p w14:paraId="42DD82A7" w14:textId="77777777" w:rsidR="009B6F07" w:rsidRDefault="009B6F07">
      <w:pPr>
        <w:pStyle w:val="RequirementBody"/>
        <w:numPr>
          <w:ilvl w:val="12"/>
          <w:numId w:val="0"/>
        </w:numPr>
      </w:pPr>
      <w:r>
        <w:t>NPAC SMS shall default the Cancel-Conflict Subscription Retention tunable parameter to 30 calendar days.</w:t>
      </w:r>
    </w:p>
    <w:p w14:paraId="46EA2692" w14:textId="77777777" w:rsidR="009B6F07" w:rsidRDefault="009B6F07">
      <w:pPr>
        <w:pStyle w:val="RequirementHead"/>
        <w:numPr>
          <w:ilvl w:val="12"/>
          <w:numId w:val="0"/>
        </w:numPr>
        <w:ind w:left="1260" w:hanging="1260"/>
      </w:pPr>
      <w:r>
        <w:t>RR5-1.1</w:t>
      </w:r>
      <w:r>
        <w:tab/>
        <w:t>Pending Subscription Retention - Tunable Parameter</w:t>
      </w:r>
    </w:p>
    <w:p w14:paraId="1FD68A14" w14:textId="77777777" w:rsidR="009B6F07" w:rsidRDefault="009B6F07">
      <w:pPr>
        <w:pStyle w:val="RequirementBody"/>
        <w:numPr>
          <w:ilvl w:val="12"/>
          <w:numId w:val="0"/>
        </w:numPr>
      </w:pPr>
      <w:r>
        <w:t>NPAC SMS shall provide a Pending Subscription Retention tunable parameter, which is defined as the length of time that a pending Subscription Version shall remain in the system prior to cancellation.</w:t>
      </w:r>
    </w:p>
    <w:p w14:paraId="047BEF58" w14:textId="77777777" w:rsidR="009B6F07" w:rsidRDefault="009B6F07">
      <w:pPr>
        <w:pStyle w:val="RequirementHead"/>
        <w:numPr>
          <w:ilvl w:val="12"/>
          <w:numId w:val="0"/>
        </w:numPr>
        <w:ind w:left="1260" w:hanging="1260"/>
      </w:pPr>
      <w:r>
        <w:t>RR5-1.2</w:t>
      </w:r>
      <w:r>
        <w:tab/>
        <w:t>Pending Subscription Retention - Tunable Parameter Modification</w:t>
      </w:r>
    </w:p>
    <w:p w14:paraId="2199C0C9" w14:textId="77777777" w:rsidR="009B6F07" w:rsidRDefault="009B6F07">
      <w:pPr>
        <w:pStyle w:val="RequirementBody"/>
        <w:numPr>
          <w:ilvl w:val="12"/>
          <w:numId w:val="0"/>
        </w:numPr>
      </w:pPr>
      <w:r>
        <w:t>NPAC SMS shall allow the NPAC SMS Administrator to modify the Pending Subscription Retention tunable parameter.</w:t>
      </w:r>
    </w:p>
    <w:p w14:paraId="2285B33E" w14:textId="77777777" w:rsidR="009B6F07" w:rsidRDefault="009B6F07">
      <w:pPr>
        <w:pStyle w:val="RequirementHead"/>
        <w:numPr>
          <w:ilvl w:val="12"/>
          <w:numId w:val="0"/>
        </w:numPr>
        <w:ind w:left="1260" w:hanging="1260"/>
      </w:pPr>
      <w:r>
        <w:t>RR5-1.3</w:t>
      </w:r>
      <w:r>
        <w:tab/>
        <w:t>Pending Subscription Retention - Tunable Parameter Default</w:t>
      </w:r>
    </w:p>
    <w:p w14:paraId="7E3A0B4A" w14:textId="77777777" w:rsidR="009B6F07" w:rsidRDefault="009B6F07">
      <w:pPr>
        <w:pStyle w:val="RequirementBody"/>
        <w:numPr>
          <w:ilvl w:val="12"/>
          <w:numId w:val="0"/>
        </w:numPr>
      </w:pPr>
      <w:r>
        <w:t>NPAC SMS shall default the Pending Subscription Retention tunable parameter to 90 calendar days.</w:t>
      </w:r>
    </w:p>
    <w:p w14:paraId="13D017D0" w14:textId="77777777" w:rsidR="009B6F07" w:rsidRDefault="009B6F07">
      <w:pPr>
        <w:pStyle w:val="RequirementHead"/>
        <w:numPr>
          <w:ilvl w:val="12"/>
          <w:numId w:val="0"/>
        </w:numPr>
        <w:ind w:left="1260" w:hanging="1260"/>
      </w:pPr>
      <w:r>
        <w:t>RR5-1.4</w:t>
      </w:r>
      <w:r>
        <w:tab/>
        <w:t>Pending Subscription Retention - Tunable Parameter Expiration</w:t>
      </w:r>
    </w:p>
    <w:p w14:paraId="312E38D7" w14:textId="77777777" w:rsidR="009B6F07" w:rsidRDefault="009B6F07">
      <w:pPr>
        <w:pStyle w:val="RequirementBody"/>
        <w:numPr>
          <w:ilvl w:val="12"/>
          <w:numId w:val="0"/>
        </w:numPr>
      </w:pPr>
      <w:r>
        <w:t xml:space="preserve">NPAC SMS shall cancel a Subscription Version by setting the subscription version to cancel after a pending Subscription Version has existed in the system for a Pending Subscription Retention number of calendar days </w:t>
      </w:r>
      <w:proofErr w:type="gramStart"/>
      <w:r>
        <w:t>subsequent to</w:t>
      </w:r>
      <w:proofErr w:type="gramEnd"/>
      <w:r>
        <w:t xml:space="preserve"> new Service Provider Due Date, or old Service Provider Due Date if the new Service Provider Due Date has not been received by the NPAC SMS.</w:t>
      </w:r>
    </w:p>
    <w:p w14:paraId="5547655F" w14:textId="77777777" w:rsidR="009B6F07" w:rsidRDefault="009B6F07">
      <w:pPr>
        <w:pStyle w:val="RequirementHead"/>
        <w:numPr>
          <w:ilvl w:val="12"/>
          <w:numId w:val="0"/>
        </w:numPr>
        <w:ind w:left="1260" w:hanging="1260"/>
      </w:pPr>
      <w:r>
        <w:t>R5</w:t>
      </w:r>
      <w:r>
        <w:noBreakHyphen/>
        <w:t>5</w:t>
      </w:r>
      <w:r>
        <w:tab/>
        <w:t>Subscription Versions Creation for TN Ranges</w:t>
      </w:r>
    </w:p>
    <w:p w14:paraId="2F08E27A" w14:textId="77777777" w:rsidR="009B6F07" w:rsidRDefault="009B6F07">
      <w:pPr>
        <w:pStyle w:val="RequirementBody"/>
        <w:numPr>
          <w:ilvl w:val="12"/>
          <w:numId w:val="0"/>
        </w:numPr>
      </w:pPr>
      <w:r>
        <w:t>NPAC SMS shall create individual Subscription Versions when a Subscription Version creation request is received for a TN range.</w:t>
      </w:r>
    </w:p>
    <w:p w14:paraId="02E52A8E" w14:textId="77777777" w:rsidR="009B6F07" w:rsidRDefault="009B6F07">
      <w:pPr>
        <w:pStyle w:val="RequirementHead"/>
        <w:numPr>
          <w:ilvl w:val="12"/>
          <w:numId w:val="0"/>
        </w:numPr>
        <w:ind w:left="1260" w:hanging="1260"/>
      </w:pPr>
      <w:r>
        <w:t>R5</w:t>
      </w:r>
      <w:r>
        <w:noBreakHyphen/>
        <w:t>6</w:t>
      </w:r>
      <w:r>
        <w:tab/>
        <w:t>Subscription Administration Transaction Logging</w:t>
      </w:r>
    </w:p>
    <w:p w14:paraId="2C9E40F6" w14:textId="77777777" w:rsidR="009B6F07" w:rsidRDefault="009B6F07">
      <w:pPr>
        <w:pStyle w:val="RequirementBody"/>
        <w:numPr>
          <w:ilvl w:val="12"/>
          <w:numId w:val="0"/>
        </w:numPr>
        <w:spacing w:after="120"/>
      </w:pPr>
      <w:bookmarkStart w:id="1668" w:name="_Toc357417029"/>
      <w:bookmarkStart w:id="1669" w:name="_Toc357490069"/>
      <w:bookmarkStart w:id="1670" w:name="_Toc358097929"/>
      <w:r>
        <w:t xml:space="preserve">NPAC SMS shall log all subscription administration transactions. The log entries shall include: </w:t>
      </w:r>
    </w:p>
    <w:p w14:paraId="4E2ED9C3" w14:textId="77777777" w:rsidR="009B6F07" w:rsidRDefault="009B6F07">
      <w:pPr>
        <w:pStyle w:val="ListBullet1"/>
        <w:numPr>
          <w:ilvl w:val="0"/>
          <w:numId w:val="1"/>
        </w:numPr>
      </w:pPr>
      <w:r>
        <w:t>Activity Type: create, modify, activate, query, all status types, and all acknowledgments.</w:t>
      </w:r>
    </w:p>
    <w:p w14:paraId="7664E7C0" w14:textId="77777777" w:rsidR="009B6F07" w:rsidRDefault="009B6F07">
      <w:pPr>
        <w:pStyle w:val="ListBullet1"/>
        <w:numPr>
          <w:ilvl w:val="0"/>
          <w:numId w:val="1"/>
        </w:numPr>
      </w:pPr>
      <w:r>
        <w:t>Service Provider ID</w:t>
      </w:r>
    </w:p>
    <w:p w14:paraId="181BAFC2" w14:textId="77777777" w:rsidR="009B6F07" w:rsidRDefault="009B6F07">
      <w:pPr>
        <w:pStyle w:val="ListBullet1"/>
        <w:numPr>
          <w:ilvl w:val="0"/>
          <w:numId w:val="1"/>
        </w:numPr>
      </w:pPr>
      <w:r>
        <w:t>Initial Version Status</w:t>
      </w:r>
    </w:p>
    <w:p w14:paraId="79325474" w14:textId="77777777" w:rsidR="009B6F07" w:rsidRDefault="009B6F07">
      <w:pPr>
        <w:pStyle w:val="ListBullet1"/>
        <w:numPr>
          <w:ilvl w:val="0"/>
          <w:numId w:val="1"/>
        </w:numPr>
      </w:pPr>
      <w:r>
        <w:t>New Version Status (if applicable)</w:t>
      </w:r>
    </w:p>
    <w:p w14:paraId="1ADEE213" w14:textId="77777777" w:rsidR="009B6F07" w:rsidRDefault="009B6F07">
      <w:pPr>
        <w:pStyle w:val="ListBullet1"/>
        <w:numPr>
          <w:ilvl w:val="0"/>
          <w:numId w:val="1"/>
        </w:numPr>
      </w:pPr>
      <w:r>
        <w:t xml:space="preserve">User ID and/or Login </w:t>
      </w:r>
    </w:p>
    <w:p w14:paraId="7393B729" w14:textId="77777777" w:rsidR="009B6F07" w:rsidRDefault="009B6F07">
      <w:pPr>
        <w:pStyle w:val="ListBullet1"/>
        <w:numPr>
          <w:ilvl w:val="0"/>
          <w:numId w:val="1"/>
        </w:numPr>
      </w:pPr>
      <w:r>
        <w:t xml:space="preserve">Local Number Portability Type </w:t>
      </w:r>
    </w:p>
    <w:p w14:paraId="04E68BF2" w14:textId="77777777" w:rsidR="009B6F07" w:rsidRDefault="009B6F07">
      <w:pPr>
        <w:pStyle w:val="ListBullet1"/>
        <w:numPr>
          <w:ilvl w:val="0"/>
          <w:numId w:val="1"/>
        </w:numPr>
      </w:pPr>
      <w:r>
        <w:t xml:space="preserve">Date </w:t>
      </w:r>
    </w:p>
    <w:p w14:paraId="1B9373B2" w14:textId="77777777" w:rsidR="009B6F07" w:rsidRDefault="009B6F07">
      <w:pPr>
        <w:pStyle w:val="ListBullet1"/>
        <w:numPr>
          <w:ilvl w:val="0"/>
          <w:numId w:val="1"/>
        </w:numPr>
      </w:pPr>
      <w:r>
        <w:t xml:space="preserve">Time </w:t>
      </w:r>
    </w:p>
    <w:p w14:paraId="02CA30A9" w14:textId="77777777" w:rsidR="009B6F07" w:rsidRDefault="009B6F07">
      <w:pPr>
        <w:pStyle w:val="ListBullet1"/>
        <w:numPr>
          <w:ilvl w:val="0"/>
          <w:numId w:val="1"/>
        </w:numPr>
      </w:pPr>
      <w:r>
        <w:t>Ported Telephone Number</w:t>
      </w:r>
    </w:p>
    <w:p w14:paraId="21B97154" w14:textId="77777777" w:rsidR="009B6F07" w:rsidRDefault="009B6F07">
      <w:pPr>
        <w:pStyle w:val="ListBullet1"/>
        <w:numPr>
          <w:ilvl w:val="0"/>
          <w:numId w:val="1"/>
        </w:numPr>
      </w:pPr>
      <w:r>
        <w:t xml:space="preserve">Status Flag </w:t>
      </w:r>
      <w:r>
        <w:noBreakHyphen/>
        <w:t xml:space="preserve"> successful or failed</w:t>
      </w:r>
    </w:p>
    <w:p w14:paraId="623D6441" w14:textId="77777777" w:rsidR="009B6F07" w:rsidRDefault="009B6F07">
      <w:pPr>
        <w:pStyle w:val="ListBullet1"/>
        <w:numPr>
          <w:ilvl w:val="0"/>
          <w:numId w:val="1"/>
        </w:numPr>
        <w:spacing w:after="360"/>
      </w:pPr>
      <w:r>
        <w:t>Subscription Version ID (when assigned)</w:t>
      </w:r>
    </w:p>
    <w:p w14:paraId="683C000E" w14:textId="77777777" w:rsidR="006B36B0" w:rsidRDefault="006B36B0">
      <w:pPr>
        <w:pStyle w:val="RequirementHead"/>
      </w:pPr>
      <w:r>
        <w:t>RR5</w:t>
      </w:r>
      <w:r>
        <w:noBreakHyphen/>
        <w:t>18</w:t>
      </w:r>
      <w:r w:rsidR="00106B54">
        <w:t>2</w:t>
      </w:r>
      <w:r>
        <w:tab/>
        <w:t>Create/Modify Subscription Version – Medium Timers – Timer Type</w:t>
      </w:r>
    </w:p>
    <w:p w14:paraId="60DB0F3F" w14:textId="77777777" w:rsidR="00E31F29" w:rsidRDefault="006B36B0">
      <w:pPr>
        <w:pStyle w:val="RequirementBody"/>
        <w:spacing w:after="120"/>
      </w:pPr>
      <w:r>
        <w:t xml:space="preserve">NPAC SMS shall set the </w:t>
      </w:r>
      <w:r>
        <w:rPr>
          <w:b/>
          <w:i/>
        </w:rPr>
        <w:t>value</w:t>
      </w:r>
      <w:r>
        <w:t xml:space="preserve"> of a Subscription Version Timer Type, based on SP Profile and Subscription Version data contained in Table RR3-</w:t>
      </w:r>
      <w:r w:rsidR="001D6D6B">
        <w:t>18</w:t>
      </w:r>
      <w:r w:rsidR="00106B54">
        <w:t>2</w:t>
      </w:r>
      <w:r>
        <w:t>.  (</w:t>
      </w:r>
      <w:proofErr w:type="gramStart"/>
      <w:r w:rsidR="00FE6EB0">
        <w:t>previously</w:t>
      </w:r>
      <w:proofErr w:type="gramEnd"/>
      <w:r w:rsidR="00FE6EB0">
        <w:t xml:space="preserve"> NANC</w:t>
      </w:r>
      <w:r>
        <w:t xml:space="preserve"> 441, Req 3)</w:t>
      </w:r>
    </w:p>
    <w:p w14:paraId="4EE4CEE2" w14:textId="77777777" w:rsidR="006B36B0" w:rsidRDefault="006B36B0">
      <w:pPr>
        <w:pStyle w:val="RequirementBody"/>
      </w:pPr>
      <w:r w:rsidRPr="005842FA">
        <w:t xml:space="preserve">Note: </w:t>
      </w:r>
      <w:r>
        <w:t xml:space="preserve">If one or both service providers don’t support Medium Timers </w:t>
      </w:r>
      <w:r w:rsidRPr="005842FA">
        <w:t>the NPAC set</w:t>
      </w:r>
      <w:r>
        <w:t>s</w:t>
      </w:r>
      <w:r w:rsidRPr="005842FA">
        <w:t xml:space="preserve"> </w:t>
      </w:r>
      <w:r>
        <w:t xml:space="preserve">Timer Type and Business Type </w:t>
      </w:r>
      <w:r w:rsidRPr="005842FA">
        <w:t xml:space="preserve">as specified in the existing requirements </w:t>
      </w:r>
      <w:r>
        <w:t xml:space="preserve">R5-19.3, R5-19.4, </w:t>
      </w:r>
      <w:r w:rsidRPr="005842FA">
        <w:t>R5-19.5 and R5-19.6.</w:t>
      </w:r>
    </w:p>
    <w:tbl>
      <w:tblPr>
        <w:tblW w:w="0" w:type="auto"/>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394"/>
        <w:gridCol w:w="2394"/>
        <w:gridCol w:w="2394"/>
        <w:gridCol w:w="2376"/>
        <w:gridCol w:w="18"/>
      </w:tblGrid>
      <w:tr w:rsidR="006B36B0" w14:paraId="7C428EDF" w14:textId="77777777" w:rsidTr="006B36B0">
        <w:trPr>
          <w:gridAfter w:val="1"/>
          <w:wAfter w:w="18" w:type="dxa"/>
        </w:trPr>
        <w:tc>
          <w:tcPr>
            <w:tcW w:w="9558" w:type="dxa"/>
            <w:gridSpan w:val="4"/>
          </w:tcPr>
          <w:p w14:paraId="3AE19CA1" w14:textId="77777777" w:rsidR="006C61A0" w:rsidRDefault="006B36B0">
            <w:pPr>
              <w:pStyle w:val="ListBullet2"/>
              <w:spacing w:after="240"/>
              <w:ind w:left="0" w:firstLine="0"/>
              <w:jc w:val="center"/>
            </w:pPr>
            <w:r>
              <w:rPr>
                <w:sz w:val="28"/>
              </w:rPr>
              <w:lastRenderedPageBreak/>
              <w:t>Table RR3-1</w:t>
            </w:r>
            <w:r w:rsidR="001D6D6B">
              <w:rPr>
                <w:sz w:val="28"/>
              </w:rPr>
              <w:t>8</w:t>
            </w:r>
            <w:r w:rsidR="00106B54">
              <w:rPr>
                <w:sz w:val="28"/>
              </w:rPr>
              <w:t>2</w:t>
            </w:r>
            <w:r>
              <w:rPr>
                <w:sz w:val="28"/>
              </w:rPr>
              <w:t xml:space="preserve"> – Timer Type Values</w:t>
            </w:r>
          </w:p>
        </w:tc>
      </w:tr>
      <w:tr w:rsidR="006B36B0" w:rsidRPr="005D50FF" w14:paraId="0389B121" w14:textId="77777777" w:rsidTr="006B36B0">
        <w:tblPrEx>
          <w:tblLook w:val="04A0" w:firstRow="1" w:lastRow="0" w:firstColumn="1" w:lastColumn="0" w:noHBand="0" w:noVBand="1"/>
        </w:tblPrEx>
        <w:tc>
          <w:tcPr>
            <w:tcW w:w="9576" w:type="dxa"/>
            <w:gridSpan w:val="5"/>
            <w:tcBorders>
              <w:bottom w:val="single" w:sz="6" w:space="0" w:color="000000"/>
            </w:tcBorders>
          </w:tcPr>
          <w:p w14:paraId="206FFEAB" w14:textId="77777777" w:rsidR="006B36B0" w:rsidRPr="005D50FF" w:rsidRDefault="006B36B0" w:rsidP="0052152D">
            <w:pPr>
              <w:pStyle w:val="ListBullet2"/>
              <w:spacing w:after="120"/>
              <w:ind w:left="0" w:firstLine="0"/>
              <w:rPr>
                <w:b/>
              </w:rPr>
            </w:pPr>
            <w:r w:rsidRPr="005D50FF">
              <w:rPr>
                <w:b/>
              </w:rPr>
              <w:t>NSP is Short, OSP is Short, Timer Type is Short regardless of Indicators</w:t>
            </w:r>
          </w:p>
        </w:tc>
      </w:tr>
      <w:tr w:rsidR="006B36B0" w:rsidRPr="005D50FF" w14:paraId="0BC8FCAD" w14:textId="77777777" w:rsidTr="006B36B0">
        <w:tblPrEx>
          <w:tblLook w:val="04A0" w:firstRow="1" w:lastRow="0" w:firstColumn="1" w:lastColumn="0" w:noHBand="0" w:noVBand="1"/>
        </w:tblPrEx>
        <w:tc>
          <w:tcPr>
            <w:tcW w:w="9576" w:type="dxa"/>
            <w:gridSpan w:val="5"/>
            <w:tcBorders>
              <w:top w:val="single" w:sz="6" w:space="0" w:color="000000"/>
              <w:bottom w:val="single" w:sz="6" w:space="0" w:color="000000"/>
            </w:tcBorders>
            <w:shd w:val="pct50" w:color="auto" w:fill="auto"/>
          </w:tcPr>
          <w:p w14:paraId="545CEBA5" w14:textId="77777777" w:rsidR="006B36B0" w:rsidRPr="006B36B0" w:rsidRDefault="006B36B0" w:rsidP="0052152D">
            <w:pPr>
              <w:pStyle w:val="ListBullet2"/>
              <w:spacing w:after="120"/>
              <w:ind w:left="0" w:firstLine="0"/>
              <w:rPr>
                <w:color w:val="A6A6A6" w:themeColor="background1" w:themeShade="A6"/>
              </w:rPr>
            </w:pPr>
          </w:p>
        </w:tc>
      </w:tr>
      <w:tr w:rsidR="006B36B0" w:rsidRPr="005D50FF" w14:paraId="595F6D79" w14:textId="77777777" w:rsidTr="006B36B0">
        <w:tblPrEx>
          <w:tblLook w:val="04A0" w:firstRow="1" w:lastRow="0" w:firstColumn="1" w:lastColumn="0" w:noHBand="0" w:noVBand="1"/>
        </w:tblPrEx>
        <w:tc>
          <w:tcPr>
            <w:tcW w:w="9576" w:type="dxa"/>
            <w:gridSpan w:val="5"/>
            <w:tcBorders>
              <w:top w:val="single" w:sz="6" w:space="0" w:color="000000"/>
            </w:tcBorders>
          </w:tcPr>
          <w:p w14:paraId="38922342" w14:textId="77777777" w:rsidR="006B36B0" w:rsidRPr="005D50FF" w:rsidRDefault="006B36B0" w:rsidP="0052152D">
            <w:pPr>
              <w:pStyle w:val="ListBullet2"/>
              <w:spacing w:after="120"/>
              <w:ind w:left="0" w:firstLine="0"/>
              <w:rPr>
                <w:b/>
              </w:rPr>
            </w:pPr>
            <w:r w:rsidRPr="005D50FF">
              <w:rPr>
                <w:b/>
              </w:rPr>
              <w:t>NSP is Short, OSP is Long</w:t>
            </w:r>
          </w:p>
        </w:tc>
      </w:tr>
      <w:tr w:rsidR="006B36B0" w:rsidRPr="005D50FF" w14:paraId="746D0546" w14:textId="77777777" w:rsidTr="006B36B0">
        <w:tblPrEx>
          <w:tblLook w:val="04A0" w:firstRow="1" w:lastRow="0" w:firstColumn="1" w:lastColumn="0" w:noHBand="0" w:noVBand="1"/>
        </w:tblPrEx>
        <w:tc>
          <w:tcPr>
            <w:tcW w:w="2394" w:type="dxa"/>
          </w:tcPr>
          <w:p w14:paraId="3CF79446" w14:textId="77777777" w:rsidR="006B36B0" w:rsidRDefault="006B36B0" w:rsidP="0052152D">
            <w:pPr>
              <w:pStyle w:val="ListBullet2"/>
              <w:spacing w:after="120"/>
              <w:ind w:left="0" w:firstLine="0"/>
            </w:pPr>
            <w:r>
              <w:t>NSP is First Create</w:t>
            </w:r>
          </w:p>
        </w:tc>
        <w:tc>
          <w:tcPr>
            <w:tcW w:w="2394" w:type="dxa"/>
          </w:tcPr>
          <w:p w14:paraId="010008B1" w14:textId="77777777" w:rsidR="006B36B0" w:rsidRDefault="006B36B0">
            <w:pPr>
              <w:pStyle w:val="ListBullet2"/>
              <w:spacing w:after="120"/>
              <w:ind w:left="0" w:firstLine="0"/>
            </w:pPr>
            <w:r>
              <w:t>NSP SOA Indicator is F</w:t>
            </w:r>
          </w:p>
        </w:tc>
        <w:tc>
          <w:tcPr>
            <w:tcW w:w="2394" w:type="dxa"/>
          </w:tcPr>
          <w:p w14:paraId="795A17CF" w14:textId="77777777" w:rsidR="006B36B0" w:rsidRDefault="006B36B0">
            <w:pPr>
              <w:pStyle w:val="ListBullet2"/>
              <w:spacing w:after="120"/>
              <w:ind w:left="0" w:firstLine="0"/>
            </w:pPr>
            <w:r>
              <w:t>Timer set to:</w:t>
            </w:r>
          </w:p>
        </w:tc>
        <w:tc>
          <w:tcPr>
            <w:tcW w:w="2394" w:type="dxa"/>
            <w:gridSpan w:val="2"/>
          </w:tcPr>
          <w:p w14:paraId="1050522B" w14:textId="77777777" w:rsidR="006B36B0" w:rsidRDefault="006B36B0">
            <w:pPr>
              <w:pStyle w:val="ListBullet2"/>
              <w:spacing w:after="120"/>
              <w:ind w:left="0" w:firstLine="0"/>
            </w:pPr>
            <w:r>
              <w:t>Long</w:t>
            </w:r>
          </w:p>
        </w:tc>
      </w:tr>
      <w:tr w:rsidR="006B36B0" w:rsidRPr="005D50FF" w14:paraId="3E9FA7DD" w14:textId="77777777" w:rsidTr="006B36B0">
        <w:tblPrEx>
          <w:tblLook w:val="04A0" w:firstRow="1" w:lastRow="0" w:firstColumn="1" w:lastColumn="0" w:noHBand="0" w:noVBand="1"/>
        </w:tblPrEx>
        <w:tc>
          <w:tcPr>
            <w:tcW w:w="2394" w:type="dxa"/>
          </w:tcPr>
          <w:p w14:paraId="15703D7A" w14:textId="77777777" w:rsidR="006B36B0" w:rsidRDefault="006B36B0" w:rsidP="0052152D">
            <w:pPr>
              <w:pStyle w:val="ListBullet2"/>
              <w:spacing w:after="120"/>
              <w:ind w:left="0" w:firstLine="0"/>
            </w:pPr>
          </w:p>
        </w:tc>
        <w:tc>
          <w:tcPr>
            <w:tcW w:w="2394" w:type="dxa"/>
          </w:tcPr>
          <w:p w14:paraId="0DF32C4B" w14:textId="77777777" w:rsidR="006B36B0" w:rsidRDefault="006B36B0">
            <w:pPr>
              <w:pStyle w:val="ListBullet2"/>
              <w:spacing w:after="120"/>
              <w:ind w:left="0" w:firstLine="0"/>
            </w:pPr>
            <w:r>
              <w:t>OSP SOA Indicator is F</w:t>
            </w:r>
          </w:p>
        </w:tc>
        <w:tc>
          <w:tcPr>
            <w:tcW w:w="2394" w:type="dxa"/>
          </w:tcPr>
          <w:p w14:paraId="44F6EAD9" w14:textId="77777777" w:rsidR="006B36B0" w:rsidRDefault="006B36B0">
            <w:pPr>
              <w:pStyle w:val="ListBullet2"/>
              <w:spacing w:after="120"/>
              <w:ind w:left="0" w:firstLine="0"/>
            </w:pPr>
            <w:r>
              <w:t>Timer remains:</w:t>
            </w:r>
          </w:p>
        </w:tc>
        <w:tc>
          <w:tcPr>
            <w:tcW w:w="2394" w:type="dxa"/>
            <w:gridSpan w:val="2"/>
          </w:tcPr>
          <w:p w14:paraId="4F9C6A1D" w14:textId="77777777" w:rsidR="006B36B0" w:rsidRDefault="006B36B0">
            <w:pPr>
              <w:pStyle w:val="ListBullet2"/>
              <w:spacing w:after="120"/>
              <w:ind w:left="0" w:firstLine="0"/>
            </w:pPr>
            <w:r>
              <w:t>Long</w:t>
            </w:r>
          </w:p>
        </w:tc>
      </w:tr>
      <w:tr w:rsidR="006B36B0" w:rsidRPr="005D50FF" w14:paraId="5E39AC60" w14:textId="77777777" w:rsidTr="006B36B0">
        <w:tblPrEx>
          <w:tblLook w:val="04A0" w:firstRow="1" w:lastRow="0" w:firstColumn="1" w:lastColumn="0" w:noHBand="0" w:noVBand="1"/>
        </w:tblPrEx>
        <w:tc>
          <w:tcPr>
            <w:tcW w:w="2394" w:type="dxa"/>
          </w:tcPr>
          <w:p w14:paraId="0DF78E26" w14:textId="77777777" w:rsidR="006B36B0" w:rsidRDefault="006B36B0" w:rsidP="0052152D">
            <w:pPr>
              <w:pStyle w:val="ListBullet2"/>
              <w:spacing w:after="120"/>
              <w:ind w:left="0" w:firstLine="0"/>
            </w:pPr>
          </w:p>
        </w:tc>
        <w:tc>
          <w:tcPr>
            <w:tcW w:w="2394" w:type="dxa"/>
          </w:tcPr>
          <w:p w14:paraId="6D14F881" w14:textId="77777777" w:rsidR="006B36B0" w:rsidRDefault="006B36B0">
            <w:pPr>
              <w:pStyle w:val="ListBullet2"/>
              <w:spacing w:after="120"/>
              <w:ind w:left="0" w:firstLine="0"/>
            </w:pPr>
            <w:r>
              <w:t>OSP SOA Indicator is T</w:t>
            </w:r>
          </w:p>
        </w:tc>
        <w:tc>
          <w:tcPr>
            <w:tcW w:w="2394" w:type="dxa"/>
          </w:tcPr>
          <w:p w14:paraId="588E6F9D" w14:textId="77777777" w:rsidR="006B36B0" w:rsidRDefault="006B36B0">
            <w:pPr>
              <w:pStyle w:val="ListBullet2"/>
              <w:spacing w:after="120"/>
              <w:ind w:left="0" w:firstLine="0"/>
            </w:pPr>
            <w:r>
              <w:t>Timer switches to:</w:t>
            </w:r>
          </w:p>
        </w:tc>
        <w:tc>
          <w:tcPr>
            <w:tcW w:w="2394" w:type="dxa"/>
            <w:gridSpan w:val="2"/>
          </w:tcPr>
          <w:p w14:paraId="6B5CB286" w14:textId="77777777" w:rsidR="006B36B0" w:rsidRDefault="006B36B0">
            <w:pPr>
              <w:pStyle w:val="ListBullet2"/>
              <w:spacing w:after="120"/>
              <w:ind w:left="0" w:firstLine="0"/>
            </w:pPr>
            <w:r>
              <w:t>Medium</w:t>
            </w:r>
          </w:p>
        </w:tc>
      </w:tr>
      <w:tr w:rsidR="006B36B0" w:rsidRPr="005D50FF" w14:paraId="45F11657" w14:textId="77777777" w:rsidTr="006B36B0">
        <w:tblPrEx>
          <w:tblLook w:val="04A0" w:firstRow="1" w:lastRow="0" w:firstColumn="1" w:lastColumn="0" w:noHBand="0" w:noVBand="1"/>
        </w:tblPrEx>
        <w:tc>
          <w:tcPr>
            <w:tcW w:w="2394" w:type="dxa"/>
          </w:tcPr>
          <w:p w14:paraId="6596B5B7" w14:textId="77777777" w:rsidR="006B36B0" w:rsidRDefault="006B36B0" w:rsidP="0052152D">
            <w:pPr>
              <w:pStyle w:val="ListBullet2"/>
              <w:spacing w:after="120"/>
              <w:ind w:left="0" w:firstLine="0"/>
            </w:pPr>
          </w:p>
        </w:tc>
        <w:tc>
          <w:tcPr>
            <w:tcW w:w="2394" w:type="dxa"/>
          </w:tcPr>
          <w:p w14:paraId="61C61B53" w14:textId="77777777" w:rsidR="006B36B0" w:rsidRDefault="006B36B0">
            <w:pPr>
              <w:pStyle w:val="ListBullet2"/>
              <w:spacing w:after="120"/>
              <w:ind w:left="0" w:firstLine="0"/>
            </w:pPr>
            <w:r>
              <w:t>OSP no concur</w:t>
            </w:r>
          </w:p>
        </w:tc>
        <w:tc>
          <w:tcPr>
            <w:tcW w:w="2394" w:type="dxa"/>
          </w:tcPr>
          <w:p w14:paraId="081323EF" w14:textId="77777777" w:rsidR="006B36B0" w:rsidRDefault="006B36B0">
            <w:pPr>
              <w:pStyle w:val="ListBullet2"/>
              <w:spacing w:after="120"/>
              <w:ind w:left="0" w:firstLine="0"/>
            </w:pPr>
            <w:r>
              <w:t>Timer remains:</w:t>
            </w:r>
          </w:p>
        </w:tc>
        <w:tc>
          <w:tcPr>
            <w:tcW w:w="2394" w:type="dxa"/>
            <w:gridSpan w:val="2"/>
          </w:tcPr>
          <w:p w14:paraId="61564710" w14:textId="77777777" w:rsidR="006B36B0" w:rsidRDefault="006B36B0">
            <w:pPr>
              <w:pStyle w:val="ListBullet2"/>
              <w:spacing w:after="120"/>
              <w:ind w:left="0" w:firstLine="0"/>
            </w:pPr>
            <w:r>
              <w:t>Long</w:t>
            </w:r>
          </w:p>
        </w:tc>
      </w:tr>
      <w:tr w:rsidR="006B36B0" w:rsidRPr="005D50FF" w14:paraId="64283B03" w14:textId="77777777" w:rsidTr="006B36B0">
        <w:tblPrEx>
          <w:tblLook w:val="04A0" w:firstRow="1" w:lastRow="0" w:firstColumn="1" w:lastColumn="0" w:noHBand="0" w:noVBand="1"/>
        </w:tblPrEx>
        <w:tc>
          <w:tcPr>
            <w:tcW w:w="2394" w:type="dxa"/>
          </w:tcPr>
          <w:p w14:paraId="4CF2E62A" w14:textId="77777777" w:rsidR="006B36B0" w:rsidRDefault="006B36B0" w:rsidP="0052152D">
            <w:pPr>
              <w:pStyle w:val="ListBullet2"/>
              <w:spacing w:after="120"/>
              <w:ind w:left="0" w:firstLine="0"/>
            </w:pPr>
            <w:r>
              <w:t>NSP is First Create</w:t>
            </w:r>
          </w:p>
        </w:tc>
        <w:tc>
          <w:tcPr>
            <w:tcW w:w="2394" w:type="dxa"/>
          </w:tcPr>
          <w:p w14:paraId="1D74BBF1" w14:textId="77777777" w:rsidR="006B36B0" w:rsidRDefault="006B36B0">
            <w:pPr>
              <w:pStyle w:val="ListBullet2"/>
              <w:spacing w:after="120"/>
              <w:ind w:left="0" w:firstLine="0"/>
            </w:pPr>
            <w:r>
              <w:t>NSP SOA Indicator is T</w:t>
            </w:r>
          </w:p>
        </w:tc>
        <w:tc>
          <w:tcPr>
            <w:tcW w:w="2394" w:type="dxa"/>
          </w:tcPr>
          <w:p w14:paraId="225AC87F" w14:textId="77777777" w:rsidR="006B36B0" w:rsidRDefault="006B36B0">
            <w:pPr>
              <w:pStyle w:val="ListBullet2"/>
              <w:spacing w:after="120"/>
              <w:ind w:left="0" w:firstLine="0"/>
            </w:pPr>
            <w:r>
              <w:t>Timer set to:</w:t>
            </w:r>
          </w:p>
        </w:tc>
        <w:tc>
          <w:tcPr>
            <w:tcW w:w="2394" w:type="dxa"/>
            <w:gridSpan w:val="2"/>
          </w:tcPr>
          <w:p w14:paraId="0FCA6F9B" w14:textId="77777777" w:rsidR="006B36B0" w:rsidRDefault="006B36B0">
            <w:pPr>
              <w:pStyle w:val="ListBullet2"/>
              <w:spacing w:after="120"/>
              <w:ind w:left="0" w:firstLine="0"/>
            </w:pPr>
            <w:r>
              <w:t>Medium</w:t>
            </w:r>
          </w:p>
        </w:tc>
      </w:tr>
      <w:tr w:rsidR="006B36B0" w:rsidRPr="005D50FF" w14:paraId="710F6B4A" w14:textId="77777777" w:rsidTr="006B36B0">
        <w:tblPrEx>
          <w:tblLook w:val="04A0" w:firstRow="1" w:lastRow="0" w:firstColumn="1" w:lastColumn="0" w:noHBand="0" w:noVBand="1"/>
        </w:tblPrEx>
        <w:tc>
          <w:tcPr>
            <w:tcW w:w="2394" w:type="dxa"/>
          </w:tcPr>
          <w:p w14:paraId="766CDAA5" w14:textId="77777777" w:rsidR="006B36B0" w:rsidRDefault="006B36B0" w:rsidP="0052152D">
            <w:pPr>
              <w:pStyle w:val="ListBullet2"/>
              <w:spacing w:after="120"/>
              <w:ind w:left="0" w:firstLine="0"/>
            </w:pPr>
          </w:p>
        </w:tc>
        <w:tc>
          <w:tcPr>
            <w:tcW w:w="2394" w:type="dxa"/>
          </w:tcPr>
          <w:p w14:paraId="490CF61C" w14:textId="77777777" w:rsidR="006B36B0" w:rsidRDefault="006B36B0">
            <w:pPr>
              <w:pStyle w:val="ListBullet2"/>
              <w:spacing w:after="120"/>
              <w:ind w:left="0" w:firstLine="0"/>
            </w:pPr>
            <w:r>
              <w:t>OSP SOA Indicator is F</w:t>
            </w:r>
          </w:p>
        </w:tc>
        <w:tc>
          <w:tcPr>
            <w:tcW w:w="2394" w:type="dxa"/>
          </w:tcPr>
          <w:p w14:paraId="114A67EB" w14:textId="77777777" w:rsidR="006B36B0" w:rsidRDefault="006B36B0">
            <w:pPr>
              <w:pStyle w:val="ListBullet2"/>
              <w:spacing w:after="120"/>
              <w:ind w:left="0" w:firstLine="0"/>
            </w:pPr>
            <w:r>
              <w:t>Timer switches to:</w:t>
            </w:r>
          </w:p>
        </w:tc>
        <w:tc>
          <w:tcPr>
            <w:tcW w:w="2394" w:type="dxa"/>
            <w:gridSpan w:val="2"/>
          </w:tcPr>
          <w:p w14:paraId="6E814A61" w14:textId="77777777" w:rsidR="006B36B0" w:rsidRDefault="006B36B0">
            <w:pPr>
              <w:pStyle w:val="ListBullet2"/>
              <w:spacing w:after="120"/>
              <w:ind w:left="0" w:firstLine="0"/>
            </w:pPr>
            <w:r>
              <w:t>Long</w:t>
            </w:r>
          </w:p>
        </w:tc>
      </w:tr>
      <w:tr w:rsidR="006B36B0" w:rsidRPr="005D50FF" w14:paraId="7AC15423" w14:textId="77777777" w:rsidTr="006B36B0">
        <w:tblPrEx>
          <w:tblLook w:val="04A0" w:firstRow="1" w:lastRow="0" w:firstColumn="1" w:lastColumn="0" w:noHBand="0" w:noVBand="1"/>
        </w:tblPrEx>
        <w:tc>
          <w:tcPr>
            <w:tcW w:w="2394" w:type="dxa"/>
          </w:tcPr>
          <w:p w14:paraId="7793E00E" w14:textId="77777777" w:rsidR="006B36B0" w:rsidRDefault="006B36B0" w:rsidP="0052152D">
            <w:pPr>
              <w:pStyle w:val="ListBullet2"/>
              <w:spacing w:after="120"/>
              <w:ind w:left="0" w:firstLine="0"/>
            </w:pPr>
          </w:p>
        </w:tc>
        <w:tc>
          <w:tcPr>
            <w:tcW w:w="2394" w:type="dxa"/>
          </w:tcPr>
          <w:p w14:paraId="7F0761C2" w14:textId="77777777" w:rsidR="006B36B0" w:rsidRDefault="006B36B0">
            <w:pPr>
              <w:pStyle w:val="ListBullet2"/>
              <w:spacing w:after="120"/>
              <w:ind w:left="0" w:firstLine="0"/>
            </w:pPr>
            <w:r>
              <w:t>OSP SOA Indicator is T</w:t>
            </w:r>
          </w:p>
        </w:tc>
        <w:tc>
          <w:tcPr>
            <w:tcW w:w="2394" w:type="dxa"/>
          </w:tcPr>
          <w:p w14:paraId="593E463D" w14:textId="77777777" w:rsidR="006B36B0" w:rsidRDefault="006B36B0">
            <w:pPr>
              <w:pStyle w:val="ListBullet2"/>
              <w:spacing w:after="120"/>
              <w:ind w:left="0" w:firstLine="0"/>
            </w:pPr>
            <w:r>
              <w:t>Timer remains:</w:t>
            </w:r>
          </w:p>
        </w:tc>
        <w:tc>
          <w:tcPr>
            <w:tcW w:w="2394" w:type="dxa"/>
            <w:gridSpan w:val="2"/>
          </w:tcPr>
          <w:p w14:paraId="45196841" w14:textId="77777777" w:rsidR="006B36B0" w:rsidRDefault="006B36B0">
            <w:pPr>
              <w:pStyle w:val="ListBullet2"/>
              <w:spacing w:after="120"/>
              <w:ind w:left="0" w:firstLine="0"/>
            </w:pPr>
            <w:r>
              <w:t>Medium</w:t>
            </w:r>
          </w:p>
        </w:tc>
      </w:tr>
      <w:tr w:rsidR="006B36B0" w:rsidRPr="005D50FF" w14:paraId="28531C8B" w14:textId="77777777" w:rsidTr="006B36B0">
        <w:tblPrEx>
          <w:tblLook w:val="04A0" w:firstRow="1" w:lastRow="0" w:firstColumn="1" w:lastColumn="0" w:noHBand="0" w:noVBand="1"/>
        </w:tblPrEx>
        <w:tc>
          <w:tcPr>
            <w:tcW w:w="2394" w:type="dxa"/>
          </w:tcPr>
          <w:p w14:paraId="65C5AA57" w14:textId="77777777" w:rsidR="006B36B0" w:rsidRDefault="006B36B0" w:rsidP="0052152D">
            <w:pPr>
              <w:pStyle w:val="ListBullet2"/>
              <w:spacing w:after="120"/>
              <w:ind w:left="0" w:firstLine="0"/>
            </w:pPr>
          </w:p>
        </w:tc>
        <w:tc>
          <w:tcPr>
            <w:tcW w:w="2394" w:type="dxa"/>
          </w:tcPr>
          <w:p w14:paraId="6B24AD89" w14:textId="77777777" w:rsidR="006B36B0" w:rsidRDefault="006B36B0">
            <w:pPr>
              <w:pStyle w:val="ListBullet2"/>
              <w:spacing w:after="120"/>
              <w:ind w:left="0" w:firstLine="0"/>
            </w:pPr>
            <w:r>
              <w:t>OSP no concur</w:t>
            </w:r>
          </w:p>
        </w:tc>
        <w:tc>
          <w:tcPr>
            <w:tcW w:w="2394" w:type="dxa"/>
          </w:tcPr>
          <w:p w14:paraId="79224A1E" w14:textId="77777777" w:rsidR="006B36B0" w:rsidRDefault="006B36B0">
            <w:pPr>
              <w:pStyle w:val="ListBullet2"/>
              <w:spacing w:after="120"/>
              <w:ind w:left="0" w:firstLine="0"/>
            </w:pPr>
            <w:r>
              <w:t>Timer remains:</w:t>
            </w:r>
          </w:p>
        </w:tc>
        <w:tc>
          <w:tcPr>
            <w:tcW w:w="2394" w:type="dxa"/>
            <w:gridSpan w:val="2"/>
          </w:tcPr>
          <w:p w14:paraId="338249B9" w14:textId="77777777" w:rsidR="006B36B0" w:rsidRDefault="006B36B0">
            <w:pPr>
              <w:pStyle w:val="ListBullet2"/>
              <w:spacing w:after="120"/>
              <w:ind w:left="0" w:firstLine="0"/>
            </w:pPr>
            <w:r>
              <w:t>Medium</w:t>
            </w:r>
          </w:p>
        </w:tc>
      </w:tr>
      <w:tr w:rsidR="006B36B0" w:rsidRPr="005D50FF" w14:paraId="1411B681" w14:textId="77777777" w:rsidTr="006B36B0">
        <w:tblPrEx>
          <w:tblLook w:val="04A0" w:firstRow="1" w:lastRow="0" w:firstColumn="1" w:lastColumn="0" w:noHBand="0" w:noVBand="1"/>
        </w:tblPrEx>
        <w:tc>
          <w:tcPr>
            <w:tcW w:w="2394" w:type="dxa"/>
          </w:tcPr>
          <w:p w14:paraId="177ACE46" w14:textId="77777777" w:rsidR="006B36B0" w:rsidRDefault="006B36B0" w:rsidP="0052152D">
            <w:pPr>
              <w:pStyle w:val="ListBullet2"/>
              <w:spacing w:after="120"/>
              <w:ind w:left="0" w:firstLine="0"/>
            </w:pPr>
            <w:r>
              <w:t>OSP is First Create</w:t>
            </w:r>
          </w:p>
        </w:tc>
        <w:tc>
          <w:tcPr>
            <w:tcW w:w="2394" w:type="dxa"/>
          </w:tcPr>
          <w:p w14:paraId="5D481BBC" w14:textId="77777777" w:rsidR="006B36B0" w:rsidRDefault="006B36B0">
            <w:pPr>
              <w:pStyle w:val="ListBullet2"/>
              <w:spacing w:after="120"/>
              <w:ind w:left="0" w:firstLine="0"/>
            </w:pPr>
            <w:r>
              <w:t>OSP SOA Indicator is F</w:t>
            </w:r>
          </w:p>
        </w:tc>
        <w:tc>
          <w:tcPr>
            <w:tcW w:w="2394" w:type="dxa"/>
          </w:tcPr>
          <w:p w14:paraId="325CE000" w14:textId="77777777" w:rsidR="006B36B0" w:rsidRDefault="006B36B0">
            <w:pPr>
              <w:pStyle w:val="ListBullet2"/>
              <w:spacing w:after="120"/>
              <w:ind w:left="0" w:firstLine="0"/>
            </w:pPr>
            <w:r>
              <w:t>Timer set to:</w:t>
            </w:r>
          </w:p>
        </w:tc>
        <w:tc>
          <w:tcPr>
            <w:tcW w:w="2394" w:type="dxa"/>
            <w:gridSpan w:val="2"/>
          </w:tcPr>
          <w:p w14:paraId="300A3EA3" w14:textId="77777777" w:rsidR="006B36B0" w:rsidRDefault="006B36B0">
            <w:pPr>
              <w:pStyle w:val="ListBullet2"/>
              <w:spacing w:after="120"/>
              <w:ind w:left="0" w:firstLine="0"/>
            </w:pPr>
            <w:r>
              <w:t>Long</w:t>
            </w:r>
          </w:p>
        </w:tc>
      </w:tr>
      <w:tr w:rsidR="006B36B0" w:rsidRPr="005D50FF" w14:paraId="51B46847" w14:textId="77777777" w:rsidTr="006B36B0">
        <w:tblPrEx>
          <w:tblLook w:val="04A0" w:firstRow="1" w:lastRow="0" w:firstColumn="1" w:lastColumn="0" w:noHBand="0" w:noVBand="1"/>
        </w:tblPrEx>
        <w:tc>
          <w:tcPr>
            <w:tcW w:w="2394" w:type="dxa"/>
          </w:tcPr>
          <w:p w14:paraId="06932AB0" w14:textId="77777777" w:rsidR="006B36B0" w:rsidRDefault="006B36B0" w:rsidP="0052152D">
            <w:pPr>
              <w:pStyle w:val="ListBullet2"/>
              <w:spacing w:after="120"/>
              <w:ind w:left="0" w:firstLine="0"/>
            </w:pPr>
          </w:p>
        </w:tc>
        <w:tc>
          <w:tcPr>
            <w:tcW w:w="2394" w:type="dxa"/>
          </w:tcPr>
          <w:p w14:paraId="56D961C6" w14:textId="77777777" w:rsidR="006B36B0" w:rsidRDefault="006B36B0">
            <w:pPr>
              <w:pStyle w:val="ListBullet2"/>
              <w:spacing w:after="120"/>
              <w:ind w:left="0" w:firstLine="0"/>
            </w:pPr>
            <w:r>
              <w:t>NSP SOA Indicator is F</w:t>
            </w:r>
          </w:p>
        </w:tc>
        <w:tc>
          <w:tcPr>
            <w:tcW w:w="2394" w:type="dxa"/>
          </w:tcPr>
          <w:p w14:paraId="6C88DFD7" w14:textId="77777777" w:rsidR="006B36B0" w:rsidRDefault="006B36B0">
            <w:pPr>
              <w:pStyle w:val="ListBullet2"/>
              <w:spacing w:after="120"/>
              <w:ind w:left="0" w:firstLine="0"/>
            </w:pPr>
            <w:r>
              <w:t>Timer remains:</w:t>
            </w:r>
          </w:p>
        </w:tc>
        <w:tc>
          <w:tcPr>
            <w:tcW w:w="2394" w:type="dxa"/>
            <w:gridSpan w:val="2"/>
          </w:tcPr>
          <w:p w14:paraId="5A001F0F" w14:textId="77777777" w:rsidR="006B36B0" w:rsidRDefault="006B36B0">
            <w:pPr>
              <w:pStyle w:val="ListBullet2"/>
              <w:spacing w:after="120"/>
              <w:ind w:left="0" w:firstLine="0"/>
            </w:pPr>
            <w:r>
              <w:t>Long</w:t>
            </w:r>
          </w:p>
        </w:tc>
      </w:tr>
      <w:tr w:rsidR="006B36B0" w:rsidRPr="005D50FF" w14:paraId="39518E9E" w14:textId="77777777" w:rsidTr="006B36B0">
        <w:tblPrEx>
          <w:tblLook w:val="04A0" w:firstRow="1" w:lastRow="0" w:firstColumn="1" w:lastColumn="0" w:noHBand="0" w:noVBand="1"/>
        </w:tblPrEx>
        <w:tc>
          <w:tcPr>
            <w:tcW w:w="2394" w:type="dxa"/>
          </w:tcPr>
          <w:p w14:paraId="11113FDE" w14:textId="77777777" w:rsidR="006B36B0" w:rsidRDefault="006B36B0" w:rsidP="0052152D">
            <w:pPr>
              <w:pStyle w:val="ListBullet2"/>
              <w:spacing w:after="120"/>
              <w:ind w:left="0" w:firstLine="0"/>
            </w:pPr>
          </w:p>
        </w:tc>
        <w:tc>
          <w:tcPr>
            <w:tcW w:w="2394" w:type="dxa"/>
          </w:tcPr>
          <w:p w14:paraId="5DCBD37B" w14:textId="77777777" w:rsidR="006B36B0" w:rsidRDefault="006B36B0">
            <w:pPr>
              <w:pStyle w:val="ListBullet2"/>
              <w:spacing w:after="120"/>
              <w:ind w:left="0" w:firstLine="0"/>
            </w:pPr>
            <w:r>
              <w:t>NSP SOA Indicator is T</w:t>
            </w:r>
          </w:p>
        </w:tc>
        <w:tc>
          <w:tcPr>
            <w:tcW w:w="2394" w:type="dxa"/>
          </w:tcPr>
          <w:p w14:paraId="6F7CF97C" w14:textId="77777777" w:rsidR="006B36B0" w:rsidRDefault="006B36B0">
            <w:pPr>
              <w:pStyle w:val="ListBullet2"/>
              <w:spacing w:after="120"/>
              <w:ind w:left="0" w:firstLine="0"/>
            </w:pPr>
            <w:r>
              <w:t>Timer remains:</w:t>
            </w:r>
          </w:p>
        </w:tc>
        <w:tc>
          <w:tcPr>
            <w:tcW w:w="2394" w:type="dxa"/>
            <w:gridSpan w:val="2"/>
          </w:tcPr>
          <w:p w14:paraId="287C0827" w14:textId="77777777" w:rsidR="006B36B0" w:rsidRDefault="006B36B0">
            <w:pPr>
              <w:pStyle w:val="ListBullet2"/>
              <w:spacing w:after="120"/>
              <w:ind w:left="0" w:firstLine="0"/>
            </w:pPr>
            <w:r>
              <w:t>Long</w:t>
            </w:r>
          </w:p>
        </w:tc>
      </w:tr>
      <w:tr w:rsidR="006B36B0" w:rsidRPr="005D50FF" w14:paraId="0DA54715" w14:textId="77777777" w:rsidTr="006B36B0">
        <w:tblPrEx>
          <w:tblLook w:val="04A0" w:firstRow="1" w:lastRow="0" w:firstColumn="1" w:lastColumn="0" w:noHBand="0" w:noVBand="1"/>
        </w:tblPrEx>
        <w:tc>
          <w:tcPr>
            <w:tcW w:w="2394" w:type="dxa"/>
          </w:tcPr>
          <w:p w14:paraId="08D9240F" w14:textId="77777777" w:rsidR="006B36B0" w:rsidRDefault="006B36B0" w:rsidP="0052152D">
            <w:pPr>
              <w:pStyle w:val="ListBullet2"/>
              <w:spacing w:after="120"/>
              <w:ind w:left="0" w:firstLine="0"/>
            </w:pPr>
            <w:r>
              <w:t>OSP is First Create</w:t>
            </w:r>
          </w:p>
        </w:tc>
        <w:tc>
          <w:tcPr>
            <w:tcW w:w="2394" w:type="dxa"/>
          </w:tcPr>
          <w:p w14:paraId="0D491311" w14:textId="77777777" w:rsidR="006B36B0" w:rsidRDefault="006B36B0">
            <w:pPr>
              <w:pStyle w:val="ListBullet2"/>
              <w:spacing w:after="120"/>
              <w:ind w:left="0" w:firstLine="0"/>
            </w:pPr>
            <w:r>
              <w:t>OSP SOA Indicator is T</w:t>
            </w:r>
          </w:p>
        </w:tc>
        <w:tc>
          <w:tcPr>
            <w:tcW w:w="2394" w:type="dxa"/>
          </w:tcPr>
          <w:p w14:paraId="476D2ED2" w14:textId="77777777" w:rsidR="006B36B0" w:rsidRDefault="006B36B0">
            <w:pPr>
              <w:pStyle w:val="ListBullet2"/>
              <w:spacing w:after="120"/>
              <w:ind w:left="0" w:firstLine="0"/>
            </w:pPr>
            <w:r>
              <w:t>Timer set to:</w:t>
            </w:r>
          </w:p>
        </w:tc>
        <w:tc>
          <w:tcPr>
            <w:tcW w:w="2394" w:type="dxa"/>
            <w:gridSpan w:val="2"/>
          </w:tcPr>
          <w:p w14:paraId="42A9F83E" w14:textId="77777777" w:rsidR="006B36B0" w:rsidRDefault="006B36B0">
            <w:pPr>
              <w:pStyle w:val="ListBullet2"/>
              <w:spacing w:after="120"/>
              <w:ind w:left="0" w:firstLine="0"/>
            </w:pPr>
            <w:r>
              <w:t>Medium</w:t>
            </w:r>
          </w:p>
        </w:tc>
      </w:tr>
      <w:tr w:rsidR="006B36B0" w:rsidRPr="005D50FF" w14:paraId="6D016297" w14:textId="77777777" w:rsidTr="006B36B0">
        <w:tblPrEx>
          <w:tblLook w:val="04A0" w:firstRow="1" w:lastRow="0" w:firstColumn="1" w:lastColumn="0" w:noHBand="0" w:noVBand="1"/>
        </w:tblPrEx>
        <w:tc>
          <w:tcPr>
            <w:tcW w:w="2394" w:type="dxa"/>
          </w:tcPr>
          <w:p w14:paraId="18A49AF7" w14:textId="77777777" w:rsidR="006B36B0" w:rsidRDefault="006B36B0" w:rsidP="0052152D">
            <w:pPr>
              <w:pStyle w:val="ListBullet2"/>
              <w:spacing w:after="120"/>
              <w:ind w:left="0" w:firstLine="0"/>
            </w:pPr>
          </w:p>
        </w:tc>
        <w:tc>
          <w:tcPr>
            <w:tcW w:w="2394" w:type="dxa"/>
          </w:tcPr>
          <w:p w14:paraId="7DD9C141" w14:textId="77777777" w:rsidR="006B36B0" w:rsidRDefault="006B36B0">
            <w:pPr>
              <w:pStyle w:val="ListBullet2"/>
              <w:spacing w:after="120"/>
              <w:ind w:left="0" w:firstLine="0"/>
            </w:pPr>
            <w:r>
              <w:t>NSP SOA Indicator is F</w:t>
            </w:r>
          </w:p>
        </w:tc>
        <w:tc>
          <w:tcPr>
            <w:tcW w:w="2394" w:type="dxa"/>
          </w:tcPr>
          <w:p w14:paraId="25D7DE6A" w14:textId="77777777" w:rsidR="006B36B0" w:rsidRDefault="006B36B0">
            <w:pPr>
              <w:pStyle w:val="ListBullet2"/>
              <w:spacing w:after="120"/>
              <w:ind w:left="0" w:firstLine="0"/>
            </w:pPr>
            <w:r>
              <w:t>Timer remains:</w:t>
            </w:r>
          </w:p>
        </w:tc>
        <w:tc>
          <w:tcPr>
            <w:tcW w:w="2394" w:type="dxa"/>
            <w:gridSpan w:val="2"/>
          </w:tcPr>
          <w:p w14:paraId="657C4F77" w14:textId="77777777" w:rsidR="006B36B0" w:rsidRDefault="006B36B0">
            <w:pPr>
              <w:pStyle w:val="ListBullet2"/>
              <w:spacing w:after="120"/>
              <w:ind w:left="0" w:firstLine="0"/>
            </w:pPr>
            <w:r>
              <w:t>Medium</w:t>
            </w:r>
          </w:p>
        </w:tc>
      </w:tr>
      <w:tr w:rsidR="006B36B0" w:rsidRPr="005D50FF" w14:paraId="03FD1C38" w14:textId="77777777" w:rsidTr="001D6D6B">
        <w:tblPrEx>
          <w:tblLook w:val="04A0" w:firstRow="1" w:lastRow="0" w:firstColumn="1" w:lastColumn="0" w:noHBand="0" w:noVBand="1"/>
        </w:tblPrEx>
        <w:tc>
          <w:tcPr>
            <w:tcW w:w="2394" w:type="dxa"/>
            <w:tcBorders>
              <w:bottom w:val="single" w:sz="6" w:space="0" w:color="000000"/>
            </w:tcBorders>
          </w:tcPr>
          <w:p w14:paraId="69303D4E" w14:textId="77777777" w:rsidR="006B36B0" w:rsidRDefault="006B36B0" w:rsidP="0052152D">
            <w:pPr>
              <w:pStyle w:val="ListBullet2"/>
              <w:spacing w:after="120"/>
              <w:ind w:left="0" w:firstLine="0"/>
            </w:pPr>
          </w:p>
        </w:tc>
        <w:tc>
          <w:tcPr>
            <w:tcW w:w="2394" w:type="dxa"/>
            <w:tcBorders>
              <w:bottom w:val="single" w:sz="6" w:space="0" w:color="000000"/>
            </w:tcBorders>
          </w:tcPr>
          <w:p w14:paraId="7AACBC50" w14:textId="77777777" w:rsidR="006B36B0" w:rsidRDefault="006B36B0">
            <w:pPr>
              <w:pStyle w:val="ListBullet2"/>
              <w:spacing w:after="120"/>
              <w:ind w:left="0" w:firstLine="0"/>
            </w:pPr>
            <w:r>
              <w:t>NSP SOA Indicator is T</w:t>
            </w:r>
          </w:p>
        </w:tc>
        <w:tc>
          <w:tcPr>
            <w:tcW w:w="2394" w:type="dxa"/>
            <w:tcBorders>
              <w:bottom w:val="single" w:sz="6" w:space="0" w:color="000000"/>
            </w:tcBorders>
          </w:tcPr>
          <w:p w14:paraId="4FC1473E" w14:textId="77777777" w:rsidR="006B36B0" w:rsidRDefault="006B36B0">
            <w:pPr>
              <w:pStyle w:val="ListBullet2"/>
              <w:spacing w:after="120"/>
              <w:ind w:left="0" w:firstLine="0"/>
            </w:pPr>
            <w:r>
              <w:t>Timer remains:</w:t>
            </w:r>
          </w:p>
        </w:tc>
        <w:tc>
          <w:tcPr>
            <w:tcW w:w="2394" w:type="dxa"/>
            <w:gridSpan w:val="2"/>
            <w:tcBorders>
              <w:bottom w:val="single" w:sz="6" w:space="0" w:color="000000"/>
            </w:tcBorders>
          </w:tcPr>
          <w:p w14:paraId="44D6EADE" w14:textId="77777777" w:rsidR="006B36B0" w:rsidRDefault="006B36B0">
            <w:pPr>
              <w:pStyle w:val="ListBullet2"/>
              <w:spacing w:after="120"/>
              <w:ind w:left="0" w:firstLine="0"/>
            </w:pPr>
            <w:r>
              <w:t>Medium</w:t>
            </w:r>
          </w:p>
        </w:tc>
      </w:tr>
      <w:tr w:rsidR="006B36B0" w:rsidRPr="005D50FF" w14:paraId="7924C43F" w14:textId="77777777" w:rsidTr="001D6D6B">
        <w:tblPrEx>
          <w:tblLook w:val="04A0" w:firstRow="1" w:lastRow="0" w:firstColumn="1" w:lastColumn="0" w:noHBand="0" w:noVBand="1"/>
        </w:tblPrEx>
        <w:tc>
          <w:tcPr>
            <w:tcW w:w="9576" w:type="dxa"/>
            <w:gridSpan w:val="5"/>
            <w:tcBorders>
              <w:top w:val="single" w:sz="6" w:space="0" w:color="000000"/>
              <w:bottom w:val="single" w:sz="6" w:space="0" w:color="000000"/>
            </w:tcBorders>
            <w:shd w:val="pct50" w:color="auto" w:fill="auto"/>
          </w:tcPr>
          <w:p w14:paraId="20305475" w14:textId="77777777" w:rsidR="006B36B0" w:rsidRDefault="006B36B0" w:rsidP="0052152D">
            <w:pPr>
              <w:pStyle w:val="ListBullet2"/>
              <w:spacing w:after="120"/>
              <w:ind w:left="0" w:firstLine="0"/>
            </w:pPr>
          </w:p>
        </w:tc>
      </w:tr>
      <w:tr w:rsidR="006B36B0" w:rsidRPr="005D50FF" w14:paraId="465E2BCA" w14:textId="77777777" w:rsidTr="001D6D6B">
        <w:tblPrEx>
          <w:tblLook w:val="04A0" w:firstRow="1" w:lastRow="0" w:firstColumn="1" w:lastColumn="0" w:noHBand="0" w:noVBand="1"/>
        </w:tblPrEx>
        <w:tc>
          <w:tcPr>
            <w:tcW w:w="9576" w:type="dxa"/>
            <w:gridSpan w:val="5"/>
            <w:tcBorders>
              <w:top w:val="single" w:sz="6" w:space="0" w:color="000000"/>
            </w:tcBorders>
          </w:tcPr>
          <w:p w14:paraId="1289AA7D" w14:textId="77777777" w:rsidR="006B36B0" w:rsidRPr="005D50FF" w:rsidRDefault="006B36B0" w:rsidP="0052152D">
            <w:pPr>
              <w:pStyle w:val="ListBullet2"/>
              <w:spacing w:after="120"/>
              <w:ind w:left="0" w:firstLine="0"/>
              <w:rPr>
                <w:b/>
              </w:rPr>
            </w:pPr>
            <w:r w:rsidRPr="005D50FF">
              <w:rPr>
                <w:b/>
              </w:rPr>
              <w:t>NSP is Long, OSP is Short</w:t>
            </w:r>
          </w:p>
        </w:tc>
      </w:tr>
      <w:tr w:rsidR="006B36B0" w:rsidRPr="005D50FF" w14:paraId="50962585" w14:textId="77777777" w:rsidTr="006B36B0">
        <w:tblPrEx>
          <w:tblLook w:val="04A0" w:firstRow="1" w:lastRow="0" w:firstColumn="1" w:lastColumn="0" w:noHBand="0" w:noVBand="1"/>
        </w:tblPrEx>
        <w:tc>
          <w:tcPr>
            <w:tcW w:w="2394" w:type="dxa"/>
          </w:tcPr>
          <w:p w14:paraId="25C2CEEF" w14:textId="77777777" w:rsidR="006B36B0" w:rsidRDefault="006B36B0" w:rsidP="0052152D">
            <w:pPr>
              <w:pStyle w:val="ListBullet2"/>
              <w:spacing w:after="120"/>
              <w:ind w:left="0" w:firstLine="0"/>
            </w:pPr>
            <w:r>
              <w:t>NSP is First Create</w:t>
            </w:r>
          </w:p>
        </w:tc>
        <w:tc>
          <w:tcPr>
            <w:tcW w:w="2394" w:type="dxa"/>
          </w:tcPr>
          <w:p w14:paraId="3D89658A" w14:textId="77777777" w:rsidR="006B36B0" w:rsidRDefault="006B36B0">
            <w:pPr>
              <w:pStyle w:val="ListBullet2"/>
              <w:spacing w:after="120"/>
              <w:ind w:left="0" w:firstLine="0"/>
            </w:pPr>
            <w:r>
              <w:t>NSP SOA Indicator is F</w:t>
            </w:r>
          </w:p>
        </w:tc>
        <w:tc>
          <w:tcPr>
            <w:tcW w:w="2394" w:type="dxa"/>
          </w:tcPr>
          <w:p w14:paraId="5B093A3F" w14:textId="77777777" w:rsidR="006B36B0" w:rsidRDefault="006B36B0">
            <w:pPr>
              <w:pStyle w:val="ListBullet2"/>
              <w:spacing w:after="120"/>
              <w:ind w:left="0" w:firstLine="0"/>
            </w:pPr>
            <w:r>
              <w:t>Timer set to:</w:t>
            </w:r>
          </w:p>
        </w:tc>
        <w:tc>
          <w:tcPr>
            <w:tcW w:w="2394" w:type="dxa"/>
            <w:gridSpan w:val="2"/>
          </w:tcPr>
          <w:p w14:paraId="0C0C57EF" w14:textId="77777777" w:rsidR="006B36B0" w:rsidRDefault="006B36B0">
            <w:pPr>
              <w:pStyle w:val="ListBullet2"/>
              <w:spacing w:after="120"/>
              <w:ind w:left="0" w:firstLine="0"/>
            </w:pPr>
            <w:r>
              <w:t>Long</w:t>
            </w:r>
          </w:p>
        </w:tc>
      </w:tr>
      <w:tr w:rsidR="006B36B0" w:rsidRPr="005D50FF" w14:paraId="03D12C87" w14:textId="77777777" w:rsidTr="006B36B0">
        <w:tblPrEx>
          <w:tblLook w:val="04A0" w:firstRow="1" w:lastRow="0" w:firstColumn="1" w:lastColumn="0" w:noHBand="0" w:noVBand="1"/>
        </w:tblPrEx>
        <w:tc>
          <w:tcPr>
            <w:tcW w:w="2394" w:type="dxa"/>
          </w:tcPr>
          <w:p w14:paraId="2B2A33E9" w14:textId="77777777" w:rsidR="006B36B0" w:rsidRDefault="006B36B0" w:rsidP="0052152D">
            <w:pPr>
              <w:pStyle w:val="ListBullet2"/>
              <w:spacing w:after="120"/>
              <w:ind w:left="0" w:firstLine="0"/>
            </w:pPr>
          </w:p>
        </w:tc>
        <w:tc>
          <w:tcPr>
            <w:tcW w:w="2394" w:type="dxa"/>
          </w:tcPr>
          <w:p w14:paraId="0D164E42" w14:textId="77777777" w:rsidR="006B36B0" w:rsidRDefault="006B36B0">
            <w:pPr>
              <w:pStyle w:val="ListBullet2"/>
              <w:spacing w:after="120"/>
              <w:ind w:left="0" w:firstLine="0"/>
            </w:pPr>
            <w:r>
              <w:t>OSP SOA Indicator is F</w:t>
            </w:r>
          </w:p>
        </w:tc>
        <w:tc>
          <w:tcPr>
            <w:tcW w:w="2394" w:type="dxa"/>
          </w:tcPr>
          <w:p w14:paraId="2BC500EF" w14:textId="77777777" w:rsidR="006B36B0" w:rsidRDefault="006B36B0">
            <w:pPr>
              <w:pStyle w:val="ListBullet2"/>
              <w:spacing w:after="120"/>
              <w:ind w:left="0" w:firstLine="0"/>
            </w:pPr>
            <w:r>
              <w:t>Timer remains:</w:t>
            </w:r>
          </w:p>
        </w:tc>
        <w:tc>
          <w:tcPr>
            <w:tcW w:w="2394" w:type="dxa"/>
            <w:gridSpan w:val="2"/>
          </w:tcPr>
          <w:p w14:paraId="3FC1AB30" w14:textId="77777777" w:rsidR="006B36B0" w:rsidRDefault="006B36B0">
            <w:pPr>
              <w:pStyle w:val="ListBullet2"/>
              <w:spacing w:after="120"/>
              <w:ind w:left="0" w:firstLine="0"/>
            </w:pPr>
            <w:r>
              <w:t>Long</w:t>
            </w:r>
          </w:p>
        </w:tc>
      </w:tr>
      <w:tr w:rsidR="006B36B0" w:rsidRPr="005D50FF" w14:paraId="404A13EE" w14:textId="77777777" w:rsidTr="006B36B0">
        <w:tblPrEx>
          <w:tblLook w:val="04A0" w:firstRow="1" w:lastRow="0" w:firstColumn="1" w:lastColumn="0" w:noHBand="0" w:noVBand="1"/>
        </w:tblPrEx>
        <w:tc>
          <w:tcPr>
            <w:tcW w:w="2394" w:type="dxa"/>
          </w:tcPr>
          <w:p w14:paraId="0AA5F397" w14:textId="77777777" w:rsidR="006B36B0" w:rsidRDefault="006B36B0" w:rsidP="0052152D">
            <w:pPr>
              <w:pStyle w:val="ListBullet2"/>
              <w:spacing w:after="120"/>
              <w:ind w:left="0" w:firstLine="0"/>
            </w:pPr>
          </w:p>
        </w:tc>
        <w:tc>
          <w:tcPr>
            <w:tcW w:w="2394" w:type="dxa"/>
          </w:tcPr>
          <w:p w14:paraId="1B7E9258" w14:textId="77777777" w:rsidR="006B36B0" w:rsidRDefault="006B36B0">
            <w:pPr>
              <w:pStyle w:val="ListBullet2"/>
              <w:spacing w:after="120"/>
              <w:ind w:left="0" w:firstLine="0"/>
            </w:pPr>
            <w:r>
              <w:t>OSP SOA Indicator is T</w:t>
            </w:r>
          </w:p>
        </w:tc>
        <w:tc>
          <w:tcPr>
            <w:tcW w:w="2394" w:type="dxa"/>
          </w:tcPr>
          <w:p w14:paraId="61C0ED11" w14:textId="77777777" w:rsidR="006B36B0" w:rsidRDefault="006B36B0">
            <w:pPr>
              <w:pStyle w:val="ListBullet2"/>
              <w:spacing w:after="120"/>
              <w:ind w:left="0" w:firstLine="0"/>
            </w:pPr>
            <w:r>
              <w:t>Timer switches to:</w:t>
            </w:r>
          </w:p>
        </w:tc>
        <w:tc>
          <w:tcPr>
            <w:tcW w:w="2394" w:type="dxa"/>
            <w:gridSpan w:val="2"/>
          </w:tcPr>
          <w:p w14:paraId="4153A0BC" w14:textId="77777777" w:rsidR="006B36B0" w:rsidRDefault="006B36B0">
            <w:pPr>
              <w:pStyle w:val="ListBullet2"/>
              <w:spacing w:after="120"/>
              <w:ind w:left="0" w:firstLine="0"/>
            </w:pPr>
            <w:r>
              <w:t>Medium</w:t>
            </w:r>
          </w:p>
        </w:tc>
      </w:tr>
      <w:tr w:rsidR="006B36B0" w:rsidRPr="005D50FF" w14:paraId="48484913" w14:textId="77777777" w:rsidTr="006B36B0">
        <w:tblPrEx>
          <w:tblLook w:val="04A0" w:firstRow="1" w:lastRow="0" w:firstColumn="1" w:lastColumn="0" w:noHBand="0" w:noVBand="1"/>
        </w:tblPrEx>
        <w:tc>
          <w:tcPr>
            <w:tcW w:w="2394" w:type="dxa"/>
          </w:tcPr>
          <w:p w14:paraId="74EB5DCF" w14:textId="77777777" w:rsidR="006B36B0" w:rsidRDefault="006B36B0" w:rsidP="0052152D">
            <w:pPr>
              <w:pStyle w:val="ListBullet2"/>
              <w:spacing w:after="120"/>
              <w:ind w:left="0" w:firstLine="0"/>
            </w:pPr>
          </w:p>
        </w:tc>
        <w:tc>
          <w:tcPr>
            <w:tcW w:w="2394" w:type="dxa"/>
          </w:tcPr>
          <w:p w14:paraId="047AD1ED" w14:textId="77777777" w:rsidR="006B36B0" w:rsidRDefault="006B36B0">
            <w:pPr>
              <w:pStyle w:val="ListBullet2"/>
              <w:spacing w:after="120"/>
              <w:ind w:left="0" w:firstLine="0"/>
            </w:pPr>
            <w:r>
              <w:t>OSP no concur</w:t>
            </w:r>
          </w:p>
        </w:tc>
        <w:tc>
          <w:tcPr>
            <w:tcW w:w="2394" w:type="dxa"/>
          </w:tcPr>
          <w:p w14:paraId="76D43129" w14:textId="77777777" w:rsidR="006B36B0" w:rsidRDefault="006B36B0">
            <w:pPr>
              <w:pStyle w:val="ListBullet2"/>
              <w:spacing w:after="120"/>
              <w:ind w:left="0" w:firstLine="0"/>
            </w:pPr>
            <w:r>
              <w:t>Timer remains:</w:t>
            </w:r>
          </w:p>
        </w:tc>
        <w:tc>
          <w:tcPr>
            <w:tcW w:w="2394" w:type="dxa"/>
            <w:gridSpan w:val="2"/>
          </w:tcPr>
          <w:p w14:paraId="456ED759" w14:textId="77777777" w:rsidR="006B36B0" w:rsidRDefault="006B36B0">
            <w:pPr>
              <w:pStyle w:val="ListBullet2"/>
              <w:spacing w:after="120"/>
              <w:ind w:left="0" w:firstLine="0"/>
            </w:pPr>
            <w:r>
              <w:t>Long</w:t>
            </w:r>
          </w:p>
        </w:tc>
      </w:tr>
      <w:tr w:rsidR="006B36B0" w:rsidRPr="005D50FF" w14:paraId="38368B5C" w14:textId="77777777" w:rsidTr="006B36B0">
        <w:tblPrEx>
          <w:tblLook w:val="04A0" w:firstRow="1" w:lastRow="0" w:firstColumn="1" w:lastColumn="0" w:noHBand="0" w:noVBand="1"/>
        </w:tblPrEx>
        <w:tc>
          <w:tcPr>
            <w:tcW w:w="2394" w:type="dxa"/>
          </w:tcPr>
          <w:p w14:paraId="18282C48" w14:textId="77777777" w:rsidR="006B36B0" w:rsidRDefault="006B36B0" w:rsidP="0052152D">
            <w:pPr>
              <w:pStyle w:val="ListBullet2"/>
              <w:spacing w:after="120"/>
              <w:ind w:left="0" w:firstLine="0"/>
            </w:pPr>
            <w:r>
              <w:t>NSP is First Create</w:t>
            </w:r>
          </w:p>
        </w:tc>
        <w:tc>
          <w:tcPr>
            <w:tcW w:w="2394" w:type="dxa"/>
          </w:tcPr>
          <w:p w14:paraId="5837797B" w14:textId="77777777" w:rsidR="006B36B0" w:rsidRDefault="006B36B0">
            <w:pPr>
              <w:pStyle w:val="ListBullet2"/>
              <w:spacing w:after="120"/>
              <w:ind w:left="0" w:firstLine="0"/>
            </w:pPr>
            <w:r>
              <w:t>NSP SOA Indicator is T</w:t>
            </w:r>
          </w:p>
        </w:tc>
        <w:tc>
          <w:tcPr>
            <w:tcW w:w="2394" w:type="dxa"/>
          </w:tcPr>
          <w:p w14:paraId="633C4DC8" w14:textId="77777777" w:rsidR="006B36B0" w:rsidRDefault="006B36B0">
            <w:pPr>
              <w:pStyle w:val="ListBullet2"/>
              <w:spacing w:after="120"/>
              <w:ind w:left="0" w:firstLine="0"/>
            </w:pPr>
            <w:r>
              <w:t>Timer set to:</w:t>
            </w:r>
          </w:p>
        </w:tc>
        <w:tc>
          <w:tcPr>
            <w:tcW w:w="2394" w:type="dxa"/>
            <w:gridSpan w:val="2"/>
          </w:tcPr>
          <w:p w14:paraId="1B80D34A" w14:textId="77777777" w:rsidR="006B36B0" w:rsidRDefault="006B36B0">
            <w:pPr>
              <w:pStyle w:val="ListBullet2"/>
              <w:spacing w:after="120"/>
              <w:ind w:left="0" w:firstLine="0"/>
            </w:pPr>
            <w:r>
              <w:t>Medium</w:t>
            </w:r>
          </w:p>
        </w:tc>
      </w:tr>
      <w:tr w:rsidR="006B36B0" w:rsidRPr="005D50FF" w14:paraId="6E2727B5" w14:textId="77777777" w:rsidTr="006B36B0">
        <w:tblPrEx>
          <w:tblLook w:val="04A0" w:firstRow="1" w:lastRow="0" w:firstColumn="1" w:lastColumn="0" w:noHBand="0" w:noVBand="1"/>
        </w:tblPrEx>
        <w:tc>
          <w:tcPr>
            <w:tcW w:w="2394" w:type="dxa"/>
          </w:tcPr>
          <w:p w14:paraId="1F8D1B38" w14:textId="77777777" w:rsidR="006B36B0" w:rsidRDefault="006B36B0" w:rsidP="0052152D">
            <w:pPr>
              <w:pStyle w:val="ListBullet2"/>
              <w:spacing w:after="120"/>
              <w:ind w:left="0" w:firstLine="0"/>
            </w:pPr>
          </w:p>
        </w:tc>
        <w:tc>
          <w:tcPr>
            <w:tcW w:w="2394" w:type="dxa"/>
          </w:tcPr>
          <w:p w14:paraId="035A022C" w14:textId="77777777" w:rsidR="006B36B0" w:rsidRDefault="006B36B0">
            <w:pPr>
              <w:pStyle w:val="ListBullet2"/>
              <w:spacing w:after="120"/>
              <w:ind w:left="0" w:firstLine="0"/>
            </w:pPr>
            <w:r>
              <w:t>OSP SOA Indicator is F</w:t>
            </w:r>
          </w:p>
        </w:tc>
        <w:tc>
          <w:tcPr>
            <w:tcW w:w="2394" w:type="dxa"/>
          </w:tcPr>
          <w:p w14:paraId="2F1208C2" w14:textId="77777777" w:rsidR="006B36B0" w:rsidRDefault="006B36B0">
            <w:pPr>
              <w:pStyle w:val="ListBullet2"/>
              <w:spacing w:after="120"/>
              <w:ind w:left="0" w:firstLine="0"/>
            </w:pPr>
            <w:r>
              <w:t>Timer switches to:</w:t>
            </w:r>
          </w:p>
        </w:tc>
        <w:tc>
          <w:tcPr>
            <w:tcW w:w="2394" w:type="dxa"/>
            <w:gridSpan w:val="2"/>
          </w:tcPr>
          <w:p w14:paraId="61E6CBD9" w14:textId="77777777" w:rsidR="006B36B0" w:rsidRDefault="006B36B0">
            <w:pPr>
              <w:pStyle w:val="ListBullet2"/>
              <w:spacing w:after="120"/>
              <w:ind w:left="0" w:firstLine="0"/>
            </w:pPr>
            <w:r>
              <w:t>Long</w:t>
            </w:r>
          </w:p>
        </w:tc>
      </w:tr>
      <w:tr w:rsidR="006B36B0" w:rsidRPr="005D50FF" w14:paraId="3C150C77" w14:textId="77777777" w:rsidTr="006B36B0">
        <w:tblPrEx>
          <w:tblLook w:val="04A0" w:firstRow="1" w:lastRow="0" w:firstColumn="1" w:lastColumn="0" w:noHBand="0" w:noVBand="1"/>
        </w:tblPrEx>
        <w:tc>
          <w:tcPr>
            <w:tcW w:w="2394" w:type="dxa"/>
          </w:tcPr>
          <w:p w14:paraId="6F2B4FD3" w14:textId="77777777" w:rsidR="006B36B0" w:rsidRDefault="006B36B0" w:rsidP="0052152D">
            <w:pPr>
              <w:pStyle w:val="ListBullet2"/>
              <w:spacing w:after="120"/>
              <w:ind w:left="0" w:firstLine="0"/>
            </w:pPr>
          </w:p>
        </w:tc>
        <w:tc>
          <w:tcPr>
            <w:tcW w:w="2394" w:type="dxa"/>
          </w:tcPr>
          <w:p w14:paraId="6BA24244" w14:textId="77777777" w:rsidR="006B36B0" w:rsidRDefault="006B36B0">
            <w:pPr>
              <w:pStyle w:val="ListBullet2"/>
              <w:spacing w:after="120"/>
              <w:ind w:left="0" w:firstLine="0"/>
            </w:pPr>
            <w:r>
              <w:t>OSP SOA Indicator is T</w:t>
            </w:r>
          </w:p>
        </w:tc>
        <w:tc>
          <w:tcPr>
            <w:tcW w:w="2394" w:type="dxa"/>
          </w:tcPr>
          <w:p w14:paraId="4AD52B34" w14:textId="77777777" w:rsidR="006B36B0" w:rsidRDefault="006B36B0">
            <w:pPr>
              <w:pStyle w:val="ListBullet2"/>
              <w:spacing w:after="120"/>
              <w:ind w:left="0" w:firstLine="0"/>
            </w:pPr>
            <w:r>
              <w:t>Timer remains:</w:t>
            </w:r>
          </w:p>
        </w:tc>
        <w:tc>
          <w:tcPr>
            <w:tcW w:w="2394" w:type="dxa"/>
            <w:gridSpan w:val="2"/>
          </w:tcPr>
          <w:p w14:paraId="6EE75782" w14:textId="77777777" w:rsidR="006B36B0" w:rsidRDefault="006B36B0">
            <w:pPr>
              <w:pStyle w:val="ListBullet2"/>
              <w:spacing w:after="120"/>
              <w:ind w:left="0" w:firstLine="0"/>
            </w:pPr>
            <w:r>
              <w:t>Medium</w:t>
            </w:r>
          </w:p>
        </w:tc>
      </w:tr>
      <w:tr w:rsidR="006B36B0" w:rsidRPr="005D50FF" w14:paraId="163F6D06" w14:textId="77777777" w:rsidTr="006B36B0">
        <w:tblPrEx>
          <w:tblLook w:val="04A0" w:firstRow="1" w:lastRow="0" w:firstColumn="1" w:lastColumn="0" w:noHBand="0" w:noVBand="1"/>
        </w:tblPrEx>
        <w:tc>
          <w:tcPr>
            <w:tcW w:w="2394" w:type="dxa"/>
          </w:tcPr>
          <w:p w14:paraId="0E8BFCFC" w14:textId="77777777" w:rsidR="006B36B0" w:rsidRDefault="006B36B0" w:rsidP="0052152D">
            <w:pPr>
              <w:pStyle w:val="ListBullet2"/>
              <w:spacing w:after="120"/>
              <w:ind w:left="0" w:firstLine="0"/>
            </w:pPr>
          </w:p>
        </w:tc>
        <w:tc>
          <w:tcPr>
            <w:tcW w:w="2394" w:type="dxa"/>
          </w:tcPr>
          <w:p w14:paraId="2B751B87" w14:textId="77777777" w:rsidR="006B36B0" w:rsidRDefault="006B36B0">
            <w:pPr>
              <w:pStyle w:val="ListBullet2"/>
              <w:spacing w:after="120"/>
              <w:ind w:left="0" w:firstLine="0"/>
            </w:pPr>
            <w:r>
              <w:t>OSP no concur</w:t>
            </w:r>
          </w:p>
        </w:tc>
        <w:tc>
          <w:tcPr>
            <w:tcW w:w="2394" w:type="dxa"/>
          </w:tcPr>
          <w:p w14:paraId="46ADC490" w14:textId="77777777" w:rsidR="006B36B0" w:rsidRDefault="006B36B0">
            <w:pPr>
              <w:pStyle w:val="ListBullet2"/>
              <w:spacing w:after="120"/>
              <w:ind w:left="0" w:firstLine="0"/>
            </w:pPr>
            <w:r>
              <w:t>Timer remains:</w:t>
            </w:r>
          </w:p>
        </w:tc>
        <w:tc>
          <w:tcPr>
            <w:tcW w:w="2394" w:type="dxa"/>
            <w:gridSpan w:val="2"/>
          </w:tcPr>
          <w:p w14:paraId="135A9CD6" w14:textId="77777777" w:rsidR="006B36B0" w:rsidRDefault="006B36B0">
            <w:pPr>
              <w:pStyle w:val="ListBullet2"/>
              <w:spacing w:after="120"/>
              <w:ind w:left="0" w:firstLine="0"/>
            </w:pPr>
            <w:r>
              <w:t>Medium</w:t>
            </w:r>
          </w:p>
        </w:tc>
      </w:tr>
      <w:tr w:rsidR="006B36B0" w:rsidRPr="005D50FF" w14:paraId="62EE4316" w14:textId="77777777" w:rsidTr="006B36B0">
        <w:tblPrEx>
          <w:tblLook w:val="04A0" w:firstRow="1" w:lastRow="0" w:firstColumn="1" w:lastColumn="0" w:noHBand="0" w:noVBand="1"/>
        </w:tblPrEx>
        <w:tc>
          <w:tcPr>
            <w:tcW w:w="2394" w:type="dxa"/>
          </w:tcPr>
          <w:p w14:paraId="1A464A43" w14:textId="77777777" w:rsidR="006B36B0" w:rsidRDefault="006B36B0" w:rsidP="0052152D">
            <w:pPr>
              <w:pStyle w:val="ListBullet2"/>
              <w:spacing w:after="120"/>
              <w:ind w:left="0" w:firstLine="0"/>
            </w:pPr>
            <w:r>
              <w:t>OSP is First Create</w:t>
            </w:r>
          </w:p>
        </w:tc>
        <w:tc>
          <w:tcPr>
            <w:tcW w:w="2394" w:type="dxa"/>
          </w:tcPr>
          <w:p w14:paraId="159B9FF8" w14:textId="77777777" w:rsidR="006B36B0" w:rsidRDefault="006B36B0">
            <w:pPr>
              <w:pStyle w:val="ListBullet2"/>
              <w:spacing w:after="120"/>
              <w:ind w:left="0" w:firstLine="0"/>
            </w:pPr>
            <w:r>
              <w:t>OSP SOA Indicator is F</w:t>
            </w:r>
          </w:p>
        </w:tc>
        <w:tc>
          <w:tcPr>
            <w:tcW w:w="2394" w:type="dxa"/>
          </w:tcPr>
          <w:p w14:paraId="0E54A658" w14:textId="77777777" w:rsidR="006B36B0" w:rsidRDefault="006B36B0">
            <w:pPr>
              <w:pStyle w:val="ListBullet2"/>
              <w:spacing w:after="120"/>
              <w:ind w:left="0" w:firstLine="0"/>
            </w:pPr>
            <w:r>
              <w:t>Timer set to:</w:t>
            </w:r>
          </w:p>
        </w:tc>
        <w:tc>
          <w:tcPr>
            <w:tcW w:w="2394" w:type="dxa"/>
            <w:gridSpan w:val="2"/>
          </w:tcPr>
          <w:p w14:paraId="607E28C0" w14:textId="77777777" w:rsidR="006B36B0" w:rsidRDefault="006B36B0">
            <w:pPr>
              <w:pStyle w:val="ListBullet2"/>
              <w:spacing w:after="120"/>
              <w:ind w:left="0" w:firstLine="0"/>
            </w:pPr>
            <w:r>
              <w:t>Long</w:t>
            </w:r>
          </w:p>
        </w:tc>
      </w:tr>
      <w:tr w:rsidR="006B36B0" w:rsidRPr="005D50FF" w14:paraId="63256A76" w14:textId="77777777" w:rsidTr="006B36B0">
        <w:tblPrEx>
          <w:tblLook w:val="04A0" w:firstRow="1" w:lastRow="0" w:firstColumn="1" w:lastColumn="0" w:noHBand="0" w:noVBand="1"/>
        </w:tblPrEx>
        <w:tc>
          <w:tcPr>
            <w:tcW w:w="2394" w:type="dxa"/>
          </w:tcPr>
          <w:p w14:paraId="69908E10" w14:textId="77777777" w:rsidR="006B36B0" w:rsidRDefault="006B36B0" w:rsidP="0052152D">
            <w:pPr>
              <w:pStyle w:val="ListBullet2"/>
              <w:spacing w:after="120"/>
              <w:ind w:left="0" w:firstLine="0"/>
            </w:pPr>
          </w:p>
        </w:tc>
        <w:tc>
          <w:tcPr>
            <w:tcW w:w="2394" w:type="dxa"/>
          </w:tcPr>
          <w:p w14:paraId="69A6EB4E" w14:textId="77777777" w:rsidR="006B36B0" w:rsidRDefault="006B36B0">
            <w:pPr>
              <w:pStyle w:val="ListBullet2"/>
              <w:spacing w:after="120"/>
              <w:ind w:left="0" w:firstLine="0"/>
            </w:pPr>
            <w:r>
              <w:t>NSP SOA Indicator is F</w:t>
            </w:r>
          </w:p>
        </w:tc>
        <w:tc>
          <w:tcPr>
            <w:tcW w:w="2394" w:type="dxa"/>
          </w:tcPr>
          <w:p w14:paraId="439DF3F7" w14:textId="77777777" w:rsidR="006B36B0" w:rsidRDefault="006B36B0">
            <w:pPr>
              <w:pStyle w:val="ListBullet2"/>
              <w:spacing w:after="120"/>
              <w:ind w:left="0" w:firstLine="0"/>
            </w:pPr>
            <w:r>
              <w:t>Timer remains:</w:t>
            </w:r>
          </w:p>
        </w:tc>
        <w:tc>
          <w:tcPr>
            <w:tcW w:w="2394" w:type="dxa"/>
            <w:gridSpan w:val="2"/>
          </w:tcPr>
          <w:p w14:paraId="1DA52266" w14:textId="77777777" w:rsidR="006B36B0" w:rsidRDefault="006B36B0">
            <w:pPr>
              <w:pStyle w:val="ListBullet2"/>
              <w:spacing w:after="120"/>
              <w:ind w:left="0" w:firstLine="0"/>
            </w:pPr>
            <w:r>
              <w:t>Long</w:t>
            </w:r>
          </w:p>
        </w:tc>
      </w:tr>
      <w:tr w:rsidR="006B36B0" w:rsidRPr="005D50FF" w14:paraId="252A7607" w14:textId="77777777" w:rsidTr="006B36B0">
        <w:tblPrEx>
          <w:tblLook w:val="04A0" w:firstRow="1" w:lastRow="0" w:firstColumn="1" w:lastColumn="0" w:noHBand="0" w:noVBand="1"/>
        </w:tblPrEx>
        <w:tc>
          <w:tcPr>
            <w:tcW w:w="2394" w:type="dxa"/>
          </w:tcPr>
          <w:p w14:paraId="2D720EAE" w14:textId="77777777" w:rsidR="006B36B0" w:rsidRDefault="006B36B0" w:rsidP="0052152D">
            <w:pPr>
              <w:pStyle w:val="ListBullet2"/>
              <w:spacing w:after="120"/>
              <w:ind w:left="0" w:firstLine="0"/>
            </w:pPr>
          </w:p>
        </w:tc>
        <w:tc>
          <w:tcPr>
            <w:tcW w:w="2394" w:type="dxa"/>
          </w:tcPr>
          <w:p w14:paraId="0BA9EC93" w14:textId="77777777" w:rsidR="006B36B0" w:rsidRDefault="006B36B0">
            <w:pPr>
              <w:pStyle w:val="ListBullet2"/>
              <w:spacing w:after="120"/>
              <w:ind w:left="0" w:firstLine="0"/>
            </w:pPr>
            <w:r>
              <w:t>NSP SOA Indicator is T</w:t>
            </w:r>
          </w:p>
        </w:tc>
        <w:tc>
          <w:tcPr>
            <w:tcW w:w="2394" w:type="dxa"/>
          </w:tcPr>
          <w:p w14:paraId="10E58232" w14:textId="77777777" w:rsidR="006B36B0" w:rsidRDefault="006B36B0">
            <w:pPr>
              <w:pStyle w:val="ListBullet2"/>
              <w:spacing w:after="120"/>
              <w:ind w:left="0" w:firstLine="0"/>
            </w:pPr>
            <w:r>
              <w:t>Timer remains:</w:t>
            </w:r>
          </w:p>
        </w:tc>
        <w:tc>
          <w:tcPr>
            <w:tcW w:w="2394" w:type="dxa"/>
            <w:gridSpan w:val="2"/>
          </w:tcPr>
          <w:p w14:paraId="4FC073E2" w14:textId="77777777" w:rsidR="006B36B0" w:rsidRDefault="006B36B0">
            <w:pPr>
              <w:pStyle w:val="ListBullet2"/>
              <w:spacing w:after="120"/>
              <w:ind w:left="0" w:firstLine="0"/>
            </w:pPr>
            <w:r>
              <w:t>Long</w:t>
            </w:r>
          </w:p>
        </w:tc>
      </w:tr>
      <w:tr w:rsidR="006B36B0" w:rsidRPr="005D50FF" w14:paraId="4C315C40" w14:textId="77777777" w:rsidTr="006B36B0">
        <w:tblPrEx>
          <w:tblLook w:val="04A0" w:firstRow="1" w:lastRow="0" w:firstColumn="1" w:lastColumn="0" w:noHBand="0" w:noVBand="1"/>
        </w:tblPrEx>
        <w:tc>
          <w:tcPr>
            <w:tcW w:w="2394" w:type="dxa"/>
          </w:tcPr>
          <w:p w14:paraId="68FEA49C" w14:textId="77777777" w:rsidR="006B36B0" w:rsidRDefault="006B36B0" w:rsidP="0052152D">
            <w:pPr>
              <w:pStyle w:val="ListBullet2"/>
              <w:spacing w:after="120"/>
              <w:ind w:left="0" w:firstLine="0"/>
            </w:pPr>
            <w:r>
              <w:t>OSP is First Create</w:t>
            </w:r>
          </w:p>
        </w:tc>
        <w:tc>
          <w:tcPr>
            <w:tcW w:w="2394" w:type="dxa"/>
          </w:tcPr>
          <w:p w14:paraId="0BFDEC1C" w14:textId="77777777" w:rsidR="006B36B0" w:rsidRDefault="006B36B0">
            <w:pPr>
              <w:pStyle w:val="ListBullet2"/>
              <w:spacing w:after="120"/>
              <w:ind w:left="0" w:firstLine="0"/>
            </w:pPr>
            <w:r>
              <w:t>OSP SOA Indicator is T</w:t>
            </w:r>
          </w:p>
        </w:tc>
        <w:tc>
          <w:tcPr>
            <w:tcW w:w="2394" w:type="dxa"/>
          </w:tcPr>
          <w:p w14:paraId="2757B62E" w14:textId="77777777" w:rsidR="006B36B0" w:rsidRDefault="006B36B0">
            <w:pPr>
              <w:pStyle w:val="ListBullet2"/>
              <w:spacing w:after="120"/>
              <w:ind w:left="0" w:firstLine="0"/>
            </w:pPr>
            <w:r>
              <w:t>Timer set to:</w:t>
            </w:r>
          </w:p>
        </w:tc>
        <w:tc>
          <w:tcPr>
            <w:tcW w:w="2394" w:type="dxa"/>
            <w:gridSpan w:val="2"/>
          </w:tcPr>
          <w:p w14:paraId="6AF4CB8A" w14:textId="77777777" w:rsidR="006B36B0" w:rsidRDefault="006B36B0">
            <w:pPr>
              <w:pStyle w:val="ListBullet2"/>
              <w:spacing w:after="120"/>
              <w:ind w:left="0" w:firstLine="0"/>
            </w:pPr>
            <w:r>
              <w:t>Medium</w:t>
            </w:r>
          </w:p>
        </w:tc>
      </w:tr>
      <w:tr w:rsidR="006B36B0" w:rsidRPr="005D50FF" w14:paraId="656A9652" w14:textId="77777777" w:rsidTr="006B36B0">
        <w:tblPrEx>
          <w:tblLook w:val="04A0" w:firstRow="1" w:lastRow="0" w:firstColumn="1" w:lastColumn="0" w:noHBand="0" w:noVBand="1"/>
        </w:tblPrEx>
        <w:tc>
          <w:tcPr>
            <w:tcW w:w="2394" w:type="dxa"/>
          </w:tcPr>
          <w:p w14:paraId="1CACEB7A" w14:textId="77777777" w:rsidR="006B36B0" w:rsidRDefault="006B36B0" w:rsidP="0052152D">
            <w:pPr>
              <w:pStyle w:val="ListBullet2"/>
              <w:spacing w:after="120"/>
              <w:ind w:left="0" w:firstLine="0"/>
            </w:pPr>
          </w:p>
        </w:tc>
        <w:tc>
          <w:tcPr>
            <w:tcW w:w="2394" w:type="dxa"/>
          </w:tcPr>
          <w:p w14:paraId="30D27433" w14:textId="77777777" w:rsidR="006B36B0" w:rsidRDefault="006B36B0">
            <w:pPr>
              <w:pStyle w:val="ListBullet2"/>
              <w:spacing w:after="120"/>
              <w:ind w:left="0" w:firstLine="0"/>
            </w:pPr>
            <w:r>
              <w:t>NSP SOA Indicator is F</w:t>
            </w:r>
          </w:p>
        </w:tc>
        <w:tc>
          <w:tcPr>
            <w:tcW w:w="2394" w:type="dxa"/>
          </w:tcPr>
          <w:p w14:paraId="14C089F1" w14:textId="77777777" w:rsidR="006B36B0" w:rsidRDefault="006B36B0">
            <w:pPr>
              <w:pStyle w:val="ListBullet2"/>
              <w:spacing w:after="120"/>
              <w:ind w:left="0" w:firstLine="0"/>
            </w:pPr>
            <w:r>
              <w:t>Timer remains:</w:t>
            </w:r>
          </w:p>
        </w:tc>
        <w:tc>
          <w:tcPr>
            <w:tcW w:w="2394" w:type="dxa"/>
            <w:gridSpan w:val="2"/>
          </w:tcPr>
          <w:p w14:paraId="3978ABFB" w14:textId="77777777" w:rsidR="006B36B0" w:rsidRDefault="006B36B0">
            <w:pPr>
              <w:pStyle w:val="ListBullet2"/>
              <w:spacing w:after="120"/>
              <w:ind w:left="0" w:firstLine="0"/>
            </w:pPr>
            <w:r>
              <w:t>Medium</w:t>
            </w:r>
          </w:p>
        </w:tc>
      </w:tr>
      <w:tr w:rsidR="006B36B0" w:rsidRPr="005D50FF" w14:paraId="26E24C30" w14:textId="77777777" w:rsidTr="001D6D6B">
        <w:tblPrEx>
          <w:tblLook w:val="04A0" w:firstRow="1" w:lastRow="0" w:firstColumn="1" w:lastColumn="0" w:noHBand="0" w:noVBand="1"/>
        </w:tblPrEx>
        <w:tc>
          <w:tcPr>
            <w:tcW w:w="2394" w:type="dxa"/>
            <w:tcBorders>
              <w:bottom w:val="single" w:sz="6" w:space="0" w:color="000000"/>
            </w:tcBorders>
          </w:tcPr>
          <w:p w14:paraId="4515B556" w14:textId="77777777" w:rsidR="006B36B0" w:rsidRDefault="006B36B0" w:rsidP="0052152D">
            <w:pPr>
              <w:pStyle w:val="ListBullet2"/>
              <w:spacing w:after="120"/>
              <w:ind w:left="0" w:firstLine="0"/>
            </w:pPr>
          </w:p>
        </w:tc>
        <w:tc>
          <w:tcPr>
            <w:tcW w:w="2394" w:type="dxa"/>
            <w:tcBorders>
              <w:bottom w:val="single" w:sz="6" w:space="0" w:color="000000"/>
            </w:tcBorders>
          </w:tcPr>
          <w:p w14:paraId="6CDA6D25" w14:textId="77777777" w:rsidR="006B36B0" w:rsidRDefault="006B36B0">
            <w:pPr>
              <w:pStyle w:val="ListBullet2"/>
              <w:spacing w:after="120"/>
              <w:ind w:left="0" w:firstLine="0"/>
            </w:pPr>
            <w:r>
              <w:t>NSP SOA Indicator is T</w:t>
            </w:r>
          </w:p>
        </w:tc>
        <w:tc>
          <w:tcPr>
            <w:tcW w:w="2394" w:type="dxa"/>
            <w:tcBorders>
              <w:bottom w:val="single" w:sz="6" w:space="0" w:color="000000"/>
            </w:tcBorders>
          </w:tcPr>
          <w:p w14:paraId="129A1A88" w14:textId="77777777" w:rsidR="006B36B0" w:rsidRDefault="006B36B0">
            <w:pPr>
              <w:pStyle w:val="ListBullet2"/>
              <w:spacing w:after="120"/>
              <w:ind w:left="0" w:firstLine="0"/>
            </w:pPr>
            <w:r>
              <w:t>Timer remains:</w:t>
            </w:r>
          </w:p>
        </w:tc>
        <w:tc>
          <w:tcPr>
            <w:tcW w:w="2394" w:type="dxa"/>
            <w:gridSpan w:val="2"/>
            <w:tcBorders>
              <w:bottom w:val="single" w:sz="6" w:space="0" w:color="000000"/>
            </w:tcBorders>
          </w:tcPr>
          <w:p w14:paraId="3CF89113" w14:textId="77777777" w:rsidR="006B36B0" w:rsidRDefault="006B36B0">
            <w:pPr>
              <w:pStyle w:val="ListBullet2"/>
              <w:spacing w:after="120"/>
              <w:ind w:left="0" w:firstLine="0"/>
            </w:pPr>
            <w:r>
              <w:t>Medium</w:t>
            </w:r>
          </w:p>
        </w:tc>
      </w:tr>
      <w:tr w:rsidR="006B36B0" w:rsidRPr="005D50FF" w14:paraId="35390997" w14:textId="77777777" w:rsidTr="001D6D6B">
        <w:tblPrEx>
          <w:tblLook w:val="04A0" w:firstRow="1" w:lastRow="0" w:firstColumn="1" w:lastColumn="0" w:noHBand="0" w:noVBand="1"/>
        </w:tblPrEx>
        <w:tc>
          <w:tcPr>
            <w:tcW w:w="9576" w:type="dxa"/>
            <w:gridSpan w:val="5"/>
            <w:tcBorders>
              <w:top w:val="single" w:sz="6" w:space="0" w:color="000000"/>
              <w:bottom w:val="single" w:sz="6" w:space="0" w:color="000000"/>
            </w:tcBorders>
            <w:shd w:val="pct50" w:color="auto" w:fill="auto"/>
          </w:tcPr>
          <w:p w14:paraId="52918F73" w14:textId="77777777" w:rsidR="006B36B0" w:rsidRDefault="006B36B0" w:rsidP="0052152D">
            <w:pPr>
              <w:pStyle w:val="ListBullet2"/>
              <w:spacing w:after="120"/>
              <w:ind w:left="0" w:firstLine="0"/>
            </w:pPr>
          </w:p>
        </w:tc>
      </w:tr>
      <w:tr w:rsidR="006B36B0" w:rsidRPr="005D50FF" w14:paraId="586E5782" w14:textId="77777777" w:rsidTr="001D6D6B">
        <w:tblPrEx>
          <w:tblLook w:val="04A0" w:firstRow="1" w:lastRow="0" w:firstColumn="1" w:lastColumn="0" w:noHBand="0" w:noVBand="1"/>
        </w:tblPrEx>
        <w:tc>
          <w:tcPr>
            <w:tcW w:w="9576" w:type="dxa"/>
            <w:gridSpan w:val="5"/>
            <w:tcBorders>
              <w:top w:val="single" w:sz="6" w:space="0" w:color="000000"/>
            </w:tcBorders>
          </w:tcPr>
          <w:p w14:paraId="6831C563" w14:textId="77777777" w:rsidR="006B36B0" w:rsidRPr="005D50FF" w:rsidRDefault="006B36B0" w:rsidP="0052152D">
            <w:pPr>
              <w:pStyle w:val="ListBullet2"/>
              <w:spacing w:after="120"/>
              <w:ind w:left="0" w:firstLine="0"/>
              <w:rPr>
                <w:b/>
              </w:rPr>
            </w:pPr>
            <w:r w:rsidRPr="005D50FF">
              <w:rPr>
                <w:b/>
              </w:rPr>
              <w:t>NSP is Long, OSP is Long</w:t>
            </w:r>
          </w:p>
        </w:tc>
      </w:tr>
      <w:tr w:rsidR="006B36B0" w:rsidRPr="005D50FF" w14:paraId="3E126C5E" w14:textId="77777777" w:rsidTr="006B36B0">
        <w:tblPrEx>
          <w:tblLook w:val="04A0" w:firstRow="1" w:lastRow="0" w:firstColumn="1" w:lastColumn="0" w:noHBand="0" w:noVBand="1"/>
        </w:tblPrEx>
        <w:tc>
          <w:tcPr>
            <w:tcW w:w="2394" w:type="dxa"/>
          </w:tcPr>
          <w:p w14:paraId="1C1FE953" w14:textId="77777777" w:rsidR="006B36B0" w:rsidRDefault="006B36B0" w:rsidP="0052152D">
            <w:pPr>
              <w:pStyle w:val="ListBullet2"/>
              <w:spacing w:after="120"/>
              <w:ind w:left="0" w:firstLine="0"/>
            </w:pPr>
            <w:r>
              <w:t>NSP is First Create</w:t>
            </w:r>
          </w:p>
        </w:tc>
        <w:tc>
          <w:tcPr>
            <w:tcW w:w="2394" w:type="dxa"/>
          </w:tcPr>
          <w:p w14:paraId="0F46D97E" w14:textId="77777777" w:rsidR="006B36B0" w:rsidRDefault="006B36B0">
            <w:pPr>
              <w:pStyle w:val="ListBullet2"/>
              <w:spacing w:after="120"/>
              <w:ind w:left="0" w:firstLine="0"/>
            </w:pPr>
            <w:r>
              <w:t>NSP SOA Indicator is F</w:t>
            </w:r>
          </w:p>
        </w:tc>
        <w:tc>
          <w:tcPr>
            <w:tcW w:w="2394" w:type="dxa"/>
          </w:tcPr>
          <w:p w14:paraId="2C125D10" w14:textId="77777777" w:rsidR="006B36B0" w:rsidRDefault="006B36B0">
            <w:pPr>
              <w:pStyle w:val="ListBullet2"/>
              <w:spacing w:after="120"/>
              <w:ind w:left="0" w:firstLine="0"/>
            </w:pPr>
            <w:r>
              <w:t>Timer set to:</w:t>
            </w:r>
          </w:p>
        </w:tc>
        <w:tc>
          <w:tcPr>
            <w:tcW w:w="2394" w:type="dxa"/>
            <w:gridSpan w:val="2"/>
          </w:tcPr>
          <w:p w14:paraId="578901AF" w14:textId="77777777" w:rsidR="006B36B0" w:rsidRDefault="006B36B0">
            <w:pPr>
              <w:pStyle w:val="ListBullet2"/>
              <w:spacing w:after="120"/>
              <w:ind w:left="0" w:firstLine="0"/>
            </w:pPr>
            <w:r>
              <w:t>Long</w:t>
            </w:r>
          </w:p>
        </w:tc>
      </w:tr>
      <w:tr w:rsidR="006B36B0" w:rsidRPr="005D50FF" w14:paraId="6B75C230" w14:textId="77777777" w:rsidTr="006B36B0">
        <w:tblPrEx>
          <w:tblLook w:val="04A0" w:firstRow="1" w:lastRow="0" w:firstColumn="1" w:lastColumn="0" w:noHBand="0" w:noVBand="1"/>
        </w:tblPrEx>
        <w:tc>
          <w:tcPr>
            <w:tcW w:w="2394" w:type="dxa"/>
          </w:tcPr>
          <w:p w14:paraId="63D42B29" w14:textId="77777777" w:rsidR="006B36B0" w:rsidRDefault="006B36B0" w:rsidP="0052152D">
            <w:pPr>
              <w:pStyle w:val="ListBullet2"/>
              <w:spacing w:after="120"/>
              <w:ind w:left="0" w:firstLine="0"/>
            </w:pPr>
          </w:p>
        </w:tc>
        <w:tc>
          <w:tcPr>
            <w:tcW w:w="2394" w:type="dxa"/>
          </w:tcPr>
          <w:p w14:paraId="5D88BC01" w14:textId="77777777" w:rsidR="006B36B0" w:rsidRDefault="006B36B0">
            <w:pPr>
              <w:pStyle w:val="ListBullet2"/>
              <w:spacing w:after="120"/>
              <w:ind w:left="0" w:firstLine="0"/>
            </w:pPr>
            <w:r>
              <w:t>OSP SOA Indicator is F</w:t>
            </w:r>
          </w:p>
        </w:tc>
        <w:tc>
          <w:tcPr>
            <w:tcW w:w="2394" w:type="dxa"/>
          </w:tcPr>
          <w:p w14:paraId="61A152B8" w14:textId="77777777" w:rsidR="006B36B0" w:rsidRDefault="006B36B0">
            <w:pPr>
              <w:pStyle w:val="ListBullet2"/>
              <w:spacing w:after="120"/>
              <w:ind w:left="0" w:firstLine="0"/>
            </w:pPr>
            <w:r>
              <w:t>Timer remains:</w:t>
            </w:r>
          </w:p>
        </w:tc>
        <w:tc>
          <w:tcPr>
            <w:tcW w:w="2394" w:type="dxa"/>
            <w:gridSpan w:val="2"/>
          </w:tcPr>
          <w:p w14:paraId="04EF4D51" w14:textId="77777777" w:rsidR="006B36B0" w:rsidRDefault="006B36B0">
            <w:pPr>
              <w:pStyle w:val="ListBullet2"/>
              <w:spacing w:after="120"/>
              <w:ind w:left="0" w:firstLine="0"/>
            </w:pPr>
            <w:r>
              <w:t>Long</w:t>
            </w:r>
          </w:p>
        </w:tc>
      </w:tr>
      <w:tr w:rsidR="006B36B0" w:rsidRPr="005D50FF" w14:paraId="16554DEE" w14:textId="77777777" w:rsidTr="006B36B0">
        <w:tblPrEx>
          <w:tblLook w:val="04A0" w:firstRow="1" w:lastRow="0" w:firstColumn="1" w:lastColumn="0" w:noHBand="0" w:noVBand="1"/>
        </w:tblPrEx>
        <w:tc>
          <w:tcPr>
            <w:tcW w:w="2394" w:type="dxa"/>
          </w:tcPr>
          <w:p w14:paraId="1FA79A42" w14:textId="77777777" w:rsidR="006B36B0" w:rsidRDefault="006B36B0" w:rsidP="0052152D">
            <w:pPr>
              <w:pStyle w:val="ListBullet2"/>
              <w:spacing w:after="120"/>
              <w:ind w:left="0" w:firstLine="0"/>
            </w:pPr>
          </w:p>
        </w:tc>
        <w:tc>
          <w:tcPr>
            <w:tcW w:w="2394" w:type="dxa"/>
          </w:tcPr>
          <w:p w14:paraId="7BD5A253" w14:textId="77777777" w:rsidR="006B36B0" w:rsidRDefault="006B36B0">
            <w:pPr>
              <w:pStyle w:val="ListBullet2"/>
              <w:spacing w:after="120"/>
              <w:ind w:left="0" w:firstLine="0"/>
            </w:pPr>
            <w:r>
              <w:t>OSP SOA Indicator is T</w:t>
            </w:r>
          </w:p>
        </w:tc>
        <w:tc>
          <w:tcPr>
            <w:tcW w:w="2394" w:type="dxa"/>
          </w:tcPr>
          <w:p w14:paraId="4DC14DE0" w14:textId="77777777" w:rsidR="006B36B0" w:rsidRDefault="006B36B0">
            <w:pPr>
              <w:pStyle w:val="ListBullet2"/>
              <w:spacing w:after="120"/>
              <w:ind w:left="0" w:firstLine="0"/>
            </w:pPr>
            <w:r>
              <w:t>Timer switches to:</w:t>
            </w:r>
          </w:p>
        </w:tc>
        <w:tc>
          <w:tcPr>
            <w:tcW w:w="2394" w:type="dxa"/>
            <w:gridSpan w:val="2"/>
          </w:tcPr>
          <w:p w14:paraId="0BD570CE" w14:textId="77777777" w:rsidR="006B36B0" w:rsidRDefault="006B36B0">
            <w:pPr>
              <w:pStyle w:val="ListBullet2"/>
              <w:spacing w:after="120"/>
              <w:ind w:left="0" w:firstLine="0"/>
            </w:pPr>
            <w:r>
              <w:t>Medium</w:t>
            </w:r>
          </w:p>
        </w:tc>
      </w:tr>
      <w:tr w:rsidR="006B36B0" w:rsidRPr="005D50FF" w14:paraId="5F479B90" w14:textId="77777777" w:rsidTr="006B36B0">
        <w:tblPrEx>
          <w:tblLook w:val="04A0" w:firstRow="1" w:lastRow="0" w:firstColumn="1" w:lastColumn="0" w:noHBand="0" w:noVBand="1"/>
        </w:tblPrEx>
        <w:tc>
          <w:tcPr>
            <w:tcW w:w="2394" w:type="dxa"/>
          </w:tcPr>
          <w:p w14:paraId="619B54B0" w14:textId="77777777" w:rsidR="006B36B0" w:rsidRDefault="006B36B0" w:rsidP="0052152D">
            <w:pPr>
              <w:pStyle w:val="ListBullet2"/>
              <w:spacing w:after="120"/>
              <w:ind w:left="0" w:firstLine="0"/>
            </w:pPr>
          </w:p>
        </w:tc>
        <w:tc>
          <w:tcPr>
            <w:tcW w:w="2394" w:type="dxa"/>
          </w:tcPr>
          <w:p w14:paraId="1F0CCABE" w14:textId="77777777" w:rsidR="006B36B0" w:rsidRDefault="006B36B0">
            <w:pPr>
              <w:pStyle w:val="ListBullet2"/>
              <w:spacing w:after="120"/>
              <w:ind w:left="0" w:firstLine="0"/>
            </w:pPr>
            <w:r>
              <w:t>OSP no concur</w:t>
            </w:r>
          </w:p>
        </w:tc>
        <w:tc>
          <w:tcPr>
            <w:tcW w:w="2394" w:type="dxa"/>
          </w:tcPr>
          <w:p w14:paraId="48CA9697" w14:textId="77777777" w:rsidR="006B36B0" w:rsidRDefault="006B36B0">
            <w:pPr>
              <w:pStyle w:val="ListBullet2"/>
              <w:spacing w:after="120"/>
              <w:ind w:left="0" w:firstLine="0"/>
            </w:pPr>
            <w:r>
              <w:t>Timer remains:</w:t>
            </w:r>
          </w:p>
        </w:tc>
        <w:tc>
          <w:tcPr>
            <w:tcW w:w="2394" w:type="dxa"/>
            <w:gridSpan w:val="2"/>
          </w:tcPr>
          <w:p w14:paraId="1F000835" w14:textId="77777777" w:rsidR="006B36B0" w:rsidRDefault="006B36B0">
            <w:pPr>
              <w:pStyle w:val="ListBullet2"/>
              <w:spacing w:after="120"/>
              <w:ind w:left="0" w:firstLine="0"/>
            </w:pPr>
            <w:r>
              <w:t>Long</w:t>
            </w:r>
          </w:p>
        </w:tc>
      </w:tr>
      <w:tr w:rsidR="006B36B0" w:rsidRPr="005D50FF" w14:paraId="3F24519A" w14:textId="77777777" w:rsidTr="006B36B0">
        <w:tblPrEx>
          <w:tblLook w:val="04A0" w:firstRow="1" w:lastRow="0" w:firstColumn="1" w:lastColumn="0" w:noHBand="0" w:noVBand="1"/>
        </w:tblPrEx>
        <w:tc>
          <w:tcPr>
            <w:tcW w:w="2394" w:type="dxa"/>
          </w:tcPr>
          <w:p w14:paraId="5927D9FF" w14:textId="77777777" w:rsidR="006B36B0" w:rsidRDefault="006B36B0" w:rsidP="0052152D">
            <w:pPr>
              <w:pStyle w:val="ListBullet2"/>
              <w:spacing w:after="120"/>
              <w:ind w:left="0" w:firstLine="0"/>
            </w:pPr>
            <w:r>
              <w:t>NSP is First Create</w:t>
            </w:r>
          </w:p>
        </w:tc>
        <w:tc>
          <w:tcPr>
            <w:tcW w:w="2394" w:type="dxa"/>
          </w:tcPr>
          <w:p w14:paraId="68E3010C" w14:textId="77777777" w:rsidR="006B36B0" w:rsidRDefault="006B36B0">
            <w:pPr>
              <w:pStyle w:val="ListBullet2"/>
              <w:spacing w:after="120"/>
              <w:ind w:left="0" w:firstLine="0"/>
            </w:pPr>
            <w:r>
              <w:t>NSP SOA Indicator is T</w:t>
            </w:r>
          </w:p>
        </w:tc>
        <w:tc>
          <w:tcPr>
            <w:tcW w:w="2394" w:type="dxa"/>
          </w:tcPr>
          <w:p w14:paraId="67AC1B66" w14:textId="77777777" w:rsidR="006B36B0" w:rsidRDefault="006B36B0">
            <w:pPr>
              <w:pStyle w:val="ListBullet2"/>
              <w:spacing w:after="120"/>
              <w:ind w:left="0" w:firstLine="0"/>
            </w:pPr>
            <w:r>
              <w:t>Timer set to:</w:t>
            </w:r>
          </w:p>
        </w:tc>
        <w:tc>
          <w:tcPr>
            <w:tcW w:w="2394" w:type="dxa"/>
            <w:gridSpan w:val="2"/>
          </w:tcPr>
          <w:p w14:paraId="50A4036D" w14:textId="77777777" w:rsidR="006B36B0" w:rsidRDefault="006B36B0">
            <w:pPr>
              <w:pStyle w:val="ListBullet2"/>
              <w:spacing w:after="120"/>
              <w:ind w:left="0" w:firstLine="0"/>
            </w:pPr>
            <w:r>
              <w:t>Medium</w:t>
            </w:r>
          </w:p>
        </w:tc>
      </w:tr>
      <w:tr w:rsidR="006B36B0" w:rsidRPr="005D50FF" w14:paraId="45DD2F88" w14:textId="77777777" w:rsidTr="006B36B0">
        <w:tblPrEx>
          <w:tblLook w:val="04A0" w:firstRow="1" w:lastRow="0" w:firstColumn="1" w:lastColumn="0" w:noHBand="0" w:noVBand="1"/>
        </w:tblPrEx>
        <w:tc>
          <w:tcPr>
            <w:tcW w:w="2394" w:type="dxa"/>
          </w:tcPr>
          <w:p w14:paraId="6F5B5516" w14:textId="77777777" w:rsidR="006B36B0" w:rsidRDefault="006B36B0" w:rsidP="0052152D">
            <w:pPr>
              <w:pStyle w:val="ListBullet2"/>
              <w:spacing w:after="120"/>
              <w:ind w:left="0" w:firstLine="0"/>
            </w:pPr>
          </w:p>
        </w:tc>
        <w:tc>
          <w:tcPr>
            <w:tcW w:w="2394" w:type="dxa"/>
          </w:tcPr>
          <w:p w14:paraId="1DDC2C86" w14:textId="77777777" w:rsidR="006B36B0" w:rsidRDefault="006B36B0">
            <w:pPr>
              <w:pStyle w:val="ListBullet2"/>
              <w:spacing w:after="120"/>
              <w:ind w:left="0" w:firstLine="0"/>
            </w:pPr>
            <w:r>
              <w:t>OSP SOA Indicator is F</w:t>
            </w:r>
          </w:p>
        </w:tc>
        <w:tc>
          <w:tcPr>
            <w:tcW w:w="2394" w:type="dxa"/>
          </w:tcPr>
          <w:p w14:paraId="22A4CA27" w14:textId="77777777" w:rsidR="006B36B0" w:rsidRDefault="006B36B0">
            <w:pPr>
              <w:pStyle w:val="ListBullet2"/>
              <w:spacing w:after="120"/>
              <w:ind w:left="0" w:firstLine="0"/>
            </w:pPr>
            <w:r>
              <w:t>Timer switches to:</w:t>
            </w:r>
          </w:p>
        </w:tc>
        <w:tc>
          <w:tcPr>
            <w:tcW w:w="2394" w:type="dxa"/>
            <w:gridSpan w:val="2"/>
          </w:tcPr>
          <w:p w14:paraId="26EBF9DC" w14:textId="77777777" w:rsidR="006B36B0" w:rsidRDefault="006B36B0">
            <w:pPr>
              <w:pStyle w:val="ListBullet2"/>
              <w:spacing w:after="120"/>
              <w:ind w:left="0" w:firstLine="0"/>
            </w:pPr>
            <w:r>
              <w:t>Long</w:t>
            </w:r>
          </w:p>
        </w:tc>
      </w:tr>
      <w:tr w:rsidR="006B36B0" w:rsidRPr="005D50FF" w14:paraId="7AE2A688" w14:textId="77777777" w:rsidTr="006B36B0">
        <w:tblPrEx>
          <w:tblLook w:val="04A0" w:firstRow="1" w:lastRow="0" w:firstColumn="1" w:lastColumn="0" w:noHBand="0" w:noVBand="1"/>
        </w:tblPrEx>
        <w:tc>
          <w:tcPr>
            <w:tcW w:w="2394" w:type="dxa"/>
          </w:tcPr>
          <w:p w14:paraId="5175609A" w14:textId="77777777" w:rsidR="006B36B0" w:rsidRDefault="006B36B0" w:rsidP="0052152D">
            <w:pPr>
              <w:pStyle w:val="ListBullet2"/>
              <w:spacing w:after="120"/>
              <w:ind w:left="0" w:firstLine="0"/>
            </w:pPr>
          </w:p>
        </w:tc>
        <w:tc>
          <w:tcPr>
            <w:tcW w:w="2394" w:type="dxa"/>
          </w:tcPr>
          <w:p w14:paraId="1F07D8E0" w14:textId="77777777" w:rsidR="006B36B0" w:rsidRDefault="006B36B0">
            <w:pPr>
              <w:pStyle w:val="ListBullet2"/>
              <w:spacing w:after="120"/>
              <w:ind w:left="0" w:firstLine="0"/>
            </w:pPr>
            <w:r>
              <w:t>OSP SOA Indicator is T</w:t>
            </w:r>
          </w:p>
        </w:tc>
        <w:tc>
          <w:tcPr>
            <w:tcW w:w="2394" w:type="dxa"/>
          </w:tcPr>
          <w:p w14:paraId="0B17D68E" w14:textId="77777777" w:rsidR="006B36B0" w:rsidRDefault="006B36B0">
            <w:pPr>
              <w:pStyle w:val="ListBullet2"/>
              <w:spacing w:after="120"/>
              <w:ind w:left="0" w:firstLine="0"/>
            </w:pPr>
            <w:r>
              <w:t>Timer remains:</w:t>
            </w:r>
          </w:p>
        </w:tc>
        <w:tc>
          <w:tcPr>
            <w:tcW w:w="2394" w:type="dxa"/>
            <w:gridSpan w:val="2"/>
          </w:tcPr>
          <w:p w14:paraId="2C8EBC83" w14:textId="77777777" w:rsidR="006B36B0" w:rsidRDefault="006B36B0">
            <w:pPr>
              <w:pStyle w:val="ListBullet2"/>
              <w:spacing w:after="120"/>
              <w:ind w:left="0" w:firstLine="0"/>
            </w:pPr>
            <w:r>
              <w:t>Medium</w:t>
            </w:r>
          </w:p>
        </w:tc>
      </w:tr>
      <w:tr w:rsidR="006B36B0" w:rsidRPr="005D50FF" w14:paraId="0276F21F" w14:textId="77777777" w:rsidTr="006B36B0">
        <w:tblPrEx>
          <w:tblLook w:val="04A0" w:firstRow="1" w:lastRow="0" w:firstColumn="1" w:lastColumn="0" w:noHBand="0" w:noVBand="1"/>
        </w:tblPrEx>
        <w:tc>
          <w:tcPr>
            <w:tcW w:w="2394" w:type="dxa"/>
          </w:tcPr>
          <w:p w14:paraId="641BB168" w14:textId="77777777" w:rsidR="006B36B0" w:rsidRDefault="006B36B0" w:rsidP="0052152D">
            <w:pPr>
              <w:pStyle w:val="ListBullet2"/>
              <w:spacing w:after="120"/>
              <w:ind w:left="0" w:firstLine="0"/>
            </w:pPr>
          </w:p>
        </w:tc>
        <w:tc>
          <w:tcPr>
            <w:tcW w:w="2394" w:type="dxa"/>
          </w:tcPr>
          <w:p w14:paraId="1571C251" w14:textId="77777777" w:rsidR="006B36B0" w:rsidRDefault="006B36B0">
            <w:pPr>
              <w:pStyle w:val="ListBullet2"/>
              <w:spacing w:after="120"/>
              <w:ind w:left="0" w:firstLine="0"/>
            </w:pPr>
            <w:r>
              <w:t>OSP no concur</w:t>
            </w:r>
          </w:p>
        </w:tc>
        <w:tc>
          <w:tcPr>
            <w:tcW w:w="2394" w:type="dxa"/>
          </w:tcPr>
          <w:p w14:paraId="4838679B" w14:textId="77777777" w:rsidR="006B36B0" w:rsidRDefault="006B36B0">
            <w:pPr>
              <w:pStyle w:val="ListBullet2"/>
              <w:spacing w:after="120"/>
              <w:ind w:left="0" w:firstLine="0"/>
            </w:pPr>
            <w:r>
              <w:t>Timer remains:</w:t>
            </w:r>
          </w:p>
        </w:tc>
        <w:tc>
          <w:tcPr>
            <w:tcW w:w="2394" w:type="dxa"/>
            <w:gridSpan w:val="2"/>
          </w:tcPr>
          <w:p w14:paraId="36EB7868" w14:textId="77777777" w:rsidR="006B36B0" w:rsidRDefault="006B36B0">
            <w:pPr>
              <w:pStyle w:val="ListBullet2"/>
              <w:spacing w:after="120"/>
              <w:ind w:left="0" w:firstLine="0"/>
            </w:pPr>
            <w:r>
              <w:t>Medium</w:t>
            </w:r>
          </w:p>
        </w:tc>
      </w:tr>
      <w:tr w:rsidR="006B36B0" w:rsidRPr="005D50FF" w14:paraId="3004C17E" w14:textId="77777777" w:rsidTr="006B36B0">
        <w:tblPrEx>
          <w:tblLook w:val="04A0" w:firstRow="1" w:lastRow="0" w:firstColumn="1" w:lastColumn="0" w:noHBand="0" w:noVBand="1"/>
        </w:tblPrEx>
        <w:tc>
          <w:tcPr>
            <w:tcW w:w="2394" w:type="dxa"/>
          </w:tcPr>
          <w:p w14:paraId="2833358D" w14:textId="77777777" w:rsidR="006B36B0" w:rsidRDefault="006B36B0" w:rsidP="0052152D">
            <w:pPr>
              <w:pStyle w:val="ListBullet2"/>
              <w:spacing w:after="120"/>
              <w:ind w:left="0" w:firstLine="0"/>
            </w:pPr>
            <w:r>
              <w:t>OSP is First Create</w:t>
            </w:r>
          </w:p>
        </w:tc>
        <w:tc>
          <w:tcPr>
            <w:tcW w:w="2394" w:type="dxa"/>
          </w:tcPr>
          <w:p w14:paraId="4F9A3518" w14:textId="77777777" w:rsidR="006B36B0" w:rsidRDefault="006B36B0">
            <w:pPr>
              <w:pStyle w:val="ListBullet2"/>
              <w:spacing w:after="120"/>
              <w:ind w:left="0" w:firstLine="0"/>
            </w:pPr>
            <w:r>
              <w:t>OSP SOA Indicator is F</w:t>
            </w:r>
          </w:p>
        </w:tc>
        <w:tc>
          <w:tcPr>
            <w:tcW w:w="2394" w:type="dxa"/>
          </w:tcPr>
          <w:p w14:paraId="69F3C683" w14:textId="77777777" w:rsidR="006B36B0" w:rsidRDefault="006B36B0">
            <w:pPr>
              <w:pStyle w:val="ListBullet2"/>
              <w:spacing w:after="120"/>
              <w:ind w:left="0" w:firstLine="0"/>
            </w:pPr>
            <w:r>
              <w:t>Timer set to:</w:t>
            </w:r>
          </w:p>
        </w:tc>
        <w:tc>
          <w:tcPr>
            <w:tcW w:w="2394" w:type="dxa"/>
            <w:gridSpan w:val="2"/>
          </w:tcPr>
          <w:p w14:paraId="481385E7" w14:textId="77777777" w:rsidR="006B36B0" w:rsidRDefault="006B36B0">
            <w:pPr>
              <w:pStyle w:val="ListBullet2"/>
              <w:spacing w:after="120"/>
              <w:ind w:left="0" w:firstLine="0"/>
            </w:pPr>
            <w:r>
              <w:t>Long</w:t>
            </w:r>
          </w:p>
        </w:tc>
      </w:tr>
      <w:tr w:rsidR="006B36B0" w:rsidRPr="005D50FF" w14:paraId="1C54EEAF" w14:textId="77777777" w:rsidTr="006B36B0">
        <w:tblPrEx>
          <w:tblLook w:val="04A0" w:firstRow="1" w:lastRow="0" w:firstColumn="1" w:lastColumn="0" w:noHBand="0" w:noVBand="1"/>
        </w:tblPrEx>
        <w:tc>
          <w:tcPr>
            <w:tcW w:w="2394" w:type="dxa"/>
          </w:tcPr>
          <w:p w14:paraId="417FB8B1" w14:textId="77777777" w:rsidR="006B36B0" w:rsidRDefault="006B36B0" w:rsidP="0052152D">
            <w:pPr>
              <w:pStyle w:val="ListBullet2"/>
              <w:spacing w:after="120"/>
              <w:ind w:left="0" w:firstLine="0"/>
            </w:pPr>
          </w:p>
        </w:tc>
        <w:tc>
          <w:tcPr>
            <w:tcW w:w="2394" w:type="dxa"/>
          </w:tcPr>
          <w:p w14:paraId="5BDD47CC" w14:textId="77777777" w:rsidR="006B36B0" w:rsidRDefault="006B36B0">
            <w:pPr>
              <w:pStyle w:val="ListBullet2"/>
              <w:spacing w:after="120"/>
              <w:ind w:left="0" w:firstLine="0"/>
            </w:pPr>
            <w:r>
              <w:t>NSP SOA Indicator is F</w:t>
            </w:r>
          </w:p>
        </w:tc>
        <w:tc>
          <w:tcPr>
            <w:tcW w:w="2394" w:type="dxa"/>
          </w:tcPr>
          <w:p w14:paraId="531853B8" w14:textId="77777777" w:rsidR="006B36B0" w:rsidRDefault="006B36B0">
            <w:pPr>
              <w:pStyle w:val="ListBullet2"/>
              <w:spacing w:after="120"/>
              <w:ind w:left="0" w:firstLine="0"/>
            </w:pPr>
            <w:r>
              <w:t>Timer remains:</w:t>
            </w:r>
          </w:p>
        </w:tc>
        <w:tc>
          <w:tcPr>
            <w:tcW w:w="2394" w:type="dxa"/>
            <w:gridSpan w:val="2"/>
          </w:tcPr>
          <w:p w14:paraId="6750A849" w14:textId="77777777" w:rsidR="006B36B0" w:rsidRDefault="006B36B0">
            <w:pPr>
              <w:pStyle w:val="ListBullet2"/>
              <w:spacing w:after="120"/>
              <w:ind w:left="0" w:firstLine="0"/>
            </w:pPr>
            <w:r>
              <w:t>Long</w:t>
            </w:r>
          </w:p>
        </w:tc>
      </w:tr>
      <w:tr w:rsidR="006B36B0" w:rsidRPr="005D50FF" w14:paraId="219CDB07" w14:textId="77777777" w:rsidTr="006B36B0">
        <w:tblPrEx>
          <w:tblLook w:val="04A0" w:firstRow="1" w:lastRow="0" w:firstColumn="1" w:lastColumn="0" w:noHBand="0" w:noVBand="1"/>
        </w:tblPrEx>
        <w:tc>
          <w:tcPr>
            <w:tcW w:w="2394" w:type="dxa"/>
          </w:tcPr>
          <w:p w14:paraId="01557436" w14:textId="77777777" w:rsidR="006B36B0" w:rsidRDefault="006B36B0" w:rsidP="0052152D">
            <w:pPr>
              <w:pStyle w:val="ListBullet2"/>
              <w:spacing w:after="120"/>
              <w:ind w:left="0" w:firstLine="0"/>
            </w:pPr>
          </w:p>
        </w:tc>
        <w:tc>
          <w:tcPr>
            <w:tcW w:w="2394" w:type="dxa"/>
          </w:tcPr>
          <w:p w14:paraId="4657FDC7" w14:textId="77777777" w:rsidR="006B36B0" w:rsidRDefault="006B36B0">
            <w:pPr>
              <w:pStyle w:val="ListBullet2"/>
              <w:spacing w:after="120"/>
              <w:ind w:left="0" w:firstLine="0"/>
            </w:pPr>
            <w:r>
              <w:t>NSP SOA Indicator is T</w:t>
            </w:r>
          </w:p>
        </w:tc>
        <w:tc>
          <w:tcPr>
            <w:tcW w:w="2394" w:type="dxa"/>
          </w:tcPr>
          <w:p w14:paraId="38AFA40B" w14:textId="77777777" w:rsidR="006B36B0" w:rsidRDefault="006B36B0">
            <w:pPr>
              <w:pStyle w:val="ListBullet2"/>
              <w:spacing w:after="120"/>
              <w:ind w:left="0" w:firstLine="0"/>
            </w:pPr>
            <w:r>
              <w:t>Timer remains:</w:t>
            </w:r>
          </w:p>
        </w:tc>
        <w:tc>
          <w:tcPr>
            <w:tcW w:w="2394" w:type="dxa"/>
            <w:gridSpan w:val="2"/>
          </w:tcPr>
          <w:p w14:paraId="45351CC0" w14:textId="77777777" w:rsidR="006B36B0" w:rsidRDefault="006B36B0">
            <w:pPr>
              <w:pStyle w:val="ListBullet2"/>
              <w:spacing w:after="120"/>
              <w:ind w:left="0" w:firstLine="0"/>
            </w:pPr>
            <w:r>
              <w:t>Long</w:t>
            </w:r>
          </w:p>
        </w:tc>
      </w:tr>
      <w:tr w:rsidR="006B36B0" w:rsidRPr="005D50FF" w14:paraId="1AF32A87" w14:textId="77777777" w:rsidTr="006B36B0">
        <w:tblPrEx>
          <w:tblLook w:val="04A0" w:firstRow="1" w:lastRow="0" w:firstColumn="1" w:lastColumn="0" w:noHBand="0" w:noVBand="1"/>
        </w:tblPrEx>
        <w:tc>
          <w:tcPr>
            <w:tcW w:w="2394" w:type="dxa"/>
          </w:tcPr>
          <w:p w14:paraId="198B56E4" w14:textId="77777777" w:rsidR="006B36B0" w:rsidRDefault="006B36B0" w:rsidP="0052152D">
            <w:pPr>
              <w:pStyle w:val="ListBullet2"/>
              <w:spacing w:after="120"/>
              <w:ind w:left="0" w:firstLine="0"/>
            </w:pPr>
            <w:r>
              <w:t>OSP is First Create</w:t>
            </w:r>
          </w:p>
        </w:tc>
        <w:tc>
          <w:tcPr>
            <w:tcW w:w="2394" w:type="dxa"/>
          </w:tcPr>
          <w:p w14:paraId="119116EA" w14:textId="77777777" w:rsidR="006B36B0" w:rsidRDefault="006B36B0">
            <w:pPr>
              <w:pStyle w:val="ListBullet2"/>
              <w:spacing w:after="120"/>
              <w:ind w:left="0" w:firstLine="0"/>
            </w:pPr>
            <w:r>
              <w:t>OSP SOA Indicator is T</w:t>
            </w:r>
          </w:p>
        </w:tc>
        <w:tc>
          <w:tcPr>
            <w:tcW w:w="2394" w:type="dxa"/>
          </w:tcPr>
          <w:p w14:paraId="0628B753" w14:textId="77777777" w:rsidR="006B36B0" w:rsidRDefault="006B36B0">
            <w:pPr>
              <w:pStyle w:val="ListBullet2"/>
              <w:spacing w:after="120"/>
              <w:ind w:left="0" w:firstLine="0"/>
            </w:pPr>
            <w:r>
              <w:t>Timer set to:</w:t>
            </w:r>
          </w:p>
        </w:tc>
        <w:tc>
          <w:tcPr>
            <w:tcW w:w="2394" w:type="dxa"/>
            <w:gridSpan w:val="2"/>
          </w:tcPr>
          <w:p w14:paraId="630D93FD" w14:textId="77777777" w:rsidR="006B36B0" w:rsidRDefault="006B36B0">
            <w:pPr>
              <w:pStyle w:val="ListBullet2"/>
              <w:spacing w:after="120"/>
              <w:ind w:left="0" w:firstLine="0"/>
            </w:pPr>
            <w:r>
              <w:t>Medium</w:t>
            </w:r>
          </w:p>
        </w:tc>
      </w:tr>
      <w:tr w:rsidR="006B36B0" w:rsidRPr="005D50FF" w14:paraId="35B993D1" w14:textId="77777777" w:rsidTr="006B36B0">
        <w:tblPrEx>
          <w:tblLook w:val="04A0" w:firstRow="1" w:lastRow="0" w:firstColumn="1" w:lastColumn="0" w:noHBand="0" w:noVBand="1"/>
        </w:tblPrEx>
        <w:tc>
          <w:tcPr>
            <w:tcW w:w="2394" w:type="dxa"/>
          </w:tcPr>
          <w:p w14:paraId="7DB339CE" w14:textId="77777777" w:rsidR="006B36B0" w:rsidRDefault="006B36B0" w:rsidP="0052152D">
            <w:pPr>
              <w:pStyle w:val="ListBullet2"/>
              <w:spacing w:after="120"/>
              <w:ind w:left="0" w:firstLine="0"/>
            </w:pPr>
          </w:p>
        </w:tc>
        <w:tc>
          <w:tcPr>
            <w:tcW w:w="2394" w:type="dxa"/>
          </w:tcPr>
          <w:p w14:paraId="5FBD9FF3" w14:textId="77777777" w:rsidR="006B36B0" w:rsidRDefault="006B36B0">
            <w:pPr>
              <w:pStyle w:val="ListBullet2"/>
              <w:spacing w:after="120"/>
              <w:ind w:left="0" w:firstLine="0"/>
            </w:pPr>
            <w:r>
              <w:t>NSP SOA Indicator is F</w:t>
            </w:r>
          </w:p>
        </w:tc>
        <w:tc>
          <w:tcPr>
            <w:tcW w:w="2394" w:type="dxa"/>
          </w:tcPr>
          <w:p w14:paraId="08AE20E5" w14:textId="77777777" w:rsidR="006B36B0" w:rsidRDefault="006B36B0">
            <w:pPr>
              <w:pStyle w:val="ListBullet2"/>
              <w:spacing w:after="120"/>
              <w:ind w:left="0" w:firstLine="0"/>
            </w:pPr>
            <w:r>
              <w:t>Timer remains:</w:t>
            </w:r>
          </w:p>
        </w:tc>
        <w:tc>
          <w:tcPr>
            <w:tcW w:w="2394" w:type="dxa"/>
            <w:gridSpan w:val="2"/>
          </w:tcPr>
          <w:p w14:paraId="1B30AF16" w14:textId="77777777" w:rsidR="006B36B0" w:rsidRDefault="006B36B0">
            <w:pPr>
              <w:pStyle w:val="ListBullet2"/>
              <w:spacing w:after="120"/>
              <w:ind w:left="0" w:firstLine="0"/>
            </w:pPr>
            <w:r>
              <w:t>Medium</w:t>
            </w:r>
          </w:p>
        </w:tc>
      </w:tr>
      <w:tr w:rsidR="006B36B0" w:rsidRPr="005D50FF" w14:paraId="7E79627C" w14:textId="77777777" w:rsidTr="006B36B0">
        <w:tblPrEx>
          <w:tblLook w:val="04A0" w:firstRow="1" w:lastRow="0" w:firstColumn="1" w:lastColumn="0" w:noHBand="0" w:noVBand="1"/>
        </w:tblPrEx>
        <w:tc>
          <w:tcPr>
            <w:tcW w:w="2394" w:type="dxa"/>
          </w:tcPr>
          <w:p w14:paraId="2B6894F0" w14:textId="77777777" w:rsidR="006B36B0" w:rsidRDefault="006B36B0" w:rsidP="0052152D">
            <w:pPr>
              <w:pStyle w:val="ListBullet2"/>
              <w:spacing w:after="120"/>
              <w:ind w:left="0" w:firstLine="0"/>
            </w:pPr>
          </w:p>
        </w:tc>
        <w:tc>
          <w:tcPr>
            <w:tcW w:w="2394" w:type="dxa"/>
          </w:tcPr>
          <w:p w14:paraId="6626971F" w14:textId="77777777" w:rsidR="006B36B0" w:rsidRDefault="006B36B0">
            <w:pPr>
              <w:pStyle w:val="ListBullet2"/>
              <w:spacing w:after="120"/>
              <w:ind w:left="0" w:firstLine="0"/>
            </w:pPr>
            <w:r>
              <w:t>NSP SOA Indicator is T</w:t>
            </w:r>
          </w:p>
        </w:tc>
        <w:tc>
          <w:tcPr>
            <w:tcW w:w="2394" w:type="dxa"/>
          </w:tcPr>
          <w:p w14:paraId="71807B97" w14:textId="77777777" w:rsidR="006B36B0" w:rsidRDefault="006B36B0">
            <w:pPr>
              <w:pStyle w:val="ListBullet2"/>
              <w:spacing w:after="120"/>
              <w:ind w:left="0" w:firstLine="0"/>
            </w:pPr>
            <w:r>
              <w:t>Timer remains:</w:t>
            </w:r>
          </w:p>
        </w:tc>
        <w:tc>
          <w:tcPr>
            <w:tcW w:w="2394" w:type="dxa"/>
            <w:gridSpan w:val="2"/>
          </w:tcPr>
          <w:p w14:paraId="69124F4E" w14:textId="77777777" w:rsidR="006B36B0" w:rsidRDefault="006B36B0">
            <w:pPr>
              <w:pStyle w:val="ListBullet2"/>
              <w:spacing w:after="120"/>
              <w:ind w:left="0" w:firstLine="0"/>
            </w:pPr>
            <w:r>
              <w:t>Medium</w:t>
            </w:r>
          </w:p>
        </w:tc>
      </w:tr>
    </w:tbl>
    <w:p w14:paraId="11C4389E" w14:textId="77777777" w:rsidR="00E31F29" w:rsidRDefault="00E31F29" w:rsidP="0052152D"/>
    <w:p w14:paraId="2FBCCBC2" w14:textId="77777777" w:rsidR="001D6D6B" w:rsidRDefault="001D6D6B">
      <w:pPr>
        <w:pStyle w:val="RequirementHead"/>
      </w:pPr>
      <w:r>
        <w:t>RR5</w:t>
      </w:r>
      <w:r>
        <w:noBreakHyphen/>
        <w:t>18</w:t>
      </w:r>
      <w:r w:rsidR="0054433F">
        <w:t>3</w:t>
      </w:r>
      <w:r>
        <w:tab/>
        <w:t>Create/Modify Subscription Version – Medium Timers – Business Type</w:t>
      </w:r>
    </w:p>
    <w:p w14:paraId="78E19A74" w14:textId="77777777" w:rsidR="001D6D6B" w:rsidRDefault="001D6D6B">
      <w:pPr>
        <w:pStyle w:val="RequirementBody"/>
        <w:spacing w:after="120"/>
      </w:pPr>
      <w:r>
        <w:t xml:space="preserve">NPAC SMS shall set the </w:t>
      </w:r>
      <w:r>
        <w:rPr>
          <w:b/>
          <w:i/>
        </w:rPr>
        <w:t>value</w:t>
      </w:r>
      <w:r>
        <w:t xml:space="preserve"> of a Subscription Version Business Type to Medium anytime the Subscription Version Timer Type is set to Medium.  (</w:t>
      </w:r>
      <w:proofErr w:type="gramStart"/>
      <w:r w:rsidR="00FE6EB0">
        <w:t>previously</w:t>
      </w:r>
      <w:proofErr w:type="gramEnd"/>
      <w:r w:rsidR="00FE6EB0">
        <w:t xml:space="preserve"> NANC</w:t>
      </w:r>
      <w:r>
        <w:t xml:space="preserve"> 441, Req 4)</w:t>
      </w:r>
    </w:p>
    <w:p w14:paraId="01EF5133" w14:textId="77777777" w:rsidR="001D6D6B" w:rsidRDefault="001D6D6B">
      <w:pPr>
        <w:pStyle w:val="RequirementBody"/>
      </w:pPr>
      <w:r w:rsidRPr="005842FA">
        <w:t xml:space="preserve">Note: Anytime the </w:t>
      </w:r>
      <w:r>
        <w:t>Timer T</w:t>
      </w:r>
      <w:r w:rsidRPr="005842FA">
        <w:t>ype is currently set to Medium and the NPAC changes it due to a modify SV request, a different Business Type value will be also set as specified in the existing requirements R5-19.5 and R5-19.6.</w:t>
      </w:r>
    </w:p>
    <w:p w14:paraId="550ACB25" w14:textId="77777777" w:rsidR="006B36B0" w:rsidRDefault="006B36B0">
      <w:pPr>
        <w:pStyle w:val="ListBullet1"/>
        <w:spacing w:after="360"/>
        <w:ind w:left="0" w:firstLine="0"/>
      </w:pPr>
    </w:p>
    <w:p w14:paraId="1A203E6F" w14:textId="77777777" w:rsidR="009B6F07" w:rsidRDefault="009B6F07">
      <w:pPr>
        <w:pStyle w:val="Heading3"/>
      </w:pPr>
      <w:bookmarkStart w:id="1671" w:name="_Toc361567537"/>
      <w:bookmarkStart w:id="1672" w:name="_Toc365874871"/>
      <w:bookmarkStart w:id="1673" w:name="_Toc367618273"/>
      <w:bookmarkStart w:id="1674" w:name="_Toc368561364"/>
      <w:bookmarkStart w:id="1675" w:name="_Toc368728309"/>
      <w:bookmarkStart w:id="1676" w:name="_Toc381720042"/>
      <w:bookmarkStart w:id="1677" w:name="_Toc436023370"/>
      <w:bookmarkStart w:id="1678" w:name="_Toc436025433"/>
      <w:bookmarkStart w:id="1679" w:name="_Toc80872182"/>
      <w:r>
        <w:t>Subscription Administration Requirements</w:t>
      </w:r>
      <w:bookmarkEnd w:id="1668"/>
      <w:bookmarkEnd w:id="1669"/>
      <w:bookmarkEnd w:id="1670"/>
      <w:bookmarkEnd w:id="1671"/>
      <w:bookmarkEnd w:id="1672"/>
      <w:bookmarkEnd w:id="1673"/>
      <w:bookmarkEnd w:id="1674"/>
      <w:bookmarkEnd w:id="1675"/>
      <w:bookmarkEnd w:id="1676"/>
      <w:bookmarkEnd w:id="1677"/>
      <w:bookmarkEnd w:id="1678"/>
      <w:bookmarkEnd w:id="1679"/>
    </w:p>
    <w:p w14:paraId="6207F9B2" w14:textId="77777777" w:rsidR="009B6F07" w:rsidRDefault="009B6F07">
      <w:pPr>
        <w:pStyle w:val="Heading4"/>
      </w:pPr>
      <w:bookmarkStart w:id="1680" w:name="_Toc368561365"/>
      <w:bookmarkStart w:id="1681" w:name="_Toc368728310"/>
      <w:bookmarkStart w:id="1682" w:name="_Toc381720043"/>
      <w:bookmarkStart w:id="1683" w:name="_Toc436023371"/>
      <w:bookmarkStart w:id="1684" w:name="_Toc436025434"/>
      <w:bookmarkStart w:id="1685" w:name="_Toc80872183"/>
      <w:r>
        <w:t>User Functionality</w:t>
      </w:r>
      <w:bookmarkEnd w:id="1680"/>
      <w:bookmarkEnd w:id="1681"/>
      <w:bookmarkEnd w:id="1682"/>
      <w:bookmarkEnd w:id="1683"/>
      <w:bookmarkEnd w:id="1684"/>
      <w:bookmarkEnd w:id="1685"/>
    </w:p>
    <w:p w14:paraId="6703058B" w14:textId="77777777" w:rsidR="009B6F07" w:rsidRDefault="009B6F07">
      <w:pPr>
        <w:pStyle w:val="BodyText"/>
      </w:pPr>
      <w:r>
        <w:t>Authorized users can invoke the following functionality in the NPAC SMS to administer subscription data:</w:t>
      </w:r>
    </w:p>
    <w:p w14:paraId="79F88434" w14:textId="77777777" w:rsidR="009B6F07" w:rsidRDefault="009B6F07">
      <w:pPr>
        <w:pStyle w:val="RequirementHead"/>
      </w:pPr>
      <w:r>
        <w:t>R5</w:t>
      </w:r>
      <w:r>
        <w:noBreakHyphen/>
        <w:t>7</w:t>
      </w:r>
      <w:r>
        <w:tab/>
        <w:t>Creating a Subscription Version</w:t>
      </w:r>
    </w:p>
    <w:p w14:paraId="4DF4AF82" w14:textId="77777777" w:rsidR="009B6F07" w:rsidRDefault="009B6F07">
      <w:pPr>
        <w:pStyle w:val="RequirementBody"/>
      </w:pPr>
      <w:r>
        <w:t xml:space="preserve">NPAC SMS shall allow NPAC personnel and </w:t>
      </w:r>
      <w:r w:rsidR="007E0302">
        <w:t>the SOA</w:t>
      </w:r>
      <w:r w:rsidR="00C145ED">
        <w:t>-to-NPAC</w:t>
      </w:r>
      <w:r>
        <w:t xml:space="preserve"> SMS interface to create a Subscription Version.</w:t>
      </w:r>
    </w:p>
    <w:p w14:paraId="3EFDE85E" w14:textId="77777777" w:rsidR="009B6F07" w:rsidRDefault="009B6F07">
      <w:pPr>
        <w:pStyle w:val="RequirementHead"/>
      </w:pPr>
      <w:r>
        <w:t>RR5-55</w:t>
      </w:r>
      <w:r>
        <w:tab/>
        <w:t xml:space="preserve">Create Pending </w:t>
      </w:r>
      <w:smartTag w:uri="urn:schemas-microsoft-com:office:smarttags" w:element="place">
        <w:smartTag w:uri="urn:schemas-microsoft-com:office:smarttags" w:element="PlaceName">
          <w:r>
            <w:t>Provider</w:t>
          </w:r>
        </w:smartTag>
        <w:r>
          <w:t xml:space="preserve"> </w:t>
        </w:r>
        <w:smartTag w:uri="urn:schemas-microsoft-com:office:smarttags" w:element="PlaceType">
          <w:r>
            <w:t>Port</w:t>
          </w:r>
        </w:smartTag>
      </w:smartTag>
      <w:r>
        <w:t xml:space="preserve"> – NPAC Personnel or Service Provider After Block Activation</w:t>
      </w:r>
    </w:p>
    <w:p w14:paraId="2DC82555" w14:textId="77777777" w:rsidR="009B6F07" w:rsidRDefault="009B6F07">
      <w:pPr>
        <w:pStyle w:val="RequirementBody"/>
      </w:pPr>
      <w:r>
        <w:t xml:space="preserve">NPAC SMS shall allow NPAC personnel, a Service Provider SOA via </w:t>
      </w:r>
      <w:r w:rsidR="007E0302">
        <w:t>the SOA</w:t>
      </w:r>
      <w:r w:rsidR="00C145ED">
        <w:t>-to-NPAC</w:t>
      </w:r>
      <w:r>
        <w:t xml:space="preserve"> SMS Interface, or Service Provider via the NPAC SOA Low-tech Interface, to create inter-service provider ports or intra-service provider ports for a TN within the 1K Block, when the currently active Subscription Version(s) is LNP Type POOL, and the Block’s status is active, with an empty Failed SP List.  (Previously SV-195)</w:t>
      </w:r>
    </w:p>
    <w:p w14:paraId="724CF6C8" w14:textId="77777777" w:rsidR="009B6F07" w:rsidRDefault="009B6F07">
      <w:pPr>
        <w:pStyle w:val="RequirementHead"/>
      </w:pPr>
      <w:r>
        <w:lastRenderedPageBreak/>
        <w:t>R5</w:t>
      </w:r>
      <w:r>
        <w:noBreakHyphen/>
        <w:t>8.1</w:t>
      </w:r>
      <w:r>
        <w:tab/>
        <w:t>Modifying a Subscription Version</w:t>
      </w:r>
    </w:p>
    <w:p w14:paraId="0DA44CBF" w14:textId="77777777" w:rsidR="009B6F07" w:rsidRDefault="009B6F07">
      <w:pPr>
        <w:pStyle w:val="RequirementBody"/>
      </w:pPr>
      <w:r>
        <w:t xml:space="preserve">NPAC SMS shall allow NPAC personnel and </w:t>
      </w:r>
      <w:r w:rsidR="007E0302">
        <w:t>the SOA</w:t>
      </w:r>
      <w:r w:rsidR="00C145ED">
        <w:t>-to-NPAC</w:t>
      </w:r>
      <w:r>
        <w:t xml:space="preserve"> SMS interface to modify a Subscription Version.</w:t>
      </w:r>
    </w:p>
    <w:p w14:paraId="7320F90D" w14:textId="77777777" w:rsidR="009B6F07" w:rsidRDefault="009B6F07">
      <w:pPr>
        <w:pStyle w:val="RequirementHead"/>
      </w:pPr>
      <w:r>
        <w:t>R5</w:t>
      </w:r>
      <w:r>
        <w:noBreakHyphen/>
        <w:t>9</w:t>
      </w:r>
      <w:r>
        <w:tab/>
        <w:t>Activating a Subscription version</w:t>
      </w:r>
    </w:p>
    <w:p w14:paraId="52FF545E" w14:textId="77777777" w:rsidR="009B6F07" w:rsidRDefault="009B6F07">
      <w:pPr>
        <w:pStyle w:val="RequirementBody"/>
      </w:pPr>
      <w:r>
        <w:t xml:space="preserve">NPAC SMS shall allow NPAC personnel and </w:t>
      </w:r>
      <w:r w:rsidR="007E0302">
        <w:t>the SOA</w:t>
      </w:r>
      <w:r w:rsidR="00C145ED">
        <w:t>-to-NPAC</w:t>
      </w:r>
      <w:r>
        <w:t xml:space="preserve"> SMS interface to activate a Subscription Version.</w:t>
      </w:r>
    </w:p>
    <w:p w14:paraId="285482AD" w14:textId="77777777" w:rsidR="009B6F07" w:rsidRDefault="009B6F07">
      <w:pPr>
        <w:pStyle w:val="RequirementHead"/>
      </w:pPr>
      <w:r>
        <w:t>R5</w:t>
      </w:r>
      <w:r>
        <w:noBreakHyphen/>
        <w:t>10.1</w:t>
      </w:r>
      <w:r>
        <w:tab/>
        <w:t>Setting a Subscription Version to Conflict</w:t>
      </w:r>
    </w:p>
    <w:p w14:paraId="4D25E93C" w14:textId="77777777" w:rsidR="009B6F07" w:rsidRDefault="009B6F07">
      <w:pPr>
        <w:pStyle w:val="RequirementBody"/>
      </w:pPr>
      <w:r>
        <w:t>NPAC SMS shall allow NPAC personnel to set a Subscription Version to conflict.</w:t>
      </w:r>
    </w:p>
    <w:p w14:paraId="42717A17" w14:textId="77777777" w:rsidR="009B6F07" w:rsidRDefault="009B6F07">
      <w:pPr>
        <w:pStyle w:val="RequirementHead"/>
      </w:pPr>
      <w:r>
        <w:t>R5-10.2</w:t>
      </w:r>
      <w:r>
        <w:tab/>
        <w:t>Subscription Version Conflict Status Rule</w:t>
      </w:r>
    </w:p>
    <w:p w14:paraId="16658F49" w14:textId="77777777" w:rsidR="009B6F07" w:rsidRDefault="009B6F07">
      <w:pPr>
        <w:pStyle w:val="RequirementBody"/>
      </w:pPr>
      <w:r>
        <w:t>NPAC SMS shall prohibit a Subscription Version in conflict from being activated.</w:t>
      </w:r>
    </w:p>
    <w:p w14:paraId="5136AF92" w14:textId="77777777" w:rsidR="009B6F07" w:rsidRDefault="009B6F07">
      <w:pPr>
        <w:pStyle w:val="RequirementHead"/>
      </w:pPr>
      <w:r>
        <w:t>R5</w:t>
      </w:r>
      <w:r>
        <w:noBreakHyphen/>
        <w:t>11</w:t>
      </w:r>
      <w:r>
        <w:tab/>
        <w:t>Disconnecting a Subscription Version</w:t>
      </w:r>
    </w:p>
    <w:p w14:paraId="39FA5BE4" w14:textId="77777777" w:rsidR="009B6F07" w:rsidRDefault="009B6F07">
      <w:pPr>
        <w:pStyle w:val="RequirementBody"/>
      </w:pPr>
      <w:r>
        <w:t xml:space="preserve">NPAC SMS shall allow NPAC personnel and </w:t>
      </w:r>
      <w:r w:rsidR="007E0302">
        <w:t>the SOA</w:t>
      </w:r>
      <w:r w:rsidR="00C145ED">
        <w:t>-to-NPAC</w:t>
      </w:r>
      <w:r>
        <w:t xml:space="preserve"> SMS interface to disconnect a Subscription Version.</w:t>
      </w:r>
    </w:p>
    <w:p w14:paraId="54A40A3A" w14:textId="77777777" w:rsidR="009B6F07" w:rsidRDefault="009B6F07">
      <w:pPr>
        <w:pStyle w:val="RequirementHead"/>
      </w:pPr>
      <w:r>
        <w:t>R5</w:t>
      </w:r>
      <w:r>
        <w:noBreakHyphen/>
        <w:t>12</w:t>
      </w:r>
      <w:r>
        <w:tab/>
        <w:t>Canceling a Subscription Version</w:t>
      </w:r>
    </w:p>
    <w:p w14:paraId="34292917" w14:textId="77777777" w:rsidR="009B6F07" w:rsidRDefault="009B6F07">
      <w:pPr>
        <w:pStyle w:val="RequirementBody"/>
      </w:pPr>
      <w:r>
        <w:t xml:space="preserve">NPAC SMS shall allow NPAC personnel and </w:t>
      </w:r>
      <w:r w:rsidR="007E0302">
        <w:t>the SOA</w:t>
      </w:r>
      <w:r w:rsidR="00C145ED">
        <w:t>-to-NPAC</w:t>
      </w:r>
      <w:r>
        <w:t xml:space="preserve"> SMS interface to cancel a Subscription Version.</w:t>
      </w:r>
    </w:p>
    <w:p w14:paraId="2A1A1EEA" w14:textId="77777777" w:rsidR="009B6F07" w:rsidRDefault="009B6F07">
      <w:pPr>
        <w:pStyle w:val="RequirementHead"/>
      </w:pPr>
      <w:r>
        <w:t>R5</w:t>
      </w:r>
      <w:r>
        <w:noBreakHyphen/>
        <w:t>13</w:t>
      </w:r>
      <w:r>
        <w:tab/>
        <w:t>Querying a Subscription Version</w:t>
      </w:r>
    </w:p>
    <w:p w14:paraId="4720BC64" w14:textId="77777777" w:rsidR="009B6F07" w:rsidRDefault="009B6F07">
      <w:pPr>
        <w:pStyle w:val="RequirementBody"/>
      </w:pPr>
      <w:r>
        <w:t>NPAC SMS shall allow NPAC personnel, Local SMS/</w:t>
      </w:r>
      <w:r w:rsidR="00C145ED">
        <w:t>SOA-to-NPAC</w:t>
      </w:r>
      <w:r>
        <w:t xml:space="preserve"> SMS interface to query for a Subscription Version.</w:t>
      </w:r>
    </w:p>
    <w:p w14:paraId="4DE829CF" w14:textId="77777777" w:rsidR="00FE6EB0" w:rsidRPr="00FF7F76" w:rsidRDefault="00FE6EB0">
      <w:pPr>
        <w:pStyle w:val="RequirementHead"/>
      </w:pPr>
      <w:bookmarkStart w:id="1686" w:name="_Toc368561366"/>
      <w:bookmarkStart w:id="1687" w:name="_Toc368728311"/>
      <w:bookmarkStart w:id="1688" w:name="_Toc381720044"/>
      <w:bookmarkStart w:id="1689" w:name="_Toc436023372"/>
      <w:bookmarkStart w:id="1690" w:name="_Toc436025435"/>
      <w:r w:rsidRPr="00FF7F76">
        <w:t>R</w:t>
      </w:r>
      <w:r w:rsidR="0064355A">
        <w:t>R</w:t>
      </w:r>
      <w:r w:rsidR="000B779B">
        <w:t>5-197</w:t>
      </w:r>
      <w:r w:rsidRPr="00FF7F76">
        <w:tab/>
      </w:r>
      <w:r w:rsidRPr="005929E0">
        <w:t xml:space="preserve">Create Subscription Version </w:t>
      </w:r>
      <w:r>
        <w:t>–</w:t>
      </w:r>
      <w:r w:rsidRPr="005929E0">
        <w:t xml:space="preserve"> Validation of </w:t>
      </w:r>
      <w:r>
        <w:t xml:space="preserve">DPC-SSNs </w:t>
      </w:r>
      <w:r w:rsidRPr="005929E0">
        <w:t xml:space="preserve">for </w:t>
      </w:r>
      <w:r>
        <w:t xml:space="preserve">Subscription Version </w:t>
      </w:r>
      <w:r w:rsidRPr="005929E0">
        <w:t>Creates</w:t>
      </w:r>
    </w:p>
    <w:p w14:paraId="5E98D01A" w14:textId="77777777" w:rsidR="00FE6EB0" w:rsidRDefault="00FE6EB0">
      <w:pPr>
        <w:pStyle w:val="TableText"/>
        <w:spacing w:before="0" w:after="360"/>
        <w:rPr>
          <w:b/>
          <w:snapToGrid w:val="0"/>
          <w:szCs w:val="24"/>
        </w:rPr>
      </w:pPr>
      <w:r w:rsidRPr="005929E0">
        <w:t xml:space="preserve">NPAC shall reject </w:t>
      </w:r>
      <w:r>
        <w:t xml:space="preserve">New Service Provider Subscription Version </w:t>
      </w:r>
      <w:r w:rsidRPr="005929E0">
        <w:t xml:space="preserve">Create requests </w:t>
      </w:r>
      <w:r>
        <w:t xml:space="preserve">from the SOA Low-Tech Interface or NPAC Administrative Interface </w:t>
      </w:r>
      <w:r w:rsidRPr="005929E0">
        <w:t xml:space="preserve">if a </w:t>
      </w:r>
      <w:r>
        <w:t xml:space="preserve">DPC-SSN is </w:t>
      </w:r>
      <w:proofErr w:type="gramStart"/>
      <w:r>
        <w:t>specified</w:t>
      </w:r>
      <w:proofErr w:type="gramEnd"/>
      <w:r>
        <w:t xml:space="preserve"> and a </w:t>
      </w:r>
      <w:r w:rsidRPr="005929E0">
        <w:t xml:space="preserve">valid </w:t>
      </w:r>
      <w:r>
        <w:t xml:space="preserve">DPC-SSN </w:t>
      </w:r>
      <w:r w:rsidRPr="005929E0">
        <w:t xml:space="preserve">reference does not exist in the </w:t>
      </w:r>
      <w:r>
        <w:t xml:space="preserve">Service Provider DPC-SSN </w:t>
      </w:r>
      <w:r w:rsidRPr="005929E0">
        <w:t>source data.</w:t>
      </w:r>
      <w:r>
        <w:t xml:space="preserve">  (</w:t>
      </w:r>
      <w:proofErr w:type="gramStart"/>
      <w:r>
        <w:t>previously</w:t>
      </w:r>
      <w:proofErr w:type="gramEnd"/>
      <w:r>
        <w:t xml:space="preserve"> NANC 427, Req 6)</w:t>
      </w:r>
    </w:p>
    <w:p w14:paraId="2774507C" w14:textId="77777777" w:rsidR="009B6F07" w:rsidRDefault="009B6F07">
      <w:pPr>
        <w:pStyle w:val="Heading4"/>
      </w:pPr>
      <w:bookmarkStart w:id="1691" w:name="_Toc80872184"/>
      <w:r>
        <w:t>System Functionality</w:t>
      </w:r>
      <w:bookmarkEnd w:id="1686"/>
      <w:bookmarkEnd w:id="1687"/>
      <w:bookmarkEnd w:id="1688"/>
      <w:bookmarkEnd w:id="1689"/>
      <w:bookmarkEnd w:id="1690"/>
      <w:bookmarkEnd w:id="1691"/>
    </w:p>
    <w:p w14:paraId="34407320" w14:textId="77777777" w:rsidR="009B6F07" w:rsidRDefault="009B6F07">
      <w:pPr>
        <w:pStyle w:val="BodyText"/>
      </w:pPr>
      <w:r>
        <w:t xml:space="preserve">This section describes NPAC SMS functionality required to support NPAC </w:t>
      </w:r>
      <w:proofErr w:type="gramStart"/>
      <w:r>
        <w:t>personnel</w:t>
      </w:r>
      <w:proofErr w:type="gramEnd"/>
      <w:r>
        <w:t xml:space="preserve"> </w:t>
      </w:r>
      <w:r w:rsidR="007E0302">
        <w:t>and SOA</w:t>
      </w:r>
      <w:r w:rsidR="00C145ED">
        <w:t>-to-NPAC</w:t>
      </w:r>
      <w:r>
        <w:t xml:space="preserve"> SMS interface user requests defined in the above section.</w:t>
      </w:r>
    </w:p>
    <w:p w14:paraId="278D5071" w14:textId="77777777" w:rsidR="009B6F07" w:rsidRDefault="009B6F07">
      <w:pPr>
        <w:pStyle w:val="BodyText"/>
      </w:pPr>
      <w:r>
        <w:t>Additionally, NPAC SMS functionality will perform operations which are not invoked by a direct user request. Some examples of this are: monitor a Subscription Version to determine whether the old and the new facilities</w:t>
      </w:r>
      <w:r>
        <w:noBreakHyphen/>
        <w:t>based Service Providers have authorized the transfer of service for a ported number, issue appropriate notifications to Service Providers, and change the status of a Subscription Version based on tunable parameters.</w:t>
      </w:r>
    </w:p>
    <w:p w14:paraId="7353D344" w14:textId="77777777" w:rsidR="009B6F07" w:rsidRDefault="009B6F07">
      <w:pPr>
        <w:pStyle w:val="Heading5"/>
        <w:keepLines/>
      </w:pPr>
      <w:bookmarkStart w:id="1692" w:name="_Toc80872185"/>
      <w:r>
        <w:t>Subscription Version Creation</w:t>
      </w:r>
      <w:bookmarkEnd w:id="1692"/>
    </w:p>
    <w:p w14:paraId="71DCDE32" w14:textId="77777777" w:rsidR="009B6F07" w:rsidRDefault="009B6F07">
      <w:pPr>
        <w:pStyle w:val="BodyText"/>
      </w:pPr>
      <w:r>
        <w:t>This section provides the requirements for the Subscription Version Create functionality, which is executed upon the user requesting to create a Subscription Version.</w:t>
      </w:r>
    </w:p>
    <w:p w14:paraId="4145262A" w14:textId="77777777" w:rsidR="009B6F07" w:rsidRDefault="009B6F07">
      <w:pPr>
        <w:pStyle w:val="RequirementHead"/>
      </w:pPr>
      <w:r>
        <w:t>RR5-3</w:t>
      </w:r>
      <w:r>
        <w:tab/>
        <w:t>Create Subscription Version - Notify NPA-NXX First Usage</w:t>
      </w:r>
    </w:p>
    <w:p w14:paraId="14D5F8CB" w14:textId="77777777" w:rsidR="009B6F07" w:rsidRDefault="009B6F07">
      <w:pPr>
        <w:pStyle w:val="RequirementBody"/>
      </w:pPr>
      <w:r>
        <w:t>NPAC SMS shall notify all accepting Local SMSs and SOAs of the NPA-NXX, effective date, and owning Service Provider when an NPA-NXX is being ported for the first time immediately after creation validation of a Subscription Version</w:t>
      </w:r>
      <w:r w:rsidR="001B595B">
        <w:t xml:space="preserve"> </w:t>
      </w:r>
      <w:r w:rsidR="009A12C3" w:rsidRPr="009A12C3">
        <w:t>(excluding pseudo-LRN)</w:t>
      </w:r>
      <w:r w:rsidR="00173286">
        <w:t>.</w:t>
      </w:r>
    </w:p>
    <w:p w14:paraId="6FB64DEC" w14:textId="77777777" w:rsidR="009B6F07" w:rsidRDefault="009B6F07">
      <w:pPr>
        <w:pStyle w:val="RequirementHead"/>
      </w:pPr>
      <w:r>
        <w:lastRenderedPageBreak/>
        <w:t>RR5-53</w:t>
      </w:r>
      <w:r>
        <w:tab/>
        <w:t xml:space="preserve">Create Subscription Version - Notify NPA-NXX First Usage of a New NPA-NXX involved in an NPA </w:t>
      </w:r>
      <w:smartTag w:uri="urn:schemas-microsoft-com:office:smarttags" w:element="place">
        <w:smartTag w:uri="urn:schemas-microsoft-com:office:smarttags" w:element="City">
          <w:r>
            <w:t>Split</w:t>
          </w:r>
        </w:smartTag>
      </w:smartTag>
    </w:p>
    <w:p w14:paraId="3FD85032" w14:textId="77777777" w:rsidR="009B6F07" w:rsidRDefault="009B6F07">
      <w:pPr>
        <w:pStyle w:val="RequirementBody"/>
      </w:pPr>
      <w:r>
        <w:t>NPAC SMS shall notify all accepting Local SMSs and SOAs of the NPA-NXX, effective date, and owning Service Provider when a new NPA-NXX involved in an NPA Split, is being ported for the first time, after the start of permissive dialing, immediately after creation validation of a Subscription Version</w:t>
      </w:r>
      <w:r w:rsidR="001B595B">
        <w:t xml:space="preserve"> </w:t>
      </w:r>
      <w:r w:rsidR="009A12C3" w:rsidRPr="009A12C3">
        <w:t>(excluding pseudo-LRN)</w:t>
      </w:r>
      <w:r>
        <w:t>, only in cases where no SV or NPA-NXX-X activity had previously taken place in the Old NPA-NXX.</w:t>
      </w:r>
    </w:p>
    <w:p w14:paraId="68895292" w14:textId="77777777" w:rsidR="009B6F07" w:rsidRDefault="009B6F07">
      <w:pPr>
        <w:pStyle w:val="RequirementHead"/>
      </w:pPr>
      <w:r>
        <w:t>RR5-120</w:t>
      </w:r>
      <w:r>
        <w:tab/>
        <w:t>Validation of LATA ID for Subscription Version Creates</w:t>
      </w:r>
    </w:p>
    <w:p w14:paraId="7731A505" w14:textId="77777777" w:rsidR="009B6F07" w:rsidRDefault="009B6F07">
      <w:pPr>
        <w:pStyle w:val="RequirementBody"/>
      </w:pPr>
      <w:r>
        <w:t>NPAC shall reject Subscription Version Create Requests if the NPA-NXX of the TN and the NPA-NXX of the LRN have different LATA IDs.  (</w:t>
      </w:r>
      <w:proofErr w:type="gramStart"/>
      <w:r w:rsidR="00FE6EB0">
        <w:t>previously</w:t>
      </w:r>
      <w:proofErr w:type="gramEnd"/>
      <w:r w:rsidR="00FE6EB0">
        <w:t xml:space="preserve"> NANC</w:t>
      </w:r>
      <w:r w:rsidR="000A7204">
        <w:t xml:space="preserve"> 319 Req 6)</w:t>
      </w:r>
    </w:p>
    <w:p w14:paraId="4694A5EE" w14:textId="77777777" w:rsidR="009B6F07" w:rsidRDefault="000A7204">
      <w:pPr>
        <w:pStyle w:val="RequirementHead"/>
      </w:pPr>
      <w:r>
        <w:t>RR5-130</w:t>
      </w:r>
      <w:r w:rsidR="009B6F07">
        <w:tab/>
        <w:t>Create “Porting to Original” Subscription Version – New Service Provider ID and Code Holder Match</w:t>
      </w:r>
    </w:p>
    <w:p w14:paraId="4FAE71B4" w14:textId="77777777" w:rsidR="009B6F07" w:rsidRDefault="009B6F07">
      <w:pPr>
        <w:pStyle w:val="RequirementBody"/>
      </w:pPr>
      <w:r>
        <w:t>NPAC SMS shall validate that the new Service Provider Id is the same as the Code Holder for the TN (or Block Holder if the TN is part of a Number Pool Block) in a “Port to Original” subscription version request for both Inter- and Intra-Service Provider ports.</w:t>
      </w:r>
    </w:p>
    <w:p w14:paraId="724CE2D9" w14:textId="77777777" w:rsidR="009B6F07" w:rsidRDefault="009B6F07">
      <w:pPr>
        <w:pStyle w:val="RequirementHead"/>
      </w:pPr>
      <w:r>
        <w:t>RR5-162</w:t>
      </w:r>
      <w:r>
        <w:tab/>
        <w:t>Addition of Subscription Version Due Date – Validation</w:t>
      </w:r>
    </w:p>
    <w:p w14:paraId="0AA7A495" w14:textId="77777777" w:rsidR="009B6F07" w:rsidRDefault="009B6F07">
      <w:pPr>
        <w:pStyle w:val="RequirementBody"/>
        <w:spacing w:after="120"/>
      </w:pPr>
      <w:r>
        <w:t>NPAC SMS shall verify that the Due Date is equal to, or greater than, the NPA-NXX Live TimeStamp, and equal to or greater than the current date, when adding a Subscription Version.  (</w:t>
      </w:r>
      <w:proofErr w:type="gramStart"/>
      <w:r w:rsidR="00FE6EB0">
        <w:t>previously</w:t>
      </w:r>
      <w:proofErr w:type="gramEnd"/>
      <w:r w:rsidR="00FE6EB0">
        <w:t xml:space="preserve"> NANC</w:t>
      </w:r>
      <w:r w:rsidR="000A7204">
        <w:t xml:space="preserve"> 394, Req 6)</w:t>
      </w:r>
    </w:p>
    <w:p w14:paraId="5C61A472" w14:textId="77777777" w:rsidR="009B6F07" w:rsidRDefault="009B6F07">
      <w:pPr>
        <w:spacing w:after="360"/>
      </w:pPr>
      <w:r>
        <w:rPr>
          <w:b/>
          <w:bCs/>
        </w:rPr>
        <w:t>Note:</w:t>
      </w:r>
      <w:r>
        <w:t xml:space="preserve">  For an Inter-Service Provider port, the due date may be a past date when it is the 2</w:t>
      </w:r>
      <w:r>
        <w:rPr>
          <w:vertAlign w:val="superscript"/>
        </w:rPr>
        <w:t>nd</w:t>
      </w:r>
      <w:r>
        <w:t xml:space="preserve"> create for the subscription version (see requirement RR5-119).</w:t>
      </w:r>
    </w:p>
    <w:p w14:paraId="28EE8BB9" w14:textId="77777777" w:rsidR="000A7204" w:rsidRPr="000A7204" w:rsidRDefault="00DB5A1D">
      <w:pPr>
        <w:pStyle w:val="RequirementHead"/>
      </w:pPr>
      <w:r>
        <w:t>RR5-228</w:t>
      </w:r>
      <w:r w:rsidR="000A7204" w:rsidRPr="000A7204">
        <w:tab/>
      </w:r>
      <w:r w:rsidR="0067244C" w:rsidRPr="0067244C">
        <w:t>Notification Suppression – SV Request Indicators determine Suppression</w:t>
      </w:r>
    </w:p>
    <w:p w14:paraId="6272F7AB" w14:textId="77777777" w:rsidR="00062F70" w:rsidRDefault="0067244C">
      <w:pPr>
        <w:pStyle w:val="RequirementBody"/>
        <w:spacing w:after="120"/>
      </w:pPr>
      <w:r w:rsidRPr="0067244C">
        <w:t>NPAC SMS shall suppress notifications on a per-request basis based on the values in the request and the table below</w:t>
      </w:r>
      <w:proofErr w:type="gramStart"/>
      <w:r w:rsidRPr="0067244C">
        <w:t>:</w:t>
      </w:r>
      <w:r w:rsidR="000A7204" w:rsidRPr="000A7204">
        <w:t xml:space="preserve">  (</w:t>
      </w:r>
      <w:proofErr w:type="gramEnd"/>
      <w:r w:rsidR="000A7204" w:rsidRPr="000A7204">
        <w:t>previously NANC 458</w:t>
      </w:r>
      <w:r w:rsidRPr="0067244C">
        <w:t xml:space="preserve"> Req 15)</w:t>
      </w:r>
    </w:p>
    <w:p w14:paraId="6F94558D" w14:textId="77777777" w:rsidR="000A7204" w:rsidRDefault="000A7204"/>
    <w:p w14:paraId="28A2FAC9" w14:textId="77777777" w:rsidR="000A7204" w:rsidRDefault="000A7204"/>
    <w:tbl>
      <w:tblPr>
        <w:tblW w:w="8630" w:type="dxa"/>
        <w:tblInd w:w="-23" w:type="dxa"/>
        <w:tblLook w:val="04A0" w:firstRow="1" w:lastRow="0" w:firstColumn="1" w:lastColumn="0" w:noHBand="0" w:noVBand="1"/>
      </w:tblPr>
      <w:tblGrid>
        <w:gridCol w:w="1760"/>
        <w:gridCol w:w="1360"/>
        <w:gridCol w:w="1070"/>
        <w:gridCol w:w="1580"/>
        <w:gridCol w:w="1300"/>
        <w:gridCol w:w="1560"/>
      </w:tblGrid>
      <w:tr w:rsidR="000A7204" w14:paraId="34F6E4F0" w14:textId="77777777" w:rsidTr="000A7204">
        <w:trPr>
          <w:trHeight w:val="300"/>
        </w:trPr>
        <w:tc>
          <w:tcPr>
            <w:tcW w:w="1760" w:type="dxa"/>
            <w:tcBorders>
              <w:top w:val="single" w:sz="4" w:space="0" w:color="auto"/>
              <w:left w:val="single" w:sz="4" w:space="0" w:color="auto"/>
              <w:bottom w:val="nil"/>
              <w:right w:val="nil"/>
            </w:tcBorders>
            <w:noWrap/>
            <w:vAlign w:val="bottom"/>
            <w:hideMark/>
          </w:tcPr>
          <w:p w14:paraId="0F7BAE8A" w14:textId="77777777" w:rsidR="000A7204" w:rsidRDefault="000A7204">
            <w:pPr>
              <w:rPr>
                <w:rFonts w:cs="Calibri"/>
                <w:b/>
                <w:bCs/>
                <w:color w:val="000000"/>
                <w:sz w:val="22"/>
                <w:szCs w:val="22"/>
              </w:rPr>
            </w:pPr>
          </w:p>
        </w:tc>
        <w:tc>
          <w:tcPr>
            <w:tcW w:w="6870" w:type="dxa"/>
            <w:gridSpan w:val="5"/>
            <w:tcBorders>
              <w:top w:val="single" w:sz="4" w:space="0" w:color="auto"/>
              <w:left w:val="nil"/>
              <w:bottom w:val="nil"/>
              <w:right w:val="single" w:sz="4" w:space="0" w:color="000000"/>
            </w:tcBorders>
            <w:noWrap/>
            <w:vAlign w:val="bottom"/>
            <w:hideMark/>
          </w:tcPr>
          <w:p w14:paraId="16E39C7B" w14:textId="77777777" w:rsidR="000A7204" w:rsidRDefault="000A7204">
            <w:pPr>
              <w:jc w:val="center"/>
              <w:rPr>
                <w:rFonts w:cs="Calibri"/>
                <w:b/>
                <w:bCs/>
                <w:color w:val="000000"/>
                <w:sz w:val="22"/>
                <w:szCs w:val="22"/>
              </w:rPr>
            </w:pPr>
            <w:r>
              <w:rPr>
                <w:rFonts w:cs="Calibri"/>
                <w:b/>
                <w:bCs/>
                <w:color w:val="000000"/>
              </w:rPr>
              <w:t>Suppress Notifications Options:</w:t>
            </w:r>
          </w:p>
        </w:tc>
      </w:tr>
      <w:tr w:rsidR="000A7204" w14:paraId="2A8BEDC3" w14:textId="77777777" w:rsidTr="000A7204">
        <w:trPr>
          <w:trHeight w:val="600"/>
        </w:trPr>
        <w:tc>
          <w:tcPr>
            <w:tcW w:w="1760" w:type="dxa"/>
            <w:tcBorders>
              <w:top w:val="nil"/>
              <w:left w:val="single" w:sz="4" w:space="0" w:color="auto"/>
              <w:bottom w:val="single" w:sz="4" w:space="0" w:color="auto"/>
              <w:right w:val="nil"/>
            </w:tcBorders>
            <w:vAlign w:val="bottom"/>
            <w:hideMark/>
          </w:tcPr>
          <w:p w14:paraId="7EB9A53F" w14:textId="77777777" w:rsidR="000A7204" w:rsidRDefault="000A7204" w:rsidP="0052152D">
            <w:pPr>
              <w:jc w:val="center"/>
              <w:rPr>
                <w:rFonts w:cs="Calibri"/>
                <w:b/>
                <w:bCs/>
                <w:color w:val="000000"/>
                <w:sz w:val="22"/>
                <w:szCs w:val="22"/>
              </w:rPr>
            </w:pPr>
            <w:r>
              <w:rPr>
                <w:rFonts w:cs="Calibri"/>
                <w:b/>
                <w:bCs/>
                <w:color w:val="000000"/>
              </w:rPr>
              <w:t>Role of SPID Sending Request</w:t>
            </w:r>
          </w:p>
        </w:tc>
        <w:tc>
          <w:tcPr>
            <w:tcW w:w="1360" w:type="dxa"/>
            <w:tcBorders>
              <w:top w:val="single" w:sz="4" w:space="0" w:color="auto"/>
              <w:left w:val="single" w:sz="4" w:space="0" w:color="auto"/>
              <w:bottom w:val="single" w:sz="4" w:space="0" w:color="auto"/>
              <w:right w:val="single" w:sz="4" w:space="0" w:color="auto"/>
            </w:tcBorders>
            <w:vAlign w:val="bottom"/>
            <w:hideMark/>
          </w:tcPr>
          <w:p w14:paraId="33056ED4" w14:textId="77777777" w:rsidR="000A7204" w:rsidRDefault="000A7204">
            <w:pPr>
              <w:jc w:val="center"/>
              <w:rPr>
                <w:rFonts w:cs="Calibri"/>
                <w:b/>
                <w:bCs/>
                <w:color w:val="000000"/>
                <w:sz w:val="22"/>
                <w:szCs w:val="22"/>
              </w:rPr>
            </w:pPr>
            <w:r>
              <w:rPr>
                <w:rFonts w:cs="Calibri"/>
                <w:b/>
                <w:bCs/>
                <w:color w:val="000000"/>
              </w:rPr>
              <w:t>Self (Initiator)</w:t>
            </w:r>
          </w:p>
        </w:tc>
        <w:tc>
          <w:tcPr>
            <w:tcW w:w="1070" w:type="dxa"/>
            <w:tcBorders>
              <w:top w:val="single" w:sz="4" w:space="0" w:color="auto"/>
              <w:left w:val="nil"/>
              <w:bottom w:val="single" w:sz="4" w:space="0" w:color="auto"/>
              <w:right w:val="single" w:sz="4" w:space="0" w:color="auto"/>
            </w:tcBorders>
            <w:vAlign w:val="bottom"/>
            <w:hideMark/>
          </w:tcPr>
          <w:p w14:paraId="7279881D" w14:textId="77777777" w:rsidR="000A7204" w:rsidRDefault="000A7204">
            <w:pPr>
              <w:jc w:val="center"/>
              <w:rPr>
                <w:rFonts w:cs="Calibri"/>
                <w:b/>
                <w:bCs/>
                <w:color w:val="000000"/>
                <w:sz w:val="22"/>
                <w:szCs w:val="22"/>
              </w:rPr>
            </w:pPr>
            <w:r>
              <w:rPr>
                <w:rFonts w:cs="Calibri"/>
                <w:b/>
                <w:bCs/>
                <w:color w:val="000000"/>
              </w:rPr>
              <w:t>Grantor</w:t>
            </w:r>
          </w:p>
        </w:tc>
        <w:tc>
          <w:tcPr>
            <w:tcW w:w="1580" w:type="dxa"/>
            <w:tcBorders>
              <w:top w:val="single" w:sz="4" w:space="0" w:color="auto"/>
              <w:left w:val="nil"/>
              <w:bottom w:val="single" w:sz="4" w:space="0" w:color="auto"/>
              <w:right w:val="single" w:sz="4" w:space="0" w:color="auto"/>
            </w:tcBorders>
            <w:vAlign w:val="bottom"/>
            <w:hideMark/>
          </w:tcPr>
          <w:p w14:paraId="3B67BD37" w14:textId="77777777" w:rsidR="000A7204" w:rsidRDefault="000A7204">
            <w:pPr>
              <w:jc w:val="center"/>
              <w:rPr>
                <w:rFonts w:cs="Calibri"/>
                <w:b/>
                <w:bCs/>
                <w:color w:val="000000"/>
                <w:sz w:val="22"/>
                <w:szCs w:val="22"/>
              </w:rPr>
            </w:pPr>
            <w:r>
              <w:rPr>
                <w:rFonts w:cs="Calibri"/>
                <w:b/>
                <w:bCs/>
                <w:color w:val="000000"/>
              </w:rPr>
              <w:t>Delegate(s)</w:t>
            </w:r>
          </w:p>
        </w:tc>
        <w:tc>
          <w:tcPr>
            <w:tcW w:w="1300" w:type="dxa"/>
            <w:tcBorders>
              <w:top w:val="single" w:sz="4" w:space="0" w:color="auto"/>
              <w:left w:val="nil"/>
              <w:bottom w:val="single" w:sz="4" w:space="0" w:color="auto"/>
              <w:right w:val="single" w:sz="4" w:space="0" w:color="auto"/>
            </w:tcBorders>
            <w:vAlign w:val="bottom"/>
            <w:hideMark/>
          </w:tcPr>
          <w:p w14:paraId="15D2CA6A" w14:textId="77777777" w:rsidR="000A7204" w:rsidRDefault="000A7204">
            <w:pPr>
              <w:jc w:val="center"/>
              <w:rPr>
                <w:rFonts w:cs="Calibri"/>
                <w:b/>
                <w:bCs/>
                <w:color w:val="000000"/>
                <w:sz w:val="22"/>
                <w:szCs w:val="22"/>
              </w:rPr>
            </w:pPr>
            <w:r>
              <w:rPr>
                <w:rFonts w:cs="Calibri"/>
                <w:b/>
                <w:bCs/>
                <w:color w:val="000000"/>
              </w:rPr>
              <w:t>Other SPID</w:t>
            </w:r>
          </w:p>
        </w:tc>
        <w:tc>
          <w:tcPr>
            <w:tcW w:w="1560" w:type="dxa"/>
            <w:tcBorders>
              <w:top w:val="single" w:sz="4" w:space="0" w:color="auto"/>
              <w:left w:val="nil"/>
              <w:bottom w:val="single" w:sz="4" w:space="0" w:color="auto"/>
              <w:right w:val="single" w:sz="4" w:space="0" w:color="auto"/>
            </w:tcBorders>
            <w:vAlign w:val="bottom"/>
            <w:hideMark/>
          </w:tcPr>
          <w:p w14:paraId="52ABF968" w14:textId="77777777" w:rsidR="000A7204" w:rsidRDefault="000A7204">
            <w:pPr>
              <w:jc w:val="center"/>
              <w:rPr>
                <w:rFonts w:cs="Calibri"/>
                <w:b/>
                <w:bCs/>
                <w:color w:val="000000"/>
                <w:sz w:val="22"/>
                <w:szCs w:val="22"/>
              </w:rPr>
            </w:pPr>
            <w:r>
              <w:rPr>
                <w:rFonts w:cs="Calibri"/>
                <w:b/>
                <w:bCs/>
                <w:color w:val="000000"/>
              </w:rPr>
              <w:t>Delegate(s) of Other SPID</w:t>
            </w:r>
          </w:p>
        </w:tc>
      </w:tr>
      <w:tr w:rsidR="000A7204" w14:paraId="7D35D1F4" w14:textId="77777777" w:rsidTr="000A7204">
        <w:trPr>
          <w:trHeight w:val="300"/>
        </w:trPr>
        <w:tc>
          <w:tcPr>
            <w:tcW w:w="1760" w:type="dxa"/>
            <w:tcBorders>
              <w:top w:val="nil"/>
              <w:left w:val="single" w:sz="4" w:space="0" w:color="auto"/>
              <w:bottom w:val="nil"/>
              <w:right w:val="single" w:sz="4" w:space="0" w:color="auto"/>
            </w:tcBorders>
            <w:noWrap/>
            <w:vAlign w:val="bottom"/>
            <w:hideMark/>
          </w:tcPr>
          <w:p w14:paraId="552D29A8" w14:textId="77777777" w:rsidR="000A7204" w:rsidRDefault="000A7204" w:rsidP="0052152D">
            <w:pPr>
              <w:rPr>
                <w:rFonts w:cs="Calibri"/>
                <w:b/>
                <w:bCs/>
                <w:color w:val="000000"/>
                <w:sz w:val="22"/>
                <w:szCs w:val="22"/>
              </w:rPr>
            </w:pPr>
            <w:r>
              <w:rPr>
                <w:rFonts w:cs="Calibri"/>
                <w:b/>
                <w:bCs/>
                <w:color w:val="000000"/>
              </w:rPr>
              <w:t> </w:t>
            </w:r>
          </w:p>
        </w:tc>
        <w:tc>
          <w:tcPr>
            <w:tcW w:w="1360" w:type="dxa"/>
            <w:noWrap/>
            <w:vAlign w:val="bottom"/>
            <w:hideMark/>
          </w:tcPr>
          <w:p w14:paraId="40A3E760" w14:textId="77777777" w:rsidR="000A7204" w:rsidRDefault="000A7204">
            <w:pPr>
              <w:rPr>
                <w:rFonts w:cs="Calibri"/>
                <w:color w:val="000000"/>
                <w:sz w:val="22"/>
                <w:szCs w:val="22"/>
              </w:rPr>
            </w:pPr>
            <w:r>
              <w:rPr>
                <w:rFonts w:cs="Calibri"/>
                <w:color w:val="000000"/>
              </w:rPr>
              <w:t> </w:t>
            </w:r>
          </w:p>
        </w:tc>
        <w:tc>
          <w:tcPr>
            <w:tcW w:w="1070" w:type="dxa"/>
            <w:noWrap/>
            <w:vAlign w:val="bottom"/>
            <w:hideMark/>
          </w:tcPr>
          <w:p w14:paraId="6AF02371" w14:textId="77777777" w:rsidR="000A7204" w:rsidRDefault="000A7204">
            <w:pPr>
              <w:rPr>
                <w:rFonts w:cs="Calibri"/>
                <w:color w:val="000000"/>
                <w:sz w:val="22"/>
                <w:szCs w:val="22"/>
              </w:rPr>
            </w:pPr>
            <w:r>
              <w:rPr>
                <w:rFonts w:cs="Calibri"/>
                <w:color w:val="000000"/>
              </w:rPr>
              <w:t> </w:t>
            </w:r>
          </w:p>
        </w:tc>
        <w:tc>
          <w:tcPr>
            <w:tcW w:w="1580" w:type="dxa"/>
            <w:noWrap/>
            <w:vAlign w:val="bottom"/>
            <w:hideMark/>
          </w:tcPr>
          <w:p w14:paraId="198C9087" w14:textId="77777777" w:rsidR="000A7204" w:rsidRDefault="000A7204">
            <w:pPr>
              <w:rPr>
                <w:rFonts w:cs="Calibri"/>
                <w:color w:val="000000"/>
                <w:sz w:val="22"/>
                <w:szCs w:val="22"/>
              </w:rPr>
            </w:pPr>
            <w:r>
              <w:rPr>
                <w:rFonts w:cs="Calibri"/>
                <w:color w:val="000000"/>
              </w:rPr>
              <w:t> </w:t>
            </w:r>
          </w:p>
        </w:tc>
        <w:tc>
          <w:tcPr>
            <w:tcW w:w="1300" w:type="dxa"/>
            <w:noWrap/>
            <w:vAlign w:val="bottom"/>
            <w:hideMark/>
          </w:tcPr>
          <w:p w14:paraId="409142DD" w14:textId="77777777" w:rsidR="000A7204" w:rsidRDefault="000A7204">
            <w:pPr>
              <w:rPr>
                <w:rFonts w:cs="Calibri"/>
                <w:color w:val="000000"/>
                <w:sz w:val="22"/>
                <w:szCs w:val="22"/>
              </w:rPr>
            </w:pPr>
            <w:r>
              <w:rPr>
                <w:rFonts w:cs="Calibri"/>
                <w:color w:val="000000"/>
              </w:rPr>
              <w:t> </w:t>
            </w:r>
          </w:p>
        </w:tc>
        <w:tc>
          <w:tcPr>
            <w:tcW w:w="1560" w:type="dxa"/>
            <w:tcBorders>
              <w:top w:val="nil"/>
              <w:left w:val="nil"/>
              <w:bottom w:val="nil"/>
              <w:right w:val="single" w:sz="4" w:space="0" w:color="auto"/>
            </w:tcBorders>
            <w:noWrap/>
            <w:vAlign w:val="bottom"/>
            <w:hideMark/>
          </w:tcPr>
          <w:p w14:paraId="1FBEFE7D" w14:textId="77777777" w:rsidR="000A7204" w:rsidRDefault="000A7204">
            <w:pPr>
              <w:rPr>
                <w:rFonts w:cs="Calibri"/>
                <w:color w:val="000000"/>
                <w:sz w:val="22"/>
                <w:szCs w:val="22"/>
              </w:rPr>
            </w:pPr>
            <w:r>
              <w:rPr>
                <w:rFonts w:cs="Calibri"/>
                <w:color w:val="000000"/>
              </w:rPr>
              <w:t> </w:t>
            </w:r>
          </w:p>
        </w:tc>
      </w:tr>
      <w:tr w:rsidR="000A7204" w14:paraId="417F16E5" w14:textId="77777777" w:rsidTr="000A7204">
        <w:trPr>
          <w:trHeight w:val="300"/>
        </w:trPr>
        <w:tc>
          <w:tcPr>
            <w:tcW w:w="1760" w:type="dxa"/>
            <w:tcBorders>
              <w:top w:val="nil"/>
              <w:left w:val="single" w:sz="4" w:space="0" w:color="auto"/>
              <w:bottom w:val="nil"/>
              <w:right w:val="single" w:sz="4" w:space="0" w:color="auto"/>
            </w:tcBorders>
            <w:noWrap/>
            <w:vAlign w:val="bottom"/>
            <w:hideMark/>
          </w:tcPr>
          <w:p w14:paraId="14C487F6" w14:textId="77777777" w:rsidR="000A7204" w:rsidRDefault="000A7204" w:rsidP="0052152D">
            <w:pPr>
              <w:rPr>
                <w:rFonts w:cs="Calibri"/>
                <w:b/>
                <w:bCs/>
                <w:color w:val="000000"/>
                <w:sz w:val="22"/>
                <w:szCs w:val="22"/>
              </w:rPr>
            </w:pPr>
            <w:r>
              <w:rPr>
                <w:rFonts w:cs="Calibri"/>
                <w:b/>
                <w:bCs/>
                <w:color w:val="000000"/>
              </w:rPr>
              <w:t>BAU SPID</w:t>
            </w:r>
          </w:p>
        </w:tc>
        <w:tc>
          <w:tcPr>
            <w:tcW w:w="1360" w:type="dxa"/>
            <w:noWrap/>
            <w:vAlign w:val="bottom"/>
            <w:hideMark/>
          </w:tcPr>
          <w:p w14:paraId="52A0A7D5" w14:textId="77777777" w:rsidR="000A7204" w:rsidRDefault="000A7204">
            <w:pPr>
              <w:jc w:val="center"/>
              <w:rPr>
                <w:rFonts w:cs="Calibri"/>
                <w:color w:val="000000"/>
                <w:sz w:val="22"/>
                <w:szCs w:val="22"/>
              </w:rPr>
            </w:pPr>
            <w:r>
              <w:rPr>
                <w:rFonts w:cs="Calibri"/>
                <w:color w:val="000000"/>
              </w:rPr>
              <w:t>Y</w:t>
            </w:r>
          </w:p>
        </w:tc>
        <w:tc>
          <w:tcPr>
            <w:tcW w:w="1070" w:type="dxa"/>
            <w:noWrap/>
            <w:vAlign w:val="bottom"/>
            <w:hideMark/>
          </w:tcPr>
          <w:p w14:paraId="78536A72" w14:textId="77777777" w:rsidR="000A7204" w:rsidRDefault="000A7204">
            <w:pPr>
              <w:jc w:val="center"/>
              <w:rPr>
                <w:rFonts w:cs="Calibri"/>
                <w:color w:val="000000"/>
                <w:sz w:val="22"/>
                <w:szCs w:val="22"/>
              </w:rPr>
            </w:pPr>
            <w:r>
              <w:rPr>
                <w:rFonts w:cs="Calibri"/>
                <w:color w:val="000000"/>
              </w:rPr>
              <w:t>N/A</w:t>
            </w:r>
          </w:p>
        </w:tc>
        <w:tc>
          <w:tcPr>
            <w:tcW w:w="1580" w:type="dxa"/>
            <w:noWrap/>
            <w:vAlign w:val="bottom"/>
            <w:hideMark/>
          </w:tcPr>
          <w:p w14:paraId="33278FFA" w14:textId="77777777" w:rsidR="000A7204" w:rsidRDefault="000A7204">
            <w:pPr>
              <w:jc w:val="center"/>
              <w:rPr>
                <w:rFonts w:cs="Calibri"/>
                <w:color w:val="000000"/>
                <w:sz w:val="22"/>
                <w:szCs w:val="22"/>
              </w:rPr>
            </w:pPr>
            <w:r>
              <w:rPr>
                <w:rFonts w:cs="Calibri"/>
                <w:color w:val="000000"/>
              </w:rPr>
              <w:t>N/A</w:t>
            </w:r>
          </w:p>
        </w:tc>
        <w:tc>
          <w:tcPr>
            <w:tcW w:w="1300" w:type="dxa"/>
            <w:shd w:val="clear" w:color="auto" w:fill="BFBFBF" w:themeFill="background1" w:themeFillShade="BF"/>
            <w:noWrap/>
            <w:vAlign w:val="bottom"/>
            <w:hideMark/>
          </w:tcPr>
          <w:p w14:paraId="0FCB2757" w14:textId="77777777" w:rsidR="000A7204" w:rsidRDefault="000A7204">
            <w:pPr>
              <w:jc w:val="center"/>
              <w:rPr>
                <w:rFonts w:cs="Calibri"/>
                <w:color w:val="000000"/>
                <w:sz w:val="22"/>
                <w:szCs w:val="22"/>
              </w:rPr>
            </w:pPr>
            <w:r>
              <w:rPr>
                <w:rFonts w:cs="Calibri"/>
                <w:color w:val="000000"/>
              </w:rPr>
              <w:t>Y</w:t>
            </w:r>
          </w:p>
        </w:tc>
        <w:tc>
          <w:tcPr>
            <w:tcW w:w="1560" w:type="dxa"/>
            <w:tcBorders>
              <w:top w:val="nil"/>
              <w:left w:val="nil"/>
              <w:bottom w:val="nil"/>
              <w:right w:val="single" w:sz="4" w:space="0" w:color="auto"/>
            </w:tcBorders>
            <w:shd w:val="clear" w:color="auto" w:fill="BFBFBF" w:themeFill="background1" w:themeFillShade="BF"/>
            <w:noWrap/>
            <w:vAlign w:val="bottom"/>
            <w:hideMark/>
          </w:tcPr>
          <w:p w14:paraId="7FB0ECF3" w14:textId="77777777" w:rsidR="000A7204" w:rsidRDefault="000A7204">
            <w:pPr>
              <w:jc w:val="center"/>
              <w:rPr>
                <w:rFonts w:cs="Calibri"/>
                <w:color w:val="000000"/>
                <w:sz w:val="22"/>
                <w:szCs w:val="22"/>
              </w:rPr>
            </w:pPr>
            <w:r>
              <w:rPr>
                <w:rFonts w:cs="Calibri"/>
                <w:color w:val="000000"/>
              </w:rPr>
              <w:t>Y</w:t>
            </w:r>
          </w:p>
        </w:tc>
      </w:tr>
      <w:tr w:rsidR="000A7204" w14:paraId="65196A97" w14:textId="77777777" w:rsidTr="000A7204">
        <w:trPr>
          <w:trHeight w:val="300"/>
        </w:trPr>
        <w:tc>
          <w:tcPr>
            <w:tcW w:w="1760" w:type="dxa"/>
            <w:tcBorders>
              <w:top w:val="nil"/>
              <w:left w:val="single" w:sz="4" w:space="0" w:color="auto"/>
              <w:bottom w:val="nil"/>
              <w:right w:val="single" w:sz="4" w:space="0" w:color="auto"/>
            </w:tcBorders>
            <w:noWrap/>
            <w:vAlign w:val="bottom"/>
            <w:hideMark/>
          </w:tcPr>
          <w:p w14:paraId="439E2955" w14:textId="77777777" w:rsidR="000A7204" w:rsidRDefault="000A7204" w:rsidP="0052152D">
            <w:pPr>
              <w:rPr>
                <w:rFonts w:cs="Calibri"/>
                <w:b/>
                <w:bCs/>
                <w:color w:val="000000"/>
                <w:sz w:val="22"/>
                <w:szCs w:val="22"/>
              </w:rPr>
            </w:pPr>
            <w:r>
              <w:rPr>
                <w:rFonts w:cs="Calibri"/>
                <w:b/>
                <w:bCs/>
                <w:color w:val="000000"/>
              </w:rPr>
              <w:t>Delegate</w:t>
            </w:r>
          </w:p>
        </w:tc>
        <w:tc>
          <w:tcPr>
            <w:tcW w:w="1360" w:type="dxa"/>
            <w:noWrap/>
            <w:vAlign w:val="bottom"/>
            <w:hideMark/>
          </w:tcPr>
          <w:p w14:paraId="25A46910" w14:textId="77777777" w:rsidR="000A7204" w:rsidRDefault="000A7204">
            <w:pPr>
              <w:jc w:val="center"/>
              <w:rPr>
                <w:rFonts w:cs="Calibri"/>
                <w:color w:val="000000"/>
                <w:sz w:val="22"/>
                <w:szCs w:val="22"/>
              </w:rPr>
            </w:pPr>
            <w:r>
              <w:rPr>
                <w:rFonts w:cs="Calibri"/>
                <w:color w:val="000000"/>
              </w:rPr>
              <w:t>Y</w:t>
            </w:r>
          </w:p>
        </w:tc>
        <w:tc>
          <w:tcPr>
            <w:tcW w:w="1070" w:type="dxa"/>
            <w:shd w:val="clear" w:color="auto" w:fill="BFBFBF" w:themeFill="background1" w:themeFillShade="BF"/>
            <w:noWrap/>
            <w:vAlign w:val="bottom"/>
            <w:hideMark/>
          </w:tcPr>
          <w:p w14:paraId="2F5F53B8" w14:textId="77777777" w:rsidR="000A7204" w:rsidRDefault="000A7204">
            <w:pPr>
              <w:jc w:val="center"/>
              <w:rPr>
                <w:rFonts w:cs="Calibri"/>
                <w:sz w:val="22"/>
                <w:szCs w:val="22"/>
              </w:rPr>
            </w:pPr>
            <w:r>
              <w:rPr>
                <w:rFonts w:cs="Calibri"/>
              </w:rPr>
              <w:t>Y</w:t>
            </w:r>
          </w:p>
        </w:tc>
        <w:tc>
          <w:tcPr>
            <w:tcW w:w="1580" w:type="dxa"/>
            <w:shd w:val="clear" w:color="auto" w:fill="BFBFBF" w:themeFill="background1" w:themeFillShade="BF"/>
            <w:noWrap/>
            <w:vAlign w:val="bottom"/>
            <w:hideMark/>
          </w:tcPr>
          <w:p w14:paraId="771B8990" w14:textId="77777777" w:rsidR="000A7204" w:rsidRDefault="000A7204">
            <w:pPr>
              <w:jc w:val="center"/>
              <w:rPr>
                <w:rFonts w:cs="Calibri"/>
                <w:color w:val="000000"/>
                <w:sz w:val="22"/>
                <w:szCs w:val="22"/>
              </w:rPr>
            </w:pPr>
            <w:r>
              <w:rPr>
                <w:rFonts w:cs="Calibri"/>
                <w:color w:val="000000"/>
              </w:rPr>
              <w:t>Y</w:t>
            </w:r>
          </w:p>
        </w:tc>
        <w:tc>
          <w:tcPr>
            <w:tcW w:w="1300" w:type="dxa"/>
            <w:shd w:val="clear" w:color="auto" w:fill="BFBFBF" w:themeFill="background1" w:themeFillShade="BF"/>
            <w:noWrap/>
            <w:vAlign w:val="bottom"/>
            <w:hideMark/>
          </w:tcPr>
          <w:p w14:paraId="767963B4" w14:textId="77777777" w:rsidR="000A7204" w:rsidRDefault="000A7204">
            <w:pPr>
              <w:jc w:val="center"/>
              <w:rPr>
                <w:rFonts w:cs="Calibri"/>
                <w:color w:val="000000"/>
                <w:sz w:val="22"/>
                <w:szCs w:val="22"/>
              </w:rPr>
            </w:pPr>
            <w:r>
              <w:rPr>
                <w:rFonts w:cs="Calibri"/>
                <w:color w:val="000000"/>
              </w:rPr>
              <w:t>Y</w:t>
            </w:r>
          </w:p>
        </w:tc>
        <w:tc>
          <w:tcPr>
            <w:tcW w:w="1560" w:type="dxa"/>
            <w:tcBorders>
              <w:top w:val="nil"/>
              <w:left w:val="nil"/>
              <w:bottom w:val="nil"/>
              <w:right w:val="single" w:sz="4" w:space="0" w:color="auto"/>
            </w:tcBorders>
            <w:shd w:val="clear" w:color="auto" w:fill="BFBFBF" w:themeFill="background1" w:themeFillShade="BF"/>
            <w:noWrap/>
            <w:vAlign w:val="bottom"/>
            <w:hideMark/>
          </w:tcPr>
          <w:p w14:paraId="29F2DD1D" w14:textId="77777777" w:rsidR="000A7204" w:rsidRDefault="000A7204">
            <w:pPr>
              <w:jc w:val="center"/>
              <w:rPr>
                <w:rFonts w:cs="Calibri"/>
                <w:color w:val="000000"/>
                <w:sz w:val="22"/>
                <w:szCs w:val="22"/>
              </w:rPr>
            </w:pPr>
            <w:r>
              <w:rPr>
                <w:rFonts w:cs="Calibri"/>
                <w:color w:val="000000"/>
              </w:rPr>
              <w:t>Y</w:t>
            </w:r>
          </w:p>
        </w:tc>
      </w:tr>
      <w:tr w:rsidR="000A7204" w14:paraId="64629D81" w14:textId="77777777" w:rsidTr="000A7204">
        <w:trPr>
          <w:trHeight w:val="300"/>
        </w:trPr>
        <w:tc>
          <w:tcPr>
            <w:tcW w:w="1760" w:type="dxa"/>
            <w:tcBorders>
              <w:top w:val="nil"/>
              <w:left w:val="single" w:sz="4" w:space="0" w:color="auto"/>
              <w:bottom w:val="single" w:sz="4" w:space="0" w:color="auto"/>
              <w:right w:val="single" w:sz="4" w:space="0" w:color="auto"/>
            </w:tcBorders>
            <w:noWrap/>
            <w:vAlign w:val="bottom"/>
            <w:hideMark/>
          </w:tcPr>
          <w:p w14:paraId="1B1B0085" w14:textId="77777777" w:rsidR="000A7204" w:rsidRDefault="000A7204" w:rsidP="0052152D">
            <w:pPr>
              <w:rPr>
                <w:rFonts w:cs="Calibri"/>
                <w:b/>
                <w:bCs/>
                <w:color w:val="000000"/>
                <w:sz w:val="22"/>
                <w:szCs w:val="22"/>
              </w:rPr>
            </w:pPr>
            <w:r>
              <w:rPr>
                <w:rFonts w:cs="Calibri"/>
                <w:b/>
                <w:bCs/>
                <w:color w:val="000000"/>
              </w:rPr>
              <w:t>Grantor</w:t>
            </w:r>
          </w:p>
        </w:tc>
        <w:tc>
          <w:tcPr>
            <w:tcW w:w="1360" w:type="dxa"/>
            <w:tcBorders>
              <w:top w:val="nil"/>
              <w:left w:val="nil"/>
              <w:bottom w:val="single" w:sz="4" w:space="0" w:color="auto"/>
              <w:right w:val="nil"/>
            </w:tcBorders>
            <w:noWrap/>
            <w:vAlign w:val="bottom"/>
            <w:hideMark/>
          </w:tcPr>
          <w:p w14:paraId="75EFA3BD" w14:textId="77777777" w:rsidR="000A7204" w:rsidRDefault="000A7204">
            <w:pPr>
              <w:jc w:val="center"/>
              <w:rPr>
                <w:rFonts w:cs="Calibri"/>
                <w:color w:val="000000"/>
                <w:sz w:val="22"/>
                <w:szCs w:val="22"/>
              </w:rPr>
            </w:pPr>
            <w:r>
              <w:rPr>
                <w:rFonts w:cs="Calibri"/>
                <w:color w:val="000000"/>
              </w:rPr>
              <w:t>Y</w:t>
            </w:r>
          </w:p>
        </w:tc>
        <w:tc>
          <w:tcPr>
            <w:tcW w:w="1070" w:type="dxa"/>
            <w:tcBorders>
              <w:top w:val="nil"/>
              <w:left w:val="nil"/>
              <w:bottom w:val="single" w:sz="4" w:space="0" w:color="auto"/>
              <w:right w:val="nil"/>
            </w:tcBorders>
            <w:noWrap/>
            <w:vAlign w:val="bottom"/>
            <w:hideMark/>
          </w:tcPr>
          <w:p w14:paraId="0569770F" w14:textId="77777777" w:rsidR="000A7204" w:rsidRDefault="000A7204">
            <w:pPr>
              <w:jc w:val="center"/>
              <w:rPr>
                <w:rFonts w:cs="Calibri"/>
                <w:color w:val="000000"/>
                <w:sz w:val="22"/>
                <w:szCs w:val="22"/>
              </w:rPr>
            </w:pPr>
            <w:r>
              <w:rPr>
                <w:rFonts w:cs="Calibri"/>
                <w:color w:val="000000"/>
              </w:rPr>
              <w:t>N/A</w:t>
            </w:r>
          </w:p>
        </w:tc>
        <w:tc>
          <w:tcPr>
            <w:tcW w:w="1580" w:type="dxa"/>
            <w:tcBorders>
              <w:top w:val="nil"/>
              <w:left w:val="nil"/>
              <w:bottom w:val="single" w:sz="4" w:space="0" w:color="auto"/>
              <w:right w:val="nil"/>
            </w:tcBorders>
            <w:shd w:val="clear" w:color="auto" w:fill="BFBFBF" w:themeFill="background1" w:themeFillShade="BF"/>
            <w:noWrap/>
            <w:vAlign w:val="bottom"/>
            <w:hideMark/>
          </w:tcPr>
          <w:p w14:paraId="3A09356B" w14:textId="77777777" w:rsidR="000A7204" w:rsidRDefault="000A7204">
            <w:pPr>
              <w:jc w:val="center"/>
              <w:rPr>
                <w:rFonts w:cs="Calibri"/>
                <w:color w:val="000000"/>
                <w:sz w:val="22"/>
                <w:szCs w:val="22"/>
              </w:rPr>
            </w:pPr>
            <w:r>
              <w:rPr>
                <w:rFonts w:cs="Calibri"/>
                <w:color w:val="000000"/>
              </w:rPr>
              <w:t>Y</w:t>
            </w:r>
          </w:p>
        </w:tc>
        <w:tc>
          <w:tcPr>
            <w:tcW w:w="1300" w:type="dxa"/>
            <w:tcBorders>
              <w:top w:val="nil"/>
              <w:left w:val="nil"/>
              <w:bottom w:val="single" w:sz="4" w:space="0" w:color="auto"/>
              <w:right w:val="nil"/>
            </w:tcBorders>
            <w:shd w:val="clear" w:color="auto" w:fill="BFBFBF" w:themeFill="background1" w:themeFillShade="BF"/>
            <w:noWrap/>
            <w:vAlign w:val="bottom"/>
            <w:hideMark/>
          </w:tcPr>
          <w:p w14:paraId="0E5321D7" w14:textId="77777777" w:rsidR="000A7204" w:rsidRDefault="000A7204">
            <w:pPr>
              <w:jc w:val="center"/>
              <w:rPr>
                <w:rFonts w:cs="Calibri"/>
                <w:color w:val="000000"/>
                <w:sz w:val="22"/>
                <w:szCs w:val="22"/>
              </w:rPr>
            </w:pPr>
            <w:r>
              <w:rPr>
                <w:rFonts w:cs="Calibri"/>
                <w:color w:val="000000"/>
              </w:rPr>
              <w:t>Y</w:t>
            </w:r>
          </w:p>
        </w:tc>
        <w:tc>
          <w:tcPr>
            <w:tcW w:w="1560" w:type="dxa"/>
            <w:tcBorders>
              <w:top w:val="nil"/>
              <w:left w:val="nil"/>
              <w:bottom w:val="single" w:sz="4" w:space="0" w:color="auto"/>
              <w:right w:val="single" w:sz="4" w:space="0" w:color="auto"/>
            </w:tcBorders>
            <w:shd w:val="clear" w:color="auto" w:fill="BFBFBF" w:themeFill="background1" w:themeFillShade="BF"/>
            <w:noWrap/>
            <w:vAlign w:val="bottom"/>
            <w:hideMark/>
          </w:tcPr>
          <w:p w14:paraId="2645F206" w14:textId="77777777" w:rsidR="000A7204" w:rsidRDefault="000A7204">
            <w:pPr>
              <w:jc w:val="center"/>
              <w:rPr>
                <w:rFonts w:cs="Calibri"/>
                <w:color w:val="000000"/>
                <w:sz w:val="22"/>
                <w:szCs w:val="22"/>
              </w:rPr>
            </w:pPr>
            <w:r>
              <w:rPr>
                <w:rFonts w:cs="Calibri"/>
                <w:color w:val="000000"/>
              </w:rPr>
              <w:t>Y</w:t>
            </w:r>
          </w:p>
        </w:tc>
      </w:tr>
      <w:tr w:rsidR="000A7204" w14:paraId="7FFE5AD5" w14:textId="77777777" w:rsidTr="000A7204">
        <w:trPr>
          <w:trHeight w:val="300"/>
        </w:trPr>
        <w:tc>
          <w:tcPr>
            <w:tcW w:w="1760" w:type="dxa"/>
            <w:tcBorders>
              <w:top w:val="nil"/>
              <w:left w:val="single" w:sz="4" w:space="0" w:color="auto"/>
              <w:bottom w:val="nil"/>
              <w:right w:val="nil"/>
            </w:tcBorders>
            <w:noWrap/>
            <w:vAlign w:val="bottom"/>
            <w:hideMark/>
          </w:tcPr>
          <w:p w14:paraId="36414916" w14:textId="77777777" w:rsidR="000A7204" w:rsidRDefault="000A7204" w:rsidP="0052152D">
            <w:pPr>
              <w:rPr>
                <w:rFonts w:cs="Calibri"/>
                <w:color w:val="000000"/>
                <w:sz w:val="22"/>
                <w:szCs w:val="22"/>
              </w:rPr>
            </w:pPr>
            <w:r>
              <w:rPr>
                <w:rFonts w:cs="Calibri"/>
                <w:color w:val="000000"/>
              </w:rPr>
              <w:t> </w:t>
            </w:r>
          </w:p>
        </w:tc>
        <w:tc>
          <w:tcPr>
            <w:tcW w:w="1360" w:type="dxa"/>
            <w:noWrap/>
            <w:vAlign w:val="bottom"/>
            <w:hideMark/>
          </w:tcPr>
          <w:p w14:paraId="019DA810" w14:textId="77777777" w:rsidR="000A7204" w:rsidRDefault="000A7204">
            <w:pPr>
              <w:rPr>
                <w:rFonts w:cs="Calibri"/>
                <w:color w:val="000000"/>
                <w:sz w:val="22"/>
                <w:szCs w:val="22"/>
              </w:rPr>
            </w:pPr>
            <w:r>
              <w:rPr>
                <w:rFonts w:cs="Calibri"/>
                <w:color w:val="000000"/>
              </w:rPr>
              <w:t> </w:t>
            </w:r>
          </w:p>
        </w:tc>
        <w:tc>
          <w:tcPr>
            <w:tcW w:w="1070" w:type="dxa"/>
            <w:noWrap/>
            <w:vAlign w:val="bottom"/>
            <w:hideMark/>
          </w:tcPr>
          <w:p w14:paraId="184523D7" w14:textId="77777777" w:rsidR="000A7204" w:rsidRDefault="000A7204">
            <w:pPr>
              <w:rPr>
                <w:rFonts w:cs="Calibri"/>
                <w:color w:val="000000"/>
                <w:sz w:val="22"/>
                <w:szCs w:val="22"/>
              </w:rPr>
            </w:pPr>
            <w:r>
              <w:rPr>
                <w:rFonts w:cs="Calibri"/>
                <w:color w:val="000000"/>
              </w:rPr>
              <w:t> </w:t>
            </w:r>
          </w:p>
        </w:tc>
        <w:tc>
          <w:tcPr>
            <w:tcW w:w="1580" w:type="dxa"/>
            <w:noWrap/>
            <w:vAlign w:val="bottom"/>
            <w:hideMark/>
          </w:tcPr>
          <w:p w14:paraId="2F7CA129" w14:textId="77777777" w:rsidR="000A7204" w:rsidRDefault="000A7204">
            <w:pPr>
              <w:rPr>
                <w:rFonts w:cs="Calibri"/>
                <w:color w:val="000000"/>
                <w:sz w:val="22"/>
                <w:szCs w:val="22"/>
              </w:rPr>
            </w:pPr>
            <w:r>
              <w:rPr>
                <w:rFonts w:cs="Calibri"/>
                <w:color w:val="000000"/>
              </w:rPr>
              <w:t> </w:t>
            </w:r>
          </w:p>
        </w:tc>
        <w:tc>
          <w:tcPr>
            <w:tcW w:w="1300" w:type="dxa"/>
            <w:noWrap/>
            <w:vAlign w:val="bottom"/>
            <w:hideMark/>
          </w:tcPr>
          <w:p w14:paraId="5B3F6DC2" w14:textId="77777777" w:rsidR="000A7204" w:rsidRDefault="000A7204">
            <w:pPr>
              <w:rPr>
                <w:rFonts w:cs="Calibri"/>
                <w:color w:val="000000"/>
                <w:sz w:val="22"/>
                <w:szCs w:val="22"/>
              </w:rPr>
            </w:pPr>
            <w:r>
              <w:rPr>
                <w:rFonts w:cs="Calibri"/>
                <w:color w:val="000000"/>
              </w:rPr>
              <w:t> </w:t>
            </w:r>
          </w:p>
        </w:tc>
        <w:tc>
          <w:tcPr>
            <w:tcW w:w="1560" w:type="dxa"/>
            <w:tcBorders>
              <w:top w:val="nil"/>
              <w:left w:val="nil"/>
              <w:bottom w:val="nil"/>
              <w:right w:val="single" w:sz="4" w:space="0" w:color="auto"/>
            </w:tcBorders>
            <w:noWrap/>
            <w:vAlign w:val="bottom"/>
            <w:hideMark/>
          </w:tcPr>
          <w:p w14:paraId="2B629517" w14:textId="77777777" w:rsidR="000A7204" w:rsidRDefault="000A7204">
            <w:pPr>
              <w:rPr>
                <w:rFonts w:cs="Calibri"/>
                <w:color w:val="000000"/>
                <w:sz w:val="22"/>
                <w:szCs w:val="22"/>
              </w:rPr>
            </w:pPr>
            <w:r>
              <w:rPr>
                <w:rFonts w:cs="Calibri"/>
                <w:color w:val="000000"/>
              </w:rPr>
              <w:t> </w:t>
            </w:r>
          </w:p>
        </w:tc>
      </w:tr>
      <w:tr w:rsidR="000A7204" w14:paraId="4BA48BC5" w14:textId="77777777" w:rsidTr="000A7204">
        <w:trPr>
          <w:trHeight w:val="300"/>
        </w:trPr>
        <w:tc>
          <w:tcPr>
            <w:tcW w:w="1760" w:type="dxa"/>
            <w:tcBorders>
              <w:top w:val="nil"/>
              <w:left w:val="single" w:sz="4" w:space="0" w:color="auto"/>
              <w:bottom w:val="single" w:sz="4" w:space="0" w:color="auto"/>
              <w:right w:val="nil"/>
            </w:tcBorders>
            <w:shd w:val="clear" w:color="auto" w:fill="BFBFBF" w:themeFill="background1" w:themeFillShade="BF"/>
            <w:noWrap/>
            <w:vAlign w:val="bottom"/>
            <w:hideMark/>
          </w:tcPr>
          <w:p w14:paraId="5BEFA885" w14:textId="77777777" w:rsidR="000A7204" w:rsidRPr="008A2EE3" w:rsidRDefault="000A7204" w:rsidP="0052152D">
            <w:pPr>
              <w:jc w:val="center"/>
              <w:rPr>
                <w:rFonts w:cs="Calibri"/>
                <w:color w:val="000000"/>
                <w:sz w:val="22"/>
                <w:szCs w:val="22"/>
              </w:rPr>
            </w:pPr>
            <w:r>
              <w:rPr>
                <w:rFonts w:cs="Calibri"/>
                <w:color w:val="000000"/>
              </w:rPr>
              <w:t>(shading)</w:t>
            </w:r>
          </w:p>
        </w:tc>
        <w:tc>
          <w:tcPr>
            <w:tcW w:w="6870" w:type="dxa"/>
            <w:gridSpan w:val="5"/>
            <w:tcBorders>
              <w:top w:val="nil"/>
              <w:left w:val="nil"/>
              <w:bottom w:val="single" w:sz="4" w:space="0" w:color="auto"/>
              <w:right w:val="single" w:sz="4" w:space="0" w:color="000000"/>
            </w:tcBorders>
            <w:noWrap/>
            <w:vAlign w:val="bottom"/>
            <w:hideMark/>
          </w:tcPr>
          <w:p w14:paraId="1420DBFF" w14:textId="77777777" w:rsidR="000A7204" w:rsidRDefault="000A7204">
            <w:pPr>
              <w:rPr>
                <w:rFonts w:cs="Calibri"/>
                <w:color w:val="000000"/>
                <w:sz w:val="22"/>
                <w:szCs w:val="22"/>
              </w:rPr>
            </w:pPr>
            <w:r>
              <w:rPr>
                <w:rFonts w:cs="Calibri"/>
                <w:color w:val="000000"/>
              </w:rPr>
              <w:t xml:space="preserve"> = Authorization required from the SPID being suppressed</w:t>
            </w:r>
          </w:p>
        </w:tc>
      </w:tr>
    </w:tbl>
    <w:p w14:paraId="0292DF02" w14:textId="77777777" w:rsidR="00062F70" w:rsidRDefault="00062F70" w:rsidP="0052152D">
      <w:pPr>
        <w:pStyle w:val="RequirementHead"/>
      </w:pPr>
    </w:p>
    <w:p w14:paraId="57820C6B" w14:textId="77777777" w:rsidR="009B6F07" w:rsidRDefault="009B6F07">
      <w:pPr>
        <w:pStyle w:val="Heading6"/>
      </w:pPr>
      <w:bookmarkStart w:id="1693" w:name="_Toc80872186"/>
      <w:r>
        <w:t>Subscription Version Creation - Inter-Service Provider Ports</w:t>
      </w:r>
      <w:bookmarkEnd w:id="1693"/>
    </w:p>
    <w:p w14:paraId="332343A9" w14:textId="77777777" w:rsidR="009B6F07" w:rsidRDefault="009B6F07">
      <w:pPr>
        <w:pStyle w:val="BodyText"/>
      </w:pPr>
      <w:r>
        <w:t xml:space="preserve">This section provides the Subscription Version Creation requirements for performing an Inter-Service Provider port of a TN.  There are two types of Inter-Service Provider ports: A port of a TN to a new Service Provider from the Old, or a “porting to original” port.  A “porting to original” port implies that all porting data will be removed from </w:t>
      </w:r>
      <w:r>
        <w:lastRenderedPageBreak/>
        <w:t>the Local SMSs and the TN will revert to the default routing, which ultimately results in the TN returning to the original “donor” Service Provider.</w:t>
      </w:r>
    </w:p>
    <w:p w14:paraId="6AE76C41" w14:textId="77777777" w:rsidR="009B6F07" w:rsidRDefault="009B6F07">
      <w:pPr>
        <w:pStyle w:val="BodyText"/>
      </w:pPr>
      <w:r>
        <w:t>The primary differences in functionality between these two types of Inter-Service Provider ports is that for a “porting to original” port, the routing data is not supplied and upon activation, a delete request is broadcast to the Local SMSs instead of a create request.</w:t>
      </w:r>
    </w:p>
    <w:p w14:paraId="4B30ECDA" w14:textId="77777777" w:rsidR="009B6F07" w:rsidRDefault="009B6F07">
      <w:pPr>
        <w:pStyle w:val="BodyText"/>
      </w:pPr>
      <w:r>
        <w:t>Both port types of Inter-Service Provider ports require authorization for the transfer of service from the new Service Provider.</w:t>
      </w:r>
    </w:p>
    <w:p w14:paraId="2EFB4F1F" w14:textId="77777777" w:rsidR="009B6F07" w:rsidRDefault="009B6F07">
      <w:pPr>
        <w:pStyle w:val="RequirementHead"/>
      </w:pPr>
      <w:r>
        <w:t>R5</w:t>
      </w:r>
      <w:r>
        <w:noBreakHyphen/>
        <w:t>14</w:t>
      </w:r>
      <w:r>
        <w:tab/>
        <w:t>Create Subscription Version - Old Service Provider Input Data</w:t>
      </w:r>
    </w:p>
    <w:p w14:paraId="7A172FA0" w14:textId="77777777" w:rsidR="009B6F07" w:rsidRDefault="009B6F07">
      <w:pPr>
        <w:pStyle w:val="RequirementBody"/>
        <w:spacing w:after="120"/>
      </w:pPr>
      <w:r>
        <w:t>NPAC SMS shall accept the following data from the NPAC personnel or old Service Provider upon Subscription Version creation for an Inter-Service Provider port:</w:t>
      </w:r>
    </w:p>
    <w:p w14:paraId="668B0562" w14:textId="77777777" w:rsidR="009B6F07" w:rsidRDefault="009B6F07">
      <w:pPr>
        <w:pStyle w:val="ListBullet1"/>
        <w:numPr>
          <w:ilvl w:val="0"/>
          <w:numId w:val="1"/>
        </w:numPr>
        <w:spacing w:after="120"/>
      </w:pPr>
      <w:r>
        <w:t xml:space="preserve">Local Number Portability Type </w:t>
      </w:r>
      <w:r>
        <w:noBreakHyphen/>
        <w:t>Port Type.</w:t>
      </w:r>
    </w:p>
    <w:p w14:paraId="7E5A6EF8" w14:textId="77777777" w:rsidR="009B6F07" w:rsidRDefault="009B6F07">
      <w:pPr>
        <w:pStyle w:val="ListBullet1"/>
        <w:numPr>
          <w:ilvl w:val="0"/>
          <w:numId w:val="1"/>
        </w:numPr>
        <w:spacing w:after="120"/>
      </w:pPr>
      <w:r>
        <w:t xml:space="preserve">Ported Telephone Number(s) </w:t>
      </w:r>
      <w:r>
        <w:noBreakHyphen/>
        <w:t xml:space="preserve"> this entry can be a single TN or a continuous range of TNs that identifies a subscription or a group of Subscription Versions that share the same attributes.</w:t>
      </w:r>
    </w:p>
    <w:p w14:paraId="6E600F49" w14:textId="77777777" w:rsidR="009B6F07" w:rsidRDefault="009B6F07">
      <w:pPr>
        <w:pStyle w:val="ListBullet1"/>
        <w:numPr>
          <w:ilvl w:val="0"/>
          <w:numId w:val="1"/>
        </w:numPr>
        <w:spacing w:after="120"/>
      </w:pPr>
      <w:r>
        <w:t xml:space="preserve">Due Date </w:t>
      </w:r>
      <w:r>
        <w:noBreakHyphen/>
        <w:t xml:space="preserve"> date on which transfer of service from old facilities</w:t>
      </w:r>
      <w:r>
        <w:noBreakHyphen/>
        <w:t>based Service Provider to new facilities</w:t>
      </w:r>
      <w:r>
        <w:noBreakHyphen/>
        <w:t>based Service Provider is initially planned to occur.</w:t>
      </w:r>
    </w:p>
    <w:p w14:paraId="763752A3" w14:textId="77777777" w:rsidR="009B6F07" w:rsidRDefault="009B6F07">
      <w:pPr>
        <w:pStyle w:val="ListBullet1"/>
        <w:numPr>
          <w:ilvl w:val="0"/>
          <w:numId w:val="1"/>
        </w:numPr>
        <w:spacing w:after="120"/>
      </w:pPr>
      <w:r>
        <w:t>New facilities</w:t>
      </w:r>
      <w:r>
        <w:noBreakHyphen/>
        <w:t xml:space="preserve">based Service Provider ID </w:t>
      </w:r>
      <w:r>
        <w:noBreakHyphen/>
        <w:t xml:space="preserve"> the identifier of the new facilities</w:t>
      </w:r>
      <w:r>
        <w:noBreakHyphen/>
        <w:t>based Service Provider.</w:t>
      </w:r>
    </w:p>
    <w:p w14:paraId="436A1F71" w14:textId="77777777" w:rsidR="009B6F07" w:rsidRDefault="009B6F07">
      <w:pPr>
        <w:pStyle w:val="ListBullet1"/>
        <w:numPr>
          <w:ilvl w:val="0"/>
          <w:numId w:val="1"/>
        </w:numPr>
        <w:spacing w:after="120"/>
      </w:pPr>
      <w:r>
        <w:t>Old facilities</w:t>
      </w:r>
      <w:r>
        <w:noBreakHyphen/>
        <w:t xml:space="preserve">based Service Provider ID </w:t>
      </w:r>
      <w:r>
        <w:noBreakHyphen/>
        <w:t xml:space="preserve"> the identifier of the old facilities</w:t>
      </w:r>
      <w:r>
        <w:noBreakHyphen/>
        <w:t>based Service Provider.</w:t>
      </w:r>
    </w:p>
    <w:p w14:paraId="5944FF00" w14:textId="77777777" w:rsidR="009B6F07" w:rsidRDefault="009B6F07">
      <w:pPr>
        <w:pStyle w:val="ListBullet1"/>
        <w:numPr>
          <w:ilvl w:val="0"/>
          <w:numId w:val="1"/>
        </w:numPr>
        <w:spacing w:after="120"/>
      </w:pPr>
      <w:r>
        <w:t>Authorization from old facilities</w:t>
      </w:r>
      <w:r>
        <w:noBreakHyphen/>
        <w:t xml:space="preserve">based Service Provider </w:t>
      </w:r>
      <w:r>
        <w:noBreakHyphen/>
        <w:t xml:space="preserve"> indication that the transfer of service is authorized by the ported</w:t>
      </w:r>
      <w:r>
        <w:noBreakHyphen/>
        <w:t>from Service Provider.</w:t>
      </w:r>
    </w:p>
    <w:p w14:paraId="46F791BE" w14:textId="77777777" w:rsidR="00E31F29" w:rsidRDefault="009B6F07">
      <w:pPr>
        <w:pStyle w:val="ListBullet1"/>
        <w:numPr>
          <w:ilvl w:val="0"/>
          <w:numId w:val="1"/>
        </w:numPr>
        <w:spacing w:after="120"/>
      </w:pPr>
      <w:r>
        <w:t>Status Change Cause Code - indication of reason for denial of authorized by the Old Service Provider.</w:t>
      </w:r>
    </w:p>
    <w:p w14:paraId="229F11B3" w14:textId="77777777" w:rsidR="00E31F29" w:rsidRPr="00E31F29" w:rsidRDefault="00E31F29">
      <w:pPr>
        <w:pStyle w:val="ListBullet1"/>
        <w:numPr>
          <w:ilvl w:val="0"/>
          <w:numId w:val="1"/>
        </w:numPr>
        <w:spacing w:after="360"/>
      </w:pPr>
      <w:r w:rsidRPr="00E31F29">
        <w:t>Old SP Medium Timer Indicator – indication that Old SP considers this a simple port using Medium Timers.  (</w:t>
      </w:r>
      <w:proofErr w:type="gramStart"/>
      <w:r w:rsidRPr="00E31F29">
        <w:t>if</w:t>
      </w:r>
      <w:proofErr w:type="gramEnd"/>
      <w:r w:rsidRPr="00E31F29">
        <w:t xml:space="preserve"> supported by the Service Provider SOA)</w:t>
      </w:r>
    </w:p>
    <w:p w14:paraId="4B76B42D" w14:textId="77777777" w:rsidR="009B6F07" w:rsidRDefault="009B6F07">
      <w:pPr>
        <w:pStyle w:val="RequirementHead"/>
        <w:numPr>
          <w:ilvl w:val="12"/>
          <w:numId w:val="0"/>
        </w:numPr>
        <w:ind w:left="1260" w:hanging="1260"/>
      </w:pPr>
      <w:r>
        <w:t>R5</w:t>
      </w:r>
      <w:r>
        <w:noBreakHyphen/>
        <w:t>15.1</w:t>
      </w:r>
      <w:r>
        <w:tab/>
        <w:t>Create “</w:t>
      </w:r>
      <w:smartTag w:uri="urn:schemas-microsoft-com:office:smarttags" w:element="place">
        <w:smartTag w:uri="urn:schemas-microsoft-com:office:smarttags" w:element="PlaceName">
          <w:r>
            <w:t>Inter-Service</w:t>
          </w:r>
        </w:smartTag>
        <w:r>
          <w:t xml:space="preserve"> </w:t>
        </w:r>
        <w:smartTag w:uri="urn:schemas-microsoft-com:office:smarttags" w:element="PlaceName">
          <w:r>
            <w:t>Provider</w:t>
          </w:r>
        </w:smartTag>
        <w:r>
          <w:t xml:space="preserve"> </w:t>
        </w:r>
        <w:smartTag w:uri="urn:schemas-microsoft-com:office:smarttags" w:element="PlaceType">
          <w:r>
            <w:t>Port</w:t>
          </w:r>
        </w:smartTag>
      </w:smartTag>
      <w:r>
        <w:t>” Subscription Version - New Service Provider Input Data</w:t>
      </w:r>
    </w:p>
    <w:p w14:paraId="23EB0C60" w14:textId="77777777" w:rsidR="009B6F07" w:rsidRDefault="009B6F07">
      <w:pPr>
        <w:pStyle w:val="RequirementBody"/>
        <w:numPr>
          <w:ilvl w:val="12"/>
          <w:numId w:val="0"/>
        </w:numPr>
        <w:spacing w:after="120"/>
      </w:pPr>
      <w:r>
        <w:t xml:space="preserve">NPAC SMS shall require the following data from NPAC personnel or the new Service Provider upon Subscription Version creation for an Inter-Service Provider port when </w:t>
      </w:r>
      <w:r>
        <w:rPr>
          <w:b/>
          <w:u w:val="single"/>
        </w:rPr>
        <w:t>NOT</w:t>
      </w:r>
      <w:r>
        <w:t xml:space="preserve"> “porting to original”</w:t>
      </w:r>
      <w:proofErr w:type="gramStart"/>
      <w:r>
        <w:t>:  (</w:t>
      </w:r>
      <w:proofErr w:type="gramEnd"/>
      <w:r>
        <w:t>reference NANC 399)</w:t>
      </w:r>
    </w:p>
    <w:p w14:paraId="0B46732E" w14:textId="77777777" w:rsidR="009B6F07" w:rsidRDefault="009B6F07">
      <w:pPr>
        <w:pStyle w:val="ListBullet1"/>
        <w:numPr>
          <w:ilvl w:val="0"/>
          <w:numId w:val="1"/>
        </w:numPr>
        <w:spacing w:after="120"/>
      </w:pPr>
      <w:r>
        <w:t xml:space="preserve">Local Number Portability Type </w:t>
      </w:r>
      <w:r>
        <w:noBreakHyphen/>
        <w:t xml:space="preserve"> Port Type.  This field must be set to “LSPP” for Inter-Service Provider ports.</w:t>
      </w:r>
    </w:p>
    <w:p w14:paraId="28BD56F2" w14:textId="77777777" w:rsidR="009B6F07" w:rsidRDefault="009B6F07">
      <w:pPr>
        <w:pStyle w:val="ListBullet1"/>
        <w:numPr>
          <w:ilvl w:val="0"/>
          <w:numId w:val="1"/>
        </w:numPr>
        <w:spacing w:after="120"/>
      </w:pPr>
      <w:r>
        <w:t xml:space="preserve">Ported Telephone Number(s) </w:t>
      </w:r>
      <w:r>
        <w:noBreakHyphen/>
        <w:t xml:space="preserve"> this entry can be a single TN or a continuous range of TNs that identifies a subscription or a group of Subscription Versions that share the same attributes.</w:t>
      </w:r>
    </w:p>
    <w:p w14:paraId="02BD5457" w14:textId="77777777" w:rsidR="009B6F07" w:rsidRDefault="009B6F07">
      <w:pPr>
        <w:pStyle w:val="ListBullet1"/>
        <w:numPr>
          <w:ilvl w:val="0"/>
          <w:numId w:val="1"/>
        </w:numPr>
        <w:spacing w:after="120"/>
      </w:pPr>
      <w:r>
        <w:t xml:space="preserve">Due Date </w:t>
      </w:r>
      <w:r>
        <w:noBreakHyphen/>
        <w:t xml:space="preserve"> date on which transfer of service from old facilities</w:t>
      </w:r>
      <w:r>
        <w:noBreakHyphen/>
        <w:t>based Service Provider to new facilities</w:t>
      </w:r>
      <w:r>
        <w:noBreakHyphen/>
        <w:t>based Service Provider is initially planned to occur.</w:t>
      </w:r>
    </w:p>
    <w:p w14:paraId="34593997" w14:textId="77777777" w:rsidR="009B6F07" w:rsidRDefault="009B6F07">
      <w:pPr>
        <w:pStyle w:val="ListBullet1"/>
        <w:numPr>
          <w:ilvl w:val="0"/>
          <w:numId w:val="1"/>
        </w:numPr>
        <w:spacing w:after="120"/>
      </w:pPr>
      <w:r>
        <w:t>New Facilities</w:t>
      </w:r>
      <w:r>
        <w:noBreakHyphen/>
        <w:t xml:space="preserve">based Service Provider ID </w:t>
      </w:r>
      <w:r>
        <w:noBreakHyphen/>
        <w:t xml:space="preserve"> the identifier of the new facilities</w:t>
      </w:r>
      <w:r>
        <w:noBreakHyphen/>
        <w:t>based Service Provider.</w:t>
      </w:r>
    </w:p>
    <w:p w14:paraId="5E03213C" w14:textId="77777777" w:rsidR="009B6F07" w:rsidRDefault="009B6F07">
      <w:pPr>
        <w:pStyle w:val="ListBullet1"/>
        <w:numPr>
          <w:ilvl w:val="0"/>
          <w:numId w:val="1"/>
        </w:numPr>
        <w:spacing w:after="120"/>
      </w:pPr>
      <w:r>
        <w:t>Old Facilities</w:t>
      </w:r>
      <w:r>
        <w:noBreakHyphen/>
        <w:t xml:space="preserve">based Service Provider ID </w:t>
      </w:r>
      <w:r>
        <w:noBreakHyphen/>
        <w:t xml:space="preserve"> the identifier of the old facilities</w:t>
      </w:r>
      <w:r>
        <w:noBreakHyphen/>
        <w:t>based Service Provider.</w:t>
      </w:r>
    </w:p>
    <w:p w14:paraId="391EE14D" w14:textId="77777777" w:rsidR="009B6F07" w:rsidRDefault="009B6F07">
      <w:pPr>
        <w:pStyle w:val="ListBullet1"/>
        <w:numPr>
          <w:ilvl w:val="0"/>
          <w:numId w:val="1"/>
        </w:numPr>
        <w:spacing w:after="120"/>
      </w:pPr>
      <w:r>
        <w:t xml:space="preserve">Location Routing Number (LRN) </w:t>
      </w:r>
      <w:r>
        <w:noBreakHyphen/>
        <w:t xml:space="preserve"> the identifier of the ported</w:t>
      </w:r>
      <w:r>
        <w:noBreakHyphen/>
        <w:t>to switch</w:t>
      </w:r>
      <w:r w:rsidR="001B595B">
        <w:t xml:space="preserve"> </w:t>
      </w:r>
      <w:r w:rsidR="001B595B" w:rsidRPr="001B595B">
        <w:t>(excluding pseudo-LRN)</w:t>
      </w:r>
      <w:r>
        <w:t>.</w:t>
      </w:r>
    </w:p>
    <w:p w14:paraId="70B60D07" w14:textId="77777777" w:rsidR="009B6F07" w:rsidRDefault="009B6F07">
      <w:pPr>
        <w:pStyle w:val="ListBullet1"/>
        <w:numPr>
          <w:ilvl w:val="0"/>
          <w:numId w:val="1"/>
        </w:numPr>
        <w:spacing w:after="120"/>
      </w:pPr>
      <w:r>
        <w:t>Class DPC</w:t>
      </w:r>
      <w:r w:rsidR="00FE22E0">
        <w:t xml:space="preserve"> (optional for the XML interface)</w:t>
      </w:r>
    </w:p>
    <w:p w14:paraId="131EBF61" w14:textId="77777777" w:rsidR="009B6F07" w:rsidRDefault="009B6F07">
      <w:pPr>
        <w:pStyle w:val="ListBullet1"/>
        <w:numPr>
          <w:ilvl w:val="0"/>
          <w:numId w:val="1"/>
        </w:numPr>
        <w:spacing w:after="120"/>
      </w:pPr>
      <w:r>
        <w:t>Class SSN</w:t>
      </w:r>
      <w:r w:rsidR="00FE22E0">
        <w:t xml:space="preserve"> (optional for the XML interface)</w:t>
      </w:r>
    </w:p>
    <w:p w14:paraId="1DA0AD34" w14:textId="77777777" w:rsidR="009B6F07" w:rsidRDefault="009B6F07">
      <w:pPr>
        <w:pStyle w:val="ListBullet1"/>
        <w:numPr>
          <w:ilvl w:val="0"/>
          <w:numId w:val="1"/>
        </w:numPr>
        <w:spacing w:after="120"/>
      </w:pPr>
      <w:r>
        <w:t>LIDB DPC</w:t>
      </w:r>
      <w:r w:rsidR="00FE22E0">
        <w:t xml:space="preserve"> (optional for the XML interface)</w:t>
      </w:r>
    </w:p>
    <w:p w14:paraId="382169E0" w14:textId="77777777" w:rsidR="009B6F07" w:rsidRDefault="009B6F07">
      <w:pPr>
        <w:pStyle w:val="ListBullet1"/>
        <w:numPr>
          <w:ilvl w:val="0"/>
          <w:numId w:val="1"/>
        </w:numPr>
        <w:spacing w:after="120"/>
      </w:pPr>
      <w:r>
        <w:t>LIDB SSN</w:t>
      </w:r>
      <w:r w:rsidR="00FE22E0">
        <w:t xml:space="preserve"> (optional for the XML interface)</w:t>
      </w:r>
    </w:p>
    <w:p w14:paraId="74E782E0" w14:textId="77777777" w:rsidR="009B6F07" w:rsidRDefault="009B6F07">
      <w:pPr>
        <w:pStyle w:val="ListBullet1"/>
        <w:numPr>
          <w:ilvl w:val="0"/>
          <w:numId w:val="1"/>
        </w:numPr>
        <w:spacing w:after="120"/>
      </w:pPr>
      <w:r>
        <w:t>CNAM DPC</w:t>
      </w:r>
      <w:r w:rsidR="00FE22E0">
        <w:t xml:space="preserve"> (optional for the XML interface)</w:t>
      </w:r>
    </w:p>
    <w:p w14:paraId="7094B6AB" w14:textId="77777777" w:rsidR="009B6F07" w:rsidRDefault="009B6F07">
      <w:pPr>
        <w:pStyle w:val="ListBullet1"/>
        <w:numPr>
          <w:ilvl w:val="0"/>
          <w:numId w:val="1"/>
        </w:numPr>
        <w:spacing w:after="120"/>
      </w:pPr>
      <w:r>
        <w:t>CNAM SSN</w:t>
      </w:r>
      <w:r w:rsidR="00FE22E0">
        <w:t xml:space="preserve"> (optional for the XML interface)</w:t>
      </w:r>
    </w:p>
    <w:p w14:paraId="1430C286" w14:textId="77777777" w:rsidR="009B6F07" w:rsidRDefault="009B6F07">
      <w:pPr>
        <w:pStyle w:val="ListBullet1"/>
        <w:numPr>
          <w:ilvl w:val="0"/>
          <w:numId w:val="1"/>
        </w:numPr>
        <w:spacing w:after="120"/>
      </w:pPr>
      <w:r>
        <w:lastRenderedPageBreak/>
        <w:t>ISVM DPC</w:t>
      </w:r>
      <w:r w:rsidR="00FE22E0">
        <w:t xml:space="preserve"> (optional for the XML interface)</w:t>
      </w:r>
    </w:p>
    <w:p w14:paraId="2DA340A9" w14:textId="77777777" w:rsidR="009B6F07" w:rsidRDefault="009B6F07">
      <w:pPr>
        <w:pStyle w:val="ListBullet1"/>
        <w:numPr>
          <w:ilvl w:val="0"/>
          <w:numId w:val="1"/>
        </w:numPr>
        <w:spacing w:after="120"/>
      </w:pPr>
      <w:r>
        <w:t>ISVM SSN</w:t>
      </w:r>
      <w:r w:rsidR="00FE22E0">
        <w:t xml:space="preserve"> (optional for the XML interface)</w:t>
      </w:r>
    </w:p>
    <w:p w14:paraId="6AF44CCA" w14:textId="77777777" w:rsidR="009B6F07" w:rsidRDefault="009B6F07">
      <w:pPr>
        <w:pStyle w:val="ListBullet1"/>
        <w:numPr>
          <w:ilvl w:val="0"/>
          <w:numId w:val="1"/>
        </w:numPr>
        <w:spacing w:after="120"/>
      </w:pPr>
      <w:r>
        <w:t>WSMSC DPC (if supported by the Service Provider SOA)</w:t>
      </w:r>
      <w:r w:rsidR="00FE22E0">
        <w:t>, (optional for the XML interface)</w:t>
      </w:r>
    </w:p>
    <w:p w14:paraId="3932C078" w14:textId="77777777" w:rsidR="009B6F07" w:rsidRDefault="009B6F07">
      <w:pPr>
        <w:pStyle w:val="ListBullet1"/>
        <w:numPr>
          <w:ilvl w:val="0"/>
          <w:numId w:val="1"/>
        </w:numPr>
        <w:spacing w:after="120"/>
      </w:pPr>
      <w:r>
        <w:t>WSMSC SSN (if supported by the Service Provider SOA)</w:t>
      </w:r>
      <w:r w:rsidR="00FE22E0">
        <w:t>, (optional for the XML interface)</w:t>
      </w:r>
    </w:p>
    <w:p w14:paraId="6B0E8266" w14:textId="77777777" w:rsidR="009B6F07" w:rsidRDefault="009B6F07">
      <w:pPr>
        <w:pStyle w:val="ListBullet1"/>
        <w:numPr>
          <w:ilvl w:val="0"/>
          <w:numId w:val="1"/>
        </w:numPr>
        <w:spacing w:after="120"/>
      </w:pPr>
      <w:r>
        <w:t xml:space="preserve">Porting to Original - flag indicating </w:t>
      </w:r>
      <w:proofErr w:type="gramStart"/>
      <w:r>
        <w:t>whether or not</w:t>
      </w:r>
      <w:proofErr w:type="gramEnd"/>
      <w:r>
        <w:t xml:space="preserve"> this is a “porting to original” port.  This flag must be set to “FALSE” for this type of Inter-Service Provider port.</w:t>
      </w:r>
    </w:p>
    <w:p w14:paraId="26AD75D9" w14:textId="77777777" w:rsidR="00E31F29" w:rsidRDefault="009B6F07">
      <w:pPr>
        <w:pStyle w:val="ListBullet1"/>
        <w:numPr>
          <w:ilvl w:val="0"/>
          <w:numId w:val="1"/>
        </w:numPr>
        <w:spacing w:after="120"/>
      </w:pPr>
      <w:r>
        <w:t>SV Type (if supported by the Service Provider SOA)</w:t>
      </w:r>
    </w:p>
    <w:p w14:paraId="678EC3CC" w14:textId="77777777" w:rsidR="007740D8" w:rsidRPr="00EF6B4F" w:rsidRDefault="00E31F29">
      <w:pPr>
        <w:pStyle w:val="ListBullet1"/>
        <w:numPr>
          <w:ilvl w:val="0"/>
          <w:numId w:val="1"/>
        </w:numPr>
        <w:spacing w:after="360"/>
      </w:pPr>
      <w:r w:rsidRPr="00E31F29">
        <w:t>New SP Medium Timer Indicator – indication that New SP considers this a simple port using Medium Timers.  (</w:t>
      </w:r>
      <w:proofErr w:type="gramStart"/>
      <w:r w:rsidRPr="00E31F29">
        <w:t>if</w:t>
      </w:r>
      <w:proofErr w:type="gramEnd"/>
      <w:r w:rsidRPr="00E31F29">
        <w:t xml:space="preserve"> supported by the Service Provider SOA)</w:t>
      </w:r>
    </w:p>
    <w:p w14:paraId="6AFA4B43" w14:textId="77777777" w:rsidR="009B6F07" w:rsidRDefault="009B6F07">
      <w:pPr>
        <w:pStyle w:val="RequirementHead"/>
        <w:numPr>
          <w:ilvl w:val="12"/>
          <w:numId w:val="0"/>
        </w:numPr>
        <w:ind w:left="1260" w:hanging="1260"/>
      </w:pPr>
      <w:r>
        <w:t>R5-15.2</w:t>
      </w:r>
      <w:r>
        <w:tab/>
        <w:t>Create “Inter-Service Provider porting to original” Subscription Version - New Service Provider Input Data</w:t>
      </w:r>
    </w:p>
    <w:p w14:paraId="1F264799" w14:textId="77777777" w:rsidR="009B6F07" w:rsidRDefault="009B6F07">
      <w:pPr>
        <w:pStyle w:val="RequirementBody"/>
        <w:numPr>
          <w:ilvl w:val="12"/>
          <w:numId w:val="0"/>
        </w:numPr>
        <w:spacing w:after="120"/>
      </w:pPr>
      <w:r>
        <w:t>NPAC SMS shall require the following data from NPAC personnel or the new Service Provider upon Subscription Version creation for an Inter-Service Provider “porting to original” port:</w:t>
      </w:r>
    </w:p>
    <w:p w14:paraId="1A956E9C" w14:textId="77777777" w:rsidR="009B6F07" w:rsidRDefault="009B6F07">
      <w:pPr>
        <w:pStyle w:val="ListBullet1"/>
        <w:numPr>
          <w:ilvl w:val="0"/>
          <w:numId w:val="1"/>
        </w:numPr>
        <w:spacing w:after="120"/>
      </w:pPr>
      <w:r>
        <w:t xml:space="preserve">Local Number Portability Type </w:t>
      </w:r>
      <w:r>
        <w:noBreakHyphen/>
        <w:t xml:space="preserve"> Port Type.  This field must be set to “LSPP” for “Inter-Service Provider porting to original” ports.</w:t>
      </w:r>
    </w:p>
    <w:p w14:paraId="71C108B9" w14:textId="77777777" w:rsidR="009B6F07" w:rsidRDefault="009B6F07">
      <w:pPr>
        <w:pStyle w:val="ListBullet1"/>
        <w:numPr>
          <w:ilvl w:val="0"/>
          <w:numId w:val="1"/>
        </w:numPr>
        <w:spacing w:after="120"/>
      </w:pPr>
      <w:r>
        <w:t xml:space="preserve">Ported Telephone Number(s) </w:t>
      </w:r>
      <w:r>
        <w:noBreakHyphen/>
        <w:t xml:space="preserve"> this entry can be a single TN or a continuous range of TNs that identifies a subscription or a group of Subscription Versions that share the same attributes.</w:t>
      </w:r>
    </w:p>
    <w:p w14:paraId="157887F0" w14:textId="77777777" w:rsidR="009B6F07" w:rsidRDefault="009B6F07">
      <w:pPr>
        <w:pStyle w:val="ListBullet1"/>
        <w:numPr>
          <w:ilvl w:val="0"/>
          <w:numId w:val="1"/>
        </w:numPr>
        <w:spacing w:after="120"/>
      </w:pPr>
      <w:r>
        <w:t xml:space="preserve">Due Date </w:t>
      </w:r>
      <w:r>
        <w:noBreakHyphen/>
        <w:t xml:space="preserve"> date on which transfer of service from old facilities</w:t>
      </w:r>
      <w:r>
        <w:noBreakHyphen/>
        <w:t>based Service Provider to new facilities</w:t>
      </w:r>
      <w:r>
        <w:noBreakHyphen/>
        <w:t>based Service Provider is initially planned to occur.</w:t>
      </w:r>
    </w:p>
    <w:p w14:paraId="4C03B6DD" w14:textId="77777777" w:rsidR="009B6F07" w:rsidRDefault="009B6F07">
      <w:pPr>
        <w:pStyle w:val="ListBullet1"/>
        <w:numPr>
          <w:ilvl w:val="0"/>
          <w:numId w:val="1"/>
        </w:numPr>
        <w:spacing w:after="120"/>
      </w:pPr>
      <w:r>
        <w:t>New Facilities</w:t>
      </w:r>
      <w:r>
        <w:noBreakHyphen/>
        <w:t xml:space="preserve">based Service Provider ID </w:t>
      </w:r>
      <w:r>
        <w:noBreakHyphen/>
        <w:t xml:space="preserve"> the identifier of the new facilities</w:t>
      </w:r>
      <w:r>
        <w:noBreakHyphen/>
        <w:t>based Service Provider, also the NPA-NXX code holder or Block Holder if this TN is part of a Number Pool Block.</w:t>
      </w:r>
    </w:p>
    <w:p w14:paraId="458B0A5C" w14:textId="77777777" w:rsidR="009B6F07" w:rsidRDefault="009B6F07">
      <w:pPr>
        <w:pStyle w:val="ListBullet1"/>
        <w:numPr>
          <w:ilvl w:val="0"/>
          <w:numId w:val="1"/>
        </w:numPr>
        <w:spacing w:after="120"/>
      </w:pPr>
      <w:r>
        <w:t>Old Facilities</w:t>
      </w:r>
      <w:r>
        <w:noBreakHyphen/>
        <w:t xml:space="preserve">based Service Provider ID </w:t>
      </w:r>
      <w:r>
        <w:noBreakHyphen/>
        <w:t xml:space="preserve"> the identifier of the old facilities</w:t>
      </w:r>
      <w:r>
        <w:noBreakHyphen/>
        <w:t>based Service Provider.</w:t>
      </w:r>
    </w:p>
    <w:p w14:paraId="02194F9B" w14:textId="77777777" w:rsidR="00E31F29" w:rsidRDefault="009B6F07">
      <w:pPr>
        <w:pStyle w:val="ListBullet1"/>
        <w:numPr>
          <w:ilvl w:val="0"/>
          <w:numId w:val="1"/>
        </w:numPr>
        <w:spacing w:after="120"/>
      </w:pPr>
      <w:r>
        <w:t xml:space="preserve">Porting to original </w:t>
      </w:r>
      <w:r>
        <w:noBreakHyphen/>
        <w:t xml:space="preserve"> flag indicating </w:t>
      </w:r>
      <w:proofErr w:type="gramStart"/>
      <w:r>
        <w:t>whether or not</w:t>
      </w:r>
      <w:proofErr w:type="gramEnd"/>
      <w:r>
        <w:t xml:space="preserve"> this is a “porting to original” port.  This flag must be set to “TRUE” for “Inter-Service Provider porting to original” </w:t>
      </w:r>
      <w:proofErr w:type="gramStart"/>
      <w:r>
        <w:t>ports, and</w:t>
      </w:r>
      <w:proofErr w:type="gramEnd"/>
      <w:r>
        <w:t xml:space="preserve"> set to “FALSE” for other Inter-Service Provider ports.</w:t>
      </w:r>
    </w:p>
    <w:p w14:paraId="200F9B2B" w14:textId="77777777" w:rsidR="007740D8" w:rsidRPr="00EF6B4F" w:rsidRDefault="00E31F29">
      <w:pPr>
        <w:pStyle w:val="ListBullet1"/>
        <w:numPr>
          <w:ilvl w:val="0"/>
          <w:numId w:val="1"/>
        </w:numPr>
        <w:spacing w:after="360"/>
      </w:pPr>
      <w:r w:rsidRPr="00E31F29">
        <w:t>New SP Medium Timer Indicator – indication that New SP considers this a simple port using Medium Timers.  (</w:t>
      </w:r>
      <w:proofErr w:type="gramStart"/>
      <w:r w:rsidRPr="00E31F29">
        <w:t>if</w:t>
      </w:r>
      <w:proofErr w:type="gramEnd"/>
      <w:r w:rsidRPr="00E31F29">
        <w:t xml:space="preserve"> supported by the Service Provider SOA)</w:t>
      </w:r>
    </w:p>
    <w:p w14:paraId="11C07A65" w14:textId="77777777" w:rsidR="009B6F07" w:rsidRDefault="009B6F07">
      <w:pPr>
        <w:pStyle w:val="RequirementHead"/>
        <w:numPr>
          <w:ilvl w:val="12"/>
          <w:numId w:val="0"/>
        </w:numPr>
        <w:ind w:left="1260" w:hanging="1260"/>
      </w:pPr>
      <w:r>
        <w:t>R5</w:t>
      </w:r>
      <w:r>
        <w:noBreakHyphen/>
        <w:t>16</w:t>
      </w:r>
      <w:r>
        <w:tab/>
        <w:t xml:space="preserve">Create </w:t>
      </w:r>
      <w:r w:rsidR="00F81E2C">
        <w:t xml:space="preserve">Inter-Service Provider (non-PTO) </w:t>
      </w:r>
      <w:r>
        <w:t>Subscription Version - New Service Provider Optional input data</w:t>
      </w:r>
    </w:p>
    <w:p w14:paraId="202440E5" w14:textId="77777777" w:rsidR="009B6F07" w:rsidRDefault="009B6F07">
      <w:pPr>
        <w:pStyle w:val="RequirementBody"/>
        <w:numPr>
          <w:ilvl w:val="12"/>
          <w:numId w:val="0"/>
        </w:numPr>
        <w:spacing w:after="120"/>
      </w:pPr>
      <w:r>
        <w:t>NPAC SMS shall accept the following optional fields from NPAC personnel or the new Service Provider upon Subscription Version creation for an Inter-Service Provider port</w:t>
      </w:r>
      <w:r w:rsidR="005233C7">
        <w:t>, when the Porting to Original flag is set to False</w:t>
      </w:r>
      <w:proofErr w:type="gramStart"/>
      <w:r>
        <w:t>:  (</w:t>
      </w:r>
      <w:proofErr w:type="gramEnd"/>
      <w:r>
        <w:t>reference NANC 399)</w:t>
      </w:r>
    </w:p>
    <w:p w14:paraId="29DA609E" w14:textId="77777777" w:rsidR="009B6F07" w:rsidRDefault="009B6F07">
      <w:pPr>
        <w:pStyle w:val="ListBullet1"/>
        <w:numPr>
          <w:ilvl w:val="0"/>
          <w:numId w:val="1"/>
        </w:numPr>
      </w:pPr>
      <w:r>
        <w:t>Billing Service Provider ID</w:t>
      </w:r>
    </w:p>
    <w:p w14:paraId="39B9558E" w14:textId="77777777" w:rsidR="009B6F07" w:rsidRDefault="009B6F07">
      <w:pPr>
        <w:pStyle w:val="ListBullet1"/>
        <w:numPr>
          <w:ilvl w:val="0"/>
          <w:numId w:val="1"/>
        </w:numPr>
      </w:pPr>
      <w:r>
        <w:t>End</w:t>
      </w:r>
      <w:r>
        <w:noBreakHyphen/>
        <w:t xml:space="preserve">User Location </w:t>
      </w:r>
      <w:r>
        <w:noBreakHyphen/>
        <w:t xml:space="preserve"> Value</w:t>
      </w:r>
    </w:p>
    <w:p w14:paraId="1613FF5B" w14:textId="77777777" w:rsidR="009B6F07" w:rsidRDefault="009B6F07">
      <w:pPr>
        <w:pStyle w:val="ListBullet1"/>
        <w:numPr>
          <w:ilvl w:val="0"/>
          <w:numId w:val="1"/>
        </w:numPr>
      </w:pPr>
      <w:r>
        <w:t>End</w:t>
      </w:r>
      <w:r>
        <w:noBreakHyphen/>
        <w:t xml:space="preserve">User Location </w:t>
      </w:r>
      <w:r>
        <w:noBreakHyphen/>
        <w:t xml:space="preserve"> Type</w:t>
      </w:r>
    </w:p>
    <w:p w14:paraId="18380693" w14:textId="77777777" w:rsidR="00E31F29" w:rsidRDefault="009B6F07">
      <w:pPr>
        <w:pStyle w:val="ListBullet1"/>
        <w:numPr>
          <w:ilvl w:val="0"/>
          <w:numId w:val="1"/>
        </w:numPr>
      </w:pPr>
      <w:r>
        <w:t>Alternative SPID (if supported by the Service Provider SOA)</w:t>
      </w:r>
    </w:p>
    <w:p w14:paraId="3860F7F1" w14:textId="77777777" w:rsidR="00E31F29" w:rsidRDefault="0034752B">
      <w:pPr>
        <w:pStyle w:val="ListBullet1"/>
        <w:numPr>
          <w:ilvl w:val="0"/>
          <w:numId w:val="1"/>
        </w:numPr>
      </w:pPr>
      <w:r>
        <w:t>Last Alternative SPID (if supported by the Service Provider SOA)</w:t>
      </w:r>
    </w:p>
    <w:p w14:paraId="7B14976A" w14:textId="77777777" w:rsidR="00E31F29" w:rsidRDefault="00B504E0">
      <w:pPr>
        <w:pStyle w:val="ListBullet1"/>
        <w:numPr>
          <w:ilvl w:val="0"/>
          <w:numId w:val="1"/>
        </w:numPr>
      </w:pPr>
      <w:r>
        <w:t>Voice URI (if supported by the Service Provider SOA)</w:t>
      </w:r>
    </w:p>
    <w:p w14:paraId="6001A68E" w14:textId="77777777" w:rsidR="00E31F29" w:rsidRDefault="007D4CCF">
      <w:pPr>
        <w:pStyle w:val="ListBullet1"/>
        <w:numPr>
          <w:ilvl w:val="0"/>
          <w:numId w:val="1"/>
        </w:numPr>
      </w:pPr>
      <w:r>
        <w:t>MMS URI (if supported by the Service Provider SOA)</w:t>
      </w:r>
    </w:p>
    <w:p w14:paraId="3A5F88E7" w14:textId="77777777" w:rsidR="007D4CCF" w:rsidRDefault="007D4CCF">
      <w:pPr>
        <w:pStyle w:val="ListBullet1"/>
        <w:numPr>
          <w:ilvl w:val="0"/>
          <w:numId w:val="1"/>
        </w:numPr>
        <w:spacing w:after="360"/>
      </w:pPr>
      <w:r>
        <w:t>SMS URI (if supported by the Service Provider SOA)</w:t>
      </w:r>
    </w:p>
    <w:p w14:paraId="7E13CE4C" w14:textId="77777777" w:rsidR="00F81E2C" w:rsidRDefault="00F81E2C">
      <w:pPr>
        <w:pStyle w:val="RequirementHead"/>
        <w:numPr>
          <w:ilvl w:val="12"/>
          <w:numId w:val="0"/>
        </w:numPr>
        <w:ind w:left="1260" w:hanging="1260"/>
      </w:pPr>
      <w:r>
        <w:lastRenderedPageBreak/>
        <w:t>R</w:t>
      </w:r>
      <w:r w:rsidR="005233C7">
        <w:t>R</w:t>
      </w:r>
      <w:r>
        <w:t>5</w:t>
      </w:r>
      <w:r>
        <w:noBreakHyphen/>
        <w:t>1</w:t>
      </w:r>
      <w:r w:rsidR="005233C7">
        <w:t>79</w:t>
      </w:r>
      <w:r>
        <w:tab/>
        <w:t xml:space="preserve">Create </w:t>
      </w:r>
      <w:r w:rsidR="00221A0B">
        <w:t xml:space="preserve">Inter-Service Provider </w:t>
      </w:r>
      <w:r>
        <w:t xml:space="preserve">PTO Subscription Version - New Service Provider </w:t>
      </w:r>
      <w:r w:rsidR="00B125A0">
        <w:t>D</w:t>
      </w:r>
      <w:r>
        <w:t>ata</w:t>
      </w:r>
      <w:r w:rsidR="0018086F">
        <w:t xml:space="preserve"> </w:t>
      </w:r>
      <w:r w:rsidR="00B125A0">
        <w:t>A</w:t>
      </w:r>
      <w:r w:rsidR="0018086F">
        <w:t>ttributes – Rejected</w:t>
      </w:r>
    </w:p>
    <w:p w14:paraId="58DE2548" w14:textId="77777777" w:rsidR="00F81E2C" w:rsidRDefault="00F81E2C">
      <w:pPr>
        <w:pStyle w:val="RequirementBody"/>
        <w:numPr>
          <w:ilvl w:val="12"/>
          <w:numId w:val="0"/>
        </w:numPr>
        <w:spacing w:after="120"/>
      </w:pPr>
      <w:r>
        <w:t xml:space="preserve">NPAC SMS shall </w:t>
      </w:r>
      <w:r w:rsidR="00B125A0">
        <w:t xml:space="preserve">reject an Inter-Service Provider Create Request that includes </w:t>
      </w:r>
      <w:r>
        <w:t xml:space="preserve">the following </w:t>
      </w:r>
      <w:r w:rsidR="00B125A0">
        <w:t xml:space="preserve">data attributes </w:t>
      </w:r>
      <w:r>
        <w:t>from NPAC personnel or the new Service Provider, when the Port</w:t>
      </w:r>
      <w:r w:rsidR="003D064A">
        <w:t>ing</w:t>
      </w:r>
      <w:r>
        <w:t xml:space="preserve"> to Original flag is set to </w:t>
      </w:r>
      <w:r w:rsidR="00221A0B">
        <w:t>True</w:t>
      </w:r>
      <w:proofErr w:type="gramStart"/>
      <w:r>
        <w:t>:  (</w:t>
      </w:r>
      <w:proofErr w:type="gramEnd"/>
      <w:r>
        <w:t>reference NANC 399)</w:t>
      </w:r>
    </w:p>
    <w:p w14:paraId="5D4915BE" w14:textId="77777777" w:rsidR="00B125A0" w:rsidRDefault="00B125A0">
      <w:pPr>
        <w:pStyle w:val="ListBullet1"/>
        <w:numPr>
          <w:ilvl w:val="0"/>
          <w:numId w:val="1"/>
        </w:numPr>
      </w:pPr>
      <w:r>
        <w:t>LRN</w:t>
      </w:r>
    </w:p>
    <w:p w14:paraId="57D40B04" w14:textId="77777777" w:rsidR="00B125A0" w:rsidRDefault="00B125A0">
      <w:pPr>
        <w:pStyle w:val="ListBullet1"/>
        <w:numPr>
          <w:ilvl w:val="0"/>
          <w:numId w:val="1"/>
        </w:numPr>
      </w:pPr>
      <w:r>
        <w:t>Class DPC</w:t>
      </w:r>
    </w:p>
    <w:p w14:paraId="7CB76EFE" w14:textId="77777777" w:rsidR="00B125A0" w:rsidRDefault="00B125A0">
      <w:pPr>
        <w:pStyle w:val="ListBullet1"/>
        <w:numPr>
          <w:ilvl w:val="0"/>
          <w:numId w:val="1"/>
        </w:numPr>
      </w:pPr>
      <w:r>
        <w:t>Class SSN</w:t>
      </w:r>
    </w:p>
    <w:p w14:paraId="2429FE9C" w14:textId="77777777" w:rsidR="00B125A0" w:rsidRDefault="00B125A0">
      <w:pPr>
        <w:pStyle w:val="ListBullet1"/>
        <w:numPr>
          <w:ilvl w:val="0"/>
          <w:numId w:val="1"/>
        </w:numPr>
      </w:pPr>
      <w:r>
        <w:t>LIDB DPC</w:t>
      </w:r>
    </w:p>
    <w:p w14:paraId="7A1975B8" w14:textId="77777777" w:rsidR="00B125A0" w:rsidRDefault="00B125A0">
      <w:pPr>
        <w:pStyle w:val="ListBullet1"/>
        <w:numPr>
          <w:ilvl w:val="0"/>
          <w:numId w:val="1"/>
        </w:numPr>
      </w:pPr>
      <w:r>
        <w:t>LIDB SSN</w:t>
      </w:r>
    </w:p>
    <w:p w14:paraId="3DC605E3" w14:textId="77777777" w:rsidR="00B125A0" w:rsidRDefault="00B125A0">
      <w:pPr>
        <w:pStyle w:val="ListBullet1"/>
        <w:numPr>
          <w:ilvl w:val="0"/>
          <w:numId w:val="1"/>
        </w:numPr>
      </w:pPr>
      <w:r>
        <w:t>CNAM DPC</w:t>
      </w:r>
    </w:p>
    <w:p w14:paraId="70DC9A9F" w14:textId="77777777" w:rsidR="00B125A0" w:rsidRDefault="00B125A0">
      <w:pPr>
        <w:pStyle w:val="ListBullet1"/>
        <w:numPr>
          <w:ilvl w:val="0"/>
          <w:numId w:val="1"/>
        </w:numPr>
      </w:pPr>
      <w:r>
        <w:t>CNAM SSN</w:t>
      </w:r>
    </w:p>
    <w:p w14:paraId="5A24B8B3" w14:textId="77777777" w:rsidR="00B125A0" w:rsidRDefault="00B125A0">
      <w:pPr>
        <w:pStyle w:val="ListBullet1"/>
        <w:numPr>
          <w:ilvl w:val="0"/>
          <w:numId w:val="1"/>
        </w:numPr>
      </w:pPr>
      <w:r>
        <w:t>ISVM DPC</w:t>
      </w:r>
    </w:p>
    <w:p w14:paraId="4DCE9D71" w14:textId="77777777" w:rsidR="00B125A0" w:rsidRDefault="00B125A0">
      <w:pPr>
        <w:pStyle w:val="ListBullet1"/>
        <w:numPr>
          <w:ilvl w:val="0"/>
          <w:numId w:val="1"/>
        </w:numPr>
      </w:pPr>
      <w:r>
        <w:t>ISVM SSN</w:t>
      </w:r>
    </w:p>
    <w:p w14:paraId="0A7ADFE8" w14:textId="77777777" w:rsidR="00B125A0" w:rsidRDefault="00B125A0">
      <w:pPr>
        <w:pStyle w:val="ListBullet1"/>
        <w:numPr>
          <w:ilvl w:val="0"/>
          <w:numId w:val="1"/>
        </w:numPr>
      </w:pPr>
      <w:r>
        <w:t>WSMSC DPC (if supported by the Service Provider SOA)</w:t>
      </w:r>
    </w:p>
    <w:p w14:paraId="26EC7151" w14:textId="77777777" w:rsidR="00B125A0" w:rsidRDefault="00B125A0">
      <w:pPr>
        <w:pStyle w:val="ListBullet1"/>
        <w:numPr>
          <w:ilvl w:val="0"/>
          <w:numId w:val="1"/>
        </w:numPr>
      </w:pPr>
      <w:r>
        <w:t>WSMSC SSN (if supported by the Service Provider SOA)</w:t>
      </w:r>
    </w:p>
    <w:p w14:paraId="57C40671" w14:textId="77777777" w:rsidR="00F81E2C" w:rsidRDefault="00F81E2C">
      <w:pPr>
        <w:pStyle w:val="ListBullet1"/>
        <w:numPr>
          <w:ilvl w:val="0"/>
          <w:numId w:val="1"/>
        </w:numPr>
      </w:pPr>
      <w:r>
        <w:t>Billing Service Provider ID</w:t>
      </w:r>
    </w:p>
    <w:p w14:paraId="16380AF9" w14:textId="77777777" w:rsidR="00F81E2C" w:rsidRDefault="00F81E2C">
      <w:pPr>
        <w:pStyle w:val="ListBullet1"/>
        <w:numPr>
          <w:ilvl w:val="0"/>
          <w:numId w:val="1"/>
        </w:numPr>
      </w:pPr>
      <w:r>
        <w:t>End</w:t>
      </w:r>
      <w:r>
        <w:noBreakHyphen/>
        <w:t xml:space="preserve">User Location </w:t>
      </w:r>
      <w:r>
        <w:noBreakHyphen/>
        <w:t xml:space="preserve"> Value</w:t>
      </w:r>
    </w:p>
    <w:p w14:paraId="7F09B7D6" w14:textId="77777777" w:rsidR="00F81E2C" w:rsidRDefault="00F81E2C">
      <w:pPr>
        <w:pStyle w:val="ListBullet1"/>
        <w:numPr>
          <w:ilvl w:val="0"/>
          <w:numId w:val="1"/>
        </w:numPr>
      </w:pPr>
      <w:r>
        <w:t>End</w:t>
      </w:r>
      <w:r>
        <w:noBreakHyphen/>
        <w:t xml:space="preserve">User Location </w:t>
      </w:r>
      <w:r>
        <w:noBreakHyphen/>
        <w:t xml:space="preserve"> Type</w:t>
      </w:r>
    </w:p>
    <w:p w14:paraId="32DE9497" w14:textId="77777777" w:rsidR="00B125A0" w:rsidRDefault="00B125A0">
      <w:pPr>
        <w:pStyle w:val="ListBullet1"/>
        <w:numPr>
          <w:ilvl w:val="0"/>
          <w:numId w:val="1"/>
        </w:numPr>
      </w:pPr>
      <w:r>
        <w:t>SV Type</w:t>
      </w:r>
    </w:p>
    <w:p w14:paraId="1FF72479" w14:textId="77777777" w:rsidR="00B125A0" w:rsidRDefault="00B125A0">
      <w:pPr>
        <w:pStyle w:val="ListBullet1"/>
        <w:numPr>
          <w:ilvl w:val="0"/>
          <w:numId w:val="1"/>
        </w:numPr>
      </w:pPr>
      <w:r>
        <w:t>Alternative SPID</w:t>
      </w:r>
    </w:p>
    <w:p w14:paraId="673EF199" w14:textId="77777777" w:rsidR="00F81E2C" w:rsidRDefault="00F81E2C">
      <w:pPr>
        <w:pStyle w:val="ListBullet1"/>
        <w:spacing w:after="240"/>
        <w:ind w:left="0" w:firstLine="0"/>
      </w:pPr>
    </w:p>
    <w:p w14:paraId="74C76AE6" w14:textId="77777777" w:rsidR="009B6F07" w:rsidRDefault="009B6F07">
      <w:pPr>
        <w:pStyle w:val="RequirementHead"/>
        <w:numPr>
          <w:ilvl w:val="12"/>
          <w:numId w:val="0"/>
        </w:numPr>
        <w:ind w:left="1260" w:hanging="1260"/>
      </w:pPr>
      <w:r>
        <w:t>R5</w:t>
      </w:r>
      <w:r>
        <w:noBreakHyphen/>
        <w:t>18.1</w:t>
      </w:r>
      <w:r>
        <w:tab/>
        <w:t>Create Subscription Version - Field-level Data Validation</w:t>
      </w:r>
    </w:p>
    <w:p w14:paraId="215CDE1C" w14:textId="77777777" w:rsidR="009B6F07" w:rsidRDefault="009B6F07">
      <w:pPr>
        <w:pStyle w:val="RequirementBody"/>
        <w:numPr>
          <w:ilvl w:val="12"/>
          <w:numId w:val="0"/>
        </w:numPr>
        <w:spacing w:after="120"/>
      </w:pPr>
      <w:r>
        <w:t>NPAC SMS shall perform field-level data validations to ensure that the value formats for the following input data, if supplied, is valid according to the formats specified in Table 3-6 upon Subscription Version creation for an Inter-Service Provider port</w:t>
      </w:r>
      <w:proofErr w:type="gramStart"/>
      <w:r>
        <w:t>:  (</w:t>
      </w:r>
      <w:proofErr w:type="gramEnd"/>
      <w:r>
        <w:t>reference NANC 399)</w:t>
      </w:r>
    </w:p>
    <w:p w14:paraId="02C1A906" w14:textId="77777777" w:rsidR="009B6F07" w:rsidRDefault="009B6F07">
      <w:pPr>
        <w:pStyle w:val="ListBullet1"/>
        <w:numPr>
          <w:ilvl w:val="0"/>
          <w:numId w:val="1"/>
        </w:numPr>
      </w:pPr>
      <w:r>
        <w:t>LNP Type</w:t>
      </w:r>
    </w:p>
    <w:p w14:paraId="5A7DFE48" w14:textId="77777777" w:rsidR="009B6F07" w:rsidRDefault="009B6F07">
      <w:pPr>
        <w:pStyle w:val="ListBullet1"/>
        <w:numPr>
          <w:ilvl w:val="0"/>
          <w:numId w:val="1"/>
        </w:numPr>
      </w:pPr>
      <w:r>
        <w:t>Ported TN(s)</w:t>
      </w:r>
    </w:p>
    <w:p w14:paraId="2E90E55A" w14:textId="77777777" w:rsidR="009B6F07" w:rsidRDefault="009B6F07">
      <w:pPr>
        <w:pStyle w:val="ListBullet1"/>
        <w:numPr>
          <w:ilvl w:val="0"/>
          <w:numId w:val="1"/>
        </w:numPr>
      </w:pPr>
      <w:r>
        <w:t>Old Service Provider Due Date</w:t>
      </w:r>
    </w:p>
    <w:p w14:paraId="07BB8C55" w14:textId="77777777" w:rsidR="009B6F07" w:rsidRDefault="009B6F07">
      <w:pPr>
        <w:pStyle w:val="ListBullet1"/>
        <w:numPr>
          <w:ilvl w:val="0"/>
          <w:numId w:val="1"/>
        </w:numPr>
      </w:pPr>
      <w:r>
        <w:t>New Service Provider Due Date</w:t>
      </w:r>
    </w:p>
    <w:p w14:paraId="41035C2A" w14:textId="77777777" w:rsidR="009B6F07" w:rsidRDefault="009B6F07">
      <w:pPr>
        <w:pStyle w:val="ListBullet1"/>
        <w:numPr>
          <w:ilvl w:val="0"/>
          <w:numId w:val="1"/>
        </w:numPr>
      </w:pPr>
      <w:r>
        <w:t>Old Service Provider ID</w:t>
      </w:r>
    </w:p>
    <w:p w14:paraId="38F39572" w14:textId="77777777" w:rsidR="009B6F07" w:rsidRDefault="009B6F07">
      <w:pPr>
        <w:pStyle w:val="ListBullet1"/>
        <w:numPr>
          <w:ilvl w:val="0"/>
          <w:numId w:val="1"/>
        </w:numPr>
      </w:pPr>
      <w:r>
        <w:t>New Service Provider ID</w:t>
      </w:r>
    </w:p>
    <w:p w14:paraId="73B8F640" w14:textId="77777777" w:rsidR="009B6F07" w:rsidRDefault="009B6F07">
      <w:pPr>
        <w:pStyle w:val="ListBullet1"/>
        <w:numPr>
          <w:ilvl w:val="0"/>
          <w:numId w:val="1"/>
        </w:numPr>
      </w:pPr>
      <w:r>
        <w:t>Authorization from old facilities-based Service Provider</w:t>
      </w:r>
    </w:p>
    <w:p w14:paraId="19CBEC2A" w14:textId="77777777" w:rsidR="009B6F07" w:rsidRDefault="009B6F07">
      <w:pPr>
        <w:pStyle w:val="ListBullet1"/>
        <w:numPr>
          <w:ilvl w:val="0"/>
          <w:numId w:val="1"/>
        </w:numPr>
      </w:pPr>
      <w:r>
        <w:t>Status Change Cause Code</w:t>
      </w:r>
    </w:p>
    <w:p w14:paraId="3F2FC4ED" w14:textId="77777777" w:rsidR="009B6F07" w:rsidRDefault="009B6F07">
      <w:pPr>
        <w:pStyle w:val="ListBullet1"/>
        <w:numPr>
          <w:ilvl w:val="0"/>
          <w:numId w:val="1"/>
        </w:numPr>
      </w:pPr>
      <w:r>
        <w:t>LRN</w:t>
      </w:r>
    </w:p>
    <w:p w14:paraId="26A27E62" w14:textId="77777777" w:rsidR="009B6F07" w:rsidRDefault="009B6F07">
      <w:pPr>
        <w:pStyle w:val="ListBullet1"/>
        <w:numPr>
          <w:ilvl w:val="0"/>
          <w:numId w:val="1"/>
        </w:numPr>
      </w:pPr>
      <w:r>
        <w:t>Class DPC</w:t>
      </w:r>
    </w:p>
    <w:p w14:paraId="42D7379D" w14:textId="77777777" w:rsidR="009B6F07" w:rsidRDefault="009B6F07">
      <w:pPr>
        <w:pStyle w:val="ListBullet1"/>
        <w:numPr>
          <w:ilvl w:val="0"/>
          <w:numId w:val="1"/>
        </w:numPr>
      </w:pPr>
      <w:r>
        <w:t>Class SSN</w:t>
      </w:r>
    </w:p>
    <w:p w14:paraId="557D5CD9" w14:textId="77777777" w:rsidR="009B6F07" w:rsidRDefault="009B6F07">
      <w:pPr>
        <w:pStyle w:val="ListBullet1"/>
        <w:numPr>
          <w:ilvl w:val="0"/>
          <w:numId w:val="1"/>
        </w:numPr>
      </w:pPr>
      <w:r>
        <w:t>LIDB DPC</w:t>
      </w:r>
    </w:p>
    <w:p w14:paraId="455FD05E" w14:textId="77777777" w:rsidR="009B6F07" w:rsidRDefault="009B6F07">
      <w:pPr>
        <w:pStyle w:val="ListBullet1"/>
        <w:numPr>
          <w:ilvl w:val="0"/>
          <w:numId w:val="1"/>
        </w:numPr>
      </w:pPr>
      <w:r>
        <w:t>LIDB SSN</w:t>
      </w:r>
    </w:p>
    <w:p w14:paraId="07C97055" w14:textId="77777777" w:rsidR="009B6F07" w:rsidRDefault="009B6F07">
      <w:pPr>
        <w:pStyle w:val="ListBullet1"/>
        <w:numPr>
          <w:ilvl w:val="0"/>
          <w:numId w:val="1"/>
        </w:numPr>
      </w:pPr>
      <w:r>
        <w:t>CNAM DPC</w:t>
      </w:r>
    </w:p>
    <w:p w14:paraId="55E7199C" w14:textId="77777777" w:rsidR="009B6F07" w:rsidRDefault="009B6F07">
      <w:pPr>
        <w:pStyle w:val="ListBullet1"/>
        <w:numPr>
          <w:ilvl w:val="0"/>
          <w:numId w:val="1"/>
        </w:numPr>
      </w:pPr>
      <w:r>
        <w:t>CNAM SSN</w:t>
      </w:r>
    </w:p>
    <w:p w14:paraId="1DCE605F" w14:textId="77777777" w:rsidR="009B6F07" w:rsidRDefault="009B6F07">
      <w:pPr>
        <w:pStyle w:val="ListBullet1"/>
        <w:numPr>
          <w:ilvl w:val="0"/>
          <w:numId w:val="1"/>
        </w:numPr>
      </w:pPr>
      <w:r>
        <w:t>ISVM DPC</w:t>
      </w:r>
    </w:p>
    <w:p w14:paraId="1153E92B" w14:textId="77777777" w:rsidR="009B6F07" w:rsidRDefault="009B6F07">
      <w:pPr>
        <w:pStyle w:val="ListBullet1"/>
        <w:numPr>
          <w:ilvl w:val="0"/>
          <w:numId w:val="1"/>
        </w:numPr>
      </w:pPr>
      <w:r>
        <w:t>ISVM SSN</w:t>
      </w:r>
    </w:p>
    <w:p w14:paraId="5B24C321" w14:textId="77777777" w:rsidR="009B6F07" w:rsidRDefault="009B6F07">
      <w:pPr>
        <w:pStyle w:val="ListBullet1"/>
        <w:numPr>
          <w:ilvl w:val="0"/>
          <w:numId w:val="1"/>
        </w:numPr>
      </w:pPr>
      <w:r>
        <w:t xml:space="preserve">WSMSC DPC </w:t>
      </w:r>
    </w:p>
    <w:p w14:paraId="2C5E9EC8" w14:textId="77777777" w:rsidR="009B6F07" w:rsidRDefault="009B6F07">
      <w:pPr>
        <w:pStyle w:val="ListBullet1"/>
        <w:numPr>
          <w:ilvl w:val="0"/>
          <w:numId w:val="1"/>
        </w:numPr>
      </w:pPr>
      <w:r>
        <w:t>WSMSC SSN</w:t>
      </w:r>
    </w:p>
    <w:p w14:paraId="44FE37AC" w14:textId="77777777" w:rsidR="009B6F07" w:rsidRDefault="009B6F07">
      <w:pPr>
        <w:pStyle w:val="ListBullet1"/>
        <w:numPr>
          <w:ilvl w:val="0"/>
          <w:numId w:val="1"/>
        </w:numPr>
      </w:pPr>
      <w:r>
        <w:t>Porting to Original</w:t>
      </w:r>
    </w:p>
    <w:p w14:paraId="67AA933B" w14:textId="77777777" w:rsidR="009B6F07" w:rsidRDefault="009B6F07">
      <w:pPr>
        <w:pStyle w:val="ListBullet1"/>
        <w:numPr>
          <w:ilvl w:val="0"/>
          <w:numId w:val="1"/>
        </w:numPr>
      </w:pPr>
      <w:r>
        <w:t>Billing Service Provider ID</w:t>
      </w:r>
    </w:p>
    <w:p w14:paraId="15DF1ECB" w14:textId="77777777" w:rsidR="009B6F07" w:rsidRDefault="009B6F07">
      <w:pPr>
        <w:pStyle w:val="ListBullet1"/>
        <w:numPr>
          <w:ilvl w:val="0"/>
          <w:numId w:val="1"/>
        </w:numPr>
      </w:pPr>
      <w:r>
        <w:t>End-User Location - Value</w:t>
      </w:r>
    </w:p>
    <w:p w14:paraId="2BAD1BDA" w14:textId="77777777" w:rsidR="009B6F07" w:rsidRDefault="009B6F07">
      <w:pPr>
        <w:pStyle w:val="ListBullet1"/>
        <w:numPr>
          <w:ilvl w:val="0"/>
          <w:numId w:val="1"/>
        </w:numPr>
      </w:pPr>
      <w:r>
        <w:t>End-User Location - Type</w:t>
      </w:r>
    </w:p>
    <w:p w14:paraId="2B124653" w14:textId="77777777" w:rsidR="009B6F07" w:rsidRDefault="009B6F07">
      <w:pPr>
        <w:pStyle w:val="ListBullet1"/>
        <w:numPr>
          <w:ilvl w:val="0"/>
          <w:numId w:val="1"/>
        </w:numPr>
      </w:pPr>
      <w:r>
        <w:t>SV Type (if supported by the Service Provider SOA)</w:t>
      </w:r>
    </w:p>
    <w:p w14:paraId="7720A69B" w14:textId="77777777" w:rsidR="00E31F29" w:rsidRDefault="009B6F07">
      <w:pPr>
        <w:pStyle w:val="ListBullet1"/>
        <w:numPr>
          <w:ilvl w:val="0"/>
          <w:numId w:val="1"/>
        </w:numPr>
      </w:pPr>
      <w:r>
        <w:lastRenderedPageBreak/>
        <w:t>Alternative SPID (if supported by the Service Provider SOA)</w:t>
      </w:r>
    </w:p>
    <w:p w14:paraId="3AA47AF3" w14:textId="77777777" w:rsidR="0034752B" w:rsidRDefault="0034752B">
      <w:pPr>
        <w:pStyle w:val="ListBullet1"/>
        <w:numPr>
          <w:ilvl w:val="0"/>
          <w:numId w:val="1"/>
        </w:numPr>
      </w:pPr>
      <w:r>
        <w:t>Last Alternative SPID (if supported by the Service Provider SOA)</w:t>
      </w:r>
    </w:p>
    <w:p w14:paraId="530D92D2" w14:textId="77777777" w:rsidR="00D35707" w:rsidRPr="00D35707" w:rsidRDefault="00E31F29">
      <w:pPr>
        <w:pStyle w:val="ListBullet1"/>
        <w:numPr>
          <w:ilvl w:val="0"/>
          <w:numId w:val="1"/>
        </w:numPr>
      </w:pPr>
      <w:r w:rsidRPr="00E31F29">
        <w:t>Alt-End User Location Value (if supported by the Service Provider SOA)</w:t>
      </w:r>
    </w:p>
    <w:p w14:paraId="4AC65443" w14:textId="77777777" w:rsidR="00D35707" w:rsidRPr="00D35707" w:rsidRDefault="00E31F29">
      <w:pPr>
        <w:pStyle w:val="ListBullet1"/>
        <w:numPr>
          <w:ilvl w:val="0"/>
          <w:numId w:val="1"/>
        </w:numPr>
      </w:pPr>
      <w:r w:rsidRPr="00E31F29">
        <w:t>Alt-End User Location Type (if supported by the Service Provider SOA)</w:t>
      </w:r>
    </w:p>
    <w:p w14:paraId="359B5D3E" w14:textId="77777777" w:rsidR="00E31F29" w:rsidRPr="00E31F29" w:rsidRDefault="00E31F29">
      <w:pPr>
        <w:pStyle w:val="ListBullet1"/>
        <w:numPr>
          <w:ilvl w:val="0"/>
          <w:numId w:val="1"/>
        </w:numPr>
      </w:pPr>
      <w:r w:rsidRPr="00E31F29">
        <w:t>Alt-Billing ID (if supported by the Service Provider SOA)</w:t>
      </w:r>
    </w:p>
    <w:p w14:paraId="2454D144" w14:textId="77777777" w:rsidR="00B504E0" w:rsidRDefault="00B504E0">
      <w:pPr>
        <w:pStyle w:val="ListBullet1"/>
        <w:numPr>
          <w:ilvl w:val="0"/>
          <w:numId w:val="1"/>
        </w:numPr>
      </w:pPr>
      <w:r>
        <w:t>Voice URI (if supported by the Service Provider SOA)</w:t>
      </w:r>
    </w:p>
    <w:p w14:paraId="64ECEAF4" w14:textId="77777777" w:rsidR="007D4CCF" w:rsidRDefault="007D4CCF">
      <w:pPr>
        <w:pStyle w:val="ListBullet1"/>
        <w:numPr>
          <w:ilvl w:val="0"/>
          <w:numId w:val="1"/>
        </w:numPr>
      </w:pPr>
      <w:r>
        <w:t>MMS URI (if supported by the Service Provider SOA)</w:t>
      </w:r>
    </w:p>
    <w:p w14:paraId="6FFE76E4" w14:textId="77777777" w:rsidR="007D4CCF" w:rsidRDefault="007D4CCF">
      <w:pPr>
        <w:pStyle w:val="ListBullet1"/>
        <w:numPr>
          <w:ilvl w:val="0"/>
          <w:numId w:val="1"/>
        </w:numPr>
      </w:pPr>
      <w:r>
        <w:t>SMS URI (if supported by the Service Provider SOA)</w:t>
      </w:r>
    </w:p>
    <w:p w14:paraId="10240A62" w14:textId="77777777" w:rsidR="00E31F29" w:rsidRPr="00E31F29" w:rsidRDefault="00E31F29">
      <w:pPr>
        <w:pStyle w:val="ListBullet1"/>
        <w:numPr>
          <w:ilvl w:val="0"/>
          <w:numId w:val="1"/>
        </w:numPr>
      </w:pPr>
      <w:r w:rsidRPr="00E31F29">
        <w:t>New SP Medium Timer Indicator (if supported by the Service Provider SOA)</w:t>
      </w:r>
    </w:p>
    <w:p w14:paraId="51AF0753" w14:textId="77777777" w:rsidR="00E31F29" w:rsidRPr="00E31F29" w:rsidRDefault="00E31F29">
      <w:pPr>
        <w:pStyle w:val="ListBullet1"/>
        <w:numPr>
          <w:ilvl w:val="0"/>
          <w:numId w:val="1"/>
        </w:numPr>
        <w:spacing w:after="360"/>
      </w:pPr>
      <w:r w:rsidRPr="00E31F29">
        <w:t>Old SP Medium Timer Indicator (if supported by the Service Provider SOA)</w:t>
      </w:r>
    </w:p>
    <w:p w14:paraId="42B8DE0F" w14:textId="77777777" w:rsidR="009B6F07" w:rsidRDefault="009B6F07">
      <w:pPr>
        <w:pStyle w:val="RequirementHead"/>
      </w:pPr>
      <w:r>
        <w:t>R5-18.2</w:t>
      </w:r>
      <w:r>
        <w:tab/>
        <w:t>Create Subscription Version - Due Date Consistency Validation</w:t>
      </w:r>
    </w:p>
    <w:p w14:paraId="492BB64C" w14:textId="77777777" w:rsidR="009B6F07" w:rsidRDefault="009B6F07">
      <w:pPr>
        <w:pStyle w:val="RequirementBody"/>
      </w:pPr>
      <w:r>
        <w:t>NPAC SMS shall verify the old and new Service Provider due dates are the same upon initial Subscription Version creation for an Inter-Service Provider port.</w:t>
      </w:r>
    </w:p>
    <w:p w14:paraId="2CFD5B13" w14:textId="77777777" w:rsidR="009B6F07" w:rsidRDefault="009B6F07">
      <w:pPr>
        <w:pStyle w:val="RequirementHead"/>
      </w:pPr>
      <w:r>
        <w:t>R5-18.3</w:t>
      </w:r>
      <w:r>
        <w:tab/>
        <w:t>Create Subscription Version - Due Date Validation</w:t>
      </w:r>
    </w:p>
    <w:p w14:paraId="0E9BBD19" w14:textId="77777777" w:rsidR="009B6F07" w:rsidRDefault="009B6F07">
      <w:pPr>
        <w:pStyle w:val="RequirementBody"/>
      </w:pPr>
      <w:r>
        <w:t>DELETED</w:t>
      </w:r>
    </w:p>
    <w:p w14:paraId="07B22FB8" w14:textId="77777777" w:rsidR="009B6F07" w:rsidRDefault="009B6F07">
      <w:pPr>
        <w:pStyle w:val="RequirementHead"/>
      </w:pPr>
      <w:r>
        <w:t>RR5-131</w:t>
      </w:r>
      <w:r>
        <w:tab/>
        <w:t>Create “</w:t>
      </w:r>
      <w:smartTag w:uri="urn:schemas-microsoft-com:office:smarttags" w:element="PlaceName">
        <w:r>
          <w:t>Inter-Service</w:t>
        </w:r>
      </w:smartTag>
      <w:r>
        <w:t xml:space="preserve"> </w:t>
      </w:r>
      <w:smartTag w:uri="urn:schemas-microsoft-com:office:smarttags" w:element="PlaceName">
        <w:r>
          <w:t>Provider</w:t>
        </w:r>
      </w:smartTag>
      <w:r>
        <w:t xml:space="preserve"> </w:t>
      </w:r>
      <w:smartTag w:uri="urn:schemas-microsoft-com:office:smarttags" w:element="PlaceType">
        <w:r>
          <w:t>Port</w:t>
        </w:r>
      </w:smartTag>
      <w:r>
        <w:t xml:space="preserve">” Subscription Version - Due Date Validation </w:t>
      </w:r>
      <w:proofErr w:type="gramStart"/>
      <w:r>
        <w:t>For</w:t>
      </w:r>
      <w:proofErr w:type="gramEnd"/>
      <w:r>
        <w:t xml:space="preserve"> </w:t>
      </w:r>
      <w:smartTag w:uri="urn:schemas-microsoft-com:office:smarttags" w:element="place">
        <w:smartTag w:uri="urn:schemas-microsoft-com:office:smarttags" w:element="PlaceName">
          <w:r>
            <w:t>First</w:t>
          </w:r>
        </w:smartTag>
        <w:r>
          <w:t xml:space="preserve"> </w:t>
        </w:r>
        <w:smartTag w:uri="urn:schemas-microsoft-com:office:smarttags" w:element="PlaceType">
          <w:r>
            <w:t>Port</w:t>
          </w:r>
        </w:smartTag>
      </w:smartTag>
    </w:p>
    <w:p w14:paraId="59DD4BD5" w14:textId="77777777" w:rsidR="009B6F07" w:rsidRDefault="009B6F07">
      <w:pPr>
        <w:pStyle w:val="RequirementBody"/>
      </w:pPr>
      <w:r>
        <w:t>DELETED</w:t>
      </w:r>
    </w:p>
    <w:p w14:paraId="19B307BE" w14:textId="77777777" w:rsidR="009B6F07" w:rsidRDefault="009B6F07">
      <w:pPr>
        <w:pStyle w:val="RequirementHead"/>
      </w:pPr>
      <w:r>
        <w:t>RR5-132</w:t>
      </w:r>
      <w:r>
        <w:tab/>
        <w:t>Create “</w:t>
      </w:r>
      <w:smartTag w:uri="urn:schemas-microsoft-com:office:smarttags" w:element="PlaceName">
        <w:r>
          <w:t>Inter-Service</w:t>
        </w:r>
      </w:smartTag>
      <w:r>
        <w:t xml:space="preserve"> </w:t>
      </w:r>
      <w:smartTag w:uri="urn:schemas-microsoft-com:office:smarttags" w:element="PlaceName">
        <w:r>
          <w:t>Provider</w:t>
        </w:r>
      </w:smartTag>
      <w:r>
        <w:t xml:space="preserve"> Port” Subscription Version - Due Date Validation </w:t>
      </w:r>
      <w:proofErr w:type="gramStart"/>
      <w:r>
        <w:t>For</w:t>
      </w:r>
      <w:proofErr w:type="gramEnd"/>
      <w:r>
        <w:t xml:space="preserve"> Subsequent Port Within the NPA-NXX-X Holder Information Effective Date Window–Tunable Window</w:t>
      </w:r>
    </w:p>
    <w:p w14:paraId="043CC3F1" w14:textId="77777777" w:rsidR="009B6F07" w:rsidRDefault="009B6F07">
      <w:pPr>
        <w:pStyle w:val="RequirementBody"/>
      </w:pPr>
      <w:r>
        <w:t>DELETED</w:t>
      </w:r>
    </w:p>
    <w:p w14:paraId="2A35A5B5" w14:textId="77777777" w:rsidR="009B6F07" w:rsidRDefault="009B6F07">
      <w:pPr>
        <w:pStyle w:val="RequirementHead"/>
      </w:pPr>
      <w:r>
        <w:t>R5-18.4</w:t>
      </w:r>
      <w:r>
        <w:tab/>
        <w:t>Create Subscription Version - Ported TN NPA-NXX Validation</w:t>
      </w:r>
    </w:p>
    <w:p w14:paraId="6722CA39" w14:textId="77777777" w:rsidR="009B6F07" w:rsidRDefault="009B6F07">
      <w:pPr>
        <w:pStyle w:val="RequirementBody"/>
      </w:pPr>
      <w:r>
        <w:t>NPAC SMS shall verify that the NPA-NXX to be ported exists as an NPA-NXX in the NPAC SMS system upon Subscription Version creation for an Inter-Service Provider port.</w:t>
      </w:r>
    </w:p>
    <w:p w14:paraId="3CB4D2C3" w14:textId="77777777" w:rsidR="009B6F07" w:rsidRDefault="009B6F07">
      <w:pPr>
        <w:pStyle w:val="RequirementHead"/>
      </w:pPr>
      <w:r>
        <w:t>RR5-44</w:t>
      </w:r>
      <w:r>
        <w:tab/>
        <w:t>Create Subscription Version – Due Date Validation for NPA-NXX effective date</w:t>
      </w:r>
    </w:p>
    <w:p w14:paraId="00064575" w14:textId="77777777" w:rsidR="009B6F07" w:rsidRDefault="00C86CF3">
      <w:pPr>
        <w:pStyle w:val="RequirementBody"/>
      </w:pPr>
      <w:r w:rsidRPr="00C86CF3">
        <w:t>NPAC SMS shall verify that the due date is greater than, or equal to, the NPA-NXX effective date upon Subscription Version creation for an Inter-Service Provider Port.</w:t>
      </w:r>
    </w:p>
    <w:p w14:paraId="0BA338FA" w14:textId="77777777" w:rsidR="009B6F07" w:rsidRDefault="009B6F07">
      <w:pPr>
        <w:pStyle w:val="RequirementHead"/>
      </w:pPr>
      <w:r>
        <w:t>RR5-119</w:t>
      </w:r>
      <w:r>
        <w:tab/>
        <w:t xml:space="preserve">Subscription Version – Due Date Validation for Second/Concurrence Create Message for a </w:t>
      </w:r>
      <w:smartTag w:uri="urn:schemas-microsoft-com:office:smarttags" w:element="place">
        <w:smartTag w:uri="urn:schemas-microsoft-com:office:smarttags" w:element="PlaceName">
          <w:r>
            <w:t>Subscription</w:t>
          </w:r>
        </w:smartTag>
        <w:r>
          <w:t xml:space="preserve"> </w:t>
        </w:r>
        <w:smartTag w:uri="urn:schemas-microsoft-com:office:smarttags" w:element="PlaceName">
          <w:r>
            <w:t>Version</w:t>
          </w:r>
        </w:smartTag>
        <w:r>
          <w:t xml:space="preserve"> </w:t>
        </w:r>
        <w:smartTag w:uri="urn:schemas-microsoft-com:office:smarttags" w:element="PlaceName">
          <w:r>
            <w:t>Inter-Service</w:t>
          </w:r>
        </w:smartTag>
        <w:r>
          <w:t xml:space="preserve"> </w:t>
        </w:r>
        <w:smartTag w:uri="urn:schemas-microsoft-com:office:smarttags" w:element="PlaceName">
          <w:r>
            <w:t>Provider</w:t>
          </w:r>
        </w:smartTag>
        <w:r>
          <w:t xml:space="preserve"> </w:t>
        </w:r>
        <w:smartTag w:uri="urn:schemas-microsoft-com:office:smarttags" w:element="PlaceType">
          <w:r>
            <w:t>Port</w:t>
          </w:r>
        </w:smartTag>
      </w:smartTag>
    </w:p>
    <w:p w14:paraId="0FCD8D64" w14:textId="77777777" w:rsidR="009B6F07" w:rsidRDefault="009B6F07">
      <w:pPr>
        <w:pStyle w:val="RequirementBody"/>
      </w:pPr>
      <w:r>
        <w:t>NPAC SMS shall allow the due date to be a past date upon Subscription Version concurrence (2</w:t>
      </w:r>
      <w:r>
        <w:rPr>
          <w:vertAlign w:val="superscript"/>
        </w:rPr>
        <w:t>nd</w:t>
      </w:r>
      <w:r>
        <w:t xml:space="preserve"> create for this Subscription Version) for an Inter-Service Provider port. (Formerly NANC 294 Req 1)</w:t>
      </w:r>
    </w:p>
    <w:p w14:paraId="5BB5E9CC" w14:textId="77777777" w:rsidR="009B6F07" w:rsidRDefault="009B6F07">
      <w:pPr>
        <w:pStyle w:val="RequirementHead"/>
      </w:pPr>
      <w:r>
        <w:t>R5-18.5</w:t>
      </w:r>
      <w:r>
        <w:tab/>
        <w:t>Create Subscription Version - Service Provider ID Validation</w:t>
      </w:r>
    </w:p>
    <w:p w14:paraId="6CD70ECB" w14:textId="77777777" w:rsidR="009B6F07" w:rsidRDefault="009B6F07">
      <w:pPr>
        <w:pStyle w:val="RequirementBody"/>
      </w:pPr>
      <w:r>
        <w:t xml:space="preserve">NPAC SMS shall verify that the old and new Service Provider IDs exist in the NPAC SMS system </w:t>
      </w:r>
      <w:r w:rsidR="00F3761E">
        <w:t xml:space="preserve">and are available for porting, </w:t>
      </w:r>
      <w:r>
        <w:t>upon Subscription Version creation for an Inter-Service Provider port.</w:t>
      </w:r>
    </w:p>
    <w:p w14:paraId="115F67A7" w14:textId="77777777" w:rsidR="00F3761E" w:rsidRDefault="00F3761E">
      <w:pPr>
        <w:pStyle w:val="RequirementHead"/>
      </w:pPr>
      <w:r>
        <w:lastRenderedPageBreak/>
        <w:t>RR5-232</w:t>
      </w:r>
      <w:r>
        <w:tab/>
        <w:t>Create “Intra-Service Provider Port” Subscription Version - Service Provider ID Validation</w:t>
      </w:r>
    </w:p>
    <w:p w14:paraId="14182658" w14:textId="77777777" w:rsidR="00F3761E" w:rsidRPr="00F3761E" w:rsidRDefault="00F3761E">
      <w:pPr>
        <w:pStyle w:val="RequirementHead"/>
        <w:tabs>
          <w:tab w:val="clear" w:pos="1260"/>
        </w:tabs>
        <w:spacing w:after="360"/>
        <w:ind w:left="0" w:firstLine="0"/>
      </w:pPr>
      <w:r w:rsidRPr="00F3761E">
        <w:rPr>
          <w:b w:val="0"/>
        </w:rPr>
        <w:t>NPAC SMS shall verify that the old and new Service Provider IDs exist in the NPAC SMS system and are available for porting, upon Subscription Version creation for an Int</w:t>
      </w:r>
      <w:r>
        <w:rPr>
          <w:b w:val="0"/>
        </w:rPr>
        <w:t>ra</w:t>
      </w:r>
      <w:r w:rsidRPr="00F3761E">
        <w:rPr>
          <w:b w:val="0"/>
        </w:rPr>
        <w:t>-Service Provider port</w:t>
      </w:r>
      <w:r>
        <w:rPr>
          <w:b w:val="0"/>
        </w:rPr>
        <w:t>.  (NANC 453)</w:t>
      </w:r>
    </w:p>
    <w:p w14:paraId="7D83CC0A" w14:textId="77777777" w:rsidR="009B6F07" w:rsidRDefault="009B6F07">
      <w:pPr>
        <w:pStyle w:val="RequirementHead"/>
      </w:pPr>
      <w:r>
        <w:t>R5-18.6</w:t>
      </w:r>
      <w:r>
        <w:tab/>
        <w:t>Create Subscription Version - LRN Validation</w:t>
      </w:r>
    </w:p>
    <w:p w14:paraId="4437A62D" w14:textId="77777777" w:rsidR="009B6F07" w:rsidRDefault="009B6F07">
      <w:pPr>
        <w:pStyle w:val="RequirementBody"/>
      </w:pPr>
      <w:r>
        <w:t>NPAC SMS shall verify that an input LRN is associated with the new Service Provider in the NPAC SMS system upon Subscription Version creation for an Inter-Service Provider port.</w:t>
      </w:r>
    </w:p>
    <w:p w14:paraId="25EEE0A5" w14:textId="77777777" w:rsidR="009B6F07" w:rsidRDefault="009B6F07">
      <w:pPr>
        <w:pStyle w:val="RequirementHead"/>
      </w:pPr>
      <w:r>
        <w:t>R5-18.7</w:t>
      </w:r>
      <w:r>
        <w:tab/>
        <w:t>Create Subscription Version - Originating Service Provider Validation</w:t>
      </w:r>
    </w:p>
    <w:p w14:paraId="582CDAAE" w14:textId="77777777" w:rsidR="009B6F07" w:rsidRDefault="009B6F07">
      <w:pPr>
        <w:pStyle w:val="RequirementBody"/>
      </w:pPr>
      <w:r>
        <w:t>NPAC SMS shall verify that the originating user is identified as the new or old Service Provider on the incoming Subscription Version upon Subscription Version creation for an Inter-Service Provider port.</w:t>
      </w:r>
    </w:p>
    <w:p w14:paraId="4BCE1CA7" w14:textId="77777777" w:rsidR="009B6F07" w:rsidRDefault="009B6F07">
      <w:pPr>
        <w:pStyle w:val="RequirementHead"/>
      </w:pPr>
      <w:r>
        <w:t>R5-18.8</w:t>
      </w:r>
      <w:r>
        <w:tab/>
        <w:t>Create Subscription Version - Duplicate Authorization Validation</w:t>
      </w:r>
    </w:p>
    <w:p w14:paraId="3D2E0B89" w14:textId="77777777" w:rsidR="009B6F07" w:rsidRDefault="009B6F07">
      <w:pPr>
        <w:pStyle w:val="RequirementBody"/>
      </w:pPr>
      <w:r>
        <w:t>NPAC SMS shall verify that authorization for transfer of service for a given Service Provider does not already exist when a Service Provider creates a Subscription Version for an Inter-Service Provider port.</w:t>
      </w:r>
    </w:p>
    <w:p w14:paraId="2A7D4A95" w14:textId="77777777" w:rsidR="009B6F07" w:rsidRDefault="009B6F07">
      <w:pPr>
        <w:pStyle w:val="RequirementHead"/>
      </w:pPr>
      <w:r>
        <w:t>R5-18.9</w:t>
      </w:r>
      <w:r>
        <w:tab/>
        <w:t>Create Subscription Version - Service Provider ID Validation</w:t>
      </w:r>
    </w:p>
    <w:p w14:paraId="23A2F85E" w14:textId="77777777" w:rsidR="009B6F07" w:rsidRDefault="009B6F07">
      <w:pPr>
        <w:pStyle w:val="RequirementBody"/>
      </w:pPr>
      <w:r>
        <w:t>NPAC SMS shall verify that the incoming New and Old Service Provider IDs match the IDs in the current pending version, if one exists, upon Subscription Version creation for an Inter-Service Provider port.</w:t>
      </w:r>
    </w:p>
    <w:p w14:paraId="3E1EF781" w14:textId="77777777" w:rsidR="009B6F07" w:rsidRDefault="009B6F07">
      <w:pPr>
        <w:pStyle w:val="RequirementHead"/>
      </w:pPr>
      <w:r>
        <w:t>R5-18.10</w:t>
      </w:r>
      <w:r>
        <w:tab/>
        <w:t>Create Subscription Version - Status Change Cause Code Validation</w:t>
      </w:r>
    </w:p>
    <w:p w14:paraId="4509E309" w14:textId="77777777" w:rsidR="009B6F07" w:rsidRDefault="009B6F07">
      <w:pPr>
        <w:pStyle w:val="RequirementBody"/>
      </w:pPr>
      <w:r>
        <w:t>NPAC SMS shall require and only allow the Status Change Cause Code to be set when the Old Service Provider authorization is set to false.</w:t>
      </w:r>
    </w:p>
    <w:p w14:paraId="27579B93" w14:textId="77777777" w:rsidR="009B6F07" w:rsidRDefault="009B6F07">
      <w:pPr>
        <w:pStyle w:val="RequirementHead"/>
      </w:pPr>
      <w:r>
        <w:t>R5</w:t>
      </w:r>
      <w:r>
        <w:noBreakHyphen/>
        <w:t>19.1</w:t>
      </w:r>
      <w:r>
        <w:tab/>
        <w:t>Create Subscription Version - Old Service Provider ID Validation</w:t>
      </w:r>
    </w:p>
    <w:p w14:paraId="66F81EEE" w14:textId="77777777" w:rsidR="009B6F07" w:rsidRDefault="009B6F07">
      <w:pPr>
        <w:pStyle w:val="RequirementBody"/>
      </w:pPr>
      <w:r>
        <w:t>NPAC SMS shall verify that the old Service Provider ID on the version being created is equal to the new Service Provider ID on the active Subscription Version, if an active version exists upon Subscription Version creation for an Inter-Service Provider port.</w:t>
      </w:r>
    </w:p>
    <w:p w14:paraId="57C78A12" w14:textId="77777777" w:rsidR="009B6F07" w:rsidRDefault="009B6F07">
      <w:pPr>
        <w:pStyle w:val="RequirementHead"/>
      </w:pPr>
      <w:r>
        <w:t>R5-19.2</w:t>
      </w:r>
      <w:r>
        <w:tab/>
        <w:t>Create Subscription Version - Old Service Provider ID Validation - No Active Subscription Version</w:t>
      </w:r>
    </w:p>
    <w:p w14:paraId="1D08A6D0" w14:textId="77777777" w:rsidR="009B6F07" w:rsidRDefault="009B6F07">
      <w:pPr>
        <w:pStyle w:val="RequirementHead"/>
        <w:tabs>
          <w:tab w:val="clear" w:pos="1260"/>
          <w:tab w:val="left" w:pos="0"/>
        </w:tabs>
        <w:spacing w:after="360"/>
        <w:ind w:left="0" w:firstLine="0"/>
        <w:rPr>
          <w:b w:val="0"/>
        </w:rPr>
      </w:pPr>
      <w:r>
        <w:rPr>
          <w:b w:val="0"/>
        </w:rPr>
        <w:t>NPAC SMS shall validate that the old Service Provider in the create message is the Service Provider to which the TN’s NPA-NXX is assigned (as stored in the NPAC SMS service provider data tables) if there is currently no active Subscription Version for the TN in the NPAC SMS.</w:t>
      </w:r>
    </w:p>
    <w:p w14:paraId="6FF43DF8" w14:textId="77777777" w:rsidR="009B6F07" w:rsidRDefault="009B6F07">
      <w:pPr>
        <w:pStyle w:val="RequirementHead"/>
        <w:numPr>
          <w:ilvl w:val="12"/>
          <w:numId w:val="0"/>
        </w:numPr>
        <w:ind w:left="1260" w:hanging="1260"/>
      </w:pPr>
      <w:r>
        <w:t>R5-19.3</w:t>
      </w:r>
      <w:r>
        <w:tab/>
        <w:t xml:space="preserve">Create Subscription Version – Timer Type Selection </w:t>
      </w:r>
    </w:p>
    <w:p w14:paraId="07FA4D15" w14:textId="77777777" w:rsidR="009B6F07" w:rsidRDefault="009B6F07">
      <w:pPr>
        <w:pStyle w:val="RequirementBody"/>
        <w:rPr>
          <w:b/>
          <w:i/>
        </w:rPr>
      </w:pPr>
      <w:r>
        <w:t xml:space="preserve">NPAC SMS shall if the old and new service provider timer </w:t>
      </w:r>
      <w:proofErr w:type="gramStart"/>
      <w:r>
        <w:t>types</w:t>
      </w:r>
      <w:proofErr w:type="gramEnd"/>
      <w:r>
        <w:t xml:space="preserve"> match set the subscription version timer type to that timer type.</w:t>
      </w:r>
    </w:p>
    <w:p w14:paraId="286BC704" w14:textId="77777777" w:rsidR="009B6F07" w:rsidRDefault="009B6F07">
      <w:pPr>
        <w:pStyle w:val="RequirementHead"/>
        <w:rPr>
          <w:rFonts w:ascii="Arial" w:hAnsi="Arial"/>
          <w:sz w:val="22"/>
        </w:rPr>
      </w:pPr>
      <w:r>
        <w:t>R5-19.4</w:t>
      </w:r>
      <w:r>
        <w:tab/>
        <w:t>Create Subscription Version – Timer Type Selection - Mismatch</w:t>
      </w:r>
    </w:p>
    <w:p w14:paraId="49BEBA9F" w14:textId="77777777" w:rsidR="009B6F07" w:rsidRDefault="009B6F07">
      <w:pPr>
        <w:pStyle w:val="RequirementBody"/>
      </w:pPr>
      <w:r>
        <w:t>NPAC SMS shall if the old and new service provider timer types do not match set the subscription version timer type to the longer timer type of the port out type for the old service provider and the port in type of the new service provider.</w:t>
      </w:r>
    </w:p>
    <w:p w14:paraId="350A3B42" w14:textId="77777777" w:rsidR="009B6F07" w:rsidRDefault="009B6F07">
      <w:pPr>
        <w:pStyle w:val="RequirementHead"/>
        <w:rPr>
          <w:rFonts w:ascii="Arial" w:hAnsi="Arial"/>
          <w:sz w:val="22"/>
        </w:rPr>
      </w:pPr>
      <w:r>
        <w:lastRenderedPageBreak/>
        <w:t>R5-19.5</w:t>
      </w:r>
      <w:r>
        <w:tab/>
        <w:t xml:space="preserve">Create Subscription Version – Business Hours and Days Selection </w:t>
      </w:r>
    </w:p>
    <w:p w14:paraId="6490101E" w14:textId="77777777" w:rsidR="009B6F07" w:rsidRDefault="009B6F07">
      <w:pPr>
        <w:pStyle w:val="RequirementBody"/>
        <w:rPr>
          <w:b/>
          <w:i/>
        </w:rPr>
      </w:pPr>
      <w:r>
        <w:t>NPAC SMS shall if the old and new service provider business hours and days match set the subscription version business type to the business type for the business hours and days supported.</w:t>
      </w:r>
    </w:p>
    <w:p w14:paraId="05C73122" w14:textId="77777777" w:rsidR="009B6F07" w:rsidRDefault="009B6F07">
      <w:pPr>
        <w:pStyle w:val="RequirementHead"/>
        <w:rPr>
          <w:rFonts w:ascii="Arial" w:hAnsi="Arial"/>
          <w:sz w:val="22"/>
        </w:rPr>
      </w:pPr>
      <w:r>
        <w:t>R5-19.6</w:t>
      </w:r>
      <w:r>
        <w:tab/>
        <w:t>Create Subscription Version – Business Hours and Days Selection - Mismatch</w:t>
      </w:r>
    </w:p>
    <w:p w14:paraId="45B49DD9" w14:textId="77777777" w:rsidR="009B6F07" w:rsidRDefault="009B6F07">
      <w:pPr>
        <w:pStyle w:val="RequirementBody"/>
      </w:pPr>
      <w:r>
        <w:t>NPAC SMS shall if the old and new service provider business hours and days do not match set the subscription version business type to the shorter business hours and days.</w:t>
      </w:r>
    </w:p>
    <w:p w14:paraId="3D186606" w14:textId="77777777" w:rsidR="009B6F07" w:rsidRDefault="009B6F07">
      <w:pPr>
        <w:pStyle w:val="RequirementHead"/>
      </w:pPr>
      <w:r>
        <w:t>R5</w:t>
      </w:r>
      <w:r>
        <w:noBreakHyphen/>
        <w:t>20.1</w:t>
      </w:r>
      <w:r>
        <w:tab/>
        <w:t>Create Subscription Version - Validation Failure Notification</w:t>
      </w:r>
    </w:p>
    <w:p w14:paraId="6C0EC600" w14:textId="77777777" w:rsidR="009B6F07" w:rsidRDefault="009B6F07">
      <w:pPr>
        <w:pStyle w:val="RequirementBody"/>
      </w:pPr>
      <w:r>
        <w:t xml:space="preserve">NPAC SMS shall send an appropriate error message to the originating NPAC personnel </w:t>
      </w:r>
      <w:r w:rsidR="004D0C9E">
        <w:t>or SOA</w:t>
      </w:r>
      <w:r w:rsidR="00C145ED">
        <w:t>-to-NPAC</w:t>
      </w:r>
      <w:r>
        <w:t xml:space="preserve"> SMS interface user if any of the validations fail upon Subscription Version creation for an Inter-Service Provider port.</w:t>
      </w:r>
    </w:p>
    <w:p w14:paraId="0DCED554" w14:textId="77777777" w:rsidR="009B6F07" w:rsidRDefault="009B6F07">
      <w:pPr>
        <w:pStyle w:val="RequirementHead"/>
      </w:pPr>
      <w:r>
        <w:t>R5</w:t>
      </w:r>
      <w:r>
        <w:noBreakHyphen/>
        <w:t>20.2</w:t>
      </w:r>
      <w:r>
        <w:tab/>
        <w:t>Create Subscription Version - Validation Failure - No Update</w:t>
      </w:r>
    </w:p>
    <w:p w14:paraId="52DABD93" w14:textId="77777777" w:rsidR="009B6F07" w:rsidRDefault="009B6F07">
      <w:pPr>
        <w:pStyle w:val="RequirementBody"/>
      </w:pPr>
      <w:r>
        <w:t>NPAC SMS shall not apply the incoming data to an existing subscription if any of the validations fail upon Subscription Version creation for an Inter-Service Provider port.</w:t>
      </w:r>
    </w:p>
    <w:p w14:paraId="2CA783E0" w14:textId="77777777" w:rsidR="009B6F07" w:rsidRDefault="009B6F07">
      <w:pPr>
        <w:pStyle w:val="RequirementHead"/>
      </w:pPr>
      <w:r>
        <w:t>R5</w:t>
      </w:r>
      <w:r>
        <w:noBreakHyphen/>
        <w:t>20.3</w:t>
      </w:r>
      <w:r>
        <w:tab/>
        <w:t>Create Subscription Version - Validation Failure - No Create</w:t>
      </w:r>
    </w:p>
    <w:p w14:paraId="317AE930" w14:textId="77777777" w:rsidR="009B6F07" w:rsidRDefault="009B6F07">
      <w:pPr>
        <w:pStyle w:val="RequirementBody"/>
      </w:pPr>
      <w:r>
        <w:t>NPAC SMS shall not create a new Subscription Version, if a version does not exist, if any of the validations fail upon Subscription Version creation for an Inter-Service Provider port.</w:t>
      </w:r>
    </w:p>
    <w:p w14:paraId="5350B4D9" w14:textId="77777777" w:rsidR="009B6F07" w:rsidRDefault="009B6F07">
      <w:pPr>
        <w:pStyle w:val="RequirementHead"/>
      </w:pPr>
      <w:r>
        <w:t>R5-20.4</w:t>
      </w:r>
      <w:r>
        <w:tab/>
        <w:t>Create Subscription Version - Validation Success - Update Existing</w:t>
      </w:r>
    </w:p>
    <w:p w14:paraId="5A36BD93" w14:textId="77777777" w:rsidR="009B6F07" w:rsidRDefault="009B6F07">
      <w:pPr>
        <w:pStyle w:val="RequirementBody"/>
      </w:pPr>
      <w:r>
        <w:t>NPAC SMS shall apply the incoming data to an existing Subscription Version if all validations pass upon Subscription Version creation for an Inter-Service Provider or port.</w:t>
      </w:r>
    </w:p>
    <w:p w14:paraId="01139AF4" w14:textId="77777777" w:rsidR="009B6F07" w:rsidRDefault="009B6F07">
      <w:pPr>
        <w:pStyle w:val="RequirementHead"/>
      </w:pPr>
      <w:r>
        <w:t>R5-20.5</w:t>
      </w:r>
      <w:r>
        <w:tab/>
        <w:t>Create Subscription Version - Validation Success - Create New</w:t>
      </w:r>
    </w:p>
    <w:p w14:paraId="682C415A" w14:textId="77777777" w:rsidR="009B6F07" w:rsidRDefault="009B6F07">
      <w:pPr>
        <w:pStyle w:val="RequirementBody"/>
      </w:pPr>
      <w:r>
        <w:t xml:space="preserve">NPAC SMS shall create a new Subscription Version, if a version does not already </w:t>
      </w:r>
      <w:proofErr w:type="gramStart"/>
      <w:r>
        <w:t>exist, if</w:t>
      </w:r>
      <w:proofErr w:type="gramEnd"/>
      <w:r>
        <w:t xml:space="preserve"> all validations pass at the time of Subscription Version creation for an Inter-Service Provider port.</w:t>
      </w:r>
    </w:p>
    <w:p w14:paraId="04D41B2D" w14:textId="77777777" w:rsidR="009B6F07" w:rsidRDefault="009B6F07">
      <w:pPr>
        <w:pStyle w:val="RequirementHead"/>
      </w:pPr>
      <w:r>
        <w:t>R5</w:t>
      </w:r>
      <w:r>
        <w:noBreakHyphen/>
        <w:t>21.1</w:t>
      </w:r>
      <w:r>
        <w:tab/>
        <w:t>Initial Concurrence Window - Tunable Parameter</w:t>
      </w:r>
    </w:p>
    <w:p w14:paraId="5823477E" w14:textId="77777777" w:rsidR="009B6F07" w:rsidRDefault="009B6F07">
      <w:pPr>
        <w:pStyle w:val="RequirementBody"/>
      </w:pPr>
      <w:r>
        <w:t>NPAC SMS shall provide long and short Initial Concurrence Window</w:t>
      </w:r>
      <w:r>
        <w:rPr>
          <w:b/>
        </w:rPr>
        <w:t xml:space="preserve"> </w:t>
      </w:r>
      <w:r>
        <w:t xml:space="preserve">tunable parameters which are defined as the number of business hours </w:t>
      </w:r>
      <w:proofErr w:type="gramStart"/>
      <w:r>
        <w:t>subsequent to</w:t>
      </w:r>
      <w:proofErr w:type="gramEnd"/>
      <w:r>
        <w:t xml:space="preserve"> the time the Subscription Version was initially created by which both Service Providers can authorize transfer of service if this is an Inter-Service Provider port. </w:t>
      </w:r>
    </w:p>
    <w:p w14:paraId="5C7A84D0" w14:textId="77777777" w:rsidR="009B6F07" w:rsidRDefault="009B6F07">
      <w:pPr>
        <w:pStyle w:val="RequirementHead"/>
      </w:pPr>
      <w:r>
        <w:t>R5-21.2</w:t>
      </w:r>
      <w:r>
        <w:tab/>
        <w:t>Initial Concurrence Window - Tunable Parameter Modification</w:t>
      </w:r>
    </w:p>
    <w:p w14:paraId="634609CF" w14:textId="77777777" w:rsidR="009B6F07" w:rsidRDefault="009B6F07">
      <w:pPr>
        <w:pStyle w:val="RequirementBody"/>
      </w:pPr>
      <w:r>
        <w:t>NPAC SMS shall allow the NPAC SMS Administrator to modify the long and short Initial Concurrence Window</w:t>
      </w:r>
      <w:r>
        <w:rPr>
          <w:b/>
        </w:rPr>
        <w:t xml:space="preserve"> </w:t>
      </w:r>
      <w:r>
        <w:t>tunable parameters.</w:t>
      </w:r>
    </w:p>
    <w:p w14:paraId="10F339C5" w14:textId="77777777" w:rsidR="009B6F07" w:rsidRDefault="009B6F07">
      <w:pPr>
        <w:pStyle w:val="RequirementHead"/>
      </w:pPr>
      <w:r>
        <w:t>R5-21.3</w:t>
      </w:r>
      <w:r>
        <w:tab/>
        <w:t>Long Initial Concurrence Window - Tunable Parameter Default</w:t>
      </w:r>
    </w:p>
    <w:p w14:paraId="5DFBFFCC" w14:textId="77777777" w:rsidR="009B6F07" w:rsidRDefault="009B6F07">
      <w:pPr>
        <w:pStyle w:val="RequirementBody"/>
      </w:pPr>
      <w:r>
        <w:t>NPAC SMS shall default the long Initial Concurrence Window</w:t>
      </w:r>
      <w:r>
        <w:rPr>
          <w:b/>
        </w:rPr>
        <w:t xml:space="preserve"> </w:t>
      </w:r>
      <w:r>
        <w:t>tunable parameter to 9 business hours.</w:t>
      </w:r>
    </w:p>
    <w:p w14:paraId="27912F05" w14:textId="77777777" w:rsidR="009B6F07" w:rsidRDefault="009B6F07">
      <w:pPr>
        <w:pStyle w:val="RequirementHead"/>
        <w:numPr>
          <w:ilvl w:val="12"/>
          <w:numId w:val="0"/>
        </w:numPr>
        <w:ind w:left="1260" w:hanging="1260"/>
      </w:pPr>
      <w:r>
        <w:t>R5-21.4</w:t>
      </w:r>
      <w:r>
        <w:tab/>
        <w:t>Short Initial Concurrence Window - Tunable Parameter Default</w:t>
      </w:r>
    </w:p>
    <w:p w14:paraId="07C59A9A" w14:textId="77777777" w:rsidR="009B6F07" w:rsidRDefault="009B6F07">
      <w:pPr>
        <w:pStyle w:val="RequirementBody"/>
      </w:pPr>
      <w:r>
        <w:t>NPAC SMS shall default the short Initial Concurrence Window tunable parameter to 1 business hour.</w:t>
      </w:r>
    </w:p>
    <w:p w14:paraId="42C8B9DF" w14:textId="77777777" w:rsidR="009B6F07" w:rsidRDefault="009B6F07">
      <w:pPr>
        <w:pStyle w:val="RequirementHead"/>
      </w:pPr>
      <w:r>
        <w:lastRenderedPageBreak/>
        <w:t>R5-21.6</w:t>
      </w:r>
      <w:r>
        <w:tab/>
        <w:t>Create Subscription Version - Set to Pending</w:t>
      </w:r>
    </w:p>
    <w:p w14:paraId="298F7522" w14:textId="77777777" w:rsidR="009B6F07" w:rsidRDefault="009B6F07">
      <w:pPr>
        <w:pStyle w:val="RequirementBody"/>
      </w:pPr>
      <w:r>
        <w:t>NPAC SMS shall set a Subscription Version to pending upon successful subscription creation and the Old Service Provider has authorized transfer of service if this is an Old Service Provider create request for an Inter-Service Provider port.</w:t>
      </w:r>
    </w:p>
    <w:p w14:paraId="7F8D5A03" w14:textId="77777777" w:rsidR="009B6F07" w:rsidRDefault="009B6F07">
      <w:pPr>
        <w:pStyle w:val="RequirementHead"/>
      </w:pPr>
      <w:r>
        <w:t>R5-21.7</w:t>
      </w:r>
      <w:r>
        <w:tab/>
        <w:t>Create Subscription Version - Notify User Success</w:t>
      </w:r>
    </w:p>
    <w:p w14:paraId="6CC31BEC" w14:textId="77777777" w:rsidR="009B6F07" w:rsidRDefault="009B6F07">
      <w:pPr>
        <w:pStyle w:val="RequirementBody"/>
      </w:pPr>
      <w:r>
        <w:t xml:space="preserve">NPAC SMS shall notify the old and new Service Providers when a Subscription Version is set to pending upon successful subscription creation for an Inter-Service Provider port. </w:t>
      </w:r>
    </w:p>
    <w:p w14:paraId="1413303D" w14:textId="77777777" w:rsidR="009B6F07" w:rsidRDefault="009B6F07">
      <w:pPr>
        <w:pStyle w:val="RequirementHead"/>
      </w:pPr>
      <w:r>
        <w:t>RR5-2.1</w:t>
      </w:r>
      <w:r>
        <w:tab/>
        <w:t>Create Subscription Version - Set to Conflict</w:t>
      </w:r>
    </w:p>
    <w:p w14:paraId="3F2E3F3F" w14:textId="77777777" w:rsidR="009B6F07" w:rsidRDefault="009B6F07">
      <w:pPr>
        <w:pStyle w:val="RequirementBody"/>
      </w:pPr>
      <w:r>
        <w:t>NPAC SMS shall set a Subscription Version directly to conflict and set the cause code, if the Subscription Version passed validations, but this is a create request from the Old Service Provider and the Old Service Provider did not authorize transfer of service for an Inter-Service Provider port and specified a cause code.</w:t>
      </w:r>
    </w:p>
    <w:p w14:paraId="6C3D185E" w14:textId="77777777" w:rsidR="009B6F07" w:rsidRDefault="009B6F07">
      <w:pPr>
        <w:pStyle w:val="RequirementHead"/>
      </w:pPr>
      <w:r>
        <w:t>RR5-2.2</w:t>
      </w:r>
      <w:r>
        <w:tab/>
        <w:t>Create Subscription Version - Set Conflict Timestamp</w:t>
      </w:r>
    </w:p>
    <w:p w14:paraId="7EDCCF19" w14:textId="77777777" w:rsidR="009B6F07" w:rsidRDefault="009B6F07">
      <w:pPr>
        <w:pStyle w:val="RequirementBody"/>
      </w:pPr>
      <w:r>
        <w:t>NPAC SMS shall set the conflict timestamp to the current time when a Subscription Version is set to conflict at the time of subscription version creation for an Inter-Service Provider port.</w:t>
      </w:r>
    </w:p>
    <w:p w14:paraId="7801E325" w14:textId="77777777" w:rsidR="009B6F07" w:rsidRDefault="009B6F07">
      <w:pPr>
        <w:pStyle w:val="RequirementHead"/>
      </w:pPr>
      <w:r>
        <w:t>RR5-2.3</w:t>
      </w:r>
      <w:r>
        <w:tab/>
        <w:t>Create Subscription Version - Conflict Notification</w:t>
      </w:r>
    </w:p>
    <w:p w14:paraId="7B740663" w14:textId="77777777" w:rsidR="009B6F07" w:rsidRDefault="009B6F07">
      <w:pPr>
        <w:pStyle w:val="RequirementBody"/>
      </w:pPr>
      <w:r>
        <w:t>NPAC SMS shall notify the Old and New Service Provider when a Subscription Version is set to conflict at the time of Subscription Version creation for an Inter-Service Provider or port.</w:t>
      </w:r>
    </w:p>
    <w:p w14:paraId="2D25FF39" w14:textId="77777777" w:rsidR="009B6F07" w:rsidRDefault="009B6F07">
      <w:pPr>
        <w:pStyle w:val="RequirementHead"/>
      </w:pPr>
      <w:r>
        <w:t xml:space="preserve">RR5-2.4 </w:t>
      </w:r>
      <w:r>
        <w:tab/>
        <w:t>Cause Code in Conflict Notification - Creation</w:t>
      </w:r>
    </w:p>
    <w:p w14:paraId="25BCFFE8" w14:textId="77777777" w:rsidR="009B6F07" w:rsidRDefault="009B6F07">
      <w:pPr>
        <w:pStyle w:val="RequirementBody"/>
      </w:pPr>
      <w:r>
        <w:t>NPAC SMS shall include the cause code in the conflict notification to the Old and New Service Provider when the Old Service Provider did not authorize transfer of service for an Inter-Service Provider port on creation.</w:t>
      </w:r>
    </w:p>
    <w:p w14:paraId="5EB224B9" w14:textId="77777777" w:rsidR="009B6F07" w:rsidRDefault="009B6F07">
      <w:pPr>
        <w:pStyle w:val="RequirementHead"/>
      </w:pPr>
      <w:r>
        <w:t>R5-22</w:t>
      </w:r>
      <w:r>
        <w:tab/>
        <w:t>Create Subscription Version - Initial Concurrence Window Tunable Parameter Expiration</w:t>
      </w:r>
    </w:p>
    <w:p w14:paraId="7337A4F2" w14:textId="77777777" w:rsidR="009B6F07" w:rsidRDefault="009B6F07">
      <w:pPr>
        <w:pStyle w:val="RequirementBody"/>
      </w:pPr>
      <w:r>
        <w:t>NPAC SMS shall send a notification to the Service Provider (old or new) who has not yet authorized the transfer of service, when the Initial Concurrence Window</w:t>
      </w:r>
      <w:r>
        <w:rPr>
          <w:b/>
        </w:rPr>
        <w:t xml:space="preserve"> </w:t>
      </w:r>
      <w:r>
        <w:t>tunable parameter</w:t>
      </w:r>
      <w:r>
        <w:rPr>
          <w:b/>
        </w:rPr>
        <w:t xml:space="preserve"> </w:t>
      </w:r>
      <w:r>
        <w:t>for a pending Subscription Version has expired.</w:t>
      </w:r>
    </w:p>
    <w:p w14:paraId="38BFCCA7" w14:textId="77777777" w:rsidR="009B6F07" w:rsidRDefault="009B6F07">
      <w:pPr>
        <w:pStyle w:val="RequirementHead"/>
      </w:pPr>
      <w:r>
        <w:t>R5-23.1</w:t>
      </w:r>
      <w:r>
        <w:tab/>
        <w:t>Final Concurrence Window - Tunable Parameter</w:t>
      </w:r>
    </w:p>
    <w:p w14:paraId="311AFC82" w14:textId="77777777" w:rsidR="009B6F07" w:rsidRDefault="009B6F07">
      <w:pPr>
        <w:pStyle w:val="RequirementBody"/>
      </w:pPr>
      <w:r>
        <w:t>NPAC SMS shall provide long and short Final Concurrence Window</w:t>
      </w:r>
      <w:r>
        <w:rPr>
          <w:b/>
        </w:rPr>
        <w:t xml:space="preserve"> </w:t>
      </w:r>
      <w:r>
        <w:t>tunable parameters which are defined as the number of business hours after the concurrence request is sent by the NPAC SMS by which time both Service Providers can authorize transfer of subscription service for an Inter-Service Provider port.</w:t>
      </w:r>
    </w:p>
    <w:p w14:paraId="7355D8E5" w14:textId="77777777" w:rsidR="009B6F07" w:rsidRDefault="009B6F07">
      <w:pPr>
        <w:pStyle w:val="RequirementHead"/>
      </w:pPr>
      <w:r>
        <w:t>R5-23.2</w:t>
      </w:r>
      <w:r>
        <w:tab/>
        <w:t>Final Concurrence Window Tunable - Tunable Parameter Modification</w:t>
      </w:r>
    </w:p>
    <w:p w14:paraId="3F6EC8F2" w14:textId="77777777" w:rsidR="009B6F07" w:rsidRDefault="009B6F07">
      <w:pPr>
        <w:pStyle w:val="RequirementBody"/>
      </w:pPr>
      <w:r>
        <w:t>NPAC SMS shall allow the NPAC SMS Administrator to modify the long and short Final Concurrence Window</w:t>
      </w:r>
      <w:r>
        <w:rPr>
          <w:b/>
        </w:rPr>
        <w:t xml:space="preserve"> </w:t>
      </w:r>
      <w:r>
        <w:t>tunable parameters.</w:t>
      </w:r>
    </w:p>
    <w:p w14:paraId="181FBA38" w14:textId="77777777" w:rsidR="009B6F07" w:rsidRDefault="009B6F07">
      <w:pPr>
        <w:pStyle w:val="RequirementHead"/>
      </w:pPr>
      <w:r>
        <w:t>R5-23.3</w:t>
      </w:r>
      <w:r>
        <w:tab/>
        <w:t>Long Final Concurrence Window Tunable - Tunable Parameter Default</w:t>
      </w:r>
    </w:p>
    <w:p w14:paraId="1437A2B4" w14:textId="77777777" w:rsidR="009B6F07" w:rsidRDefault="009B6F07">
      <w:pPr>
        <w:pStyle w:val="RequirementBody"/>
      </w:pPr>
      <w:r>
        <w:t>NPAC SMS shall default the long Final Concurrence Window</w:t>
      </w:r>
      <w:r>
        <w:rPr>
          <w:b/>
        </w:rPr>
        <w:t xml:space="preserve"> </w:t>
      </w:r>
      <w:r>
        <w:t>tunable parameter to 9 business hours.</w:t>
      </w:r>
    </w:p>
    <w:p w14:paraId="35699B3F" w14:textId="77777777" w:rsidR="009B6F07" w:rsidRDefault="009B6F07">
      <w:pPr>
        <w:pStyle w:val="RequirementHead"/>
        <w:numPr>
          <w:ilvl w:val="12"/>
          <w:numId w:val="0"/>
        </w:numPr>
        <w:ind w:left="1260" w:hanging="1260"/>
      </w:pPr>
      <w:r>
        <w:t>RR5-52</w:t>
      </w:r>
      <w:r>
        <w:tab/>
        <w:t>Short Final Concurrence Window Tunable - Tunable Parameter Default</w:t>
      </w:r>
    </w:p>
    <w:p w14:paraId="2F75A125" w14:textId="77777777" w:rsidR="009B6F07" w:rsidRDefault="009B6F07">
      <w:pPr>
        <w:pStyle w:val="RequirementBody"/>
      </w:pPr>
      <w:r>
        <w:t>NPAC SMS shall default the short Final Concurrence Window tunable parameter to 1 business hour.</w:t>
      </w:r>
    </w:p>
    <w:p w14:paraId="4EB3D970" w14:textId="77777777" w:rsidR="009B6F07" w:rsidRDefault="009B6F07">
      <w:pPr>
        <w:pStyle w:val="RequirementHead"/>
      </w:pPr>
      <w:r>
        <w:lastRenderedPageBreak/>
        <w:t>R5</w:t>
      </w:r>
      <w:r>
        <w:noBreakHyphen/>
        <w:t>23.4</w:t>
      </w:r>
      <w:r w:rsidR="00D546AF">
        <w:tab/>
        <w:t>New Service Provider Fails to Authorize Transfer of Service</w:t>
      </w:r>
    </w:p>
    <w:p w14:paraId="64A98516" w14:textId="77777777" w:rsidR="00D546AF" w:rsidRDefault="00D546AF">
      <w:pPr>
        <w:pStyle w:val="RequirementBody"/>
      </w:pPr>
      <w:r>
        <w:t>DELETED</w:t>
      </w:r>
    </w:p>
    <w:p w14:paraId="5663904E" w14:textId="77777777" w:rsidR="009B6F07" w:rsidRDefault="009B6F07">
      <w:pPr>
        <w:pStyle w:val="RequirementHead"/>
      </w:pPr>
      <w:r>
        <w:t>RR5-117</w:t>
      </w:r>
      <w:r>
        <w:tab/>
        <w:t>New Service Provider Final Create Window Expiration Notification</w:t>
      </w:r>
    </w:p>
    <w:p w14:paraId="44A3EF14" w14:textId="77777777" w:rsidR="009B6F07" w:rsidRDefault="009B6F07">
      <w:pPr>
        <w:pStyle w:val="RequirementBody"/>
      </w:pPr>
      <w:r>
        <w:t xml:space="preserve">NPAC SMS shall upon expiration of the Final Concurrence Window, where a new Service Provider has not sent authorization for the transfer of service, send a notification to both the old Service Provider that supports the Final Create Window Expiration Notification and the new Service Provider that supports the Final Create Window Expiration Notification via </w:t>
      </w:r>
      <w:r w:rsidR="007E0302">
        <w:t>the SOA</w:t>
      </w:r>
      <w:r w:rsidR="00C145ED">
        <w:t>-to-NPAC</w:t>
      </w:r>
      <w:r>
        <w:t xml:space="preserve"> SMS Interface, to inform them of the timer expiration. (Formerly NANC 240 Req 1)</w:t>
      </w:r>
    </w:p>
    <w:p w14:paraId="6017BDF0" w14:textId="77777777" w:rsidR="009B6F07" w:rsidRDefault="009B6F07">
      <w:pPr>
        <w:pStyle w:val="RequirementHead"/>
      </w:pPr>
      <w:r>
        <w:t>RR5-118</w:t>
      </w:r>
      <w:r>
        <w:tab/>
        <w:t>New Service Provider Final Create Window Expiration Notification – Sending of Cause Code</w:t>
      </w:r>
    </w:p>
    <w:p w14:paraId="09DE7AB4" w14:textId="77777777" w:rsidR="009B6F07" w:rsidRDefault="009B6F07">
      <w:pPr>
        <w:pStyle w:val="RequirementBody"/>
      </w:pPr>
      <w:r>
        <w:t xml:space="preserve">NPAC SMS shall only send the Subscription Version Status Change Cause Code in the Final Create Window Expiration Notification when the old Service Provider authorization is </w:t>
      </w:r>
      <w:r>
        <w:rPr>
          <w:b/>
        </w:rPr>
        <w:t>FALSE</w:t>
      </w:r>
      <w:r>
        <w:t>. (Formerly NANC 240 Req 2)</w:t>
      </w:r>
    </w:p>
    <w:p w14:paraId="37160F0D" w14:textId="77777777" w:rsidR="009B6F07" w:rsidRDefault="009B6F07">
      <w:pPr>
        <w:pStyle w:val="RequirementHead"/>
      </w:pPr>
      <w:r>
        <w:t>RR5-56</w:t>
      </w:r>
      <w:r>
        <w:tab/>
        <w:t xml:space="preserve">Create Inter-Service Provider </w:t>
      </w:r>
      <w:r w:rsidR="00C336D4">
        <w:t xml:space="preserve">Regular Port and </w:t>
      </w:r>
      <w:r>
        <w:t>Port-to-Original Port – NPAC and SOA After NPA-NXX-X Creation</w:t>
      </w:r>
    </w:p>
    <w:p w14:paraId="644C4062" w14:textId="77777777" w:rsidR="009B6F07" w:rsidRDefault="009B6F07">
      <w:pPr>
        <w:pStyle w:val="RequirementBody"/>
      </w:pPr>
      <w:r>
        <w:t xml:space="preserve">NPAC SMS shall reject an inter-service provider Subscription Version Create message, </w:t>
      </w:r>
      <w:r w:rsidR="00C336D4">
        <w:t xml:space="preserve">in cases where the Code Holder SPID and the Block Holder SPID are NOT the same value and </w:t>
      </w:r>
      <w:r>
        <w:t xml:space="preserve">where there is no active subscription version for the requested TN in the NPAC SMS, or an inter-service provider Port-to-Original Subscription Version Create message, for a TN within the 1K Block, from NPAC Personnel, a Service Provider SOA via </w:t>
      </w:r>
      <w:r w:rsidR="007E0302">
        <w:t>the SOA</w:t>
      </w:r>
      <w:r w:rsidR="00C145ED">
        <w:t>-to-NPAC</w:t>
      </w:r>
      <w:r>
        <w:t xml:space="preserve"> SMS Interface, or Service Provider via the NPAC SOA Low-tech Interface, after the Creation of the NPA-NXX-X, and prior to the existence of the Block in the NPAC SMS.  (Previously SV-180)</w:t>
      </w:r>
    </w:p>
    <w:p w14:paraId="5C4EE78F" w14:textId="77777777" w:rsidR="009B6F07" w:rsidRDefault="009B6F07">
      <w:pPr>
        <w:pStyle w:val="RequirementHead"/>
      </w:pPr>
      <w:r>
        <w:t>RR5-57</w:t>
      </w:r>
      <w:r>
        <w:tab/>
        <w:t>Create Intra- or Inter-Service Provider Port-to-Original Subscription Version – After Block Activation</w:t>
      </w:r>
    </w:p>
    <w:p w14:paraId="5A1651BB" w14:textId="77777777" w:rsidR="009B6F07" w:rsidRDefault="009B6F07">
      <w:pPr>
        <w:pStyle w:val="RequirementBody"/>
      </w:pPr>
      <w:r>
        <w:t>NPAC SMS shall validate that the New Service Provider is the Block Holder, in an intra-service provider port-to-original subscription version create message or inter-service provider port-to-original port for a TN within the 1K Block, once the Block exists in the NPAC SMS.  (Previously SV-190)</w:t>
      </w:r>
    </w:p>
    <w:p w14:paraId="254A6BA5" w14:textId="77777777" w:rsidR="00FE6EB0" w:rsidRPr="005929E0" w:rsidRDefault="00FE6EB0">
      <w:pPr>
        <w:pStyle w:val="RequirementHead"/>
      </w:pPr>
      <w:r w:rsidRPr="005929E0">
        <w:t>R</w:t>
      </w:r>
      <w:r w:rsidR="0064355A">
        <w:t>R</w:t>
      </w:r>
      <w:r w:rsidR="000B779B">
        <w:t>5-198</w:t>
      </w:r>
      <w:r w:rsidRPr="005929E0">
        <w:tab/>
        <w:t xml:space="preserve">Create </w:t>
      </w:r>
      <w:r>
        <w:t xml:space="preserve">“Inter-Service Provider Port” </w:t>
      </w:r>
      <w:r w:rsidRPr="005929E0">
        <w:t xml:space="preserve">Subscription Version </w:t>
      </w:r>
      <w:r>
        <w:t>–</w:t>
      </w:r>
      <w:r w:rsidRPr="005929E0">
        <w:t xml:space="preserve"> </w:t>
      </w:r>
      <w:r>
        <w:t xml:space="preserve">DPC-SSN </w:t>
      </w:r>
      <w:r w:rsidRPr="005929E0">
        <w:t>Field-level Data Validation</w:t>
      </w:r>
    </w:p>
    <w:p w14:paraId="33106452" w14:textId="77777777" w:rsidR="00FE6EB0" w:rsidRPr="005A58DA" w:rsidRDefault="00FE6EB0">
      <w:pPr>
        <w:pStyle w:val="RequirementBody"/>
        <w:numPr>
          <w:ilvl w:val="12"/>
          <w:numId w:val="0"/>
        </w:numPr>
        <w:spacing w:after="120"/>
        <w:rPr>
          <w:szCs w:val="24"/>
        </w:rPr>
      </w:pPr>
      <w:r w:rsidRPr="005A58DA">
        <w:rPr>
          <w:szCs w:val="24"/>
        </w:rPr>
        <w:t>NPAC SMS shall perform field-level data validations to ensure that the values for the following input data, if supplied, is valid according to the Service Provider DPC source data, when Creating Subscription Versions via the SOA Low-Tech Interface or NPAC Administrative Interface for an Inter-Service Provider port</w:t>
      </w:r>
      <w:proofErr w:type="gramStart"/>
      <w:r w:rsidRPr="005A58DA">
        <w:rPr>
          <w:szCs w:val="24"/>
        </w:rPr>
        <w:t>:</w:t>
      </w:r>
      <w:r>
        <w:rPr>
          <w:szCs w:val="24"/>
        </w:rPr>
        <w:t xml:space="preserve">  (</w:t>
      </w:r>
      <w:proofErr w:type="gramEnd"/>
      <w:r w:rsidR="00976B16">
        <w:t xml:space="preserve">previously NANC </w:t>
      </w:r>
      <w:r>
        <w:rPr>
          <w:szCs w:val="24"/>
        </w:rPr>
        <w:t>427, Req 4)</w:t>
      </w:r>
    </w:p>
    <w:p w14:paraId="16E56D4A" w14:textId="77777777" w:rsidR="00FE6EB0" w:rsidRDefault="00FE6EB0">
      <w:pPr>
        <w:pStyle w:val="ListBullet1"/>
        <w:numPr>
          <w:ilvl w:val="0"/>
          <w:numId w:val="1"/>
        </w:numPr>
      </w:pPr>
      <w:r>
        <w:t>Class DPC</w:t>
      </w:r>
    </w:p>
    <w:p w14:paraId="7A9E7F01" w14:textId="77777777" w:rsidR="00FE6EB0" w:rsidRDefault="00FE6EB0">
      <w:pPr>
        <w:pStyle w:val="ListBullet1"/>
        <w:numPr>
          <w:ilvl w:val="0"/>
          <w:numId w:val="1"/>
        </w:numPr>
      </w:pPr>
      <w:r>
        <w:t>Class SSN</w:t>
      </w:r>
    </w:p>
    <w:p w14:paraId="2D7B4260" w14:textId="77777777" w:rsidR="00FE6EB0" w:rsidRDefault="00FE6EB0">
      <w:pPr>
        <w:pStyle w:val="ListBullet1"/>
        <w:numPr>
          <w:ilvl w:val="0"/>
          <w:numId w:val="1"/>
        </w:numPr>
      </w:pPr>
      <w:r>
        <w:t>LIDB DPC</w:t>
      </w:r>
    </w:p>
    <w:p w14:paraId="6CAE1DD6" w14:textId="77777777" w:rsidR="00FE6EB0" w:rsidRDefault="00FE6EB0">
      <w:pPr>
        <w:pStyle w:val="ListBullet1"/>
        <w:numPr>
          <w:ilvl w:val="0"/>
          <w:numId w:val="1"/>
        </w:numPr>
      </w:pPr>
      <w:r>
        <w:t>LIDB SSN</w:t>
      </w:r>
    </w:p>
    <w:p w14:paraId="6EBB8716" w14:textId="77777777" w:rsidR="00FE6EB0" w:rsidRDefault="00FE6EB0">
      <w:pPr>
        <w:pStyle w:val="ListBullet1"/>
        <w:numPr>
          <w:ilvl w:val="0"/>
          <w:numId w:val="1"/>
        </w:numPr>
      </w:pPr>
      <w:r>
        <w:t>CNAM DPC</w:t>
      </w:r>
    </w:p>
    <w:p w14:paraId="2B3A4A02" w14:textId="77777777" w:rsidR="00FE6EB0" w:rsidRDefault="00FE6EB0">
      <w:pPr>
        <w:pStyle w:val="ListBullet1"/>
        <w:numPr>
          <w:ilvl w:val="0"/>
          <w:numId w:val="1"/>
        </w:numPr>
      </w:pPr>
      <w:r>
        <w:t>CNAM SSN</w:t>
      </w:r>
    </w:p>
    <w:p w14:paraId="763601AB" w14:textId="77777777" w:rsidR="00FE6EB0" w:rsidRDefault="00FE6EB0">
      <w:pPr>
        <w:pStyle w:val="ListBullet1"/>
        <w:numPr>
          <w:ilvl w:val="0"/>
          <w:numId w:val="1"/>
        </w:numPr>
      </w:pPr>
      <w:r>
        <w:t>ISVM DPC</w:t>
      </w:r>
    </w:p>
    <w:p w14:paraId="10EB0040" w14:textId="77777777" w:rsidR="00FE6EB0" w:rsidRDefault="00FE6EB0">
      <w:pPr>
        <w:pStyle w:val="ListBullet1"/>
        <w:numPr>
          <w:ilvl w:val="0"/>
          <w:numId w:val="1"/>
        </w:numPr>
      </w:pPr>
      <w:r>
        <w:t>ISVM SSN</w:t>
      </w:r>
    </w:p>
    <w:p w14:paraId="227545EF" w14:textId="77777777" w:rsidR="00FE6EB0" w:rsidRDefault="00FE6EB0">
      <w:pPr>
        <w:pStyle w:val="ListBullet1"/>
        <w:numPr>
          <w:ilvl w:val="0"/>
          <w:numId w:val="1"/>
        </w:numPr>
      </w:pPr>
      <w:r>
        <w:t xml:space="preserve">WSMSC DPC </w:t>
      </w:r>
    </w:p>
    <w:p w14:paraId="08089B86" w14:textId="77777777" w:rsidR="00FE6EB0" w:rsidRDefault="00FE6EB0">
      <w:pPr>
        <w:pStyle w:val="ListBullet1"/>
        <w:numPr>
          <w:ilvl w:val="0"/>
          <w:numId w:val="1"/>
        </w:numPr>
        <w:spacing w:after="360"/>
      </w:pPr>
      <w:r>
        <w:t>WSMSC SSN</w:t>
      </w:r>
    </w:p>
    <w:p w14:paraId="4D4311E9" w14:textId="77777777" w:rsidR="009B6F07" w:rsidRDefault="009B6F07">
      <w:pPr>
        <w:pStyle w:val="RequirementHead"/>
      </w:pPr>
      <w:r>
        <w:lastRenderedPageBreak/>
        <w:t>R5</w:t>
      </w:r>
      <w:r>
        <w:noBreakHyphen/>
        <w:t>23.5</w:t>
      </w:r>
      <w:r>
        <w:tab/>
        <w:t xml:space="preserve">Activation without Old Service Provider Authorization </w:t>
      </w:r>
    </w:p>
    <w:p w14:paraId="2112F442" w14:textId="77777777" w:rsidR="009B6F07" w:rsidRDefault="009B6F07">
      <w:pPr>
        <w:pStyle w:val="RequirementBody"/>
      </w:pPr>
      <w:r>
        <w:t>NPAC SMS shall allow a pending Subscription Version to be activated without</w:t>
      </w:r>
      <w:r>
        <w:rPr>
          <w:b/>
        </w:rPr>
        <w:t xml:space="preserve"> </w:t>
      </w:r>
      <w:r>
        <w:t>an old Service Provider authorization for transfer of service.</w:t>
      </w:r>
    </w:p>
    <w:p w14:paraId="6F314EEE" w14:textId="77777777" w:rsidR="009B6F07" w:rsidRDefault="009B6F07">
      <w:pPr>
        <w:pStyle w:val="RequirementHead"/>
      </w:pPr>
      <w:r>
        <w:t>R5-23.6</w:t>
      </w:r>
      <w:r>
        <w:tab/>
        <w:t xml:space="preserve">Activation without Old Service Provider Authorization - Time restriction </w:t>
      </w:r>
    </w:p>
    <w:p w14:paraId="51AE0130" w14:textId="77777777" w:rsidR="009B6F07" w:rsidRDefault="009B6F07">
      <w:pPr>
        <w:pStyle w:val="RequirementBody"/>
      </w:pPr>
      <w:r>
        <w:t>NPAC SMS shall allow activation without Old Service Provider concurrence only after the final concurrence window timer has expired.</w:t>
      </w:r>
    </w:p>
    <w:p w14:paraId="1B706AAD" w14:textId="77777777" w:rsidR="009B6F07" w:rsidRDefault="009B6F07">
      <w:pPr>
        <w:pStyle w:val="RequirementHead"/>
      </w:pPr>
      <w:r>
        <w:t>RR5-23.3</w:t>
      </w:r>
      <w:r>
        <w:tab/>
        <w:t>Old Service Provider Final Concurrence Timer Expiration Notification</w:t>
      </w:r>
      <w:r w:rsidR="001D6D6B">
        <w:t xml:space="preserve"> – Old SP</w:t>
      </w:r>
    </w:p>
    <w:p w14:paraId="42B93954" w14:textId="77777777" w:rsidR="009B6F07" w:rsidRDefault="009B6F07">
      <w:pPr>
        <w:pStyle w:val="RequirementBody"/>
      </w:pPr>
      <w:r>
        <w:t xml:space="preserve">NPAC SMS shall upon expiration of the Final Concurrence Timer send a notification to the old service provider via </w:t>
      </w:r>
      <w:r w:rsidR="007E0302">
        <w:t>the SOA</w:t>
      </w:r>
      <w:r w:rsidR="00C145ED">
        <w:t>-to-NPAC</w:t>
      </w:r>
      <w:r>
        <w:t xml:space="preserve"> SMS interface to inform them of the timer expiration.</w:t>
      </w:r>
    </w:p>
    <w:p w14:paraId="56D9141F" w14:textId="77777777" w:rsidR="001D6D6B" w:rsidRDefault="001D6D6B">
      <w:pPr>
        <w:pStyle w:val="RequirementHead"/>
      </w:pPr>
      <w:r>
        <w:t>RR5-18</w:t>
      </w:r>
      <w:r w:rsidR="0054433F">
        <w:t>4</w:t>
      </w:r>
      <w:r>
        <w:tab/>
        <w:t>Old Service Provider Final Concurrence Timer Expiration Notification – New SP</w:t>
      </w:r>
    </w:p>
    <w:p w14:paraId="60E5C379" w14:textId="77777777" w:rsidR="001D6D6B" w:rsidRDefault="001D6D6B">
      <w:pPr>
        <w:pStyle w:val="RequirementBody"/>
      </w:pPr>
      <w:r w:rsidRPr="00DE2855">
        <w:t>NPAC SMS shall upon expiration of the Final Concurrence Timer send a notification to the new service provider</w:t>
      </w:r>
      <w:r>
        <w:t>,</w:t>
      </w:r>
      <w:r w:rsidRPr="00DE2855">
        <w:t xml:space="preserve"> </w:t>
      </w:r>
      <w:r>
        <w:t xml:space="preserve">based on the </w:t>
      </w:r>
      <w:r w:rsidRPr="0078359C">
        <w:t xml:space="preserve">Subscription Version </w:t>
      </w:r>
      <w:r>
        <w:t xml:space="preserve">Old SP Final Concurrence Timer Expiration </w:t>
      </w:r>
      <w:r w:rsidRPr="0078359C">
        <w:t>Notification</w:t>
      </w:r>
      <w:r>
        <w:t xml:space="preserve"> priority setting, via </w:t>
      </w:r>
      <w:r w:rsidR="007E0302">
        <w:t>the SOA</w:t>
      </w:r>
      <w:r w:rsidR="00C145ED">
        <w:t>-to-NPAC</w:t>
      </w:r>
      <w:r>
        <w:t xml:space="preserve"> SMS interface to inform them of the timer expiration</w:t>
      </w:r>
      <w:r w:rsidRPr="00DE2855">
        <w:t>.</w:t>
      </w:r>
      <w:r>
        <w:t xml:space="preserve">  (</w:t>
      </w:r>
      <w:proofErr w:type="gramStart"/>
      <w:r w:rsidR="00FE6EB0">
        <w:t>previously</w:t>
      </w:r>
      <w:proofErr w:type="gramEnd"/>
      <w:r w:rsidR="00FE6EB0">
        <w:t xml:space="preserve"> NANC</w:t>
      </w:r>
      <w:r>
        <w:t xml:space="preserve"> 441, Req 8)</w:t>
      </w:r>
    </w:p>
    <w:p w14:paraId="6988ED78" w14:textId="77777777" w:rsidR="009B6F07" w:rsidRDefault="009B6F07">
      <w:pPr>
        <w:pStyle w:val="Heading6"/>
      </w:pPr>
      <w:bookmarkStart w:id="1694" w:name="_Toc80872187"/>
      <w:r>
        <w:t xml:space="preserve">Subscription Version Creation - Intra-Service </w:t>
      </w:r>
      <w:smartTag w:uri="urn:schemas-microsoft-com:office:smarttags" w:element="place">
        <w:smartTag w:uri="urn:schemas-microsoft-com:office:smarttags" w:element="PlaceName">
          <w:r>
            <w:t>Provider</w:t>
          </w:r>
        </w:smartTag>
        <w:r>
          <w:t xml:space="preserve"> </w:t>
        </w:r>
        <w:smartTag w:uri="urn:schemas-microsoft-com:office:smarttags" w:element="PlaceType">
          <w:r>
            <w:t>Port</w:t>
          </w:r>
        </w:smartTag>
      </w:smartTag>
      <w:bookmarkEnd w:id="1694"/>
    </w:p>
    <w:p w14:paraId="450AFFBE" w14:textId="77777777" w:rsidR="009B6F07" w:rsidRDefault="009B6F07">
      <w:pPr>
        <w:pStyle w:val="BodyText"/>
      </w:pPr>
      <w:r>
        <w:t>This section provides the Subscription Version Creation requirements for performing an Intra-Service Provider port of a TN. An Intra-Service Provider port of a TN is when a TN is ported to a new location within the current Service Provider network (i.e., the routing data is modified, but the Service Provider remains the same).  A “port to original” for an Intra-Service Provider port should be handled by submission of an Intra-Service Provider “port to original” subscription version request to the NPAC SMS.</w:t>
      </w:r>
    </w:p>
    <w:p w14:paraId="5201EC1F" w14:textId="77777777" w:rsidR="009B6F07" w:rsidRDefault="009B6F07">
      <w:pPr>
        <w:pStyle w:val="RequirementHead"/>
      </w:pPr>
      <w:r>
        <w:t>RR5-4</w:t>
      </w:r>
      <w:r>
        <w:tab/>
        <w:t xml:space="preserve">Create “Intra-Service </w:t>
      </w:r>
      <w:smartTag w:uri="urn:schemas-microsoft-com:office:smarttags" w:element="place">
        <w:smartTag w:uri="urn:schemas-microsoft-com:office:smarttags" w:element="PlaceName">
          <w:r>
            <w:t>Provider</w:t>
          </w:r>
        </w:smartTag>
        <w:r>
          <w:t xml:space="preserve"> </w:t>
        </w:r>
        <w:smartTag w:uri="urn:schemas-microsoft-com:office:smarttags" w:element="PlaceType">
          <w:r>
            <w:t>Port</w:t>
          </w:r>
        </w:smartTag>
      </w:smartTag>
      <w:r>
        <w:t>” Subscription Version - Current Service Provider Input Data</w:t>
      </w:r>
    </w:p>
    <w:p w14:paraId="2ECC41C5" w14:textId="77777777" w:rsidR="009B6F07" w:rsidRDefault="009B6F07">
      <w:pPr>
        <w:pStyle w:val="RequirementBody"/>
        <w:spacing w:after="120"/>
      </w:pPr>
      <w:r>
        <w:t xml:space="preserve">NPAC SMS shall require the following data from the NPAC personnel or the Current (New) Service Provider at the time of Subscription Version Creation for an Intra-Service Provider port when </w:t>
      </w:r>
      <w:r>
        <w:rPr>
          <w:b/>
          <w:bCs/>
        </w:rPr>
        <w:t>NOT</w:t>
      </w:r>
      <w:r>
        <w:t xml:space="preserve"> porting </w:t>
      </w:r>
      <w:proofErr w:type="gramStart"/>
      <w:r>
        <w:t>to</w:t>
      </w:r>
      <w:proofErr w:type="gramEnd"/>
      <w:r>
        <w:t xml:space="preserve"> original:</w:t>
      </w:r>
    </w:p>
    <w:p w14:paraId="6D03FA9B" w14:textId="77777777" w:rsidR="009B6F07" w:rsidRDefault="009B6F07">
      <w:pPr>
        <w:pStyle w:val="ListBullet1"/>
        <w:numPr>
          <w:ilvl w:val="0"/>
          <w:numId w:val="1"/>
        </w:numPr>
        <w:spacing w:after="120"/>
      </w:pPr>
      <w:r>
        <w:t>LNP Type - port type This field must be set to “LISP for Intra-Service Provider support”.</w:t>
      </w:r>
    </w:p>
    <w:p w14:paraId="4CB1F68E" w14:textId="77777777" w:rsidR="009B6F07" w:rsidRDefault="009B6F07">
      <w:pPr>
        <w:pStyle w:val="ListBullet1"/>
        <w:numPr>
          <w:ilvl w:val="0"/>
          <w:numId w:val="1"/>
        </w:numPr>
        <w:spacing w:after="120"/>
      </w:pPr>
      <w:r>
        <w:t>Ported Telephone Number(s) - this entry can be a single TN or a continuous range of TNs that identifies a subscription or group of Subscription Versions that share the same attributes.</w:t>
      </w:r>
    </w:p>
    <w:p w14:paraId="624C954D" w14:textId="77777777" w:rsidR="009B6F07" w:rsidRDefault="009B6F07">
      <w:pPr>
        <w:pStyle w:val="ListBullet1"/>
        <w:numPr>
          <w:ilvl w:val="0"/>
          <w:numId w:val="1"/>
        </w:numPr>
        <w:spacing w:after="120"/>
      </w:pPr>
      <w:r>
        <w:t>Due Date - date on which Intra-Service Provider port is planned to occur.</w:t>
      </w:r>
    </w:p>
    <w:p w14:paraId="2F08A482" w14:textId="77777777" w:rsidR="009B6F07" w:rsidRDefault="009B6F07">
      <w:pPr>
        <w:pStyle w:val="ListBullet1"/>
        <w:numPr>
          <w:ilvl w:val="0"/>
          <w:numId w:val="1"/>
        </w:numPr>
        <w:spacing w:after="120"/>
      </w:pPr>
      <w:r>
        <w:t>New facilities-based Service Provider ID - current Service Provider within which the Intra-Service Provider port will occur.</w:t>
      </w:r>
    </w:p>
    <w:p w14:paraId="799BDA87" w14:textId="77777777" w:rsidR="009B6F07" w:rsidRDefault="009B6F07">
      <w:pPr>
        <w:pStyle w:val="ListBullet1"/>
        <w:numPr>
          <w:ilvl w:val="0"/>
          <w:numId w:val="1"/>
        </w:numPr>
        <w:spacing w:after="120"/>
      </w:pPr>
      <w:r>
        <w:t>Old facilities-based Service Provider ID - current Service Provider within which the Intra-Service Provider port will occur.</w:t>
      </w:r>
    </w:p>
    <w:p w14:paraId="6B1B5BEF" w14:textId="77777777" w:rsidR="009B6F07" w:rsidRDefault="009B6F07">
      <w:pPr>
        <w:pStyle w:val="ListBullet1"/>
        <w:numPr>
          <w:ilvl w:val="0"/>
          <w:numId w:val="1"/>
        </w:numPr>
        <w:spacing w:after="120"/>
      </w:pPr>
      <w:r>
        <w:t xml:space="preserve">Location Routing Number (LRN) - identifier of the ported-to switch </w:t>
      </w:r>
    </w:p>
    <w:p w14:paraId="13A2D970" w14:textId="77777777" w:rsidR="009B6F07" w:rsidRDefault="009B6F07">
      <w:pPr>
        <w:pStyle w:val="ListBullet1"/>
        <w:numPr>
          <w:ilvl w:val="0"/>
          <w:numId w:val="1"/>
        </w:numPr>
        <w:spacing w:after="120"/>
      </w:pPr>
      <w:r>
        <w:t>Class DPC</w:t>
      </w:r>
      <w:r w:rsidR="00FE22E0">
        <w:t xml:space="preserve"> (optional for the XML interface)</w:t>
      </w:r>
    </w:p>
    <w:p w14:paraId="697C49AB" w14:textId="77777777" w:rsidR="009B6F07" w:rsidRDefault="009B6F07">
      <w:pPr>
        <w:pStyle w:val="ListBullet1"/>
        <w:numPr>
          <w:ilvl w:val="0"/>
          <w:numId w:val="1"/>
        </w:numPr>
        <w:spacing w:after="120"/>
      </w:pPr>
      <w:r>
        <w:t>Class SSN</w:t>
      </w:r>
      <w:r w:rsidR="00FE22E0">
        <w:t xml:space="preserve"> (optional for the XML interface)</w:t>
      </w:r>
    </w:p>
    <w:p w14:paraId="602316DC" w14:textId="77777777" w:rsidR="009B6F07" w:rsidRDefault="009B6F07">
      <w:pPr>
        <w:pStyle w:val="ListBullet1"/>
        <w:numPr>
          <w:ilvl w:val="0"/>
          <w:numId w:val="1"/>
        </w:numPr>
        <w:spacing w:after="120"/>
      </w:pPr>
      <w:r>
        <w:t>LIDB DPC</w:t>
      </w:r>
      <w:r w:rsidR="00FE22E0">
        <w:t xml:space="preserve"> (optional for the XML interface)</w:t>
      </w:r>
    </w:p>
    <w:p w14:paraId="3D30EBC9" w14:textId="77777777" w:rsidR="009B6F07" w:rsidRDefault="009B6F07">
      <w:pPr>
        <w:pStyle w:val="ListBullet1"/>
        <w:numPr>
          <w:ilvl w:val="0"/>
          <w:numId w:val="1"/>
        </w:numPr>
        <w:spacing w:after="120"/>
      </w:pPr>
      <w:r>
        <w:t>LIDB SSN</w:t>
      </w:r>
      <w:r w:rsidR="00FE22E0">
        <w:t xml:space="preserve"> (optional for the XML interface)</w:t>
      </w:r>
    </w:p>
    <w:p w14:paraId="18D24D26" w14:textId="77777777" w:rsidR="009B6F07" w:rsidRDefault="009B6F07">
      <w:pPr>
        <w:pStyle w:val="ListBullet1"/>
        <w:numPr>
          <w:ilvl w:val="0"/>
          <w:numId w:val="1"/>
        </w:numPr>
        <w:spacing w:after="120"/>
      </w:pPr>
      <w:r>
        <w:t>CNAM DPC</w:t>
      </w:r>
      <w:r w:rsidR="00FE22E0">
        <w:t xml:space="preserve"> (optional for the XML interface)</w:t>
      </w:r>
    </w:p>
    <w:p w14:paraId="56E65716" w14:textId="77777777" w:rsidR="009B6F07" w:rsidRDefault="009B6F07">
      <w:pPr>
        <w:pStyle w:val="ListBullet1"/>
        <w:numPr>
          <w:ilvl w:val="0"/>
          <w:numId w:val="1"/>
        </w:numPr>
        <w:spacing w:after="120"/>
      </w:pPr>
      <w:r>
        <w:t>CNAM SSN</w:t>
      </w:r>
      <w:r w:rsidR="00FE22E0">
        <w:t xml:space="preserve"> (optional for the XML interface)</w:t>
      </w:r>
    </w:p>
    <w:p w14:paraId="5DA7CE3E" w14:textId="77777777" w:rsidR="009B6F07" w:rsidRDefault="009B6F07">
      <w:pPr>
        <w:pStyle w:val="ListBullet1"/>
        <w:numPr>
          <w:ilvl w:val="0"/>
          <w:numId w:val="1"/>
        </w:numPr>
        <w:spacing w:after="120"/>
      </w:pPr>
      <w:r>
        <w:lastRenderedPageBreak/>
        <w:t>ISVM DPC</w:t>
      </w:r>
      <w:r w:rsidR="00FE22E0">
        <w:t xml:space="preserve"> (optional for the XML interface)</w:t>
      </w:r>
    </w:p>
    <w:p w14:paraId="09A005E8" w14:textId="77777777" w:rsidR="009B6F07" w:rsidRDefault="009B6F07">
      <w:pPr>
        <w:pStyle w:val="ListBullet1"/>
        <w:numPr>
          <w:ilvl w:val="0"/>
          <w:numId w:val="1"/>
        </w:numPr>
        <w:spacing w:after="120"/>
      </w:pPr>
      <w:r>
        <w:t>ISVM SSN</w:t>
      </w:r>
      <w:r w:rsidR="00FE22E0">
        <w:t xml:space="preserve"> (optional for the XML interface)</w:t>
      </w:r>
    </w:p>
    <w:p w14:paraId="5B0F3F8A" w14:textId="77777777" w:rsidR="009B6F07" w:rsidRDefault="009B6F07">
      <w:pPr>
        <w:pStyle w:val="ListBullet1"/>
        <w:numPr>
          <w:ilvl w:val="0"/>
          <w:numId w:val="1"/>
        </w:numPr>
        <w:spacing w:after="120"/>
      </w:pPr>
      <w:r>
        <w:t>WSMSC DPC (if supported by the Service Provider SOA)</w:t>
      </w:r>
      <w:r w:rsidR="00FE22E0">
        <w:t>, (optional for the XML interface)</w:t>
      </w:r>
    </w:p>
    <w:p w14:paraId="73057C0D" w14:textId="77777777" w:rsidR="009B6F07" w:rsidRDefault="009B6F07">
      <w:pPr>
        <w:pStyle w:val="ListBullet1"/>
        <w:numPr>
          <w:ilvl w:val="0"/>
          <w:numId w:val="1"/>
        </w:numPr>
        <w:spacing w:after="120"/>
      </w:pPr>
      <w:r>
        <w:t>WSMSC SSN (if supported by the Service Provider SOA)</w:t>
      </w:r>
      <w:r w:rsidR="00FE22E0">
        <w:t>, (optional for the XML interface)</w:t>
      </w:r>
    </w:p>
    <w:p w14:paraId="347506A5" w14:textId="77777777" w:rsidR="009B6F07" w:rsidRDefault="009B6F07">
      <w:pPr>
        <w:pStyle w:val="ListBullet1"/>
        <w:numPr>
          <w:ilvl w:val="0"/>
          <w:numId w:val="1"/>
        </w:numPr>
        <w:spacing w:after="120"/>
      </w:pPr>
      <w:r>
        <w:t xml:space="preserve">Porting to Original – flag indicating </w:t>
      </w:r>
      <w:proofErr w:type="gramStart"/>
      <w:r>
        <w:t>whether or not</w:t>
      </w:r>
      <w:proofErr w:type="gramEnd"/>
      <w:r>
        <w:t xml:space="preserve"> this is a ‘porting-to-original” port.  This flag must be set to “FALSE” for this type of Intra-Service Provider port.</w:t>
      </w:r>
    </w:p>
    <w:p w14:paraId="088CAE9A" w14:textId="77777777" w:rsidR="009B6F07" w:rsidRDefault="009B6F07">
      <w:pPr>
        <w:pStyle w:val="ListBullet1"/>
        <w:numPr>
          <w:ilvl w:val="0"/>
          <w:numId w:val="1"/>
        </w:numPr>
        <w:spacing w:after="360"/>
      </w:pPr>
      <w:r>
        <w:t>SV Type (if supported by the Service Provider SOA)</w:t>
      </w:r>
    </w:p>
    <w:p w14:paraId="18130870" w14:textId="77777777" w:rsidR="009B6F07" w:rsidRDefault="009B6F07">
      <w:pPr>
        <w:pStyle w:val="RequirementHead"/>
      </w:pPr>
      <w:r>
        <w:t>RR5-122</w:t>
      </w:r>
      <w:r>
        <w:tab/>
        <w:t>Create “Intra-Service Provider porting to original Port” Subscription Version - New Service Provider Input Data</w:t>
      </w:r>
    </w:p>
    <w:p w14:paraId="2D3776E6" w14:textId="77777777" w:rsidR="009B6F07" w:rsidRDefault="009B6F07">
      <w:pPr>
        <w:pStyle w:val="RequirementBody"/>
      </w:pPr>
      <w:r>
        <w:t>NPAC SMS shall require the following data from NPAC personnel or the new Service Provider upon Subscription Version creation for an Intra-Service Provider “porting to original” port:</w:t>
      </w:r>
    </w:p>
    <w:p w14:paraId="43D91099" w14:textId="77777777" w:rsidR="009B6F07" w:rsidRDefault="009B6F07">
      <w:pPr>
        <w:pStyle w:val="ListBullet1"/>
        <w:numPr>
          <w:ilvl w:val="0"/>
          <w:numId w:val="1"/>
        </w:numPr>
      </w:pPr>
      <w:r>
        <w:t xml:space="preserve">Local Number Portability Type </w:t>
      </w:r>
      <w:r>
        <w:noBreakHyphen/>
        <w:t xml:space="preserve"> Port Type.  This field must be set to “LISP” for “</w:t>
      </w:r>
      <w:r>
        <w:rPr>
          <w:iCs/>
        </w:rPr>
        <w:t>Intra-Service Provider</w:t>
      </w:r>
      <w:r>
        <w:rPr>
          <w:i/>
          <w:iCs/>
          <w:sz w:val="28"/>
        </w:rPr>
        <w:t xml:space="preserve"> </w:t>
      </w:r>
      <w:r>
        <w:t>porting to original” ports.</w:t>
      </w:r>
    </w:p>
    <w:p w14:paraId="795E9C83" w14:textId="77777777" w:rsidR="009B6F07" w:rsidRDefault="009B6F07">
      <w:pPr>
        <w:pStyle w:val="ListBullet1"/>
        <w:numPr>
          <w:ilvl w:val="0"/>
          <w:numId w:val="1"/>
        </w:numPr>
      </w:pPr>
      <w:r>
        <w:t xml:space="preserve">Ported Telephone Number(s) </w:t>
      </w:r>
      <w:r>
        <w:noBreakHyphen/>
        <w:t xml:space="preserve"> this entry can be a single TN or a continuous range of TNs that identifies a subscription or a group of Subscription Versions that share the same attributes.</w:t>
      </w:r>
    </w:p>
    <w:p w14:paraId="3DA7531D" w14:textId="77777777" w:rsidR="009B6F07" w:rsidRDefault="009B6F07">
      <w:pPr>
        <w:pStyle w:val="ListBullet1"/>
        <w:numPr>
          <w:ilvl w:val="0"/>
          <w:numId w:val="1"/>
        </w:numPr>
      </w:pPr>
      <w:r>
        <w:t xml:space="preserve">Due Date </w:t>
      </w:r>
      <w:r>
        <w:noBreakHyphen/>
        <w:t xml:space="preserve"> date on which Intra-Service Provider port is planned to occur.</w:t>
      </w:r>
    </w:p>
    <w:p w14:paraId="572C4D62" w14:textId="77777777" w:rsidR="009B6F07" w:rsidRDefault="009B6F07">
      <w:pPr>
        <w:pStyle w:val="ListBullet1"/>
        <w:numPr>
          <w:ilvl w:val="0"/>
          <w:numId w:val="1"/>
        </w:numPr>
      </w:pPr>
      <w:r>
        <w:t>New Facilities</w:t>
      </w:r>
      <w:r>
        <w:noBreakHyphen/>
        <w:t>based Service Provider ID – current Service Provider within which the Intra-Service Provider port will occur.</w:t>
      </w:r>
    </w:p>
    <w:p w14:paraId="59A19E3D" w14:textId="77777777" w:rsidR="009B6F07" w:rsidRDefault="009B6F07">
      <w:pPr>
        <w:pStyle w:val="ListBullet1"/>
        <w:numPr>
          <w:ilvl w:val="0"/>
          <w:numId w:val="1"/>
        </w:numPr>
      </w:pPr>
      <w:r>
        <w:t>Old Facilities</w:t>
      </w:r>
      <w:r>
        <w:noBreakHyphen/>
        <w:t>based Service Provider ID – current Service Provider within which the Intra-Service Provider port will occur.</w:t>
      </w:r>
    </w:p>
    <w:p w14:paraId="28406ABF" w14:textId="77777777" w:rsidR="009B6F07" w:rsidRDefault="009B6F07">
      <w:pPr>
        <w:pStyle w:val="ListBullet1"/>
        <w:numPr>
          <w:ilvl w:val="0"/>
          <w:numId w:val="1"/>
        </w:numPr>
        <w:spacing w:after="360"/>
      </w:pPr>
      <w:r>
        <w:t xml:space="preserve">Porting to original </w:t>
      </w:r>
      <w:r>
        <w:noBreakHyphen/>
        <w:t xml:space="preserve"> flag indicating </w:t>
      </w:r>
      <w:proofErr w:type="gramStart"/>
      <w:r>
        <w:t>whether or not</w:t>
      </w:r>
      <w:proofErr w:type="gramEnd"/>
      <w:r>
        <w:t xml:space="preserve"> this is a “porting to original” port.  This flag must be set to “TRUE” for “Intra-Service Provider porting to original” </w:t>
      </w:r>
      <w:proofErr w:type="gramStart"/>
      <w:r>
        <w:t>ports, and</w:t>
      </w:r>
      <w:proofErr w:type="gramEnd"/>
      <w:r>
        <w:t xml:space="preserve"> set to “FALSE” for other Intra-Service Provider ports.</w:t>
      </w:r>
    </w:p>
    <w:p w14:paraId="4A4BDA08" w14:textId="77777777" w:rsidR="009B6F07" w:rsidRDefault="009B6F07">
      <w:pPr>
        <w:pStyle w:val="NormalIndent"/>
      </w:pPr>
      <w:r>
        <w:t>(</w:t>
      </w:r>
      <w:proofErr w:type="gramStart"/>
      <w:r w:rsidR="00FE6EB0">
        <w:t>previously</w:t>
      </w:r>
      <w:proofErr w:type="gramEnd"/>
      <w:r w:rsidR="00FE6EB0">
        <w:t xml:space="preserve"> NANC</w:t>
      </w:r>
      <w:r>
        <w:t xml:space="preserve"> 230 Req 1)</w:t>
      </w:r>
    </w:p>
    <w:p w14:paraId="5AF84B08" w14:textId="77777777" w:rsidR="009B6F07" w:rsidRDefault="009B6F07">
      <w:pPr>
        <w:pStyle w:val="RequirementHead"/>
        <w:numPr>
          <w:ilvl w:val="12"/>
          <w:numId w:val="0"/>
        </w:numPr>
        <w:ind w:left="1260" w:hanging="1260"/>
      </w:pPr>
      <w:r>
        <w:t>RR5-5</w:t>
      </w:r>
      <w:r>
        <w:tab/>
        <w:t xml:space="preserve">Create “Intra-Service </w:t>
      </w:r>
      <w:smartTag w:uri="urn:schemas-microsoft-com:office:smarttags" w:element="place">
        <w:smartTag w:uri="urn:schemas-microsoft-com:office:smarttags" w:element="PlaceName">
          <w:r>
            <w:t>Provider</w:t>
          </w:r>
        </w:smartTag>
        <w:r>
          <w:t xml:space="preserve"> </w:t>
        </w:r>
        <w:smartTag w:uri="urn:schemas-microsoft-com:office:smarttags" w:element="PlaceType">
          <w:r>
            <w:t>Port</w:t>
          </w:r>
        </w:smartTag>
      </w:smartTag>
      <w:r>
        <w:t xml:space="preserve">” </w:t>
      </w:r>
      <w:r w:rsidR="00221A0B">
        <w:t xml:space="preserve">(non-PTO) </w:t>
      </w:r>
      <w:r>
        <w:t>Subscription Version - Current Service Provider Optional Input Data</w:t>
      </w:r>
    </w:p>
    <w:p w14:paraId="026361DA" w14:textId="77777777" w:rsidR="009B6F07" w:rsidRDefault="009B6F07">
      <w:pPr>
        <w:pStyle w:val="RequirementBody"/>
        <w:numPr>
          <w:ilvl w:val="12"/>
          <w:numId w:val="0"/>
        </w:numPr>
        <w:spacing w:after="120"/>
      </w:pPr>
      <w:r>
        <w:t>NPAC SMS shall accept the following optional fields from the NPAC personnel or the Current Service Provider upon a Subscription Version Creation for an Intra-Service Provider port</w:t>
      </w:r>
      <w:r w:rsidR="00221A0B">
        <w:t>, when the Porting to Original flag is set to False</w:t>
      </w:r>
      <w:proofErr w:type="gramStart"/>
      <w:r>
        <w:t>:  (</w:t>
      </w:r>
      <w:proofErr w:type="gramEnd"/>
      <w:r>
        <w:t>reference NANC 399)</w:t>
      </w:r>
    </w:p>
    <w:p w14:paraId="39ADA9E8" w14:textId="77777777" w:rsidR="009B6F07" w:rsidRDefault="009B6F07">
      <w:pPr>
        <w:pStyle w:val="ListBullet1"/>
        <w:numPr>
          <w:ilvl w:val="0"/>
          <w:numId w:val="1"/>
        </w:numPr>
      </w:pPr>
      <w:r>
        <w:t>Billing Service Provider ID</w:t>
      </w:r>
    </w:p>
    <w:p w14:paraId="565C0E96" w14:textId="77777777" w:rsidR="009B6F07" w:rsidRDefault="009B6F07">
      <w:pPr>
        <w:pStyle w:val="ListBullet1"/>
        <w:numPr>
          <w:ilvl w:val="0"/>
          <w:numId w:val="1"/>
        </w:numPr>
      </w:pPr>
      <w:r>
        <w:t>End-User Location - Value</w:t>
      </w:r>
    </w:p>
    <w:p w14:paraId="24A87127" w14:textId="77777777" w:rsidR="009B6F07" w:rsidRDefault="009B6F07">
      <w:pPr>
        <w:pStyle w:val="ListBullet1"/>
        <w:numPr>
          <w:ilvl w:val="0"/>
          <w:numId w:val="1"/>
        </w:numPr>
      </w:pPr>
      <w:r>
        <w:t>End-User Location – Type</w:t>
      </w:r>
    </w:p>
    <w:p w14:paraId="6D09A4C8" w14:textId="77777777" w:rsidR="00E31F29" w:rsidRDefault="009B6F07">
      <w:pPr>
        <w:pStyle w:val="ListBullet1"/>
        <w:numPr>
          <w:ilvl w:val="0"/>
          <w:numId w:val="1"/>
        </w:numPr>
      </w:pPr>
      <w:r>
        <w:t>Alternative SPID (if supported by the Service Provider SOA)</w:t>
      </w:r>
    </w:p>
    <w:p w14:paraId="26036EAA" w14:textId="77777777" w:rsidR="00E31F29" w:rsidRDefault="0034752B">
      <w:pPr>
        <w:pStyle w:val="ListBullet1"/>
        <w:numPr>
          <w:ilvl w:val="0"/>
          <w:numId w:val="1"/>
        </w:numPr>
      </w:pPr>
      <w:r>
        <w:t>Last Alternative SPID (if supported by the Service Provider SOA)</w:t>
      </w:r>
    </w:p>
    <w:p w14:paraId="6CB939B6" w14:textId="77777777" w:rsidR="00D35707" w:rsidRPr="00D35707" w:rsidRDefault="00D35707">
      <w:pPr>
        <w:pStyle w:val="ListBullet1"/>
        <w:numPr>
          <w:ilvl w:val="0"/>
          <w:numId w:val="1"/>
        </w:numPr>
      </w:pPr>
      <w:r w:rsidRPr="00D35707">
        <w:t>Alt-End User Location Value (if supported by the Service Provider SOA)</w:t>
      </w:r>
    </w:p>
    <w:p w14:paraId="18E7DFAC" w14:textId="77777777" w:rsidR="00D35707" w:rsidRPr="00D35707" w:rsidRDefault="00D35707">
      <w:pPr>
        <w:pStyle w:val="ListBullet1"/>
        <w:numPr>
          <w:ilvl w:val="0"/>
          <w:numId w:val="1"/>
        </w:numPr>
      </w:pPr>
      <w:r w:rsidRPr="00D35707">
        <w:t>Alt-End User Location Type (if supported by the Service Provider SOA)</w:t>
      </w:r>
    </w:p>
    <w:p w14:paraId="127C9A56" w14:textId="77777777" w:rsidR="00D35707" w:rsidRPr="00D35707" w:rsidRDefault="00D35707">
      <w:pPr>
        <w:pStyle w:val="ListBullet1"/>
        <w:numPr>
          <w:ilvl w:val="0"/>
          <w:numId w:val="1"/>
        </w:numPr>
      </w:pPr>
      <w:r w:rsidRPr="00D35707">
        <w:t>Alt-Billing ID (if supported by the Service Provider SOA)</w:t>
      </w:r>
    </w:p>
    <w:p w14:paraId="51398858" w14:textId="77777777" w:rsidR="00E31F29" w:rsidRDefault="00B504E0">
      <w:pPr>
        <w:pStyle w:val="ListBullet1"/>
        <w:numPr>
          <w:ilvl w:val="0"/>
          <w:numId w:val="1"/>
        </w:numPr>
      </w:pPr>
      <w:r>
        <w:t>Voice URI (if supported by the Service Provider SOA)</w:t>
      </w:r>
    </w:p>
    <w:p w14:paraId="27306D2A" w14:textId="77777777" w:rsidR="00E31F29" w:rsidRDefault="007D4CCF">
      <w:pPr>
        <w:pStyle w:val="ListBullet1"/>
        <w:numPr>
          <w:ilvl w:val="0"/>
          <w:numId w:val="1"/>
        </w:numPr>
      </w:pPr>
      <w:r>
        <w:t>MMS URI (if supported by the Service Provider SOA)</w:t>
      </w:r>
    </w:p>
    <w:p w14:paraId="07D8ABE5" w14:textId="77777777" w:rsidR="007D4CCF" w:rsidRDefault="007D4CCF">
      <w:pPr>
        <w:pStyle w:val="ListBullet1"/>
        <w:numPr>
          <w:ilvl w:val="0"/>
          <w:numId w:val="1"/>
        </w:numPr>
        <w:spacing w:after="360"/>
      </w:pPr>
      <w:r>
        <w:t>SMS URI (if supported by the Service Provider SOA)</w:t>
      </w:r>
    </w:p>
    <w:p w14:paraId="1E47162F" w14:textId="77777777" w:rsidR="00221A0B" w:rsidRDefault="00221A0B">
      <w:pPr>
        <w:pStyle w:val="RequirementHead"/>
      </w:pPr>
      <w:r>
        <w:lastRenderedPageBreak/>
        <w:t>RR5-180</w:t>
      </w:r>
      <w:r>
        <w:tab/>
        <w:t>Create “Intra-Service Provider Port” (PTO) Subscription Version – Current Service Provider Data</w:t>
      </w:r>
      <w:r w:rsidR="00B125A0">
        <w:t xml:space="preserve"> Attributes – Rejected</w:t>
      </w:r>
    </w:p>
    <w:p w14:paraId="282AC013" w14:textId="77777777" w:rsidR="00221A0B" w:rsidRDefault="00221A0B">
      <w:pPr>
        <w:pStyle w:val="RequirementBody"/>
        <w:spacing w:after="120"/>
      </w:pPr>
      <w:r>
        <w:t xml:space="preserve">NPAC SMS shall </w:t>
      </w:r>
      <w:r w:rsidR="00B125A0">
        <w:t xml:space="preserve">reject an Intra-Service Provider Create Request that includes </w:t>
      </w:r>
      <w:r>
        <w:t xml:space="preserve">the following </w:t>
      </w:r>
      <w:r w:rsidR="00B125A0">
        <w:t xml:space="preserve">data attributes </w:t>
      </w:r>
      <w:r>
        <w:t>from NPAC personnel or the Current Service Provider, when the Porting to Original flag is set to True: (reference NANC 399)</w:t>
      </w:r>
    </w:p>
    <w:p w14:paraId="0B1758D2" w14:textId="77777777" w:rsidR="00B125A0" w:rsidRDefault="00B125A0">
      <w:pPr>
        <w:pStyle w:val="ListBullet1"/>
        <w:numPr>
          <w:ilvl w:val="0"/>
          <w:numId w:val="1"/>
        </w:numPr>
      </w:pPr>
      <w:r>
        <w:t>LRN</w:t>
      </w:r>
    </w:p>
    <w:p w14:paraId="19B72172" w14:textId="77777777" w:rsidR="00B125A0" w:rsidRDefault="00B125A0">
      <w:pPr>
        <w:pStyle w:val="ListBullet1"/>
        <w:numPr>
          <w:ilvl w:val="0"/>
          <w:numId w:val="1"/>
        </w:numPr>
      </w:pPr>
      <w:r>
        <w:t>Class DPC</w:t>
      </w:r>
    </w:p>
    <w:p w14:paraId="218ACBE3" w14:textId="77777777" w:rsidR="00B125A0" w:rsidRDefault="00B125A0">
      <w:pPr>
        <w:pStyle w:val="ListBullet1"/>
        <w:numPr>
          <w:ilvl w:val="0"/>
          <w:numId w:val="1"/>
        </w:numPr>
      </w:pPr>
      <w:r>
        <w:t>Class SSN</w:t>
      </w:r>
    </w:p>
    <w:p w14:paraId="64BC8327" w14:textId="77777777" w:rsidR="00B125A0" w:rsidRDefault="00B125A0">
      <w:pPr>
        <w:pStyle w:val="ListBullet1"/>
        <w:numPr>
          <w:ilvl w:val="0"/>
          <w:numId w:val="1"/>
        </w:numPr>
      </w:pPr>
      <w:r>
        <w:t>LIDB DPC</w:t>
      </w:r>
    </w:p>
    <w:p w14:paraId="2F005825" w14:textId="77777777" w:rsidR="00B125A0" w:rsidRDefault="00B125A0">
      <w:pPr>
        <w:pStyle w:val="ListBullet1"/>
        <w:numPr>
          <w:ilvl w:val="0"/>
          <w:numId w:val="1"/>
        </w:numPr>
      </w:pPr>
      <w:r>
        <w:t>LIDB SSN</w:t>
      </w:r>
    </w:p>
    <w:p w14:paraId="3B424946" w14:textId="77777777" w:rsidR="00B125A0" w:rsidRDefault="00B125A0">
      <w:pPr>
        <w:pStyle w:val="ListBullet1"/>
        <w:numPr>
          <w:ilvl w:val="0"/>
          <w:numId w:val="1"/>
        </w:numPr>
      </w:pPr>
      <w:r>
        <w:t>CNAM DPC</w:t>
      </w:r>
    </w:p>
    <w:p w14:paraId="7901E75B" w14:textId="77777777" w:rsidR="00B125A0" w:rsidRDefault="00B125A0">
      <w:pPr>
        <w:pStyle w:val="ListBullet1"/>
        <w:numPr>
          <w:ilvl w:val="0"/>
          <w:numId w:val="1"/>
        </w:numPr>
      </w:pPr>
      <w:r>
        <w:t>CNAM SSN</w:t>
      </w:r>
    </w:p>
    <w:p w14:paraId="59158199" w14:textId="77777777" w:rsidR="00B125A0" w:rsidRDefault="00B125A0">
      <w:pPr>
        <w:pStyle w:val="ListBullet1"/>
        <w:numPr>
          <w:ilvl w:val="0"/>
          <w:numId w:val="1"/>
        </w:numPr>
      </w:pPr>
      <w:r>
        <w:t>ISVM DPC</w:t>
      </w:r>
    </w:p>
    <w:p w14:paraId="2919A805" w14:textId="77777777" w:rsidR="00B125A0" w:rsidRDefault="00B125A0">
      <w:pPr>
        <w:pStyle w:val="ListBullet1"/>
        <w:numPr>
          <w:ilvl w:val="0"/>
          <w:numId w:val="1"/>
        </w:numPr>
      </w:pPr>
      <w:r>
        <w:t>ISVM SSN</w:t>
      </w:r>
    </w:p>
    <w:p w14:paraId="584F8EB3" w14:textId="77777777" w:rsidR="00B125A0" w:rsidRDefault="00B125A0">
      <w:pPr>
        <w:pStyle w:val="ListBullet1"/>
        <w:numPr>
          <w:ilvl w:val="0"/>
          <w:numId w:val="1"/>
        </w:numPr>
      </w:pPr>
      <w:r>
        <w:t>WSMSC DPC (if supported by the Service Provider SOA)</w:t>
      </w:r>
    </w:p>
    <w:p w14:paraId="7F223C6B" w14:textId="77777777" w:rsidR="00B125A0" w:rsidRDefault="00B125A0">
      <w:pPr>
        <w:pStyle w:val="ListBullet1"/>
        <w:numPr>
          <w:ilvl w:val="0"/>
          <w:numId w:val="1"/>
        </w:numPr>
      </w:pPr>
      <w:r>
        <w:t>WSMSC SSN (if supported by the Service Provider SOA)</w:t>
      </w:r>
    </w:p>
    <w:p w14:paraId="5F74DB71" w14:textId="77777777" w:rsidR="00221A0B" w:rsidRDefault="00221A0B">
      <w:pPr>
        <w:pStyle w:val="ListBullet1"/>
        <w:numPr>
          <w:ilvl w:val="0"/>
          <w:numId w:val="1"/>
        </w:numPr>
      </w:pPr>
      <w:r>
        <w:t>Billing Service Provider ID</w:t>
      </w:r>
    </w:p>
    <w:p w14:paraId="21136095" w14:textId="77777777" w:rsidR="00221A0B" w:rsidRDefault="00221A0B">
      <w:pPr>
        <w:pStyle w:val="ListBullet1"/>
        <w:numPr>
          <w:ilvl w:val="0"/>
          <w:numId w:val="1"/>
        </w:numPr>
      </w:pPr>
      <w:r>
        <w:t>End-User Location - Value</w:t>
      </w:r>
    </w:p>
    <w:p w14:paraId="7F6D087F" w14:textId="77777777" w:rsidR="00221A0B" w:rsidRDefault="00221A0B">
      <w:pPr>
        <w:pStyle w:val="ListBullet1"/>
        <w:numPr>
          <w:ilvl w:val="0"/>
          <w:numId w:val="1"/>
        </w:numPr>
      </w:pPr>
      <w:r>
        <w:t>End-User Location – Type</w:t>
      </w:r>
    </w:p>
    <w:p w14:paraId="14EBDE36" w14:textId="77777777" w:rsidR="00B125A0" w:rsidRDefault="00B125A0">
      <w:pPr>
        <w:pStyle w:val="ListBullet1"/>
        <w:numPr>
          <w:ilvl w:val="0"/>
          <w:numId w:val="1"/>
        </w:numPr>
      </w:pPr>
      <w:r>
        <w:t>SV Type</w:t>
      </w:r>
    </w:p>
    <w:p w14:paraId="37B86AA6" w14:textId="77777777" w:rsidR="00241C33" w:rsidRDefault="00B125A0">
      <w:pPr>
        <w:pStyle w:val="ListBullet1"/>
        <w:numPr>
          <w:ilvl w:val="0"/>
          <w:numId w:val="1"/>
        </w:numPr>
        <w:spacing w:after="360"/>
      </w:pPr>
      <w:r>
        <w:t>Alternative SPID</w:t>
      </w:r>
    </w:p>
    <w:p w14:paraId="38E04283" w14:textId="77777777" w:rsidR="009B6F07" w:rsidRDefault="009B6F07">
      <w:pPr>
        <w:pStyle w:val="RequirementHead"/>
        <w:numPr>
          <w:ilvl w:val="12"/>
          <w:numId w:val="0"/>
        </w:numPr>
        <w:ind w:left="1260" w:hanging="1260"/>
      </w:pPr>
      <w:r>
        <w:t>RR5-6.1</w:t>
      </w:r>
      <w:r>
        <w:tab/>
        <w:t>Create “Intra-Service Provider Port” Subscription Version - Field-level Data Validation</w:t>
      </w:r>
    </w:p>
    <w:p w14:paraId="0E647E20" w14:textId="77777777" w:rsidR="009B6F07" w:rsidRDefault="009B6F07">
      <w:pPr>
        <w:pStyle w:val="RequirementBody"/>
        <w:numPr>
          <w:ilvl w:val="12"/>
          <w:numId w:val="0"/>
        </w:numPr>
        <w:spacing w:after="120"/>
      </w:pPr>
      <w:r>
        <w:t>NPAC SMS shall perform field-level data validations to ensure that the value formats for the following input data, if supplied, is valid according to the formats specified in Table 3-6 upon Subscription Version creation for an Intra-Service Provider port</w:t>
      </w:r>
      <w:proofErr w:type="gramStart"/>
      <w:r>
        <w:t>:  (</w:t>
      </w:r>
      <w:proofErr w:type="gramEnd"/>
      <w:r>
        <w:t>reference NANC 399)</w:t>
      </w:r>
    </w:p>
    <w:p w14:paraId="40473FA2" w14:textId="77777777" w:rsidR="009B6F07" w:rsidRDefault="009B6F07">
      <w:pPr>
        <w:pStyle w:val="ListBullet1"/>
        <w:numPr>
          <w:ilvl w:val="0"/>
          <w:numId w:val="1"/>
        </w:numPr>
      </w:pPr>
      <w:r>
        <w:t>LNP Type</w:t>
      </w:r>
    </w:p>
    <w:p w14:paraId="0860F190" w14:textId="77777777" w:rsidR="009B6F07" w:rsidRDefault="009B6F07">
      <w:pPr>
        <w:pStyle w:val="ListBullet1"/>
        <w:numPr>
          <w:ilvl w:val="0"/>
          <w:numId w:val="1"/>
        </w:numPr>
      </w:pPr>
      <w:r>
        <w:t>Ported TN(s)</w:t>
      </w:r>
    </w:p>
    <w:p w14:paraId="0A1FCE46" w14:textId="77777777" w:rsidR="009B6F07" w:rsidRDefault="009B6F07">
      <w:pPr>
        <w:pStyle w:val="ListBullet1"/>
        <w:numPr>
          <w:ilvl w:val="0"/>
          <w:numId w:val="1"/>
        </w:numPr>
      </w:pPr>
      <w:r>
        <w:t>Current Service Provider Due Date</w:t>
      </w:r>
    </w:p>
    <w:p w14:paraId="0139064F" w14:textId="77777777" w:rsidR="009B6F07" w:rsidRDefault="009B6F07">
      <w:pPr>
        <w:pStyle w:val="ListBullet1"/>
        <w:numPr>
          <w:ilvl w:val="0"/>
          <w:numId w:val="1"/>
        </w:numPr>
      </w:pPr>
      <w:r>
        <w:t>Old Service Provider ID</w:t>
      </w:r>
    </w:p>
    <w:p w14:paraId="03B3C4FE" w14:textId="77777777" w:rsidR="009B6F07" w:rsidRDefault="009B6F07">
      <w:pPr>
        <w:pStyle w:val="ListBullet1"/>
        <w:numPr>
          <w:ilvl w:val="0"/>
          <w:numId w:val="1"/>
        </w:numPr>
      </w:pPr>
      <w:r>
        <w:t>New Service Provider ID</w:t>
      </w:r>
    </w:p>
    <w:p w14:paraId="2298F1E8" w14:textId="77777777" w:rsidR="009B6F07" w:rsidRDefault="009B6F07">
      <w:pPr>
        <w:pStyle w:val="ListBullet1"/>
        <w:numPr>
          <w:ilvl w:val="0"/>
          <w:numId w:val="1"/>
        </w:numPr>
      </w:pPr>
      <w:r>
        <w:t>LRN</w:t>
      </w:r>
    </w:p>
    <w:p w14:paraId="60852801" w14:textId="77777777" w:rsidR="009B6F07" w:rsidRDefault="009B6F07">
      <w:pPr>
        <w:pStyle w:val="ListBullet1"/>
        <w:numPr>
          <w:ilvl w:val="0"/>
          <w:numId w:val="1"/>
        </w:numPr>
      </w:pPr>
      <w:r>
        <w:t>Class DPC</w:t>
      </w:r>
    </w:p>
    <w:p w14:paraId="6F5C9D4B" w14:textId="77777777" w:rsidR="009B6F07" w:rsidRDefault="009B6F07">
      <w:pPr>
        <w:pStyle w:val="ListBullet1"/>
        <w:numPr>
          <w:ilvl w:val="0"/>
          <w:numId w:val="1"/>
        </w:numPr>
      </w:pPr>
      <w:r>
        <w:t>Class SSN</w:t>
      </w:r>
    </w:p>
    <w:p w14:paraId="4F0B3032" w14:textId="77777777" w:rsidR="009B6F07" w:rsidRDefault="009B6F07">
      <w:pPr>
        <w:pStyle w:val="ListBullet1"/>
        <w:numPr>
          <w:ilvl w:val="0"/>
          <w:numId w:val="1"/>
        </w:numPr>
      </w:pPr>
      <w:r>
        <w:t>LIDB DPC</w:t>
      </w:r>
    </w:p>
    <w:p w14:paraId="7B44C201" w14:textId="77777777" w:rsidR="009B6F07" w:rsidRDefault="009B6F07">
      <w:pPr>
        <w:pStyle w:val="ListBullet1"/>
        <w:numPr>
          <w:ilvl w:val="0"/>
          <w:numId w:val="1"/>
        </w:numPr>
      </w:pPr>
      <w:r>
        <w:t>LIDB SSN</w:t>
      </w:r>
    </w:p>
    <w:p w14:paraId="17D3AA62" w14:textId="77777777" w:rsidR="009B6F07" w:rsidRDefault="009B6F07">
      <w:pPr>
        <w:pStyle w:val="ListBullet1"/>
        <w:numPr>
          <w:ilvl w:val="0"/>
          <w:numId w:val="1"/>
        </w:numPr>
      </w:pPr>
      <w:r>
        <w:t>CNAM DPC</w:t>
      </w:r>
    </w:p>
    <w:p w14:paraId="2E3C3B8F" w14:textId="77777777" w:rsidR="009B6F07" w:rsidRDefault="009B6F07">
      <w:pPr>
        <w:pStyle w:val="ListBullet1"/>
        <w:numPr>
          <w:ilvl w:val="0"/>
          <w:numId w:val="1"/>
        </w:numPr>
      </w:pPr>
      <w:r>
        <w:t>CNAM SSN</w:t>
      </w:r>
    </w:p>
    <w:p w14:paraId="57C59B23" w14:textId="77777777" w:rsidR="009B6F07" w:rsidRDefault="009B6F07">
      <w:pPr>
        <w:pStyle w:val="ListBullet1"/>
        <w:numPr>
          <w:ilvl w:val="0"/>
          <w:numId w:val="1"/>
        </w:numPr>
      </w:pPr>
      <w:r>
        <w:t>ISVM DPC</w:t>
      </w:r>
    </w:p>
    <w:p w14:paraId="52DD84C6" w14:textId="77777777" w:rsidR="009B6F07" w:rsidRDefault="009B6F07">
      <w:pPr>
        <w:pStyle w:val="ListBullet1"/>
        <w:numPr>
          <w:ilvl w:val="0"/>
          <w:numId w:val="1"/>
        </w:numPr>
      </w:pPr>
      <w:r>
        <w:t>ISVM SSN</w:t>
      </w:r>
    </w:p>
    <w:p w14:paraId="173B91D3" w14:textId="77777777" w:rsidR="009B6F07" w:rsidRDefault="009B6F07">
      <w:pPr>
        <w:pStyle w:val="ListBullet1"/>
        <w:numPr>
          <w:ilvl w:val="0"/>
          <w:numId w:val="1"/>
        </w:numPr>
      </w:pPr>
      <w:r>
        <w:t>WSMSC DPC (if supported by the Service Provider SOA)</w:t>
      </w:r>
    </w:p>
    <w:p w14:paraId="635602B9" w14:textId="77777777" w:rsidR="009B6F07" w:rsidRDefault="009B6F07">
      <w:pPr>
        <w:pStyle w:val="ListBullet1"/>
        <w:numPr>
          <w:ilvl w:val="0"/>
          <w:numId w:val="1"/>
        </w:numPr>
      </w:pPr>
      <w:r>
        <w:t>WSMSC SSN (if supported by the Service Provider SOA)</w:t>
      </w:r>
    </w:p>
    <w:p w14:paraId="75B36073" w14:textId="77777777" w:rsidR="009B6F07" w:rsidRDefault="009B6F07">
      <w:pPr>
        <w:pStyle w:val="ListBullet1"/>
        <w:numPr>
          <w:ilvl w:val="0"/>
          <w:numId w:val="1"/>
        </w:numPr>
      </w:pPr>
      <w:r>
        <w:t>Porting to Original</w:t>
      </w:r>
    </w:p>
    <w:p w14:paraId="7D881588" w14:textId="77777777" w:rsidR="009B6F07" w:rsidRDefault="009B6F07">
      <w:pPr>
        <w:pStyle w:val="ListBullet1"/>
        <w:numPr>
          <w:ilvl w:val="0"/>
          <w:numId w:val="1"/>
        </w:numPr>
      </w:pPr>
      <w:r>
        <w:t>Billing Service Provider ID</w:t>
      </w:r>
    </w:p>
    <w:p w14:paraId="68AF090D" w14:textId="77777777" w:rsidR="009B6F07" w:rsidRDefault="009B6F07">
      <w:pPr>
        <w:pStyle w:val="ListBullet1"/>
        <w:numPr>
          <w:ilvl w:val="0"/>
          <w:numId w:val="1"/>
        </w:numPr>
      </w:pPr>
      <w:r>
        <w:t>End-User Location - Value</w:t>
      </w:r>
    </w:p>
    <w:p w14:paraId="1DFB214D" w14:textId="77777777" w:rsidR="009B6F07" w:rsidRDefault="009B6F07">
      <w:pPr>
        <w:pStyle w:val="ListBullet1"/>
        <w:numPr>
          <w:ilvl w:val="0"/>
          <w:numId w:val="1"/>
        </w:numPr>
      </w:pPr>
      <w:r>
        <w:t>End-User Location - Type</w:t>
      </w:r>
    </w:p>
    <w:p w14:paraId="463937D3" w14:textId="77777777" w:rsidR="009B6F07" w:rsidRDefault="009B6F07">
      <w:pPr>
        <w:pStyle w:val="ListBullet1"/>
        <w:numPr>
          <w:ilvl w:val="0"/>
          <w:numId w:val="1"/>
        </w:numPr>
      </w:pPr>
      <w:r>
        <w:t>SV Type (if supported by the Service Provider SOA)</w:t>
      </w:r>
    </w:p>
    <w:p w14:paraId="1C1F83FA" w14:textId="77777777" w:rsidR="00E31F29" w:rsidRDefault="009B6F07">
      <w:pPr>
        <w:pStyle w:val="ListBullet1"/>
        <w:numPr>
          <w:ilvl w:val="0"/>
          <w:numId w:val="1"/>
        </w:numPr>
      </w:pPr>
      <w:r>
        <w:t>Alternative SPID (if supported by the Service Provider SOA)</w:t>
      </w:r>
    </w:p>
    <w:p w14:paraId="0016DDFF" w14:textId="77777777" w:rsidR="00B504E0" w:rsidRDefault="00B504E0">
      <w:pPr>
        <w:pStyle w:val="ListBullet1"/>
        <w:numPr>
          <w:ilvl w:val="0"/>
          <w:numId w:val="1"/>
        </w:numPr>
      </w:pPr>
      <w:r>
        <w:t>Last Alternative SPID (if supported by the Service Provider SOA)</w:t>
      </w:r>
    </w:p>
    <w:p w14:paraId="084F40C1" w14:textId="77777777" w:rsidR="00D35707" w:rsidRPr="00D35707" w:rsidRDefault="00D35707">
      <w:pPr>
        <w:pStyle w:val="ListBullet1"/>
        <w:numPr>
          <w:ilvl w:val="0"/>
          <w:numId w:val="1"/>
        </w:numPr>
      </w:pPr>
      <w:r w:rsidRPr="00D35707">
        <w:t>Alt-End User Location Value (if supported by the Service Provider SOA)</w:t>
      </w:r>
    </w:p>
    <w:p w14:paraId="6373D9AB" w14:textId="77777777" w:rsidR="00D35707" w:rsidRPr="00D35707" w:rsidRDefault="00D35707">
      <w:pPr>
        <w:pStyle w:val="ListBullet1"/>
        <w:numPr>
          <w:ilvl w:val="0"/>
          <w:numId w:val="1"/>
        </w:numPr>
      </w:pPr>
      <w:r w:rsidRPr="00D35707">
        <w:t>Alt-End User Location Type (if supported by the Service Provider SOA)</w:t>
      </w:r>
    </w:p>
    <w:p w14:paraId="6E726D66" w14:textId="77777777" w:rsidR="00D35707" w:rsidRPr="00D35707" w:rsidRDefault="00D35707">
      <w:pPr>
        <w:pStyle w:val="ListBullet1"/>
        <w:numPr>
          <w:ilvl w:val="0"/>
          <w:numId w:val="1"/>
        </w:numPr>
      </w:pPr>
      <w:r w:rsidRPr="00D35707">
        <w:lastRenderedPageBreak/>
        <w:t>Alt-Billing ID (if supported by the Service Provider SOA)</w:t>
      </w:r>
    </w:p>
    <w:p w14:paraId="36DBC87C" w14:textId="77777777" w:rsidR="00E31F29" w:rsidRDefault="00B504E0">
      <w:pPr>
        <w:pStyle w:val="ListBullet1"/>
        <w:numPr>
          <w:ilvl w:val="0"/>
          <w:numId w:val="1"/>
        </w:numPr>
      </w:pPr>
      <w:r>
        <w:t>Voice URI (if supported by the Service Provider SOA)</w:t>
      </w:r>
    </w:p>
    <w:p w14:paraId="28A6FC37" w14:textId="77777777" w:rsidR="00E31F29" w:rsidRDefault="007D4CCF">
      <w:pPr>
        <w:pStyle w:val="ListBullet1"/>
        <w:numPr>
          <w:ilvl w:val="0"/>
          <w:numId w:val="1"/>
        </w:numPr>
      </w:pPr>
      <w:r>
        <w:t>MMS URI (if supported by the Service Provider SOA)</w:t>
      </w:r>
    </w:p>
    <w:p w14:paraId="2926822E" w14:textId="77777777" w:rsidR="007D4CCF" w:rsidRDefault="007D4CCF">
      <w:pPr>
        <w:pStyle w:val="ListBullet1"/>
        <w:numPr>
          <w:ilvl w:val="0"/>
          <w:numId w:val="1"/>
        </w:numPr>
        <w:spacing w:after="360"/>
      </w:pPr>
      <w:r>
        <w:t>SMS URI (if supported by the Service Provider SOA)</w:t>
      </w:r>
    </w:p>
    <w:p w14:paraId="455CDB07" w14:textId="77777777" w:rsidR="009B6F07" w:rsidRDefault="009B6F07">
      <w:pPr>
        <w:pStyle w:val="RequirementHead"/>
      </w:pPr>
      <w:r>
        <w:t>RR5-6.2</w:t>
      </w:r>
      <w:r>
        <w:tab/>
        <w:t xml:space="preserve">Create “Intra-Service </w:t>
      </w:r>
      <w:smartTag w:uri="urn:schemas-microsoft-com:office:smarttags" w:element="place">
        <w:smartTag w:uri="urn:schemas-microsoft-com:office:smarttags" w:element="PlaceName">
          <w:r>
            <w:t>Provider</w:t>
          </w:r>
        </w:smartTag>
        <w:r>
          <w:t xml:space="preserve"> </w:t>
        </w:r>
        <w:smartTag w:uri="urn:schemas-microsoft-com:office:smarttags" w:element="PlaceType">
          <w:r>
            <w:t>Port</w:t>
          </w:r>
        </w:smartTag>
      </w:smartTag>
      <w:r>
        <w:t>” Subscription Version - New and Old Service Provider ID Match</w:t>
      </w:r>
    </w:p>
    <w:p w14:paraId="164B7DDA" w14:textId="77777777" w:rsidR="009B6F07" w:rsidRDefault="009B6F07">
      <w:pPr>
        <w:pStyle w:val="RequirementBody"/>
      </w:pPr>
      <w:r>
        <w:t>NPAC SMS shall validate that the new and old Service Provider IDs are identical to the ID of the requesting user at the time of Subscription Version creation for an Intra-Service Provider port.</w:t>
      </w:r>
    </w:p>
    <w:p w14:paraId="6927D3A8" w14:textId="77777777" w:rsidR="009B6F07" w:rsidRDefault="009B6F07">
      <w:pPr>
        <w:pStyle w:val="RequirementHead"/>
      </w:pPr>
      <w:r>
        <w:t>RR5-6.3</w:t>
      </w:r>
      <w:r>
        <w:tab/>
        <w:t xml:space="preserve">Create “Intra-Service </w:t>
      </w:r>
      <w:smartTag w:uri="urn:schemas-microsoft-com:office:smarttags" w:element="place">
        <w:smartTag w:uri="urn:schemas-microsoft-com:office:smarttags" w:element="PlaceName">
          <w:r>
            <w:t>Provider</w:t>
          </w:r>
        </w:smartTag>
        <w:r>
          <w:t xml:space="preserve"> </w:t>
        </w:r>
        <w:smartTag w:uri="urn:schemas-microsoft-com:office:smarttags" w:element="PlaceType">
          <w:r>
            <w:t>Port</w:t>
          </w:r>
        </w:smartTag>
      </w:smartTag>
      <w:r>
        <w:t>” Subscription Version - Due Date Validation</w:t>
      </w:r>
    </w:p>
    <w:p w14:paraId="37EFCE77" w14:textId="77777777" w:rsidR="009B6F07" w:rsidRDefault="009B6F07">
      <w:pPr>
        <w:pStyle w:val="RequirementBody"/>
      </w:pPr>
      <w:r>
        <w:t>DELETED</w:t>
      </w:r>
    </w:p>
    <w:p w14:paraId="05D07D6E" w14:textId="77777777" w:rsidR="009B6F07" w:rsidRDefault="009B6F07">
      <w:pPr>
        <w:pStyle w:val="RequirementHead"/>
      </w:pPr>
      <w:r>
        <w:t>RR5-133</w:t>
      </w:r>
      <w:r>
        <w:tab/>
        <w:t xml:space="preserve">Create “Intra-Service </w:t>
      </w:r>
      <w:smartTag w:uri="urn:schemas-microsoft-com:office:smarttags" w:element="PlaceName">
        <w:r>
          <w:t>Provider</w:t>
        </w:r>
      </w:smartTag>
      <w:r>
        <w:t xml:space="preserve"> </w:t>
      </w:r>
      <w:smartTag w:uri="urn:schemas-microsoft-com:office:smarttags" w:element="PlaceType">
        <w:r>
          <w:t>Port</w:t>
        </w:r>
      </w:smartTag>
      <w:r>
        <w:t xml:space="preserve">” Subscription Version - Due Date Validation </w:t>
      </w:r>
      <w:proofErr w:type="gramStart"/>
      <w:r>
        <w:t>For</w:t>
      </w:r>
      <w:proofErr w:type="gramEnd"/>
      <w:r>
        <w:t xml:space="preserve"> </w:t>
      </w:r>
      <w:smartTag w:uri="urn:schemas-microsoft-com:office:smarttags" w:element="place">
        <w:smartTag w:uri="urn:schemas-microsoft-com:office:smarttags" w:element="PlaceName">
          <w:r>
            <w:t>First</w:t>
          </w:r>
        </w:smartTag>
        <w:r>
          <w:t xml:space="preserve"> </w:t>
        </w:r>
        <w:smartTag w:uri="urn:schemas-microsoft-com:office:smarttags" w:element="PlaceType">
          <w:r>
            <w:t>Port</w:t>
          </w:r>
        </w:smartTag>
      </w:smartTag>
    </w:p>
    <w:p w14:paraId="2A68A267" w14:textId="77777777" w:rsidR="009B6F07" w:rsidRDefault="009B6F07">
      <w:pPr>
        <w:pStyle w:val="RequirementBody"/>
      </w:pPr>
      <w:r>
        <w:t>DELETED</w:t>
      </w:r>
    </w:p>
    <w:p w14:paraId="0B2B212A" w14:textId="77777777" w:rsidR="009B6F07" w:rsidRDefault="009B6F07">
      <w:pPr>
        <w:pStyle w:val="RequirementHead"/>
      </w:pPr>
      <w:r>
        <w:t>RR5-134</w:t>
      </w:r>
      <w:r>
        <w:tab/>
        <w:t xml:space="preserve">Create “Intra-Service </w:t>
      </w:r>
      <w:smartTag w:uri="urn:schemas-microsoft-com:office:smarttags" w:element="place">
        <w:smartTag w:uri="urn:schemas-microsoft-com:office:smarttags" w:element="PlaceName">
          <w:r>
            <w:t>Provider</w:t>
          </w:r>
        </w:smartTag>
        <w:r>
          <w:t xml:space="preserve"> </w:t>
        </w:r>
        <w:smartTag w:uri="urn:schemas-microsoft-com:office:smarttags" w:element="PlaceType">
          <w:r>
            <w:t>Port</w:t>
          </w:r>
        </w:smartTag>
      </w:smartTag>
      <w:r>
        <w:t xml:space="preserve">” Subscription Version - Due Date Validation </w:t>
      </w:r>
      <w:proofErr w:type="gramStart"/>
      <w:r>
        <w:t>For</w:t>
      </w:r>
      <w:proofErr w:type="gramEnd"/>
      <w:r>
        <w:t xml:space="preserve"> Subsequent Port Within the NPA-NXX-X Holder Information Effective Date Window–Tunable Window</w:t>
      </w:r>
    </w:p>
    <w:p w14:paraId="10A3F046" w14:textId="77777777" w:rsidR="009B6F07" w:rsidRDefault="009B6F07">
      <w:pPr>
        <w:pStyle w:val="RequirementBody"/>
      </w:pPr>
      <w:r>
        <w:t>DELETED</w:t>
      </w:r>
    </w:p>
    <w:p w14:paraId="7C4560C1" w14:textId="77777777" w:rsidR="009B6F07" w:rsidRDefault="009B6F07">
      <w:pPr>
        <w:pStyle w:val="RequirementHead"/>
      </w:pPr>
      <w:r>
        <w:t>RR5-6.4</w:t>
      </w:r>
      <w:r>
        <w:tab/>
        <w:t xml:space="preserve">Create “Intra-Service </w:t>
      </w:r>
      <w:smartTag w:uri="urn:schemas-microsoft-com:office:smarttags" w:element="place">
        <w:smartTag w:uri="urn:schemas-microsoft-com:office:smarttags" w:element="PlaceName">
          <w:r>
            <w:t>Provider</w:t>
          </w:r>
        </w:smartTag>
        <w:r>
          <w:t xml:space="preserve"> </w:t>
        </w:r>
        <w:smartTag w:uri="urn:schemas-microsoft-com:office:smarttags" w:element="PlaceType">
          <w:r>
            <w:t>Port</w:t>
          </w:r>
        </w:smartTag>
      </w:smartTag>
      <w:r>
        <w:t>” Subscription Version - Ported TN NPA-NXX Validation</w:t>
      </w:r>
    </w:p>
    <w:p w14:paraId="0C9DB637" w14:textId="77777777" w:rsidR="009B6F07" w:rsidRDefault="009B6F07">
      <w:pPr>
        <w:pStyle w:val="RequirementBody"/>
      </w:pPr>
      <w:r>
        <w:t>NPAC SMS shall verify that the NPA-NXX for the TN to be ported exists as an NPA-NXX in the NPAC SMS system upon Subscription Version creation for an Intra-Service Provider port.</w:t>
      </w:r>
    </w:p>
    <w:p w14:paraId="19641740" w14:textId="77777777" w:rsidR="009B6F07" w:rsidRDefault="009B6F07">
      <w:pPr>
        <w:pStyle w:val="RequirementHead"/>
      </w:pPr>
      <w:r>
        <w:t>RR5-45</w:t>
      </w:r>
      <w:r>
        <w:tab/>
        <w:t xml:space="preserve">Create “Intra-Service </w:t>
      </w:r>
      <w:smartTag w:uri="urn:schemas-microsoft-com:office:smarttags" w:element="place">
        <w:smartTag w:uri="urn:schemas-microsoft-com:office:smarttags" w:element="PlaceName">
          <w:r>
            <w:t>Provider</w:t>
          </w:r>
        </w:smartTag>
        <w:r>
          <w:t xml:space="preserve"> </w:t>
        </w:r>
        <w:smartTag w:uri="urn:schemas-microsoft-com:office:smarttags" w:element="PlaceType">
          <w:r>
            <w:t>Port</w:t>
          </w:r>
        </w:smartTag>
      </w:smartTag>
      <w:r>
        <w:t>” Subscription Version – Due Date Validation for NPA-NXX effective date</w:t>
      </w:r>
    </w:p>
    <w:p w14:paraId="2FDCBFBA" w14:textId="77777777" w:rsidR="009B6F07" w:rsidRDefault="001864D0">
      <w:pPr>
        <w:pStyle w:val="RequirementBody"/>
      </w:pPr>
      <w:r w:rsidRPr="001864D0">
        <w:t>NPAC SMS shall verify that the due date is greater than, or equal to, the NPA-NXX effective date upon Subscription Version creation for an Intra-Service Provider Port.</w:t>
      </w:r>
    </w:p>
    <w:p w14:paraId="42B4155E" w14:textId="77777777" w:rsidR="009B6F07" w:rsidRDefault="009B6F07">
      <w:pPr>
        <w:pStyle w:val="RequirementHead"/>
      </w:pPr>
      <w:r>
        <w:t>RR5-6.5</w:t>
      </w:r>
      <w:r>
        <w:tab/>
        <w:t xml:space="preserve">Create “Intra-Service </w:t>
      </w:r>
      <w:smartTag w:uri="urn:schemas-microsoft-com:office:smarttags" w:element="place">
        <w:smartTag w:uri="urn:schemas-microsoft-com:office:smarttags" w:element="PlaceName">
          <w:r>
            <w:t>Provider</w:t>
          </w:r>
        </w:smartTag>
        <w:r>
          <w:t xml:space="preserve"> </w:t>
        </w:r>
        <w:smartTag w:uri="urn:schemas-microsoft-com:office:smarttags" w:element="PlaceType">
          <w:r>
            <w:t>Port</w:t>
          </w:r>
        </w:smartTag>
      </w:smartTag>
      <w:r>
        <w:t>” Subscription Version - LRN Validation</w:t>
      </w:r>
    </w:p>
    <w:p w14:paraId="11A485FA" w14:textId="77777777" w:rsidR="009B6F07" w:rsidRDefault="009B6F07">
      <w:pPr>
        <w:pStyle w:val="RequirementBody"/>
      </w:pPr>
      <w:r>
        <w:t>NPAC SMS shall verify that the LRN</w:t>
      </w:r>
      <w:r w:rsidR="001B595B">
        <w:t xml:space="preserve"> </w:t>
      </w:r>
      <w:r w:rsidR="001B595B" w:rsidRPr="001B595B">
        <w:t>(excluding pseudo-LRN)</w:t>
      </w:r>
      <w:r>
        <w:t xml:space="preserve"> is associated with the new Service Provider in the NPAC SMS system upon Subscription Version creation for an Intra-Service Provider port.</w:t>
      </w:r>
    </w:p>
    <w:p w14:paraId="6FB47E97" w14:textId="77777777" w:rsidR="009B6F07" w:rsidRDefault="009B6F07">
      <w:pPr>
        <w:pStyle w:val="RequirementHead"/>
      </w:pPr>
      <w:r>
        <w:t>RR5-6.6</w:t>
      </w:r>
      <w:r>
        <w:tab/>
        <w:t xml:space="preserve">Create “Intra-Service </w:t>
      </w:r>
      <w:smartTag w:uri="urn:schemas-microsoft-com:office:smarttags" w:element="place">
        <w:smartTag w:uri="urn:schemas-microsoft-com:office:smarttags" w:element="PlaceName">
          <w:r>
            <w:t>Provider</w:t>
          </w:r>
        </w:smartTag>
        <w:r>
          <w:t xml:space="preserve"> </w:t>
        </w:r>
        <w:smartTag w:uri="urn:schemas-microsoft-com:office:smarttags" w:element="PlaceType">
          <w:r>
            <w:t>Port</w:t>
          </w:r>
        </w:smartTag>
      </w:smartTag>
      <w:r>
        <w:t>” Subscription Version - Duplicate Authorization Validation</w:t>
      </w:r>
    </w:p>
    <w:p w14:paraId="7A695E96" w14:textId="77777777" w:rsidR="009B6F07" w:rsidRDefault="009B6F07">
      <w:pPr>
        <w:pStyle w:val="RequirementBody"/>
      </w:pPr>
      <w:r>
        <w:t>NPAC SMS shall verify that the authorization for transfer of service for a given Service Provider does not already exist when a Service Provider creates a Subscription Version for an Intra-Service Provider port.</w:t>
      </w:r>
    </w:p>
    <w:p w14:paraId="375EAAE3" w14:textId="77777777" w:rsidR="009B6F07" w:rsidRDefault="009B6F07">
      <w:pPr>
        <w:pStyle w:val="RequirementHead"/>
      </w:pPr>
      <w:r>
        <w:t>RR5-6.7</w:t>
      </w:r>
      <w:r>
        <w:tab/>
        <w:t xml:space="preserve">Create “Intra-Service </w:t>
      </w:r>
      <w:smartTag w:uri="urn:schemas-microsoft-com:office:smarttags" w:element="place">
        <w:smartTag w:uri="urn:schemas-microsoft-com:office:smarttags" w:element="PlaceName">
          <w:r>
            <w:t>Provider</w:t>
          </w:r>
        </w:smartTag>
        <w:r>
          <w:t xml:space="preserve"> </w:t>
        </w:r>
        <w:smartTag w:uri="urn:schemas-microsoft-com:office:smarttags" w:element="PlaceType">
          <w:r>
            <w:t>Port</w:t>
          </w:r>
        </w:smartTag>
      </w:smartTag>
      <w:r>
        <w:t>” Subscription Version - Old Service Provider ID Validation</w:t>
      </w:r>
    </w:p>
    <w:p w14:paraId="45CE8CD3" w14:textId="77777777" w:rsidR="009B6F07" w:rsidRDefault="009B6F07">
      <w:pPr>
        <w:pStyle w:val="RequirementBody"/>
      </w:pPr>
      <w:r>
        <w:t>NPAC SMS shall verify that the old Service Provider ID on the version being created is equal to the new Service Provider ID on the active Subscription Version, if an active version exists, upon Subscription Version creation for an Intra-Service Provider port.</w:t>
      </w:r>
    </w:p>
    <w:p w14:paraId="1FFD43A3" w14:textId="77777777" w:rsidR="009B6F07" w:rsidRDefault="009B6F07">
      <w:pPr>
        <w:pStyle w:val="RequirementHead"/>
      </w:pPr>
      <w:r>
        <w:lastRenderedPageBreak/>
        <w:t>RR5-6.8</w:t>
      </w:r>
      <w:r>
        <w:tab/>
        <w:t xml:space="preserve">Create “Intra-Service </w:t>
      </w:r>
      <w:smartTag w:uri="urn:schemas-microsoft-com:office:smarttags" w:element="place">
        <w:smartTag w:uri="urn:schemas-microsoft-com:office:smarttags" w:element="PlaceName">
          <w:r>
            <w:t>Provider</w:t>
          </w:r>
        </w:smartTag>
        <w:r>
          <w:t xml:space="preserve"> </w:t>
        </w:r>
        <w:smartTag w:uri="urn:schemas-microsoft-com:office:smarttags" w:element="PlaceType">
          <w:r>
            <w:t>Port</w:t>
          </w:r>
        </w:smartTag>
      </w:smartTag>
      <w:r>
        <w:t>” Subscription Version - No Active Version</w:t>
      </w:r>
    </w:p>
    <w:p w14:paraId="5218748B" w14:textId="77777777" w:rsidR="009B6F07" w:rsidRDefault="009B6F07">
      <w:pPr>
        <w:pStyle w:val="RequirementBody"/>
      </w:pPr>
      <w:r>
        <w:t>NPAC SMS shall allow an Intra-Service Provider port to occur for a telephone number not associated with a current active version.</w:t>
      </w:r>
    </w:p>
    <w:p w14:paraId="0F3BD868" w14:textId="77777777" w:rsidR="009B6F07" w:rsidRDefault="009B6F07">
      <w:pPr>
        <w:pStyle w:val="RequirementHead"/>
      </w:pPr>
      <w:r>
        <w:t>RR5-6.9</w:t>
      </w:r>
      <w:r>
        <w:tab/>
        <w:t xml:space="preserve">Create “Intra-Service </w:t>
      </w:r>
      <w:smartTag w:uri="urn:schemas-microsoft-com:office:smarttags" w:element="place">
        <w:smartTag w:uri="urn:schemas-microsoft-com:office:smarttags" w:element="PlaceName">
          <w:r>
            <w:t>Provider</w:t>
          </w:r>
        </w:smartTag>
        <w:r>
          <w:t xml:space="preserve"> </w:t>
        </w:r>
        <w:smartTag w:uri="urn:schemas-microsoft-com:office:smarttags" w:element="PlaceType">
          <w:r>
            <w:t>Port</w:t>
          </w:r>
        </w:smartTag>
      </w:smartTag>
      <w:r>
        <w:t xml:space="preserve">” Subscription Version - Old Service </w:t>
      </w:r>
      <w:r>
        <w:tab/>
      </w:r>
      <w:r>
        <w:tab/>
      </w:r>
      <w:r>
        <w:tab/>
        <w:t>Provider ID Validation - No Active Subscription Version</w:t>
      </w:r>
    </w:p>
    <w:p w14:paraId="05E9D471" w14:textId="77777777" w:rsidR="009B6F07" w:rsidRDefault="009B6F07">
      <w:pPr>
        <w:pStyle w:val="RequirementBody"/>
      </w:pPr>
      <w:r>
        <w:t>NPAC SMS shall validate that the old Service Provider in the create message is the Service Provider to which the TN’s NPA-NXX is assigned (as stored in the NPAC SMS service provider data tables) if there is currently no active Subscription Version for the TN in the NPAC SMS.</w:t>
      </w:r>
    </w:p>
    <w:p w14:paraId="7687B18A" w14:textId="77777777" w:rsidR="009B6F07" w:rsidRDefault="009B6F07">
      <w:pPr>
        <w:pStyle w:val="RequirementHead"/>
      </w:pPr>
      <w:r>
        <w:t>RR5-7.1</w:t>
      </w:r>
      <w:r>
        <w:tab/>
        <w:t xml:space="preserve">Create “Intra-Service </w:t>
      </w:r>
      <w:smartTag w:uri="urn:schemas-microsoft-com:office:smarttags" w:element="place">
        <w:smartTag w:uri="urn:schemas-microsoft-com:office:smarttags" w:element="PlaceName">
          <w:r>
            <w:t>Provider</w:t>
          </w:r>
        </w:smartTag>
        <w:r>
          <w:t xml:space="preserve"> </w:t>
        </w:r>
        <w:smartTag w:uri="urn:schemas-microsoft-com:office:smarttags" w:element="PlaceType">
          <w:r>
            <w:t>Port</w:t>
          </w:r>
        </w:smartTag>
      </w:smartTag>
      <w:r>
        <w:t>” Subscription Version - Validation Failure Notification</w:t>
      </w:r>
    </w:p>
    <w:p w14:paraId="4EB2E7B4" w14:textId="77777777" w:rsidR="009B6F07" w:rsidRDefault="009B6F07">
      <w:pPr>
        <w:pStyle w:val="RequirementBody"/>
      </w:pPr>
      <w:r>
        <w:t xml:space="preserve">NPAC SMS shall send an appropriate error message to the originating NPAC personnel </w:t>
      </w:r>
      <w:r w:rsidR="004D0C9E">
        <w:t>or SOA</w:t>
      </w:r>
      <w:r w:rsidR="00C145ED">
        <w:t>-to-NPAC</w:t>
      </w:r>
      <w:r>
        <w:t xml:space="preserve"> SMS Interface if any of the validations fail at the time of Subscription Version creation for an Intra-Service Provider port.</w:t>
      </w:r>
    </w:p>
    <w:p w14:paraId="406FC5DF" w14:textId="77777777" w:rsidR="009B6F07" w:rsidRDefault="009B6F07">
      <w:pPr>
        <w:pStyle w:val="RequirementHead"/>
      </w:pPr>
      <w:r>
        <w:t>RR5-7.2</w:t>
      </w:r>
      <w:r>
        <w:tab/>
        <w:t xml:space="preserve">Create “Intra-Service </w:t>
      </w:r>
      <w:smartTag w:uri="urn:schemas-microsoft-com:office:smarttags" w:element="PlaceName">
        <w:r>
          <w:t>Provider</w:t>
        </w:r>
      </w:smartTag>
      <w:r>
        <w:t xml:space="preserve"> Port” Subscription version - Validation Failure - No Create</w:t>
      </w:r>
    </w:p>
    <w:p w14:paraId="1B06E1EB" w14:textId="77777777" w:rsidR="009B6F07" w:rsidRDefault="009B6F07">
      <w:pPr>
        <w:pStyle w:val="RequirementBody"/>
      </w:pPr>
      <w:r>
        <w:t>NPAC SMS shall not create a new Subscription Version if any of the validations fail at the time of Subscription Version creation for an Intra-Service Provider port.</w:t>
      </w:r>
    </w:p>
    <w:p w14:paraId="7215A90B" w14:textId="77777777" w:rsidR="009B6F07" w:rsidRDefault="009B6F07">
      <w:pPr>
        <w:pStyle w:val="RequirementHead"/>
      </w:pPr>
      <w:r>
        <w:t>RR5-8</w:t>
      </w:r>
      <w:r>
        <w:tab/>
        <w:t xml:space="preserve">Create “Intra-Service Provider </w:t>
      </w:r>
      <w:smartTag w:uri="urn:schemas-microsoft-com:office:smarttags" w:element="PlaceType">
        <w:r>
          <w:t>Port</w:t>
        </w:r>
      </w:smartTag>
      <w:r>
        <w:t>” Subscription version - Set to Pending</w:t>
      </w:r>
    </w:p>
    <w:p w14:paraId="4402FF6F" w14:textId="77777777" w:rsidR="009B6F07" w:rsidRDefault="009B6F07">
      <w:pPr>
        <w:pStyle w:val="RequirementBody"/>
      </w:pPr>
      <w:r>
        <w:t>NPAC SMS shall set a Subscription Version to pending upon successful creation of a Subscription Version for an Intra-Service Provider port.</w:t>
      </w:r>
    </w:p>
    <w:p w14:paraId="420E29A7" w14:textId="77777777" w:rsidR="009B6F07" w:rsidRDefault="009B6F07">
      <w:pPr>
        <w:pStyle w:val="RequirementHead"/>
      </w:pPr>
      <w:r>
        <w:t>RR5-9</w:t>
      </w:r>
      <w:r>
        <w:tab/>
        <w:t xml:space="preserve">Create “Intra-Service </w:t>
      </w:r>
      <w:smartTag w:uri="urn:schemas-microsoft-com:office:smarttags" w:element="place">
        <w:smartTag w:uri="urn:schemas-microsoft-com:office:smarttags" w:element="PlaceName">
          <w:r>
            <w:t>Provider</w:t>
          </w:r>
        </w:smartTag>
        <w:r>
          <w:t xml:space="preserve"> </w:t>
        </w:r>
        <w:smartTag w:uri="urn:schemas-microsoft-com:office:smarttags" w:element="PlaceType">
          <w:r>
            <w:t>Port</w:t>
          </w:r>
        </w:smartTag>
      </w:smartTag>
      <w:r>
        <w:t>” Subscription version - Notify User of Creation</w:t>
      </w:r>
    </w:p>
    <w:p w14:paraId="3460CDD3" w14:textId="77777777" w:rsidR="009B6F07" w:rsidRDefault="009B6F07">
      <w:pPr>
        <w:pStyle w:val="RequirementBody"/>
      </w:pPr>
      <w:r>
        <w:t>NPAC SMS shall notify the current Service Provider when a Subscription Version is set to pending upon a successful creation of a Subscription Version for an Intra-Service Provider port.</w:t>
      </w:r>
    </w:p>
    <w:p w14:paraId="00C4EF8C" w14:textId="77777777" w:rsidR="009B6F07" w:rsidRDefault="009B6F07">
      <w:pPr>
        <w:pStyle w:val="RequirementHead"/>
      </w:pPr>
      <w:r>
        <w:t>RR5-58</w:t>
      </w:r>
      <w:r>
        <w:tab/>
        <w:t xml:space="preserve">Create Intra-Service </w:t>
      </w:r>
      <w:smartTag w:uri="urn:schemas-microsoft-com:office:smarttags" w:element="place">
        <w:smartTag w:uri="urn:schemas-microsoft-com:office:smarttags" w:element="PlaceName">
          <w:r>
            <w:t>Provider</w:t>
          </w:r>
        </w:smartTag>
        <w:r>
          <w:t xml:space="preserve"> </w:t>
        </w:r>
        <w:smartTag w:uri="urn:schemas-microsoft-com:office:smarttags" w:element="PlaceType">
          <w:r>
            <w:t>Port</w:t>
          </w:r>
        </w:smartTag>
      </w:smartTag>
      <w:r>
        <w:t xml:space="preserve"> – NPAC Personnel After NPA-NXX-X Creation</w:t>
      </w:r>
    </w:p>
    <w:p w14:paraId="1E2683CF" w14:textId="77777777" w:rsidR="009B6F07" w:rsidRDefault="009B6F07">
      <w:pPr>
        <w:pStyle w:val="RequirementBody"/>
      </w:pPr>
      <w:r>
        <w:t>NPAC SMS shall allow NPAC personnel to create intra-service provider ports for a TN within the 1K Block, after the Creation of the NPA-NXX-X and up to the NPA-NXX-X's Effective Date, only where the new/old Service Provider is the Code Holder SPID, and a previously active SV does NOT exist in the NPAC SMS.  (Previously SV-160)</w:t>
      </w:r>
    </w:p>
    <w:p w14:paraId="469B6DA6" w14:textId="77777777" w:rsidR="009B6F07" w:rsidRDefault="009B6F07">
      <w:pPr>
        <w:pStyle w:val="RequirementHead"/>
      </w:pPr>
      <w:r>
        <w:t>RR5-59</w:t>
      </w:r>
      <w:r>
        <w:tab/>
        <w:t xml:space="preserve">Create Intra-Service </w:t>
      </w:r>
      <w:smartTag w:uri="urn:schemas-microsoft-com:office:smarttags" w:element="place">
        <w:smartTag w:uri="urn:schemas-microsoft-com:office:smarttags" w:element="PlaceName">
          <w:r>
            <w:t>Provider</w:t>
          </w:r>
        </w:smartTag>
        <w:r>
          <w:t xml:space="preserve"> </w:t>
        </w:r>
        <w:smartTag w:uri="urn:schemas-microsoft-com:office:smarttags" w:element="PlaceType">
          <w:r>
            <w:t>Port</w:t>
          </w:r>
        </w:smartTag>
      </w:smartTag>
      <w:r>
        <w:t xml:space="preserve"> – SOA After NPA-NXX-X Creation</w:t>
      </w:r>
    </w:p>
    <w:p w14:paraId="53CA494A" w14:textId="77777777" w:rsidR="009B6F07" w:rsidRDefault="009B6F07">
      <w:pPr>
        <w:pStyle w:val="RequirementBody"/>
      </w:pPr>
      <w:r>
        <w:t xml:space="preserve">NPAC SMS shall reject an intra-service provider Subscription Version Create message for a TN within the 1K Block, from a Service Provider SOA via </w:t>
      </w:r>
      <w:r w:rsidR="007E0302">
        <w:t>the SOA</w:t>
      </w:r>
      <w:r w:rsidR="00C145ED">
        <w:t>-to-NPAC</w:t>
      </w:r>
      <w:r>
        <w:t xml:space="preserve"> SMS Interface, or Service Provider via the NPAC SOA Low-tech Interface, after the Creation of the NPA-NXX-X Information, and a previously active SV does NOT exist in the NPAC SMS</w:t>
      </w:r>
      <w:r w:rsidR="00C336D4" w:rsidRPr="00C336D4">
        <w:t xml:space="preserve"> </w:t>
      </w:r>
      <w:r w:rsidR="00C336D4">
        <w:t>in cases where the Code Holder SPID and the Block Holder SPID are NOT the same value</w:t>
      </w:r>
      <w:r>
        <w:t>.  (Previously SV-170)</w:t>
      </w:r>
    </w:p>
    <w:p w14:paraId="126A8516" w14:textId="77777777" w:rsidR="0082246A" w:rsidRDefault="0082246A">
      <w:pPr>
        <w:pStyle w:val="RequirementHead"/>
      </w:pPr>
      <w:r>
        <w:t>RR5-121</w:t>
      </w:r>
      <w:r>
        <w:tab/>
        <w:t xml:space="preserve">Create Intra-Service </w:t>
      </w:r>
      <w:smartTag w:uri="urn:schemas-microsoft-com:office:smarttags" w:element="place">
        <w:smartTag w:uri="urn:schemas-microsoft-com:office:smarttags" w:element="PlaceName">
          <w:r>
            <w:t>Provider</w:t>
          </w:r>
        </w:smartTag>
        <w:r>
          <w:t xml:space="preserve"> </w:t>
        </w:r>
        <w:smartTag w:uri="urn:schemas-microsoft-com:office:smarttags" w:element="PlaceName">
          <w:r>
            <w:t>Port-to-Original</w:t>
          </w:r>
        </w:smartTag>
        <w:r>
          <w:t xml:space="preserve"> </w:t>
        </w:r>
        <w:smartTag w:uri="urn:schemas-microsoft-com:office:smarttags" w:element="PlaceType">
          <w:r>
            <w:t>Port</w:t>
          </w:r>
        </w:smartTag>
      </w:smartTag>
      <w:r>
        <w:t xml:space="preserve"> – NPAC and SOA After NPA-NXX-X Creation</w:t>
      </w:r>
    </w:p>
    <w:p w14:paraId="1B80515F" w14:textId="77777777" w:rsidR="0082246A" w:rsidRDefault="0082246A">
      <w:pPr>
        <w:pStyle w:val="RequirementBody"/>
      </w:pPr>
      <w:r>
        <w:t xml:space="preserve">NPAC SMS shall reject an intra-service provider Port-to-Original Subscription Version Create message for a TN within the 1K Block, from NPAC Personnel, a Service Provider SOA via </w:t>
      </w:r>
      <w:r w:rsidR="007E0302">
        <w:t>the SOA</w:t>
      </w:r>
      <w:r w:rsidR="00C145ED">
        <w:t>-to-NPAC</w:t>
      </w:r>
      <w:r>
        <w:t xml:space="preserve"> SMS Interface, or Service Provider via the NPAC SOA Low-tech Interface, after the Creation of the NPA-NXX-X, and prior to the existence of the Block in the NPAC SMS</w:t>
      </w:r>
      <w:r w:rsidR="00C336D4" w:rsidRPr="00C336D4">
        <w:t xml:space="preserve"> </w:t>
      </w:r>
      <w:r w:rsidR="00C336D4">
        <w:t>in cases where the Code Holder SPID and the Block Holder SPID are NOT the same value</w:t>
      </w:r>
      <w:r>
        <w:t>.  (</w:t>
      </w:r>
      <w:proofErr w:type="gramStart"/>
      <w:r w:rsidR="00976B16">
        <w:t>previously</w:t>
      </w:r>
      <w:proofErr w:type="gramEnd"/>
      <w:r w:rsidR="00976B16">
        <w:t xml:space="preserve"> NANC </w:t>
      </w:r>
      <w:r>
        <w:t>230 Req 2)</w:t>
      </w:r>
    </w:p>
    <w:p w14:paraId="24BE5BB7" w14:textId="77777777" w:rsidR="0029063C" w:rsidRDefault="0029063C">
      <w:pPr>
        <w:pStyle w:val="RequirementHead"/>
      </w:pPr>
      <w:r>
        <w:lastRenderedPageBreak/>
        <w:t>R</w:t>
      </w:r>
      <w:r w:rsidR="00085B8E">
        <w:t>R5-218</w:t>
      </w:r>
      <w:r>
        <w:tab/>
        <w:t>No Create for Non-Active TN – NPAC Personnel or Service Provider while Block contains a Failed SP List</w:t>
      </w:r>
    </w:p>
    <w:p w14:paraId="35D149C8" w14:textId="77777777" w:rsidR="0029063C" w:rsidRDefault="0029063C">
      <w:pPr>
        <w:pStyle w:val="RequirementBody"/>
        <w:spacing w:after="120"/>
      </w:pPr>
      <w:r>
        <w:t xml:space="preserve">NPAC SMS shall reject an inter-service provider or intra-service provider Subscription Version Create message for a TN within the 1K Block, from NPAC Personnel, a Service Provider SOA via </w:t>
      </w:r>
      <w:r w:rsidR="007E0302">
        <w:t>the SOA</w:t>
      </w:r>
      <w:r w:rsidR="00C145ED">
        <w:t>-to-NPAC</w:t>
      </w:r>
      <w:r>
        <w:t xml:space="preserve"> SMS Interface, or Service Provider via the NPAC SOA Low-tech Interface, when no currently active Subscription Version exists for the TN and the Block contains a Failed SP List.</w:t>
      </w:r>
      <w:r w:rsidR="00085B8E">
        <w:t xml:space="preserve">  (</w:t>
      </w:r>
      <w:proofErr w:type="gramStart"/>
      <w:r w:rsidR="00085B8E">
        <w:t>previously</w:t>
      </w:r>
      <w:proofErr w:type="gramEnd"/>
      <w:r w:rsidR="00085B8E">
        <w:t xml:space="preserve"> NANC 446, Req new2)</w:t>
      </w:r>
    </w:p>
    <w:p w14:paraId="39085061" w14:textId="77777777" w:rsidR="0029063C" w:rsidRDefault="0029063C">
      <w:pPr>
        <w:pStyle w:val="RequirementBody"/>
      </w:pPr>
      <w:r>
        <w:t>Note:  This requirement includes create for a TN that does not contain an associated pooled SV or a previously ported and still active SV (for that same TN).  Other activities (modify-pending, conflict, cancel, or activate) are allowed.  A Block will contain a Failed SP List when the status is Sending, Failed, Partial Failure, Active with a Failed List, or Old with a Failed List.</w:t>
      </w:r>
    </w:p>
    <w:p w14:paraId="0F006119" w14:textId="77777777" w:rsidR="00BA40ED" w:rsidRDefault="00BA40ED">
      <w:pPr>
        <w:pStyle w:val="RequirementHead"/>
      </w:pPr>
      <w:r>
        <w:t>RR5-18</w:t>
      </w:r>
      <w:r w:rsidR="0054433F">
        <w:t>5</w:t>
      </w:r>
      <w:r>
        <w:tab/>
        <w:t>Create Intra-Service Provider Port – Medium Timers</w:t>
      </w:r>
    </w:p>
    <w:p w14:paraId="1C99B6FA" w14:textId="77777777" w:rsidR="00E31F29" w:rsidRDefault="00BA40ED">
      <w:pPr>
        <w:pStyle w:val="RequirementBody"/>
        <w:spacing w:after="120"/>
      </w:pPr>
      <w:r>
        <w:t>NPAC SMS shall accept an intra-service provider Subscription Version Create message from NPAC Personnel or the Current (New) Service Provider, for a Service Provider that supports the New SP/Old SP Medium Timer Indicator, if any of the following attributes are specified</w:t>
      </w:r>
      <w:proofErr w:type="gramStart"/>
      <w:r>
        <w:t>:  (</w:t>
      </w:r>
      <w:proofErr w:type="gramEnd"/>
      <w:r w:rsidR="00FE6EB0">
        <w:t>previously NANC</w:t>
      </w:r>
      <w:r>
        <w:t xml:space="preserve"> 441, Req 1)</w:t>
      </w:r>
    </w:p>
    <w:p w14:paraId="500D65D1" w14:textId="77777777" w:rsidR="00E31F29" w:rsidRDefault="00BA40ED">
      <w:pPr>
        <w:pStyle w:val="ListBullet1"/>
        <w:numPr>
          <w:ilvl w:val="0"/>
          <w:numId w:val="1"/>
        </w:numPr>
      </w:pPr>
      <w:r w:rsidRPr="00ED6941">
        <w:t xml:space="preserve">New SP Medium Timer Indicator – </w:t>
      </w:r>
      <w:r>
        <w:t>this attribute is ignored</w:t>
      </w:r>
      <w:r w:rsidRPr="00ED6941">
        <w:t>.</w:t>
      </w:r>
    </w:p>
    <w:p w14:paraId="2D07EA54" w14:textId="77777777" w:rsidR="00E31F29" w:rsidRDefault="00BA40ED">
      <w:pPr>
        <w:pStyle w:val="ListBullet1"/>
        <w:numPr>
          <w:ilvl w:val="0"/>
          <w:numId w:val="1"/>
        </w:numPr>
        <w:spacing w:after="360"/>
      </w:pPr>
      <w:r w:rsidRPr="00ED6941">
        <w:t xml:space="preserve">Old SP Medium Timer Indicator – </w:t>
      </w:r>
      <w:r>
        <w:t>this attribute is ignored</w:t>
      </w:r>
      <w:r w:rsidRPr="00ED6941">
        <w:t>.</w:t>
      </w:r>
    </w:p>
    <w:p w14:paraId="23B56578" w14:textId="77777777" w:rsidR="00FE6EB0" w:rsidRPr="005929E0" w:rsidRDefault="00FE6EB0">
      <w:pPr>
        <w:pStyle w:val="RequirementHead"/>
      </w:pPr>
      <w:r w:rsidRPr="005929E0">
        <w:t>R</w:t>
      </w:r>
      <w:r w:rsidR="0064355A">
        <w:t>R</w:t>
      </w:r>
      <w:r w:rsidR="000B779B">
        <w:t>5-199</w:t>
      </w:r>
      <w:r w:rsidRPr="005929E0">
        <w:tab/>
        <w:t xml:space="preserve">Create </w:t>
      </w:r>
      <w:r>
        <w:t xml:space="preserve">“Intra-Service Provider Port” </w:t>
      </w:r>
      <w:r w:rsidRPr="005929E0">
        <w:t xml:space="preserve">Subscription Version </w:t>
      </w:r>
      <w:r>
        <w:t>–</w:t>
      </w:r>
      <w:r w:rsidRPr="005929E0">
        <w:t xml:space="preserve"> </w:t>
      </w:r>
      <w:r>
        <w:t xml:space="preserve">DPC-SSN </w:t>
      </w:r>
      <w:r w:rsidRPr="005929E0">
        <w:t>Field-level Data Validation</w:t>
      </w:r>
    </w:p>
    <w:p w14:paraId="010274FB" w14:textId="77777777" w:rsidR="00FE6EB0" w:rsidRPr="005A58DA" w:rsidRDefault="00FE6EB0">
      <w:pPr>
        <w:pStyle w:val="RequirementBody"/>
        <w:numPr>
          <w:ilvl w:val="12"/>
          <w:numId w:val="0"/>
        </w:numPr>
        <w:spacing w:after="120"/>
        <w:rPr>
          <w:szCs w:val="24"/>
        </w:rPr>
      </w:pPr>
      <w:r w:rsidRPr="005A58DA">
        <w:rPr>
          <w:szCs w:val="24"/>
        </w:rPr>
        <w:t>NPAC SMS shall perform field-level data validations to ensure that the values for the following input data, if supplied, is valid according to the Service Provider DPC</w:t>
      </w:r>
      <w:r>
        <w:t>-SSN</w:t>
      </w:r>
      <w:r w:rsidRPr="005A58DA">
        <w:rPr>
          <w:szCs w:val="24"/>
        </w:rPr>
        <w:t xml:space="preserve"> source data, when Creating Subscription Versions via the SOA Low-Tech Interface or NPAC Administrative Interface for an Intra-Service Provider port</w:t>
      </w:r>
      <w:proofErr w:type="gramStart"/>
      <w:r w:rsidRPr="005A58DA">
        <w:rPr>
          <w:szCs w:val="24"/>
        </w:rPr>
        <w:t>:</w:t>
      </w:r>
      <w:r>
        <w:t xml:space="preserve">  (</w:t>
      </w:r>
      <w:proofErr w:type="gramEnd"/>
      <w:r>
        <w:t>previously NANC 427 Req 5)</w:t>
      </w:r>
    </w:p>
    <w:p w14:paraId="564E6021" w14:textId="77777777" w:rsidR="00FE6EB0" w:rsidRDefault="00FE6EB0">
      <w:pPr>
        <w:pStyle w:val="ListBullet1"/>
        <w:numPr>
          <w:ilvl w:val="0"/>
          <w:numId w:val="1"/>
        </w:numPr>
      </w:pPr>
      <w:r>
        <w:t>Class DPC</w:t>
      </w:r>
    </w:p>
    <w:p w14:paraId="17CAAC81" w14:textId="77777777" w:rsidR="00FE6EB0" w:rsidRDefault="00FE6EB0">
      <w:pPr>
        <w:pStyle w:val="ListBullet1"/>
        <w:numPr>
          <w:ilvl w:val="0"/>
          <w:numId w:val="1"/>
        </w:numPr>
      </w:pPr>
      <w:r>
        <w:t>Class SSN</w:t>
      </w:r>
    </w:p>
    <w:p w14:paraId="55489FFD" w14:textId="77777777" w:rsidR="00FE6EB0" w:rsidRDefault="00FE6EB0">
      <w:pPr>
        <w:pStyle w:val="ListBullet1"/>
        <w:numPr>
          <w:ilvl w:val="0"/>
          <w:numId w:val="1"/>
        </w:numPr>
      </w:pPr>
      <w:r>
        <w:t>LIDB DPC</w:t>
      </w:r>
    </w:p>
    <w:p w14:paraId="5E2E7F8E" w14:textId="77777777" w:rsidR="00FE6EB0" w:rsidRDefault="00FE6EB0">
      <w:pPr>
        <w:pStyle w:val="ListBullet1"/>
        <w:numPr>
          <w:ilvl w:val="0"/>
          <w:numId w:val="1"/>
        </w:numPr>
      </w:pPr>
      <w:r>
        <w:t>LIDB SSN</w:t>
      </w:r>
    </w:p>
    <w:p w14:paraId="38E051D6" w14:textId="77777777" w:rsidR="00FE6EB0" w:rsidRDefault="00FE6EB0">
      <w:pPr>
        <w:pStyle w:val="ListBullet1"/>
        <w:numPr>
          <w:ilvl w:val="0"/>
          <w:numId w:val="1"/>
        </w:numPr>
      </w:pPr>
      <w:r>
        <w:t>CNAM DPC</w:t>
      </w:r>
    </w:p>
    <w:p w14:paraId="10B06420" w14:textId="77777777" w:rsidR="00FE6EB0" w:rsidRDefault="00FE6EB0">
      <w:pPr>
        <w:pStyle w:val="ListBullet1"/>
        <w:numPr>
          <w:ilvl w:val="0"/>
          <w:numId w:val="1"/>
        </w:numPr>
      </w:pPr>
      <w:r>
        <w:t>CNAM SSN</w:t>
      </w:r>
    </w:p>
    <w:p w14:paraId="59FDC9E2" w14:textId="77777777" w:rsidR="00FE6EB0" w:rsidRDefault="00FE6EB0">
      <w:pPr>
        <w:pStyle w:val="ListBullet1"/>
        <w:numPr>
          <w:ilvl w:val="0"/>
          <w:numId w:val="1"/>
        </w:numPr>
      </w:pPr>
      <w:r>
        <w:t>ISVM DPC</w:t>
      </w:r>
    </w:p>
    <w:p w14:paraId="7836CE05" w14:textId="77777777" w:rsidR="00FE6EB0" w:rsidRDefault="00FE6EB0">
      <w:pPr>
        <w:pStyle w:val="ListBullet1"/>
        <w:numPr>
          <w:ilvl w:val="0"/>
          <w:numId w:val="1"/>
        </w:numPr>
      </w:pPr>
      <w:r>
        <w:t>ISVM SSN</w:t>
      </w:r>
    </w:p>
    <w:p w14:paraId="698A9DBC" w14:textId="77777777" w:rsidR="00FE6EB0" w:rsidRDefault="00FE6EB0">
      <w:pPr>
        <w:pStyle w:val="ListBullet1"/>
        <w:numPr>
          <w:ilvl w:val="0"/>
          <w:numId w:val="1"/>
        </w:numPr>
      </w:pPr>
      <w:r>
        <w:t xml:space="preserve">WSMSC DPC </w:t>
      </w:r>
    </w:p>
    <w:p w14:paraId="05D22252" w14:textId="77777777" w:rsidR="00FE6EB0" w:rsidRDefault="00FE6EB0">
      <w:pPr>
        <w:pStyle w:val="ListBullet1"/>
        <w:numPr>
          <w:ilvl w:val="0"/>
          <w:numId w:val="1"/>
        </w:numPr>
        <w:spacing w:after="360"/>
      </w:pPr>
      <w:r>
        <w:t>WSMSC SSN</w:t>
      </w:r>
    </w:p>
    <w:p w14:paraId="697B6247" w14:textId="77777777" w:rsidR="001B595B" w:rsidRPr="001B595B" w:rsidRDefault="009A12C3">
      <w:pPr>
        <w:pStyle w:val="RequirementHead"/>
        <w:ind w:left="0" w:firstLine="0"/>
      </w:pPr>
      <w:r w:rsidRPr="009A12C3">
        <w:t>R</w:t>
      </w:r>
      <w:r w:rsidR="001B595B">
        <w:t>R5-</w:t>
      </w:r>
      <w:r w:rsidR="000B779B">
        <w:t>203</w:t>
      </w:r>
      <w:r w:rsidRPr="009A12C3">
        <w:tab/>
        <w:t>Create “Intra-Service Provider Port” Subscription Version – Service Provider Tunable Value of TRUE for Pseudo-LRN Request</w:t>
      </w:r>
    </w:p>
    <w:p w14:paraId="3D762A5D" w14:textId="77777777" w:rsidR="001B595B" w:rsidRPr="001B595B" w:rsidRDefault="009A12C3">
      <w:pPr>
        <w:pStyle w:val="RequirementBody"/>
        <w:spacing w:after="120"/>
      </w:pPr>
      <w:r w:rsidRPr="009A12C3">
        <w:t>NPAC SMS shall accept a Subscription Version Create request for a pseudo-LRN record from a Service Provider SOA only when the NPAC Customer SOA Pseudo-LRN Indicator is set to TRUE</w:t>
      </w:r>
      <w:r w:rsidR="00AA7ED8" w:rsidRPr="00236D70">
        <w:t>, or from a Service Provider LTI SOA only when the NPAC Customer LTI Pseudo LRN Indicator is set to TRUE</w:t>
      </w:r>
      <w:r w:rsidRPr="009A12C3">
        <w:t>.</w:t>
      </w:r>
      <w:r w:rsidR="001B595B">
        <w:t xml:space="preserve">  (</w:t>
      </w:r>
      <w:proofErr w:type="gramStart"/>
      <w:r w:rsidR="001B595B">
        <w:t>previously</w:t>
      </w:r>
      <w:proofErr w:type="gramEnd"/>
      <w:r w:rsidR="001B595B">
        <w:t xml:space="preserve"> NANC 442 Req 25)</w:t>
      </w:r>
    </w:p>
    <w:p w14:paraId="79441330" w14:textId="77777777" w:rsidR="001B595B" w:rsidRPr="001B595B" w:rsidRDefault="009A12C3">
      <w:pPr>
        <w:pStyle w:val="RequirementBody"/>
      </w:pPr>
      <w:r w:rsidRPr="009A12C3">
        <w:t>NOTE:  The Intra-Service Provider Port for a pseudo-LRN request cannot involve movement of the telephone number to another switch.</w:t>
      </w:r>
    </w:p>
    <w:p w14:paraId="43A11DBC" w14:textId="77777777" w:rsidR="001B595B" w:rsidRPr="001B595B" w:rsidRDefault="001B595B">
      <w:pPr>
        <w:pStyle w:val="RequirementHead"/>
        <w:ind w:left="0" w:firstLine="0"/>
      </w:pPr>
      <w:r w:rsidRPr="001B595B">
        <w:t>R</w:t>
      </w:r>
      <w:r>
        <w:t>R5-</w:t>
      </w:r>
      <w:r w:rsidR="000B779B">
        <w:t>204</w:t>
      </w:r>
      <w:r w:rsidR="009A12C3" w:rsidRPr="009A12C3">
        <w:tab/>
        <w:t>Create “Intra-Service Provider Port” Subscription Version – Rejection of Pseudo-LRN Request for Active Inter- or Intra-Subscription Version with Active LRN</w:t>
      </w:r>
    </w:p>
    <w:p w14:paraId="16FE9489" w14:textId="77777777" w:rsidR="001B595B" w:rsidRPr="001B595B" w:rsidRDefault="009A12C3">
      <w:pPr>
        <w:pStyle w:val="RequirementBody"/>
      </w:pPr>
      <w:r w:rsidRPr="009A12C3">
        <w:t>NPAC SMS shall reject a Subscription Version Create request for a pseudo-LRN record from a Service Provider SOA when an active Inter- or Intra-Subscription Version with an active LRN exists for that TN.</w:t>
      </w:r>
      <w:r w:rsidR="001B595B">
        <w:t xml:space="preserve">  (</w:t>
      </w:r>
      <w:proofErr w:type="gramStart"/>
      <w:r w:rsidR="001B595B">
        <w:t>previously</w:t>
      </w:r>
      <w:proofErr w:type="gramEnd"/>
      <w:r w:rsidR="001B595B">
        <w:t xml:space="preserve"> NANC 442 Req 53)</w:t>
      </w:r>
    </w:p>
    <w:p w14:paraId="3F94FA13" w14:textId="77777777" w:rsidR="001B595B" w:rsidRPr="001B595B" w:rsidRDefault="001B595B">
      <w:pPr>
        <w:pStyle w:val="RequirementHead"/>
        <w:ind w:left="0" w:firstLine="0"/>
      </w:pPr>
      <w:r w:rsidRPr="001B595B">
        <w:lastRenderedPageBreak/>
        <w:t>R</w:t>
      </w:r>
      <w:r>
        <w:t>R5-</w:t>
      </w:r>
      <w:r w:rsidR="000B779B">
        <w:t>205</w:t>
      </w:r>
      <w:r w:rsidR="009A12C3" w:rsidRPr="009A12C3">
        <w:tab/>
        <w:t>Create “Intra-Service Provider Port” Subscription Version – Rejection of Pseudo-LRN Request for NPA-NXX-X</w:t>
      </w:r>
    </w:p>
    <w:p w14:paraId="514A8E7B" w14:textId="77777777" w:rsidR="001B595B" w:rsidRPr="001B595B" w:rsidRDefault="009A12C3">
      <w:pPr>
        <w:pStyle w:val="RequirementBody"/>
        <w:spacing w:after="120"/>
      </w:pPr>
      <w:r w:rsidRPr="009A12C3">
        <w:t>NPAC SMS shall reject a Subscription Version Create request for a pseudo-LRN record from a Service Provider SOA when an NPA-NXX-X with a pending or active Number Pool Block that contains an active-LRN exists for that TN.</w:t>
      </w:r>
      <w:r w:rsidR="001B595B">
        <w:t xml:space="preserve">  (</w:t>
      </w:r>
      <w:proofErr w:type="gramStart"/>
      <w:r w:rsidR="001B595B">
        <w:t>previously</w:t>
      </w:r>
      <w:proofErr w:type="gramEnd"/>
      <w:r w:rsidR="001B595B">
        <w:t xml:space="preserve"> NANC 442 Req 27)</w:t>
      </w:r>
    </w:p>
    <w:p w14:paraId="3448EDE2" w14:textId="77777777" w:rsidR="001B595B" w:rsidRPr="001B595B" w:rsidRDefault="009A12C3">
      <w:pPr>
        <w:pStyle w:val="RequirementBody"/>
      </w:pPr>
      <w:r w:rsidRPr="009A12C3">
        <w:t>Note:  SV Create for a pseudo-LRN record within an NPA-NXX-X with a pending or active Number Pool Block that contains a pseudo-LRN is allowed.</w:t>
      </w:r>
    </w:p>
    <w:p w14:paraId="6CDAD1D6" w14:textId="77777777" w:rsidR="001B595B" w:rsidRPr="001B595B" w:rsidRDefault="001B595B">
      <w:pPr>
        <w:pStyle w:val="RequirementHead"/>
        <w:ind w:left="0" w:firstLine="0"/>
      </w:pPr>
      <w:r w:rsidRPr="001B595B">
        <w:t>R</w:t>
      </w:r>
      <w:r>
        <w:t>R5-</w:t>
      </w:r>
      <w:r w:rsidR="000B779B">
        <w:t>206</w:t>
      </w:r>
      <w:r w:rsidR="009A12C3" w:rsidRPr="009A12C3">
        <w:tab/>
        <w:t>Create “Intra-Service Provider Port” Subscription Version - Notify User of Creation of Pseudo-LRN Record</w:t>
      </w:r>
    </w:p>
    <w:p w14:paraId="21B0FDAC" w14:textId="77777777" w:rsidR="001B595B" w:rsidRPr="001B595B" w:rsidRDefault="009A12C3">
      <w:pPr>
        <w:pStyle w:val="RequirementBody"/>
      </w:pPr>
      <w:r w:rsidRPr="009A12C3">
        <w:t>NPAC SMS shall notify the current Service Provider when a Subscription Version is set to pending upon a successful creation of a Subscription Version for an Intra-Service Provider port of a pseudo-LRN record only if the NPAC Customer SOA Pseudo-LRN Notification Indicator is set to TRUE.</w:t>
      </w:r>
      <w:r w:rsidR="001B595B">
        <w:t xml:space="preserve">  (</w:t>
      </w:r>
      <w:proofErr w:type="gramStart"/>
      <w:r w:rsidR="001B595B">
        <w:t>previously</w:t>
      </w:r>
      <w:proofErr w:type="gramEnd"/>
      <w:r w:rsidR="001B595B">
        <w:t xml:space="preserve"> NANC 442 Req 28)</w:t>
      </w:r>
    </w:p>
    <w:p w14:paraId="1E007DF0" w14:textId="77777777" w:rsidR="009B6F07" w:rsidRDefault="009B6F07">
      <w:pPr>
        <w:pStyle w:val="Heading5"/>
      </w:pPr>
      <w:bookmarkStart w:id="1695" w:name="_Toc80872188"/>
      <w:r>
        <w:t>Subscription Version Modification</w:t>
      </w:r>
      <w:bookmarkEnd w:id="1695"/>
    </w:p>
    <w:p w14:paraId="13EC1A7C" w14:textId="77777777" w:rsidR="009B6F07" w:rsidRDefault="009B6F07">
      <w:pPr>
        <w:pStyle w:val="BodyText"/>
      </w:pPr>
      <w:r>
        <w:t>This section provides the requirements for the Subscription Version Modification functionality, which is executed upon the user requesting modify Subscription Version.</w:t>
      </w:r>
    </w:p>
    <w:p w14:paraId="63C0C6A9" w14:textId="77777777" w:rsidR="009B6F07" w:rsidRDefault="009B6F07">
      <w:pPr>
        <w:pStyle w:val="RequirementHead"/>
      </w:pPr>
      <w:r>
        <w:t>RR5-123</w:t>
      </w:r>
      <w:r>
        <w:tab/>
        <w:t>Validation of LATA ID for Subscription Version Modifies</w:t>
      </w:r>
      <w:r w:rsidR="00EB3AD9">
        <w:t xml:space="preserve"> – Verify LRN in Request</w:t>
      </w:r>
    </w:p>
    <w:p w14:paraId="75922366" w14:textId="77777777" w:rsidR="009B6F07" w:rsidRDefault="009B6F07">
      <w:pPr>
        <w:pStyle w:val="RequirementBody"/>
      </w:pPr>
      <w:r>
        <w:t xml:space="preserve">NPAC shall reject Subscription Version Modify Requests if the NPA-NXX of the TN and the NPA-NXX of the LRN </w:t>
      </w:r>
      <w:r w:rsidR="00EB3AD9">
        <w:t xml:space="preserve">in the Modify Requests </w:t>
      </w:r>
      <w:r>
        <w:t xml:space="preserve">have different LATA </w:t>
      </w:r>
      <w:proofErr w:type="gramStart"/>
      <w:r>
        <w:t>IDs.(</w:t>
      </w:r>
      <w:proofErr w:type="gramEnd"/>
      <w:r w:rsidR="00FE6EB0">
        <w:t>previously NANC</w:t>
      </w:r>
      <w:r>
        <w:t xml:space="preserve"> 319 Req 7)</w:t>
      </w:r>
    </w:p>
    <w:p w14:paraId="0264F060" w14:textId="77777777" w:rsidR="00EB3AD9" w:rsidRDefault="00EB3AD9">
      <w:pPr>
        <w:pStyle w:val="RequirementHead"/>
      </w:pPr>
      <w:r>
        <w:t>RR5-229</w:t>
      </w:r>
      <w:r>
        <w:tab/>
        <w:t>Validation of LATA ID for Subscription Version Modifies – Verify Existing LRN</w:t>
      </w:r>
    </w:p>
    <w:p w14:paraId="75665123" w14:textId="77777777" w:rsidR="00EB3AD9" w:rsidRDefault="00EB3AD9">
      <w:pPr>
        <w:pStyle w:val="RequirementBody"/>
      </w:pPr>
      <w:r w:rsidRPr="00236D70">
        <w:t>NPAC shall reject Subscription Version Modify Requests that do not contain an LRN value if the NPA-NXX of the NPA-NXX-X and the NPA-NXX of the existing LRN have different LATA IDs</w:t>
      </w:r>
      <w:r>
        <w:t>.  (</w:t>
      </w:r>
      <w:proofErr w:type="gramStart"/>
      <w:r>
        <w:t>previously</w:t>
      </w:r>
      <w:proofErr w:type="gramEnd"/>
      <w:r>
        <w:t xml:space="preserve"> NANC 479 Req 6)</w:t>
      </w:r>
    </w:p>
    <w:p w14:paraId="7143A9BE" w14:textId="77777777" w:rsidR="009B6F07" w:rsidRDefault="009B6F07">
      <w:pPr>
        <w:pStyle w:val="RequirementHead"/>
      </w:pPr>
      <w:r>
        <w:t>R5</w:t>
      </w:r>
      <w:r>
        <w:noBreakHyphen/>
        <w:t>25</w:t>
      </w:r>
      <w:r>
        <w:tab/>
        <w:t>Modify Subscription Version - Invalid Version Status Notification</w:t>
      </w:r>
    </w:p>
    <w:p w14:paraId="4BD3E2DF" w14:textId="77777777" w:rsidR="009B6F07" w:rsidRDefault="009B6F07">
      <w:pPr>
        <w:pStyle w:val="RequirementBody"/>
      </w:pPr>
      <w:r>
        <w:t xml:space="preserve">NPAC SMS shall return an error to the originating NPAC personnel or NPAC SOA Low-tech Interface users, </w:t>
      </w:r>
      <w:r w:rsidR="004D0C9E">
        <w:t>or SOA</w:t>
      </w:r>
      <w:r w:rsidR="00C145ED">
        <w:t>-to-NPAC</w:t>
      </w:r>
      <w:r>
        <w:t xml:space="preserve"> SMS interface user if the version status is sending, failed, partial failure, </w:t>
      </w:r>
      <w:proofErr w:type="gramStart"/>
      <w:r>
        <w:t>canceled,  active</w:t>
      </w:r>
      <w:proofErr w:type="gramEnd"/>
      <w:r>
        <w:t xml:space="preserve"> with a Failed SP List or old upon Subscription Version modification.</w:t>
      </w:r>
    </w:p>
    <w:p w14:paraId="1AB360CD" w14:textId="77777777" w:rsidR="00397DC9" w:rsidRPr="005929E0" w:rsidRDefault="00397DC9">
      <w:pPr>
        <w:pStyle w:val="RequirementHead"/>
      </w:pPr>
      <w:r w:rsidRPr="005929E0">
        <w:t>R</w:t>
      </w:r>
      <w:r w:rsidR="0064355A">
        <w:t>R</w:t>
      </w:r>
      <w:r w:rsidR="000B779B">
        <w:t>5-200</w:t>
      </w:r>
      <w:r w:rsidRPr="005929E0">
        <w:tab/>
      </w:r>
      <w:r>
        <w:t xml:space="preserve">Modify “Inter-Service Provider Port” </w:t>
      </w:r>
      <w:r w:rsidRPr="005929E0">
        <w:t xml:space="preserve">Subscription Version </w:t>
      </w:r>
      <w:r>
        <w:t>–</w:t>
      </w:r>
      <w:r w:rsidRPr="005929E0">
        <w:t xml:space="preserve"> </w:t>
      </w:r>
      <w:r>
        <w:t xml:space="preserve">DPC-SSN </w:t>
      </w:r>
      <w:r w:rsidRPr="005929E0">
        <w:t>Field-level Data Validation</w:t>
      </w:r>
    </w:p>
    <w:p w14:paraId="6E955F81" w14:textId="77777777" w:rsidR="00397DC9" w:rsidRPr="005A58DA" w:rsidRDefault="00397DC9">
      <w:pPr>
        <w:pStyle w:val="RequirementBody"/>
        <w:numPr>
          <w:ilvl w:val="12"/>
          <w:numId w:val="0"/>
        </w:numPr>
        <w:spacing w:after="120"/>
        <w:rPr>
          <w:szCs w:val="24"/>
        </w:rPr>
      </w:pPr>
      <w:r w:rsidRPr="005A58DA">
        <w:rPr>
          <w:szCs w:val="24"/>
        </w:rPr>
        <w:t>NPAC SMS shall perform field-level data validations to ensure that the values for the following input data, if supplied, is valid according to the Service Provider DPC</w:t>
      </w:r>
      <w:r>
        <w:t>-SSN</w:t>
      </w:r>
      <w:r w:rsidRPr="005A58DA">
        <w:rPr>
          <w:szCs w:val="24"/>
        </w:rPr>
        <w:t xml:space="preserve"> source data, when </w:t>
      </w:r>
      <w:r>
        <w:rPr>
          <w:szCs w:val="24"/>
        </w:rPr>
        <w:t xml:space="preserve">Modifying </w:t>
      </w:r>
      <w:r w:rsidRPr="005A58DA">
        <w:rPr>
          <w:szCs w:val="24"/>
        </w:rPr>
        <w:t>Subscription Versions via the SOA Low-Tech Interface or NPAC Administrative Interface for an Inter-Service Provider port</w:t>
      </w:r>
      <w:proofErr w:type="gramStart"/>
      <w:r w:rsidRPr="005A58DA">
        <w:rPr>
          <w:szCs w:val="24"/>
        </w:rPr>
        <w:t>:</w:t>
      </w:r>
      <w:r>
        <w:t xml:space="preserve">  (</w:t>
      </w:r>
      <w:proofErr w:type="gramEnd"/>
      <w:r>
        <w:t>previously NANC 427 Req 6.1)</w:t>
      </w:r>
    </w:p>
    <w:p w14:paraId="737DB931" w14:textId="77777777" w:rsidR="00397DC9" w:rsidRDefault="00397DC9">
      <w:pPr>
        <w:pStyle w:val="ListBullet1"/>
        <w:numPr>
          <w:ilvl w:val="0"/>
          <w:numId w:val="1"/>
        </w:numPr>
      </w:pPr>
      <w:r>
        <w:t>Class DPC</w:t>
      </w:r>
    </w:p>
    <w:p w14:paraId="39368B35" w14:textId="77777777" w:rsidR="00397DC9" w:rsidRDefault="00397DC9">
      <w:pPr>
        <w:pStyle w:val="ListBullet1"/>
        <w:numPr>
          <w:ilvl w:val="0"/>
          <w:numId w:val="1"/>
        </w:numPr>
      </w:pPr>
      <w:r>
        <w:t>Class SSN</w:t>
      </w:r>
    </w:p>
    <w:p w14:paraId="7C873436" w14:textId="77777777" w:rsidR="00397DC9" w:rsidRDefault="00397DC9">
      <w:pPr>
        <w:pStyle w:val="ListBullet1"/>
        <w:numPr>
          <w:ilvl w:val="0"/>
          <w:numId w:val="1"/>
        </w:numPr>
      </w:pPr>
      <w:r>
        <w:t>LIDB DPC</w:t>
      </w:r>
    </w:p>
    <w:p w14:paraId="69EAF227" w14:textId="77777777" w:rsidR="00397DC9" w:rsidRDefault="00397DC9">
      <w:pPr>
        <w:pStyle w:val="ListBullet1"/>
        <w:numPr>
          <w:ilvl w:val="0"/>
          <w:numId w:val="1"/>
        </w:numPr>
      </w:pPr>
      <w:r>
        <w:t>LIDB SSN</w:t>
      </w:r>
    </w:p>
    <w:p w14:paraId="7558A9CA" w14:textId="77777777" w:rsidR="00397DC9" w:rsidRDefault="00397DC9">
      <w:pPr>
        <w:pStyle w:val="ListBullet1"/>
        <w:numPr>
          <w:ilvl w:val="0"/>
          <w:numId w:val="1"/>
        </w:numPr>
      </w:pPr>
      <w:r>
        <w:t>CNAM DPC</w:t>
      </w:r>
    </w:p>
    <w:p w14:paraId="6576B29A" w14:textId="77777777" w:rsidR="00397DC9" w:rsidRDefault="00397DC9">
      <w:pPr>
        <w:pStyle w:val="ListBullet1"/>
        <w:numPr>
          <w:ilvl w:val="0"/>
          <w:numId w:val="1"/>
        </w:numPr>
      </w:pPr>
      <w:r>
        <w:t>CNAM SSN</w:t>
      </w:r>
    </w:p>
    <w:p w14:paraId="15AEA07B" w14:textId="77777777" w:rsidR="00397DC9" w:rsidRDefault="00397DC9">
      <w:pPr>
        <w:pStyle w:val="ListBullet1"/>
        <w:numPr>
          <w:ilvl w:val="0"/>
          <w:numId w:val="1"/>
        </w:numPr>
      </w:pPr>
      <w:r>
        <w:t>ISVM DPC</w:t>
      </w:r>
    </w:p>
    <w:p w14:paraId="674F3CB0" w14:textId="77777777" w:rsidR="00397DC9" w:rsidRDefault="00397DC9">
      <w:pPr>
        <w:pStyle w:val="ListBullet1"/>
        <w:numPr>
          <w:ilvl w:val="0"/>
          <w:numId w:val="1"/>
        </w:numPr>
      </w:pPr>
      <w:r>
        <w:t>ISVM SSN</w:t>
      </w:r>
    </w:p>
    <w:p w14:paraId="65D81A01" w14:textId="77777777" w:rsidR="00397DC9" w:rsidRDefault="00397DC9">
      <w:pPr>
        <w:pStyle w:val="ListBullet1"/>
        <w:numPr>
          <w:ilvl w:val="0"/>
          <w:numId w:val="1"/>
        </w:numPr>
      </w:pPr>
      <w:r>
        <w:t xml:space="preserve">WSMSC DPC </w:t>
      </w:r>
    </w:p>
    <w:p w14:paraId="2E6A920C" w14:textId="77777777" w:rsidR="00397DC9" w:rsidRDefault="00397DC9">
      <w:pPr>
        <w:pStyle w:val="ListBullet1"/>
        <w:numPr>
          <w:ilvl w:val="0"/>
          <w:numId w:val="1"/>
        </w:numPr>
        <w:spacing w:after="360"/>
      </w:pPr>
      <w:r>
        <w:t>WSMSC SSN</w:t>
      </w:r>
    </w:p>
    <w:p w14:paraId="4971AF99" w14:textId="77777777" w:rsidR="00397DC9" w:rsidRPr="005929E0" w:rsidRDefault="00397DC9">
      <w:pPr>
        <w:pStyle w:val="RequirementHead"/>
      </w:pPr>
      <w:r w:rsidRPr="005929E0">
        <w:lastRenderedPageBreak/>
        <w:t>R</w:t>
      </w:r>
      <w:r w:rsidR="0064355A">
        <w:t>R</w:t>
      </w:r>
      <w:r w:rsidR="000B779B">
        <w:t>5-201</w:t>
      </w:r>
      <w:r w:rsidRPr="005929E0">
        <w:tab/>
      </w:r>
      <w:r>
        <w:t xml:space="preserve">Modify “Intra-Service Provider Port” </w:t>
      </w:r>
      <w:r w:rsidRPr="005929E0">
        <w:t xml:space="preserve">Subscription Version </w:t>
      </w:r>
      <w:r>
        <w:t>–</w:t>
      </w:r>
      <w:r w:rsidRPr="005929E0">
        <w:t xml:space="preserve"> </w:t>
      </w:r>
      <w:r>
        <w:t xml:space="preserve">DPC-SSN </w:t>
      </w:r>
      <w:r w:rsidRPr="005929E0">
        <w:t>Field-level Data Validation</w:t>
      </w:r>
    </w:p>
    <w:p w14:paraId="296A673C" w14:textId="77777777" w:rsidR="00397DC9" w:rsidRPr="005A58DA" w:rsidRDefault="00397DC9">
      <w:pPr>
        <w:pStyle w:val="RequirementBody"/>
        <w:numPr>
          <w:ilvl w:val="12"/>
          <w:numId w:val="0"/>
        </w:numPr>
        <w:spacing w:after="120"/>
        <w:rPr>
          <w:szCs w:val="24"/>
        </w:rPr>
      </w:pPr>
      <w:r w:rsidRPr="005A58DA">
        <w:rPr>
          <w:szCs w:val="24"/>
        </w:rPr>
        <w:t>NPAC SMS shall perform field-level data validations to ensure that the values for the following input data, if supplied, is valid according to the Service Provider DPC</w:t>
      </w:r>
      <w:r>
        <w:t>-SSN</w:t>
      </w:r>
      <w:r w:rsidRPr="005A58DA">
        <w:rPr>
          <w:szCs w:val="24"/>
        </w:rPr>
        <w:t xml:space="preserve"> source data, when </w:t>
      </w:r>
      <w:r>
        <w:rPr>
          <w:szCs w:val="24"/>
        </w:rPr>
        <w:t>Modify</w:t>
      </w:r>
      <w:r w:rsidRPr="005A58DA">
        <w:rPr>
          <w:szCs w:val="24"/>
        </w:rPr>
        <w:t>ing Subscription Versions via the SOA Low-Tech Interface or NPAC Administrative Interface for an Intra-Service Provider port</w:t>
      </w:r>
      <w:proofErr w:type="gramStart"/>
      <w:r w:rsidRPr="005A58DA">
        <w:rPr>
          <w:szCs w:val="24"/>
        </w:rPr>
        <w:t>:</w:t>
      </w:r>
      <w:r>
        <w:t xml:space="preserve">  (</w:t>
      </w:r>
      <w:proofErr w:type="gramEnd"/>
      <w:r>
        <w:t>previously NANC 427 Req 6.2)</w:t>
      </w:r>
    </w:p>
    <w:p w14:paraId="72073CCA" w14:textId="77777777" w:rsidR="00397DC9" w:rsidRDefault="00397DC9">
      <w:pPr>
        <w:pStyle w:val="ListBullet1"/>
        <w:numPr>
          <w:ilvl w:val="0"/>
          <w:numId w:val="1"/>
        </w:numPr>
      </w:pPr>
      <w:r>
        <w:t>Class DPC</w:t>
      </w:r>
    </w:p>
    <w:p w14:paraId="1AB402FA" w14:textId="77777777" w:rsidR="00397DC9" w:rsidRDefault="00397DC9">
      <w:pPr>
        <w:pStyle w:val="ListBullet1"/>
        <w:numPr>
          <w:ilvl w:val="0"/>
          <w:numId w:val="1"/>
        </w:numPr>
      </w:pPr>
      <w:r>
        <w:t>Class SSN</w:t>
      </w:r>
    </w:p>
    <w:p w14:paraId="06E2F263" w14:textId="77777777" w:rsidR="00397DC9" w:rsidRDefault="00397DC9">
      <w:pPr>
        <w:pStyle w:val="ListBullet1"/>
        <w:numPr>
          <w:ilvl w:val="0"/>
          <w:numId w:val="1"/>
        </w:numPr>
      </w:pPr>
      <w:r>
        <w:t>LIDB DPC</w:t>
      </w:r>
    </w:p>
    <w:p w14:paraId="4B7970F8" w14:textId="77777777" w:rsidR="00397DC9" w:rsidRDefault="00397DC9">
      <w:pPr>
        <w:pStyle w:val="ListBullet1"/>
        <w:numPr>
          <w:ilvl w:val="0"/>
          <w:numId w:val="1"/>
        </w:numPr>
      </w:pPr>
      <w:r>
        <w:t>LIDB SSN</w:t>
      </w:r>
    </w:p>
    <w:p w14:paraId="0CEFABFE" w14:textId="77777777" w:rsidR="00397DC9" w:rsidRDefault="00397DC9">
      <w:pPr>
        <w:pStyle w:val="ListBullet1"/>
        <w:numPr>
          <w:ilvl w:val="0"/>
          <w:numId w:val="1"/>
        </w:numPr>
      </w:pPr>
      <w:r>
        <w:t>CNAM DPC</w:t>
      </w:r>
    </w:p>
    <w:p w14:paraId="61A5F734" w14:textId="77777777" w:rsidR="00397DC9" w:rsidRDefault="00397DC9">
      <w:pPr>
        <w:pStyle w:val="ListBullet1"/>
        <w:numPr>
          <w:ilvl w:val="0"/>
          <w:numId w:val="1"/>
        </w:numPr>
      </w:pPr>
      <w:r>
        <w:t>CNAM SSN</w:t>
      </w:r>
    </w:p>
    <w:p w14:paraId="37096E1E" w14:textId="77777777" w:rsidR="00397DC9" w:rsidRDefault="00397DC9">
      <w:pPr>
        <w:pStyle w:val="ListBullet1"/>
        <w:numPr>
          <w:ilvl w:val="0"/>
          <w:numId w:val="1"/>
        </w:numPr>
      </w:pPr>
      <w:r>
        <w:t>ISVM DPC</w:t>
      </w:r>
    </w:p>
    <w:p w14:paraId="7FD241C5" w14:textId="77777777" w:rsidR="00397DC9" w:rsidRDefault="00397DC9">
      <w:pPr>
        <w:pStyle w:val="ListBullet1"/>
        <w:numPr>
          <w:ilvl w:val="0"/>
          <w:numId w:val="1"/>
        </w:numPr>
      </w:pPr>
      <w:r>
        <w:t>ISVM SSN</w:t>
      </w:r>
    </w:p>
    <w:p w14:paraId="403230B5" w14:textId="77777777" w:rsidR="00397DC9" w:rsidRDefault="00397DC9">
      <w:pPr>
        <w:pStyle w:val="ListBullet1"/>
        <w:numPr>
          <w:ilvl w:val="0"/>
          <w:numId w:val="1"/>
        </w:numPr>
      </w:pPr>
      <w:r>
        <w:t xml:space="preserve">WSMSC DPC </w:t>
      </w:r>
    </w:p>
    <w:p w14:paraId="60835942" w14:textId="77777777" w:rsidR="00397DC9" w:rsidRDefault="00397DC9">
      <w:pPr>
        <w:pStyle w:val="ListBullet1"/>
        <w:numPr>
          <w:ilvl w:val="0"/>
          <w:numId w:val="1"/>
        </w:numPr>
        <w:spacing w:after="360"/>
      </w:pPr>
      <w:r>
        <w:t>WSMSC SSN</w:t>
      </w:r>
    </w:p>
    <w:p w14:paraId="2A041A16" w14:textId="77777777" w:rsidR="00397DC9" w:rsidRPr="00FF7F76" w:rsidRDefault="00397DC9">
      <w:pPr>
        <w:pStyle w:val="RequirementHead"/>
      </w:pPr>
      <w:r w:rsidRPr="005929E0">
        <w:t>R</w:t>
      </w:r>
      <w:r w:rsidR="0064355A">
        <w:t>R</w:t>
      </w:r>
      <w:r w:rsidR="000B779B">
        <w:t>5-202</w:t>
      </w:r>
      <w:r w:rsidRPr="00FF7F76">
        <w:tab/>
      </w:r>
      <w:r>
        <w:t xml:space="preserve">Modify </w:t>
      </w:r>
      <w:r w:rsidRPr="005929E0">
        <w:t xml:space="preserve">Subscription Version </w:t>
      </w:r>
      <w:r>
        <w:t>–</w:t>
      </w:r>
      <w:r w:rsidRPr="005929E0">
        <w:t xml:space="preserve"> Validation of </w:t>
      </w:r>
      <w:r>
        <w:t xml:space="preserve">DPC-SSNs </w:t>
      </w:r>
      <w:r w:rsidRPr="005929E0">
        <w:t xml:space="preserve">for </w:t>
      </w:r>
      <w:r>
        <w:t xml:space="preserve">Subscription Version </w:t>
      </w:r>
      <w:r w:rsidRPr="005929E0">
        <w:t>Creates</w:t>
      </w:r>
    </w:p>
    <w:p w14:paraId="7A69810D" w14:textId="77777777" w:rsidR="00397DC9" w:rsidRDefault="00397DC9">
      <w:pPr>
        <w:pStyle w:val="TableText"/>
        <w:spacing w:before="0" w:after="360"/>
        <w:rPr>
          <w:b/>
          <w:snapToGrid w:val="0"/>
          <w:szCs w:val="24"/>
        </w:rPr>
      </w:pPr>
      <w:r w:rsidRPr="005929E0">
        <w:t xml:space="preserve">NPAC shall reject </w:t>
      </w:r>
      <w:r>
        <w:t xml:space="preserve">New Service Provider Subscription Version Modify </w:t>
      </w:r>
      <w:r w:rsidRPr="005929E0">
        <w:t xml:space="preserve">requests </w:t>
      </w:r>
      <w:r>
        <w:t xml:space="preserve">from the SOA Low-Tech Interface or NPAC Administrative Interface </w:t>
      </w:r>
      <w:r w:rsidRPr="005929E0">
        <w:t xml:space="preserve">if a </w:t>
      </w:r>
      <w:r>
        <w:t xml:space="preserve">DPC-SSN is </w:t>
      </w:r>
      <w:proofErr w:type="gramStart"/>
      <w:r>
        <w:t>specified</w:t>
      </w:r>
      <w:proofErr w:type="gramEnd"/>
      <w:r>
        <w:t xml:space="preserve"> and a </w:t>
      </w:r>
      <w:r w:rsidRPr="005929E0">
        <w:t xml:space="preserve">valid </w:t>
      </w:r>
      <w:r>
        <w:t xml:space="preserve">DPC-SSN </w:t>
      </w:r>
      <w:r w:rsidRPr="005929E0">
        <w:t xml:space="preserve">reference does not exist in the </w:t>
      </w:r>
      <w:r>
        <w:t xml:space="preserve">Service Provider DPC </w:t>
      </w:r>
      <w:r w:rsidRPr="005929E0">
        <w:t>source data.</w:t>
      </w:r>
      <w:r>
        <w:t xml:space="preserve">  (</w:t>
      </w:r>
      <w:proofErr w:type="gramStart"/>
      <w:r>
        <w:t>previously</w:t>
      </w:r>
      <w:proofErr w:type="gramEnd"/>
      <w:r>
        <w:t xml:space="preserve"> NANC 427 Req 6.3)</w:t>
      </w:r>
    </w:p>
    <w:p w14:paraId="3C88BF5E" w14:textId="77777777" w:rsidR="00063940" w:rsidRPr="00063940" w:rsidRDefault="009A12C3">
      <w:pPr>
        <w:pStyle w:val="RequirementHead"/>
      </w:pPr>
      <w:r w:rsidRPr="009A12C3">
        <w:t>R</w:t>
      </w:r>
      <w:r w:rsidR="00063940">
        <w:t>R5-</w:t>
      </w:r>
      <w:r w:rsidR="000B779B">
        <w:t>207</w:t>
      </w:r>
      <w:r w:rsidRPr="009A12C3">
        <w:tab/>
        <w:t>Modify “Intra-Service Provider Port” Subscription Version – Service Provider Tunable Value of TRUE for Pseudo-LRN Request</w:t>
      </w:r>
    </w:p>
    <w:p w14:paraId="65224580" w14:textId="77777777" w:rsidR="00063940" w:rsidRPr="00063940" w:rsidRDefault="009A12C3">
      <w:pPr>
        <w:pStyle w:val="RequirementBody"/>
      </w:pPr>
      <w:r w:rsidRPr="009A12C3">
        <w:t>NPAC SMS shall accept a pending or active Subscription Version Modify request for a pseudo-LRN record from a Service Provider SOA only when the NPAC Customer SOA Pseudo-LRN Indicator is set to TRUE</w:t>
      </w:r>
      <w:r w:rsidR="00AA7ED8" w:rsidRPr="0072797F">
        <w:t>, or from a Service Provider LTI SOA only when the NPAC Customer LTI Pseudo LRN Indicator is set to TRUE</w:t>
      </w:r>
      <w:r w:rsidRPr="009A12C3">
        <w:t>.</w:t>
      </w:r>
      <w:r w:rsidR="00173286">
        <w:t xml:space="preserve">  (</w:t>
      </w:r>
      <w:proofErr w:type="gramStart"/>
      <w:r w:rsidR="00173286">
        <w:t>previously</w:t>
      </w:r>
      <w:proofErr w:type="gramEnd"/>
      <w:r w:rsidR="00173286">
        <w:t xml:space="preserve"> NANC 4</w:t>
      </w:r>
      <w:r w:rsidR="00063940">
        <w:t>4</w:t>
      </w:r>
      <w:r w:rsidR="00173286">
        <w:t xml:space="preserve">2 Req </w:t>
      </w:r>
      <w:r w:rsidR="00063940">
        <w:t>75</w:t>
      </w:r>
      <w:r w:rsidR="00173286">
        <w:t>)</w:t>
      </w:r>
    </w:p>
    <w:p w14:paraId="6ED11CDC" w14:textId="77777777" w:rsidR="009B6F07" w:rsidRDefault="009B6F07">
      <w:pPr>
        <w:pStyle w:val="Heading6"/>
      </w:pPr>
      <w:bookmarkStart w:id="1696" w:name="_Toc80872189"/>
      <w:r>
        <w:t>Modification of a Pending or Conflict Subscription Version</w:t>
      </w:r>
      <w:bookmarkEnd w:id="1696"/>
    </w:p>
    <w:p w14:paraId="674D0A32" w14:textId="77777777" w:rsidR="009B6F07" w:rsidRDefault="009B6F07">
      <w:pPr>
        <w:pStyle w:val="RequirementHead"/>
      </w:pPr>
      <w:r>
        <w:t>R5</w:t>
      </w:r>
      <w:r>
        <w:noBreakHyphen/>
        <w:t>26</w:t>
      </w:r>
      <w:r>
        <w:tab/>
        <w:t>Modify Subscription Version - Version Identification</w:t>
      </w:r>
    </w:p>
    <w:p w14:paraId="118D1E1F" w14:textId="77777777" w:rsidR="009B6F07" w:rsidRDefault="009B6F07">
      <w:pPr>
        <w:pStyle w:val="RequirementBody"/>
        <w:spacing w:after="120"/>
      </w:pPr>
      <w:r>
        <w:t xml:space="preserve">NPAC SMS shall receive the following data from the originating NPAC personnel </w:t>
      </w:r>
      <w:r w:rsidR="004D0C9E">
        <w:t>or SOA</w:t>
      </w:r>
      <w:r w:rsidR="00C145ED">
        <w:t>-to-NPAC</w:t>
      </w:r>
      <w:r>
        <w:t xml:space="preserve"> SMS interface user to identify a pending or conflict Subscription Version to be modified:</w:t>
      </w:r>
    </w:p>
    <w:p w14:paraId="6DC94BB3" w14:textId="77777777" w:rsidR="009B6F07" w:rsidRDefault="009B6F07">
      <w:pPr>
        <w:pStyle w:val="BodyText2"/>
        <w:spacing w:before="0"/>
      </w:pPr>
      <w:r>
        <w:t>Ported Telephone Number (or a specified range of numbers) and status</w:t>
      </w:r>
    </w:p>
    <w:p w14:paraId="5E69F3F5" w14:textId="77777777" w:rsidR="009B6F07" w:rsidRDefault="009B6F07">
      <w:pPr>
        <w:pStyle w:val="BodyText2"/>
      </w:pPr>
      <w:r>
        <w:t>or</w:t>
      </w:r>
    </w:p>
    <w:p w14:paraId="21C0E76E" w14:textId="77777777" w:rsidR="009B6F07" w:rsidRDefault="009B6F07">
      <w:pPr>
        <w:pStyle w:val="BodyText2"/>
        <w:spacing w:after="360"/>
      </w:pPr>
      <w:r>
        <w:t>Subscription Version ID</w:t>
      </w:r>
    </w:p>
    <w:p w14:paraId="007B303F" w14:textId="77777777" w:rsidR="006E1A75" w:rsidRDefault="006E1A75">
      <w:pPr>
        <w:pStyle w:val="RequirementHead"/>
        <w:numPr>
          <w:ilvl w:val="12"/>
          <w:numId w:val="0"/>
        </w:numPr>
        <w:ind w:left="1260" w:hanging="1260"/>
      </w:pPr>
      <w:r>
        <w:t>RR5-18</w:t>
      </w:r>
      <w:r w:rsidR="0054433F">
        <w:t>6</w:t>
      </w:r>
      <w:r>
        <w:tab/>
        <w:t>Modify Subscription Version – New Service Provider – Medium Timers</w:t>
      </w:r>
    </w:p>
    <w:p w14:paraId="10F686BB" w14:textId="77777777" w:rsidR="006E1A75" w:rsidRDefault="006E1A75">
      <w:pPr>
        <w:pStyle w:val="RequirementBody"/>
        <w:numPr>
          <w:ilvl w:val="12"/>
          <w:numId w:val="0"/>
        </w:numPr>
      </w:pPr>
      <w:r>
        <w:t>NPAC SMS shall accept a pending Subscription Version Modify message from NPAC Personnel or the New Service Provider that includes the New SP Medium Timer Indicator until the NPAC SMS has successfully processed the Old SP Subscription Version create message.  (</w:t>
      </w:r>
      <w:proofErr w:type="gramStart"/>
      <w:r w:rsidR="00FE6EB0">
        <w:t>previously</w:t>
      </w:r>
      <w:proofErr w:type="gramEnd"/>
      <w:r w:rsidR="00FE6EB0">
        <w:t xml:space="preserve"> NANC</w:t>
      </w:r>
      <w:r>
        <w:t xml:space="preserve"> 441, Req 2)</w:t>
      </w:r>
    </w:p>
    <w:p w14:paraId="5C9B5CFE" w14:textId="77777777" w:rsidR="009B6F07" w:rsidRDefault="009B6F07">
      <w:pPr>
        <w:pStyle w:val="RequirementHead"/>
      </w:pPr>
      <w:r>
        <w:t>R5</w:t>
      </w:r>
      <w:r>
        <w:noBreakHyphen/>
        <w:t>27.1</w:t>
      </w:r>
      <w:r>
        <w:tab/>
        <w:t>Modify Subscription Version - New Service Provider Data Values</w:t>
      </w:r>
    </w:p>
    <w:p w14:paraId="4F4B764B" w14:textId="77777777" w:rsidR="009B6F07" w:rsidRDefault="009B6F07">
      <w:pPr>
        <w:pStyle w:val="RequirementBody"/>
        <w:spacing w:after="120"/>
      </w:pPr>
      <w:r>
        <w:t>NPAC SMS shall allow the following data to be modified in a pending or conflict Subscription Version for an Inter-Service Provider or Intra-Service Provider port by the new/current Service Provider or NPAC personnel</w:t>
      </w:r>
      <w:proofErr w:type="gramStart"/>
      <w:r>
        <w:t>:  (</w:t>
      </w:r>
      <w:proofErr w:type="gramEnd"/>
      <w:r>
        <w:t>reference NANC 399)</w:t>
      </w:r>
    </w:p>
    <w:p w14:paraId="1D0600B4" w14:textId="77777777" w:rsidR="009B6F07" w:rsidRDefault="009B6F07">
      <w:pPr>
        <w:pStyle w:val="ListBullet1"/>
        <w:numPr>
          <w:ilvl w:val="0"/>
          <w:numId w:val="1"/>
        </w:numPr>
      </w:pPr>
      <w:r>
        <w:lastRenderedPageBreak/>
        <w:t xml:space="preserve">Location Routing Number (LRN) </w:t>
      </w:r>
      <w:r>
        <w:noBreakHyphen/>
        <w:t xml:space="preserve"> the identifier of the ported to switch</w:t>
      </w:r>
      <w:r w:rsidR="00063940" w:rsidRPr="001B6969">
        <w:t xml:space="preserve"> </w:t>
      </w:r>
      <w:r w:rsidR="009A12C3" w:rsidRPr="009A12C3">
        <w:t>(excluding setting or removing a pseudo-LRN)</w:t>
      </w:r>
      <w:r>
        <w:t>.</w:t>
      </w:r>
    </w:p>
    <w:p w14:paraId="0A55AA9F" w14:textId="77777777" w:rsidR="009B6F07" w:rsidRDefault="009B6F07">
      <w:pPr>
        <w:pStyle w:val="ListBullet1"/>
        <w:numPr>
          <w:ilvl w:val="0"/>
          <w:numId w:val="1"/>
        </w:numPr>
      </w:pPr>
      <w:r>
        <w:t xml:space="preserve">Due Date </w:t>
      </w:r>
      <w:r>
        <w:noBreakHyphen/>
        <w:t xml:space="preserve"> date on which transfer of service from old facilities</w:t>
      </w:r>
      <w:r>
        <w:noBreakHyphen/>
        <w:t>based Service Provider to new facilities-based Service Provider is planned to occur.</w:t>
      </w:r>
    </w:p>
    <w:p w14:paraId="137F5634" w14:textId="77777777" w:rsidR="009B6F07" w:rsidRDefault="009B6F07">
      <w:pPr>
        <w:pStyle w:val="ListBullet1"/>
        <w:numPr>
          <w:ilvl w:val="0"/>
          <w:numId w:val="1"/>
        </w:numPr>
      </w:pPr>
      <w:r>
        <w:t>Class DPC</w:t>
      </w:r>
    </w:p>
    <w:p w14:paraId="171AC476" w14:textId="77777777" w:rsidR="009B6F07" w:rsidRDefault="009B6F07">
      <w:pPr>
        <w:pStyle w:val="ListBullet1"/>
        <w:numPr>
          <w:ilvl w:val="0"/>
          <w:numId w:val="1"/>
        </w:numPr>
      </w:pPr>
      <w:r>
        <w:t>Class SSN</w:t>
      </w:r>
    </w:p>
    <w:p w14:paraId="78EFA5DA" w14:textId="77777777" w:rsidR="009B6F07" w:rsidRDefault="009B6F07">
      <w:pPr>
        <w:pStyle w:val="ListBullet1"/>
        <w:numPr>
          <w:ilvl w:val="0"/>
          <w:numId w:val="1"/>
        </w:numPr>
      </w:pPr>
      <w:r>
        <w:t>LIDB DPC</w:t>
      </w:r>
    </w:p>
    <w:p w14:paraId="1CBA84DF" w14:textId="77777777" w:rsidR="009B6F07" w:rsidRDefault="009B6F07">
      <w:pPr>
        <w:pStyle w:val="ListBullet1"/>
        <w:numPr>
          <w:ilvl w:val="0"/>
          <w:numId w:val="1"/>
        </w:numPr>
      </w:pPr>
      <w:r>
        <w:t>LIDB SSN</w:t>
      </w:r>
    </w:p>
    <w:p w14:paraId="3A882F69" w14:textId="77777777" w:rsidR="009B6F07" w:rsidRDefault="009B6F07">
      <w:pPr>
        <w:pStyle w:val="ListBullet1"/>
        <w:numPr>
          <w:ilvl w:val="0"/>
          <w:numId w:val="1"/>
        </w:numPr>
      </w:pPr>
      <w:r>
        <w:t>CNAM DPC</w:t>
      </w:r>
    </w:p>
    <w:p w14:paraId="158FA52A" w14:textId="77777777" w:rsidR="009B6F07" w:rsidRDefault="009B6F07">
      <w:pPr>
        <w:pStyle w:val="ListBullet1"/>
        <w:numPr>
          <w:ilvl w:val="0"/>
          <w:numId w:val="1"/>
        </w:numPr>
      </w:pPr>
      <w:r>
        <w:t>CNAM SSN</w:t>
      </w:r>
    </w:p>
    <w:p w14:paraId="42C003D1" w14:textId="77777777" w:rsidR="009B6F07" w:rsidRDefault="009B6F07">
      <w:pPr>
        <w:pStyle w:val="ListBullet1"/>
        <w:numPr>
          <w:ilvl w:val="0"/>
          <w:numId w:val="1"/>
        </w:numPr>
      </w:pPr>
      <w:r>
        <w:t>ISVM DPC</w:t>
      </w:r>
    </w:p>
    <w:p w14:paraId="5B5F2E4F" w14:textId="77777777" w:rsidR="009B6F07" w:rsidRDefault="009B6F07">
      <w:pPr>
        <w:pStyle w:val="ListBullet1"/>
        <w:numPr>
          <w:ilvl w:val="0"/>
          <w:numId w:val="1"/>
        </w:numPr>
      </w:pPr>
      <w:r>
        <w:t>ISVM SSN</w:t>
      </w:r>
    </w:p>
    <w:p w14:paraId="6D806E2E" w14:textId="77777777" w:rsidR="009B6F07" w:rsidRDefault="009B6F07">
      <w:pPr>
        <w:pStyle w:val="ListBullet1"/>
        <w:numPr>
          <w:ilvl w:val="0"/>
          <w:numId w:val="1"/>
        </w:numPr>
      </w:pPr>
      <w:r>
        <w:t>WSMSC DPC (if supported by the Service Provider SOA)</w:t>
      </w:r>
    </w:p>
    <w:p w14:paraId="730FC09C" w14:textId="77777777" w:rsidR="009B6F07" w:rsidRDefault="009B6F07">
      <w:pPr>
        <w:pStyle w:val="ListBullet1"/>
        <w:numPr>
          <w:ilvl w:val="0"/>
          <w:numId w:val="1"/>
        </w:numPr>
      </w:pPr>
      <w:r>
        <w:t>WSMSC SSN (if supported by the Service Provider SOA)</w:t>
      </w:r>
    </w:p>
    <w:p w14:paraId="3E5D2213" w14:textId="77777777" w:rsidR="009B6F07" w:rsidRDefault="009B6F07">
      <w:pPr>
        <w:pStyle w:val="ListBullet1"/>
        <w:numPr>
          <w:ilvl w:val="0"/>
          <w:numId w:val="1"/>
        </w:numPr>
      </w:pPr>
      <w:r>
        <w:t>SV Type (if supported by the Service Provider SOA)</w:t>
      </w:r>
    </w:p>
    <w:p w14:paraId="15F1010E" w14:textId="77777777" w:rsidR="00E31F29" w:rsidRDefault="009B6F07">
      <w:pPr>
        <w:pStyle w:val="ListBullet1"/>
        <w:numPr>
          <w:ilvl w:val="0"/>
          <w:numId w:val="1"/>
        </w:numPr>
      </w:pPr>
      <w:r>
        <w:t>Alternative SPID (if supported by the Service Provider SOA)</w:t>
      </w:r>
    </w:p>
    <w:p w14:paraId="59C23ADE" w14:textId="77777777" w:rsidR="0034752B" w:rsidRDefault="0034752B">
      <w:pPr>
        <w:pStyle w:val="ListBullet1"/>
        <w:numPr>
          <w:ilvl w:val="0"/>
          <w:numId w:val="1"/>
        </w:numPr>
      </w:pPr>
      <w:r>
        <w:t>Last Alternative SPID (if supported by the Service Provider SOA)</w:t>
      </w:r>
    </w:p>
    <w:p w14:paraId="0B594D1D" w14:textId="77777777" w:rsidR="00D35707" w:rsidRPr="00D35707" w:rsidRDefault="00D35707">
      <w:pPr>
        <w:pStyle w:val="ListBullet1"/>
        <w:numPr>
          <w:ilvl w:val="0"/>
          <w:numId w:val="1"/>
        </w:numPr>
      </w:pPr>
      <w:r w:rsidRPr="00D35707">
        <w:t>Alt-End User Location Value (if supported by the Service Provider SOA)</w:t>
      </w:r>
    </w:p>
    <w:p w14:paraId="7BF00BAD" w14:textId="77777777" w:rsidR="00D35707" w:rsidRPr="00D35707" w:rsidRDefault="00D35707">
      <w:pPr>
        <w:pStyle w:val="ListBullet1"/>
        <w:numPr>
          <w:ilvl w:val="0"/>
          <w:numId w:val="1"/>
        </w:numPr>
      </w:pPr>
      <w:r w:rsidRPr="00D35707">
        <w:t>Alt-End User Location Type (if supported by the Service Provider SOA)</w:t>
      </w:r>
    </w:p>
    <w:p w14:paraId="42FCEA40" w14:textId="77777777" w:rsidR="00D35707" w:rsidRPr="00D35707" w:rsidRDefault="00D35707">
      <w:pPr>
        <w:pStyle w:val="ListBullet1"/>
        <w:numPr>
          <w:ilvl w:val="0"/>
          <w:numId w:val="1"/>
        </w:numPr>
      </w:pPr>
      <w:r w:rsidRPr="00D35707">
        <w:t>Alt-Billing ID (if supported by the Service Provider SOA)</w:t>
      </w:r>
    </w:p>
    <w:p w14:paraId="7BB38392" w14:textId="77777777" w:rsidR="00B504E0" w:rsidRDefault="00B504E0">
      <w:pPr>
        <w:pStyle w:val="ListBullet1"/>
        <w:numPr>
          <w:ilvl w:val="0"/>
          <w:numId w:val="1"/>
        </w:numPr>
      </w:pPr>
      <w:r>
        <w:t>Voice URI (if supported by the Service Provider SOA)</w:t>
      </w:r>
    </w:p>
    <w:p w14:paraId="30CB6E94" w14:textId="77777777" w:rsidR="007D4CCF" w:rsidRDefault="007D4CCF">
      <w:pPr>
        <w:pStyle w:val="ListBullet1"/>
        <w:numPr>
          <w:ilvl w:val="0"/>
          <w:numId w:val="1"/>
        </w:numPr>
      </w:pPr>
      <w:r>
        <w:t>MMS URI (if supported by the Service Provider SOA)</w:t>
      </w:r>
    </w:p>
    <w:p w14:paraId="075DE508" w14:textId="77777777" w:rsidR="007D4CCF" w:rsidRDefault="007D4CCF">
      <w:pPr>
        <w:pStyle w:val="ListBullet1"/>
        <w:numPr>
          <w:ilvl w:val="0"/>
          <w:numId w:val="1"/>
        </w:numPr>
      </w:pPr>
      <w:r>
        <w:t>SMS URI (if supported by the Service Provider SOA)</w:t>
      </w:r>
    </w:p>
    <w:p w14:paraId="38281F66" w14:textId="77777777" w:rsidR="006E1A75" w:rsidRPr="006E1A75" w:rsidRDefault="00E31F29">
      <w:pPr>
        <w:pStyle w:val="ListBullet1"/>
        <w:numPr>
          <w:ilvl w:val="0"/>
          <w:numId w:val="1"/>
        </w:numPr>
        <w:spacing w:after="360"/>
      </w:pPr>
      <w:r w:rsidRPr="00E31F29">
        <w:t>New SP Medium Timer Indicator (if supported by the Service Provider SOA</w:t>
      </w:r>
      <w:r w:rsidR="003C57E0">
        <w:t>, ignored for intra-provider ports</w:t>
      </w:r>
      <w:r w:rsidRPr="00E31F29">
        <w:t>)</w:t>
      </w:r>
    </w:p>
    <w:p w14:paraId="76496E6F" w14:textId="77777777" w:rsidR="009B6F07" w:rsidRDefault="009B6F07">
      <w:pPr>
        <w:pStyle w:val="RequirementHead"/>
        <w:numPr>
          <w:ilvl w:val="12"/>
          <w:numId w:val="0"/>
        </w:numPr>
        <w:ind w:left="1260" w:hanging="1260"/>
      </w:pPr>
      <w:r>
        <w:t>R5-27.2</w:t>
      </w:r>
      <w:r>
        <w:tab/>
        <w:t>Modify “porting to original” Subscription Version - New Service Provider Data Values</w:t>
      </w:r>
    </w:p>
    <w:p w14:paraId="7A1E851E" w14:textId="77777777" w:rsidR="009B6F07" w:rsidRDefault="009B6F07">
      <w:pPr>
        <w:pStyle w:val="RequirementBody"/>
        <w:numPr>
          <w:ilvl w:val="12"/>
          <w:numId w:val="0"/>
        </w:numPr>
        <w:spacing w:after="120"/>
      </w:pPr>
      <w:r>
        <w:t>NPAC SMS shall allow the following data to be modified in a pending, or conflict Subscription Version for a “porting to original” port by the new Service Provider or NPAC personnel:</w:t>
      </w:r>
    </w:p>
    <w:p w14:paraId="7FE5C635" w14:textId="77777777" w:rsidR="00E31F29" w:rsidRDefault="009B6F07">
      <w:pPr>
        <w:pStyle w:val="ListBullet1"/>
        <w:numPr>
          <w:ilvl w:val="0"/>
          <w:numId w:val="1"/>
        </w:numPr>
      </w:pPr>
      <w:r>
        <w:t>Due Date - New Service Provider date on which “port to original” is planned to occur.</w:t>
      </w:r>
    </w:p>
    <w:p w14:paraId="2CF1D844" w14:textId="77777777" w:rsidR="006E1A75" w:rsidRPr="006E1A75" w:rsidRDefault="00E31F29">
      <w:pPr>
        <w:pStyle w:val="ListBullet1"/>
        <w:numPr>
          <w:ilvl w:val="0"/>
          <w:numId w:val="1"/>
        </w:numPr>
        <w:spacing w:after="360"/>
      </w:pPr>
      <w:r w:rsidRPr="00E31F29">
        <w:t>New SP Medium Timer Indicator (if supported by the Service Provider SOA)</w:t>
      </w:r>
    </w:p>
    <w:p w14:paraId="550269AA" w14:textId="77777777" w:rsidR="006E1A75" w:rsidRDefault="006E1A75">
      <w:pPr>
        <w:pStyle w:val="RequirementHead"/>
        <w:numPr>
          <w:ilvl w:val="12"/>
          <w:numId w:val="0"/>
        </w:numPr>
        <w:ind w:left="1260" w:hanging="1260"/>
      </w:pPr>
      <w:r>
        <w:t>RR5-18</w:t>
      </w:r>
      <w:r w:rsidR="0054433F">
        <w:t>7</w:t>
      </w:r>
      <w:r>
        <w:tab/>
        <w:t>Modify Subscription Version – Old Service Provider – Medium Timers</w:t>
      </w:r>
    </w:p>
    <w:p w14:paraId="589C8B1A" w14:textId="77777777" w:rsidR="006E1A75" w:rsidRDefault="006E1A75">
      <w:pPr>
        <w:pStyle w:val="RequirementBody"/>
        <w:numPr>
          <w:ilvl w:val="12"/>
          <w:numId w:val="0"/>
        </w:numPr>
      </w:pPr>
      <w:r>
        <w:t xml:space="preserve">NPAC SMS shall accept a pending or conflict Subscription Version Modify message from NPAC Personnel or the Old Service Provider that includes the </w:t>
      </w:r>
      <w:r w:rsidR="000A1C54">
        <w:t>Old</w:t>
      </w:r>
      <w:r>
        <w:t xml:space="preserve"> SP Medium Timer Indicator until the NPAC SMS has successfully processed the Subscription Version activate message from the New Service Provider.  (</w:t>
      </w:r>
      <w:proofErr w:type="gramStart"/>
      <w:r w:rsidR="00FE6EB0">
        <w:t>previously</w:t>
      </w:r>
      <w:proofErr w:type="gramEnd"/>
      <w:r w:rsidR="00FE6EB0">
        <w:t xml:space="preserve"> NANC</w:t>
      </w:r>
      <w:r>
        <w:t xml:space="preserve"> 441, Req 2.1)</w:t>
      </w:r>
    </w:p>
    <w:p w14:paraId="08915750" w14:textId="77777777" w:rsidR="009B6F07" w:rsidRDefault="009B6F07">
      <w:pPr>
        <w:pStyle w:val="RequirementHead"/>
        <w:numPr>
          <w:ilvl w:val="12"/>
          <w:numId w:val="0"/>
        </w:numPr>
        <w:ind w:left="1260" w:hanging="1260"/>
      </w:pPr>
      <w:r>
        <w:t>R5</w:t>
      </w:r>
      <w:r>
        <w:noBreakHyphen/>
        <w:t>27.3</w:t>
      </w:r>
      <w:r>
        <w:tab/>
        <w:t>Modify Subscription Version - Old Service Provider Data Values</w:t>
      </w:r>
    </w:p>
    <w:p w14:paraId="4ACF5CFF" w14:textId="77777777" w:rsidR="009B6F07" w:rsidRDefault="009B6F07">
      <w:pPr>
        <w:pStyle w:val="RequirementBody"/>
        <w:numPr>
          <w:ilvl w:val="12"/>
          <w:numId w:val="0"/>
        </w:numPr>
        <w:spacing w:after="120"/>
      </w:pPr>
      <w:r>
        <w:t>NPAC SMS shall allow the following data to be modified in a pending or conflict Subscription Version for an Inter-Service Provider port by the old Service Provider or NPAC personnel:</w:t>
      </w:r>
    </w:p>
    <w:p w14:paraId="102F80AD" w14:textId="77777777" w:rsidR="009B6F07" w:rsidRDefault="009B6F07">
      <w:pPr>
        <w:pStyle w:val="ListBullet1"/>
        <w:numPr>
          <w:ilvl w:val="0"/>
          <w:numId w:val="1"/>
        </w:numPr>
        <w:spacing w:after="120"/>
      </w:pPr>
      <w:r>
        <w:t xml:space="preserve">Due Date </w:t>
      </w:r>
      <w:r>
        <w:noBreakHyphen/>
        <w:t xml:space="preserve"> date on which transfer of service from old facilities</w:t>
      </w:r>
      <w:r>
        <w:noBreakHyphen/>
        <w:t>based Service Provider to new Service Provider is planned to occur.</w:t>
      </w:r>
    </w:p>
    <w:p w14:paraId="09681EC1" w14:textId="77777777" w:rsidR="00E31F29" w:rsidRDefault="009B6F07">
      <w:pPr>
        <w:pStyle w:val="ListBullet1"/>
        <w:numPr>
          <w:ilvl w:val="0"/>
          <w:numId w:val="1"/>
        </w:numPr>
      </w:pPr>
      <w:r>
        <w:t>Old Service Provider Authorization</w:t>
      </w:r>
    </w:p>
    <w:p w14:paraId="7A708489" w14:textId="77777777" w:rsidR="00E31F29" w:rsidRDefault="009B6F07">
      <w:pPr>
        <w:pStyle w:val="ListBullet1"/>
        <w:numPr>
          <w:ilvl w:val="0"/>
          <w:numId w:val="1"/>
        </w:numPr>
      </w:pPr>
      <w:r>
        <w:t>Status Change Cause Code</w:t>
      </w:r>
    </w:p>
    <w:p w14:paraId="49998556" w14:textId="77777777" w:rsidR="00AC128F" w:rsidRPr="00EA4F96" w:rsidRDefault="00E31F29">
      <w:pPr>
        <w:pStyle w:val="ListBullet1"/>
        <w:numPr>
          <w:ilvl w:val="0"/>
          <w:numId w:val="1"/>
        </w:numPr>
        <w:spacing w:after="360"/>
      </w:pPr>
      <w:r w:rsidRPr="00E31F29">
        <w:t>Old SP Medium Timer Indicator (if supported by the Service Provider SOA)</w:t>
      </w:r>
    </w:p>
    <w:p w14:paraId="219D20F7" w14:textId="77777777" w:rsidR="009B6F07" w:rsidRDefault="009B6F07">
      <w:pPr>
        <w:pStyle w:val="RequirementHead"/>
        <w:numPr>
          <w:ilvl w:val="12"/>
          <w:numId w:val="0"/>
        </w:numPr>
        <w:ind w:left="1260" w:hanging="1260"/>
      </w:pPr>
      <w:r>
        <w:lastRenderedPageBreak/>
        <w:t>R5-27.4</w:t>
      </w:r>
      <w:r>
        <w:tab/>
        <w:t xml:space="preserve">Old Service Provider </w:t>
      </w:r>
      <w:proofErr w:type="gramStart"/>
      <w:r>
        <w:t>authoriza</w:t>
      </w:r>
      <w:r w:rsidR="00F141E0">
        <w:t>tion</w:t>
      </w:r>
      <w:proofErr w:type="gramEnd"/>
      <w:r w:rsidR="00F141E0">
        <w:t xml:space="preserve"> Flag Modification to False</w:t>
      </w:r>
    </w:p>
    <w:p w14:paraId="24066CB6" w14:textId="77777777" w:rsidR="00F141E0" w:rsidRDefault="009B6F07">
      <w:pPr>
        <w:pStyle w:val="RequirementBody"/>
        <w:numPr>
          <w:ilvl w:val="12"/>
          <w:numId w:val="0"/>
        </w:numPr>
        <w:spacing w:after="120"/>
      </w:pPr>
      <w:r>
        <w:t>NPAC SMS shall allow the old Service Provider to modify the old Service Provider authorization flag to false and set the cause code.</w:t>
      </w:r>
    </w:p>
    <w:p w14:paraId="258558D0" w14:textId="77777777" w:rsidR="009B6F07" w:rsidRDefault="00F141E0">
      <w:pPr>
        <w:pStyle w:val="RequirementBody"/>
        <w:numPr>
          <w:ilvl w:val="12"/>
          <w:numId w:val="0"/>
        </w:numPr>
      </w:pPr>
      <w:r>
        <w:t xml:space="preserve">NOTE:  </w:t>
      </w:r>
      <w:r w:rsidR="009B6F07">
        <w:t xml:space="preserve">As a </w:t>
      </w:r>
      <w:proofErr w:type="gramStart"/>
      <w:r w:rsidR="009B6F07">
        <w:t>result</w:t>
      </w:r>
      <w:proofErr w:type="gramEnd"/>
      <w:r w:rsidR="009B6F07">
        <w:t xml:space="preserve"> the NPAC SMS will set the Subscription Version status to conflict provided the version has not previously been set into conflict by the Old Service Provider for reasons other than cancellation.</w:t>
      </w:r>
    </w:p>
    <w:p w14:paraId="07ACDD1C" w14:textId="77777777" w:rsidR="009B6F07" w:rsidRDefault="009B6F07">
      <w:pPr>
        <w:pStyle w:val="RequirementHead"/>
        <w:numPr>
          <w:ilvl w:val="12"/>
          <w:numId w:val="0"/>
        </w:numPr>
        <w:ind w:left="1260" w:hanging="1260"/>
      </w:pPr>
      <w:r>
        <w:t>R5</w:t>
      </w:r>
      <w:r>
        <w:noBreakHyphen/>
        <w:t>28</w:t>
      </w:r>
      <w:r>
        <w:tab/>
        <w:t xml:space="preserve">Modify </w:t>
      </w:r>
      <w:r w:rsidR="00B81018">
        <w:t xml:space="preserve">(non-PTO) </w:t>
      </w:r>
      <w:r>
        <w:t>Subscription Version - New Service Provider Optional input data</w:t>
      </w:r>
    </w:p>
    <w:p w14:paraId="0DAB41D5" w14:textId="77777777" w:rsidR="009B6F07" w:rsidRDefault="009B6F07">
      <w:pPr>
        <w:pStyle w:val="RequirementBody"/>
        <w:numPr>
          <w:ilvl w:val="12"/>
          <w:numId w:val="0"/>
        </w:numPr>
        <w:spacing w:after="120"/>
      </w:pPr>
      <w:r>
        <w:t>NPAC SMS shall accept the following optional fields from the NPAC personnel or the new Service Provider upon modification of a pending or conflict Subscription version</w:t>
      </w:r>
      <w:r w:rsidR="00351801">
        <w:t>, when the Port</w:t>
      </w:r>
      <w:r w:rsidR="003D064A">
        <w:t>ing</w:t>
      </w:r>
      <w:r w:rsidR="00351801">
        <w:t xml:space="preserve"> to Original flag is set to </w:t>
      </w:r>
      <w:r w:rsidR="00B81018">
        <w:t>False</w:t>
      </w:r>
      <w:proofErr w:type="gramStart"/>
      <w:r>
        <w:t>:  (</w:t>
      </w:r>
      <w:proofErr w:type="gramEnd"/>
      <w:r>
        <w:t>reference NANC 399)</w:t>
      </w:r>
    </w:p>
    <w:p w14:paraId="7E0946DE" w14:textId="77777777" w:rsidR="009B6F07" w:rsidRDefault="009B6F07">
      <w:pPr>
        <w:pStyle w:val="ListBullet1"/>
        <w:numPr>
          <w:ilvl w:val="0"/>
          <w:numId w:val="1"/>
        </w:numPr>
      </w:pPr>
      <w:r>
        <w:t>Billing Service Provider ID</w:t>
      </w:r>
    </w:p>
    <w:p w14:paraId="44F09F38" w14:textId="77777777" w:rsidR="009B6F07" w:rsidRDefault="009B6F07">
      <w:pPr>
        <w:pStyle w:val="ListBullet1"/>
        <w:numPr>
          <w:ilvl w:val="0"/>
          <w:numId w:val="1"/>
        </w:numPr>
      </w:pPr>
      <w:r>
        <w:t>End</w:t>
      </w:r>
      <w:r>
        <w:noBreakHyphen/>
        <w:t xml:space="preserve">User Location </w:t>
      </w:r>
      <w:r>
        <w:noBreakHyphen/>
        <w:t xml:space="preserve"> Value</w:t>
      </w:r>
    </w:p>
    <w:p w14:paraId="5E1908D3" w14:textId="77777777" w:rsidR="009B6F07" w:rsidRDefault="009B6F07">
      <w:pPr>
        <w:pStyle w:val="ListBullet1"/>
        <w:numPr>
          <w:ilvl w:val="0"/>
          <w:numId w:val="1"/>
        </w:numPr>
      </w:pPr>
      <w:r>
        <w:t>End</w:t>
      </w:r>
      <w:r>
        <w:noBreakHyphen/>
        <w:t xml:space="preserve">User Location </w:t>
      </w:r>
      <w:r w:rsidR="00B81018">
        <w:t>–</w:t>
      </w:r>
      <w:r>
        <w:t xml:space="preserve"> Type</w:t>
      </w:r>
    </w:p>
    <w:p w14:paraId="01746C8F" w14:textId="77777777" w:rsidR="00E31F29" w:rsidRDefault="00B81018">
      <w:pPr>
        <w:pStyle w:val="ListBullet1"/>
        <w:numPr>
          <w:ilvl w:val="0"/>
          <w:numId w:val="1"/>
        </w:numPr>
      </w:pPr>
      <w:r>
        <w:t>Alternative SPID (if supported by the Service Provider SOA)</w:t>
      </w:r>
    </w:p>
    <w:p w14:paraId="6A755E9F" w14:textId="77777777" w:rsidR="00E31F29" w:rsidRDefault="0034752B">
      <w:pPr>
        <w:pStyle w:val="ListBullet1"/>
        <w:numPr>
          <w:ilvl w:val="0"/>
          <w:numId w:val="1"/>
        </w:numPr>
      </w:pPr>
      <w:r>
        <w:t>Last Alternative SPID (if supported by the Service Provider SOA)</w:t>
      </w:r>
    </w:p>
    <w:p w14:paraId="33BBEE34" w14:textId="77777777" w:rsidR="00D35707" w:rsidRPr="00D35707" w:rsidRDefault="00D35707">
      <w:pPr>
        <w:pStyle w:val="ListBullet1"/>
        <w:numPr>
          <w:ilvl w:val="0"/>
          <w:numId w:val="1"/>
        </w:numPr>
      </w:pPr>
      <w:r w:rsidRPr="00D35707">
        <w:t>Alt-End User Location Value (if supported by the Service Provider SOA)</w:t>
      </w:r>
    </w:p>
    <w:p w14:paraId="4BAE0A2C" w14:textId="77777777" w:rsidR="00D35707" w:rsidRPr="00D35707" w:rsidRDefault="00D35707">
      <w:pPr>
        <w:pStyle w:val="ListBullet1"/>
        <w:numPr>
          <w:ilvl w:val="0"/>
          <w:numId w:val="1"/>
        </w:numPr>
      </w:pPr>
      <w:r w:rsidRPr="00D35707">
        <w:t>Alt-End User Location Type (if supported by the Service Provider SOA)</w:t>
      </w:r>
    </w:p>
    <w:p w14:paraId="6EC9062F" w14:textId="77777777" w:rsidR="00D35707" w:rsidRPr="00D35707" w:rsidRDefault="00D35707">
      <w:pPr>
        <w:pStyle w:val="ListBullet1"/>
        <w:numPr>
          <w:ilvl w:val="0"/>
          <w:numId w:val="1"/>
        </w:numPr>
      </w:pPr>
      <w:r w:rsidRPr="00D35707">
        <w:t>Alt-Billing ID (if supported by the Service Provider SOA)</w:t>
      </w:r>
    </w:p>
    <w:p w14:paraId="30FF2EDD" w14:textId="77777777" w:rsidR="00B504E0" w:rsidRDefault="00B504E0">
      <w:pPr>
        <w:pStyle w:val="ListBullet1"/>
        <w:numPr>
          <w:ilvl w:val="0"/>
          <w:numId w:val="1"/>
        </w:numPr>
      </w:pPr>
      <w:r>
        <w:t>Voice URI (if supported by the Service Provider SOA)</w:t>
      </w:r>
    </w:p>
    <w:p w14:paraId="48B59C71" w14:textId="77777777" w:rsidR="00E31F29" w:rsidRDefault="007D4CCF">
      <w:pPr>
        <w:pStyle w:val="ListBullet1"/>
        <w:numPr>
          <w:ilvl w:val="0"/>
          <w:numId w:val="1"/>
        </w:numPr>
      </w:pPr>
      <w:r>
        <w:t>MMS URI (if supported by the Service Provider SOA)</w:t>
      </w:r>
    </w:p>
    <w:p w14:paraId="7A3F71D1" w14:textId="77777777" w:rsidR="007D4CCF" w:rsidRDefault="007D4CCF">
      <w:pPr>
        <w:pStyle w:val="ListBullet1"/>
        <w:numPr>
          <w:ilvl w:val="0"/>
          <w:numId w:val="1"/>
        </w:numPr>
        <w:spacing w:after="360"/>
      </w:pPr>
      <w:r>
        <w:t>SMS URI (if supported by the Service Provider SOA)</w:t>
      </w:r>
    </w:p>
    <w:p w14:paraId="6EFE45CD" w14:textId="77777777" w:rsidR="00B81018" w:rsidRDefault="00B81018">
      <w:pPr>
        <w:pStyle w:val="RequirementHead"/>
        <w:ind w:left="1267" w:hanging="1267"/>
      </w:pPr>
      <w:r>
        <w:t>RR5-181</w:t>
      </w:r>
      <w:r>
        <w:tab/>
        <w:t>Modify (PTO) Subscription Version – New Service Provider Optional input data</w:t>
      </w:r>
    </w:p>
    <w:p w14:paraId="2BC8B273" w14:textId="77777777" w:rsidR="00B81018" w:rsidRDefault="003C57E0">
      <w:pPr>
        <w:pStyle w:val="RequirementBody"/>
        <w:spacing w:after="120"/>
      </w:pPr>
      <w:r>
        <w:t>DELETED</w:t>
      </w:r>
      <w:r w:rsidDel="003C57E0">
        <w:t xml:space="preserve"> </w:t>
      </w:r>
    </w:p>
    <w:p w14:paraId="4D72ABAF" w14:textId="77777777" w:rsidR="00B81018" w:rsidRPr="00B81018" w:rsidRDefault="00B81018">
      <w:pPr>
        <w:pStyle w:val="RequirementHead"/>
      </w:pPr>
    </w:p>
    <w:p w14:paraId="43314479" w14:textId="77777777" w:rsidR="009B6F07" w:rsidRDefault="009B6F07">
      <w:pPr>
        <w:pStyle w:val="RequirementHead"/>
        <w:numPr>
          <w:ilvl w:val="12"/>
          <w:numId w:val="0"/>
        </w:numPr>
        <w:ind w:left="1260" w:hanging="1260"/>
      </w:pPr>
      <w:r>
        <w:t>R5</w:t>
      </w:r>
      <w:r>
        <w:noBreakHyphen/>
        <w:t>29.1</w:t>
      </w:r>
      <w:r>
        <w:tab/>
        <w:t>Modify Subscription Version - Field-level Data Validation</w:t>
      </w:r>
    </w:p>
    <w:p w14:paraId="541C9F03" w14:textId="77777777" w:rsidR="009B6F07" w:rsidRDefault="009B6F07">
      <w:pPr>
        <w:pStyle w:val="RequirementBody"/>
        <w:numPr>
          <w:ilvl w:val="12"/>
          <w:numId w:val="0"/>
        </w:numPr>
        <w:spacing w:after="120"/>
      </w:pPr>
      <w:r>
        <w:t>NPAC SMS shall perform field-level data validations to ensure that the value formats for the following input data, if supplied, is valid according to the formats specified in Table 3-6 upon Subscription Version modification.  (</w:t>
      </w:r>
      <w:proofErr w:type="gramStart"/>
      <w:r>
        <w:t>reference</w:t>
      </w:r>
      <w:proofErr w:type="gramEnd"/>
      <w:r>
        <w:t xml:space="preserve"> NANC 399)</w:t>
      </w:r>
    </w:p>
    <w:p w14:paraId="690D13BF" w14:textId="77777777" w:rsidR="009B6F07" w:rsidRDefault="009B6F07">
      <w:pPr>
        <w:pStyle w:val="ListBullet1"/>
        <w:numPr>
          <w:ilvl w:val="0"/>
          <w:numId w:val="1"/>
        </w:numPr>
      </w:pPr>
      <w:r>
        <w:t>LNP Type</w:t>
      </w:r>
    </w:p>
    <w:p w14:paraId="35BB888A" w14:textId="77777777" w:rsidR="009B6F07" w:rsidRDefault="009B6F07">
      <w:pPr>
        <w:pStyle w:val="ListBullet1"/>
        <w:numPr>
          <w:ilvl w:val="0"/>
          <w:numId w:val="1"/>
        </w:numPr>
      </w:pPr>
      <w:r>
        <w:t>Ported TN(s)</w:t>
      </w:r>
    </w:p>
    <w:p w14:paraId="7671DD29" w14:textId="77777777" w:rsidR="009B6F07" w:rsidRDefault="009B6F07">
      <w:pPr>
        <w:pStyle w:val="ListBullet1"/>
        <w:numPr>
          <w:ilvl w:val="0"/>
          <w:numId w:val="1"/>
        </w:numPr>
      </w:pPr>
      <w:r>
        <w:t>Old Service Provider Due Date</w:t>
      </w:r>
    </w:p>
    <w:p w14:paraId="093E7598" w14:textId="77777777" w:rsidR="009B6F07" w:rsidRDefault="009B6F07">
      <w:pPr>
        <w:pStyle w:val="ListBullet1"/>
        <w:numPr>
          <w:ilvl w:val="0"/>
          <w:numId w:val="1"/>
        </w:numPr>
      </w:pPr>
      <w:r>
        <w:t>New Service Provider Due Date</w:t>
      </w:r>
    </w:p>
    <w:p w14:paraId="3C31F9E6" w14:textId="77777777" w:rsidR="009B6F07" w:rsidRDefault="009B6F07">
      <w:pPr>
        <w:pStyle w:val="ListBullet1"/>
        <w:numPr>
          <w:ilvl w:val="0"/>
          <w:numId w:val="1"/>
        </w:numPr>
      </w:pPr>
      <w:r>
        <w:t>Old Service Provider Authorization</w:t>
      </w:r>
    </w:p>
    <w:p w14:paraId="644CB070" w14:textId="77777777" w:rsidR="009B6F07" w:rsidRDefault="009B6F07">
      <w:pPr>
        <w:pStyle w:val="ListBullet1"/>
        <w:numPr>
          <w:ilvl w:val="0"/>
          <w:numId w:val="1"/>
        </w:numPr>
      </w:pPr>
      <w:r>
        <w:t>Status Change Cause Code</w:t>
      </w:r>
    </w:p>
    <w:p w14:paraId="6D19A841" w14:textId="77777777" w:rsidR="009B6F07" w:rsidRDefault="009B6F07">
      <w:pPr>
        <w:pStyle w:val="ListBullet1"/>
        <w:numPr>
          <w:ilvl w:val="0"/>
          <w:numId w:val="1"/>
        </w:numPr>
      </w:pPr>
      <w:r>
        <w:t>Old Service Provider ID</w:t>
      </w:r>
    </w:p>
    <w:p w14:paraId="0C58B137" w14:textId="77777777" w:rsidR="009B6F07" w:rsidRDefault="009B6F07">
      <w:pPr>
        <w:pStyle w:val="ListBullet1"/>
        <w:numPr>
          <w:ilvl w:val="0"/>
          <w:numId w:val="1"/>
        </w:numPr>
      </w:pPr>
      <w:r>
        <w:t>New Service Provider ID</w:t>
      </w:r>
    </w:p>
    <w:p w14:paraId="4193382A" w14:textId="77777777" w:rsidR="009B6F07" w:rsidRDefault="009B6F07">
      <w:pPr>
        <w:pStyle w:val="ListBullet1"/>
        <w:numPr>
          <w:ilvl w:val="0"/>
          <w:numId w:val="1"/>
        </w:numPr>
      </w:pPr>
      <w:r>
        <w:t>LRN</w:t>
      </w:r>
      <w:r w:rsidR="00063940" w:rsidRPr="001B6969">
        <w:t xml:space="preserve"> </w:t>
      </w:r>
      <w:r w:rsidR="00063940" w:rsidRPr="00063940">
        <w:t>(excluding setting or removing a pseudo-LRN)</w:t>
      </w:r>
    </w:p>
    <w:p w14:paraId="47DE6B0A" w14:textId="77777777" w:rsidR="009B6F07" w:rsidRDefault="009B6F07">
      <w:pPr>
        <w:pStyle w:val="ListBullet1"/>
        <w:numPr>
          <w:ilvl w:val="0"/>
          <w:numId w:val="1"/>
        </w:numPr>
      </w:pPr>
      <w:r>
        <w:t>Class DPC</w:t>
      </w:r>
    </w:p>
    <w:p w14:paraId="3ABD38EC" w14:textId="77777777" w:rsidR="009B6F07" w:rsidRDefault="009B6F07">
      <w:pPr>
        <w:pStyle w:val="ListBullet1"/>
        <w:numPr>
          <w:ilvl w:val="0"/>
          <w:numId w:val="1"/>
        </w:numPr>
      </w:pPr>
      <w:r>
        <w:t>Class SSN</w:t>
      </w:r>
    </w:p>
    <w:p w14:paraId="083D8ADB" w14:textId="77777777" w:rsidR="009B6F07" w:rsidRDefault="009B6F07">
      <w:pPr>
        <w:pStyle w:val="ListBullet1"/>
        <w:numPr>
          <w:ilvl w:val="0"/>
          <w:numId w:val="1"/>
        </w:numPr>
      </w:pPr>
      <w:r>
        <w:t>LIDB DPC</w:t>
      </w:r>
    </w:p>
    <w:p w14:paraId="3C04B439" w14:textId="77777777" w:rsidR="009B6F07" w:rsidRDefault="009B6F07">
      <w:pPr>
        <w:pStyle w:val="ListBullet1"/>
        <w:numPr>
          <w:ilvl w:val="0"/>
          <w:numId w:val="1"/>
        </w:numPr>
      </w:pPr>
      <w:r>
        <w:t>LIDB SSN</w:t>
      </w:r>
    </w:p>
    <w:p w14:paraId="1B82BF2F" w14:textId="77777777" w:rsidR="009B6F07" w:rsidRDefault="009B6F07">
      <w:pPr>
        <w:pStyle w:val="ListBullet1"/>
        <w:numPr>
          <w:ilvl w:val="0"/>
          <w:numId w:val="1"/>
        </w:numPr>
      </w:pPr>
      <w:r>
        <w:t>CNAM DPC</w:t>
      </w:r>
    </w:p>
    <w:p w14:paraId="01ED24B3" w14:textId="77777777" w:rsidR="009B6F07" w:rsidRDefault="009B6F07">
      <w:pPr>
        <w:pStyle w:val="ListBullet1"/>
        <w:numPr>
          <w:ilvl w:val="0"/>
          <w:numId w:val="1"/>
        </w:numPr>
      </w:pPr>
      <w:r>
        <w:t>CNAM SSN</w:t>
      </w:r>
    </w:p>
    <w:p w14:paraId="01A5AA78" w14:textId="77777777" w:rsidR="009B6F07" w:rsidRDefault="009B6F07">
      <w:pPr>
        <w:pStyle w:val="ListBullet1"/>
        <w:numPr>
          <w:ilvl w:val="0"/>
          <w:numId w:val="1"/>
        </w:numPr>
      </w:pPr>
      <w:r>
        <w:t>ISVM DPC</w:t>
      </w:r>
    </w:p>
    <w:p w14:paraId="4B895CFE" w14:textId="77777777" w:rsidR="009B6F07" w:rsidRDefault="009B6F07">
      <w:pPr>
        <w:pStyle w:val="ListBullet1"/>
        <w:numPr>
          <w:ilvl w:val="0"/>
          <w:numId w:val="1"/>
        </w:numPr>
      </w:pPr>
      <w:r>
        <w:t>ISVM SSN</w:t>
      </w:r>
    </w:p>
    <w:p w14:paraId="6FC14ADD" w14:textId="77777777" w:rsidR="009B6F07" w:rsidRDefault="009B6F07">
      <w:pPr>
        <w:pStyle w:val="ListBullet1"/>
        <w:numPr>
          <w:ilvl w:val="0"/>
          <w:numId w:val="1"/>
        </w:numPr>
      </w:pPr>
      <w:r>
        <w:t>WSMSC DPC</w:t>
      </w:r>
    </w:p>
    <w:p w14:paraId="65620222" w14:textId="77777777" w:rsidR="009B6F07" w:rsidRDefault="009B6F07">
      <w:pPr>
        <w:pStyle w:val="ListBullet1"/>
        <w:numPr>
          <w:ilvl w:val="0"/>
          <w:numId w:val="1"/>
        </w:numPr>
      </w:pPr>
      <w:r>
        <w:t>WSMSC SSN</w:t>
      </w:r>
    </w:p>
    <w:p w14:paraId="7BF8CA4F" w14:textId="77777777" w:rsidR="009B6F07" w:rsidRDefault="009B6F07">
      <w:pPr>
        <w:pStyle w:val="ListBullet1"/>
        <w:numPr>
          <w:ilvl w:val="0"/>
          <w:numId w:val="1"/>
        </w:numPr>
      </w:pPr>
      <w:r>
        <w:lastRenderedPageBreak/>
        <w:t>Billing Service Provider ID</w:t>
      </w:r>
    </w:p>
    <w:p w14:paraId="1276317D" w14:textId="77777777" w:rsidR="009B6F07" w:rsidRDefault="009B6F07">
      <w:pPr>
        <w:pStyle w:val="ListBullet1"/>
        <w:numPr>
          <w:ilvl w:val="0"/>
          <w:numId w:val="1"/>
        </w:numPr>
      </w:pPr>
      <w:r>
        <w:t>End-User Location - Value</w:t>
      </w:r>
    </w:p>
    <w:p w14:paraId="5B553464" w14:textId="77777777" w:rsidR="009B6F07" w:rsidRDefault="009B6F07">
      <w:pPr>
        <w:pStyle w:val="ListBullet1"/>
        <w:numPr>
          <w:ilvl w:val="0"/>
          <w:numId w:val="1"/>
        </w:numPr>
      </w:pPr>
      <w:r>
        <w:t>End-User Location - Type</w:t>
      </w:r>
    </w:p>
    <w:p w14:paraId="6EC7D211" w14:textId="77777777" w:rsidR="009B6F07" w:rsidRDefault="009B6F07">
      <w:pPr>
        <w:pStyle w:val="ListBullet1"/>
        <w:numPr>
          <w:ilvl w:val="0"/>
          <w:numId w:val="1"/>
        </w:numPr>
      </w:pPr>
      <w:r>
        <w:t>SV Type (if supported by the Service Provider SOA)</w:t>
      </w:r>
    </w:p>
    <w:p w14:paraId="02D2CC0B" w14:textId="77777777" w:rsidR="00E31F29" w:rsidRDefault="009B6F07">
      <w:pPr>
        <w:pStyle w:val="ListBullet1"/>
        <w:numPr>
          <w:ilvl w:val="0"/>
          <w:numId w:val="1"/>
        </w:numPr>
      </w:pPr>
      <w:r>
        <w:t>Alternative SPID (if supported by the Service Provider SOA)</w:t>
      </w:r>
    </w:p>
    <w:p w14:paraId="6BEA6AD4" w14:textId="77777777" w:rsidR="00E31F29" w:rsidRDefault="0034752B">
      <w:pPr>
        <w:pStyle w:val="ListBullet1"/>
        <w:numPr>
          <w:ilvl w:val="0"/>
          <w:numId w:val="1"/>
        </w:numPr>
        <w:jc w:val="both"/>
      </w:pPr>
      <w:r>
        <w:t>Last Alternative SPID (if supported by the Service Provider SOA)</w:t>
      </w:r>
    </w:p>
    <w:p w14:paraId="1B114700" w14:textId="77777777" w:rsidR="00D35707" w:rsidRPr="00D35707" w:rsidRDefault="00D35707">
      <w:pPr>
        <w:pStyle w:val="ListBullet1"/>
        <w:numPr>
          <w:ilvl w:val="0"/>
          <w:numId w:val="1"/>
        </w:numPr>
      </w:pPr>
      <w:r w:rsidRPr="00D35707">
        <w:t>Alt-End User Location Value (if supported by the Service Provider SOA)</w:t>
      </w:r>
    </w:p>
    <w:p w14:paraId="00DD787C" w14:textId="77777777" w:rsidR="00D35707" w:rsidRPr="00D35707" w:rsidRDefault="00D35707">
      <w:pPr>
        <w:pStyle w:val="ListBullet1"/>
        <w:numPr>
          <w:ilvl w:val="0"/>
          <w:numId w:val="1"/>
        </w:numPr>
      </w:pPr>
      <w:r w:rsidRPr="00D35707">
        <w:t>Alt-End User Location Type (if supported by the Service Provider SOA)</w:t>
      </w:r>
    </w:p>
    <w:p w14:paraId="4B63EA56" w14:textId="77777777" w:rsidR="00D35707" w:rsidRPr="00D35707" w:rsidRDefault="00D35707">
      <w:pPr>
        <w:pStyle w:val="ListBullet1"/>
        <w:numPr>
          <w:ilvl w:val="0"/>
          <w:numId w:val="1"/>
        </w:numPr>
      </w:pPr>
      <w:r w:rsidRPr="00D35707">
        <w:t>Alt-Billing ID (if supported by the Service Provider SOA)</w:t>
      </w:r>
    </w:p>
    <w:p w14:paraId="5321D569" w14:textId="77777777" w:rsidR="00B504E0" w:rsidRDefault="00B504E0">
      <w:pPr>
        <w:pStyle w:val="ListBullet1"/>
        <w:numPr>
          <w:ilvl w:val="0"/>
          <w:numId w:val="1"/>
        </w:numPr>
      </w:pPr>
      <w:r>
        <w:t>Voice URI (if supported by the Service Provider SOA)</w:t>
      </w:r>
    </w:p>
    <w:p w14:paraId="5404FF3A" w14:textId="77777777" w:rsidR="007D4CCF" w:rsidRDefault="007D4CCF">
      <w:pPr>
        <w:pStyle w:val="ListBullet1"/>
        <w:numPr>
          <w:ilvl w:val="0"/>
          <w:numId w:val="1"/>
        </w:numPr>
      </w:pPr>
      <w:r>
        <w:t>MMS URI (if supported by the Service Provider SOA)</w:t>
      </w:r>
    </w:p>
    <w:p w14:paraId="5EC024FE" w14:textId="77777777" w:rsidR="007D4CCF" w:rsidRDefault="007D4CCF">
      <w:pPr>
        <w:pStyle w:val="ListBullet1"/>
        <w:numPr>
          <w:ilvl w:val="0"/>
          <w:numId w:val="1"/>
        </w:numPr>
      </w:pPr>
      <w:r>
        <w:t>SMS URI (if supported by the Service Provider SOA)</w:t>
      </w:r>
    </w:p>
    <w:p w14:paraId="0C5804B6" w14:textId="77777777" w:rsidR="00EA4F96" w:rsidRPr="00EA4F96" w:rsidRDefault="00E31F29">
      <w:pPr>
        <w:pStyle w:val="ListBullet1"/>
        <w:numPr>
          <w:ilvl w:val="0"/>
          <w:numId w:val="1"/>
        </w:numPr>
      </w:pPr>
      <w:r w:rsidRPr="00E31F29">
        <w:t>New SP Medium Timer Indicator (if supported by the New Service Provider SOA)</w:t>
      </w:r>
    </w:p>
    <w:p w14:paraId="27B964D4" w14:textId="77777777" w:rsidR="00EA4F96" w:rsidRPr="00EA4F96" w:rsidRDefault="00E31F29">
      <w:pPr>
        <w:pStyle w:val="ListBullet1"/>
        <w:numPr>
          <w:ilvl w:val="0"/>
          <w:numId w:val="1"/>
        </w:numPr>
        <w:spacing w:after="360"/>
      </w:pPr>
      <w:r w:rsidRPr="00E31F29">
        <w:t>Old SP Medium Timer Indicator (if supported by the Old Service Provider SOA)</w:t>
      </w:r>
    </w:p>
    <w:p w14:paraId="0E5DE106" w14:textId="77777777" w:rsidR="009B6F07" w:rsidRDefault="009B6F07">
      <w:pPr>
        <w:pStyle w:val="RequirementHead"/>
      </w:pPr>
      <w:r>
        <w:t>R5-29.2</w:t>
      </w:r>
      <w:r>
        <w:tab/>
        <w:t>Modify Subscription Version - Due Date Validation</w:t>
      </w:r>
    </w:p>
    <w:p w14:paraId="428E6C03" w14:textId="77777777" w:rsidR="009B6F07" w:rsidRDefault="009B6F07">
      <w:pPr>
        <w:pStyle w:val="RequirementBody"/>
      </w:pPr>
      <w:r>
        <w:t>DELETED</w:t>
      </w:r>
    </w:p>
    <w:p w14:paraId="6CD277D8" w14:textId="77777777" w:rsidR="009B6F07" w:rsidRDefault="009B6F07">
      <w:pPr>
        <w:pStyle w:val="RequirementHead"/>
      </w:pPr>
      <w:r>
        <w:t>RR5-135</w:t>
      </w:r>
      <w:r>
        <w:tab/>
        <w:t xml:space="preserve">Modify Subscription Version - Due Date Validation </w:t>
      </w:r>
      <w:proofErr w:type="gramStart"/>
      <w:r>
        <w:t>For</w:t>
      </w:r>
      <w:proofErr w:type="gramEnd"/>
      <w:r>
        <w:t xml:space="preserve"> Port Within the NPA-NXX-X Holder Information Effective Date Window–Tunable Window</w:t>
      </w:r>
    </w:p>
    <w:p w14:paraId="614C819E" w14:textId="77777777" w:rsidR="009B6F07" w:rsidRDefault="009B6F07">
      <w:pPr>
        <w:pStyle w:val="RequirementBody"/>
      </w:pPr>
      <w:r>
        <w:t>DELETED</w:t>
      </w:r>
    </w:p>
    <w:p w14:paraId="4F1576D2" w14:textId="77777777" w:rsidR="009B6F07" w:rsidRDefault="009B6F07">
      <w:pPr>
        <w:pStyle w:val="RequirementHead"/>
      </w:pPr>
      <w:r>
        <w:t>RR5-163</w:t>
      </w:r>
      <w:r>
        <w:tab/>
        <w:t>Modification of Subscription Version Due Date – Validation</w:t>
      </w:r>
    </w:p>
    <w:p w14:paraId="057C29C3" w14:textId="77777777" w:rsidR="009B6F07" w:rsidRDefault="009B6F07">
      <w:pPr>
        <w:pStyle w:val="RequirementBody"/>
      </w:pPr>
      <w:r>
        <w:t>NPAC SMS shall verify that the Due Date is equal to, or greater than, the NPA-NXX Live TimeStamp, and equal to or greater than the current date, when modifying a Subscription Version.  (</w:t>
      </w:r>
      <w:proofErr w:type="gramStart"/>
      <w:r w:rsidR="00FE6EB0">
        <w:t>previously</w:t>
      </w:r>
      <w:proofErr w:type="gramEnd"/>
      <w:r w:rsidR="00FE6EB0">
        <w:t xml:space="preserve"> NANC</w:t>
      </w:r>
      <w:r>
        <w:t xml:space="preserve"> 394, Req 7)</w:t>
      </w:r>
    </w:p>
    <w:p w14:paraId="075ADEA8" w14:textId="77777777" w:rsidR="009B6F07" w:rsidRDefault="009B6F07">
      <w:pPr>
        <w:pStyle w:val="RequirementHead"/>
      </w:pPr>
      <w:r>
        <w:t>RR5-54</w:t>
      </w:r>
      <w:r>
        <w:tab/>
        <w:t>Modify Subscription Version - Due Date Validation for NPA-NXX Effective Date</w:t>
      </w:r>
    </w:p>
    <w:p w14:paraId="441C8B14" w14:textId="77777777" w:rsidR="009B6F07" w:rsidRDefault="001864D0">
      <w:pPr>
        <w:pStyle w:val="RequirementBody"/>
      </w:pPr>
      <w:r>
        <w:t>NPAC SMS shall allow a request to modify the due date of a Subscription Version, when the new value is equal to, or greater than, the corresponding NPA-NXX effective date.</w:t>
      </w:r>
    </w:p>
    <w:p w14:paraId="16105303" w14:textId="77777777" w:rsidR="009B6F07" w:rsidRDefault="009B6F07">
      <w:pPr>
        <w:pStyle w:val="RequirementHead"/>
      </w:pPr>
      <w:r>
        <w:t>R5-29.3</w:t>
      </w:r>
      <w:r>
        <w:tab/>
        <w:t>Modify Subscription Version - LRN Validation</w:t>
      </w:r>
    </w:p>
    <w:p w14:paraId="0B4D5E47" w14:textId="77777777" w:rsidR="009B6F07" w:rsidRDefault="009B6F07">
      <w:pPr>
        <w:pStyle w:val="RequirementBody"/>
      </w:pPr>
      <w:r>
        <w:t>NPAC SMS shall verify that an input LRN is associated with the new Service Provider in the NPAC SMS system upon Subscription Version modification.</w:t>
      </w:r>
    </w:p>
    <w:p w14:paraId="32268882" w14:textId="77777777" w:rsidR="009B6F07" w:rsidRDefault="009B6F07">
      <w:pPr>
        <w:pStyle w:val="RequirementHead"/>
      </w:pPr>
      <w:r>
        <w:t>R5-29.4</w:t>
      </w:r>
      <w:r>
        <w:tab/>
        <w:t>Modify Subscription Version - Originating Service Provider Validation</w:t>
      </w:r>
    </w:p>
    <w:p w14:paraId="0B4FBE58" w14:textId="77777777" w:rsidR="009B6F07" w:rsidRDefault="009B6F07">
      <w:pPr>
        <w:pStyle w:val="RequirementBody"/>
      </w:pPr>
      <w:r>
        <w:t>NPAC SMS shall verify that the originating user is identified as the new or old Service Provider on the current Subscription Version, if one exists, upon Subscription Version modification.</w:t>
      </w:r>
    </w:p>
    <w:p w14:paraId="0D45E4A7" w14:textId="77777777" w:rsidR="009B6F07" w:rsidRDefault="009B6F07">
      <w:pPr>
        <w:pStyle w:val="RequirementHead"/>
      </w:pPr>
      <w:r>
        <w:t>R5-29.5</w:t>
      </w:r>
      <w:r>
        <w:tab/>
        <w:t>Modify Subscription Version - Status Change Cause Code Validation</w:t>
      </w:r>
    </w:p>
    <w:p w14:paraId="4D61945D" w14:textId="77777777" w:rsidR="009B6F07" w:rsidRDefault="009B6F07">
      <w:pPr>
        <w:pStyle w:val="RequirementBody"/>
      </w:pPr>
      <w:r>
        <w:t>NPAC SMS shall require and only allow the Status Change Cause Code to be set when the Old Service Provider authorization is set to false.</w:t>
      </w:r>
    </w:p>
    <w:p w14:paraId="33858861" w14:textId="77777777" w:rsidR="00EA4F96" w:rsidRDefault="00EA4F96">
      <w:pPr>
        <w:pStyle w:val="RequirementHead"/>
      </w:pPr>
      <w:r>
        <w:t>RR5</w:t>
      </w:r>
      <w:r>
        <w:noBreakHyphen/>
        <w:t>18</w:t>
      </w:r>
      <w:r w:rsidR="0054433F">
        <w:t>8</w:t>
      </w:r>
      <w:r>
        <w:tab/>
        <w:t>Modify Subscription Version – Medium Timers – Timer Type Change</w:t>
      </w:r>
    </w:p>
    <w:p w14:paraId="24CDCDDA" w14:textId="77777777" w:rsidR="00EA4F96" w:rsidRDefault="00EA4F96">
      <w:pPr>
        <w:pStyle w:val="RequirementBody"/>
      </w:pPr>
      <w:r>
        <w:t>NPAC SMS shall upon receiving a Subscription Version Modify message from the Old or New Service Provider that modifies the New SP Medium Timer Indicator or the Old SP Medium Timer Indicator and causes a change in the Subscription Version Timer Type, delete any existing T1/T2 timer.  (</w:t>
      </w:r>
      <w:proofErr w:type="gramStart"/>
      <w:r w:rsidR="00FE6EB0">
        <w:t>previously</w:t>
      </w:r>
      <w:proofErr w:type="gramEnd"/>
      <w:r w:rsidR="00FE6EB0">
        <w:t xml:space="preserve"> NANC</w:t>
      </w:r>
      <w:r>
        <w:t xml:space="preserve"> 441, Req 2.2)</w:t>
      </w:r>
    </w:p>
    <w:p w14:paraId="065EEB28" w14:textId="77777777" w:rsidR="00EA4F96" w:rsidRDefault="00EA4F96">
      <w:pPr>
        <w:pStyle w:val="RequirementHead"/>
      </w:pPr>
      <w:r>
        <w:lastRenderedPageBreak/>
        <w:t>RR5</w:t>
      </w:r>
      <w:r>
        <w:noBreakHyphen/>
        <w:t>18</w:t>
      </w:r>
      <w:r w:rsidR="0054433F">
        <w:t>9</w:t>
      </w:r>
      <w:r>
        <w:tab/>
        <w:t>Modify Subscription Version – Medium Timers – Restart T1 Timer</w:t>
      </w:r>
    </w:p>
    <w:p w14:paraId="02701189" w14:textId="77777777" w:rsidR="00EA4F96" w:rsidRDefault="00EA4F96">
      <w:pPr>
        <w:pStyle w:val="RequirementBody"/>
      </w:pPr>
      <w:r>
        <w:t>NPAC SMS shall upon receiving a Subscription Version Modify message from the Old or New Service Provider that modifies the New SP Medium Timer Indicator or the Old SP Medium Timer Indicator and causes a change in the Subscription Version Timer Type, restart a new T1 timer in cases where the NPAC has not received a create from both providers.  (</w:t>
      </w:r>
      <w:proofErr w:type="gramStart"/>
      <w:r w:rsidR="00FE6EB0">
        <w:t>previously</w:t>
      </w:r>
      <w:proofErr w:type="gramEnd"/>
      <w:r w:rsidR="00FE6EB0">
        <w:t xml:space="preserve"> NANC</w:t>
      </w:r>
      <w:r>
        <w:t xml:space="preserve"> 441, Req 2.3)</w:t>
      </w:r>
    </w:p>
    <w:p w14:paraId="205D6A7F" w14:textId="77777777" w:rsidR="009B6F07" w:rsidRDefault="009B6F07">
      <w:pPr>
        <w:pStyle w:val="RequirementHead"/>
      </w:pPr>
      <w:r>
        <w:t>R5</w:t>
      </w:r>
      <w:r>
        <w:noBreakHyphen/>
        <w:t>30.1</w:t>
      </w:r>
      <w:r>
        <w:tab/>
        <w:t>Modify Subscription Version - Validation Failure Notification</w:t>
      </w:r>
    </w:p>
    <w:p w14:paraId="3ACB46AF" w14:textId="77777777" w:rsidR="009B6F07" w:rsidRDefault="009B6F07">
      <w:pPr>
        <w:pStyle w:val="RequirementBody"/>
      </w:pPr>
      <w:r>
        <w:t>NPAC SMS shall send an error message to the originating user if the modified pending or conflict Subscription Version fails validations.</w:t>
      </w:r>
    </w:p>
    <w:p w14:paraId="23636910" w14:textId="77777777" w:rsidR="009B6F07" w:rsidRDefault="009B6F07">
      <w:pPr>
        <w:pStyle w:val="RequirementHead"/>
      </w:pPr>
      <w:r>
        <w:t>R5-30.2</w:t>
      </w:r>
      <w:r>
        <w:tab/>
        <w:t>Modify Subscription Version - Validation Error Processing</w:t>
      </w:r>
    </w:p>
    <w:p w14:paraId="37C25B36" w14:textId="77777777" w:rsidR="009B6F07" w:rsidRDefault="009B6F07">
      <w:pPr>
        <w:pStyle w:val="RequirementBody"/>
      </w:pPr>
      <w:r>
        <w:t>NPAC SMS shall leave the original version intact upon validation failure of a modified pending or conflict Subscription Version.</w:t>
      </w:r>
    </w:p>
    <w:p w14:paraId="3631FCA3" w14:textId="77777777" w:rsidR="009B6F07" w:rsidRDefault="009B6F07">
      <w:pPr>
        <w:pStyle w:val="RequirementHead"/>
      </w:pPr>
      <w:r>
        <w:t>R5</w:t>
      </w:r>
      <w:r>
        <w:noBreakHyphen/>
        <w:t>31.3</w:t>
      </w:r>
      <w:r>
        <w:tab/>
        <w:t>Modify Subscription Version - Successful Modification Notification</w:t>
      </w:r>
    </w:p>
    <w:p w14:paraId="36B5C0C6" w14:textId="77777777" w:rsidR="00910009" w:rsidRDefault="009B6F07">
      <w:pPr>
        <w:pStyle w:val="RequirementBody"/>
        <w:spacing w:after="120"/>
      </w:pPr>
      <w:r>
        <w:t xml:space="preserve">NPAC SMS shall send an appropriate message to the old </w:t>
      </w:r>
      <w:r w:rsidR="00043176" w:rsidRPr="00D27231">
        <w:t>Service Provider (LSPP Ports)</w:t>
      </w:r>
      <w:r w:rsidR="00043176" w:rsidRPr="00A044BF">
        <w:t xml:space="preserve"> </w:t>
      </w:r>
      <w:r>
        <w:t xml:space="preserve">and new Service Provider </w:t>
      </w:r>
      <w:r w:rsidR="00043176" w:rsidRPr="00D27231">
        <w:t>(</w:t>
      </w:r>
      <w:r w:rsidR="00043176">
        <w:t xml:space="preserve">LISP and </w:t>
      </w:r>
      <w:r w:rsidR="00043176" w:rsidRPr="00D27231">
        <w:t>LSPP Ports)</w:t>
      </w:r>
      <w:r w:rsidR="00043176" w:rsidRPr="00A044BF">
        <w:t xml:space="preserve"> </w:t>
      </w:r>
      <w:r>
        <w:t>upon successful modification of a Subscription Version.</w:t>
      </w:r>
    </w:p>
    <w:p w14:paraId="75B1314F" w14:textId="77777777" w:rsidR="00043176" w:rsidRDefault="00043176">
      <w:pPr>
        <w:pStyle w:val="RequirementBody"/>
        <w:spacing w:after="120"/>
      </w:pPr>
      <w:r w:rsidRPr="00D27231">
        <w:t xml:space="preserve">Note: Whenever a New SP Due Date, Old SP Due Date, Old SP Authorization, and/or Medium Timer Indicator appears in a successful Subscription Version Modify request for Pending or Conflict subscription versions, the appropriate Subscription versions shall be modified </w:t>
      </w:r>
      <w:proofErr w:type="gramStart"/>
      <w:r w:rsidRPr="00D27231">
        <w:t>and  an</w:t>
      </w:r>
      <w:proofErr w:type="gramEnd"/>
      <w:r w:rsidRPr="00D27231">
        <w:t xml:space="preserve"> Attribute Value Change (AVC) notification shall be generated for the modify request that contains the specified attributes.  If the Timer Type and Business Hour Type does not change </w:t>
      </w:r>
      <w:proofErr w:type="gramStart"/>
      <w:r w:rsidRPr="00D27231">
        <w:t>as a result of</w:t>
      </w:r>
      <w:proofErr w:type="gramEnd"/>
      <w:r w:rsidRPr="00D27231">
        <w:t xml:space="preserve"> the SV Modify request, the Timer Type and Business Hour Type will not appear in the AVC notification.</w:t>
      </w:r>
      <w:r w:rsidR="007A236C">
        <w:t xml:space="preserve"> (NANC 527)</w:t>
      </w:r>
    </w:p>
    <w:p w14:paraId="29BDAB8C" w14:textId="77777777" w:rsidR="00063940" w:rsidRDefault="009A12C3">
      <w:pPr>
        <w:pStyle w:val="RequirementBody"/>
      </w:pPr>
      <w:r w:rsidRPr="009A12C3">
        <w:t>Note:  Pending Subscription Version notifications for pseudo-LRN are only sent if the NPAC Customer SOA Pseudo-LRN Indicator is set to TRUE and the NPAC Customer SOA Pseudo-LRN Notification Indicator is set to TRUE.</w:t>
      </w:r>
    </w:p>
    <w:p w14:paraId="6C6AD979" w14:textId="77777777" w:rsidR="00063940" w:rsidRPr="00063940" w:rsidRDefault="009A12C3">
      <w:pPr>
        <w:pStyle w:val="RequirementHead"/>
      </w:pPr>
      <w:r w:rsidRPr="009A12C3">
        <w:t>R</w:t>
      </w:r>
      <w:r w:rsidR="00063940">
        <w:t>R5-</w:t>
      </w:r>
      <w:r w:rsidR="000B779B">
        <w:t>208</w:t>
      </w:r>
      <w:r w:rsidRPr="009A12C3">
        <w:tab/>
        <w:t>Modify “Intra-Service Provider Port” Subscription Version – Send Notification of Modification of Active Pseudo-LRN Record</w:t>
      </w:r>
    </w:p>
    <w:p w14:paraId="5A25D8F6" w14:textId="77777777" w:rsidR="00063940" w:rsidRDefault="009A12C3">
      <w:pPr>
        <w:pStyle w:val="RequirementBody"/>
      </w:pPr>
      <w:r w:rsidRPr="009A12C3">
        <w:t>NPAC SMS shall send a notification to the current Service Provider when a Subscription Version is set to active upon modification of a Subscription Version for an Intra-Service Provider port of a pseudo-LRN record only if the NPAC Customer SOA Pseudo-LRN Indicator is set to TRUE and the NPAC Customer SOA Pseudo-LRN Notification Indicator is set to TRUE.</w:t>
      </w:r>
      <w:r w:rsidR="00063940">
        <w:t xml:space="preserve">  (</w:t>
      </w:r>
      <w:proofErr w:type="gramStart"/>
      <w:r w:rsidR="00063940">
        <w:t>previously</w:t>
      </w:r>
      <w:proofErr w:type="gramEnd"/>
      <w:r w:rsidR="00063940">
        <w:t xml:space="preserve"> NANC 442, Req 76)</w:t>
      </w:r>
    </w:p>
    <w:p w14:paraId="790145AE" w14:textId="77777777" w:rsidR="009B6F07" w:rsidRDefault="009B6F07">
      <w:pPr>
        <w:pStyle w:val="RequirementHead"/>
      </w:pPr>
      <w:r>
        <w:t>RR5-10.1</w:t>
      </w:r>
      <w:r>
        <w:tab/>
        <w:t>Modify Subscription Version - Set Conflict Timestamp</w:t>
      </w:r>
    </w:p>
    <w:p w14:paraId="40DB2F21" w14:textId="77777777" w:rsidR="009B6F07" w:rsidRDefault="009B6F07">
      <w:pPr>
        <w:pStyle w:val="RequirementBody"/>
      </w:pPr>
      <w:r>
        <w:t>NPAC SMS shall set the conflict timestamp to the current time when a Subscription Version is set to conflict upon Subscription Version modification.</w:t>
      </w:r>
    </w:p>
    <w:p w14:paraId="33ABD5D6" w14:textId="77777777" w:rsidR="009B6F07" w:rsidRDefault="009B6F07">
      <w:pPr>
        <w:pStyle w:val="RequirementHead"/>
      </w:pPr>
      <w:r>
        <w:t>RR5-10.2</w:t>
      </w:r>
      <w:r>
        <w:tab/>
        <w:t>Modify Subscription Version - Conflict Notification</w:t>
      </w:r>
    </w:p>
    <w:p w14:paraId="62374C34" w14:textId="77777777" w:rsidR="009B6F07" w:rsidRDefault="009B6F07">
      <w:pPr>
        <w:pStyle w:val="RequirementBody"/>
      </w:pPr>
      <w:r>
        <w:t>NPAC SMS shall notify the Old and New Service Provider when a Subscription Version is set to conflict upon Subscription Version modification.</w:t>
      </w:r>
    </w:p>
    <w:p w14:paraId="7E736272" w14:textId="77777777" w:rsidR="009B6F07" w:rsidRDefault="009B6F07">
      <w:pPr>
        <w:pStyle w:val="RequirementHead"/>
      </w:pPr>
      <w:r>
        <w:t>RR5-10.3 Modify Subscription Version - Cause Code in Notification</w:t>
      </w:r>
    </w:p>
    <w:p w14:paraId="2B949D69" w14:textId="77777777" w:rsidR="009B6F07" w:rsidRDefault="009B6F07">
      <w:pPr>
        <w:pStyle w:val="RequirementBody"/>
      </w:pPr>
      <w:r>
        <w:t>NPAC SMS shall include the cause code for conflict in the conflict notification to the Old and New Service Provider when a Subscription Version is set to conflict upon Subscription Version modification.</w:t>
      </w:r>
    </w:p>
    <w:p w14:paraId="7F67917E" w14:textId="77777777" w:rsidR="009B6F07" w:rsidRDefault="009B6F07">
      <w:pPr>
        <w:pStyle w:val="Heading6"/>
      </w:pPr>
      <w:bookmarkStart w:id="1697" w:name="_Toc80872190"/>
      <w:r>
        <w:lastRenderedPageBreak/>
        <w:t>Modification of an Active/Disconnect Pending Subscription Version</w:t>
      </w:r>
      <w:bookmarkEnd w:id="1697"/>
    </w:p>
    <w:p w14:paraId="4345927F" w14:textId="77777777" w:rsidR="009B6F07" w:rsidRDefault="009B6F07">
      <w:pPr>
        <w:pStyle w:val="RequirementHead"/>
      </w:pPr>
      <w:r>
        <w:t>RR5-136</w:t>
      </w:r>
      <w:r>
        <w:tab/>
        <w:t>Modify Active Subscription Version with a Failed-SP List – Invalid Request Notification</w:t>
      </w:r>
    </w:p>
    <w:p w14:paraId="5F11F890" w14:textId="77777777" w:rsidR="009B6F07" w:rsidRDefault="009B6F07">
      <w:pPr>
        <w:pStyle w:val="RequirementBody"/>
      </w:pPr>
      <w:r>
        <w:t>NPAC SMS shall send an appropriate error message to the originating user if the Failed-SP list contains any entries upon a request to modify an “active” subscription version.</w:t>
      </w:r>
    </w:p>
    <w:p w14:paraId="4F7991C4" w14:textId="77777777" w:rsidR="009B6F07" w:rsidRDefault="009B6F07">
      <w:pPr>
        <w:pStyle w:val="RequirementHead"/>
      </w:pPr>
      <w:r>
        <w:t>RR5-11</w:t>
      </w:r>
      <w:r>
        <w:tab/>
        <w:t>Modify Active/Disconnect-Pending Subscription Version - Service Provider Owned</w:t>
      </w:r>
    </w:p>
    <w:p w14:paraId="05D9E3CC" w14:textId="77777777" w:rsidR="009B6F07" w:rsidRDefault="009B6F07">
      <w:pPr>
        <w:pStyle w:val="RequirementBody"/>
      </w:pPr>
      <w:r>
        <w:t>NPAC SMS shall allow only NPAC personnel and the current Service Provider to modify their own active/disconnect-pending Subscription Versions.</w:t>
      </w:r>
    </w:p>
    <w:p w14:paraId="1304C98D" w14:textId="77777777" w:rsidR="009B6F07" w:rsidRDefault="009B6F07">
      <w:pPr>
        <w:pStyle w:val="RequirementHead"/>
      </w:pPr>
      <w:r>
        <w:t>R5</w:t>
      </w:r>
      <w:r>
        <w:noBreakHyphen/>
        <w:t>35</w:t>
      </w:r>
      <w:r>
        <w:tab/>
        <w:t>Modify Active Subscription Version - Version Identification</w:t>
      </w:r>
    </w:p>
    <w:p w14:paraId="39B4E1CB" w14:textId="77777777" w:rsidR="009B6F07" w:rsidRDefault="009B6F07">
      <w:pPr>
        <w:pStyle w:val="RequirementBody"/>
        <w:keepNext/>
        <w:spacing w:after="120"/>
      </w:pPr>
      <w:r>
        <w:t xml:space="preserve">NPAC SMS shall require the following data from NPAC personnel </w:t>
      </w:r>
      <w:r w:rsidR="004D0C9E">
        <w:t>or SOA</w:t>
      </w:r>
      <w:r w:rsidR="00C145ED">
        <w:t>-to-NPAC</w:t>
      </w:r>
      <w:r>
        <w:t xml:space="preserve"> SMS interface users to identify the active Subscription Version to be modified:</w:t>
      </w:r>
    </w:p>
    <w:p w14:paraId="6B46EBBB" w14:textId="77777777" w:rsidR="009B6F07" w:rsidRDefault="009B6F07">
      <w:pPr>
        <w:pStyle w:val="BodyText2"/>
        <w:keepNext/>
        <w:spacing w:before="0"/>
      </w:pPr>
      <w:r>
        <w:t>Ported Telephone Numbers (or a specified range of numbers) and status of Active</w:t>
      </w:r>
    </w:p>
    <w:p w14:paraId="1ACE4D9C" w14:textId="77777777" w:rsidR="009B6F07" w:rsidRDefault="009B6F07">
      <w:pPr>
        <w:pStyle w:val="BodyText2"/>
        <w:keepNext/>
      </w:pPr>
      <w:r>
        <w:t>or</w:t>
      </w:r>
    </w:p>
    <w:p w14:paraId="77842A11" w14:textId="77777777" w:rsidR="009B6F07" w:rsidRDefault="009B6F07">
      <w:pPr>
        <w:pStyle w:val="BodyText2"/>
        <w:spacing w:after="360"/>
      </w:pPr>
      <w:r>
        <w:t>Subscription Version ID</w:t>
      </w:r>
    </w:p>
    <w:p w14:paraId="244ECA8F" w14:textId="77777777" w:rsidR="009B6F07" w:rsidRDefault="009B6F07">
      <w:pPr>
        <w:pStyle w:val="RequirementHead"/>
      </w:pPr>
      <w:r>
        <w:t>R5</w:t>
      </w:r>
      <w:r>
        <w:noBreakHyphen/>
        <w:t>36</w:t>
      </w:r>
      <w:r>
        <w:tab/>
        <w:t>Modify Active Subscription Version - Input Data</w:t>
      </w:r>
    </w:p>
    <w:p w14:paraId="7DBD9781" w14:textId="77777777" w:rsidR="009B6F07" w:rsidRDefault="009B6F07">
      <w:pPr>
        <w:pStyle w:val="RequirementBody"/>
        <w:spacing w:after="120"/>
      </w:pPr>
      <w:r>
        <w:t>NPAC SMS shall allow the following data to be modified for an active Subscription Version</w:t>
      </w:r>
      <w:proofErr w:type="gramStart"/>
      <w:r>
        <w:t>:  (</w:t>
      </w:r>
      <w:proofErr w:type="gramEnd"/>
      <w:r>
        <w:t>reference NANC 399)</w:t>
      </w:r>
    </w:p>
    <w:p w14:paraId="6D6A1B9C" w14:textId="77777777" w:rsidR="009B6F07" w:rsidRDefault="009B6F07">
      <w:pPr>
        <w:pStyle w:val="ListBullet1"/>
        <w:numPr>
          <w:ilvl w:val="0"/>
          <w:numId w:val="1"/>
        </w:numPr>
      </w:pPr>
      <w:r>
        <w:t xml:space="preserve">Location Routing Number (LRN) </w:t>
      </w:r>
      <w:r>
        <w:noBreakHyphen/>
        <w:t xml:space="preserve"> the identifier of the ported to switch</w:t>
      </w:r>
      <w:r w:rsidR="00063940" w:rsidRPr="001B6969">
        <w:t xml:space="preserve"> </w:t>
      </w:r>
      <w:r w:rsidR="00063940" w:rsidRPr="00063940">
        <w:t>(excluding setting or removing a pseudo-LRN)</w:t>
      </w:r>
    </w:p>
    <w:p w14:paraId="1AB2114E" w14:textId="77777777" w:rsidR="009B6F07" w:rsidRDefault="009B6F07">
      <w:pPr>
        <w:pStyle w:val="ListBullet1"/>
        <w:numPr>
          <w:ilvl w:val="0"/>
          <w:numId w:val="1"/>
        </w:numPr>
      </w:pPr>
      <w:r>
        <w:t>Class DPC</w:t>
      </w:r>
    </w:p>
    <w:p w14:paraId="3C4EAAE3" w14:textId="77777777" w:rsidR="009B6F07" w:rsidRDefault="009B6F07">
      <w:pPr>
        <w:pStyle w:val="ListBullet1"/>
        <w:numPr>
          <w:ilvl w:val="0"/>
          <w:numId w:val="1"/>
        </w:numPr>
      </w:pPr>
      <w:r>
        <w:t>Class SSN</w:t>
      </w:r>
    </w:p>
    <w:p w14:paraId="30FEA03B" w14:textId="77777777" w:rsidR="009B6F07" w:rsidRDefault="009B6F07">
      <w:pPr>
        <w:pStyle w:val="ListBullet1"/>
        <w:numPr>
          <w:ilvl w:val="0"/>
          <w:numId w:val="1"/>
        </w:numPr>
      </w:pPr>
      <w:r>
        <w:t>LIDB DPC</w:t>
      </w:r>
    </w:p>
    <w:p w14:paraId="3355C223" w14:textId="77777777" w:rsidR="009B6F07" w:rsidRDefault="009B6F07">
      <w:pPr>
        <w:pStyle w:val="ListBullet1"/>
        <w:numPr>
          <w:ilvl w:val="0"/>
          <w:numId w:val="1"/>
        </w:numPr>
      </w:pPr>
      <w:r>
        <w:t>LIDB SSN</w:t>
      </w:r>
    </w:p>
    <w:p w14:paraId="7C059639" w14:textId="77777777" w:rsidR="009B6F07" w:rsidRDefault="009B6F07">
      <w:pPr>
        <w:pStyle w:val="ListBullet1"/>
        <w:numPr>
          <w:ilvl w:val="0"/>
          <w:numId w:val="1"/>
        </w:numPr>
      </w:pPr>
      <w:r>
        <w:t>CNAM DPC</w:t>
      </w:r>
    </w:p>
    <w:p w14:paraId="7D60FCEB" w14:textId="77777777" w:rsidR="009B6F07" w:rsidRDefault="009B6F07">
      <w:pPr>
        <w:pStyle w:val="ListBullet1"/>
        <w:numPr>
          <w:ilvl w:val="0"/>
          <w:numId w:val="1"/>
        </w:numPr>
      </w:pPr>
      <w:r>
        <w:t>CNAM SSN</w:t>
      </w:r>
    </w:p>
    <w:p w14:paraId="0CD3B916" w14:textId="77777777" w:rsidR="009B6F07" w:rsidRDefault="009B6F07">
      <w:pPr>
        <w:pStyle w:val="ListBullet1"/>
        <w:numPr>
          <w:ilvl w:val="0"/>
          <w:numId w:val="1"/>
        </w:numPr>
      </w:pPr>
      <w:r>
        <w:t>ISVM DPC</w:t>
      </w:r>
    </w:p>
    <w:p w14:paraId="31704242" w14:textId="77777777" w:rsidR="009B6F07" w:rsidRDefault="009B6F07">
      <w:pPr>
        <w:pStyle w:val="ListBullet1"/>
        <w:numPr>
          <w:ilvl w:val="0"/>
          <w:numId w:val="1"/>
        </w:numPr>
      </w:pPr>
      <w:r>
        <w:t>ISVM SSN</w:t>
      </w:r>
    </w:p>
    <w:p w14:paraId="3AAA9978" w14:textId="77777777" w:rsidR="009B6F07" w:rsidRDefault="009B6F07">
      <w:pPr>
        <w:pStyle w:val="ListBullet1"/>
        <w:numPr>
          <w:ilvl w:val="0"/>
          <w:numId w:val="1"/>
        </w:numPr>
      </w:pPr>
      <w:r>
        <w:t>WSMSC DPC (if supported by the Service Provider SOA)</w:t>
      </w:r>
    </w:p>
    <w:p w14:paraId="3DCE72FA" w14:textId="77777777" w:rsidR="009B6F07" w:rsidRDefault="009B6F07">
      <w:pPr>
        <w:pStyle w:val="ListBullet1"/>
        <w:numPr>
          <w:ilvl w:val="0"/>
          <w:numId w:val="1"/>
        </w:numPr>
      </w:pPr>
      <w:r>
        <w:t>WSMSC SSN (if supported by the Service Provider SOA)</w:t>
      </w:r>
    </w:p>
    <w:p w14:paraId="341DA741" w14:textId="77777777" w:rsidR="009B6F07" w:rsidRDefault="009B6F07">
      <w:pPr>
        <w:pStyle w:val="ListBullet1"/>
        <w:numPr>
          <w:ilvl w:val="0"/>
          <w:numId w:val="1"/>
        </w:numPr>
      </w:pPr>
      <w:r>
        <w:t>SV Type (if supported by the Service Provider SOA)</w:t>
      </w:r>
    </w:p>
    <w:p w14:paraId="70A6388F" w14:textId="77777777" w:rsidR="00E31F29" w:rsidRDefault="009B6F07">
      <w:pPr>
        <w:pStyle w:val="ListBullet1"/>
        <w:numPr>
          <w:ilvl w:val="0"/>
          <w:numId w:val="1"/>
        </w:numPr>
      </w:pPr>
      <w:r>
        <w:t>Alternative SPID (if support</w:t>
      </w:r>
      <w:r w:rsidR="00BA40ED">
        <w:t>ed by the Service Provider SOA)</w:t>
      </w:r>
    </w:p>
    <w:p w14:paraId="33D4BEE2" w14:textId="77777777" w:rsidR="00E31F29" w:rsidRDefault="0034752B">
      <w:pPr>
        <w:pStyle w:val="ListBullet1"/>
        <w:numPr>
          <w:ilvl w:val="0"/>
          <w:numId w:val="1"/>
        </w:numPr>
      </w:pPr>
      <w:r>
        <w:t>Last Alternative SPID (if supported by the Service Provider SOA)</w:t>
      </w:r>
    </w:p>
    <w:p w14:paraId="03ABC48A" w14:textId="77777777" w:rsidR="00D35707" w:rsidRPr="00D35707" w:rsidRDefault="00D35707">
      <w:pPr>
        <w:pStyle w:val="ListBullet1"/>
        <w:numPr>
          <w:ilvl w:val="0"/>
          <w:numId w:val="1"/>
        </w:numPr>
      </w:pPr>
      <w:r w:rsidRPr="00D35707">
        <w:t>Alt-End User Location Value (if supported by the Service Provider SOA)</w:t>
      </w:r>
    </w:p>
    <w:p w14:paraId="6F9F8CD7" w14:textId="77777777" w:rsidR="00D35707" w:rsidRPr="00D35707" w:rsidRDefault="00D35707">
      <w:pPr>
        <w:pStyle w:val="ListBullet1"/>
        <w:numPr>
          <w:ilvl w:val="0"/>
          <w:numId w:val="1"/>
        </w:numPr>
      </w:pPr>
      <w:r w:rsidRPr="00D35707">
        <w:t>Alt-End User Location Type (if supported by the Service Provider SOA)</w:t>
      </w:r>
    </w:p>
    <w:p w14:paraId="56EB0279" w14:textId="77777777" w:rsidR="00D35707" w:rsidRPr="00D35707" w:rsidRDefault="00D35707">
      <w:pPr>
        <w:pStyle w:val="ListBullet1"/>
        <w:numPr>
          <w:ilvl w:val="0"/>
          <w:numId w:val="1"/>
        </w:numPr>
      </w:pPr>
      <w:r w:rsidRPr="00D35707">
        <w:t>Alt-Billing ID (if supported by the Service Provider SOA)</w:t>
      </w:r>
    </w:p>
    <w:p w14:paraId="10CACB3B" w14:textId="77777777" w:rsidR="00B504E0" w:rsidRDefault="00B504E0">
      <w:pPr>
        <w:pStyle w:val="ListBullet1"/>
        <w:numPr>
          <w:ilvl w:val="0"/>
          <w:numId w:val="1"/>
        </w:numPr>
      </w:pPr>
      <w:r>
        <w:t>Voice URI (if supported by the Service Provider SOA)</w:t>
      </w:r>
    </w:p>
    <w:p w14:paraId="4EE33FCB" w14:textId="77777777" w:rsidR="00E31F29" w:rsidRDefault="007D4CCF">
      <w:pPr>
        <w:pStyle w:val="ListBullet1"/>
        <w:numPr>
          <w:ilvl w:val="0"/>
          <w:numId w:val="1"/>
        </w:numPr>
      </w:pPr>
      <w:r>
        <w:t>MMS URI (if supported by the Service Provider SOA)</w:t>
      </w:r>
    </w:p>
    <w:p w14:paraId="7F1332C6" w14:textId="77777777" w:rsidR="007D4CCF" w:rsidRDefault="007D4CCF">
      <w:pPr>
        <w:pStyle w:val="ListBullet1"/>
        <w:numPr>
          <w:ilvl w:val="0"/>
          <w:numId w:val="1"/>
        </w:numPr>
        <w:spacing w:after="360"/>
      </w:pPr>
      <w:r>
        <w:t>SMS URI (if supported by the Service Provider SOA)</w:t>
      </w:r>
    </w:p>
    <w:p w14:paraId="1E8FC294" w14:textId="77777777" w:rsidR="009B6F07" w:rsidRDefault="009B6F07">
      <w:pPr>
        <w:pStyle w:val="RequirementHead"/>
        <w:numPr>
          <w:ilvl w:val="12"/>
          <w:numId w:val="0"/>
        </w:numPr>
        <w:ind w:left="1260" w:hanging="1260"/>
      </w:pPr>
      <w:r>
        <w:t>R5</w:t>
      </w:r>
      <w:r>
        <w:noBreakHyphen/>
        <w:t>37</w:t>
      </w:r>
      <w:r>
        <w:tab/>
        <w:t>Active Subscription Version - New Service Provider Optional input data.</w:t>
      </w:r>
    </w:p>
    <w:p w14:paraId="0C2869EE" w14:textId="77777777" w:rsidR="009B6F07" w:rsidRDefault="009B6F07">
      <w:pPr>
        <w:pStyle w:val="RequirementBody"/>
        <w:numPr>
          <w:ilvl w:val="12"/>
          <w:numId w:val="0"/>
        </w:numPr>
        <w:spacing w:after="120"/>
      </w:pPr>
      <w:r>
        <w:t>NPAC SMS shall accept the following optional fields from the new Service Provider or NPAC personnel for an active Subscription Version to be modified:</w:t>
      </w:r>
    </w:p>
    <w:p w14:paraId="057491DA" w14:textId="77777777" w:rsidR="009B6F07" w:rsidRDefault="009B6F07">
      <w:pPr>
        <w:pStyle w:val="ListBullet1"/>
        <w:numPr>
          <w:ilvl w:val="0"/>
          <w:numId w:val="1"/>
        </w:numPr>
      </w:pPr>
      <w:r>
        <w:t>Billing Service Provider ID</w:t>
      </w:r>
    </w:p>
    <w:p w14:paraId="640C091F" w14:textId="77777777" w:rsidR="009B6F07" w:rsidRDefault="009B6F07">
      <w:pPr>
        <w:pStyle w:val="ListBullet1"/>
        <w:numPr>
          <w:ilvl w:val="0"/>
          <w:numId w:val="1"/>
        </w:numPr>
      </w:pPr>
      <w:r>
        <w:t>End</w:t>
      </w:r>
      <w:r>
        <w:noBreakHyphen/>
        <w:t xml:space="preserve">User Location </w:t>
      </w:r>
      <w:r>
        <w:noBreakHyphen/>
        <w:t xml:space="preserve"> Value</w:t>
      </w:r>
    </w:p>
    <w:p w14:paraId="3CC6DB8E" w14:textId="77777777" w:rsidR="009B6F07" w:rsidRDefault="009B6F07">
      <w:pPr>
        <w:pStyle w:val="ListBullet1"/>
        <w:numPr>
          <w:ilvl w:val="0"/>
          <w:numId w:val="1"/>
        </w:numPr>
      </w:pPr>
      <w:r>
        <w:t>End</w:t>
      </w:r>
      <w:r>
        <w:noBreakHyphen/>
        <w:t xml:space="preserve">User Location </w:t>
      </w:r>
      <w:r>
        <w:noBreakHyphen/>
        <w:t xml:space="preserve"> Type</w:t>
      </w:r>
    </w:p>
    <w:p w14:paraId="33E1A2A4" w14:textId="77777777" w:rsidR="00E31F29" w:rsidRDefault="009B6F07">
      <w:pPr>
        <w:pStyle w:val="ListBullet1"/>
        <w:numPr>
          <w:ilvl w:val="0"/>
          <w:numId w:val="1"/>
        </w:numPr>
      </w:pPr>
      <w:r>
        <w:lastRenderedPageBreak/>
        <w:t>Alternative SPID (if supported by the Service Provider SOA)</w:t>
      </w:r>
    </w:p>
    <w:p w14:paraId="72292F10" w14:textId="77777777" w:rsidR="00E31F29" w:rsidRDefault="0034752B">
      <w:pPr>
        <w:pStyle w:val="ListBullet1"/>
        <w:numPr>
          <w:ilvl w:val="0"/>
          <w:numId w:val="1"/>
        </w:numPr>
      </w:pPr>
      <w:r>
        <w:t>Last Alternative SPID (if supported by the Service Provider SOA)</w:t>
      </w:r>
    </w:p>
    <w:p w14:paraId="30FF6F93" w14:textId="77777777" w:rsidR="00D35707" w:rsidRPr="00D35707" w:rsidRDefault="00D35707">
      <w:pPr>
        <w:pStyle w:val="ListBullet1"/>
        <w:numPr>
          <w:ilvl w:val="0"/>
          <w:numId w:val="1"/>
        </w:numPr>
      </w:pPr>
      <w:r w:rsidRPr="00D35707">
        <w:t>Alt-End User Location Value (if supported by the Service Provider SOA)</w:t>
      </w:r>
    </w:p>
    <w:p w14:paraId="5268307F" w14:textId="77777777" w:rsidR="00D35707" w:rsidRPr="00D35707" w:rsidRDefault="00D35707">
      <w:pPr>
        <w:pStyle w:val="ListBullet1"/>
        <w:numPr>
          <w:ilvl w:val="0"/>
          <w:numId w:val="1"/>
        </w:numPr>
      </w:pPr>
      <w:r w:rsidRPr="00D35707">
        <w:t>Alt-End User Location Type (if supported by the Service Provider SOA)</w:t>
      </w:r>
    </w:p>
    <w:p w14:paraId="021946AA" w14:textId="77777777" w:rsidR="00D35707" w:rsidRPr="00D35707" w:rsidRDefault="00D35707">
      <w:pPr>
        <w:pStyle w:val="ListBullet1"/>
        <w:numPr>
          <w:ilvl w:val="0"/>
          <w:numId w:val="1"/>
        </w:numPr>
      </w:pPr>
      <w:r w:rsidRPr="00D35707">
        <w:t>Alt-Billing ID (if supported by the Service Provider SOA)</w:t>
      </w:r>
    </w:p>
    <w:p w14:paraId="1EB8A906" w14:textId="77777777" w:rsidR="00E31F29" w:rsidRDefault="00B504E0">
      <w:pPr>
        <w:pStyle w:val="ListBullet1"/>
        <w:numPr>
          <w:ilvl w:val="0"/>
          <w:numId w:val="1"/>
        </w:numPr>
      </w:pPr>
      <w:r>
        <w:t>Voice URI (if supported by the Service Provider SOA)</w:t>
      </w:r>
    </w:p>
    <w:p w14:paraId="2D3906AD" w14:textId="77777777" w:rsidR="00E31F29" w:rsidRDefault="007D4CCF">
      <w:pPr>
        <w:pStyle w:val="ListBullet1"/>
        <w:numPr>
          <w:ilvl w:val="0"/>
          <w:numId w:val="1"/>
        </w:numPr>
      </w:pPr>
      <w:r>
        <w:t>MMS URI (if supported by the Service Provider SOA)</w:t>
      </w:r>
    </w:p>
    <w:p w14:paraId="7FC1EDDD" w14:textId="77777777" w:rsidR="007D4CCF" w:rsidRDefault="007D4CCF">
      <w:pPr>
        <w:pStyle w:val="ListBullet1"/>
        <w:numPr>
          <w:ilvl w:val="0"/>
          <w:numId w:val="1"/>
        </w:numPr>
        <w:spacing w:after="360"/>
      </w:pPr>
      <w:r>
        <w:t>SMS URI (if supported by the Service Provider SOA)</w:t>
      </w:r>
    </w:p>
    <w:p w14:paraId="4DCF4161" w14:textId="77777777" w:rsidR="009B6F07" w:rsidRDefault="009B6F07">
      <w:pPr>
        <w:pStyle w:val="RequirementHead"/>
        <w:numPr>
          <w:ilvl w:val="12"/>
          <w:numId w:val="0"/>
        </w:numPr>
        <w:ind w:left="1260" w:hanging="1260"/>
      </w:pPr>
      <w:r>
        <w:t>R5</w:t>
      </w:r>
      <w:r>
        <w:noBreakHyphen/>
        <w:t>38.1</w:t>
      </w:r>
      <w:r>
        <w:tab/>
        <w:t>Modify Active Subscription Version - Field-level Data Validation</w:t>
      </w:r>
    </w:p>
    <w:p w14:paraId="230BF717" w14:textId="77777777" w:rsidR="009B6F07" w:rsidRDefault="009B6F07">
      <w:pPr>
        <w:pStyle w:val="RequirementBody"/>
        <w:numPr>
          <w:ilvl w:val="12"/>
          <w:numId w:val="0"/>
        </w:numPr>
        <w:spacing w:after="120"/>
      </w:pPr>
      <w:r>
        <w:t>NPAC SMS shall perform field-level data validations to ensure that the value formats for the following input data, if supplied, is valid according to the formats specified in Table 3-6 upon Subscription Version modification of an active version</w:t>
      </w:r>
      <w:proofErr w:type="gramStart"/>
      <w:r>
        <w:t>:  (</w:t>
      </w:r>
      <w:proofErr w:type="gramEnd"/>
      <w:r>
        <w:t>reference NANC 399)</w:t>
      </w:r>
    </w:p>
    <w:p w14:paraId="1D12E076" w14:textId="77777777" w:rsidR="009B6F07" w:rsidRDefault="009B6F07">
      <w:pPr>
        <w:pStyle w:val="ListBullet1"/>
        <w:numPr>
          <w:ilvl w:val="0"/>
          <w:numId w:val="1"/>
        </w:numPr>
      </w:pPr>
      <w:r>
        <w:t>LRN</w:t>
      </w:r>
    </w:p>
    <w:p w14:paraId="7839BDB2" w14:textId="77777777" w:rsidR="009B6F07" w:rsidRDefault="009B6F07">
      <w:pPr>
        <w:pStyle w:val="ListBullet1"/>
        <w:numPr>
          <w:ilvl w:val="0"/>
          <w:numId w:val="1"/>
        </w:numPr>
      </w:pPr>
      <w:r>
        <w:t>Class DPC</w:t>
      </w:r>
    </w:p>
    <w:p w14:paraId="5A2F43A8" w14:textId="77777777" w:rsidR="009B6F07" w:rsidRDefault="009B6F07">
      <w:pPr>
        <w:pStyle w:val="ListBullet1"/>
        <w:numPr>
          <w:ilvl w:val="0"/>
          <w:numId w:val="1"/>
        </w:numPr>
      </w:pPr>
      <w:r>
        <w:t>Class SSN</w:t>
      </w:r>
    </w:p>
    <w:p w14:paraId="624376BF" w14:textId="77777777" w:rsidR="009B6F07" w:rsidRDefault="009B6F07">
      <w:pPr>
        <w:pStyle w:val="ListBullet1"/>
        <w:numPr>
          <w:ilvl w:val="0"/>
          <w:numId w:val="1"/>
        </w:numPr>
      </w:pPr>
      <w:r>
        <w:t>LIDB DPC</w:t>
      </w:r>
    </w:p>
    <w:p w14:paraId="512F5ABF" w14:textId="77777777" w:rsidR="009B6F07" w:rsidRDefault="009B6F07">
      <w:pPr>
        <w:pStyle w:val="ListBullet1"/>
        <w:numPr>
          <w:ilvl w:val="0"/>
          <w:numId w:val="1"/>
        </w:numPr>
      </w:pPr>
      <w:r>
        <w:t>LIDB SSN</w:t>
      </w:r>
    </w:p>
    <w:p w14:paraId="20B937AB" w14:textId="77777777" w:rsidR="009B6F07" w:rsidRDefault="009B6F07">
      <w:pPr>
        <w:pStyle w:val="ListBullet1"/>
        <w:numPr>
          <w:ilvl w:val="0"/>
          <w:numId w:val="1"/>
        </w:numPr>
      </w:pPr>
      <w:r>
        <w:t>CNAM DPC</w:t>
      </w:r>
    </w:p>
    <w:p w14:paraId="7C994C45" w14:textId="77777777" w:rsidR="009B6F07" w:rsidRDefault="009B6F07">
      <w:pPr>
        <w:pStyle w:val="ListBullet1"/>
        <w:numPr>
          <w:ilvl w:val="0"/>
          <w:numId w:val="1"/>
        </w:numPr>
      </w:pPr>
      <w:r>
        <w:t>CNAM SSN</w:t>
      </w:r>
    </w:p>
    <w:p w14:paraId="200FF944" w14:textId="77777777" w:rsidR="009B6F07" w:rsidRDefault="009B6F07">
      <w:pPr>
        <w:pStyle w:val="ListBullet1"/>
        <w:numPr>
          <w:ilvl w:val="0"/>
          <w:numId w:val="1"/>
        </w:numPr>
      </w:pPr>
      <w:r>
        <w:t>ISVM DPC</w:t>
      </w:r>
    </w:p>
    <w:p w14:paraId="1FDA6578" w14:textId="77777777" w:rsidR="009B6F07" w:rsidRDefault="009B6F07">
      <w:pPr>
        <w:pStyle w:val="ListBullet1"/>
        <w:numPr>
          <w:ilvl w:val="0"/>
          <w:numId w:val="1"/>
        </w:numPr>
      </w:pPr>
      <w:r>
        <w:t>ISVM SSN</w:t>
      </w:r>
    </w:p>
    <w:p w14:paraId="1873762D" w14:textId="77777777" w:rsidR="009B6F07" w:rsidRDefault="009B6F07">
      <w:pPr>
        <w:pStyle w:val="ListBullet1"/>
        <w:numPr>
          <w:ilvl w:val="0"/>
          <w:numId w:val="1"/>
        </w:numPr>
      </w:pPr>
      <w:r>
        <w:t>WSMSC DPC (if supported by the Service Provider SOA)</w:t>
      </w:r>
    </w:p>
    <w:p w14:paraId="20895E10" w14:textId="77777777" w:rsidR="009B6F07" w:rsidRDefault="009B6F07">
      <w:pPr>
        <w:pStyle w:val="ListBullet1"/>
        <w:numPr>
          <w:ilvl w:val="0"/>
          <w:numId w:val="1"/>
        </w:numPr>
      </w:pPr>
      <w:r>
        <w:t>WSMSC SSN (if supported by the Service Provider SOA)</w:t>
      </w:r>
    </w:p>
    <w:p w14:paraId="50EA4AC0" w14:textId="77777777" w:rsidR="009B6F07" w:rsidRDefault="009B6F07">
      <w:pPr>
        <w:pStyle w:val="ListBullet1"/>
        <w:numPr>
          <w:ilvl w:val="0"/>
          <w:numId w:val="1"/>
        </w:numPr>
      </w:pPr>
      <w:r>
        <w:t>Billing Service Provider ID</w:t>
      </w:r>
    </w:p>
    <w:p w14:paraId="474297C5" w14:textId="77777777" w:rsidR="009B6F07" w:rsidRDefault="009B6F07">
      <w:pPr>
        <w:pStyle w:val="ListBullet1"/>
        <w:numPr>
          <w:ilvl w:val="0"/>
          <w:numId w:val="1"/>
        </w:numPr>
      </w:pPr>
      <w:r>
        <w:t>End-User Location - Value</w:t>
      </w:r>
    </w:p>
    <w:p w14:paraId="60C5293F" w14:textId="77777777" w:rsidR="009B6F07" w:rsidRDefault="009B6F07">
      <w:pPr>
        <w:pStyle w:val="ListBullet1"/>
        <w:numPr>
          <w:ilvl w:val="0"/>
          <w:numId w:val="1"/>
        </w:numPr>
      </w:pPr>
      <w:r>
        <w:t>End-User Location - Type</w:t>
      </w:r>
    </w:p>
    <w:p w14:paraId="06CC3713" w14:textId="77777777" w:rsidR="009B6F07" w:rsidRDefault="009B6F07">
      <w:pPr>
        <w:pStyle w:val="ListBullet1"/>
        <w:numPr>
          <w:ilvl w:val="0"/>
          <w:numId w:val="1"/>
        </w:numPr>
      </w:pPr>
      <w:r>
        <w:t>SV Type (if supported by the Service Provider SOA)</w:t>
      </w:r>
    </w:p>
    <w:p w14:paraId="63697791" w14:textId="77777777" w:rsidR="00E31F29" w:rsidRDefault="009B6F07">
      <w:pPr>
        <w:pStyle w:val="ListBullet1"/>
        <w:numPr>
          <w:ilvl w:val="0"/>
          <w:numId w:val="1"/>
        </w:numPr>
      </w:pPr>
      <w:r>
        <w:t>Alternative SPID (if supported by the Service Provider SOA)</w:t>
      </w:r>
    </w:p>
    <w:p w14:paraId="601CE132" w14:textId="77777777" w:rsidR="00E31F29" w:rsidRDefault="0034752B">
      <w:pPr>
        <w:pStyle w:val="ListBullet1"/>
        <w:numPr>
          <w:ilvl w:val="0"/>
          <w:numId w:val="1"/>
        </w:numPr>
      </w:pPr>
      <w:r>
        <w:t>Last Alternative SPID (if supported by the Service Provider SOA)</w:t>
      </w:r>
    </w:p>
    <w:p w14:paraId="4EF82E1A" w14:textId="77777777" w:rsidR="00D35707" w:rsidRPr="00D35707" w:rsidRDefault="00D35707">
      <w:pPr>
        <w:pStyle w:val="ListBullet1"/>
        <w:numPr>
          <w:ilvl w:val="0"/>
          <w:numId w:val="1"/>
        </w:numPr>
      </w:pPr>
      <w:r w:rsidRPr="00D35707">
        <w:t>Alt-End User Location Value (if supported by the Service Provider SOA)</w:t>
      </w:r>
    </w:p>
    <w:p w14:paraId="220D8DB7" w14:textId="77777777" w:rsidR="00D35707" w:rsidRPr="00D35707" w:rsidRDefault="00D35707">
      <w:pPr>
        <w:pStyle w:val="ListBullet1"/>
        <w:numPr>
          <w:ilvl w:val="0"/>
          <w:numId w:val="1"/>
        </w:numPr>
      </w:pPr>
      <w:r w:rsidRPr="00D35707">
        <w:t>Alt-End User Location Type (if supported by the Service Provider SOA)</w:t>
      </w:r>
    </w:p>
    <w:p w14:paraId="7D025907" w14:textId="77777777" w:rsidR="00D35707" w:rsidRPr="00D35707" w:rsidRDefault="00D35707">
      <w:pPr>
        <w:pStyle w:val="ListBullet1"/>
        <w:numPr>
          <w:ilvl w:val="0"/>
          <w:numId w:val="1"/>
        </w:numPr>
      </w:pPr>
      <w:r w:rsidRPr="00D35707">
        <w:t>Alt-Billing ID (if supported by the Service Provider SOA)</w:t>
      </w:r>
    </w:p>
    <w:p w14:paraId="5E1E608B" w14:textId="77777777" w:rsidR="00E31F29" w:rsidRDefault="00B504E0">
      <w:pPr>
        <w:pStyle w:val="ListBullet1"/>
        <w:numPr>
          <w:ilvl w:val="0"/>
          <w:numId w:val="1"/>
        </w:numPr>
      </w:pPr>
      <w:r>
        <w:t>Voice URI (if supported by the Service Provider SOA)</w:t>
      </w:r>
    </w:p>
    <w:p w14:paraId="4E6AB034" w14:textId="77777777" w:rsidR="00E31F29" w:rsidRDefault="007D4CCF">
      <w:pPr>
        <w:pStyle w:val="ListBullet1"/>
        <w:numPr>
          <w:ilvl w:val="0"/>
          <w:numId w:val="1"/>
        </w:numPr>
      </w:pPr>
      <w:r>
        <w:t>MMS URI (if supported by the Service Provider SOA)</w:t>
      </w:r>
    </w:p>
    <w:p w14:paraId="6DF69075" w14:textId="77777777" w:rsidR="007D4CCF" w:rsidRDefault="007D4CCF">
      <w:pPr>
        <w:pStyle w:val="ListBullet1"/>
        <w:numPr>
          <w:ilvl w:val="0"/>
          <w:numId w:val="1"/>
        </w:numPr>
        <w:spacing w:after="360"/>
      </w:pPr>
      <w:r>
        <w:t>SMS URI (if supported by the Service Provider SOA)</w:t>
      </w:r>
    </w:p>
    <w:p w14:paraId="2710C2FB" w14:textId="77777777" w:rsidR="009B6F07" w:rsidRDefault="009B6F07">
      <w:pPr>
        <w:pStyle w:val="RequirementHead"/>
      </w:pPr>
      <w:r>
        <w:t>R5-38.2</w:t>
      </w:r>
      <w:r>
        <w:tab/>
        <w:t>Modify Active Subscription Version - LRN Validation</w:t>
      </w:r>
    </w:p>
    <w:p w14:paraId="4914CF01" w14:textId="77777777" w:rsidR="009B6F07" w:rsidRDefault="009B6F07">
      <w:pPr>
        <w:pStyle w:val="RequirementBody"/>
      </w:pPr>
      <w:r>
        <w:t>NPAC SMS shall verify that an input LRN</w:t>
      </w:r>
      <w:r w:rsidR="00063940" w:rsidRPr="001B6969">
        <w:t xml:space="preserve"> </w:t>
      </w:r>
      <w:r w:rsidR="00063940" w:rsidRPr="00063940">
        <w:t>(excluding pseudo-LRN</w:t>
      </w:r>
      <w:r w:rsidR="00063940">
        <w:t>, which cannot be modified</w:t>
      </w:r>
      <w:r w:rsidR="00063940" w:rsidRPr="00063940">
        <w:t>)</w:t>
      </w:r>
      <w:r>
        <w:t xml:space="preserve"> is associated with the new Service Provider in the NPAC SMS system upon Subscription Version modification of an active version.</w:t>
      </w:r>
    </w:p>
    <w:p w14:paraId="3E563F91" w14:textId="77777777" w:rsidR="009B6F07" w:rsidRDefault="009B6F07">
      <w:pPr>
        <w:pStyle w:val="RequirementHead"/>
      </w:pPr>
      <w:r>
        <w:t>RR5-124</w:t>
      </w:r>
      <w:r>
        <w:tab/>
        <w:t>Modify Disconnect Pending Subscription Version - Input Data</w:t>
      </w:r>
    </w:p>
    <w:p w14:paraId="0DD16E3A" w14:textId="77777777" w:rsidR="009B6F07" w:rsidRDefault="009B6F07">
      <w:pPr>
        <w:pStyle w:val="RequirementBody"/>
        <w:spacing w:after="120"/>
      </w:pPr>
      <w:r>
        <w:t>NPAC SMS shall allow the following data to be modified for a disconnect pending Subscription Version:</w:t>
      </w:r>
    </w:p>
    <w:p w14:paraId="367E64AA" w14:textId="77777777" w:rsidR="009B6F07" w:rsidRDefault="009B6F07">
      <w:pPr>
        <w:pStyle w:val="ListBullet1"/>
        <w:numPr>
          <w:ilvl w:val="0"/>
          <w:numId w:val="1"/>
        </w:numPr>
      </w:pPr>
      <w:r>
        <w:t>Customer Disconnect Date</w:t>
      </w:r>
    </w:p>
    <w:p w14:paraId="29E88D13" w14:textId="77777777" w:rsidR="009B6F07" w:rsidRDefault="009B6F07">
      <w:pPr>
        <w:pStyle w:val="ListBullet1"/>
        <w:numPr>
          <w:ilvl w:val="0"/>
          <w:numId w:val="1"/>
        </w:numPr>
        <w:spacing w:after="120"/>
      </w:pPr>
      <w:r>
        <w:t>Effective Release Date</w:t>
      </w:r>
    </w:p>
    <w:p w14:paraId="5978D809" w14:textId="77777777" w:rsidR="009B6F07" w:rsidRDefault="009B6F07">
      <w:pPr>
        <w:pStyle w:val="NormalIndent"/>
        <w:spacing w:after="360"/>
      </w:pPr>
      <w:r>
        <w:t>(</w:t>
      </w:r>
      <w:proofErr w:type="gramStart"/>
      <w:r w:rsidR="00FE6EB0">
        <w:t>previously</w:t>
      </w:r>
      <w:proofErr w:type="gramEnd"/>
      <w:r w:rsidR="00FE6EB0">
        <w:t xml:space="preserve"> NANC</w:t>
      </w:r>
      <w:r>
        <w:t xml:space="preserve"> 249 Req 1)</w:t>
      </w:r>
    </w:p>
    <w:p w14:paraId="0C04ABB6" w14:textId="77777777" w:rsidR="009B6F07" w:rsidRDefault="009B6F07">
      <w:pPr>
        <w:pStyle w:val="RequirementHead"/>
      </w:pPr>
      <w:r>
        <w:lastRenderedPageBreak/>
        <w:t>RR5-125</w:t>
      </w:r>
      <w:r>
        <w:tab/>
        <w:t>Modify Disconnect Pending Subscription Version - Field-level Data Validation</w:t>
      </w:r>
    </w:p>
    <w:p w14:paraId="2A3C21D0" w14:textId="77777777" w:rsidR="009B6F07" w:rsidRDefault="009B6F07">
      <w:pPr>
        <w:pStyle w:val="RequirementBody"/>
        <w:spacing w:after="120"/>
      </w:pPr>
      <w:r>
        <w:t>NPAC SMS shall perform field-level data validations to ensure that the value formats for the following input data, if supplied, is valid according to the formats specified in Table 3-6 upon Subscription Version modification of a disconnect pending version:</w:t>
      </w:r>
    </w:p>
    <w:p w14:paraId="5FE9E0FB" w14:textId="77777777" w:rsidR="009B6F07" w:rsidRDefault="009B6F07">
      <w:pPr>
        <w:pStyle w:val="ListBullet1"/>
        <w:numPr>
          <w:ilvl w:val="0"/>
          <w:numId w:val="1"/>
        </w:numPr>
      </w:pPr>
      <w:r>
        <w:t>Customer Disconnect Date</w:t>
      </w:r>
    </w:p>
    <w:p w14:paraId="2A68F4C5" w14:textId="77777777" w:rsidR="009B6F07" w:rsidRDefault="009B6F07">
      <w:pPr>
        <w:pStyle w:val="ListBullet1"/>
        <w:numPr>
          <w:ilvl w:val="0"/>
          <w:numId w:val="1"/>
        </w:numPr>
        <w:spacing w:after="120"/>
      </w:pPr>
      <w:r>
        <w:t>Effective Release Date</w:t>
      </w:r>
    </w:p>
    <w:p w14:paraId="1782FF83" w14:textId="77777777" w:rsidR="009B6F07" w:rsidRDefault="009B6F07">
      <w:pPr>
        <w:pStyle w:val="NormalIndent"/>
        <w:spacing w:after="360"/>
      </w:pPr>
      <w:r>
        <w:t>(</w:t>
      </w:r>
      <w:proofErr w:type="gramStart"/>
      <w:r w:rsidR="00FE6EB0">
        <w:t>previously</w:t>
      </w:r>
      <w:proofErr w:type="gramEnd"/>
      <w:r w:rsidR="00FE6EB0">
        <w:t xml:space="preserve"> NANC</w:t>
      </w:r>
      <w:r>
        <w:t xml:space="preserve"> 249 Req 2) </w:t>
      </w:r>
    </w:p>
    <w:p w14:paraId="1791052E" w14:textId="77777777" w:rsidR="009B6F07" w:rsidRDefault="009B6F07">
      <w:pPr>
        <w:pStyle w:val="RequirementHead"/>
      </w:pPr>
      <w:r>
        <w:t>RR5-126</w:t>
      </w:r>
      <w:r>
        <w:tab/>
        <w:t>Modify Disconnect Pending Subscription Version – Valid Dates for CDD and ERD</w:t>
      </w:r>
    </w:p>
    <w:p w14:paraId="31807F38" w14:textId="77777777" w:rsidR="009B6F07" w:rsidRDefault="009B6F07">
      <w:pPr>
        <w:pStyle w:val="RequirementBody"/>
      </w:pPr>
      <w:r>
        <w:t>NPAC SMS shall allow a Subscription Version Modify Disconnect Pending Request, to contain date/time values in the past for the Customer Disconnect Date and Effective Release Date.  (</w:t>
      </w:r>
      <w:proofErr w:type="gramStart"/>
      <w:r w:rsidR="00FE6EB0">
        <w:t>previously</w:t>
      </w:r>
      <w:proofErr w:type="gramEnd"/>
      <w:r w:rsidR="00FE6EB0">
        <w:t xml:space="preserve"> NANC</w:t>
      </w:r>
      <w:r>
        <w:t xml:space="preserve"> 249 Req 6)</w:t>
      </w:r>
    </w:p>
    <w:p w14:paraId="299D4217" w14:textId="77777777" w:rsidR="009B6F07" w:rsidRDefault="009B6F07">
      <w:pPr>
        <w:pStyle w:val="RequirementHead"/>
      </w:pPr>
      <w:r>
        <w:t>RR5-127</w:t>
      </w:r>
      <w:r>
        <w:tab/>
        <w:t>Modify Disconnect Pending Subscription Version - Version Identification</w:t>
      </w:r>
    </w:p>
    <w:p w14:paraId="10FD2F6B" w14:textId="77777777" w:rsidR="009B6F07" w:rsidRDefault="009B6F07">
      <w:pPr>
        <w:pStyle w:val="RequirementBody"/>
        <w:spacing w:after="120"/>
      </w:pPr>
      <w:r>
        <w:t>NPAC SMS shall require the following data from NPAC personnel</w:t>
      </w:r>
      <w:r>
        <w:rPr>
          <w:i/>
          <w:iCs/>
          <w:sz w:val="28"/>
        </w:rPr>
        <w:t xml:space="preserve">, </w:t>
      </w:r>
      <w:r>
        <w:rPr>
          <w:iCs/>
        </w:rPr>
        <w:t xml:space="preserve">NPAC SOA Low-tech Interface </w:t>
      </w:r>
      <w:proofErr w:type="gramStart"/>
      <w:r>
        <w:rPr>
          <w:iCs/>
        </w:rPr>
        <w:t>users,</w:t>
      </w:r>
      <w:r>
        <w:rPr>
          <w:i/>
          <w:iCs/>
          <w:sz w:val="28"/>
        </w:rPr>
        <w:t xml:space="preserve"> </w:t>
      </w:r>
      <w:r>
        <w:t xml:space="preserve"> </w:t>
      </w:r>
      <w:r w:rsidR="004D0C9E">
        <w:t>or</w:t>
      </w:r>
      <w:proofErr w:type="gramEnd"/>
      <w:r w:rsidR="004D0C9E">
        <w:t xml:space="preserve"> SOA</w:t>
      </w:r>
      <w:r w:rsidR="00C145ED">
        <w:t>-to-NPAC</w:t>
      </w:r>
      <w:r>
        <w:t xml:space="preserve"> SMS interface users to identify the disconnect pending Subscription Version to be modified:</w:t>
      </w:r>
    </w:p>
    <w:p w14:paraId="5C10E526" w14:textId="77777777" w:rsidR="009B6F07" w:rsidRDefault="009B6F07">
      <w:pPr>
        <w:pStyle w:val="ListBullet"/>
      </w:pPr>
      <w:r>
        <w:t>Ported Telephone Numbers (or a specified range of numbers) and status of Disconnect Pending</w:t>
      </w:r>
    </w:p>
    <w:p w14:paraId="0F33D560" w14:textId="77777777" w:rsidR="009B6F07" w:rsidRDefault="009B6F07">
      <w:pPr>
        <w:pStyle w:val="Body"/>
        <w:spacing w:before="0" w:after="120"/>
      </w:pPr>
      <w:r>
        <w:t>or</w:t>
      </w:r>
    </w:p>
    <w:p w14:paraId="528D6CEF" w14:textId="77777777" w:rsidR="009B6F07" w:rsidRDefault="009B6F07">
      <w:pPr>
        <w:pStyle w:val="ListBullet"/>
      </w:pPr>
      <w:r>
        <w:t>Subscription Version ID</w:t>
      </w:r>
    </w:p>
    <w:p w14:paraId="1698FB59" w14:textId="77777777" w:rsidR="009B6F07" w:rsidRDefault="009B6F07">
      <w:pPr>
        <w:pStyle w:val="NormalIndent"/>
        <w:spacing w:after="360"/>
      </w:pPr>
      <w:r>
        <w:t>(</w:t>
      </w:r>
      <w:proofErr w:type="gramStart"/>
      <w:r w:rsidR="00FE6EB0">
        <w:t>previously</w:t>
      </w:r>
      <w:proofErr w:type="gramEnd"/>
      <w:r w:rsidR="00FE6EB0">
        <w:t xml:space="preserve"> NANC</w:t>
      </w:r>
      <w:r>
        <w:t xml:space="preserve"> 249 Req 3)</w:t>
      </w:r>
    </w:p>
    <w:p w14:paraId="05EF35BD" w14:textId="77777777" w:rsidR="009B6F07" w:rsidRDefault="009B6F07">
      <w:pPr>
        <w:pStyle w:val="RequirementHead"/>
      </w:pPr>
      <w:r>
        <w:t>RR5-128</w:t>
      </w:r>
      <w:r>
        <w:tab/>
        <w:t>Modify Disconnect Pending Subscription Version – Rejection for Empty CDD</w:t>
      </w:r>
    </w:p>
    <w:p w14:paraId="44ED542C" w14:textId="77777777" w:rsidR="009B6F07" w:rsidRDefault="009B6F07">
      <w:pPr>
        <w:pStyle w:val="RequirementBody"/>
        <w:spacing w:after="120"/>
      </w:pPr>
      <w:r>
        <w:t>NPAC SMS shall reject a Subscription Version Modify Disconnect Pending Request, if the new value for the Customer Disconnect Date is not populated.  (</w:t>
      </w:r>
      <w:proofErr w:type="gramStart"/>
      <w:r w:rsidR="00FE6EB0">
        <w:t>previously</w:t>
      </w:r>
      <w:proofErr w:type="gramEnd"/>
      <w:r w:rsidR="00FE6EB0">
        <w:t xml:space="preserve"> NANC</w:t>
      </w:r>
      <w:r>
        <w:t xml:space="preserve"> 249 Req 5)</w:t>
      </w:r>
    </w:p>
    <w:p w14:paraId="5FC304E2" w14:textId="77777777" w:rsidR="009B6F07" w:rsidRDefault="009B6F07">
      <w:pPr>
        <w:pStyle w:val="BodyText"/>
      </w:pPr>
      <w:r>
        <w:t>Note:  If changing the Customer Disconnect Date, the date must be populated in the message that is sent to the NPAC.  If the SOA is not changing the date, the date must still be sent to the NPAC in the Modify Disconnect Pending Request with the same/current value.</w:t>
      </w:r>
    </w:p>
    <w:p w14:paraId="579F3754" w14:textId="77777777" w:rsidR="009B6F07" w:rsidRDefault="009B6F07">
      <w:pPr>
        <w:pStyle w:val="BodyText"/>
        <w:spacing w:before="0" w:after="360"/>
      </w:pPr>
      <w:r>
        <w:t xml:space="preserve">Note:  In the case where a SOA is modifying a range of disconnect-pending Subscription Versions that have different CDD or ERD values, </w:t>
      </w:r>
      <w:proofErr w:type="gramStart"/>
      <w:r>
        <w:t>all of</w:t>
      </w:r>
      <w:proofErr w:type="gramEnd"/>
      <w:r>
        <w:t xml:space="preserve"> the Subscription Versions in that range will be updated to the same CDD or ERD value, even though they previously had different values.</w:t>
      </w:r>
    </w:p>
    <w:p w14:paraId="121A7A91" w14:textId="77777777" w:rsidR="009B6F07" w:rsidRDefault="009B6F07">
      <w:pPr>
        <w:pStyle w:val="RequirementHead"/>
      </w:pPr>
      <w:r>
        <w:t>R5</w:t>
      </w:r>
      <w:r>
        <w:noBreakHyphen/>
        <w:t>39.1</w:t>
      </w:r>
      <w:r>
        <w:tab/>
        <w:t>Modify Active/Disconnect Pending Subscription Version - Validation Failure Notification</w:t>
      </w:r>
    </w:p>
    <w:p w14:paraId="1CDCD97B" w14:textId="77777777" w:rsidR="009B6F07" w:rsidRDefault="009B6F07">
      <w:pPr>
        <w:pStyle w:val="RequirementBody"/>
      </w:pPr>
      <w:r>
        <w:t xml:space="preserve">NPAC SMS shall send an appropriate error message to the originating user if the modified active/disconnect pending Subscription Version fails validations. </w:t>
      </w:r>
    </w:p>
    <w:p w14:paraId="5F8FFE20" w14:textId="77777777" w:rsidR="009B6F07" w:rsidRDefault="009B6F07">
      <w:pPr>
        <w:pStyle w:val="RequirementHead"/>
      </w:pPr>
      <w:r>
        <w:t>R5-39.2</w:t>
      </w:r>
      <w:r>
        <w:tab/>
        <w:t>Modify Active/Disconnect Pending Subscription Version - Validation Error Processing</w:t>
      </w:r>
    </w:p>
    <w:p w14:paraId="3215058A" w14:textId="77777777" w:rsidR="009B6F07" w:rsidRDefault="009B6F07">
      <w:pPr>
        <w:pStyle w:val="RequirementBody"/>
      </w:pPr>
      <w:r>
        <w:t>NPAC SMS shall leave the original version intact upon validation failure of a modified active/disconnect pending Subscription Version.</w:t>
      </w:r>
    </w:p>
    <w:p w14:paraId="6B8258E5" w14:textId="77777777" w:rsidR="009B6F07" w:rsidRDefault="009B6F07">
      <w:pPr>
        <w:pStyle w:val="RequirementHead"/>
        <w:numPr>
          <w:ilvl w:val="12"/>
          <w:numId w:val="0"/>
        </w:numPr>
        <w:ind w:left="1260" w:hanging="1260"/>
      </w:pPr>
      <w:r>
        <w:t>RR5-46</w:t>
      </w:r>
      <w:r>
        <w:tab/>
        <w:t>Modify Active Subscription Version- Creation of Old Subscription Version</w:t>
      </w:r>
    </w:p>
    <w:p w14:paraId="02993A43" w14:textId="77777777" w:rsidR="009B6F07" w:rsidRDefault="009B6F07">
      <w:pPr>
        <w:pStyle w:val="RequirementBody"/>
        <w:numPr>
          <w:ilvl w:val="12"/>
          <w:numId w:val="0"/>
        </w:numPr>
      </w:pPr>
      <w:r>
        <w:t>DELETED</w:t>
      </w:r>
    </w:p>
    <w:p w14:paraId="4B5CD390" w14:textId="77777777" w:rsidR="009B6F07" w:rsidRDefault="009B6F07">
      <w:pPr>
        <w:pStyle w:val="RequirementHead"/>
        <w:numPr>
          <w:ilvl w:val="12"/>
          <w:numId w:val="0"/>
        </w:numPr>
        <w:ind w:left="1260" w:hanging="1260"/>
      </w:pPr>
      <w:r>
        <w:t>RR5-47</w:t>
      </w:r>
      <w:r>
        <w:tab/>
        <w:t>Modify Active Subscription Version- Old Subscription Version No Broadcast</w:t>
      </w:r>
    </w:p>
    <w:p w14:paraId="432D1022" w14:textId="77777777" w:rsidR="009B6F07" w:rsidRDefault="009B6F07">
      <w:pPr>
        <w:pStyle w:val="RequirementBody"/>
        <w:numPr>
          <w:ilvl w:val="12"/>
          <w:numId w:val="0"/>
        </w:numPr>
      </w:pPr>
      <w:r>
        <w:t>DELETED</w:t>
      </w:r>
    </w:p>
    <w:p w14:paraId="32D0CA82" w14:textId="77777777" w:rsidR="009B6F07" w:rsidRDefault="009B6F07">
      <w:pPr>
        <w:pStyle w:val="RequirementHead"/>
      </w:pPr>
      <w:r>
        <w:lastRenderedPageBreak/>
        <w:t>R5</w:t>
      </w:r>
      <w:r>
        <w:noBreakHyphen/>
        <w:t>40.1</w:t>
      </w:r>
      <w:r>
        <w:tab/>
        <w:t>Modify Active Subscription Version - Broadcast Date/Time Stamp</w:t>
      </w:r>
    </w:p>
    <w:p w14:paraId="0EF5B51F" w14:textId="77777777" w:rsidR="009B6F07" w:rsidRDefault="009B6F07">
      <w:pPr>
        <w:pStyle w:val="RequirementBody"/>
      </w:pPr>
      <w:r>
        <w:t>NPAC SMS shall record the current date and time as the broadcast date and time stamp upon initiation of broadcasting of the modified active Subscription Version.</w:t>
      </w:r>
    </w:p>
    <w:p w14:paraId="03321C37" w14:textId="77777777" w:rsidR="009B6F07" w:rsidRDefault="009B6F07">
      <w:pPr>
        <w:pStyle w:val="RequirementHead"/>
      </w:pPr>
      <w:r>
        <w:t>R5-40.3</w:t>
      </w:r>
      <w:r>
        <w:tab/>
        <w:t>Modify Active Subscription Version - Modification Success User Notification</w:t>
      </w:r>
    </w:p>
    <w:p w14:paraId="34711511" w14:textId="77777777" w:rsidR="009B6F07" w:rsidRDefault="009B6F07">
      <w:pPr>
        <w:pStyle w:val="RequirementBody"/>
      </w:pPr>
      <w:r>
        <w:t>NPAC SMS shall notify the originating user indicating successful modification of an active Subscription Version.</w:t>
      </w:r>
    </w:p>
    <w:p w14:paraId="7141F1A9" w14:textId="77777777" w:rsidR="009B6F07" w:rsidRDefault="009B6F07">
      <w:pPr>
        <w:pStyle w:val="RequirementHead"/>
      </w:pPr>
      <w:r>
        <w:t>R5-40.4</w:t>
      </w:r>
      <w:r>
        <w:tab/>
        <w:t>Modify Active Subscription Version - Broadcast complete Time Stamp</w:t>
      </w:r>
    </w:p>
    <w:p w14:paraId="09E0D1FD" w14:textId="77777777" w:rsidR="009B6F07" w:rsidRDefault="009B6F07">
      <w:pPr>
        <w:pStyle w:val="RequirementBody"/>
      </w:pPr>
      <w:r>
        <w:t>NPAC SMS shall record the current date and time as the Broadcast Complete Date and Time Stamp, after one Local SMS has successfully acknowledged modifying the new Subscription Version.</w:t>
      </w:r>
    </w:p>
    <w:p w14:paraId="10E4987A" w14:textId="77777777" w:rsidR="009B6F07" w:rsidRDefault="009B6F07">
      <w:pPr>
        <w:pStyle w:val="RequirementHead"/>
      </w:pPr>
      <w:r>
        <w:t>R5</w:t>
      </w:r>
      <w:r>
        <w:noBreakHyphen/>
        <w:t>41</w:t>
      </w:r>
      <w:r>
        <w:tab/>
        <w:t xml:space="preserve">Activation </w:t>
      </w:r>
      <w:proofErr w:type="gramStart"/>
      <w:r>
        <w:t>Of</w:t>
      </w:r>
      <w:proofErr w:type="gramEnd"/>
      <w:r>
        <w:t xml:space="preserve"> A Modified Subscription Version</w:t>
      </w:r>
    </w:p>
    <w:p w14:paraId="2CBA3153" w14:textId="77777777" w:rsidR="009B6F07" w:rsidRDefault="009B6F07">
      <w:pPr>
        <w:pStyle w:val="RequirementBody"/>
      </w:pPr>
      <w:r>
        <w:t>NPAC SMS shall proceed with the broadcast modified active subscription process upon successful modification of an active Subscription Version.</w:t>
      </w:r>
    </w:p>
    <w:p w14:paraId="7E030F0C" w14:textId="77777777" w:rsidR="009B6F07" w:rsidRDefault="009B6F07">
      <w:pPr>
        <w:pStyle w:val="RequirementHead"/>
      </w:pPr>
      <w:r>
        <w:t>RR5-129</w:t>
      </w:r>
      <w:r>
        <w:tab/>
        <w:t xml:space="preserve">Activation </w:t>
      </w:r>
      <w:proofErr w:type="gramStart"/>
      <w:r>
        <w:t>Of</w:t>
      </w:r>
      <w:proofErr w:type="gramEnd"/>
      <w:r>
        <w:t xml:space="preserve"> A Modified Disconnect Pending Subscription Version when ERD is Modified to Current Date</w:t>
      </w:r>
    </w:p>
    <w:p w14:paraId="56652DA7" w14:textId="77777777" w:rsidR="009B6F07" w:rsidRDefault="009B6F07">
      <w:pPr>
        <w:pStyle w:val="RequirementBody"/>
        <w:spacing w:after="120"/>
      </w:pPr>
      <w:r>
        <w:t>NPAC SMS shall proceed with the broadcast immediate disconnect subscription process upon successful modification of a disconnect pending Subscription Version, only in cases where the Effective Release Date has been modified to the current date/time or previous date/time, in the NPAC SMS.  (</w:t>
      </w:r>
      <w:proofErr w:type="gramStart"/>
      <w:r w:rsidR="00FE6EB0">
        <w:t>previously</w:t>
      </w:r>
      <w:proofErr w:type="gramEnd"/>
      <w:r w:rsidR="00FE6EB0">
        <w:t xml:space="preserve"> NANC</w:t>
      </w:r>
      <w:r>
        <w:t xml:space="preserve"> 249 Req 4)</w:t>
      </w:r>
    </w:p>
    <w:p w14:paraId="029547E6" w14:textId="77777777" w:rsidR="009B6F07" w:rsidRDefault="009B6F07">
      <w:pPr>
        <w:pStyle w:val="BodyText"/>
        <w:tabs>
          <w:tab w:val="left" w:pos="0"/>
        </w:tabs>
        <w:spacing w:before="0" w:after="360"/>
      </w:pPr>
      <w:r>
        <w:t>Note:  If the ERD is set to a future date/time, the NPAC SMS will not broadcast any updates at the time of modification.  The disconnect broadcast will occur once the future date/time has been reached in the NPAC SMS.</w:t>
      </w:r>
    </w:p>
    <w:p w14:paraId="33F3E912" w14:textId="77777777" w:rsidR="009B6F07" w:rsidRDefault="009B6F07">
      <w:pPr>
        <w:pStyle w:val="RequirementHead"/>
      </w:pPr>
      <w:r>
        <w:t>RR5-41.1</w:t>
      </w:r>
      <w:r>
        <w:tab/>
        <w:t>Broadcast Modified Active Subscription - Local SMS Identification</w:t>
      </w:r>
    </w:p>
    <w:p w14:paraId="2F4118F5" w14:textId="77777777" w:rsidR="009B6F07" w:rsidRDefault="009B6F07">
      <w:pPr>
        <w:pStyle w:val="RequirementBody"/>
      </w:pPr>
      <w:r>
        <w:t>NPAC SMS shall determine which Local SMSs to send the Subscription Version to by identifying all Local SMSs that are accepting Subscription version data downloads for the given NPA-NXX.</w:t>
      </w:r>
    </w:p>
    <w:p w14:paraId="6F672912" w14:textId="77777777" w:rsidR="009B6F07" w:rsidRDefault="009B6F07">
      <w:pPr>
        <w:pStyle w:val="RequirementHead"/>
      </w:pPr>
      <w:r>
        <w:t>RR5-41.2</w:t>
      </w:r>
      <w:r>
        <w:tab/>
        <w:t>Broadcast Modified Active Subscription - Send to Local SMSs</w:t>
      </w:r>
    </w:p>
    <w:p w14:paraId="639F8EF9" w14:textId="77777777" w:rsidR="009B6F07" w:rsidRDefault="009B6F07">
      <w:pPr>
        <w:pStyle w:val="RequirementBody"/>
      </w:pPr>
      <w:r>
        <w:t xml:space="preserve">NPAC SMS shall send the modified Subscription version via the NPAC </w:t>
      </w:r>
      <w:r w:rsidR="00C145ED">
        <w:t>SMS-to-L</w:t>
      </w:r>
      <w:r>
        <w:t xml:space="preserve">ocal SMS Interface to the Local SMSs </w:t>
      </w:r>
    </w:p>
    <w:p w14:paraId="7B3CD4F9" w14:textId="77777777" w:rsidR="009B6F07" w:rsidRDefault="009B6F07">
      <w:pPr>
        <w:pStyle w:val="RequirementHead"/>
      </w:pPr>
      <w:r>
        <w:t>RR5-41.3</w:t>
      </w:r>
      <w:r>
        <w:tab/>
        <w:t>Broadcast Modified Active Subscription - Set to Sending</w:t>
      </w:r>
    </w:p>
    <w:p w14:paraId="67C35196" w14:textId="77777777" w:rsidR="009B6F07" w:rsidRDefault="009B6F07">
      <w:pPr>
        <w:pStyle w:val="RequirementBody"/>
      </w:pPr>
      <w:r>
        <w:t>NPAC SMS shall set the Subscription Version status to sending upon sending the Subscription version to the Local SMSs.</w:t>
      </w:r>
    </w:p>
    <w:p w14:paraId="4B1DCE85" w14:textId="77777777" w:rsidR="009B6F07" w:rsidRDefault="009B6F07">
      <w:pPr>
        <w:pStyle w:val="RequirementHead"/>
      </w:pPr>
      <w:r>
        <w:t>RR5-41.4</w:t>
      </w:r>
      <w:r>
        <w:tab/>
        <w:t>Modify Active Subscription Version - Return Status</w:t>
      </w:r>
    </w:p>
    <w:p w14:paraId="518894CA" w14:textId="77777777" w:rsidR="009B6F07" w:rsidRDefault="009B6F07">
      <w:pPr>
        <w:pStyle w:val="RequirementBody"/>
      </w:pPr>
      <w:r>
        <w:t>NPAC SMS shall upon completion of the broadcast (failed or successful) return the status of the modified active subscription to its previous state.</w:t>
      </w:r>
    </w:p>
    <w:p w14:paraId="7FC0E65E" w14:textId="77777777" w:rsidR="009B6F07" w:rsidRDefault="009B6F07">
      <w:pPr>
        <w:pStyle w:val="RequirementHead"/>
      </w:pPr>
      <w:r>
        <w:t>RR5</w:t>
      </w:r>
      <w:r>
        <w:noBreakHyphen/>
        <w:t>41.5</w:t>
      </w:r>
      <w:r>
        <w:tab/>
        <w:t>Modify Active Subscription Activation Retry Attempts - Tunable Parameter</w:t>
      </w:r>
    </w:p>
    <w:p w14:paraId="26528DF3" w14:textId="77777777" w:rsidR="009B6F07" w:rsidRDefault="009B6F07">
      <w:pPr>
        <w:pStyle w:val="RequirementBody"/>
      </w:pPr>
      <w:r>
        <w:t>NPAC SMS shall use the Subscription Modification Retry Attempts tunable parameter which defines the number of times a new Subscription Version will be sent to a Local SMS which has not acknowledged receipt of the modify request.</w:t>
      </w:r>
    </w:p>
    <w:p w14:paraId="481C6909" w14:textId="77777777" w:rsidR="009B6F07" w:rsidRDefault="009B6F07">
      <w:pPr>
        <w:pStyle w:val="RequirementHead"/>
      </w:pPr>
      <w:r>
        <w:lastRenderedPageBreak/>
        <w:t>RR5-41.6</w:t>
      </w:r>
      <w:r>
        <w:tab/>
        <w:t>Modify Active Subscription Activation Retry Interval - Tunable Parameter</w:t>
      </w:r>
    </w:p>
    <w:p w14:paraId="04F65C3C" w14:textId="77777777" w:rsidR="009B6F07" w:rsidRDefault="009B6F07">
      <w:pPr>
        <w:pStyle w:val="RequirementBody"/>
      </w:pPr>
      <w:r>
        <w:t>NPAC SMS shall use the Subscription Modification Retry Interval tunable parameter, which defines the delay between sending new Subscription Versions to a Local SMS that has not acknowledged receipt of the modify request.</w:t>
      </w:r>
    </w:p>
    <w:p w14:paraId="7A3D14BA" w14:textId="77777777" w:rsidR="009B6F07" w:rsidRDefault="009B6F07">
      <w:pPr>
        <w:pStyle w:val="RequirementHead"/>
      </w:pPr>
      <w:r>
        <w:t>RR5-41.7</w:t>
      </w:r>
      <w:r>
        <w:tab/>
        <w:t>Modify Active Subscription Version Failure Retry</w:t>
      </w:r>
    </w:p>
    <w:p w14:paraId="145126D9" w14:textId="77777777" w:rsidR="009B6F07" w:rsidRDefault="009B6F07">
      <w:pPr>
        <w:pStyle w:val="RequirementBody"/>
      </w:pPr>
      <w:r>
        <w:t xml:space="preserve">NPAC SMS shall resend the modified Subscription Version a Subscription Modification Retry Attempts tunable parameter number of times to a Local SMS that has not acknowledged the receipt of the modification request once the Subscription Activation Retry Interval tunable parameter expires. </w:t>
      </w:r>
    </w:p>
    <w:p w14:paraId="084C0F4E" w14:textId="77777777" w:rsidR="009B6F07" w:rsidRDefault="009B6F07">
      <w:pPr>
        <w:pStyle w:val="RequirementHead"/>
      </w:pPr>
      <w:r>
        <w:t>RR5-41.8</w:t>
      </w:r>
      <w:r>
        <w:tab/>
        <w:t>Modify Active Subscription Version Failure - Status Sending</w:t>
      </w:r>
    </w:p>
    <w:p w14:paraId="68F3C6DA" w14:textId="77777777" w:rsidR="009B6F07" w:rsidRDefault="009B6F07">
      <w:pPr>
        <w:pStyle w:val="RequirementBody"/>
        <w:rPr>
          <w:b/>
        </w:rPr>
      </w:pPr>
      <w:r>
        <w:t>NPAC SMS shall retain the status for the Subscription Version being modified as sending until the earlier of the Subscription Version retry period has expired for all Local SMSs, or until all Local SMSs have acknowledged the modification</w:t>
      </w:r>
      <w:r>
        <w:rPr>
          <w:b/>
        </w:rPr>
        <w:t>.</w:t>
      </w:r>
    </w:p>
    <w:p w14:paraId="6B2076C7" w14:textId="77777777" w:rsidR="009B6F07" w:rsidRDefault="009B6F07">
      <w:pPr>
        <w:pStyle w:val="RequirementHead"/>
      </w:pPr>
      <w:r>
        <w:t>RR5-41.9</w:t>
      </w:r>
      <w:r>
        <w:tab/>
        <w:t>Modify Active Subscription Version Failure - Local SMS Identification</w:t>
      </w:r>
    </w:p>
    <w:p w14:paraId="5779AB79" w14:textId="77777777" w:rsidR="009B6F07" w:rsidRDefault="009B6F07">
      <w:pPr>
        <w:pStyle w:val="RequirementBody"/>
      </w:pPr>
      <w:r>
        <w:t>NPAC SMS shall notify the NPAC SMS Administrator of all Local SMSs where a modify has failed, once each Local SMS has successfully responded or failed to respond during the modification retry period.</w:t>
      </w:r>
    </w:p>
    <w:p w14:paraId="71B43278" w14:textId="77777777" w:rsidR="009B6F07" w:rsidRDefault="009B6F07">
      <w:pPr>
        <w:pStyle w:val="RequirementHead"/>
      </w:pPr>
      <w:r>
        <w:t>RR5-41.10</w:t>
      </w:r>
      <w:r>
        <w:tab/>
        <w:t>Subscription Version Activation - Resend to Failed Local SMSs</w:t>
      </w:r>
    </w:p>
    <w:p w14:paraId="29012CEA" w14:textId="77777777" w:rsidR="009B6F07" w:rsidRDefault="009B6F07">
      <w:pPr>
        <w:pStyle w:val="RequirementBody"/>
      </w:pPr>
      <w:r>
        <w:t>NPAC SMS shall provide NPAC SMS personnel with the functionality to re-send modify active Subscription Version requests to all failed Local SMSs.</w:t>
      </w:r>
    </w:p>
    <w:p w14:paraId="2D24E8A6" w14:textId="77777777" w:rsidR="009B6F07" w:rsidRDefault="009B6F07">
      <w:pPr>
        <w:pStyle w:val="RequirementHead"/>
      </w:pPr>
      <w:r>
        <w:t>RR5-41.11</w:t>
      </w:r>
      <w:r>
        <w:tab/>
        <w:t>Modify Active Subscription Version - Failed Local SMS Notification Current Service Provider</w:t>
      </w:r>
    </w:p>
    <w:p w14:paraId="7BFDE166" w14:textId="77777777" w:rsidR="009B6F07" w:rsidRDefault="009B6F07">
      <w:pPr>
        <w:pStyle w:val="RequirementBody"/>
      </w:pPr>
      <w:r>
        <w:t>NPAC SMS shall send a list to the Current Service Provider of all Local SMSs that failed modification when a Subscription Version modify active fails.</w:t>
      </w:r>
    </w:p>
    <w:p w14:paraId="55BCEFA1" w14:textId="77777777" w:rsidR="009B6F07" w:rsidRDefault="009B6F07">
      <w:pPr>
        <w:pStyle w:val="Heading5"/>
      </w:pPr>
      <w:bookmarkStart w:id="1698" w:name="_Toc80872191"/>
      <w:r>
        <w:t>Subscription Version Conflict</w:t>
      </w:r>
      <w:bookmarkEnd w:id="1698"/>
    </w:p>
    <w:p w14:paraId="4C41CAC8" w14:textId="77777777" w:rsidR="009B6F07" w:rsidRDefault="009B6F07">
      <w:pPr>
        <w:pStyle w:val="BodyText"/>
      </w:pPr>
      <w:r>
        <w:t xml:space="preserve">This section provides the requirements for the functionality to place a Subscription Version </w:t>
      </w:r>
      <w:proofErr w:type="gramStart"/>
      <w:r>
        <w:t>in to</w:t>
      </w:r>
      <w:proofErr w:type="gramEnd"/>
      <w:r>
        <w:t xml:space="preserve"> conflict and remove it from conflict.</w:t>
      </w:r>
    </w:p>
    <w:p w14:paraId="130D2596" w14:textId="77777777" w:rsidR="009B6F07" w:rsidRDefault="009B6F07" w:rsidP="00BD2B5A">
      <w:pPr>
        <w:pStyle w:val="Note"/>
        <w:numPr>
          <w:ilvl w:val="0"/>
          <w:numId w:val="7"/>
        </w:numPr>
        <w:shd w:val="clear" w:color="auto" w:fill="auto"/>
        <w:spacing w:after="120"/>
      </w:pPr>
      <w:r>
        <w:t>An old Service Provider can place a subscription version in conflict by setting the authorization flag to “False”, as noted in requirement R5-27.4</w:t>
      </w:r>
    </w:p>
    <w:p w14:paraId="7A67B78B" w14:textId="77777777" w:rsidR="009B6F07" w:rsidRDefault="009B6F07" w:rsidP="0052152D">
      <w:pPr>
        <w:pStyle w:val="Heading6"/>
      </w:pPr>
      <w:bookmarkStart w:id="1699" w:name="_Ref360420929"/>
      <w:bookmarkStart w:id="1700" w:name="_Toc80872192"/>
      <w:r>
        <w:t>Placing a Subscription Version in Conflict</w:t>
      </w:r>
      <w:bookmarkEnd w:id="1699"/>
      <w:bookmarkEnd w:id="1700"/>
    </w:p>
    <w:p w14:paraId="77F93758" w14:textId="77777777" w:rsidR="009B6F07" w:rsidRDefault="009B6F07">
      <w:pPr>
        <w:pStyle w:val="RequirementHead"/>
      </w:pPr>
      <w:r>
        <w:t>R5</w:t>
      </w:r>
      <w:r>
        <w:noBreakHyphen/>
        <w:t>42</w:t>
      </w:r>
      <w:r>
        <w:tab/>
        <w:t>Conflict Subscription Version - Version Identification</w:t>
      </w:r>
    </w:p>
    <w:p w14:paraId="2ECD21E2" w14:textId="77777777" w:rsidR="009B6F07" w:rsidRDefault="009B6F07">
      <w:pPr>
        <w:pStyle w:val="RequirementBody"/>
        <w:spacing w:after="120"/>
      </w:pPr>
      <w:r>
        <w:t>NPAC SMS shall require the following data from NPAC personnel</w:t>
      </w:r>
      <w:r w:rsidR="00C0657E">
        <w:t xml:space="preserve"> or Old Service Provider</w:t>
      </w:r>
      <w:r>
        <w:t xml:space="preserve"> to identify the Subscription Version to be placed in conflict: </w:t>
      </w:r>
    </w:p>
    <w:p w14:paraId="0E9998C5" w14:textId="77777777" w:rsidR="009B6F07" w:rsidRDefault="009B6F07">
      <w:pPr>
        <w:pStyle w:val="BodyText2"/>
        <w:spacing w:before="0"/>
      </w:pPr>
      <w:r>
        <w:t xml:space="preserve">Ported Telephone Number </w:t>
      </w:r>
      <w:r w:rsidR="00E215D0">
        <w:t>(</w:t>
      </w:r>
      <w:r>
        <w:t>or a specified range of numbers</w:t>
      </w:r>
      <w:r w:rsidR="00E215D0">
        <w:t>)</w:t>
      </w:r>
    </w:p>
    <w:p w14:paraId="358683DA" w14:textId="77777777" w:rsidR="009B6F07" w:rsidRDefault="009B6F07">
      <w:pPr>
        <w:pStyle w:val="BodyText2"/>
      </w:pPr>
      <w:r>
        <w:t>or</w:t>
      </w:r>
    </w:p>
    <w:p w14:paraId="047D0436" w14:textId="77777777" w:rsidR="009B6F07" w:rsidRDefault="009B6F07">
      <w:pPr>
        <w:pStyle w:val="BodyText2"/>
        <w:spacing w:after="360"/>
      </w:pPr>
      <w:r>
        <w:t>Subscription Version ID</w:t>
      </w:r>
    </w:p>
    <w:p w14:paraId="4B174011" w14:textId="77777777" w:rsidR="009B6F07" w:rsidRDefault="009B6F07">
      <w:pPr>
        <w:pStyle w:val="RequirementHead"/>
      </w:pPr>
      <w:r>
        <w:t>R5</w:t>
      </w:r>
      <w:r>
        <w:noBreakHyphen/>
        <w:t>43.1</w:t>
      </w:r>
      <w:r>
        <w:tab/>
        <w:t>Conflict Subscription Version - Invalid Status Notification</w:t>
      </w:r>
    </w:p>
    <w:p w14:paraId="5601ABB5" w14:textId="77777777" w:rsidR="009B6F07" w:rsidRDefault="009B6F07">
      <w:pPr>
        <w:pStyle w:val="RequirementBody"/>
      </w:pPr>
      <w:r>
        <w:t>NPAC SMS shall send an error message to the NPAC personnel or old Service Provider if the version status is not pending or cancel pending upon attempting to set the Subscription Version to conflict.</w:t>
      </w:r>
    </w:p>
    <w:p w14:paraId="19252F4D" w14:textId="77777777" w:rsidR="009B6F07" w:rsidRDefault="009B6F07">
      <w:pPr>
        <w:pStyle w:val="RequirementHead"/>
      </w:pPr>
      <w:r>
        <w:lastRenderedPageBreak/>
        <w:t>R5-43.2</w:t>
      </w:r>
      <w:r>
        <w:tab/>
        <w:t>Conflict Subscription Version - No Cause Code Notification</w:t>
      </w:r>
    </w:p>
    <w:p w14:paraId="429449B4" w14:textId="77777777" w:rsidR="009B6F07" w:rsidRDefault="009B6F07">
      <w:pPr>
        <w:pStyle w:val="RequirementBody"/>
      </w:pPr>
      <w:r>
        <w:t>NPAC SMS shall send an error message to the SOA if the cause code is not specified upon setting the Subscription Version to conflict.</w:t>
      </w:r>
    </w:p>
    <w:p w14:paraId="4DDC6917" w14:textId="77777777" w:rsidR="009B6F07" w:rsidRDefault="009B6F07">
      <w:pPr>
        <w:pStyle w:val="RequirementHead"/>
      </w:pPr>
      <w:r>
        <w:t>RR5</w:t>
      </w:r>
      <w:r>
        <w:noBreakHyphen/>
        <w:t>42.1</w:t>
      </w:r>
      <w:r>
        <w:tab/>
        <w:t>Conflict Subscription Version - Old Service Provider Number Restriction</w:t>
      </w:r>
    </w:p>
    <w:p w14:paraId="1BB86402" w14:textId="77777777" w:rsidR="009B6F07" w:rsidRDefault="009B6F07">
      <w:pPr>
        <w:pStyle w:val="RequirementBody"/>
      </w:pPr>
      <w:r>
        <w:t>NPAC SMS shall only allow a subscription version to be placed into conflict by the Old Service provider one time, which includes the changing of the cause code on a subscription version.</w:t>
      </w:r>
    </w:p>
    <w:p w14:paraId="0BE1739A" w14:textId="77777777" w:rsidR="009B6F07" w:rsidRDefault="009B6F07">
      <w:pPr>
        <w:pStyle w:val="RequirementHead"/>
      </w:pPr>
      <w:r>
        <w:t>RR5</w:t>
      </w:r>
      <w:r>
        <w:noBreakHyphen/>
        <w:t>42.2</w:t>
      </w:r>
      <w:r>
        <w:tab/>
        <w:t>Conflict Subscription Version - Conflict Restriction Window</w:t>
      </w:r>
    </w:p>
    <w:p w14:paraId="631C8A60" w14:textId="77777777" w:rsidR="009B6F07" w:rsidRDefault="009B6F07">
      <w:pPr>
        <w:pStyle w:val="RequirementBody"/>
      </w:pPr>
      <w:r>
        <w:t xml:space="preserve">NPAC SMS shall provide a Conflict Restriction Tunable which is defined as the time on the business day prior to the New Service Provider due date that a pending Subscription Version </w:t>
      </w:r>
      <w:r>
        <w:rPr>
          <w:b/>
        </w:rPr>
        <w:t>can no longer</w:t>
      </w:r>
      <w:r>
        <w:t xml:space="preserve"> be placed into conflict state by the old Service Provider.</w:t>
      </w:r>
    </w:p>
    <w:p w14:paraId="58F55DE3" w14:textId="77777777" w:rsidR="009B6F07" w:rsidRDefault="009B6F07">
      <w:pPr>
        <w:pStyle w:val="RequirementHead"/>
      </w:pPr>
      <w:r>
        <w:t>RR5</w:t>
      </w:r>
      <w:r>
        <w:noBreakHyphen/>
        <w:t>50</w:t>
      </w:r>
      <w:r>
        <w:tab/>
        <w:t>Conflict Subscription Version - Conflict Restriction Window- Old Service Provider</w:t>
      </w:r>
    </w:p>
    <w:p w14:paraId="581FC593" w14:textId="77777777" w:rsidR="009B6F07" w:rsidRDefault="009B6F07">
      <w:pPr>
        <w:pStyle w:val="RequirementBody"/>
      </w:pPr>
      <w:r>
        <w:t>NPAC SMS shall provide a Conflict Restriction Window that restricts an Old Service Provider from putting a Subscription Version into Conflict.</w:t>
      </w:r>
    </w:p>
    <w:p w14:paraId="55EB78C2" w14:textId="77777777" w:rsidR="009B6F07" w:rsidRDefault="009B6F07">
      <w:pPr>
        <w:pStyle w:val="RequirementHead"/>
      </w:pPr>
      <w:r>
        <w:t>RR5-51</w:t>
      </w:r>
      <w:r>
        <w:tab/>
        <w:t>Conflict Subscription Version – Conflict Restriction Rules for Old Service Provider</w:t>
      </w:r>
    </w:p>
    <w:p w14:paraId="45849AF2" w14:textId="77777777" w:rsidR="0043034E" w:rsidRDefault="009B6F07">
      <w:pPr>
        <w:pStyle w:val="RequirementBody"/>
        <w:spacing w:after="120"/>
      </w:pPr>
      <w:r>
        <w:t xml:space="preserve">NPAC SMS shall restrict a Subscription Version from being placed into Conflict by the Old Service Provider, when the Conflict Restriction Window Tunable Time is reached AND </w:t>
      </w:r>
      <w:r w:rsidR="0043034E">
        <w:t>either:</w:t>
      </w:r>
    </w:p>
    <w:p w14:paraId="0B39020B" w14:textId="77777777" w:rsidR="0043034E" w:rsidRDefault="0043034E">
      <w:pPr>
        <w:pStyle w:val="RequirementBody"/>
        <w:numPr>
          <w:ilvl w:val="0"/>
          <w:numId w:val="75"/>
        </w:numPr>
        <w:spacing w:after="120"/>
      </w:pPr>
      <w:r>
        <w:t>both Service Providers have sent successful subscription version create requests, or</w:t>
      </w:r>
    </w:p>
    <w:p w14:paraId="25102874" w14:textId="77777777" w:rsidR="009B6F07" w:rsidRDefault="009B6F07">
      <w:pPr>
        <w:pStyle w:val="RequirementBody"/>
        <w:numPr>
          <w:ilvl w:val="0"/>
          <w:numId w:val="75"/>
        </w:numPr>
        <w:spacing w:after="120"/>
      </w:pPr>
      <w:r>
        <w:t>the Final Concurrence Timer (T2) has expired.</w:t>
      </w:r>
    </w:p>
    <w:p w14:paraId="77ECB66A" w14:textId="77777777" w:rsidR="009B6F07" w:rsidRDefault="009B6F07">
      <w:pPr>
        <w:pStyle w:val="AssumptionHead"/>
      </w:pPr>
      <w:r>
        <w:t>AR5-2</w:t>
      </w:r>
      <w:r>
        <w:tab/>
        <w:t>Conflict Restriction Window Tunable due date value</w:t>
      </w:r>
    </w:p>
    <w:p w14:paraId="4F1EFD43" w14:textId="77777777" w:rsidR="009B6F07" w:rsidRDefault="009B6F07">
      <w:pPr>
        <w:pStyle w:val="AssumptionBody"/>
      </w:pPr>
      <w:r>
        <w:t>The date used for the Conflict Restriction Window Tunable calculation relies on the date value specified in the New Service Provider due date.</w:t>
      </w:r>
    </w:p>
    <w:p w14:paraId="72E6DDCF" w14:textId="77777777" w:rsidR="009B6F07" w:rsidRDefault="009B6F07">
      <w:pPr>
        <w:pStyle w:val="RequirementHead"/>
      </w:pPr>
      <w:r>
        <w:t>RR5</w:t>
      </w:r>
      <w:r>
        <w:noBreakHyphen/>
        <w:t>42.3</w:t>
      </w:r>
      <w:r>
        <w:tab/>
        <w:t>Conflict Subscription Version - Conflict Restriction Window Tunable</w:t>
      </w:r>
    </w:p>
    <w:p w14:paraId="1DD852AD" w14:textId="77777777" w:rsidR="009B6F07" w:rsidRDefault="009B6F07">
      <w:pPr>
        <w:pStyle w:val="RequirementBody"/>
      </w:pPr>
      <w:r>
        <w:t>NPAC SMS shall allow the NPAC SMS Administrator to modify the Conflict Restriction Window Tunable parameter.</w:t>
      </w:r>
    </w:p>
    <w:p w14:paraId="0EE86FB9" w14:textId="77777777" w:rsidR="009B6F07" w:rsidRDefault="009B6F07">
      <w:pPr>
        <w:pStyle w:val="RequirementHead"/>
      </w:pPr>
      <w:r>
        <w:t>RR5</w:t>
      </w:r>
      <w:r>
        <w:noBreakHyphen/>
        <w:t>42.4</w:t>
      </w:r>
      <w:r>
        <w:tab/>
        <w:t>Conflict Subscription Version - Conflict Restriction Window Tunable Default</w:t>
      </w:r>
    </w:p>
    <w:p w14:paraId="0612BA84" w14:textId="77777777" w:rsidR="009B6F07" w:rsidRDefault="009B6F07">
      <w:pPr>
        <w:pStyle w:val="RequirementBody"/>
      </w:pPr>
      <w:r>
        <w:t>NPAC SMS shall default the Conflict Restriction Window Tunable parameter to 17:00/18:00 UTC, adjusted for Standard/Daylight time changes.</w:t>
      </w:r>
    </w:p>
    <w:p w14:paraId="178A172C" w14:textId="77777777" w:rsidR="009B6F07" w:rsidRDefault="009B6F07">
      <w:pPr>
        <w:pStyle w:val="RequirementHead"/>
        <w:numPr>
          <w:ilvl w:val="12"/>
          <w:numId w:val="0"/>
        </w:numPr>
        <w:ind w:left="1260" w:hanging="1260"/>
      </w:pPr>
      <w:r>
        <w:t>RR5</w:t>
      </w:r>
      <w:r>
        <w:noBreakHyphen/>
        <w:t>42.5</w:t>
      </w:r>
      <w:r>
        <w:tab/>
        <w:t>Conflict Subscription Version – Short Timer Usage</w:t>
      </w:r>
    </w:p>
    <w:p w14:paraId="27A7B5D2" w14:textId="77777777" w:rsidR="009B6F07" w:rsidRDefault="009B6F07">
      <w:pPr>
        <w:pStyle w:val="RequirementBody"/>
      </w:pPr>
      <w:r>
        <w:t>NPAC SMS shall not apply the Conflict Restriction Window Tunable to subscription versions being ported using short timers.</w:t>
      </w:r>
    </w:p>
    <w:p w14:paraId="67F71406" w14:textId="77777777" w:rsidR="009B6F07" w:rsidRDefault="009B6F07">
      <w:pPr>
        <w:pStyle w:val="RequirementHead"/>
      </w:pPr>
      <w:r>
        <w:t>R5</w:t>
      </w:r>
      <w:r>
        <w:noBreakHyphen/>
        <w:t>44.1</w:t>
      </w:r>
      <w:r>
        <w:tab/>
        <w:t>Conflict Subscription Version - Set Status to Conflict</w:t>
      </w:r>
    </w:p>
    <w:p w14:paraId="0CC8291D" w14:textId="77777777" w:rsidR="009B6F07" w:rsidRDefault="009B6F07">
      <w:pPr>
        <w:pStyle w:val="RequirementBody"/>
      </w:pPr>
      <w:r>
        <w:t>NPAC SMS shall, upon placing a Subscription Version into conflict, set the version status to conflict.</w:t>
      </w:r>
    </w:p>
    <w:p w14:paraId="75DDE578" w14:textId="77777777" w:rsidR="009B6F07" w:rsidRDefault="009B6F07">
      <w:pPr>
        <w:pStyle w:val="RequirementHead"/>
      </w:pPr>
      <w:r>
        <w:lastRenderedPageBreak/>
        <w:t>R5-44.2</w:t>
      </w:r>
      <w:r>
        <w:tab/>
        <w:t>Conflict Subscription Version - Set Conflict Date and Time</w:t>
      </w:r>
    </w:p>
    <w:p w14:paraId="5CB925AD" w14:textId="77777777" w:rsidR="009B6F07" w:rsidRDefault="009B6F07">
      <w:pPr>
        <w:pStyle w:val="RequirementBody"/>
      </w:pPr>
      <w:r>
        <w:t>NPAC SMS shall, upon placing a Subscription Version into conflict, record the current date and time as the conflict date and time stamp.</w:t>
      </w:r>
    </w:p>
    <w:p w14:paraId="45E74C11" w14:textId="77777777" w:rsidR="009B6F07" w:rsidRDefault="009B6F07">
      <w:pPr>
        <w:pStyle w:val="RequirementHead"/>
      </w:pPr>
      <w:r>
        <w:t>R5-44.3</w:t>
      </w:r>
      <w:r>
        <w:tab/>
        <w:t>Conflict Subscription Version - Successful Completion Message</w:t>
      </w:r>
    </w:p>
    <w:p w14:paraId="555E096F" w14:textId="77777777" w:rsidR="009B6F07" w:rsidRDefault="009B6F07">
      <w:pPr>
        <w:pStyle w:val="RequirementBody"/>
      </w:pPr>
      <w:r>
        <w:t>NPAC SMS shall issue an appropriate message to the originating user and the Old and New Service Providers indicating successful completion of the process to place a subscription in conflict.</w:t>
      </w:r>
    </w:p>
    <w:p w14:paraId="139CB853" w14:textId="77777777" w:rsidR="009B6F07" w:rsidRDefault="009B6F07">
      <w:pPr>
        <w:pStyle w:val="RequirementHead"/>
      </w:pPr>
      <w:r>
        <w:t>R5</w:t>
      </w:r>
      <w:r>
        <w:noBreakHyphen/>
        <w:t>45.1</w:t>
      </w:r>
      <w:r>
        <w:tab/>
        <w:t>Conflict Expiration Window - Tunable Parameter</w:t>
      </w:r>
    </w:p>
    <w:p w14:paraId="7E580930" w14:textId="77777777" w:rsidR="009B6F07" w:rsidRDefault="009B6F07">
      <w:pPr>
        <w:pStyle w:val="RequirementBody"/>
      </w:pPr>
      <w:r>
        <w:t>NPAC SMS shall provide a Conflict Expiration Window</w:t>
      </w:r>
      <w:r>
        <w:rPr>
          <w:b/>
        </w:rPr>
        <w:t xml:space="preserve"> </w:t>
      </w:r>
      <w:r>
        <w:t xml:space="preserve">tunable parameter which is defined as </w:t>
      </w:r>
      <w:proofErr w:type="gramStart"/>
      <w:r>
        <w:t>a number of</w:t>
      </w:r>
      <w:proofErr w:type="gramEnd"/>
      <w:r>
        <w:t xml:space="preserve"> calendar days a Subscription Version will remain in conflict prior to cancellation.</w:t>
      </w:r>
    </w:p>
    <w:p w14:paraId="126569C1" w14:textId="77777777" w:rsidR="009B6F07" w:rsidRDefault="009B6F07">
      <w:pPr>
        <w:pStyle w:val="RequirementHead"/>
      </w:pPr>
      <w:r>
        <w:t>R5-45.2</w:t>
      </w:r>
      <w:r>
        <w:tab/>
        <w:t>Conflict Expiration Window - Tunable Parameter Default</w:t>
      </w:r>
    </w:p>
    <w:p w14:paraId="5796D991" w14:textId="77777777" w:rsidR="009B6F07" w:rsidRDefault="009B6F07">
      <w:pPr>
        <w:pStyle w:val="RequirementBody"/>
        <w:rPr>
          <w:b/>
        </w:rPr>
      </w:pPr>
      <w:r>
        <w:t>NPAC SMS shall default the Conflict Expiration Window</w:t>
      </w:r>
      <w:r>
        <w:rPr>
          <w:b/>
        </w:rPr>
        <w:t xml:space="preserve"> </w:t>
      </w:r>
      <w:r>
        <w:t>tunable parameter to 30 calendar days.</w:t>
      </w:r>
    </w:p>
    <w:p w14:paraId="51258251" w14:textId="77777777" w:rsidR="009B6F07" w:rsidRDefault="009B6F07">
      <w:pPr>
        <w:pStyle w:val="RequirementHead"/>
      </w:pPr>
      <w:r>
        <w:t>R5-45.3</w:t>
      </w:r>
      <w:r>
        <w:tab/>
        <w:t>Conflict Expiration Window - Tunable Parameter Modification</w:t>
      </w:r>
    </w:p>
    <w:p w14:paraId="270533D2" w14:textId="77777777" w:rsidR="009B6F07" w:rsidRDefault="009B6F07">
      <w:pPr>
        <w:pStyle w:val="RequirementBody"/>
      </w:pPr>
      <w:r>
        <w:t>NPAC SMS shall allow the NPAC SMS Administration to modify the Conflict Expiration Window</w:t>
      </w:r>
      <w:r>
        <w:rPr>
          <w:b/>
        </w:rPr>
        <w:t xml:space="preserve"> </w:t>
      </w:r>
      <w:r>
        <w:t>tunable parameter.</w:t>
      </w:r>
    </w:p>
    <w:p w14:paraId="0DA1C354" w14:textId="77777777" w:rsidR="009B6F07" w:rsidRDefault="009B6F07">
      <w:pPr>
        <w:pStyle w:val="RequirementHead"/>
      </w:pPr>
      <w:r>
        <w:t>R5-45.4</w:t>
      </w:r>
      <w:r>
        <w:tab/>
        <w:t>Conflict Subscription Version - Set to Cancel</w:t>
      </w:r>
    </w:p>
    <w:p w14:paraId="11CF1E4C" w14:textId="77777777" w:rsidR="009B6F07" w:rsidRDefault="009B6F07">
      <w:pPr>
        <w:pStyle w:val="RequirementBody"/>
      </w:pPr>
      <w:r>
        <w:t>NPAC SMS shall set the status of the Subscription Version to cancel after a Subscription Version has been in conflict for a Conflict Expiration Window</w:t>
      </w:r>
      <w:r>
        <w:rPr>
          <w:b/>
        </w:rPr>
        <w:t xml:space="preserve"> </w:t>
      </w:r>
      <w:r>
        <w:t>tunable parameter number of calendar days.</w:t>
      </w:r>
    </w:p>
    <w:p w14:paraId="51CA069A" w14:textId="77777777" w:rsidR="009B6F07" w:rsidRDefault="009B6F07">
      <w:pPr>
        <w:pStyle w:val="RequirementHead"/>
      </w:pPr>
      <w:r>
        <w:t>R5-45.5</w:t>
      </w:r>
      <w:r>
        <w:tab/>
        <w:t>Conflict Subscription Version - Set Cancellation Date Timestamp</w:t>
      </w:r>
    </w:p>
    <w:p w14:paraId="4E6C163D" w14:textId="77777777" w:rsidR="009B6F07" w:rsidRDefault="009B6F07">
      <w:pPr>
        <w:pStyle w:val="RequirementBody"/>
      </w:pPr>
      <w:r>
        <w:t>NPAC SMS shall set a Subscription Version cancellation date timestamp to the current time upon setting a conflict Subscription Version to cancel.</w:t>
      </w:r>
    </w:p>
    <w:p w14:paraId="239E0943" w14:textId="77777777" w:rsidR="009B6F07" w:rsidRDefault="009B6F07">
      <w:pPr>
        <w:pStyle w:val="RequirementHead"/>
      </w:pPr>
      <w:r>
        <w:t>R5-45.6</w:t>
      </w:r>
      <w:r>
        <w:tab/>
        <w:t>Conflict Subscription Version - Inform Service Providers of Cancel Status</w:t>
      </w:r>
    </w:p>
    <w:p w14:paraId="00D626C9" w14:textId="77777777" w:rsidR="009B6F07" w:rsidRDefault="009B6F07">
      <w:pPr>
        <w:pStyle w:val="RequirementBody"/>
      </w:pPr>
      <w:r>
        <w:t>NPAC SMS shall notify both Service Providers after a Subscription Version status is set to cancel from conflict.</w:t>
      </w:r>
    </w:p>
    <w:p w14:paraId="329A9F86" w14:textId="77777777" w:rsidR="009B6F07" w:rsidRDefault="009B6F07">
      <w:pPr>
        <w:pStyle w:val="Heading6"/>
        <w:keepNext/>
      </w:pPr>
      <w:bookmarkStart w:id="1701" w:name="_Toc80872193"/>
      <w:r>
        <w:t>Removing a Subscription Version from Conflict</w:t>
      </w:r>
      <w:bookmarkEnd w:id="1701"/>
    </w:p>
    <w:p w14:paraId="70E69B7D" w14:textId="77777777" w:rsidR="009B6F07" w:rsidRDefault="009B6F07">
      <w:pPr>
        <w:pStyle w:val="RequirementHead"/>
      </w:pPr>
      <w:r>
        <w:t>R5</w:t>
      </w:r>
      <w:r>
        <w:noBreakHyphen/>
        <w:t>46</w:t>
      </w:r>
      <w:r>
        <w:tab/>
        <w:t>Conflict Resolution Subscription Version - Version Identification</w:t>
      </w:r>
    </w:p>
    <w:p w14:paraId="59E7FE83" w14:textId="77777777" w:rsidR="009B6F07" w:rsidRDefault="009B6F07">
      <w:pPr>
        <w:pStyle w:val="RequirementBody"/>
        <w:spacing w:after="120"/>
      </w:pPr>
      <w:r>
        <w:t xml:space="preserve">NPAC SMS shall require the following data from the NPAC personnel user, new, or old Service Provider to identify the Subscription Version to be set from conflict to pending: </w:t>
      </w:r>
    </w:p>
    <w:p w14:paraId="341BBFA2" w14:textId="77777777" w:rsidR="009B6F07" w:rsidRDefault="009B6F07">
      <w:pPr>
        <w:pStyle w:val="BodyText2"/>
        <w:spacing w:before="0"/>
      </w:pPr>
      <w:r>
        <w:t xml:space="preserve">Ported Telephone Number, </w:t>
      </w:r>
      <w:r w:rsidR="00E215D0">
        <w:t>(</w:t>
      </w:r>
      <w:r>
        <w:t>or a specified range of numbers</w:t>
      </w:r>
      <w:r w:rsidR="00E215D0">
        <w:t>)</w:t>
      </w:r>
    </w:p>
    <w:p w14:paraId="27936DBD" w14:textId="77777777" w:rsidR="009B6F07" w:rsidRDefault="009B6F07">
      <w:pPr>
        <w:pStyle w:val="BodyText2"/>
      </w:pPr>
      <w:r>
        <w:t>or</w:t>
      </w:r>
    </w:p>
    <w:p w14:paraId="5DE5B4DD" w14:textId="77777777" w:rsidR="009B6F07" w:rsidRDefault="009B6F07">
      <w:pPr>
        <w:pStyle w:val="BodyText2"/>
        <w:spacing w:after="360"/>
      </w:pPr>
      <w:r>
        <w:t>Subscription Version ID</w:t>
      </w:r>
    </w:p>
    <w:p w14:paraId="50586DE2" w14:textId="77777777" w:rsidR="009B6F07" w:rsidRDefault="009B6F07">
      <w:pPr>
        <w:pStyle w:val="RequirementHead"/>
      </w:pPr>
      <w:r>
        <w:t>R5</w:t>
      </w:r>
      <w:r>
        <w:noBreakHyphen/>
        <w:t>47</w:t>
      </w:r>
      <w:r>
        <w:tab/>
        <w:t>Conflict Resolution Subscription Version - Invalid Status Notification</w:t>
      </w:r>
    </w:p>
    <w:p w14:paraId="6B7C4AA5" w14:textId="77777777" w:rsidR="009B6F07" w:rsidRDefault="009B6F07">
      <w:pPr>
        <w:pStyle w:val="RequirementBody"/>
        <w:spacing w:after="0"/>
      </w:pPr>
      <w:r>
        <w:t>NPAC SMS shall send an error message to the originating user if the Subscription Version status is not in conflict upon attempting to set the Subscription Version to pending.</w:t>
      </w:r>
    </w:p>
    <w:p w14:paraId="1A488A17" w14:textId="77777777" w:rsidR="00A22628" w:rsidRPr="00A22628" w:rsidRDefault="00A22628">
      <w:pPr>
        <w:pStyle w:val="RequirementHead"/>
        <w:tabs>
          <w:tab w:val="clear" w:pos="1260"/>
        </w:tabs>
        <w:spacing w:after="360"/>
        <w:ind w:left="0" w:firstLine="0"/>
        <w:rPr>
          <w:b w:val="0"/>
        </w:rPr>
      </w:pPr>
      <w:r w:rsidRPr="00A22628">
        <w:rPr>
          <w:b w:val="0"/>
        </w:rPr>
        <w:lastRenderedPageBreak/>
        <w:t>N</w:t>
      </w:r>
      <w:r>
        <w:rPr>
          <w:b w:val="0"/>
        </w:rPr>
        <w:t xml:space="preserve">OTE: Exception </w:t>
      </w:r>
      <w:r w:rsidRPr="00A22628">
        <w:rPr>
          <w:b w:val="0"/>
        </w:rPr>
        <w:t>to this requirement is if the OSP Auth</w:t>
      </w:r>
      <w:r>
        <w:rPr>
          <w:b w:val="0"/>
        </w:rPr>
        <w:t>orization</w:t>
      </w:r>
      <w:r w:rsidRPr="00A22628">
        <w:rPr>
          <w:b w:val="0"/>
        </w:rPr>
        <w:t xml:space="preserve"> attribute is present and is TRUE in addition to other valid attributes for modifying pending SV.  The OSP Auth</w:t>
      </w:r>
      <w:r>
        <w:rPr>
          <w:b w:val="0"/>
        </w:rPr>
        <w:t>orization</w:t>
      </w:r>
      <w:r w:rsidRPr="00A22628">
        <w:rPr>
          <w:b w:val="0"/>
        </w:rPr>
        <w:t xml:space="preserve"> attribute will be ignored</w:t>
      </w:r>
      <w:r>
        <w:rPr>
          <w:b w:val="0"/>
        </w:rPr>
        <w:t>.</w:t>
      </w:r>
    </w:p>
    <w:p w14:paraId="6BE6486E" w14:textId="77777777" w:rsidR="009B6F07" w:rsidRDefault="009B6F07">
      <w:pPr>
        <w:pStyle w:val="RequirementHead"/>
      </w:pPr>
      <w:r>
        <w:t>R5</w:t>
      </w:r>
      <w:r>
        <w:noBreakHyphen/>
        <w:t>50.1</w:t>
      </w:r>
      <w:r>
        <w:tab/>
        <w:t>Conflict Resolution Subscription Version - Set Status</w:t>
      </w:r>
      <w:r w:rsidR="00B25E6D" w:rsidRPr="00BD19E4">
        <w:t xml:space="preserve"> and Authorization Timestamp</w:t>
      </w:r>
    </w:p>
    <w:p w14:paraId="7C758703" w14:textId="77777777" w:rsidR="009B6F07" w:rsidRDefault="009B6F07">
      <w:pPr>
        <w:pStyle w:val="RequirementBody"/>
      </w:pPr>
      <w:r>
        <w:t>NPAC SMS shall set the version status to pending</w:t>
      </w:r>
      <w:r w:rsidRPr="00B25E6D">
        <w:t xml:space="preserve"> </w:t>
      </w:r>
      <w:r w:rsidR="00B25E6D" w:rsidRPr="00BD19E4">
        <w:t>and update the Old Service Provider Authorization Timestamp,</w:t>
      </w:r>
      <w:r w:rsidR="00B25E6D" w:rsidRPr="00B25E6D">
        <w:t xml:space="preserve"> </w:t>
      </w:r>
      <w:r>
        <w:t>if the Subscription Version is in conflict upon a request from NPAC personnel, new, or old service providers to set a Subscription Version to pending.</w:t>
      </w:r>
    </w:p>
    <w:p w14:paraId="43C98363" w14:textId="77777777" w:rsidR="009B6F07" w:rsidRDefault="009B6F07">
      <w:pPr>
        <w:pStyle w:val="RequirementHead"/>
      </w:pPr>
      <w:r>
        <w:t>R5-50.2</w:t>
      </w:r>
      <w:r>
        <w:tab/>
        <w:t>Conflict Resolution Subscription Version - Status Message</w:t>
      </w:r>
    </w:p>
    <w:p w14:paraId="24C24C33" w14:textId="77777777" w:rsidR="009B6F07" w:rsidRDefault="009B6F07">
      <w:pPr>
        <w:pStyle w:val="RequirementBody"/>
      </w:pPr>
      <w:r>
        <w:t>NPAC SMS shall send an appropriate message to the originating user indicating successful completion of the process to set a subscription to pending.</w:t>
      </w:r>
    </w:p>
    <w:p w14:paraId="4CF21532" w14:textId="77777777" w:rsidR="009B6F07" w:rsidRDefault="009B6F07">
      <w:pPr>
        <w:pStyle w:val="RequirementHead"/>
      </w:pPr>
      <w:r>
        <w:t>RR5-12.1</w:t>
      </w:r>
      <w:r>
        <w:tab/>
        <w:t>Conflict Resolution Subscription Version - Inform Both Service Providers of Pending Status</w:t>
      </w:r>
    </w:p>
    <w:p w14:paraId="7E2402BE" w14:textId="77777777" w:rsidR="009B6F07" w:rsidRDefault="009B6F07">
      <w:pPr>
        <w:pStyle w:val="RequirementBody"/>
      </w:pPr>
      <w:r>
        <w:t>NPAC SMS shall inform both Service Providers when the status of a Subscription Version is set to pending for an Inter-Service Provider port.</w:t>
      </w:r>
    </w:p>
    <w:p w14:paraId="468A1C39" w14:textId="77777777" w:rsidR="009B6F07" w:rsidRDefault="009B6F07">
      <w:pPr>
        <w:pStyle w:val="RequirementHead"/>
      </w:pPr>
      <w:r>
        <w:t>RR5</w:t>
      </w:r>
      <w:r>
        <w:noBreakHyphen/>
        <w:t>12.3</w:t>
      </w:r>
      <w:r>
        <w:tab/>
        <w:t>Conflict Resolution New Service Provider Restriction Tunable Parameter</w:t>
      </w:r>
    </w:p>
    <w:p w14:paraId="3B699172" w14:textId="77777777" w:rsidR="009B6F07" w:rsidRDefault="009B6F07">
      <w:pPr>
        <w:pStyle w:val="RequirementBody"/>
        <w:spacing w:after="120"/>
      </w:pPr>
      <w:r>
        <w:t>NPAC SMS shall provide long and short Conflict Resolution New Service Provider Restriction</w:t>
      </w:r>
      <w:r>
        <w:rPr>
          <w:b/>
        </w:rPr>
        <w:t xml:space="preserve"> </w:t>
      </w:r>
      <w:r>
        <w:t xml:space="preserve">tunable parameters which are defined as </w:t>
      </w:r>
      <w:proofErr w:type="gramStart"/>
      <w:r>
        <w:t>a number of</w:t>
      </w:r>
      <w:proofErr w:type="gramEnd"/>
      <w:r>
        <w:t xml:space="preserve"> business hours after the subscription version is</w:t>
      </w:r>
      <w:r w:rsidR="002E42BA">
        <w:t xml:space="preserve"> initially</w:t>
      </w:r>
      <w:r>
        <w:t xml:space="preserve"> put into conflict that the NPAC SMS will prevent it from being removed from conflict by the New Service Provider.</w:t>
      </w:r>
    </w:p>
    <w:p w14:paraId="5BFD9AFA" w14:textId="77777777" w:rsidR="001264D6" w:rsidRPr="00E51215" w:rsidRDefault="001264D6">
      <w:pPr>
        <w:pStyle w:val="RequirementBody"/>
      </w:pPr>
      <w:r w:rsidRPr="00E51215">
        <w:t xml:space="preserve">NOTE: In the case where a subscription version is put into conflict (status is conflict), then cancelled (status is cancel-pending), then cancel un-do (status is </w:t>
      </w:r>
      <w:r w:rsidR="00854734">
        <w:t>returned</w:t>
      </w:r>
      <w:r w:rsidRPr="00E51215">
        <w:t xml:space="preserve"> to conflict), the number of business hours is based on when the subscription version initially went into conflict, not when it is </w:t>
      </w:r>
      <w:proofErr w:type="gramStart"/>
      <w:r w:rsidRPr="00E51215">
        <w:t>returned back</w:t>
      </w:r>
      <w:proofErr w:type="gramEnd"/>
      <w:r w:rsidRPr="00E51215">
        <w:t xml:space="preserve"> to conflict.</w:t>
      </w:r>
    </w:p>
    <w:p w14:paraId="2B2F5D7C" w14:textId="77777777" w:rsidR="009B6F07" w:rsidRDefault="009B6F07">
      <w:pPr>
        <w:pStyle w:val="RequirementHead"/>
      </w:pPr>
      <w:r>
        <w:t>RR5-12.4</w:t>
      </w:r>
      <w:r>
        <w:tab/>
        <w:t>Long Conflict Resolution New Service Provider Restriction - Tunable Parameter Default</w:t>
      </w:r>
    </w:p>
    <w:p w14:paraId="532230C4" w14:textId="77777777" w:rsidR="009B6F07" w:rsidRDefault="009B6F07">
      <w:pPr>
        <w:pStyle w:val="RequirementBody"/>
        <w:rPr>
          <w:b/>
        </w:rPr>
      </w:pPr>
      <w:r>
        <w:t>NPAC SMS shall default the long Conflict Resolution New Service Provider Restriction</w:t>
      </w:r>
      <w:r>
        <w:rPr>
          <w:b/>
        </w:rPr>
        <w:t xml:space="preserve"> </w:t>
      </w:r>
      <w:r>
        <w:t>tunable parameter to 6 business hours.</w:t>
      </w:r>
    </w:p>
    <w:p w14:paraId="61B5BD6C" w14:textId="77777777" w:rsidR="009B6F07" w:rsidRDefault="009B6F07">
      <w:pPr>
        <w:pStyle w:val="RequirementHead"/>
      </w:pPr>
      <w:r>
        <w:t>RR5-12.5</w:t>
      </w:r>
      <w:r>
        <w:tab/>
        <w:t>Conflict Resolution New Service Provider Restriction Tunable Parameter Modification</w:t>
      </w:r>
    </w:p>
    <w:p w14:paraId="1430B97F" w14:textId="77777777" w:rsidR="009B6F07" w:rsidRDefault="009B6F07">
      <w:pPr>
        <w:pStyle w:val="RequirementBody"/>
      </w:pPr>
      <w:r>
        <w:t>NPAC SMS shall allow the NPAC SMS Administration to modify the long and short Conflict Resolution New Service Provider Restriction</w:t>
      </w:r>
      <w:r>
        <w:rPr>
          <w:b/>
        </w:rPr>
        <w:t xml:space="preserve"> </w:t>
      </w:r>
      <w:r>
        <w:t>tunable parameters.</w:t>
      </w:r>
    </w:p>
    <w:p w14:paraId="2C48E7C6" w14:textId="77777777" w:rsidR="009B6F07" w:rsidRDefault="009B6F07">
      <w:pPr>
        <w:pStyle w:val="RequirementHead"/>
        <w:numPr>
          <w:ilvl w:val="12"/>
          <w:numId w:val="0"/>
        </w:numPr>
        <w:ind w:left="1260" w:hanging="1260"/>
      </w:pPr>
      <w:r>
        <w:t>RR5-12.6</w:t>
      </w:r>
      <w:r>
        <w:tab/>
        <w:t>Short Conflict Resolution New Service Provider Restriction - Tunable Parameter Default</w:t>
      </w:r>
    </w:p>
    <w:p w14:paraId="03F057F9" w14:textId="77777777" w:rsidR="009B6F07" w:rsidRDefault="009B6F07">
      <w:pPr>
        <w:pStyle w:val="RequirementBody"/>
      </w:pPr>
      <w:r>
        <w:t>NPAC SMS shall default the short Conflict Resolution New Service Provider Restriction tunable parameter to 6 business hours.</w:t>
      </w:r>
    </w:p>
    <w:p w14:paraId="366B920C" w14:textId="77777777" w:rsidR="009B6F07" w:rsidRDefault="009B6F07">
      <w:pPr>
        <w:pStyle w:val="RequirementHead"/>
      </w:pPr>
      <w:r>
        <w:t xml:space="preserve">RR5-14 </w:t>
      </w:r>
      <w:r>
        <w:tab/>
        <w:t>Conflict Resolution Acknowledgment - Update Conflict Resolution Date and Time Stamp</w:t>
      </w:r>
    </w:p>
    <w:p w14:paraId="57CE9EBD" w14:textId="77777777" w:rsidR="009B6F07" w:rsidRDefault="009B6F07">
      <w:pPr>
        <w:pStyle w:val="RequirementBody"/>
      </w:pPr>
      <w:r>
        <w:t>NPAC SMS shall update the conflict resolution date and time stamp with the current date and time and set the old Service Provider Authorization flag to true when conflict is resolved.</w:t>
      </w:r>
    </w:p>
    <w:p w14:paraId="2CACA455" w14:textId="77777777" w:rsidR="009B6F07" w:rsidRDefault="009B6F07">
      <w:pPr>
        <w:pStyle w:val="RequirementHead"/>
      </w:pPr>
      <w:r>
        <w:t>RR5-137</w:t>
      </w:r>
      <w:r>
        <w:tab/>
      </w:r>
      <w:r>
        <w:tab/>
        <w:t>Conflict Resolution Subscription Version – Restriction for Cause Code Values</w:t>
      </w:r>
    </w:p>
    <w:p w14:paraId="76292B64" w14:textId="77777777" w:rsidR="009B6F07" w:rsidRDefault="009B6F07">
      <w:pPr>
        <w:pStyle w:val="RequirementBody"/>
      </w:pPr>
      <w:r>
        <w:t>NPAC SMS shall restrict the resolution of a Subscription Version with a status of conflict and a cause code value of 50 or 51, to only allow resolution by the Old Service Provider.  (</w:t>
      </w:r>
      <w:proofErr w:type="gramStart"/>
      <w:r w:rsidR="00FE6EB0">
        <w:t>previously</w:t>
      </w:r>
      <w:proofErr w:type="gramEnd"/>
      <w:r w:rsidR="00FE6EB0">
        <w:t xml:space="preserve"> NANC</w:t>
      </w:r>
      <w:r>
        <w:t xml:space="preserve"> 375, Req 1)</w:t>
      </w:r>
    </w:p>
    <w:p w14:paraId="2472855B" w14:textId="77777777" w:rsidR="009B6F07" w:rsidRDefault="009B6F07">
      <w:pPr>
        <w:pStyle w:val="RequirementHead"/>
      </w:pPr>
      <w:r>
        <w:lastRenderedPageBreak/>
        <w:t>RR5-138</w:t>
      </w:r>
      <w:r>
        <w:tab/>
      </w:r>
      <w:r>
        <w:tab/>
        <w:t>Conflict Resolution Subscription Version –Conflict Resolution New Service Provider Restriction Tunable Application</w:t>
      </w:r>
    </w:p>
    <w:p w14:paraId="5872A86F" w14:textId="77777777" w:rsidR="009B6F07" w:rsidRDefault="009B6F07">
      <w:pPr>
        <w:pStyle w:val="RequirementBody"/>
      </w:pPr>
      <w:r>
        <w:t>NPAC SMS shall apply the Conflict Resolution New Service Provider Restriction Tunable only for a Subscription Version with a status of conflict and a cause code value NOT EQUAL TO 50 or 51</w:t>
      </w:r>
      <w:proofErr w:type="gramStart"/>
      <w:r>
        <w:t>.  (</w:t>
      </w:r>
      <w:proofErr w:type="gramEnd"/>
      <w:r w:rsidR="00FE6EB0">
        <w:t>previously NANC</w:t>
      </w:r>
      <w:r>
        <w:t xml:space="preserve"> 375, Req 2)</w:t>
      </w:r>
    </w:p>
    <w:p w14:paraId="41B482E4" w14:textId="77777777" w:rsidR="009B6F07" w:rsidRDefault="009B6F07">
      <w:pPr>
        <w:pStyle w:val="RequirementHead"/>
      </w:pPr>
      <w:r>
        <w:t>RR5-139</w:t>
      </w:r>
      <w:r>
        <w:tab/>
      </w:r>
      <w:r>
        <w:tab/>
        <w:t>Conflict Resolution Subscription Version – Restricted Cause Code Notification</w:t>
      </w:r>
    </w:p>
    <w:p w14:paraId="450E3321" w14:textId="77777777" w:rsidR="009B6F07" w:rsidRDefault="009B6F07">
      <w:pPr>
        <w:pStyle w:val="RequirementBody"/>
      </w:pPr>
      <w:r>
        <w:t>NPAC SMS shall send an error message to the New Service Provider if the Subscription Version status is conflict AND the cause code value is 50 or 51, upon attempting to set the Subscription Version to pending.  (</w:t>
      </w:r>
      <w:proofErr w:type="gramStart"/>
      <w:r w:rsidR="00FE6EB0">
        <w:t>previously</w:t>
      </w:r>
      <w:proofErr w:type="gramEnd"/>
      <w:r w:rsidR="00FE6EB0">
        <w:t xml:space="preserve"> NANC</w:t>
      </w:r>
      <w:r>
        <w:t xml:space="preserve"> 375, Req 3)</w:t>
      </w:r>
    </w:p>
    <w:p w14:paraId="4CCC4BB5" w14:textId="77777777" w:rsidR="009B6F07" w:rsidRDefault="009B6F07">
      <w:pPr>
        <w:pStyle w:val="RequirementHead"/>
      </w:pPr>
      <w:r>
        <w:t>RR5-168</w:t>
      </w:r>
      <w:r>
        <w:tab/>
        <w:t>Regional Prevent Conflict Resolution 50/51 Tunable</w:t>
      </w:r>
    </w:p>
    <w:p w14:paraId="54814CF9" w14:textId="77777777" w:rsidR="009B6F07" w:rsidRDefault="009B6F07">
      <w:pPr>
        <w:pStyle w:val="RequirementBody"/>
        <w:rPr>
          <w:lang w:val="en-GB"/>
        </w:rPr>
      </w:pPr>
      <w:r>
        <w:rPr>
          <w:lang w:val="en-GB"/>
        </w:rPr>
        <w:t xml:space="preserve">NPAC SMS shall provide a Regional Prevent Conflict Resolution 50/51 tunable parameter, which is defined as an indicator on </w:t>
      </w:r>
      <w:proofErr w:type="gramStart"/>
      <w:r>
        <w:rPr>
          <w:lang w:val="en-GB"/>
        </w:rPr>
        <w:t>whether or not</w:t>
      </w:r>
      <w:proofErr w:type="gramEnd"/>
      <w:r>
        <w:rPr>
          <w:lang w:val="en-GB"/>
        </w:rPr>
        <w:t xml:space="preserve"> the prevention of conflict resolution for cause codes 50 or 51 by the New Service Provider is supported by the NPAC SMS for a particular NPAC Region. (</w:t>
      </w:r>
      <w:proofErr w:type="gramStart"/>
      <w:r w:rsidR="00FE6EB0">
        <w:rPr>
          <w:lang w:val="en-GB"/>
        </w:rPr>
        <w:t>previously</w:t>
      </w:r>
      <w:proofErr w:type="gramEnd"/>
      <w:r w:rsidR="00FE6EB0">
        <w:rPr>
          <w:lang w:val="en-GB"/>
        </w:rPr>
        <w:t xml:space="preserve"> NANC</w:t>
      </w:r>
      <w:r>
        <w:rPr>
          <w:lang w:val="en-GB"/>
        </w:rPr>
        <w:t xml:space="preserve"> 375, Req 10)</w:t>
      </w:r>
    </w:p>
    <w:p w14:paraId="7F72CDB6" w14:textId="77777777" w:rsidR="009B6F07" w:rsidRDefault="009B6F07">
      <w:pPr>
        <w:pStyle w:val="RequirementHead"/>
        <w:rPr>
          <w:szCs w:val="24"/>
          <w:lang w:val="en-GB"/>
        </w:rPr>
      </w:pPr>
      <w:r>
        <w:t>RR5-169</w:t>
      </w:r>
      <w:r>
        <w:tab/>
      </w:r>
      <w:r>
        <w:rPr>
          <w:szCs w:val="24"/>
          <w:lang w:val="en-GB"/>
        </w:rPr>
        <w:t>Regional Prevent Conflict Resolution 50/51 Tunable Default</w:t>
      </w:r>
    </w:p>
    <w:p w14:paraId="724AB67A" w14:textId="77777777" w:rsidR="009B6F07" w:rsidRDefault="009B6F07">
      <w:pPr>
        <w:pStyle w:val="RequirementBody"/>
        <w:rPr>
          <w:lang w:val="en-GB"/>
        </w:rPr>
      </w:pPr>
      <w:r>
        <w:rPr>
          <w:lang w:val="en-GB"/>
        </w:rPr>
        <w:t>NPAC SMS shall default the Regional Prevent Conflict Resolution 50/51 tunable parameter to TRUE. (</w:t>
      </w:r>
      <w:proofErr w:type="gramStart"/>
      <w:r w:rsidR="00FE6EB0">
        <w:rPr>
          <w:lang w:val="en-GB"/>
        </w:rPr>
        <w:t>previously</w:t>
      </w:r>
      <w:proofErr w:type="gramEnd"/>
      <w:r w:rsidR="00FE6EB0">
        <w:rPr>
          <w:lang w:val="en-GB"/>
        </w:rPr>
        <w:t xml:space="preserve"> NANC</w:t>
      </w:r>
      <w:r>
        <w:rPr>
          <w:lang w:val="en-GB"/>
        </w:rPr>
        <w:t xml:space="preserve"> 375, Req 11)</w:t>
      </w:r>
    </w:p>
    <w:p w14:paraId="37474DCC" w14:textId="77777777" w:rsidR="009B6F07" w:rsidRDefault="009B6F07">
      <w:pPr>
        <w:pStyle w:val="RequirementHead"/>
        <w:rPr>
          <w:szCs w:val="24"/>
          <w:lang w:val="en-GB"/>
        </w:rPr>
      </w:pPr>
      <w:r>
        <w:t>RR5-170</w:t>
      </w:r>
      <w:r>
        <w:tab/>
      </w:r>
      <w:r>
        <w:rPr>
          <w:szCs w:val="24"/>
          <w:lang w:val="en-GB"/>
        </w:rPr>
        <w:t>Regional Prevent Conflict Resolution 50/51 Tunable Modification</w:t>
      </w:r>
    </w:p>
    <w:p w14:paraId="45805F1B" w14:textId="77777777" w:rsidR="009B6F07" w:rsidRDefault="009B6F07">
      <w:pPr>
        <w:pStyle w:val="RequirementBody"/>
      </w:pPr>
      <w:r>
        <w:rPr>
          <w:lang w:val="en-GB"/>
        </w:rPr>
        <w:t>NPAC SMS shall allow NPAC Personnel, via the NPAC Administrative Interface, to modify the Regional Prevent Conflict Resolution 50/51 tunable parameter. (</w:t>
      </w:r>
      <w:proofErr w:type="gramStart"/>
      <w:r w:rsidR="00FE6EB0">
        <w:rPr>
          <w:lang w:val="en-GB"/>
        </w:rPr>
        <w:t>previously</w:t>
      </w:r>
      <w:proofErr w:type="gramEnd"/>
      <w:r w:rsidR="00FE6EB0">
        <w:rPr>
          <w:lang w:val="en-GB"/>
        </w:rPr>
        <w:t xml:space="preserve"> NANC</w:t>
      </w:r>
      <w:r>
        <w:rPr>
          <w:lang w:val="en-GB"/>
        </w:rPr>
        <w:t xml:space="preserve"> 375, Req 12)</w:t>
      </w:r>
    </w:p>
    <w:p w14:paraId="68CD5A09" w14:textId="77777777" w:rsidR="009B6F07" w:rsidRDefault="009B6F07">
      <w:pPr>
        <w:pStyle w:val="Heading5"/>
      </w:pPr>
      <w:bookmarkStart w:id="1702" w:name="_Toc80872194"/>
      <w:r>
        <w:t>Subscription Version Activation</w:t>
      </w:r>
      <w:bookmarkEnd w:id="1702"/>
    </w:p>
    <w:p w14:paraId="2903F332" w14:textId="77777777" w:rsidR="009B6F07" w:rsidRDefault="009B6F07">
      <w:pPr>
        <w:pStyle w:val="BodyText"/>
      </w:pPr>
      <w:r>
        <w:t xml:space="preserve">This section provides the requirements for the Subscription Version Activation functionality, which is executed upon the NPAC personnel </w:t>
      </w:r>
      <w:r w:rsidR="004D0C9E">
        <w:t>or SOA</w:t>
      </w:r>
      <w:r w:rsidR="00C145ED">
        <w:t>-to-NPAC</w:t>
      </w:r>
      <w:r>
        <w:t xml:space="preserve"> SMS interface user requesting to activate a Subscription Version.  Requirements related to activation are contained in requirement R5-23.</w:t>
      </w:r>
    </w:p>
    <w:p w14:paraId="17959C89" w14:textId="77777777" w:rsidR="009B6F07" w:rsidRDefault="009B6F07">
      <w:pPr>
        <w:pStyle w:val="RequirementHead"/>
      </w:pPr>
      <w:r>
        <w:t>R5</w:t>
      </w:r>
      <w:r>
        <w:noBreakHyphen/>
        <w:t>51.1</w:t>
      </w:r>
      <w:r>
        <w:tab/>
        <w:t>Activate Subscription Version - Version Identification</w:t>
      </w:r>
    </w:p>
    <w:p w14:paraId="61A2DF4D" w14:textId="77777777" w:rsidR="009B6F07" w:rsidRDefault="009B6F07">
      <w:pPr>
        <w:pStyle w:val="RequirementBody"/>
        <w:keepNext/>
        <w:spacing w:after="120"/>
      </w:pPr>
      <w:r>
        <w:t>NPAC SMS shall require the following data from the NPAC personnel or new service provider to identify the Subscription Version to be activated:</w:t>
      </w:r>
    </w:p>
    <w:p w14:paraId="405D7B44" w14:textId="77777777" w:rsidR="009B6F07" w:rsidRDefault="009B6F07">
      <w:pPr>
        <w:pStyle w:val="BodyText2"/>
        <w:keepNext/>
        <w:spacing w:before="0"/>
      </w:pPr>
      <w:r>
        <w:t>Ported Telephone Number</w:t>
      </w:r>
      <w:r w:rsidR="00CF6333">
        <w:t xml:space="preserve"> </w:t>
      </w:r>
      <w:r w:rsidR="00E215D0">
        <w:t>(</w:t>
      </w:r>
      <w:r w:rsidR="00CF6333">
        <w:t>or a specified range of numbers</w:t>
      </w:r>
      <w:r w:rsidR="00E215D0">
        <w:t>)</w:t>
      </w:r>
    </w:p>
    <w:p w14:paraId="5D4EC7ED" w14:textId="77777777" w:rsidR="009B6F07" w:rsidRDefault="009B6F07">
      <w:pPr>
        <w:pStyle w:val="BodyText2"/>
        <w:keepNext/>
      </w:pPr>
      <w:r>
        <w:t>or</w:t>
      </w:r>
    </w:p>
    <w:p w14:paraId="3258C257" w14:textId="77777777" w:rsidR="009B6F07" w:rsidRDefault="009B6F07">
      <w:pPr>
        <w:pStyle w:val="BodyText2"/>
        <w:keepNext/>
        <w:spacing w:after="360"/>
      </w:pPr>
      <w:r>
        <w:t>Subscription Version ID</w:t>
      </w:r>
    </w:p>
    <w:p w14:paraId="12244505" w14:textId="77777777" w:rsidR="009B6F07" w:rsidRDefault="009B6F07">
      <w:pPr>
        <w:pStyle w:val="RequirementHead"/>
      </w:pPr>
      <w:r>
        <w:t>R5-51.2</w:t>
      </w:r>
      <w:r>
        <w:tab/>
        <w:t>Activate Subscription Version - Broadcast Complete Date and Time Stamp</w:t>
      </w:r>
    </w:p>
    <w:p w14:paraId="14789A40" w14:textId="77777777" w:rsidR="009B6F07" w:rsidRDefault="009B6F07">
      <w:pPr>
        <w:pStyle w:val="RequirementBody"/>
      </w:pPr>
      <w:r>
        <w:t>NPAC SMS shall record the current date and time as the Activation Broadcast Complete Date and Time Stamp, as soon as one Local SMS has successfully acknowledged activating the new Subscription Version.</w:t>
      </w:r>
    </w:p>
    <w:p w14:paraId="71C23D06" w14:textId="77777777" w:rsidR="009B6F07" w:rsidRDefault="009B6F07">
      <w:pPr>
        <w:pStyle w:val="RequirementHead"/>
      </w:pPr>
      <w:r>
        <w:t>RR5-21</w:t>
      </w:r>
      <w:r>
        <w:tab/>
        <w:t>Activate “porting to original” Subscription Version</w:t>
      </w:r>
    </w:p>
    <w:p w14:paraId="43ABFCBA" w14:textId="77777777" w:rsidR="009B6F07" w:rsidRDefault="009B6F07">
      <w:pPr>
        <w:pStyle w:val="RequirementBody"/>
      </w:pPr>
      <w:r>
        <w:t>NPAC SMS shall proceed with the “immediate” disconnect processing when a “porting to original” Subscription Version is activated.</w:t>
      </w:r>
    </w:p>
    <w:p w14:paraId="380B34A0" w14:textId="77777777" w:rsidR="009B6F07" w:rsidRDefault="009B6F07">
      <w:pPr>
        <w:pStyle w:val="RequirementHead"/>
      </w:pPr>
      <w:r>
        <w:t>RR5-22</w:t>
      </w:r>
      <w:r>
        <w:tab/>
        <w:t>Activate Subscription Version - Set Activation Received Timestamp</w:t>
      </w:r>
    </w:p>
    <w:p w14:paraId="20EEBBCA" w14:textId="77777777" w:rsidR="009B6F07" w:rsidRDefault="009B6F07">
      <w:pPr>
        <w:pStyle w:val="RequirementBody"/>
      </w:pPr>
      <w:r>
        <w:t xml:space="preserve">NPAC SMS shall set the </w:t>
      </w:r>
      <w:r>
        <w:rPr>
          <w:caps/>
        </w:rPr>
        <w:t>a</w:t>
      </w:r>
      <w:r>
        <w:t xml:space="preserve">ctivation </w:t>
      </w:r>
      <w:r>
        <w:rPr>
          <w:caps/>
        </w:rPr>
        <w:t>r</w:t>
      </w:r>
      <w:r>
        <w:t>eceived timestamp to the current date and time upon receiving a Subscription Version activation request.</w:t>
      </w:r>
    </w:p>
    <w:p w14:paraId="01A6E9D0" w14:textId="77777777" w:rsidR="009B6F07" w:rsidRDefault="009B6F07">
      <w:pPr>
        <w:pStyle w:val="RequirementHead"/>
      </w:pPr>
      <w:r>
        <w:lastRenderedPageBreak/>
        <w:t>R5</w:t>
      </w:r>
      <w:r>
        <w:noBreakHyphen/>
        <w:t>52</w:t>
      </w:r>
      <w:r>
        <w:tab/>
        <w:t>Activate Subscription Version - Invalid Status Notification</w:t>
      </w:r>
    </w:p>
    <w:p w14:paraId="7B64713A" w14:textId="77777777" w:rsidR="009B6F07" w:rsidRDefault="009B6F07">
      <w:pPr>
        <w:pStyle w:val="RequirementBody"/>
      </w:pPr>
      <w:r>
        <w:t>NPAC SMS shall send an error message to the originating user if the version status is not pending upon Subscription Version activation.</w:t>
      </w:r>
    </w:p>
    <w:p w14:paraId="5758C5C4" w14:textId="77777777" w:rsidR="009B6F07" w:rsidRDefault="009B6F07">
      <w:pPr>
        <w:pStyle w:val="RequirementHead"/>
      </w:pPr>
      <w:r>
        <w:t>R5-53.1</w:t>
      </w:r>
      <w:r>
        <w:tab/>
        <w:t>Activate Subscription Version - Validation</w:t>
      </w:r>
    </w:p>
    <w:p w14:paraId="03A7D3C9" w14:textId="77777777" w:rsidR="009B6F07" w:rsidRDefault="009B6F07">
      <w:pPr>
        <w:pStyle w:val="RequirementBody"/>
      </w:pPr>
      <w:r>
        <w:t>NPAC SMS shall verify that a Subscription Version is in a valid pending state by checking that a new Service Provider time stamp exists and that the effective date of the NPA-NXX has been reached.</w:t>
      </w:r>
    </w:p>
    <w:p w14:paraId="587488DB" w14:textId="77777777" w:rsidR="009B6F07" w:rsidRDefault="009B6F07">
      <w:pPr>
        <w:pStyle w:val="RequirementHead"/>
      </w:pPr>
      <w:r>
        <w:t>R5-53.2</w:t>
      </w:r>
      <w:r>
        <w:tab/>
        <w:t>Activate Subscription Version Validation Error Message</w:t>
      </w:r>
    </w:p>
    <w:p w14:paraId="09B3144D" w14:textId="77777777" w:rsidR="009B6F07" w:rsidRDefault="009B6F07">
      <w:pPr>
        <w:pStyle w:val="RequirementBody"/>
      </w:pPr>
      <w:r>
        <w:t>NPAC SMS shall send an error message to the originating user if the Subscription validation fails.</w:t>
      </w:r>
    </w:p>
    <w:p w14:paraId="361E802D" w14:textId="77777777" w:rsidR="009B6F07" w:rsidRDefault="009B6F07">
      <w:pPr>
        <w:pStyle w:val="RequirementHead"/>
      </w:pPr>
      <w:r>
        <w:t>R5-53.3</w:t>
      </w:r>
      <w:r>
        <w:tab/>
        <w:t>Activate Subscription Version - Validate Due Date</w:t>
      </w:r>
    </w:p>
    <w:p w14:paraId="4B280CA6" w14:textId="77777777" w:rsidR="009B6F07" w:rsidRDefault="009B6F07">
      <w:pPr>
        <w:pStyle w:val="RequirementBody"/>
      </w:pPr>
      <w:r>
        <w:t>NPAC SMS shall verify that a pending Subscription Version is eligible for activation by ensuring that the new Service Provider due date is less than or equal to the current date.</w:t>
      </w:r>
    </w:p>
    <w:p w14:paraId="5A7A0F06" w14:textId="77777777" w:rsidR="00B875E1" w:rsidRPr="00B875E1" w:rsidRDefault="009A12C3">
      <w:pPr>
        <w:pStyle w:val="RequirementHead"/>
      </w:pPr>
      <w:r w:rsidRPr="009A12C3">
        <w:t>R</w:t>
      </w:r>
      <w:r w:rsidR="00B875E1">
        <w:t>R5-</w:t>
      </w:r>
      <w:r w:rsidR="000B779B">
        <w:t>209</w:t>
      </w:r>
      <w:r w:rsidRPr="009A12C3">
        <w:tab/>
        <w:t>Activate “Intra-Service Provider Port” Subscription Version – Service Provider Tunable Value of TRUE for Pseudo-LRN Request</w:t>
      </w:r>
    </w:p>
    <w:p w14:paraId="179F4767" w14:textId="77777777" w:rsidR="00B875E1" w:rsidRPr="00B875E1" w:rsidRDefault="009A12C3">
      <w:pPr>
        <w:pStyle w:val="RequirementBody"/>
      </w:pPr>
      <w:r w:rsidRPr="009A12C3">
        <w:t>NPAC SMS shall accept a Subscription Version Activate request for a pseudo-LRN record from a Service Provider SOA only when the NPAC Customer SOA Pseudo-LRN Indicator is set to TRUE</w:t>
      </w:r>
      <w:r w:rsidR="00AA7ED8" w:rsidRPr="0072797F">
        <w:t>, or from a Service Provider LTI SOA only when the NPAC Customer LTI Pseudo LRN Indicator is set to TRUE</w:t>
      </w:r>
      <w:r w:rsidRPr="009A12C3">
        <w:t>.</w:t>
      </w:r>
      <w:r w:rsidR="00B875E1">
        <w:t xml:space="preserve">  (</w:t>
      </w:r>
      <w:proofErr w:type="gramStart"/>
      <w:r w:rsidR="00B875E1">
        <w:t>previously</w:t>
      </w:r>
      <w:proofErr w:type="gramEnd"/>
      <w:r w:rsidR="00B875E1">
        <w:t xml:space="preserve"> NANC 442, Req 77)</w:t>
      </w:r>
    </w:p>
    <w:p w14:paraId="5482F550" w14:textId="77777777" w:rsidR="009B6F07" w:rsidRDefault="009B6F07">
      <w:pPr>
        <w:pStyle w:val="RequirementHead"/>
      </w:pPr>
      <w:r>
        <w:t>R5</w:t>
      </w:r>
      <w:r>
        <w:noBreakHyphen/>
        <w:t>55</w:t>
      </w:r>
      <w:r>
        <w:tab/>
        <w:t>Activate Subscription Version - Local SMS Identification</w:t>
      </w:r>
    </w:p>
    <w:p w14:paraId="3F09CF0F" w14:textId="77777777" w:rsidR="009B6F07" w:rsidRDefault="009B6F07">
      <w:pPr>
        <w:pStyle w:val="RequirementBody"/>
      </w:pPr>
      <w:r>
        <w:t>NPAC SMS shall determine which Local SMSs to send the Subscription Version to by identifying all Local SMS that are accepting Subscription Version data downloads for the given NPA-NXX.</w:t>
      </w:r>
    </w:p>
    <w:p w14:paraId="765959D9" w14:textId="77777777" w:rsidR="009B6F07" w:rsidRDefault="009B6F07">
      <w:pPr>
        <w:pStyle w:val="RequirementHead"/>
      </w:pPr>
      <w:r>
        <w:t>R5</w:t>
      </w:r>
      <w:r>
        <w:noBreakHyphen/>
        <w:t>57.1</w:t>
      </w:r>
      <w:r>
        <w:tab/>
        <w:t>Activate Subscription Version - Send to Local SMSs</w:t>
      </w:r>
    </w:p>
    <w:p w14:paraId="5CD8CD25" w14:textId="77777777" w:rsidR="009B6F07" w:rsidRDefault="009B6F07">
      <w:pPr>
        <w:pStyle w:val="RequirementBody"/>
      </w:pPr>
      <w:r>
        <w:t xml:space="preserve">NPAC SMS shall send the activated Subscription Version for an activated Inter or Intra-Service Provider port via the NPAC </w:t>
      </w:r>
      <w:r w:rsidR="00C145ED">
        <w:t>SMS-to-L</w:t>
      </w:r>
      <w:r>
        <w:t>ocal SMS Interface to the Local SMSs.</w:t>
      </w:r>
    </w:p>
    <w:p w14:paraId="0442F344" w14:textId="77777777" w:rsidR="00B875E1" w:rsidRPr="00B875E1" w:rsidRDefault="00B875E1">
      <w:pPr>
        <w:pStyle w:val="RequirementHead"/>
      </w:pPr>
      <w:r>
        <w:t>RR5-</w:t>
      </w:r>
      <w:r w:rsidR="000B779B">
        <w:t>210</w:t>
      </w:r>
      <w:r w:rsidRPr="00B875E1">
        <w:tab/>
        <w:t>Activate Subscription Version - Local SMS Identification – Pseudo-LRN</w:t>
      </w:r>
    </w:p>
    <w:p w14:paraId="177B1D9F" w14:textId="77777777" w:rsidR="00B875E1" w:rsidRPr="00B875E1" w:rsidRDefault="00B875E1">
      <w:pPr>
        <w:pStyle w:val="RequirementBody"/>
      </w:pPr>
      <w:r w:rsidRPr="00B875E1">
        <w:t>NPAC SMS shall send a Subscription Version Activate to all Local SMSs, based on the NPAC Customer LSMS Pseudo-LRN Indicator set to TRUE and the Pseudo-LRN Accepted SPID List, that are accepting Subscription Version data downloads of pseudo-LRN data from the SPID creating the pseudo-LRN record.</w:t>
      </w:r>
      <w:r>
        <w:t xml:space="preserve">  (</w:t>
      </w:r>
      <w:proofErr w:type="gramStart"/>
      <w:r>
        <w:t>previously</w:t>
      </w:r>
      <w:proofErr w:type="gramEnd"/>
      <w:r>
        <w:t xml:space="preserve"> NANC 442, Req 29)</w:t>
      </w:r>
    </w:p>
    <w:p w14:paraId="692C0CCA" w14:textId="77777777" w:rsidR="009B6F07" w:rsidRDefault="009B6F07">
      <w:pPr>
        <w:pStyle w:val="RequirementHead"/>
      </w:pPr>
      <w:r>
        <w:t>R5</w:t>
      </w:r>
      <w:r>
        <w:noBreakHyphen/>
        <w:t>57.2</w:t>
      </w:r>
      <w:r>
        <w:tab/>
        <w:t>Activate Subscription Version - Set to Sending</w:t>
      </w:r>
    </w:p>
    <w:p w14:paraId="59F38BC8" w14:textId="77777777" w:rsidR="009B6F07" w:rsidRDefault="009B6F07">
      <w:pPr>
        <w:pStyle w:val="RequirementBody"/>
      </w:pPr>
      <w:r>
        <w:t>NPAC SMS shall set the subscription status to sending upon sending the activated Subscription Version to the Local SMSs.</w:t>
      </w:r>
    </w:p>
    <w:p w14:paraId="6F464ECC" w14:textId="77777777" w:rsidR="009B6F07" w:rsidRDefault="009B6F07">
      <w:pPr>
        <w:pStyle w:val="RequirementHead"/>
      </w:pPr>
      <w:r>
        <w:t>R5</w:t>
      </w:r>
      <w:r>
        <w:noBreakHyphen/>
        <w:t>57.3</w:t>
      </w:r>
      <w:r>
        <w:tab/>
        <w:t>Activate Subscription Version - Date and Time Stamp</w:t>
      </w:r>
    </w:p>
    <w:p w14:paraId="7749CB76" w14:textId="77777777" w:rsidR="009B6F07" w:rsidRDefault="009B6F07">
      <w:pPr>
        <w:pStyle w:val="RequirementBody"/>
      </w:pPr>
      <w:r>
        <w:t>NPAC SMS shall record the current date and time as the broadcast date and time stamp upon initiating sending the activated subscription to the Local SMSs.</w:t>
      </w:r>
    </w:p>
    <w:p w14:paraId="650F68AC" w14:textId="77777777" w:rsidR="009B6F07" w:rsidRDefault="009B6F07">
      <w:pPr>
        <w:pStyle w:val="RequirementHead"/>
      </w:pPr>
      <w:r>
        <w:lastRenderedPageBreak/>
        <w:t>R5</w:t>
      </w:r>
      <w:r>
        <w:noBreakHyphen/>
        <w:t>58.1</w:t>
      </w:r>
      <w:r>
        <w:tab/>
        <w:t>Local SMS Activation message logging</w:t>
      </w:r>
    </w:p>
    <w:p w14:paraId="1B2F839A" w14:textId="77777777" w:rsidR="009B6F07" w:rsidRDefault="009B6F07">
      <w:pPr>
        <w:pStyle w:val="RequirementBody"/>
      </w:pPr>
      <w:r>
        <w:t>NPAC SMS shall log the activation responses resulting from the activation requests sent to the Local SMSs.</w:t>
      </w:r>
    </w:p>
    <w:p w14:paraId="08D85AC1" w14:textId="77777777" w:rsidR="009B6F07" w:rsidRDefault="009B6F07">
      <w:pPr>
        <w:pStyle w:val="RequirementHead"/>
      </w:pPr>
      <w:r>
        <w:t>R5-58.2</w:t>
      </w:r>
      <w:r>
        <w:tab/>
        <w:t>Local SMS Activation Log Retention Period - Tunable Parameter</w:t>
      </w:r>
    </w:p>
    <w:p w14:paraId="6F1E4D3E" w14:textId="77777777" w:rsidR="009B6F07" w:rsidRDefault="009B6F07">
      <w:pPr>
        <w:pStyle w:val="RequirementBody"/>
      </w:pPr>
      <w:r>
        <w:t>NPAC SMS shall provide a Local SMS Activation Log Retention Period tunable parameter which is defined as the number of calendar days Local SMS activation responses will remain in the log.</w:t>
      </w:r>
    </w:p>
    <w:p w14:paraId="78862706" w14:textId="77777777" w:rsidR="009B6F07" w:rsidRDefault="009B6F07">
      <w:pPr>
        <w:pStyle w:val="RequirementHead"/>
      </w:pPr>
      <w:r>
        <w:t>R5-58.3</w:t>
      </w:r>
      <w:r>
        <w:tab/>
        <w:t>Local SMS Activation Log Retention Period - Tunable Parameter Modification</w:t>
      </w:r>
    </w:p>
    <w:p w14:paraId="4D9419C6" w14:textId="77777777" w:rsidR="009B6F07" w:rsidRDefault="009B6F07">
      <w:pPr>
        <w:pStyle w:val="RequirementBody"/>
      </w:pPr>
      <w:r>
        <w:t>NPAC SMS shall allow the NPAC SMS Administrator to modify the</w:t>
      </w:r>
      <w:r>
        <w:rPr>
          <w:b/>
        </w:rPr>
        <w:t xml:space="preserve"> </w:t>
      </w:r>
      <w:r>
        <w:t>Local SMS Activation Log Retention Period tunable parameter.</w:t>
      </w:r>
    </w:p>
    <w:p w14:paraId="45AD9FDD" w14:textId="77777777" w:rsidR="009B6F07" w:rsidRDefault="009B6F07">
      <w:pPr>
        <w:pStyle w:val="RequirementHead"/>
      </w:pPr>
      <w:r>
        <w:t>R5-58.4</w:t>
      </w:r>
      <w:r>
        <w:tab/>
        <w:t>Local SMS Activation Log Retention Period - Tunable Parameter Default</w:t>
      </w:r>
    </w:p>
    <w:p w14:paraId="30DAC072" w14:textId="77777777" w:rsidR="009B6F07" w:rsidRDefault="009B6F07">
      <w:pPr>
        <w:pStyle w:val="RequirementBody"/>
      </w:pPr>
      <w:r>
        <w:t>NPAC SMS shall default the Local SMS Activation Log Retention Period tunable parameter to 90 calendar days.</w:t>
      </w:r>
    </w:p>
    <w:p w14:paraId="5315A31D" w14:textId="77777777" w:rsidR="009B6F07" w:rsidRDefault="009B6F07">
      <w:pPr>
        <w:pStyle w:val="RequirementHead"/>
      </w:pPr>
      <w:r>
        <w:t>R5-58.5</w:t>
      </w:r>
      <w:r>
        <w:tab/>
        <w:t>Local SMS Activation Message Log - Viewing</w:t>
      </w:r>
    </w:p>
    <w:p w14:paraId="001F773D" w14:textId="77777777" w:rsidR="009B6F07" w:rsidRDefault="009B6F07">
      <w:pPr>
        <w:pStyle w:val="RequirementBody"/>
      </w:pPr>
      <w:r>
        <w:t>NPAC SMS shall allow NPAC personnel to view the Local SMS Activation Message log.</w:t>
      </w:r>
    </w:p>
    <w:p w14:paraId="522E219F" w14:textId="77777777" w:rsidR="00A827EF" w:rsidRPr="008C7338" w:rsidRDefault="00A827EF">
      <w:pPr>
        <w:pStyle w:val="RequirementHead"/>
      </w:pPr>
      <w:r w:rsidRPr="008C7338">
        <w:t>RR5-230</w:t>
      </w:r>
      <w:r w:rsidRPr="008C7338">
        <w:tab/>
        <w:t>Local SMS Activation Error Response – Exception</w:t>
      </w:r>
    </w:p>
    <w:p w14:paraId="4ECCAF06" w14:textId="77777777" w:rsidR="00A827EF" w:rsidRPr="00DC4A24" w:rsidRDefault="00A827EF">
      <w:pPr>
        <w:pStyle w:val="RequirementHead"/>
        <w:tabs>
          <w:tab w:val="clear" w:pos="1260"/>
        </w:tabs>
        <w:ind w:left="0" w:firstLine="0"/>
        <w:rPr>
          <w:b w:val="0"/>
        </w:rPr>
      </w:pPr>
      <w:r w:rsidRPr="00DC4A24">
        <w:rPr>
          <w:b w:val="0"/>
        </w:rPr>
        <w:t xml:space="preserve">NPAC SMS shall not consider a Local SMS to be discrepant and shall not put the Local SMS on the Failed SP List when the Local SMS responds with an Error Response to an NPAC SMS Subscription Version create broadcast when the error response indicates that the Subscription Version already exists on the Local SMS.  The NPAC SMS shall behave as if it received a successful response from that Local SMS. </w:t>
      </w:r>
      <w:r>
        <w:rPr>
          <w:b w:val="0"/>
        </w:rPr>
        <w:t>(NANC 523)</w:t>
      </w:r>
    </w:p>
    <w:p w14:paraId="1D634E60" w14:textId="77777777" w:rsidR="00A827EF" w:rsidRPr="008C7338" w:rsidRDefault="00A827EF">
      <w:pPr>
        <w:pStyle w:val="RequirementHead"/>
        <w:tabs>
          <w:tab w:val="clear" w:pos="1260"/>
        </w:tabs>
        <w:ind w:left="0" w:firstLine="0"/>
      </w:pPr>
      <w:r w:rsidRPr="00DC4A24">
        <w:rPr>
          <w:b w:val="0"/>
        </w:rPr>
        <w:t>Note: it is assumed the Local SMS has validated that the object as transmitted in the create message matches the object being maintained in the Local SMS when it sends this type of error.</w:t>
      </w:r>
      <w:r w:rsidRPr="00DC4A24">
        <w:rPr>
          <w:b w:val="0"/>
        </w:rPr>
        <w:br/>
      </w:r>
    </w:p>
    <w:p w14:paraId="05C28083" w14:textId="77777777" w:rsidR="009B6F07" w:rsidRDefault="009B6F07">
      <w:pPr>
        <w:pStyle w:val="RequirementHead"/>
      </w:pPr>
      <w:r>
        <w:t>R5</w:t>
      </w:r>
      <w:r>
        <w:noBreakHyphen/>
        <w:t>59.1</w:t>
      </w:r>
      <w:r>
        <w:tab/>
        <w:t>Activate Subscription Version - Set Status of Current to Active</w:t>
      </w:r>
    </w:p>
    <w:p w14:paraId="11C8C795" w14:textId="77777777" w:rsidR="009B6F07" w:rsidRDefault="009B6F07">
      <w:pPr>
        <w:pStyle w:val="RequirementBody"/>
      </w:pPr>
      <w:r>
        <w:t>NPAC SMS shall, upon receiving successful activation acknowledgment from all involved Local SMSs, set the sending Subscription Version status to active.</w:t>
      </w:r>
    </w:p>
    <w:p w14:paraId="5E9D5620" w14:textId="77777777" w:rsidR="009B6F07" w:rsidRDefault="009B6F07">
      <w:pPr>
        <w:pStyle w:val="RequirementHead"/>
      </w:pPr>
      <w:r>
        <w:t>R5</w:t>
      </w:r>
      <w:r>
        <w:noBreakHyphen/>
        <w:t>59.2</w:t>
      </w:r>
      <w:r>
        <w:tab/>
        <w:t>Activate Subscription Version - Set Status of Previous to Old</w:t>
      </w:r>
    </w:p>
    <w:p w14:paraId="54FDEFE7" w14:textId="77777777" w:rsidR="009B6F07" w:rsidRDefault="009B6F07">
      <w:pPr>
        <w:pStyle w:val="RequirementBody"/>
      </w:pPr>
      <w:r>
        <w:t>NPAC SMS shall upon receiving successful activation acknowledgment from any involved Local SMSs, set the previous active Subscription Version status to old.</w:t>
      </w:r>
    </w:p>
    <w:p w14:paraId="2CE94870" w14:textId="77777777" w:rsidR="009B6F07" w:rsidRDefault="009B6F07">
      <w:pPr>
        <w:pStyle w:val="RequirementHead"/>
      </w:pPr>
      <w:r>
        <w:t>R5</w:t>
      </w:r>
      <w:r>
        <w:noBreakHyphen/>
        <w:t>60.1</w:t>
      </w:r>
      <w:r>
        <w:tab/>
        <w:t>Subscription Activation Retry Attempts - Tunable Parameter</w:t>
      </w:r>
    </w:p>
    <w:p w14:paraId="0C8CAA29" w14:textId="77777777" w:rsidR="009B6F07" w:rsidRDefault="009B6F07">
      <w:pPr>
        <w:pStyle w:val="RequirementBody"/>
      </w:pPr>
      <w:r>
        <w:t>NPAC SMS shall provide a Subscription Activation Retry Attempts</w:t>
      </w:r>
      <w:r>
        <w:rPr>
          <w:b/>
        </w:rPr>
        <w:t xml:space="preserve"> </w:t>
      </w:r>
      <w:r>
        <w:t>tunable parameter which defines the number of times a new Subscription Version will be sent to a Local SMS which has not acknowledged receipt of the activation request.</w:t>
      </w:r>
    </w:p>
    <w:p w14:paraId="0B68A696" w14:textId="77777777" w:rsidR="009B6F07" w:rsidRDefault="009B6F07">
      <w:pPr>
        <w:pStyle w:val="RequirementHead"/>
      </w:pPr>
      <w:r>
        <w:t>R5-60.2</w:t>
      </w:r>
      <w:r>
        <w:tab/>
        <w:t>Subscription Activation Retry Interval - Tunable Parameter</w:t>
      </w:r>
    </w:p>
    <w:p w14:paraId="48CB8B1A" w14:textId="77777777" w:rsidR="009B6F07" w:rsidRDefault="009B6F07">
      <w:pPr>
        <w:pStyle w:val="RequirementBody"/>
      </w:pPr>
      <w:r>
        <w:t>NPAC SMS shall provide a Subscription Activation Retry Interval</w:t>
      </w:r>
      <w:r>
        <w:rPr>
          <w:b/>
        </w:rPr>
        <w:t xml:space="preserve"> </w:t>
      </w:r>
      <w:r>
        <w:t>tunable parameter, which defines the delay between sending new Subscription Versions to a Local SMS that has not acknowledged receipt of the activation request.</w:t>
      </w:r>
    </w:p>
    <w:p w14:paraId="43A450A4" w14:textId="77777777" w:rsidR="009B6F07" w:rsidRDefault="009B6F07">
      <w:pPr>
        <w:pStyle w:val="RequirementHead"/>
      </w:pPr>
      <w:r>
        <w:lastRenderedPageBreak/>
        <w:t>R5-60.3</w:t>
      </w:r>
      <w:r>
        <w:tab/>
        <w:t>Subscription Activation Retry Attempts - Tunable Parameter Modification</w:t>
      </w:r>
    </w:p>
    <w:p w14:paraId="11B68882" w14:textId="77777777" w:rsidR="009B6F07" w:rsidRDefault="009B6F07">
      <w:pPr>
        <w:pStyle w:val="RequirementBody"/>
      </w:pPr>
      <w:r>
        <w:t>NPAC SMS shall allow the NPAC SMS Administrator to modify the Subscription Activation Retry Attempts</w:t>
      </w:r>
      <w:r>
        <w:rPr>
          <w:b/>
        </w:rPr>
        <w:t xml:space="preserve"> </w:t>
      </w:r>
      <w:r>
        <w:t>tunable parameter.</w:t>
      </w:r>
    </w:p>
    <w:p w14:paraId="229FB068" w14:textId="77777777" w:rsidR="009B6F07" w:rsidRDefault="009B6F07">
      <w:pPr>
        <w:pStyle w:val="RequirementHead"/>
      </w:pPr>
      <w:r>
        <w:t>R5-60.4</w:t>
      </w:r>
      <w:r>
        <w:tab/>
        <w:t>Subscription Activation Retry Interval - Tunable Parameter Modification</w:t>
      </w:r>
    </w:p>
    <w:p w14:paraId="633F3CB4" w14:textId="77777777" w:rsidR="009B6F07" w:rsidRDefault="009B6F07">
      <w:pPr>
        <w:pStyle w:val="RequirementBody"/>
      </w:pPr>
      <w:r>
        <w:t>NPAC SMS shall allow the NPAC SMS Administrator to modify the Subscription Activation Retry Interval</w:t>
      </w:r>
      <w:r>
        <w:rPr>
          <w:b/>
        </w:rPr>
        <w:t xml:space="preserve"> </w:t>
      </w:r>
      <w:r>
        <w:t>tunable parameter.</w:t>
      </w:r>
    </w:p>
    <w:p w14:paraId="0C08A4B4" w14:textId="77777777" w:rsidR="009B6F07" w:rsidRDefault="009B6F07">
      <w:pPr>
        <w:pStyle w:val="RequirementHead"/>
      </w:pPr>
      <w:r>
        <w:t>R5-60.5</w:t>
      </w:r>
      <w:r>
        <w:tab/>
        <w:t>Subscription Activation Retry Attempts - Tunable Parameter Default</w:t>
      </w:r>
    </w:p>
    <w:p w14:paraId="42A342AA" w14:textId="77777777" w:rsidR="009B6F07" w:rsidRDefault="009B6F07">
      <w:pPr>
        <w:pStyle w:val="RequirementBody"/>
      </w:pPr>
      <w:r>
        <w:t>NPAC SMS shall default the Subscription Activation Retry Attempts</w:t>
      </w:r>
      <w:r>
        <w:rPr>
          <w:b/>
        </w:rPr>
        <w:t xml:space="preserve"> </w:t>
      </w:r>
      <w:r>
        <w:t xml:space="preserve">tunable parameter </w:t>
      </w:r>
      <w:r w:rsidRPr="00956BBF">
        <w:t xml:space="preserve">to </w:t>
      </w:r>
      <w:r w:rsidR="00FF07D4" w:rsidRPr="00956BBF">
        <w:t xml:space="preserve">1 </w:t>
      </w:r>
      <w:r w:rsidRPr="00956BBF">
        <w:t>time.</w:t>
      </w:r>
      <w:r w:rsidR="00FF07D4" w:rsidRPr="00956BBF">
        <w:t xml:space="preserve"> (NANC 542)</w:t>
      </w:r>
    </w:p>
    <w:p w14:paraId="0C415338" w14:textId="77777777" w:rsidR="009B6F07" w:rsidRDefault="009B6F07">
      <w:pPr>
        <w:pStyle w:val="RequirementHead"/>
      </w:pPr>
      <w:r>
        <w:t>R5-60.6</w:t>
      </w:r>
      <w:r>
        <w:tab/>
        <w:t>Subscription Activation Retry Interval - Tunable Parameter Default</w:t>
      </w:r>
    </w:p>
    <w:p w14:paraId="41224E8E" w14:textId="77777777" w:rsidR="009B6F07" w:rsidRDefault="009B6F07">
      <w:pPr>
        <w:pStyle w:val="RequirementBody"/>
      </w:pPr>
      <w:r>
        <w:t>NPAC SMS shall default the Subscription Activation Retry Interval</w:t>
      </w:r>
      <w:r>
        <w:rPr>
          <w:b/>
        </w:rPr>
        <w:t xml:space="preserve"> </w:t>
      </w:r>
      <w:r>
        <w:t xml:space="preserve">tunable parameter to </w:t>
      </w:r>
      <w:r w:rsidR="00FF07D4" w:rsidRPr="00956BBF">
        <w:t xml:space="preserve">15 </w:t>
      </w:r>
      <w:r w:rsidRPr="00956BBF">
        <w:t>minutes.</w:t>
      </w:r>
      <w:r w:rsidR="00FF07D4" w:rsidRPr="00956BBF">
        <w:t xml:space="preserve">  (NANC 542)</w:t>
      </w:r>
    </w:p>
    <w:p w14:paraId="5C2C74CD" w14:textId="77777777" w:rsidR="009B6F07" w:rsidRDefault="009B6F07">
      <w:pPr>
        <w:pStyle w:val="RequirementHead"/>
      </w:pPr>
      <w:r>
        <w:t>R5-60.7</w:t>
      </w:r>
      <w:r>
        <w:tab/>
        <w:t>Subscription Version Activation Failure Retry</w:t>
      </w:r>
    </w:p>
    <w:p w14:paraId="3089C6CC" w14:textId="77777777" w:rsidR="009B6F07" w:rsidRDefault="009B6F07">
      <w:pPr>
        <w:pStyle w:val="RequirementBody"/>
      </w:pPr>
      <w:r>
        <w:t>NPAC SMS shall resend the activated Subscription Version a Subscription Activation Retry Attempts</w:t>
      </w:r>
      <w:r>
        <w:rPr>
          <w:b/>
        </w:rPr>
        <w:t xml:space="preserve"> </w:t>
      </w:r>
      <w:r>
        <w:t>tunable parameter number of times to a Local SMS that has not acknowledged the receipt of the activation request once the Subscription Activation Retry Interval</w:t>
      </w:r>
      <w:r>
        <w:rPr>
          <w:b/>
        </w:rPr>
        <w:t xml:space="preserve"> </w:t>
      </w:r>
      <w:r>
        <w:t xml:space="preserve">tunable parameter expires. </w:t>
      </w:r>
    </w:p>
    <w:p w14:paraId="309C5049" w14:textId="77777777" w:rsidR="009B6F07" w:rsidRDefault="009B6F07">
      <w:pPr>
        <w:pStyle w:val="RequirementHead"/>
      </w:pPr>
      <w:r>
        <w:t>R5-60.8</w:t>
      </w:r>
      <w:r>
        <w:tab/>
        <w:t>Subscription Version Activation Failure - After Retries</w:t>
      </w:r>
    </w:p>
    <w:p w14:paraId="77C0C1A1" w14:textId="77777777" w:rsidR="009B6F07" w:rsidRDefault="009B6F07">
      <w:pPr>
        <w:pStyle w:val="RequirementBody"/>
      </w:pPr>
      <w:r>
        <w:t>NPAC SMS shall consider the Subscription Version activation for a given Local SMS failed once the applicable Activation Retry tunable parameter number of retries has been exhausted for that Local SMS.</w:t>
      </w:r>
    </w:p>
    <w:p w14:paraId="38D137C6" w14:textId="77777777" w:rsidR="009B6F07" w:rsidRDefault="009B6F07">
      <w:pPr>
        <w:pStyle w:val="RequirementHead"/>
      </w:pPr>
      <w:r>
        <w:t>R5-60.9</w:t>
      </w:r>
      <w:r>
        <w:tab/>
        <w:t>Subscription Version Activation Failure - Status Sending</w:t>
      </w:r>
    </w:p>
    <w:p w14:paraId="4D556B30" w14:textId="77777777" w:rsidR="009B6F07" w:rsidRDefault="009B6F07">
      <w:pPr>
        <w:pStyle w:val="RequirementBody"/>
      </w:pPr>
      <w:r>
        <w:t>NPAC SMS shall retain the status for the Subscription Version being activated as sending until the Subscription Version retry period expires for all Local SMSs, or until all Local SMSs have acknowledged the activation.</w:t>
      </w:r>
    </w:p>
    <w:p w14:paraId="60FDFC7B" w14:textId="77777777" w:rsidR="009B6F07" w:rsidRDefault="009B6F07">
      <w:pPr>
        <w:pStyle w:val="RequirementHead"/>
      </w:pPr>
      <w:r>
        <w:t>R5-60.10</w:t>
      </w:r>
      <w:r>
        <w:tab/>
        <w:t>Subscription Version Activation Failure - Local SMS Identification</w:t>
      </w:r>
    </w:p>
    <w:p w14:paraId="0ACBF80B" w14:textId="77777777" w:rsidR="009B6F07" w:rsidRDefault="009B6F07">
      <w:pPr>
        <w:pStyle w:val="RequirementBody"/>
      </w:pPr>
      <w:r>
        <w:t>NPAC SMS shall notify the NPAC SMS Administrator of all Local SMSs where new activation failed, once each Local SMS has successfully responded or failed to respond during the activation retry period.</w:t>
      </w:r>
    </w:p>
    <w:p w14:paraId="4DF76D0D" w14:textId="77777777" w:rsidR="009B6F07" w:rsidRDefault="009B6F07">
      <w:pPr>
        <w:pStyle w:val="RequirementHead"/>
      </w:pPr>
      <w:r>
        <w:t>R5-60.11</w:t>
      </w:r>
      <w:r>
        <w:tab/>
        <w:t>Subscription Version Activation Failure - Set Status to Partial Failure</w:t>
      </w:r>
    </w:p>
    <w:p w14:paraId="281F6843" w14:textId="77777777" w:rsidR="009B6F07" w:rsidRDefault="009B6F07">
      <w:pPr>
        <w:pStyle w:val="RequirementBody"/>
      </w:pPr>
      <w:r>
        <w:t xml:space="preserve">NPAC SMS shall set the Subscription Version status to partial failure if the activation resulting from </w:t>
      </w:r>
      <w:proofErr w:type="gramStart"/>
      <w:r>
        <w:t>an</w:t>
      </w:r>
      <w:proofErr w:type="gramEnd"/>
      <w:r>
        <w:t xml:space="preserve"> subscription version activation request failed in one or more, but not all, of the Local SMSs.</w:t>
      </w:r>
    </w:p>
    <w:p w14:paraId="57EF9254" w14:textId="77777777" w:rsidR="009B6F07" w:rsidRDefault="009B6F07">
      <w:pPr>
        <w:pStyle w:val="RequirementHead"/>
      </w:pPr>
      <w:r>
        <w:t>R5-60.12</w:t>
      </w:r>
      <w:r>
        <w:tab/>
        <w:t>Subscription Version Partial Activation Failure - Set Status of Previous to Old</w:t>
      </w:r>
    </w:p>
    <w:p w14:paraId="1CCD7F01" w14:textId="77777777" w:rsidR="009B6F07" w:rsidRDefault="009B6F07">
      <w:pPr>
        <w:pStyle w:val="RequirementBody"/>
      </w:pPr>
      <w:r>
        <w:t>NPAC SMS shall set the status of a previous active version to old when a Subscription Version activation succeeds for at least one of the Local SMSs.</w:t>
      </w:r>
    </w:p>
    <w:p w14:paraId="128DFEB7" w14:textId="77777777" w:rsidR="009B6F07" w:rsidRDefault="009B6F07">
      <w:pPr>
        <w:pStyle w:val="RequirementHead"/>
      </w:pPr>
      <w:r>
        <w:t>R5</w:t>
      </w:r>
      <w:r>
        <w:noBreakHyphen/>
        <w:t>61.1</w:t>
      </w:r>
      <w:r>
        <w:tab/>
        <w:t>Subscription Version Activation - Set Status to Failure</w:t>
      </w:r>
    </w:p>
    <w:p w14:paraId="6C71728B" w14:textId="77777777" w:rsidR="009B6F07" w:rsidRDefault="009B6F07">
      <w:pPr>
        <w:pStyle w:val="RequirementBody"/>
      </w:pPr>
      <w:r>
        <w:t>NPAC SMS shall set the status of the Subscription Version to failed if the Subscription Version fails activation resulting from a subscription version activation request in all</w:t>
      </w:r>
      <w:r>
        <w:rPr>
          <w:i/>
        </w:rPr>
        <w:t xml:space="preserve"> </w:t>
      </w:r>
      <w:r>
        <w:t>the Local SMSs to which it</w:t>
      </w:r>
      <w:r>
        <w:rPr>
          <w:i/>
        </w:rPr>
        <w:t xml:space="preserve"> </w:t>
      </w:r>
      <w:r>
        <w:t>was sent.</w:t>
      </w:r>
    </w:p>
    <w:p w14:paraId="574423F3" w14:textId="77777777" w:rsidR="009B6F07" w:rsidRDefault="009B6F07">
      <w:pPr>
        <w:pStyle w:val="RequirementHead"/>
      </w:pPr>
      <w:r>
        <w:lastRenderedPageBreak/>
        <w:t>R5-61.2</w:t>
      </w:r>
      <w:r>
        <w:tab/>
        <w:t>Subscription Version Activation Subscription Version - Failure Notification</w:t>
      </w:r>
    </w:p>
    <w:p w14:paraId="6C23F904" w14:textId="77777777" w:rsidR="009B6F07" w:rsidRDefault="009B6F07">
      <w:pPr>
        <w:pStyle w:val="RequirementBody"/>
      </w:pPr>
      <w:r>
        <w:t xml:space="preserve">NPAC SMS shall notify the NPAC System Administrator when a Subscription Version fails activation at </w:t>
      </w:r>
      <w:proofErr w:type="gramStart"/>
      <w:r>
        <w:t>all of</w:t>
      </w:r>
      <w:proofErr w:type="gramEnd"/>
      <w:r>
        <w:t xml:space="preserve"> the Local SMSs.</w:t>
      </w:r>
    </w:p>
    <w:p w14:paraId="3B150331" w14:textId="77777777" w:rsidR="009B6F07" w:rsidRDefault="009B6F07">
      <w:pPr>
        <w:pStyle w:val="RequirementHead"/>
      </w:pPr>
      <w:r>
        <w:t>R5-61.3</w:t>
      </w:r>
      <w:r>
        <w:tab/>
        <w:t>Subscription Version Activation - Resend to Failed Local SMSs</w:t>
      </w:r>
    </w:p>
    <w:p w14:paraId="302848A4" w14:textId="77777777" w:rsidR="009B6F07" w:rsidRDefault="009B6F07">
      <w:pPr>
        <w:pStyle w:val="RequirementBody"/>
      </w:pPr>
      <w:r>
        <w:t>NPAC SMS shall provide NPAC SMS personnel with the functionality to re-send activate Subscription Version requests to all failed Local SMSs.</w:t>
      </w:r>
    </w:p>
    <w:p w14:paraId="14778D41" w14:textId="77777777" w:rsidR="009B6F07" w:rsidRDefault="009B6F07">
      <w:pPr>
        <w:pStyle w:val="RequirementHead"/>
      </w:pPr>
      <w:r>
        <w:t>RR5-22.1</w:t>
      </w:r>
      <w:r>
        <w:tab/>
        <w:t>Subscription Version Activation - Failed Local SMS Notification - Both Service Providers</w:t>
      </w:r>
    </w:p>
    <w:p w14:paraId="4972A9A4" w14:textId="77777777" w:rsidR="009B6F07" w:rsidRDefault="009B6F07">
      <w:pPr>
        <w:pStyle w:val="RequirementBody"/>
      </w:pPr>
      <w:r>
        <w:t xml:space="preserve">NPAC SMS shall send a list to the Old and New Service Providers of all Local SMSs that failed activation when a Subscription Version is set to failed or partial failure </w:t>
      </w:r>
      <w:proofErr w:type="gramStart"/>
      <w:r>
        <w:t>subsequent to</w:t>
      </w:r>
      <w:proofErr w:type="gramEnd"/>
      <w:r>
        <w:t xml:space="preserve"> Subscription Version activation for an Inter-Service Provider port.</w:t>
      </w:r>
    </w:p>
    <w:p w14:paraId="4EE2C6CD" w14:textId="77777777" w:rsidR="009B6F07" w:rsidRDefault="009B6F07">
      <w:pPr>
        <w:pStyle w:val="RequirementHead"/>
      </w:pPr>
      <w:r>
        <w:t>RR5-22.2</w:t>
      </w:r>
      <w:r>
        <w:tab/>
        <w:t>Subscription Version Activation - Failed Local SMS Notification - Current Service Provider</w:t>
      </w:r>
    </w:p>
    <w:p w14:paraId="6CF19896" w14:textId="77777777" w:rsidR="009B6F07" w:rsidRDefault="009B6F07">
      <w:pPr>
        <w:pStyle w:val="RequirementBody"/>
      </w:pPr>
      <w:r>
        <w:t xml:space="preserve">NPAC SMS shall send a list to the current Service Provider of all Local SMSs that failed activation when a Subscription Version is set to failed or partial failure </w:t>
      </w:r>
      <w:proofErr w:type="gramStart"/>
      <w:r>
        <w:t>subsequent to</w:t>
      </w:r>
      <w:proofErr w:type="gramEnd"/>
      <w:r>
        <w:t xml:space="preserve"> Subscription Version activation for an Intra-Service Provider port.</w:t>
      </w:r>
    </w:p>
    <w:p w14:paraId="0B77A4D6" w14:textId="77777777" w:rsidR="009B6F07" w:rsidRDefault="009B6F07">
      <w:pPr>
        <w:pStyle w:val="RequirementHead"/>
      </w:pPr>
      <w:r>
        <w:t>RR5-60</w:t>
      </w:r>
      <w:r>
        <w:tab/>
        <w:t>Activate Intra-Service Provider Port – After NPA-NXX-X Creation and Prior to the Existence of the Block</w:t>
      </w:r>
    </w:p>
    <w:p w14:paraId="07FB606A" w14:textId="77777777" w:rsidR="009B6F07" w:rsidRDefault="009B6F07">
      <w:pPr>
        <w:pStyle w:val="RequirementBody"/>
      </w:pPr>
      <w:r>
        <w:t xml:space="preserve">NPAC SMS shall allow NPAC personnel, a Service Provider SOA via </w:t>
      </w:r>
      <w:r w:rsidR="007E0302">
        <w:t>the SOA</w:t>
      </w:r>
      <w:r w:rsidR="00C145ED">
        <w:t>-to-NPAC</w:t>
      </w:r>
      <w:r>
        <w:t xml:space="preserve"> SMS Interface, or Service Provider via the NPAC SOA Low-tech Interface, to activate intra-service provider ports for a TN within the 1K Block, where there is no active Subscription Version in the NPAC SMS.  (Previously SV-200)</w:t>
      </w:r>
    </w:p>
    <w:p w14:paraId="51AE7E99" w14:textId="77777777" w:rsidR="0029063C" w:rsidRDefault="0029063C">
      <w:pPr>
        <w:pStyle w:val="RequirementHead"/>
      </w:pPr>
      <w:r>
        <w:t>RR5</w:t>
      </w:r>
      <w:r>
        <w:noBreakHyphen/>
      </w:r>
      <w:r w:rsidR="00085B8E">
        <w:t>219</w:t>
      </w:r>
      <w:r>
        <w:tab/>
        <w:t>Activate Subscription Version - Pending SV with no underlying Pooled or Ported SV</w:t>
      </w:r>
    </w:p>
    <w:p w14:paraId="2E3BA759" w14:textId="77777777" w:rsidR="0029063C" w:rsidRDefault="0029063C">
      <w:pPr>
        <w:pStyle w:val="RequirementBody"/>
        <w:spacing w:after="120"/>
      </w:pPr>
      <w:r>
        <w:t xml:space="preserve">NPAC SMS shall allow NPAC personnel, a Service Provider SOA via </w:t>
      </w:r>
      <w:r w:rsidR="007E0302">
        <w:t>the SOA</w:t>
      </w:r>
      <w:r w:rsidR="00C145ED">
        <w:t>-to-NPAC</w:t>
      </w:r>
      <w:r>
        <w:t xml:space="preserve"> SMS Interface, or Service Provider via the NPAC SOA Low-tech Interface, to activate an inter-service provider port or intra-service provider port for a TN within the 1K Block, without an underlying pooled or ported Subscription Version.</w:t>
      </w:r>
      <w:r w:rsidRPr="0029063C">
        <w:t xml:space="preserve"> </w:t>
      </w:r>
      <w:r w:rsidR="00085B8E">
        <w:t xml:space="preserve"> </w:t>
      </w:r>
      <w:r>
        <w:t>(</w:t>
      </w:r>
      <w:proofErr w:type="gramStart"/>
      <w:r>
        <w:t>previously</w:t>
      </w:r>
      <w:proofErr w:type="gramEnd"/>
      <w:r>
        <w:t xml:space="preserve"> NANC 446, Req new1)</w:t>
      </w:r>
    </w:p>
    <w:p w14:paraId="418FCD29" w14:textId="77777777" w:rsidR="0029063C" w:rsidRDefault="0029063C">
      <w:pPr>
        <w:pStyle w:val="RequirementBody"/>
      </w:pPr>
      <w:r>
        <w:t>Note:  This requirement allows the activate of a pending port (regular or PTO) within a 1K Block, regardless of the status of the Number Pool Block (“pending”, sending, failed, partial failure, active with a failed SP list).</w:t>
      </w:r>
    </w:p>
    <w:p w14:paraId="44BE70D7" w14:textId="77777777" w:rsidR="00B875E1" w:rsidRPr="00B875E1" w:rsidRDefault="00B875E1">
      <w:pPr>
        <w:pStyle w:val="RequirementHead"/>
      </w:pPr>
      <w:r w:rsidRPr="00B875E1">
        <w:t>R</w:t>
      </w:r>
      <w:r>
        <w:t>R5-</w:t>
      </w:r>
      <w:r w:rsidR="000B779B">
        <w:t>211</w:t>
      </w:r>
      <w:r w:rsidRPr="00B875E1">
        <w:tab/>
        <w:t>Activate “Intra-Service Provider Port” Subscription Version – Send Notification of Activation of Pseudo-LRN Record</w:t>
      </w:r>
    </w:p>
    <w:p w14:paraId="58FBC4DE" w14:textId="77777777" w:rsidR="00B875E1" w:rsidRDefault="00B875E1">
      <w:pPr>
        <w:pStyle w:val="RequirementBody"/>
      </w:pPr>
      <w:r w:rsidRPr="00B875E1">
        <w:t>NPAC SMS shall send a notification to the current Service Provider when a Subscription Version is set to active/partial failure/failed upon activation of a Subscription Version for an Intra-Service Provider port of a pseudo-LRN record only if the NPAC Customer SOA Pseudo-LRN Indicator is set to TRUE and the NPAC Customer SOA Pseudo-LRN Notification Indicator is set to TRUE.</w:t>
      </w:r>
      <w:r>
        <w:t xml:space="preserve">  (</w:t>
      </w:r>
      <w:proofErr w:type="gramStart"/>
      <w:r>
        <w:t>previously</w:t>
      </w:r>
      <w:proofErr w:type="gramEnd"/>
      <w:r>
        <w:t xml:space="preserve"> NANC 442, Req 31)</w:t>
      </w:r>
    </w:p>
    <w:p w14:paraId="4DBC4D8B" w14:textId="77777777" w:rsidR="009B6F07" w:rsidRDefault="009B6F07">
      <w:pPr>
        <w:pStyle w:val="RequirementHead"/>
      </w:pPr>
      <w:r>
        <w:t>RR5-61</w:t>
      </w:r>
      <w:r>
        <w:tab/>
        <w:t>Activate Port-to-Original Subscription Version – Broadcast of Subscription Data Creation</w:t>
      </w:r>
    </w:p>
    <w:p w14:paraId="4BF79F9E" w14:textId="77777777" w:rsidR="009B6F07" w:rsidRDefault="00541C75">
      <w:pPr>
        <w:pStyle w:val="RequirementBody"/>
      </w:pPr>
      <w:r>
        <w:t>DELETED</w:t>
      </w:r>
    </w:p>
    <w:p w14:paraId="75B34D3B" w14:textId="77777777" w:rsidR="009B6F07" w:rsidRDefault="009B6F07">
      <w:pPr>
        <w:pStyle w:val="RequirementHead"/>
      </w:pPr>
      <w:r>
        <w:t>RR5-62</w:t>
      </w:r>
      <w:r>
        <w:tab/>
        <w:t>Activate Port-to-Original Subscription Version – Broadcast of Subscription Data Deletion</w:t>
      </w:r>
    </w:p>
    <w:p w14:paraId="7AA6D2A8" w14:textId="77777777" w:rsidR="009B6F07" w:rsidRDefault="009B6F07">
      <w:pPr>
        <w:pStyle w:val="RequirementBody"/>
      </w:pPr>
      <w:r>
        <w:t>The NPAC SMS shall broadcast a Subscription Version Delete to a Local SMS, upon activating a port-to-original Subscription Version, where the TN is within the range of a 1K Block, once the Block exists in the NPAC SMS.  (Previously SV-220)</w:t>
      </w:r>
    </w:p>
    <w:p w14:paraId="6CEC6B8B" w14:textId="77777777" w:rsidR="009B6F07" w:rsidRDefault="009B6F07">
      <w:pPr>
        <w:pStyle w:val="RequirementHead"/>
      </w:pPr>
      <w:r>
        <w:lastRenderedPageBreak/>
        <w:t>RR5-171</w:t>
      </w:r>
      <w:r>
        <w:tab/>
        <w:t>Activate Subscription Version - Send SV Type Data to Local SMSs</w:t>
      </w:r>
    </w:p>
    <w:p w14:paraId="44E69EB8" w14:textId="77777777" w:rsidR="009B6F07" w:rsidRDefault="009B6F07">
      <w:pPr>
        <w:pStyle w:val="RequirementBody"/>
      </w:pPr>
      <w:r>
        <w:t xml:space="preserve">NPAC SMS shall, for a Service Provider that supports SV Type, send the SV Type attribute for an activated Inter or Intra-Service Provider Subscription Version port via the NPAC </w:t>
      </w:r>
      <w:r w:rsidR="00C145ED">
        <w:t>SMS-to-L</w:t>
      </w:r>
      <w:r>
        <w:t>ocal SMS Interface to the Local SMSs.  (</w:t>
      </w:r>
      <w:proofErr w:type="gramStart"/>
      <w:r w:rsidR="00FE6EB0">
        <w:t>previously</w:t>
      </w:r>
      <w:proofErr w:type="gramEnd"/>
      <w:r w:rsidR="00FE6EB0">
        <w:t xml:space="preserve"> NANC</w:t>
      </w:r>
      <w:r>
        <w:t xml:space="preserve"> 399, Req 13)</w:t>
      </w:r>
    </w:p>
    <w:p w14:paraId="5E63CFFC" w14:textId="77777777" w:rsidR="009B6F07" w:rsidRDefault="009B6F07">
      <w:pPr>
        <w:pStyle w:val="RequirementHead"/>
      </w:pPr>
      <w:r>
        <w:t>RR5-172</w:t>
      </w:r>
      <w:r>
        <w:tab/>
        <w:t>Activate Subscription Version - Send Alternative SPID to Local SMSs</w:t>
      </w:r>
    </w:p>
    <w:p w14:paraId="362ED9E7" w14:textId="77777777" w:rsidR="009B6F07" w:rsidRDefault="009B6F07">
      <w:pPr>
        <w:pStyle w:val="RequirementBody"/>
      </w:pPr>
      <w:r>
        <w:t xml:space="preserve">NPAC SMS shall, for a Service Provider that supports Alternative SPID, send the Alternative SPID attribute for an activated Inter or Intra-Service Provider Subscription Version port via the NPAC </w:t>
      </w:r>
      <w:r w:rsidR="00C145ED">
        <w:t>SMS-to-L</w:t>
      </w:r>
      <w:r>
        <w:t>ocal SMS Interface to the Local SMSs.  (</w:t>
      </w:r>
      <w:proofErr w:type="gramStart"/>
      <w:r w:rsidR="00FE6EB0">
        <w:t>previously</w:t>
      </w:r>
      <w:proofErr w:type="gramEnd"/>
      <w:r w:rsidR="00FE6EB0">
        <w:t xml:space="preserve"> NANC</w:t>
      </w:r>
      <w:r>
        <w:t xml:space="preserve"> 399, Req 14)</w:t>
      </w:r>
    </w:p>
    <w:p w14:paraId="3E6A4736" w14:textId="77777777" w:rsidR="00A150FF" w:rsidRDefault="00A150FF">
      <w:pPr>
        <w:pStyle w:val="RequirementHead"/>
      </w:pPr>
      <w:r>
        <w:t>RR5-190</w:t>
      </w:r>
      <w:r>
        <w:tab/>
        <w:t xml:space="preserve">Activate Subscription Version - Send </w:t>
      </w:r>
      <w:r w:rsidR="00DB6E02">
        <w:t xml:space="preserve">Last </w:t>
      </w:r>
      <w:r>
        <w:t>Alternative SPID to Local SMSs</w:t>
      </w:r>
    </w:p>
    <w:p w14:paraId="0E3AC9B9" w14:textId="77777777" w:rsidR="00A150FF" w:rsidRDefault="00A150FF">
      <w:pPr>
        <w:pStyle w:val="RequirementBody"/>
      </w:pPr>
      <w:r>
        <w:t xml:space="preserve">NPAC SMS shall, for a Service Provider that supports </w:t>
      </w:r>
      <w:r w:rsidR="00DB6E02">
        <w:t xml:space="preserve">Last </w:t>
      </w:r>
      <w:r>
        <w:t xml:space="preserve">Alternative SPID, send the </w:t>
      </w:r>
      <w:r w:rsidR="00DB6E02">
        <w:t xml:space="preserve">Last </w:t>
      </w:r>
      <w:r>
        <w:t xml:space="preserve">Alternative SPID attribute for an activated Inter or Intra-Service Provider Subscription Version port via the NPAC </w:t>
      </w:r>
      <w:r w:rsidR="00C145ED">
        <w:t>SMS-to-L</w:t>
      </w:r>
      <w:r>
        <w:t>ocal SMS Interface to the L</w:t>
      </w:r>
      <w:r w:rsidR="00DB6E02">
        <w:t>ocal SMSs.  (</w:t>
      </w:r>
      <w:proofErr w:type="gramStart"/>
      <w:r w:rsidR="00FE6EB0">
        <w:t>previously</w:t>
      </w:r>
      <w:proofErr w:type="gramEnd"/>
      <w:r w:rsidR="00FE6EB0">
        <w:t xml:space="preserve"> NANC</w:t>
      </w:r>
      <w:r w:rsidR="00DB6E02">
        <w:t xml:space="preserve"> 438, Req 7</w:t>
      </w:r>
      <w:r>
        <w:t>)</w:t>
      </w:r>
    </w:p>
    <w:p w14:paraId="00596F4A" w14:textId="77777777" w:rsidR="00EF3052" w:rsidRDefault="00EF3052">
      <w:pPr>
        <w:pStyle w:val="RequirementHead"/>
      </w:pPr>
      <w:r>
        <w:t>RR5-191</w:t>
      </w:r>
      <w:r>
        <w:tab/>
        <w:t>Activate Subscription Version - Send Alt-End User Location Value to Local SMSs</w:t>
      </w:r>
    </w:p>
    <w:p w14:paraId="020F1C63" w14:textId="77777777" w:rsidR="00EF3052" w:rsidRDefault="00EF3052">
      <w:pPr>
        <w:pStyle w:val="RequirementBody"/>
      </w:pPr>
      <w:r>
        <w:t xml:space="preserve">NPAC SMS shall, for a Service Provider that supports Alt-End User Location Value, send the Alt-End User Location Value attribute for an activated Inter or Intra-Service Provider Subscription Version port via the NPAC </w:t>
      </w:r>
      <w:r w:rsidR="00C145ED">
        <w:t>SMS-to-L</w:t>
      </w:r>
      <w:r>
        <w:t>ocal SMS Interface to the Local SMSs.  (</w:t>
      </w:r>
      <w:proofErr w:type="gramStart"/>
      <w:r w:rsidR="00FE6EB0">
        <w:t>previously</w:t>
      </w:r>
      <w:proofErr w:type="gramEnd"/>
      <w:r w:rsidR="00FE6EB0">
        <w:t xml:space="preserve"> NANC</w:t>
      </w:r>
      <w:r>
        <w:t xml:space="preserve"> 436, Req 8)</w:t>
      </w:r>
    </w:p>
    <w:p w14:paraId="18C0C5C7" w14:textId="77777777" w:rsidR="00EF3052" w:rsidRDefault="00EF3052">
      <w:pPr>
        <w:pStyle w:val="RequirementHead"/>
      </w:pPr>
      <w:r>
        <w:t>RR5-192</w:t>
      </w:r>
      <w:r>
        <w:tab/>
        <w:t>Activate Subscription Version - Send Alt-End User Location Type to Local SMSs</w:t>
      </w:r>
    </w:p>
    <w:p w14:paraId="367033E8" w14:textId="77777777" w:rsidR="00EF3052" w:rsidRDefault="00EF3052">
      <w:pPr>
        <w:pStyle w:val="RequirementBody"/>
      </w:pPr>
      <w:r>
        <w:t xml:space="preserve">NPAC SMS shall, for a Service Provider that supports Alt-End User Location Type, send the Alt-End User Location Type attribute for an activated Inter or Intra-Service Provider Subscription Version port via the NPAC </w:t>
      </w:r>
      <w:r w:rsidR="00C145ED">
        <w:t>SMS-to-L</w:t>
      </w:r>
      <w:r>
        <w:t>ocal SMS Interface to the Local SMSs.  (</w:t>
      </w:r>
      <w:proofErr w:type="gramStart"/>
      <w:r w:rsidR="00FE6EB0">
        <w:t>previously</w:t>
      </w:r>
      <w:proofErr w:type="gramEnd"/>
      <w:r w:rsidR="00FE6EB0">
        <w:t xml:space="preserve"> NANC</w:t>
      </w:r>
      <w:r>
        <w:t xml:space="preserve"> 436, Req 8.1)</w:t>
      </w:r>
    </w:p>
    <w:p w14:paraId="09840FF5" w14:textId="77777777" w:rsidR="00EF3052" w:rsidRDefault="00EF3052">
      <w:pPr>
        <w:pStyle w:val="RequirementHead"/>
      </w:pPr>
      <w:r>
        <w:t>RR5-193</w:t>
      </w:r>
      <w:r>
        <w:tab/>
        <w:t>Activate Subscription Version - Send Alt-Billing ID to Local SMSs</w:t>
      </w:r>
    </w:p>
    <w:p w14:paraId="2A64DC82" w14:textId="77777777" w:rsidR="00EF3052" w:rsidRDefault="00EF3052">
      <w:pPr>
        <w:pStyle w:val="RequirementBody"/>
      </w:pPr>
      <w:r>
        <w:t>NPAC SMS shall, for a Service Provider that supports Alt-</w:t>
      </w:r>
      <w:r w:rsidRPr="00EF3052">
        <w:t xml:space="preserve"> </w:t>
      </w:r>
      <w:r>
        <w:t>Billing ID, send the Alt</w:t>
      </w:r>
      <w:r w:rsidRPr="00EF3052">
        <w:t xml:space="preserve"> </w:t>
      </w:r>
      <w:r>
        <w:t xml:space="preserve">Billing ID attribute for an activated Inter or Intra-Service Provider Subscription Version port via the NPAC </w:t>
      </w:r>
      <w:r w:rsidR="00C145ED">
        <w:t>SMS-to-L</w:t>
      </w:r>
      <w:r>
        <w:t>ocal SMS Interface to the Local SMSs.  (</w:t>
      </w:r>
      <w:proofErr w:type="gramStart"/>
      <w:r w:rsidR="00FE6EB0">
        <w:t>previously</w:t>
      </w:r>
      <w:proofErr w:type="gramEnd"/>
      <w:r w:rsidR="00FE6EB0">
        <w:t xml:space="preserve"> NANC</w:t>
      </w:r>
      <w:r>
        <w:t xml:space="preserve"> 436, Req 8.2)</w:t>
      </w:r>
    </w:p>
    <w:p w14:paraId="7A6C2B09" w14:textId="77777777" w:rsidR="00CC6F71" w:rsidRDefault="00CC6F71">
      <w:pPr>
        <w:pStyle w:val="RequirementHead"/>
      </w:pPr>
      <w:r>
        <w:t>RR5-19</w:t>
      </w:r>
      <w:r w:rsidR="00EF3052">
        <w:t>4</w:t>
      </w:r>
      <w:r>
        <w:tab/>
        <w:t>Activate Subscription Version - Send Voice URI to Local SMSs</w:t>
      </w:r>
    </w:p>
    <w:p w14:paraId="22BBE0DF" w14:textId="77777777" w:rsidR="00CC6F71" w:rsidRDefault="00CC6F71">
      <w:pPr>
        <w:pStyle w:val="RequirementBody"/>
      </w:pPr>
      <w:r>
        <w:t xml:space="preserve">NPAC SMS shall, for a Service Provider that supports Voice URI, send the Voice URI attribute for an activated Inter or Intra-Service Provider Subscription Version port via the NPAC </w:t>
      </w:r>
      <w:r w:rsidR="00C145ED">
        <w:t>SMS-to-L</w:t>
      </w:r>
      <w:r>
        <w:t>ocal SMS Interface to the Local SMSs.  (</w:t>
      </w:r>
      <w:proofErr w:type="gramStart"/>
      <w:r w:rsidR="00FE6EB0">
        <w:t>previously</w:t>
      </w:r>
      <w:proofErr w:type="gramEnd"/>
      <w:r w:rsidR="00FE6EB0">
        <w:t xml:space="preserve"> NANC</w:t>
      </w:r>
      <w:r>
        <w:t xml:space="preserve"> 429, Req 7)</w:t>
      </w:r>
    </w:p>
    <w:p w14:paraId="1CAE945E" w14:textId="77777777" w:rsidR="007D4CCF" w:rsidRDefault="007D4CCF">
      <w:pPr>
        <w:pStyle w:val="RequirementHead"/>
      </w:pPr>
      <w:r>
        <w:t>RR5-19</w:t>
      </w:r>
      <w:r w:rsidR="00EF3052">
        <w:t>5</w:t>
      </w:r>
      <w:r>
        <w:tab/>
        <w:t>Activate Subscription Version - Send MMS URI to Local SMSs</w:t>
      </w:r>
    </w:p>
    <w:p w14:paraId="707EAD51" w14:textId="77777777" w:rsidR="007D4CCF" w:rsidRDefault="007D4CCF">
      <w:pPr>
        <w:pStyle w:val="RequirementBody"/>
      </w:pPr>
      <w:r>
        <w:t xml:space="preserve">NPAC SMS shall, for a Service Provider that supports MMS URI, send the MMS URI attribute for an activated Inter or Intra-Service Provider Subscription Version port via the NPAC </w:t>
      </w:r>
      <w:r w:rsidR="00C145ED">
        <w:t>SMS-to-L</w:t>
      </w:r>
      <w:r>
        <w:t>ocal SMS Interface to the Local SMSs.  (</w:t>
      </w:r>
      <w:proofErr w:type="gramStart"/>
      <w:r w:rsidR="00FE6EB0">
        <w:t>previously</w:t>
      </w:r>
      <w:proofErr w:type="gramEnd"/>
      <w:r w:rsidR="00FE6EB0">
        <w:t xml:space="preserve"> NANC</w:t>
      </w:r>
      <w:r>
        <w:t xml:space="preserve"> 430, Req 7)</w:t>
      </w:r>
    </w:p>
    <w:p w14:paraId="46CBEE18" w14:textId="77777777" w:rsidR="007D4CCF" w:rsidRDefault="007D4CCF">
      <w:pPr>
        <w:pStyle w:val="RequirementHead"/>
      </w:pPr>
      <w:r>
        <w:t>RR5-19</w:t>
      </w:r>
      <w:r w:rsidR="00EF3052">
        <w:t>6</w:t>
      </w:r>
      <w:r>
        <w:tab/>
        <w:t>Activate Subscription Version - Send SMS URI to Local SMSs</w:t>
      </w:r>
    </w:p>
    <w:p w14:paraId="1879D754" w14:textId="77777777" w:rsidR="007D4CCF" w:rsidRDefault="007D4CCF">
      <w:pPr>
        <w:pStyle w:val="RequirementBody"/>
      </w:pPr>
      <w:r>
        <w:t xml:space="preserve">NPAC SMS shall, for a Service Provider that supports SMS URI, send the SMS URI attribute for an activated Inter or Intra-Service Provider Subscription Version port via the NPAC </w:t>
      </w:r>
      <w:r w:rsidR="00C145ED">
        <w:t>SMS-to-L</w:t>
      </w:r>
      <w:r>
        <w:t>ocal SMS Interface to the Local SMSs.  (</w:t>
      </w:r>
      <w:proofErr w:type="gramStart"/>
      <w:r w:rsidR="00FE6EB0">
        <w:t>previously</w:t>
      </w:r>
      <w:proofErr w:type="gramEnd"/>
      <w:r w:rsidR="00FE6EB0">
        <w:t xml:space="preserve"> NANC</w:t>
      </w:r>
      <w:r>
        <w:t xml:space="preserve"> 435, Req 7)</w:t>
      </w:r>
    </w:p>
    <w:p w14:paraId="1546655E" w14:textId="77777777" w:rsidR="009B6F07" w:rsidRDefault="009B6F07">
      <w:pPr>
        <w:pStyle w:val="Heading5"/>
      </w:pPr>
      <w:bookmarkStart w:id="1703" w:name="_Toc80872195"/>
      <w:r>
        <w:lastRenderedPageBreak/>
        <w:t>Subscription Version Disconnect</w:t>
      </w:r>
      <w:bookmarkEnd w:id="1703"/>
    </w:p>
    <w:p w14:paraId="48AB954C" w14:textId="77777777" w:rsidR="009B6F07" w:rsidRDefault="009B6F07">
      <w:pPr>
        <w:pStyle w:val="BodyText"/>
      </w:pPr>
      <w:r>
        <w:t xml:space="preserve">This section provides the requirements for the Subscription Version Disconnect functionality, which is executed upon the NPAC personnel </w:t>
      </w:r>
      <w:r w:rsidR="004D0C9E">
        <w:t>or SOA</w:t>
      </w:r>
      <w:r w:rsidR="00C145ED">
        <w:t>-to-NPAC</w:t>
      </w:r>
      <w:r>
        <w:t xml:space="preserve"> SMS interface user requesting to have a Subscription Version disconnected.</w:t>
      </w:r>
    </w:p>
    <w:p w14:paraId="798B6FC1" w14:textId="77777777" w:rsidR="009B6F07" w:rsidRDefault="009B6F07">
      <w:pPr>
        <w:pStyle w:val="RequirementHead"/>
      </w:pPr>
      <w:r>
        <w:t>R5</w:t>
      </w:r>
      <w:r>
        <w:noBreakHyphen/>
        <w:t>62</w:t>
      </w:r>
      <w:r>
        <w:tab/>
        <w:t>Disconnect Subscription Version - Version Identification</w:t>
      </w:r>
    </w:p>
    <w:p w14:paraId="754B3592" w14:textId="77777777" w:rsidR="009B6F07" w:rsidRDefault="009B6F07">
      <w:pPr>
        <w:pStyle w:val="RequirementBody"/>
        <w:spacing w:after="120"/>
      </w:pPr>
      <w:r>
        <w:t>NPAC SMS shall receive the following data from the NPAC personnel or current Service Provider to identify an active Subscription Version to be disconnected:</w:t>
      </w:r>
    </w:p>
    <w:p w14:paraId="615328FC" w14:textId="77777777" w:rsidR="009B6F07" w:rsidRDefault="009B6F07">
      <w:pPr>
        <w:pStyle w:val="BodyText2"/>
        <w:spacing w:before="0"/>
      </w:pPr>
      <w:r>
        <w:t>Ported Telephone Numbers (or a specified range of numbers)</w:t>
      </w:r>
    </w:p>
    <w:p w14:paraId="4E582AA1" w14:textId="77777777" w:rsidR="009B6F07" w:rsidRDefault="009B6F07">
      <w:pPr>
        <w:pStyle w:val="BodyText2"/>
      </w:pPr>
      <w:r>
        <w:t>or</w:t>
      </w:r>
    </w:p>
    <w:p w14:paraId="27684F96" w14:textId="77777777" w:rsidR="009B6F07" w:rsidRDefault="009B6F07">
      <w:pPr>
        <w:pStyle w:val="BodyText2"/>
        <w:spacing w:after="360"/>
      </w:pPr>
      <w:r>
        <w:t>Subscription Version ID</w:t>
      </w:r>
    </w:p>
    <w:p w14:paraId="67C1F2F3" w14:textId="77777777" w:rsidR="009B6F07" w:rsidRDefault="009B6F07">
      <w:pPr>
        <w:pStyle w:val="RequirementHead"/>
      </w:pPr>
      <w:r>
        <w:t>RR5-23.1</w:t>
      </w:r>
      <w:r>
        <w:tab/>
        <w:t>Disconnect Subscription Version - Required Input Data</w:t>
      </w:r>
    </w:p>
    <w:p w14:paraId="16923CBB" w14:textId="77777777" w:rsidR="009B6F07" w:rsidRDefault="009B6F07">
      <w:pPr>
        <w:pStyle w:val="RequirementBody"/>
        <w:spacing w:after="120"/>
      </w:pPr>
      <w:r>
        <w:t>NPAC SMS shall require the following input data upon a Subscription Version disconnect:</w:t>
      </w:r>
    </w:p>
    <w:p w14:paraId="03308D5B" w14:textId="77777777" w:rsidR="009B6F07" w:rsidRDefault="009B6F07">
      <w:pPr>
        <w:pStyle w:val="ListBullet1"/>
        <w:numPr>
          <w:ilvl w:val="0"/>
          <w:numId w:val="1"/>
        </w:numPr>
        <w:spacing w:after="360"/>
      </w:pPr>
      <w:r>
        <w:t>Customer Disconnect Date - Date upon which the customer’s service is disconnected.</w:t>
      </w:r>
    </w:p>
    <w:p w14:paraId="78AB911B" w14:textId="77777777" w:rsidR="009B6F07" w:rsidRDefault="009B6F07">
      <w:pPr>
        <w:pStyle w:val="RequirementHead"/>
        <w:numPr>
          <w:ilvl w:val="12"/>
          <w:numId w:val="0"/>
        </w:numPr>
        <w:ind w:left="1260" w:hanging="1260"/>
      </w:pPr>
      <w:r>
        <w:t>RR5-23.2</w:t>
      </w:r>
      <w:r>
        <w:tab/>
        <w:t>Disconnect Subscription Version - Optional Input Data</w:t>
      </w:r>
    </w:p>
    <w:p w14:paraId="68EAA9BA" w14:textId="77777777" w:rsidR="009B6F07" w:rsidRDefault="009B6F07">
      <w:pPr>
        <w:pStyle w:val="RequirementBody"/>
        <w:numPr>
          <w:ilvl w:val="12"/>
          <w:numId w:val="0"/>
        </w:numPr>
        <w:spacing w:after="120"/>
      </w:pPr>
      <w:r>
        <w:t>NPAC SMS shall accept the following optional input data upon a Subscription Version disconnect:</w:t>
      </w:r>
    </w:p>
    <w:p w14:paraId="0D7E2B27" w14:textId="77777777" w:rsidR="009B6F07" w:rsidRDefault="009B6F07">
      <w:pPr>
        <w:pStyle w:val="ListBullet1"/>
        <w:numPr>
          <w:ilvl w:val="0"/>
          <w:numId w:val="1"/>
        </w:numPr>
        <w:spacing w:after="360"/>
      </w:pPr>
      <w:r>
        <w:t>Effective Release Date - date upon which the disconnect should be broadcast to all Local SMSs.</w:t>
      </w:r>
    </w:p>
    <w:p w14:paraId="3C4A1DD5" w14:textId="77777777" w:rsidR="009B6F07" w:rsidRDefault="009B6F07">
      <w:pPr>
        <w:pStyle w:val="RequirementHead"/>
        <w:ind w:left="0" w:firstLine="0"/>
      </w:pPr>
      <w:r>
        <w:t>RN5-10</w:t>
      </w:r>
      <w:r>
        <w:tab/>
        <w:t>Disconnect Subscription Version - Invocation by Current Service Provider</w:t>
      </w:r>
    </w:p>
    <w:p w14:paraId="026743BB" w14:textId="77777777" w:rsidR="009B6F07" w:rsidRDefault="009B6F07">
      <w:pPr>
        <w:pStyle w:val="RequirementBody"/>
      </w:pPr>
      <w:r>
        <w:t>NPAC SMS shall allow only NPAC personnel or the Current Service Provider to invoke the functionality to disconnect a Subscription Version.</w:t>
      </w:r>
    </w:p>
    <w:p w14:paraId="4E9E1E1F" w14:textId="77777777" w:rsidR="009B6F07" w:rsidRDefault="009B6F07">
      <w:pPr>
        <w:pStyle w:val="RequirementHead"/>
      </w:pPr>
      <w:r>
        <w:t>R5-63</w:t>
      </w:r>
      <w:r>
        <w:tab/>
        <w:t>Disconnect Subscription Version - Invalid Status Notification</w:t>
      </w:r>
    </w:p>
    <w:p w14:paraId="22F66627" w14:textId="77777777" w:rsidR="009B6F07" w:rsidRDefault="009B6F07">
      <w:pPr>
        <w:pStyle w:val="RequirementBody"/>
      </w:pPr>
      <w:r>
        <w:t>NPAC SMS shall send an appropriate error message to the originating user that the Subscription Version is not active in the network and cannot be disconnected or set to disconnect pending if there is no Subscription Version with a status of active.</w:t>
      </w:r>
    </w:p>
    <w:p w14:paraId="61B9BD4F" w14:textId="77777777" w:rsidR="009B6F07" w:rsidRDefault="009B6F07">
      <w:pPr>
        <w:pStyle w:val="RequirementHead"/>
      </w:pPr>
      <w:r>
        <w:t>R5-64.1</w:t>
      </w:r>
      <w:r>
        <w:tab/>
        <w:t>Disconnect Subscription Version - Cancel Other Version Notification</w:t>
      </w:r>
    </w:p>
    <w:p w14:paraId="2DA0630E" w14:textId="77777777" w:rsidR="009B6F07" w:rsidRDefault="009B6F07">
      <w:pPr>
        <w:pStyle w:val="RequirementBody"/>
      </w:pPr>
      <w:r>
        <w:t>NPAC SMS shall notify the originating user that the active Subscription Version cannot be disconnected if a version of that subscription version with a status other than canceled or old exists.</w:t>
      </w:r>
    </w:p>
    <w:p w14:paraId="7D04E460" w14:textId="77777777" w:rsidR="009B6F07" w:rsidRDefault="009B6F07">
      <w:pPr>
        <w:pStyle w:val="RequirementHead"/>
        <w:numPr>
          <w:ilvl w:val="12"/>
          <w:numId w:val="0"/>
        </w:numPr>
        <w:ind w:left="1260" w:hanging="1260"/>
      </w:pPr>
      <w:r>
        <w:t>RR5-48</w:t>
      </w:r>
      <w:r>
        <w:tab/>
        <w:t>Disconnect Pending Subscription Version- Creation of Old Subscription Version</w:t>
      </w:r>
    </w:p>
    <w:p w14:paraId="3FBA4457" w14:textId="77777777" w:rsidR="009B6F07" w:rsidRDefault="009B6F07">
      <w:pPr>
        <w:pStyle w:val="RequirementBody"/>
        <w:numPr>
          <w:ilvl w:val="12"/>
          <w:numId w:val="0"/>
        </w:numPr>
      </w:pPr>
      <w:r>
        <w:t>DELETED</w:t>
      </w:r>
    </w:p>
    <w:p w14:paraId="67DC950B" w14:textId="77777777" w:rsidR="009B6F07" w:rsidRDefault="009B6F07">
      <w:pPr>
        <w:pStyle w:val="RequirementHead"/>
        <w:numPr>
          <w:ilvl w:val="12"/>
          <w:numId w:val="0"/>
        </w:numPr>
        <w:ind w:left="1260" w:hanging="1260"/>
      </w:pPr>
      <w:r>
        <w:t xml:space="preserve">RR5-49 </w:t>
      </w:r>
      <w:r>
        <w:tab/>
        <w:t>Disconnect Pending Subscription Version- Old Subscription Version No Broadcast</w:t>
      </w:r>
    </w:p>
    <w:p w14:paraId="144EC63A" w14:textId="77777777" w:rsidR="009B6F07" w:rsidRDefault="009B6F07">
      <w:pPr>
        <w:pStyle w:val="RequirementBody"/>
      </w:pPr>
      <w:r>
        <w:t>DELETED</w:t>
      </w:r>
    </w:p>
    <w:p w14:paraId="2D1762E2" w14:textId="77777777" w:rsidR="00A608FD" w:rsidRPr="00A608FD" w:rsidRDefault="009A12C3">
      <w:pPr>
        <w:pStyle w:val="RequirementHead"/>
      </w:pPr>
      <w:r w:rsidRPr="009A12C3">
        <w:lastRenderedPageBreak/>
        <w:t>R</w:t>
      </w:r>
      <w:r w:rsidR="00A608FD">
        <w:t>R5-</w:t>
      </w:r>
      <w:r w:rsidR="000B779B">
        <w:t>212</w:t>
      </w:r>
      <w:r w:rsidRPr="009A12C3">
        <w:tab/>
        <w:t>Disconnect “Intra-Service Provider Port” Subscription Version – Service Provider Tunable Value of TRUE for Pseudo-LRN Request</w:t>
      </w:r>
    </w:p>
    <w:p w14:paraId="75393A56" w14:textId="77777777" w:rsidR="00A608FD" w:rsidRPr="00A608FD" w:rsidRDefault="009A12C3">
      <w:pPr>
        <w:pStyle w:val="RequirementBody"/>
      </w:pPr>
      <w:r w:rsidRPr="009A12C3">
        <w:t>NPAC SMS shall accept a Subscription Version Disconnect request for a pseudo-LRN record from a Service Provider SOA only when the NPAC Customer SOA Pseudo-LRN Indicator is set to TRUE</w:t>
      </w:r>
      <w:r w:rsidR="00AA7ED8" w:rsidRPr="0072797F">
        <w:t>, or from a Service Provider LTI SOA only when the NPAC Customer LTI Pseudo LRN Indicator is set to TRUE</w:t>
      </w:r>
      <w:r w:rsidRPr="009A12C3">
        <w:t>.</w:t>
      </w:r>
      <w:r w:rsidR="00A608FD">
        <w:t xml:space="preserve">  (</w:t>
      </w:r>
      <w:proofErr w:type="gramStart"/>
      <w:r w:rsidR="00A608FD">
        <w:t>previously</w:t>
      </w:r>
      <w:proofErr w:type="gramEnd"/>
      <w:r w:rsidR="00A608FD">
        <w:t xml:space="preserve"> NANC 442, Req 78)</w:t>
      </w:r>
    </w:p>
    <w:p w14:paraId="2F7FE4F6" w14:textId="77777777" w:rsidR="009B6F07" w:rsidRDefault="009B6F07">
      <w:pPr>
        <w:pStyle w:val="RequirementHead"/>
      </w:pPr>
      <w:r>
        <w:t>RR5-24</w:t>
      </w:r>
      <w:r>
        <w:tab/>
        <w:t xml:space="preserve">Disconnect Subscription Version -Set to Disconnect Pending </w:t>
      </w:r>
    </w:p>
    <w:p w14:paraId="587F849D" w14:textId="77777777" w:rsidR="009B6F07" w:rsidRDefault="009B6F07">
      <w:pPr>
        <w:pStyle w:val="RequirementBody"/>
      </w:pPr>
      <w:r>
        <w:t>NPAC SMS shall set the status of a Subscription Version to disconnect pending upon a Subscription Version disconnect request when an effective release date is specified.</w:t>
      </w:r>
    </w:p>
    <w:p w14:paraId="2F0F4D4F" w14:textId="77777777" w:rsidR="009B6F07" w:rsidRDefault="009B6F07">
      <w:pPr>
        <w:pStyle w:val="RequirementHead"/>
      </w:pPr>
      <w:r>
        <w:t>RR5-25.1</w:t>
      </w:r>
      <w:r>
        <w:tab/>
        <w:t>Disconnect Subscription Version - Disconnect Pending Status Notification</w:t>
      </w:r>
    </w:p>
    <w:p w14:paraId="7915941B" w14:textId="77777777" w:rsidR="009B6F07" w:rsidRDefault="009B6F07">
      <w:pPr>
        <w:pStyle w:val="RequirementBody"/>
      </w:pPr>
      <w:r>
        <w:t>NPAC SMS shall inform the current Service Provider when the status of a Subscription Version is set to Disconnect Pending.</w:t>
      </w:r>
    </w:p>
    <w:p w14:paraId="4BDFC9CB" w14:textId="77777777" w:rsidR="009B6F07" w:rsidRDefault="009B6F07">
      <w:pPr>
        <w:pStyle w:val="RequirementHead"/>
      </w:pPr>
      <w:r>
        <w:t>RR5-25.2</w:t>
      </w:r>
      <w:r>
        <w:tab/>
        <w:t>Disconnect Subscription Version - Customer Disconnect Date Notification</w:t>
      </w:r>
    </w:p>
    <w:p w14:paraId="634D3F7E" w14:textId="77777777" w:rsidR="009B6F07" w:rsidRDefault="009B6F07">
      <w:pPr>
        <w:pStyle w:val="RequirementBody"/>
        <w:spacing w:after="120"/>
      </w:pPr>
      <w:r>
        <w:t xml:space="preserve">NPAC SMS shall notify the new Service Provider (donor) of the Subscription Version Customer Disconnect Date and Effective Release Date </w:t>
      </w:r>
      <w:r w:rsidR="003C57E0">
        <w:t xml:space="preserve">at the same time as </w:t>
      </w:r>
      <w:r>
        <w:t>broadcasting a Subscription Version disconnect.</w:t>
      </w:r>
    </w:p>
    <w:p w14:paraId="2589C14E" w14:textId="77777777" w:rsidR="002E5FD5" w:rsidRDefault="002E5FD5">
      <w:pPr>
        <w:pStyle w:val="RequirementBody"/>
      </w:pPr>
      <w:r>
        <w:t xml:space="preserve">Note:  </w:t>
      </w:r>
      <w:r>
        <w:rPr>
          <w:bCs/>
        </w:rPr>
        <w:t>If the Effective Release Date is not specified in the Disconnect Reque</w:t>
      </w:r>
      <w:r w:rsidR="000D5A57">
        <w:rPr>
          <w:bCs/>
        </w:rPr>
        <w:t>st</w:t>
      </w:r>
      <w:r>
        <w:rPr>
          <w:bCs/>
        </w:rPr>
        <w:t xml:space="preserve"> from the current Service Provider, the Effective Release Date will be populated with the same value as the Customer Disconnect Date.</w:t>
      </w:r>
    </w:p>
    <w:p w14:paraId="30C9A2D5" w14:textId="77777777" w:rsidR="009B6F07" w:rsidRDefault="009B6F07">
      <w:pPr>
        <w:pStyle w:val="RequirementHead"/>
      </w:pPr>
      <w:r>
        <w:t>R5</w:t>
      </w:r>
      <w:r>
        <w:noBreakHyphen/>
        <w:t>65.1</w:t>
      </w:r>
      <w:r>
        <w:tab/>
        <w:t>Disconnect Subscription Version -Immediate Broadcast</w:t>
      </w:r>
    </w:p>
    <w:p w14:paraId="42788285" w14:textId="77777777" w:rsidR="009B6F07" w:rsidRDefault="009B6F07">
      <w:pPr>
        <w:pStyle w:val="RequirementBody"/>
      </w:pPr>
      <w:r>
        <w:t>NPAC SMS shall immediately proceed with the broadcasting of the disconnect after the Customer Disconnect Date notification is sent if no Effective Release Date was specified with the request.</w:t>
      </w:r>
    </w:p>
    <w:p w14:paraId="24340A8D" w14:textId="77777777" w:rsidR="009B6F07" w:rsidRDefault="009B6F07">
      <w:pPr>
        <w:pStyle w:val="RequirementHead"/>
      </w:pPr>
      <w:r>
        <w:t>R5-65.2</w:t>
      </w:r>
      <w:r>
        <w:tab/>
        <w:t>Disconnect Subscription Version - Deferred Broadcast</w:t>
      </w:r>
    </w:p>
    <w:p w14:paraId="7B857BB7" w14:textId="77777777" w:rsidR="009B6F07" w:rsidRDefault="009B6F07">
      <w:pPr>
        <w:pStyle w:val="RequirementBody"/>
      </w:pPr>
      <w:r>
        <w:t>NPAC SMS shall proceed with the broadcasting of the disconnect when the specified Effective Release Date is reached if an Effective Release Date was specified with the request.</w:t>
      </w:r>
    </w:p>
    <w:p w14:paraId="4AE81A09" w14:textId="77777777" w:rsidR="009B6F07" w:rsidRDefault="009B6F07">
      <w:pPr>
        <w:pStyle w:val="RequirementHead"/>
      </w:pPr>
      <w:r>
        <w:t>R5-65.4</w:t>
      </w:r>
      <w:r>
        <w:tab/>
        <w:t>Disconnect Subscription Version - Broadcast Interface Message to Local SMSs</w:t>
      </w:r>
    </w:p>
    <w:p w14:paraId="453B9D2B" w14:textId="77777777" w:rsidR="009B6F07" w:rsidRDefault="009B6F07">
      <w:pPr>
        <w:pStyle w:val="RequirementBody"/>
      </w:pPr>
      <w:r>
        <w:t xml:space="preserve">NPAC SMS shall broadcast the disconnect Subscription Version message to the Local SMSs that are accepting Subscription Version data downloads for the given NPA-NXX via the NPAC </w:t>
      </w:r>
      <w:r w:rsidR="00C145ED">
        <w:t>SMS-to-L</w:t>
      </w:r>
      <w:r>
        <w:t>ocal SMS Interface.</w:t>
      </w:r>
    </w:p>
    <w:p w14:paraId="1B09428E" w14:textId="77777777" w:rsidR="00A608FD" w:rsidRPr="00A608FD" w:rsidRDefault="009A12C3">
      <w:pPr>
        <w:pStyle w:val="RequirementHead"/>
      </w:pPr>
      <w:r w:rsidRPr="009A12C3">
        <w:t>R</w:t>
      </w:r>
      <w:r w:rsidR="00A608FD">
        <w:t>R5-</w:t>
      </w:r>
      <w:r w:rsidR="000B779B">
        <w:t>213</w:t>
      </w:r>
      <w:r w:rsidRPr="009A12C3">
        <w:tab/>
        <w:t>Disconnect Subscription Version - Local SMS Identification – Pseudo-LRN</w:t>
      </w:r>
    </w:p>
    <w:p w14:paraId="4D4B0373" w14:textId="77777777" w:rsidR="00A608FD" w:rsidRDefault="009A12C3">
      <w:pPr>
        <w:pStyle w:val="RequirementBody"/>
      </w:pPr>
      <w:r w:rsidRPr="009A12C3">
        <w:t>NPAC SMS shall determine which Local SMSs to send the Subscription Version to by identifying all Local SMSs, using the Service Provider’s Pseudo-LRN Accepted SPID List, that are accepting Subscription Version data downloads of pseudo-LRN data.</w:t>
      </w:r>
      <w:r w:rsidR="00A608FD">
        <w:t xml:space="preserve">  (</w:t>
      </w:r>
      <w:proofErr w:type="gramStart"/>
      <w:r w:rsidR="00A608FD">
        <w:t>previously</w:t>
      </w:r>
      <w:proofErr w:type="gramEnd"/>
      <w:r w:rsidR="00A608FD">
        <w:t xml:space="preserve"> NANC 442, Req 33)</w:t>
      </w:r>
    </w:p>
    <w:p w14:paraId="51D01FA7" w14:textId="77777777" w:rsidR="009B6F07" w:rsidRDefault="009B6F07">
      <w:pPr>
        <w:pStyle w:val="RequirementHead"/>
      </w:pPr>
      <w:r>
        <w:t>R5-65.5</w:t>
      </w:r>
      <w:r>
        <w:tab/>
        <w:t>Disconnect Subscription Version - Disconnect Broadcast Date and Time Stamp</w:t>
      </w:r>
    </w:p>
    <w:p w14:paraId="385B3172" w14:textId="77777777" w:rsidR="009B6F07" w:rsidRDefault="009B6F07">
      <w:pPr>
        <w:pStyle w:val="RequirementBody"/>
      </w:pPr>
      <w:r>
        <w:t>NPAC SMS shall record the current date and time as the disconnect broadcast date and time stamp upon sending of disconnect messages to the Local SMSs.</w:t>
      </w:r>
    </w:p>
    <w:p w14:paraId="1D84ABD9" w14:textId="77777777" w:rsidR="009B6F07" w:rsidRDefault="009B6F07">
      <w:pPr>
        <w:pStyle w:val="RequirementHead"/>
      </w:pPr>
      <w:r>
        <w:t>R5-65.6</w:t>
      </w:r>
      <w:r>
        <w:tab/>
        <w:t>Disconnect Subscription Version - Set to Sending</w:t>
      </w:r>
    </w:p>
    <w:p w14:paraId="05C1579D" w14:textId="77777777" w:rsidR="009B6F07" w:rsidRDefault="009B6F07">
      <w:pPr>
        <w:pStyle w:val="RequirementBody"/>
      </w:pPr>
      <w:r>
        <w:t>NPAC SMS shall set a Subscription Version status to sending upon sending the disconnect messages to the Local SMSs.</w:t>
      </w:r>
    </w:p>
    <w:p w14:paraId="654AC2DA" w14:textId="77777777" w:rsidR="00900614" w:rsidRPr="00DD5189" w:rsidRDefault="00900614">
      <w:pPr>
        <w:pStyle w:val="RequirementHead"/>
      </w:pPr>
      <w:r w:rsidRPr="00DD5189">
        <w:lastRenderedPageBreak/>
        <w:t>RR5-231</w:t>
      </w:r>
      <w:r w:rsidRPr="00DD5189">
        <w:tab/>
        <w:t>Local SMS Disconnect Error Response – Exception</w:t>
      </w:r>
    </w:p>
    <w:p w14:paraId="00221478" w14:textId="77777777" w:rsidR="00900614" w:rsidRPr="00DD5189" w:rsidRDefault="00900614">
      <w:pPr>
        <w:pStyle w:val="RequirementHead"/>
        <w:tabs>
          <w:tab w:val="clear" w:pos="1260"/>
        </w:tabs>
        <w:ind w:left="0" w:firstLine="0"/>
        <w:rPr>
          <w:b w:val="0"/>
        </w:rPr>
      </w:pPr>
      <w:r w:rsidRPr="00DD5189">
        <w:rPr>
          <w:b w:val="0"/>
        </w:rPr>
        <w:t>NPAC SMS shall not consider a Local SMS to be discrepant and shall not put the Local SMS on the Failed SP List when the Local SMS responds with an Error Response to an NPAC SMS Subscription Version deletion broadcast when the error response indicates that the Subscription Version does not exist on the Local SMS.  The NPAC SMS shall behave as if it received a successful response from that Local SMS.</w:t>
      </w:r>
      <w:r>
        <w:rPr>
          <w:b w:val="0"/>
        </w:rPr>
        <w:t xml:space="preserve">  (NANC 523)</w:t>
      </w:r>
      <w:r w:rsidRPr="00DD5189">
        <w:rPr>
          <w:b w:val="0"/>
        </w:rPr>
        <w:br/>
      </w:r>
    </w:p>
    <w:p w14:paraId="3677E8F5" w14:textId="77777777" w:rsidR="009B6F07" w:rsidRDefault="009B6F07">
      <w:pPr>
        <w:pStyle w:val="RequirementHead"/>
      </w:pPr>
      <w:r>
        <w:t>R5</w:t>
      </w:r>
      <w:r>
        <w:noBreakHyphen/>
        <w:t>66.2</w:t>
      </w:r>
      <w:r>
        <w:tab/>
        <w:t>Disconnect Subscription Version Complete - Set Disconnect Complete Date</w:t>
      </w:r>
    </w:p>
    <w:p w14:paraId="3130BCAC" w14:textId="77777777" w:rsidR="009B6F07" w:rsidRDefault="009B6F07">
      <w:pPr>
        <w:pStyle w:val="RequirementBody"/>
      </w:pPr>
      <w:r>
        <w:t>NPAC SMS shall update the Disconnect Complete timestamp of the previously active Subscription Version upon completion of the broadcast, and the FIRST successful response from a Local SMS.</w:t>
      </w:r>
    </w:p>
    <w:p w14:paraId="35C2E727" w14:textId="77777777" w:rsidR="009B6F07" w:rsidRDefault="009B6F07">
      <w:pPr>
        <w:pStyle w:val="RequirementHead"/>
      </w:pPr>
      <w:r>
        <w:t>R5</w:t>
      </w:r>
      <w:r>
        <w:noBreakHyphen/>
        <w:t>66.3</w:t>
      </w:r>
      <w:r>
        <w:tab/>
        <w:t xml:space="preserve">Disconnect Subscription Version Complete - Set Disconnect </w:t>
      </w:r>
      <w:proofErr w:type="gramStart"/>
      <w:r>
        <w:t>to</w:t>
      </w:r>
      <w:proofErr w:type="gramEnd"/>
      <w:r>
        <w:t xml:space="preserve"> Old</w:t>
      </w:r>
    </w:p>
    <w:p w14:paraId="112AA6C0" w14:textId="77777777" w:rsidR="009B6F07" w:rsidRDefault="009B6F07">
      <w:pPr>
        <w:pStyle w:val="RequirementBody"/>
      </w:pPr>
      <w:r>
        <w:t>NPAC SMS shall set the disconnect Subscription Version to old if a successful response from at least one Local SMS is returned.</w:t>
      </w:r>
    </w:p>
    <w:p w14:paraId="2C4BD696" w14:textId="77777777" w:rsidR="009B6F07" w:rsidRDefault="009B6F07">
      <w:pPr>
        <w:pStyle w:val="RequirementHead"/>
      </w:pPr>
      <w:r>
        <w:t>R5</w:t>
      </w:r>
      <w:r>
        <w:noBreakHyphen/>
        <w:t>66.4</w:t>
      </w:r>
      <w:r>
        <w:tab/>
        <w:t>Disconnect Subscription Version Complete – Status Update of SV</w:t>
      </w:r>
    </w:p>
    <w:p w14:paraId="7474133A" w14:textId="77777777" w:rsidR="009B6F07" w:rsidRDefault="009B6F07">
      <w:pPr>
        <w:pStyle w:val="RequirementBody"/>
      </w:pPr>
      <w:r>
        <w:t>NPAC SMS shall update the status of the disconnect Subscription Version upon completion of the Deletion broadcast, and a response from ALL Local SMSs, or retries are exhausted.</w:t>
      </w:r>
    </w:p>
    <w:p w14:paraId="24129700" w14:textId="77777777" w:rsidR="00A608FD" w:rsidRPr="00A608FD" w:rsidRDefault="009A12C3">
      <w:pPr>
        <w:pStyle w:val="RequirementHead"/>
      </w:pPr>
      <w:r w:rsidRPr="009A12C3">
        <w:t>R</w:t>
      </w:r>
      <w:r w:rsidR="00A608FD">
        <w:t>R5-</w:t>
      </w:r>
      <w:r w:rsidR="000B779B">
        <w:t>214</w:t>
      </w:r>
      <w:r w:rsidRPr="009A12C3">
        <w:tab/>
        <w:t>Disconnect “Intra-Service Provider Port” Subscription Version – Send Notification of Disconnect of Pseudo-LRN Record</w:t>
      </w:r>
    </w:p>
    <w:p w14:paraId="7837A972" w14:textId="77777777" w:rsidR="00A608FD" w:rsidRDefault="009A12C3">
      <w:pPr>
        <w:pStyle w:val="RequirementBody"/>
      </w:pPr>
      <w:r w:rsidRPr="009A12C3">
        <w:t>NPAC SMS shall send a notification to the current Service Provider when a Subscription Version is set to old upon disconnection of a Subscription Version for an Intra-Service Provider port of a pseudo-LRN record only if the NPAC Customer SOA Pseudo-LRN Indicator is set to TRUE and the NPAC Customer SOA Pseudo-LRN Notification Indicator is set to TRUE.</w:t>
      </w:r>
      <w:r w:rsidR="00A608FD">
        <w:t xml:space="preserve">  (</w:t>
      </w:r>
      <w:proofErr w:type="gramStart"/>
      <w:r w:rsidR="00A608FD">
        <w:t>previously</w:t>
      </w:r>
      <w:proofErr w:type="gramEnd"/>
      <w:r w:rsidR="00A608FD">
        <w:t xml:space="preserve"> NANC 442, Req 35)</w:t>
      </w:r>
    </w:p>
    <w:p w14:paraId="0A6C8170" w14:textId="77777777" w:rsidR="009B6F07" w:rsidRDefault="009B6F07">
      <w:pPr>
        <w:pStyle w:val="RequirementHead"/>
      </w:pPr>
      <w:r>
        <w:t>R5</w:t>
      </w:r>
      <w:r>
        <w:noBreakHyphen/>
        <w:t>67.1</w:t>
      </w:r>
      <w:r>
        <w:tab/>
        <w:t>Disconnect Subscription Version - Set Status to Active</w:t>
      </w:r>
    </w:p>
    <w:p w14:paraId="7FAE6573" w14:textId="77777777" w:rsidR="009B6F07" w:rsidRDefault="009B6F07">
      <w:pPr>
        <w:pStyle w:val="RequirementBody"/>
      </w:pPr>
      <w:r>
        <w:t>NPAC SMS shall set the status of the disconnect Subscription Version to active if the disconnect fails in all</w:t>
      </w:r>
      <w:r>
        <w:rPr>
          <w:i/>
        </w:rPr>
        <w:t xml:space="preserve"> </w:t>
      </w:r>
      <w:r>
        <w:t>the Local SMSs to which it</w:t>
      </w:r>
      <w:r>
        <w:rPr>
          <w:i/>
        </w:rPr>
        <w:t xml:space="preserve"> </w:t>
      </w:r>
      <w:r>
        <w:t>was sent.</w:t>
      </w:r>
    </w:p>
    <w:p w14:paraId="6076DCB8" w14:textId="77777777" w:rsidR="009B6F07" w:rsidRDefault="009B6F07">
      <w:pPr>
        <w:pStyle w:val="RequirementHead"/>
      </w:pPr>
      <w:r>
        <w:t>R5-67.2</w:t>
      </w:r>
      <w:r>
        <w:tab/>
        <w:t>Disconnect Pending Subscription Version - Failure Notification</w:t>
      </w:r>
    </w:p>
    <w:p w14:paraId="4AFE6712" w14:textId="77777777" w:rsidR="009B6F07" w:rsidRDefault="009B6F07">
      <w:pPr>
        <w:pStyle w:val="RequirementBody"/>
      </w:pPr>
      <w:r>
        <w:t xml:space="preserve">NPAC SMS shall notify the NPAC SMS System Administrator when a disconnect Subscription Version fails in </w:t>
      </w:r>
      <w:proofErr w:type="gramStart"/>
      <w:r>
        <w:t>all of</w:t>
      </w:r>
      <w:proofErr w:type="gramEnd"/>
      <w:r>
        <w:t xml:space="preserve"> the Local SMSs.</w:t>
      </w:r>
    </w:p>
    <w:p w14:paraId="1CC4EA6B" w14:textId="77777777" w:rsidR="009B6F07" w:rsidRDefault="009B6F07">
      <w:pPr>
        <w:pStyle w:val="RequirementHead"/>
      </w:pPr>
      <w:r>
        <w:t>R5-67.3</w:t>
      </w:r>
      <w:r>
        <w:tab/>
        <w:t>Disconnect Subscription Version - Resend Disconnect Requests to All Local SMSs</w:t>
      </w:r>
    </w:p>
    <w:p w14:paraId="4961CC49" w14:textId="77777777" w:rsidR="009B6F07" w:rsidRDefault="009B6F07">
      <w:pPr>
        <w:pStyle w:val="RequirementBody"/>
      </w:pPr>
      <w:r>
        <w:t>NPAC SMS shall provide authorized NPAC SMS personnel with the functionality to resend all failed disconnect requests to the Local SMSs.</w:t>
      </w:r>
    </w:p>
    <w:p w14:paraId="47E6D5F3" w14:textId="77777777" w:rsidR="009B6F07" w:rsidRDefault="009B6F07">
      <w:pPr>
        <w:pStyle w:val="RequirementHead"/>
      </w:pPr>
      <w:r>
        <w:t>R5-68.1</w:t>
      </w:r>
      <w:r>
        <w:tab/>
        <w:t>Disconnect Subscription Version - Subscription Disconnect Retry Attempts - Tunable Parameter</w:t>
      </w:r>
    </w:p>
    <w:p w14:paraId="7DAAA56A" w14:textId="77777777" w:rsidR="009B6F07" w:rsidRDefault="009B6F07">
      <w:pPr>
        <w:pStyle w:val="RequirementBody"/>
      </w:pPr>
      <w:r>
        <w:t>NPAC SMS shall allow the NPAC SMS Administrator to modify the Subscription Disconnect Retry Attempts</w:t>
      </w:r>
      <w:r>
        <w:rPr>
          <w:b/>
        </w:rPr>
        <w:t xml:space="preserve"> </w:t>
      </w:r>
      <w:r>
        <w:t>tunable parameter, which is defined as the number of times the NPAC SMS will resend a disconnect message to an unresponsive Local SMS.</w:t>
      </w:r>
    </w:p>
    <w:p w14:paraId="1698C10E" w14:textId="77777777" w:rsidR="009B6F07" w:rsidRDefault="009B6F07">
      <w:pPr>
        <w:pStyle w:val="RequirementHead"/>
      </w:pPr>
      <w:r>
        <w:t>R5-68.2</w:t>
      </w:r>
      <w:r>
        <w:tab/>
        <w:t>Disconnect Pending Subscription Version - Subscription Disconnect Retry Attempts - Tunable Parameter Default</w:t>
      </w:r>
    </w:p>
    <w:p w14:paraId="7D32FF23" w14:textId="77777777" w:rsidR="009B6F07" w:rsidRDefault="009B6F07">
      <w:pPr>
        <w:pStyle w:val="RequirementBody"/>
      </w:pPr>
      <w:r>
        <w:t>NPAC SMS shall default the Subscription Disconnect Retry Attempts</w:t>
      </w:r>
      <w:r>
        <w:rPr>
          <w:b/>
        </w:rPr>
        <w:t xml:space="preserve"> </w:t>
      </w:r>
      <w:r>
        <w:t xml:space="preserve">tunable parameter to </w:t>
      </w:r>
      <w:r w:rsidR="00FF07D4" w:rsidRPr="00956BBF">
        <w:t xml:space="preserve">1 </w:t>
      </w:r>
      <w:r w:rsidRPr="00956BBF">
        <w:t xml:space="preserve">time. </w:t>
      </w:r>
      <w:r w:rsidR="00FF07D4" w:rsidRPr="00956BBF">
        <w:t>(NANC 542)</w:t>
      </w:r>
    </w:p>
    <w:p w14:paraId="2872E5BE" w14:textId="77777777" w:rsidR="009B6F07" w:rsidRDefault="009B6F07">
      <w:pPr>
        <w:pStyle w:val="RequirementHead"/>
      </w:pPr>
      <w:r>
        <w:lastRenderedPageBreak/>
        <w:t>R5-68.3</w:t>
      </w:r>
      <w:r>
        <w:tab/>
        <w:t>Disconnect Subscription Version - Subscription Disconnect Retry Interval - Tunable Parameter</w:t>
      </w:r>
    </w:p>
    <w:p w14:paraId="5AE45F99" w14:textId="77777777" w:rsidR="009B6F07" w:rsidRDefault="009B6F07">
      <w:pPr>
        <w:pStyle w:val="RequirementBody"/>
      </w:pPr>
      <w:r>
        <w:t>NPAC SMS shall allow the NPAC SMS Administrator to modify the Subscription Disconnect Retry Interval</w:t>
      </w:r>
      <w:r>
        <w:rPr>
          <w:b/>
        </w:rPr>
        <w:t xml:space="preserve"> </w:t>
      </w:r>
      <w:r>
        <w:t>tunable parameter, which is defined as the amount of time that shall elapse between disconnect retries.</w:t>
      </w:r>
    </w:p>
    <w:p w14:paraId="0634458E" w14:textId="77777777" w:rsidR="009B6F07" w:rsidRDefault="009B6F07">
      <w:pPr>
        <w:pStyle w:val="RequirementHead"/>
      </w:pPr>
      <w:r>
        <w:t>R5-68.4</w:t>
      </w:r>
      <w:r>
        <w:tab/>
        <w:t>Disconnect Subscription Version - Subscription Disconnect Retry Interval - Tunable Parameter Default</w:t>
      </w:r>
    </w:p>
    <w:p w14:paraId="1E5D0B51" w14:textId="77777777" w:rsidR="009B6F07" w:rsidRDefault="009B6F07">
      <w:pPr>
        <w:pStyle w:val="RequirementBody"/>
      </w:pPr>
      <w:r>
        <w:t>NPAC SMS shall default the Subscription Disconnect Retry Interval</w:t>
      </w:r>
      <w:r>
        <w:rPr>
          <w:b/>
        </w:rPr>
        <w:t xml:space="preserve"> </w:t>
      </w:r>
      <w:r>
        <w:t xml:space="preserve">tunable parameter to </w:t>
      </w:r>
      <w:r w:rsidR="00FF07D4" w:rsidRPr="00956BBF">
        <w:t xml:space="preserve">15 </w:t>
      </w:r>
      <w:r w:rsidRPr="00956BBF">
        <w:t xml:space="preserve">minutes. </w:t>
      </w:r>
      <w:r w:rsidR="00FF07D4" w:rsidRPr="00956BBF">
        <w:t>(NANC 542)</w:t>
      </w:r>
    </w:p>
    <w:p w14:paraId="7287D4C6" w14:textId="77777777" w:rsidR="009B6F07" w:rsidRDefault="009B6F07">
      <w:pPr>
        <w:pStyle w:val="RequirementHead"/>
      </w:pPr>
      <w:r>
        <w:t>R5</w:t>
      </w:r>
      <w:r>
        <w:noBreakHyphen/>
        <w:t>68.5</w:t>
      </w:r>
      <w:r>
        <w:tab/>
        <w:t>Disconnect Subscription Version - Retry Processing</w:t>
      </w:r>
    </w:p>
    <w:p w14:paraId="5FFAB287" w14:textId="77777777" w:rsidR="009B6F07" w:rsidRDefault="009B6F07">
      <w:pPr>
        <w:pStyle w:val="RequirementBody"/>
      </w:pPr>
      <w:r>
        <w:t>NPAC SMS shall resend a Subscription Version disconnect message a Subscription Disconnect Retry Attempts</w:t>
      </w:r>
      <w:r>
        <w:rPr>
          <w:b/>
        </w:rPr>
        <w:t xml:space="preserve"> </w:t>
      </w:r>
      <w:r>
        <w:t>tunable parameter number of times to a Local SMS that has not acknowledged the receipt of a disconnect once the Subscription Disconnect Retry Interval</w:t>
      </w:r>
      <w:r>
        <w:rPr>
          <w:b/>
        </w:rPr>
        <w:t xml:space="preserve"> </w:t>
      </w:r>
      <w:r>
        <w:t>tunable parameter expires.</w:t>
      </w:r>
    </w:p>
    <w:p w14:paraId="2F9FD5F6" w14:textId="77777777" w:rsidR="009B6F07" w:rsidRDefault="009B6F07">
      <w:pPr>
        <w:pStyle w:val="RequirementHead"/>
      </w:pPr>
      <w:r>
        <w:t>R5-68.6</w:t>
      </w:r>
      <w:r>
        <w:tab/>
        <w:t>Disconnect Subscription Version - Sending Status during Retries</w:t>
      </w:r>
    </w:p>
    <w:p w14:paraId="21E00DF1" w14:textId="77777777" w:rsidR="009B6F07" w:rsidRDefault="009B6F07">
      <w:pPr>
        <w:pStyle w:val="RequirementBody"/>
      </w:pPr>
      <w:r>
        <w:t>NPAC SMS shall retain the status for the Subscription Version being disconnected as sending until the Subscription Disconnect Retry Attempts</w:t>
      </w:r>
      <w:r>
        <w:rPr>
          <w:b/>
        </w:rPr>
        <w:t xml:space="preserve"> </w:t>
      </w:r>
      <w:r>
        <w:t>tunable parameter</w:t>
      </w:r>
      <w:r>
        <w:rPr>
          <w:b/>
        </w:rPr>
        <w:t xml:space="preserve"> </w:t>
      </w:r>
      <w:r>
        <w:t>period expires for all Local SMSs, or until all Local SMSs have acknowledged the disconnect.</w:t>
      </w:r>
    </w:p>
    <w:p w14:paraId="2B83ACA5" w14:textId="77777777" w:rsidR="009B6F07" w:rsidRDefault="009B6F07">
      <w:pPr>
        <w:pStyle w:val="RequirementHead"/>
      </w:pPr>
      <w:r>
        <w:t>R5-68.7</w:t>
      </w:r>
      <w:r>
        <w:tab/>
        <w:t>Disconnect Subscription Version - Retry Failed</w:t>
      </w:r>
    </w:p>
    <w:p w14:paraId="75830477" w14:textId="77777777" w:rsidR="009B6F07" w:rsidRDefault="009B6F07">
      <w:pPr>
        <w:pStyle w:val="RequirementBody"/>
      </w:pPr>
      <w:r>
        <w:t>NPAC SMS shall consider the disconnect Subscription Version request to have failed at a specific Local SMS after the Subscription Disconnect Retry Attempts tunable parameter count for the specific Local SMS has been exhausted.</w:t>
      </w:r>
    </w:p>
    <w:p w14:paraId="3E4F30DB" w14:textId="77777777" w:rsidR="009B6F07" w:rsidRDefault="009B6F07">
      <w:pPr>
        <w:pStyle w:val="RequirementHead"/>
      </w:pPr>
      <w:r>
        <w:t>R5-68.8</w:t>
      </w:r>
      <w:r>
        <w:tab/>
        <w:t>Disconnect Subscription Version - Failure Notification after Retries Complete</w:t>
      </w:r>
    </w:p>
    <w:p w14:paraId="7F12237D" w14:textId="77777777" w:rsidR="009B6F07" w:rsidRDefault="009B6F07">
      <w:pPr>
        <w:pStyle w:val="RequirementBody"/>
      </w:pPr>
      <w:r>
        <w:t>NPAC SMS shall send a list of the Local SMSs where the disconnect request failed to the NPAC SMS System Administrator after every local SMS has either succeeded or failed with the disconnect.</w:t>
      </w:r>
    </w:p>
    <w:p w14:paraId="75E85BC2" w14:textId="77777777" w:rsidR="009B6F07" w:rsidRDefault="009B6F07">
      <w:pPr>
        <w:pStyle w:val="RequirementHead"/>
      </w:pPr>
      <w:r>
        <w:t>R5-68.9</w:t>
      </w:r>
      <w:r>
        <w:tab/>
        <w:t>Disconnect Subscription Version - Set to Old</w:t>
      </w:r>
    </w:p>
    <w:p w14:paraId="6E150A4C" w14:textId="77777777" w:rsidR="009B6F07" w:rsidRDefault="009B6F07">
      <w:pPr>
        <w:pStyle w:val="RequirementBody"/>
      </w:pPr>
      <w:r>
        <w:t>NPAC SMS shall set the disconnect Subscription Version status to old if the disconnect request failed at one or more, but not all, of the Local SMSs.</w:t>
      </w:r>
    </w:p>
    <w:p w14:paraId="38390A4F" w14:textId="77777777" w:rsidR="009B6F07" w:rsidRDefault="009B6F07">
      <w:pPr>
        <w:pStyle w:val="RequirementHead"/>
      </w:pPr>
      <w:r>
        <w:t>R5-68.10</w:t>
      </w:r>
      <w:r>
        <w:tab/>
        <w:t>Disconnect Subscription Version - Resend Disconnect Requests to Failed Local SMSs</w:t>
      </w:r>
    </w:p>
    <w:p w14:paraId="7F4D468C" w14:textId="77777777" w:rsidR="009B6F07" w:rsidRDefault="009B6F07">
      <w:pPr>
        <w:pStyle w:val="RequirementBody"/>
      </w:pPr>
      <w:r>
        <w:t>NPAC SMS shall provide authorized NPAC SMS personnel with the functionality to resend disconnect requests to all Local SMSs that failed to register the disconnect request.</w:t>
      </w:r>
    </w:p>
    <w:p w14:paraId="52985E7F" w14:textId="77777777" w:rsidR="009B6F07" w:rsidRDefault="009B6F07">
      <w:pPr>
        <w:pStyle w:val="RequirementHead"/>
      </w:pPr>
      <w:r>
        <w:t>RR5-63</w:t>
      </w:r>
      <w:r>
        <w:tab/>
        <w:t>Disconnect Subscription Version or Port-To-Original – Pooled Number Block Default Routing Restoration</w:t>
      </w:r>
    </w:p>
    <w:p w14:paraId="3A6E0EDF" w14:textId="77777777" w:rsidR="009B6F07" w:rsidRDefault="009B6F07">
      <w:pPr>
        <w:pStyle w:val="RequirementBody"/>
      </w:pPr>
      <w:r>
        <w:t>The NPAC SMS shall reinstate the Block default routing, block holder Service Provider Id and the LNP Type to POOL for a subscription version upon a disconnect for a ported TN, or an activate for a Port-To-Original TN, belonging to the 1K Block, once the Block exists in the NPAC SMS, except for a status of Old, with or without a Block Failed SP List.  (Previously SV-390)</w:t>
      </w:r>
    </w:p>
    <w:p w14:paraId="2B3D4799" w14:textId="77777777" w:rsidR="009B6F07" w:rsidRDefault="009B6F07">
      <w:pPr>
        <w:pStyle w:val="RequirementHead"/>
      </w:pPr>
      <w:r>
        <w:lastRenderedPageBreak/>
        <w:t>RR5-64</w:t>
      </w:r>
      <w:r>
        <w:tab/>
        <w:t>Disconnect Subscription Version - Customer Disconnect Date Notification for Pooled Number</w:t>
      </w:r>
    </w:p>
    <w:p w14:paraId="68F0701A" w14:textId="77777777" w:rsidR="009B6F07" w:rsidRDefault="009B6F07">
      <w:pPr>
        <w:pStyle w:val="RequirementBody"/>
      </w:pPr>
      <w:r>
        <w:t>NPAC SMS shall notify the Block Holder of the Subscription Version Customer Disconnect Date and Effective Release Date, for a ported pooled Subscription Version that is being disconnected, prior to reinstating the default routing.  (Previously SV-400)</w:t>
      </w:r>
    </w:p>
    <w:p w14:paraId="6B098623" w14:textId="77777777" w:rsidR="009B6F07" w:rsidRDefault="009B6F07">
      <w:pPr>
        <w:pStyle w:val="RequirementHead"/>
      </w:pPr>
      <w:r>
        <w:t>RR5-65</w:t>
      </w:r>
      <w:r>
        <w:tab/>
        <w:t>Disconnect Subscription Version – Broadcast of Subscription Data Creation</w:t>
      </w:r>
    </w:p>
    <w:p w14:paraId="676BCDBF" w14:textId="77777777" w:rsidR="009B6F07" w:rsidRDefault="008C4BD9">
      <w:pPr>
        <w:pStyle w:val="RequirementBody"/>
      </w:pPr>
      <w:r>
        <w:t>DELETED</w:t>
      </w:r>
    </w:p>
    <w:p w14:paraId="2DC0FAEB" w14:textId="77777777" w:rsidR="009B6F07" w:rsidRDefault="009B6F07">
      <w:pPr>
        <w:pStyle w:val="RequirementHead"/>
      </w:pPr>
      <w:r>
        <w:t>RR5-66</w:t>
      </w:r>
      <w:r>
        <w:tab/>
        <w:t>Disconnect Subscription Version – Broadcast of Subscription Data Deletion</w:t>
      </w:r>
    </w:p>
    <w:p w14:paraId="5F66DDBD" w14:textId="77777777" w:rsidR="009B6F07" w:rsidRDefault="009B6F07">
      <w:pPr>
        <w:pStyle w:val="RequirementBody"/>
      </w:pPr>
      <w:r>
        <w:t>The NPAC SMS shall broadcast a Subscription Version Delete to a Local SMS, upon a disconnect of a ported pooled Subscription Version, where the TN is within the 1K Block.  (Previously SV-420)</w:t>
      </w:r>
    </w:p>
    <w:p w14:paraId="085589BC" w14:textId="77777777" w:rsidR="009B6F07" w:rsidRDefault="009B6F07">
      <w:pPr>
        <w:pStyle w:val="RequirementHead"/>
      </w:pPr>
      <w:r>
        <w:t>RR5-67.1</w:t>
      </w:r>
      <w:r>
        <w:tab/>
        <w:t>Disconnect Subscription Version – Updates to the Status for Disconnect</w:t>
      </w:r>
    </w:p>
    <w:p w14:paraId="54919E41" w14:textId="77777777" w:rsidR="009B6F07" w:rsidRDefault="009B6F07">
      <w:pPr>
        <w:pStyle w:val="RequirementBody"/>
      </w:pPr>
      <w:r>
        <w:t xml:space="preserve">NPAC SMS shall update the </w:t>
      </w:r>
      <w:r>
        <w:rPr>
          <w:b/>
          <w:i/>
        </w:rPr>
        <w:t>Status</w:t>
      </w:r>
      <w:r>
        <w:t xml:space="preserve"> of the individual subscription version(s) broadcast to the Local SMSs, upon completion of the disconnect broadcast to ALL Local SMSs.  (Previously SV-422.1)</w:t>
      </w:r>
    </w:p>
    <w:p w14:paraId="7170FCDA" w14:textId="77777777" w:rsidR="009B6F07" w:rsidRDefault="009B6F07">
      <w:pPr>
        <w:pStyle w:val="RequirementHead"/>
      </w:pPr>
      <w:r>
        <w:t>RR5-67.2</w:t>
      </w:r>
      <w:r>
        <w:tab/>
        <w:t>Disconnect Subscription Version – Setting of the Status for Disconnected SV</w:t>
      </w:r>
    </w:p>
    <w:p w14:paraId="16A11DDA" w14:textId="77777777" w:rsidR="009B6F07" w:rsidRDefault="009B6F07">
      <w:pPr>
        <w:pStyle w:val="RequirementBody"/>
        <w:spacing w:after="120"/>
      </w:pPr>
      <w:r>
        <w:t xml:space="preserve">NPAC SMS shall, upon broadcasting the </w:t>
      </w:r>
      <w:r>
        <w:rPr>
          <w:b/>
          <w:i/>
        </w:rPr>
        <w:t>delete</w:t>
      </w:r>
      <w:r>
        <w:t xml:space="preserve"> of the Subscription Version to Local SMSs, set the status of the Subscription Version being </w:t>
      </w:r>
      <w:r>
        <w:rPr>
          <w:b/>
          <w:i/>
        </w:rPr>
        <w:t>disconnected</w:t>
      </w:r>
      <w:r>
        <w:t xml:space="preserve"> to</w:t>
      </w:r>
      <w:proofErr w:type="gramStart"/>
      <w:r>
        <w:t>:  (</w:t>
      </w:r>
      <w:proofErr w:type="gramEnd"/>
      <w:r>
        <w:t>Previously SV-422.2)</w:t>
      </w:r>
    </w:p>
    <w:p w14:paraId="3E02E1FA" w14:textId="77777777" w:rsidR="009B6F07" w:rsidRDefault="009B6F07">
      <w:pPr>
        <w:pStyle w:val="RequirementBody"/>
        <w:numPr>
          <w:ilvl w:val="0"/>
          <w:numId w:val="24"/>
        </w:numPr>
        <w:spacing w:after="0"/>
      </w:pPr>
      <w:r>
        <w:t>Active, if ALL Local SMSs, fail the broadcast.</w:t>
      </w:r>
    </w:p>
    <w:p w14:paraId="0FA40CFD" w14:textId="77777777" w:rsidR="009B6F07" w:rsidRDefault="009B6F07">
      <w:pPr>
        <w:pStyle w:val="RequirementBody"/>
        <w:numPr>
          <w:ilvl w:val="0"/>
          <w:numId w:val="24"/>
        </w:numPr>
      </w:pPr>
      <w:r>
        <w:t>Old, for all other cases.</w:t>
      </w:r>
    </w:p>
    <w:p w14:paraId="2392FF3B" w14:textId="77777777" w:rsidR="009B6F07" w:rsidRDefault="009B6F07">
      <w:pPr>
        <w:pStyle w:val="RequirementHead"/>
      </w:pPr>
      <w:r>
        <w:t>RR5-67.3</w:t>
      </w:r>
      <w:r>
        <w:tab/>
        <w:t>Disconnect Subscription Version – Setting of the Status for Newly Created SV</w:t>
      </w:r>
    </w:p>
    <w:p w14:paraId="5956528C" w14:textId="77777777" w:rsidR="009B6F07" w:rsidRDefault="009B6F07">
      <w:pPr>
        <w:pStyle w:val="RequirementBody"/>
        <w:spacing w:after="120"/>
      </w:pPr>
      <w:r>
        <w:t xml:space="preserve">NPAC SMS shall, upon broadcasting the </w:t>
      </w:r>
      <w:r>
        <w:rPr>
          <w:b/>
          <w:i/>
        </w:rPr>
        <w:t>delete</w:t>
      </w:r>
      <w:r>
        <w:t xml:space="preserve"> of the Subscription Version to Local SMSs, set the status of the Subscription Version being </w:t>
      </w:r>
      <w:r>
        <w:rPr>
          <w:b/>
          <w:i/>
        </w:rPr>
        <w:t>created to reinstate default routing</w:t>
      </w:r>
      <w:r>
        <w:t xml:space="preserve"> to</w:t>
      </w:r>
      <w:proofErr w:type="gramStart"/>
      <w:r>
        <w:t>:  (</w:t>
      </w:r>
      <w:proofErr w:type="gramEnd"/>
      <w:r>
        <w:t>Previously SV-422.3)</w:t>
      </w:r>
    </w:p>
    <w:p w14:paraId="5FA9B613" w14:textId="77777777" w:rsidR="009B6F07" w:rsidRDefault="009B6F07">
      <w:pPr>
        <w:pStyle w:val="RequirementBody"/>
        <w:numPr>
          <w:ilvl w:val="0"/>
          <w:numId w:val="24"/>
        </w:numPr>
        <w:spacing w:after="0"/>
      </w:pPr>
      <w:r>
        <w:t xml:space="preserve">Active, if all Local SMSs, respond successfully to the broadcast. </w:t>
      </w:r>
    </w:p>
    <w:p w14:paraId="0CBAE25A" w14:textId="77777777" w:rsidR="009B6F07" w:rsidRDefault="009B6F07">
      <w:pPr>
        <w:pStyle w:val="RequirementBody"/>
        <w:numPr>
          <w:ilvl w:val="0"/>
          <w:numId w:val="24"/>
        </w:numPr>
        <w:spacing w:after="0"/>
      </w:pPr>
      <w:r>
        <w:t xml:space="preserve">Failed, if all Local SMSs, fail the broadcast, or retries are exhausted. </w:t>
      </w:r>
    </w:p>
    <w:p w14:paraId="788A5C4D" w14:textId="77777777" w:rsidR="009B6F07" w:rsidRDefault="009B6F07">
      <w:pPr>
        <w:pStyle w:val="RequirementBody"/>
        <w:numPr>
          <w:ilvl w:val="0"/>
          <w:numId w:val="24"/>
        </w:numPr>
      </w:pPr>
      <w:r>
        <w:t>Partial Failure, for all other cases.</w:t>
      </w:r>
    </w:p>
    <w:p w14:paraId="6F03EC5B" w14:textId="77777777" w:rsidR="009B6F07" w:rsidRDefault="009B6F07">
      <w:pPr>
        <w:pStyle w:val="RequirementHead"/>
      </w:pPr>
      <w:r>
        <w:t>RR5-68.1</w:t>
      </w:r>
      <w:r>
        <w:tab/>
        <w:t>Disconnect Subscription Version – Updates to the Status for Port-to-Original</w:t>
      </w:r>
    </w:p>
    <w:p w14:paraId="048F5EF7" w14:textId="77777777" w:rsidR="009B6F07" w:rsidRDefault="009B6F07">
      <w:pPr>
        <w:pStyle w:val="RequirementBody"/>
      </w:pPr>
      <w:r>
        <w:t>NPAC SMS shall update the Status of the individual subscription version(s) broadcast to the Local SMSs, and the individual subscription version(s) representing the port-to-original request, upon completion of the Port-To-Original broadcast to ALL Local SMSs.  (Previously SV-423.1)</w:t>
      </w:r>
    </w:p>
    <w:p w14:paraId="0B3ADF9C" w14:textId="77777777" w:rsidR="009B6F07" w:rsidRDefault="009B6F07">
      <w:pPr>
        <w:pStyle w:val="RequirementHead"/>
      </w:pPr>
      <w:r>
        <w:t>RR5-68.2</w:t>
      </w:r>
      <w:r>
        <w:tab/>
        <w:t>Disconnect Subscription Version – Setting of the Status for Port-to-Original SV</w:t>
      </w:r>
    </w:p>
    <w:p w14:paraId="6CA107C9" w14:textId="77777777" w:rsidR="009B6F07" w:rsidRDefault="009B6F07">
      <w:pPr>
        <w:pStyle w:val="RequirementBody"/>
        <w:spacing w:after="120"/>
      </w:pPr>
      <w:r>
        <w:t xml:space="preserve">NPAC SMS shall, upon broadcasting the </w:t>
      </w:r>
      <w:r>
        <w:rPr>
          <w:b/>
          <w:i/>
        </w:rPr>
        <w:t>delete</w:t>
      </w:r>
      <w:r>
        <w:t xml:space="preserve"> of the Subscription Version to Local SMSs, set the status of the Subscription Version being </w:t>
      </w:r>
      <w:r>
        <w:rPr>
          <w:b/>
          <w:i/>
        </w:rPr>
        <w:t>ported-to-original</w:t>
      </w:r>
      <w:r>
        <w:t xml:space="preserve"> to</w:t>
      </w:r>
      <w:proofErr w:type="gramStart"/>
      <w:r>
        <w:t>:  (</w:t>
      </w:r>
      <w:proofErr w:type="gramEnd"/>
      <w:r>
        <w:t>Previously SV-423.2)</w:t>
      </w:r>
    </w:p>
    <w:p w14:paraId="78B498FC" w14:textId="77777777" w:rsidR="009B6F07" w:rsidRDefault="009B6F07">
      <w:pPr>
        <w:pStyle w:val="RequirementBody"/>
        <w:numPr>
          <w:ilvl w:val="0"/>
          <w:numId w:val="24"/>
        </w:numPr>
        <w:spacing w:after="0"/>
      </w:pPr>
      <w:r>
        <w:t>Old, if ALL Local SMSs, respond successfully to the broadcast.</w:t>
      </w:r>
    </w:p>
    <w:p w14:paraId="435DFC33" w14:textId="77777777" w:rsidR="009B6F07" w:rsidRDefault="009B6F07">
      <w:pPr>
        <w:pStyle w:val="RequirementBody"/>
        <w:numPr>
          <w:ilvl w:val="0"/>
          <w:numId w:val="24"/>
        </w:numPr>
        <w:spacing w:after="0"/>
      </w:pPr>
      <w:r>
        <w:t>Failed, if ALL Local SMSs, fail the broadcast, or retries are exhausted.</w:t>
      </w:r>
    </w:p>
    <w:p w14:paraId="07A105B9" w14:textId="77777777" w:rsidR="009B6F07" w:rsidRDefault="009B6F07">
      <w:pPr>
        <w:pStyle w:val="RequirementBody"/>
        <w:numPr>
          <w:ilvl w:val="0"/>
          <w:numId w:val="24"/>
        </w:numPr>
      </w:pPr>
      <w:r>
        <w:t>Partial Failure, for all other cases.</w:t>
      </w:r>
    </w:p>
    <w:p w14:paraId="476551D7" w14:textId="77777777" w:rsidR="009B6F07" w:rsidRDefault="009B6F07">
      <w:pPr>
        <w:pStyle w:val="RequirementHead"/>
      </w:pPr>
      <w:r>
        <w:lastRenderedPageBreak/>
        <w:t>RR5-68.3</w:t>
      </w:r>
      <w:r>
        <w:tab/>
        <w:t>Disconnect Subscription Version – Setting of the Status for Port-to-Original SV that was active prior to the PTO activation request</w:t>
      </w:r>
    </w:p>
    <w:p w14:paraId="15017176" w14:textId="77777777" w:rsidR="009B6F07" w:rsidRDefault="009B6F07">
      <w:pPr>
        <w:pStyle w:val="RequirementBody"/>
        <w:spacing w:after="120"/>
      </w:pPr>
      <w:r>
        <w:t xml:space="preserve">NPAC SMS shall, upon broadcasting the </w:t>
      </w:r>
      <w:r>
        <w:rPr>
          <w:b/>
          <w:i/>
        </w:rPr>
        <w:t>delete</w:t>
      </w:r>
      <w:r>
        <w:t xml:space="preserve"> of the Subscription Version to Local SMSs, set the status of the previously active Subscription Version being </w:t>
      </w:r>
      <w:r>
        <w:rPr>
          <w:b/>
          <w:i/>
        </w:rPr>
        <w:t>disconnected due to the port-to-original request</w:t>
      </w:r>
      <w:r>
        <w:t xml:space="preserve"> to</w:t>
      </w:r>
      <w:proofErr w:type="gramStart"/>
      <w:r>
        <w:t>:  (</w:t>
      </w:r>
      <w:proofErr w:type="gramEnd"/>
      <w:r>
        <w:t>Previously SV-423.3)</w:t>
      </w:r>
    </w:p>
    <w:p w14:paraId="736A72DD" w14:textId="77777777" w:rsidR="009B6F07" w:rsidRDefault="009B6F07">
      <w:pPr>
        <w:pStyle w:val="RequirementBody"/>
        <w:numPr>
          <w:ilvl w:val="0"/>
          <w:numId w:val="24"/>
        </w:numPr>
        <w:spacing w:after="0"/>
      </w:pPr>
      <w:r>
        <w:t>Active, if ALL Local SMSs, fail the broadcast.</w:t>
      </w:r>
    </w:p>
    <w:p w14:paraId="55C56E90" w14:textId="77777777" w:rsidR="009B6F07" w:rsidRDefault="009B6F07">
      <w:pPr>
        <w:pStyle w:val="RequirementBody"/>
        <w:numPr>
          <w:ilvl w:val="0"/>
          <w:numId w:val="24"/>
        </w:numPr>
      </w:pPr>
      <w:r>
        <w:t>Old, for all other cases.</w:t>
      </w:r>
    </w:p>
    <w:p w14:paraId="122F61E8" w14:textId="77777777" w:rsidR="009B6F07" w:rsidRDefault="009B6F07">
      <w:pPr>
        <w:pStyle w:val="RequirementHead"/>
      </w:pPr>
      <w:r>
        <w:t>RR5-68.4</w:t>
      </w:r>
      <w:r>
        <w:tab/>
        <w:t>Disconnect Subscription Version – Setting of the Status for Port-to-Original for Newly Created SV</w:t>
      </w:r>
    </w:p>
    <w:p w14:paraId="3ECBC1B8" w14:textId="77777777" w:rsidR="009B6F07" w:rsidRDefault="009B6F07">
      <w:pPr>
        <w:pStyle w:val="RequirementBody"/>
        <w:spacing w:after="120"/>
      </w:pPr>
      <w:r>
        <w:t xml:space="preserve">NPAC SMS shall, upon broadcasting the </w:t>
      </w:r>
      <w:r>
        <w:rPr>
          <w:b/>
          <w:i/>
        </w:rPr>
        <w:t>delete</w:t>
      </w:r>
      <w:r>
        <w:t xml:space="preserve"> of the Subscription Version to Local SMSs, set the status of the Subscription Version being </w:t>
      </w:r>
      <w:r>
        <w:rPr>
          <w:b/>
          <w:i/>
        </w:rPr>
        <w:t>created to reinstate default routing for the port-to-original request</w:t>
      </w:r>
      <w:r>
        <w:t xml:space="preserve"> to</w:t>
      </w:r>
      <w:proofErr w:type="gramStart"/>
      <w:r>
        <w:t>:  (</w:t>
      </w:r>
      <w:proofErr w:type="gramEnd"/>
      <w:r>
        <w:t>Previously SV-423.4)</w:t>
      </w:r>
    </w:p>
    <w:p w14:paraId="29D391C7" w14:textId="77777777" w:rsidR="009B6F07" w:rsidRDefault="009B6F07">
      <w:pPr>
        <w:pStyle w:val="RequirementBody"/>
        <w:numPr>
          <w:ilvl w:val="0"/>
          <w:numId w:val="24"/>
        </w:numPr>
        <w:spacing w:after="0"/>
      </w:pPr>
      <w:r>
        <w:t>Active, if all Local SMSs, respond successfully to the broadcast.</w:t>
      </w:r>
    </w:p>
    <w:p w14:paraId="348C4248" w14:textId="77777777" w:rsidR="009B6F07" w:rsidRDefault="009B6F07">
      <w:pPr>
        <w:pStyle w:val="RequirementBody"/>
        <w:numPr>
          <w:ilvl w:val="0"/>
          <w:numId w:val="24"/>
        </w:numPr>
        <w:spacing w:after="0"/>
      </w:pPr>
      <w:r>
        <w:t>Failed, if all Local SMSs, fail the broadcast, or retries are exhausted.</w:t>
      </w:r>
    </w:p>
    <w:p w14:paraId="03D78679" w14:textId="77777777" w:rsidR="009B6F07" w:rsidRDefault="009B6F07">
      <w:pPr>
        <w:pStyle w:val="RequirementBody"/>
        <w:numPr>
          <w:ilvl w:val="0"/>
          <w:numId w:val="24"/>
        </w:numPr>
      </w:pPr>
      <w:r>
        <w:t>Partial Failure, for all other cases.</w:t>
      </w:r>
    </w:p>
    <w:p w14:paraId="7E4E79EA" w14:textId="77777777" w:rsidR="009B6F07" w:rsidRDefault="009B6F07">
      <w:pPr>
        <w:pStyle w:val="RequirementHead"/>
      </w:pPr>
      <w:r>
        <w:t>RR5-69</w:t>
      </w:r>
      <w:r>
        <w:tab/>
        <w:t>Disconnect Subscription Version – Updates to the Failed SP List for Disconnect</w:t>
      </w:r>
    </w:p>
    <w:p w14:paraId="23A7FB6C" w14:textId="77777777" w:rsidR="009B6F07" w:rsidRDefault="009B6F07">
      <w:pPr>
        <w:pStyle w:val="RequirementBody"/>
        <w:spacing w:after="120"/>
      </w:pPr>
      <w:r>
        <w:t xml:space="preserve">NPAC SMS shall update the </w:t>
      </w:r>
      <w:r>
        <w:rPr>
          <w:b/>
          <w:i/>
        </w:rPr>
        <w:t>Subscription Version Failed SP List</w:t>
      </w:r>
      <w:r>
        <w:t xml:space="preserve"> of the individual subscription version(s) that were broadcast to the Local SMSs w</w:t>
      </w:r>
      <w:r w:rsidR="001E3C94">
        <w:t>ith the discrepant Local SMS(s)</w:t>
      </w:r>
      <w:r>
        <w:t xml:space="preserve">, upon completion of the broadcast of the </w:t>
      </w:r>
      <w:r>
        <w:rPr>
          <w:b/>
          <w:i/>
        </w:rPr>
        <w:t>delete</w:t>
      </w:r>
      <w:r>
        <w:t xml:space="preserve"> of the Subscription Version(s) to Local SMSs.  (Previously SV-425)</w:t>
      </w:r>
    </w:p>
    <w:p w14:paraId="7E6529FC" w14:textId="77777777" w:rsidR="009B6F07" w:rsidRDefault="009B6F07">
      <w:pPr>
        <w:pStyle w:val="RequirementBody"/>
      </w:pPr>
      <w:r>
        <w:t xml:space="preserve">Note:  The NPAC SMS will roll up the Subscription Version Failed SP List so that the SV that was active prior to the disconnect request (SV1) contains the Failed SP List for SV1, as defined in the IIS </w:t>
      </w:r>
      <w:r w:rsidR="00C75514">
        <w:t xml:space="preserve">Message </w:t>
      </w:r>
      <w:r>
        <w:t>Flows for Disconnect of a Ported Pooled Number.</w:t>
      </w:r>
    </w:p>
    <w:p w14:paraId="0A089AE4" w14:textId="77777777" w:rsidR="009B6F07" w:rsidRDefault="009B6F07">
      <w:pPr>
        <w:pStyle w:val="RequirementHead"/>
      </w:pPr>
      <w:r>
        <w:t>RR5-70</w:t>
      </w:r>
      <w:r>
        <w:tab/>
        <w:t>Disconnect Subscription Version – Updates to the Failed SP List for Port-To-Original</w:t>
      </w:r>
    </w:p>
    <w:p w14:paraId="072AD780" w14:textId="77777777" w:rsidR="009B6F07" w:rsidRDefault="009B6F07">
      <w:pPr>
        <w:pStyle w:val="RequirementBody"/>
        <w:spacing w:after="120"/>
      </w:pPr>
      <w:r>
        <w:t xml:space="preserve">NPAC SMS shall update the </w:t>
      </w:r>
      <w:r>
        <w:rPr>
          <w:b/>
          <w:i/>
        </w:rPr>
        <w:t>Subscription Version Failed SP List</w:t>
      </w:r>
      <w:r>
        <w:t xml:space="preserve"> of the individual subscription version(s) that were sent up in the Port-to-Original Activate request by the SOA with the discrepant Local SMS(s), upon completion of the broadcast of the </w:t>
      </w:r>
      <w:r>
        <w:rPr>
          <w:b/>
          <w:i/>
        </w:rPr>
        <w:t>delete</w:t>
      </w:r>
      <w:r>
        <w:t xml:space="preserve"> of the Subscription Version(s) to Local SMSs.  (Previously SV-426)</w:t>
      </w:r>
    </w:p>
    <w:p w14:paraId="119A0598" w14:textId="77777777" w:rsidR="009B6F07" w:rsidRDefault="009B6F07">
      <w:pPr>
        <w:pStyle w:val="RequirementBody"/>
      </w:pPr>
      <w:r>
        <w:t xml:space="preserve">Note:  The NPAC SMS will roll up the Subscription Version Failed SP List so that the SV that was active prior to the port-to-original activate request (SV2) contains the Failed SP List for SV1, as defined in the IIS </w:t>
      </w:r>
      <w:r w:rsidR="00C75514">
        <w:t xml:space="preserve">Message </w:t>
      </w:r>
      <w:r>
        <w:t>Flows for a Port-To-Original of a Ported Pooled Number.</w:t>
      </w:r>
    </w:p>
    <w:p w14:paraId="5CD5659E" w14:textId="77777777" w:rsidR="009B6F07" w:rsidRDefault="009B6F07">
      <w:pPr>
        <w:pStyle w:val="RequirementHead"/>
        <w:ind w:left="0" w:firstLine="0"/>
      </w:pPr>
    </w:p>
    <w:p w14:paraId="01A85098" w14:textId="77777777" w:rsidR="009B6F07" w:rsidRDefault="009B6F07">
      <w:pPr>
        <w:pStyle w:val="Heading5"/>
      </w:pPr>
      <w:bookmarkStart w:id="1704" w:name="_Toc80872196"/>
      <w:r>
        <w:t>Subscription Version Cancellation</w:t>
      </w:r>
      <w:bookmarkEnd w:id="1704"/>
    </w:p>
    <w:p w14:paraId="312883CD" w14:textId="77777777" w:rsidR="009B6F07" w:rsidRPr="00FE22E0" w:rsidRDefault="009B6F07">
      <w:pPr>
        <w:pStyle w:val="BodyText"/>
      </w:pPr>
      <w:r>
        <w:t xml:space="preserve">This section provides the requirements for the Subscription Version Cancellation functionality (including “un-do” of a ‘cancel-pending’ Subscription Version), which is executed upon the NPAC personnel </w:t>
      </w:r>
      <w:r w:rsidR="004D0C9E">
        <w:t>or SOA</w:t>
      </w:r>
      <w:r w:rsidR="00C145ED">
        <w:t>-to-NPAC</w:t>
      </w:r>
      <w:r>
        <w:t xml:space="preserve"> SMS interface user requesting to cancel a Subscription Version.</w:t>
      </w:r>
      <w:r w:rsidR="00FE22E0" w:rsidRPr="00FE22E0">
        <w:t xml:space="preserve">  </w:t>
      </w:r>
      <w:r w:rsidR="00990F16" w:rsidRPr="00990F16">
        <w:t>The CMIP Interface uses both a Cancel Request message and a Cancel Acknowledgement message</w:t>
      </w:r>
      <w:r w:rsidR="008B60B9">
        <w:t xml:space="preserve"> (optionally can use a Cancel Request message in lieu of a Cancel Acknowledgement message)</w:t>
      </w:r>
      <w:r w:rsidR="00990F16" w:rsidRPr="00990F16">
        <w:t>.  The XML Interface uses the Cancel Request message for both requests and acknowledgements.</w:t>
      </w:r>
    </w:p>
    <w:p w14:paraId="7A552C3B" w14:textId="77777777" w:rsidR="009B6F07" w:rsidRDefault="009B6F07">
      <w:pPr>
        <w:pStyle w:val="RequirementHead"/>
      </w:pPr>
      <w:r>
        <w:t>RR5-26.1</w:t>
      </w:r>
      <w:r>
        <w:tab/>
        <w:t xml:space="preserve">Cancel Subscription Version - Inform Both Service Providers of Cancel Pending Status </w:t>
      </w:r>
    </w:p>
    <w:p w14:paraId="308EDA32" w14:textId="77777777" w:rsidR="009B6F07" w:rsidRDefault="009B6F07">
      <w:pPr>
        <w:pStyle w:val="RequirementBody"/>
      </w:pPr>
      <w:r>
        <w:t>NPAC SMS shall inform both old and new Service Providers when the status of a Subscription Version is set to cancel pending for an Inter-Service Provider port.</w:t>
      </w:r>
    </w:p>
    <w:p w14:paraId="73556AAE" w14:textId="77777777" w:rsidR="009B6F07" w:rsidRDefault="009B6F07">
      <w:pPr>
        <w:pStyle w:val="RequirementHead"/>
      </w:pPr>
      <w:r>
        <w:lastRenderedPageBreak/>
        <w:t>R5</w:t>
      </w:r>
      <w:r>
        <w:noBreakHyphen/>
        <w:t>69</w:t>
      </w:r>
      <w:r>
        <w:tab/>
        <w:t>Cancel Subscription Version - Version Identification</w:t>
      </w:r>
    </w:p>
    <w:p w14:paraId="2EEA9018" w14:textId="77777777" w:rsidR="009B6F07" w:rsidRDefault="009B6F07">
      <w:pPr>
        <w:pStyle w:val="RequirementBody"/>
        <w:spacing w:after="120"/>
      </w:pPr>
      <w:r>
        <w:t>NPAC SMS shall receive the following data from the NPAC personnel to identify a Subscription Version to be canceled:</w:t>
      </w:r>
    </w:p>
    <w:p w14:paraId="77A6BE5C" w14:textId="77777777" w:rsidR="009B6F07" w:rsidRDefault="009B6F07">
      <w:pPr>
        <w:pStyle w:val="BodyText2"/>
        <w:spacing w:before="0"/>
      </w:pPr>
      <w:r>
        <w:t>Ported Telephone Number (or a specified range of numbers)</w:t>
      </w:r>
    </w:p>
    <w:p w14:paraId="52E1C0DD" w14:textId="77777777" w:rsidR="009B6F07" w:rsidRDefault="009B6F07">
      <w:pPr>
        <w:pStyle w:val="BodyText2"/>
        <w:rPr>
          <w:b/>
        </w:rPr>
      </w:pPr>
      <w:r>
        <w:t>or</w:t>
      </w:r>
    </w:p>
    <w:p w14:paraId="39B0B86D" w14:textId="77777777" w:rsidR="009B6F07" w:rsidRDefault="009B6F07">
      <w:pPr>
        <w:pStyle w:val="BodyText2"/>
        <w:spacing w:after="360"/>
      </w:pPr>
      <w:r>
        <w:t>Subscription Version ID</w:t>
      </w:r>
    </w:p>
    <w:p w14:paraId="4B9FF4C7" w14:textId="77777777" w:rsidR="009B6F07" w:rsidRDefault="009B6F07">
      <w:pPr>
        <w:pStyle w:val="RequirementHead"/>
      </w:pPr>
      <w:r>
        <w:t>R5</w:t>
      </w:r>
      <w:r>
        <w:noBreakHyphen/>
        <w:t>70</w:t>
      </w:r>
      <w:r>
        <w:tab/>
        <w:t>Cancel Subscription Version - Invalid Status Notification</w:t>
      </w:r>
    </w:p>
    <w:p w14:paraId="527E6590" w14:textId="77777777" w:rsidR="00970217" w:rsidRDefault="00970217">
      <w:pPr>
        <w:pStyle w:val="RequirementBody"/>
        <w:spacing w:after="120"/>
      </w:pPr>
      <w:r>
        <w:t>NPAC SMS shall accept a cancel request for a Subscription Version for the following statuses, and will return an appropriate error message to the originating user for any status not listed below:</w:t>
      </w:r>
    </w:p>
    <w:p w14:paraId="560B1509" w14:textId="77777777" w:rsidR="00970217" w:rsidRPr="00970217" w:rsidRDefault="00990F16">
      <w:pPr>
        <w:pStyle w:val="ListBullet"/>
      </w:pPr>
      <w:r w:rsidRPr="00990F16">
        <w:t>Pending (CMIP and XML)</w:t>
      </w:r>
    </w:p>
    <w:p w14:paraId="0232DE4E" w14:textId="77777777" w:rsidR="00970217" w:rsidRPr="00970217" w:rsidRDefault="00990F16">
      <w:pPr>
        <w:pStyle w:val="ListBullet"/>
      </w:pPr>
      <w:r w:rsidRPr="00990F16">
        <w:t>Conflict (CMIP and XML)</w:t>
      </w:r>
    </w:p>
    <w:p w14:paraId="7486F641" w14:textId="77777777" w:rsidR="00970217" w:rsidRPr="00970217" w:rsidRDefault="00990F16">
      <w:pPr>
        <w:pStyle w:val="ListBullet"/>
      </w:pPr>
      <w:r w:rsidRPr="00990F16">
        <w:t>Disconnect-Pending (CMIP and XML)</w:t>
      </w:r>
    </w:p>
    <w:p w14:paraId="78A203FD" w14:textId="77777777" w:rsidR="00970217" w:rsidRPr="00970217" w:rsidRDefault="00990F16">
      <w:pPr>
        <w:pStyle w:val="ListBullet"/>
      </w:pPr>
      <w:r w:rsidRPr="00990F16">
        <w:t>Cancel-Pending (</w:t>
      </w:r>
      <w:r w:rsidR="008B60B9">
        <w:t xml:space="preserve">CMIP and </w:t>
      </w:r>
      <w:r w:rsidRPr="00990F16">
        <w:t>XML)</w:t>
      </w:r>
    </w:p>
    <w:p w14:paraId="7A7FF2B9" w14:textId="77777777" w:rsidR="00970217" w:rsidRDefault="00970217">
      <w:pPr>
        <w:pStyle w:val="BodyText"/>
      </w:pPr>
    </w:p>
    <w:p w14:paraId="198FA01D" w14:textId="77777777" w:rsidR="009B6F07" w:rsidRDefault="009B6F07">
      <w:pPr>
        <w:pStyle w:val="RequirementHead"/>
      </w:pPr>
      <w:r>
        <w:t>RR5-27</w:t>
      </w:r>
      <w:r>
        <w:tab/>
        <w:t>Cancel Subscription Version - Validate Service Provider</w:t>
      </w:r>
    </w:p>
    <w:p w14:paraId="35FE4A95" w14:textId="77777777" w:rsidR="009B6F07" w:rsidRDefault="009B6F07">
      <w:pPr>
        <w:pStyle w:val="RequirementBody"/>
      </w:pPr>
      <w:r>
        <w:t>NPAC SMS shall send an appropriate error message to the originating user if the originating user is neither the New nor the Old Service Provider in the existing Subscription Version upon Subscription Version cancellation.</w:t>
      </w:r>
    </w:p>
    <w:p w14:paraId="77800BFE" w14:textId="77777777" w:rsidR="009B6F07" w:rsidRDefault="009B6F07">
      <w:pPr>
        <w:pStyle w:val="RequirementHead"/>
      </w:pPr>
      <w:r>
        <w:t>R5</w:t>
      </w:r>
      <w:r>
        <w:noBreakHyphen/>
        <w:t>71.2</w:t>
      </w:r>
      <w:r>
        <w:tab/>
        <w:t>Cancel Subscription Version - Set Cancellation Date and Time Stamp</w:t>
      </w:r>
    </w:p>
    <w:p w14:paraId="065915A0" w14:textId="77777777" w:rsidR="009B6F07" w:rsidRDefault="009B6F07">
      <w:pPr>
        <w:pStyle w:val="RequirementBody"/>
      </w:pPr>
      <w:r>
        <w:t>NPAC SMS shall set the Subscription Version cancellation date and time to current upon setting the Subscription Version status to canceled.</w:t>
      </w:r>
    </w:p>
    <w:p w14:paraId="229F4277" w14:textId="77777777" w:rsidR="009B6F07" w:rsidRDefault="009B6F07">
      <w:pPr>
        <w:pStyle w:val="RequirementHead"/>
      </w:pPr>
      <w:r>
        <w:t>R5-71.3</w:t>
      </w:r>
      <w:r>
        <w:tab/>
        <w:t>Cancel Subscription Version- Set to Cancel Old Service Provider only</w:t>
      </w:r>
    </w:p>
    <w:p w14:paraId="52C59091" w14:textId="77777777" w:rsidR="009B6F07" w:rsidRDefault="009B6F07">
      <w:pPr>
        <w:pStyle w:val="RequirementBody"/>
      </w:pPr>
      <w:r>
        <w:t>NPAC SMS shall set the subscription version status to cancel upon receiving a cancellation from the old Service Provider if the New Service Provider has not sent a subscription version create.</w:t>
      </w:r>
    </w:p>
    <w:p w14:paraId="0047F381" w14:textId="77777777" w:rsidR="009B6F07" w:rsidRDefault="009B6F07">
      <w:pPr>
        <w:pStyle w:val="RequirementHead"/>
      </w:pPr>
      <w:r>
        <w:t>R5-71.4</w:t>
      </w:r>
      <w:r>
        <w:tab/>
        <w:t>Cancel Subscription Version- Set to Cancel New Service Provider only</w:t>
      </w:r>
    </w:p>
    <w:p w14:paraId="635553C2" w14:textId="77777777" w:rsidR="009B6F07" w:rsidRDefault="009B6F07">
      <w:pPr>
        <w:pStyle w:val="RequirementBody"/>
      </w:pPr>
      <w:r>
        <w:t xml:space="preserve">NPAC SMS shall set the subscription version status to cancel upon receiving a cancellation from the New Service Provider if the Old Service Provider has not sent </w:t>
      </w:r>
      <w:proofErr w:type="gramStart"/>
      <w:r>
        <w:t>an</w:t>
      </w:r>
      <w:proofErr w:type="gramEnd"/>
      <w:r>
        <w:t xml:space="preserve"> subscription version create.</w:t>
      </w:r>
    </w:p>
    <w:p w14:paraId="5B7B26A6" w14:textId="77777777" w:rsidR="009B6F07" w:rsidRDefault="009B6F07">
      <w:pPr>
        <w:pStyle w:val="RequirementHead"/>
      </w:pPr>
      <w:r>
        <w:t>R5-71.5</w:t>
      </w:r>
      <w:r>
        <w:tab/>
        <w:t>Cancel Subscription version- Error on Cancellation</w:t>
      </w:r>
    </w:p>
    <w:p w14:paraId="1E86891F" w14:textId="77777777" w:rsidR="009B6F07" w:rsidRDefault="009B6F07">
      <w:pPr>
        <w:pStyle w:val="RequirementBody"/>
      </w:pPr>
      <w:r>
        <w:t>NPAC SMS shall return an error if a Service Provider sends a cancellation for a subscription version that has not been created by that Service Provider.</w:t>
      </w:r>
    </w:p>
    <w:p w14:paraId="2A47236F" w14:textId="77777777" w:rsidR="009B6F07" w:rsidRDefault="009B6F07">
      <w:pPr>
        <w:pStyle w:val="RequirementHead"/>
      </w:pPr>
      <w:r>
        <w:t>R5-71.6</w:t>
      </w:r>
      <w:r>
        <w:tab/>
        <w:t>Cancel Subscription Version- Set Pending subscription version to Cancel Pending Status Inter-Service Provider port</w:t>
      </w:r>
    </w:p>
    <w:p w14:paraId="06272382" w14:textId="77777777" w:rsidR="009B6F07" w:rsidRDefault="009B6F07">
      <w:pPr>
        <w:pStyle w:val="RequirementBody"/>
      </w:pPr>
      <w:r>
        <w:t>NPAC SMS shall set the subscription version status to Cancel Pending upon receiving a cancellation from either the Old or New Service Provider for a subscription version with a pending status (both Service Providers have done a create) for an Inter-Service Provider or Port to original port.</w:t>
      </w:r>
    </w:p>
    <w:p w14:paraId="2689DEF6" w14:textId="77777777" w:rsidR="009B6F07" w:rsidRDefault="009B6F07">
      <w:pPr>
        <w:pStyle w:val="RequirementHead"/>
      </w:pPr>
      <w:r>
        <w:lastRenderedPageBreak/>
        <w:t>R5-71.8</w:t>
      </w:r>
      <w:r>
        <w:tab/>
        <w:t>Cancel Subscription Version- Set Conflict Subscription to Cancel New Service Provider only</w:t>
      </w:r>
    </w:p>
    <w:p w14:paraId="123B47B4" w14:textId="77777777" w:rsidR="009B6F07" w:rsidRDefault="009B6F07">
      <w:pPr>
        <w:pStyle w:val="RequirementBody"/>
      </w:pPr>
      <w:r>
        <w:t>NPAC SMS shall set the subscription version status to cancel upon receiving a cancellation from the new Service Provider on a subscription in conflict that was previously in cancel pending and for which only the old service provider has sent a cancellation acknowledgment.</w:t>
      </w:r>
    </w:p>
    <w:p w14:paraId="073A910C" w14:textId="77777777" w:rsidR="009B6F07" w:rsidRDefault="009B6F07">
      <w:pPr>
        <w:pStyle w:val="RequirementHead"/>
      </w:pPr>
      <w:r>
        <w:t>R5-71.9</w:t>
      </w:r>
      <w:r>
        <w:tab/>
        <w:t>Cancel Subscription Version - Rejection of Old Service Provider Conflict Cancellation</w:t>
      </w:r>
    </w:p>
    <w:p w14:paraId="6CDB25DD" w14:textId="77777777" w:rsidR="009B6F07" w:rsidRDefault="009B6F07">
      <w:pPr>
        <w:pStyle w:val="RequirementBody"/>
      </w:pPr>
      <w:r>
        <w:t>NPAC SMS shall return an error to the Old Service Provider if they attempt to cancel a Subscription Version that is in conflict due to lack of New Service Provider cancellation concurrence on a subscription version that was previously in cancel pending state.</w:t>
      </w:r>
    </w:p>
    <w:p w14:paraId="2E488B71" w14:textId="77777777" w:rsidR="009B6F07" w:rsidRDefault="009B6F07">
      <w:pPr>
        <w:pStyle w:val="RequirementHead"/>
      </w:pPr>
      <w:r>
        <w:t>R5-71.10</w:t>
      </w:r>
      <w:r>
        <w:tab/>
        <w:t>Cancel Subscription Version- Set Disconnect Pending subscription version to Active</w:t>
      </w:r>
    </w:p>
    <w:p w14:paraId="301A4724" w14:textId="77777777" w:rsidR="009B6F07" w:rsidRDefault="009B6F07">
      <w:pPr>
        <w:pStyle w:val="RequirementBody"/>
      </w:pPr>
      <w:r>
        <w:t>NPAC SMS shall set the subscription version status to Active upon receiving a cancellation for a subscription version with a status of disconnect pending.</w:t>
      </w:r>
    </w:p>
    <w:p w14:paraId="7B2808CA" w14:textId="77777777" w:rsidR="009B6F07" w:rsidRDefault="009B6F07">
      <w:pPr>
        <w:pStyle w:val="RequirementHead"/>
      </w:pPr>
      <w:r>
        <w:t>R5-71.11</w:t>
      </w:r>
      <w:r>
        <w:tab/>
        <w:t>Cancel Subscription Version- Set to Cancel Status - Intra-Service Provider port</w:t>
      </w:r>
    </w:p>
    <w:p w14:paraId="49E62FFC" w14:textId="77777777" w:rsidR="009B6F07" w:rsidRDefault="009B6F07">
      <w:pPr>
        <w:pStyle w:val="RequirementBody"/>
      </w:pPr>
      <w:r>
        <w:t>NPAC SMS shall set the subscription version status to cancel upon receiving a cancellation from the current Service Provider for an Intra-Service Provider port.</w:t>
      </w:r>
    </w:p>
    <w:p w14:paraId="1ECBA11A" w14:textId="77777777" w:rsidR="009B6F07" w:rsidRDefault="009B6F07">
      <w:pPr>
        <w:pStyle w:val="RequirementHead"/>
      </w:pPr>
      <w:r>
        <w:t>RR5-28.1</w:t>
      </w:r>
      <w:r>
        <w:tab/>
        <w:t>Cancel Subscription Version - Set to Cancel After Service Provider Acknowledge</w:t>
      </w:r>
    </w:p>
    <w:p w14:paraId="04F03206" w14:textId="77777777" w:rsidR="009B6F07" w:rsidRDefault="009B6F07">
      <w:pPr>
        <w:pStyle w:val="RequirementBody"/>
      </w:pPr>
      <w:r>
        <w:t>NPAC SMS shall set the Subscription Version status to cancel upon receiving cancellation pending acknowledgment from the Service Provider that did not initiate the cancellation for an Inter-Service Provider port.</w:t>
      </w:r>
    </w:p>
    <w:p w14:paraId="0DBBBFEA" w14:textId="77777777" w:rsidR="009B6F07" w:rsidRDefault="009B6F07">
      <w:pPr>
        <w:pStyle w:val="RequirementHead"/>
      </w:pPr>
      <w:r>
        <w:t>RR5-29.1</w:t>
      </w:r>
      <w:r>
        <w:tab/>
        <w:t>Cancel Subscription Version - Inform Both Service Providers of Cancel Status</w:t>
      </w:r>
    </w:p>
    <w:p w14:paraId="76BE1C2B" w14:textId="77777777" w:rsidR="009B6F07" w:rsidRDefault="009B6F07">
      <w:pPr>
        <w:pStyle w:val="RequirementBody"/>
      </w:pPr>
      <w:r>
        <w:t>NPAC SMS shall notify both old and new Service Providers after a Subscription Version’s status is set to canceled for an Inter-Service Provider port.</w:t>
      </w:r>
    </w:p>
    <w:p w14:paraId="764B853E" w14:textId="77777777" w:rsidR="009B6F07" w:rsidRDefault="009B6F07">
      <w:pPr>
        <w:pStyle w:val="RequirementHead"/>
      </w:pPr>
      <w:r>
        <w:t>RR5-29.2</w:t>
      </w:r>
      <w:r>
        <w:tab/>
        <w:t>Cancel Subscription Version - Inform Current Service Provider of Cancel Status</w:t>
      </w:r>
    </w:p>
    <w:p w14:paraId="4A43A3D1" w14:textId="77777777" w:rsidR="009B6F07" w:rsidRDefault="009B6F07">
      <w:pPr>
        <w:pStyle w:val="RequirementBody"/>
      </w:pPr>
      <w:r>
        <w:t>NPAC SMS shall notify the current Service Provider after a Subscription Version’s status is set to canceled for an Intra-Service Provider port.</w:t>
      </w:r>
    </w:p>
    <w:p w14:paraId="1FF0725A" w14:textId="77777777" w:rsidR="009B6F07" w:rsidRDefault="009B6F07">
      <w:pPr>
        <w:pStyle w:val="RequirementHead"/>
      </w:pPr>
      <w:r>
        <w:t>RR5-30</w:t>
      </w:r>
      <w:r>
        <w:tab/>
        <w:t>Cancel Subscription Version Acknowledgment - Update Old Service Provider Date and Time Stamp</w:t>
      </w:r>
    </w:p>
    <w:p w14:paraId="665FAFF9" w14:textId="77777777" w:rsidR="009B6F07" w:rsidRDefault="009B6F07">
      <w:pPr>
        <w:pStyle w:val="RequirementBody"/>
      </w:pPr>
      <w:r>
        <w:t>NPAC SMS shall update the old Service Provider cancellation date and time stamp with the current date and time when the cancellation acknowledgment is received from the old Service Provider.</w:t>
      </w:r>
    </w:p>
    <w:p w14:paraId="7FEED605" w14:textId="77777777" w:rsidR="009B6F07" w:rsidRDefault="009B6F07">
      <w:pPr>
        <w:pStyle w:val="RequirementHead"/>
      </w:pPr>
      <w:r>
        <w:t>RR5-31</w:t>
      </w:r>
      <w:r>
        <w:tab/>
        <w:t>Cancel Subscription Version Acknowledgment - Update New Service Provider Date and Time Stamp</w:t>
      </w:r>
    </w:p>
    <w:p w14:paraId="0895739B" w14:textId="77777777" w:rsidR="009B6F07" w:rsidRDefault="009B6F07">
      <w:pPr>
        <w:pStyle w:val="RequirementBody"/>
      </w:pPr>
      <w:r>
        <w:t>NPAC SMS shall update the new Service Provider cancellation date and time stamp with the current date and time when the cancellation acknowledgment is received from the new Service Provider.</w:t>
      </w:r>
    </w:p>
    <w:p w14:paraId="6880C976" w14:textId="77777777" w:rsidR="009B6F07" w:rsidRDefault="009B6F07">
      <w:pPr>
        <w:pStyle w:val="RequirementHead"/>
      </w:pPr>
      <w:r>
        <w:t>RR5-32.1</w:t>
      </w:r>
      <w:r>
        <w:tab/>
        <w:t>Cancellation-Initial Concurrence Window - Tunable Parameter</w:t>
      </w:r>
    </w:p>
    <w:p w14:paraId="2FBDB100" w14:textId="77777777" w:rsidR="009B6F07" w:rsidRDefault="009B6F07">
      <w:pPr>
        <w:pStyle w:val="RequirementBody"/>
      </w:pPr>
      <w:r>
        <w:t>NPAC SMS shall provide long and short Cancellation-Initial Concurrence Window</w:t>
      </w:r>
      <w:r>
        <w:rPr>
          <w:b/>
        </w:rPr>
        <w:t xml:space="preserve"> </w:t>
      </w:r>
      <w:r>
        <w:t>tunable parameters, which are defined as the number of business hours after the version is set to Cancel Pending by which the non-originating Service Provider is expected to acknowledge the pending cancellation.</w:t>
      </w:r>
    </w:p>
    <w:p w14:paraId="1B3C0D84" w14:textId="77777777" w:rsidR="009B6F07" w:rsidRDefault="009B6F07">
      <w:pPr>
        <w:pStyle w:val="RequirementHead"/>
      </w:pPr>
      <w:r>
        <w:lastRenderedPageBreak/>
        <w:t>RR5-32.2</w:t>
      </w:r>
      <w:r>
        <w:tab/>
        <w:t>Cancellation-Initial Concurrence Window - Tunable Parameter Modification</w:t>
      </w:r>
    </w:p>
    <w:p w14:paraId="69DF437D" w14:textId="77777777" w:rsidR="009B6F07" w:rsidRDefault="009B6F07">
      <w:pPr>
        <w:pStyle w:val="RequirementBody"/>
      </w:pPr>
      <w:r>
        <w:t>NPAC SMS shall allow the NPAC SMS Administrator to modify the long and short Cancellation-Initial Concurrence Window</w:t>
      </w:r>
      <w:r>
        <w:rPr>
          <w:b/>
        </w:rPr>
        <w:t xml:space="preserve"> </w:t>
      </w:r>
      <w:r>
        <w:t>tunable parameters.</w:t>
      </w:r>
    </w:p>
    <w:p w14:paraId="352CF7A4" w14:textId="77777777" w:rsidR="009B6F07" w:rsidRDefault="009B6F07">
      <w:pPr>
        <w:pStyle w:val="RequirementHead"/>
      </w:pPr>
      <w:r>
        <w:t>RR5-32.3</w:t>
      </w:r>
      <w:r>
        <w:tab/>
        <w:t>Long Cancellation-Initial Concurrence Window - Tunable Parameter Default</w:t>
      </w:r>
    </w:p>
    <w:p w14:paraId="19251144" w14:textId="77777777" w:rsidR="009B6F07" w:rsidRDefault="009B6F07">
      <w:pPr>
        <w:pStyle w:val="RequirementBody"/>
      </w:pPr>
      <w:r>
        <w:t>NPAC SMS shall default the long Cancellation-Initial Concurrence Window</w:t>
      </w:r>
      <w:r>
        <w:rPr>
          <w:b/>
        </w:rPr>
        <w:t xml:space="preserve"> </w:t>
      </w:r>
      <w:r>
        <w:t>tunable parameter to 9 business hours.</w:t>
      </w:r>
    </w:p>
    <w:p w14:paraId="3E142A81" w14:textId="77777777" w:rsidR="009B6F07" w:rsidRDefault="009B6F07">
      <w:pPr>
        <w:pStyle w:val="RequirementHead"/>
        <w:numPr>
          <w:ilvl w:val="12"/>
          <w:numId w:val="0"/>
        </w:numPr>
        <w:ind w:left="1260" w:hanging="1260"/>
      </w:pPr>
      <w:r>
        <w:t>RR5-32.4</w:t>
      </w:r>
      <w:r>
        <w:tab/>
        <w:t>Short Cancellation-Initial Concurrence Window - Tunable Parameter Default</w:t>
      </w:r>
    </w:p>
    <w:p w14:paraId="26AF77AC" w14:textId="77777777" w:rsidR="009B6F07" w:rsidRDefault="009B6F07">
      <w:pPr>
        <w:pStyle w:val="RequirementBody"/>
      </w:pPr>
      <w:r>
        <w:t>NPAC SMS shall default the short Cancellation-Initial Concurrence Window tunable parameter to 9 business hours.</w:t>
      </w:r>
    </w:p>
    <w:p w14:paraId="348ECF09" w14:textId="77777777" w:rsidR="009B6F07" w:rsidRDefault="009B6F07">
      <w:pPr>
        <w:pStyle w:val="RequirementHead"/>
      </w:pPr>
      <w:r>
        <w:t>RR5-33.1</w:t>
      </w:r>
      <w:r>
        <w:tab/>
        <w:t>Cancellation-Final Concurrence Window - Tunable Parameter</w:t>
      </w:r>
    </w:p>
    <w:p w14:paraId="65A96608" w14:textId="77777777" w:rsidR="009B6F07" w:rsidRDefault="009B6F07">
      <w:pPr>
        <w:pStyle w:val="RequirementBody"/>
      </w:pPr>
      <w:r>
        <w:t>NPAC SMS shall provide long and short Cancellation-Final Concurrence Window tunable parameters which are defined as the number of business hours after the second cancel pending notification is sent by which both Service Providers are expected to acknowledge the pending cancellation.</w:t>
      </w:r>
    </w:p>
    <w:p w14:paraId="2EBC31F9" w14:textId="77777777" w:rsidR="009B6F07" w:rsidRDefault="009B6F07">
      <w:pPr>
        <w:pStyle w:val="RequirementHead"/>
      </w:pPr>
      <w:r>
        <w:t>RR5-33.2</w:t>
      </w:r>
      <w:r>
        <w:tab/>
        <w:t>Cancellation-Final Concurrence Window Tunable Parameter Modification</w:t>
      </w:r>
    </w:p>
    <w:p w14:paraId="04D5FAF9" w14:textId="77777777" w:rsidR="009B6F07" w:rsidRDefault="009B6F07">
      <w:pPr>
        <w:pStyle w:val="RequirementBody"/>
      </w:pPr>
      <w:r>
        <w:t>NPAC SMS shall allow the NPAC SMS Administrator to modify the long and short Cancellation-Final Concurrence Window tunable parameters.</w:t>
      </w:r>
    </w:p>
    <w:p w14:paraId="2009C9F2" w14:textId="77777777" w:rsidR="009B6F07" w:rsidRDefault="009B6F07">
      <w:pPr>
        <w:pStyle w:val="RequirementHead"/>
      </w:pPr>
      <w:r>
        <w:t>RR5-33.3</w:t>
      </w:r>
      <w:r>
        <w:tab/>
        <w:t>Long Cancellation-Final Concurrence Window - Tunable Parameter Default</w:t>
      </w:r>
    </w:p>
    <w:p w14:paraId="32951830" w14:textId="77777777" w:rsidR="009B6F07" w:rsidRDefault="009B6F07">
      <w:pPr>
        <w:pStyle w:val="RequirementBody"/>
      </w:pPr>
      <w:r>
        <w:t>NPAC SMS shall default the long Cancellation-Final Concurrence Window tunable parameter to 9 business hours.</w:t>
      </w:r>
    </w:p>
    <w:p w14:paraId="1CCDCA06" w14:textId="77777777" w:rsidR="009B6F07" w:rsidRDefault="009B6F07">
      <w:pPr>
        <w:pStyle w:val="RequirementHead"/>
        <w:numPr>
          <w:ilvl w:val="12"/>
          <w:numId w:val="0"/>
        </w:numPr>
        <w:ind w:left="1260" w:hanging="1260"/>
      </w:pPr>
      <w:r>
        <w:t>RR5-33.4</w:t>
      </w:r>
      <w:r>
        <w:tab/>
        <w:t>Short Cancellation-Final Concurrence Window - Tunable Parameter Default</w:t>
      </w:r>
    </w:p>
    <w:p w14:paraId="1DCC00D4" w14:textId="77777777" w:rsidR="009B6F07" w:rsidRDefault="009B6F07">
      <w:pPr>
        <w:pStyle w:val="RequirementBody"/>
      </w:pPr>
      <w:r>
        <w:t>NPAC SMS shall default the short Cancellation-Final Concurrence Window tunable parameter to 9 business hours.</w:t>
      </w:r>
    </w:p>
    <w:p w14:paraId="364884C8" w14:textId="77777777" w:rsidR="009B6F07" w:rsidRDefault="009B6F07">
      <w:pPr>
        <w:pStyle w:val="RequirementHead"/>
      </w:pPr>
      <w:r>
        <w:t>RR5-34</w:t>
      </w:r>
      <w:r>
        <w:tab/>
        <w:t>Cancellation-Initial Concurrence Window - Tunable Parameter Expiration</w:t>
      </w:r>
    </w:p>
    <w:p w14:paraId="171AB63D" w14:textId="77777777" w:rsidR="009B6F07" w:rsidRDefault="009B6F07">
      <w:pPr>
        <w:pStyle w:val="RequirementBody"/>
      </w:pPr>
      <w:r>
        <w:t>NPAC SMS shall send a notification to the Service Provider (new or old) who has not yet acknowledged the cancel pending status when the Cancellation-Initial Concurrence Window tunable parameter expires.</w:t>
      </w:r>
    </w:p>
    <w:p w14:paraId="76CE03DF" w14:textId="77777777" w:rsidR="009B6F07" w:rsidRDefault="009B6F07">
      <w:pPr>
        <w:pStyle w:val="RequirementHead"/>
      </w:pPr>
      <w:r>
        <w:t>RR5-35.1</w:t>
      </w:r>
      <w:r>
        <w:tab/>
        <w:t>Cancellation-Final Concurrence Window - Tunable Parameter Expiration New Service Provider</w:t>
      </w:r>
    </w:p>
    <w:p w14:paraId="58776750" w14:textId="77777777" w:rsidR="009B6F07" w:rsidRDefault="009B6F07">
      <w:pPr>
        <w:pStyle w:val="RequirementBody"/>
      </w:pPr>
      <w:r>
        <w:t>NPAC SMS shall set the Subscription Version status to conflict when the NPAC SMS has not received the cancellation acknowledgment from the new Service Provider and the Cancellation-Final Concurrence Window tunable parameter has expired.</w:t>
      </w:r>
    </w:p>
    <w:p w14:paraId="77C35814" w14:textId="77777777" w:rsidR="009B6F07" w:rsidRDefault="009B6F07">
      <w:pPr>
        <w:pStyle w:val="RequirementHead"/>
      </w:pPr>
      <w:r>
        <w:t>RR5-35.2</w:t>
      </w:r>
      <w:r>
        <w:tab/>
        <w:t>Cancellation-Final Concurrence Window - Tunable Parameter Expiration Old Service Provider</w:t>
      </w:r>
    </w:p>
    <w:p w14:paraId="1C16E650" w14:textId="77777777" w:rsidR="009B6F07" w:rsidRDefault="009B6F07">
      <w:pPr>
        <w:pStyle w:val="RequirementBody"/>
      </w:pPr>
      <w:r>
        <w:t>NPAC SMS shall set the Subscription Version status to cancel and set the cause code to “NPAC SMS automatic cancellation” when the NPAC SMS has not received the cancellation acknowledgment from the Old Service Provider and the Cancellation-Final Concurrence Window tunable parameter has expired.</w:t>
      </w:r>
    </w:p>
    <w:p w14:paraId="358E4608" w14:textId="77777777" w:rsidR="009B6F07" w:rsidRDefault="009B6F07">
      <w:pPr>
        <w:pStyle w:val="RequirementHead"/>
      </w:pPr>
      <w:r>
        <w:lastRenderedPageBreak/>
        <w:t>RR5-36.1</w:t>
      </w:r>
      <w:r>
        <w:tab/>
        <w:t>Cancel Subscription Version – Cause Code for New SP Timer Expiration</w:t>
      </w:r>
    </w:p>
    <w:p w14:paraId="2E2178E0" w14:textId="77777777" w:rsidR="009B6F07" w:rsidRDefault="009B6F07">
      <w:pPr>
        <w:pStyle w:val="RequirementBody"/>
      </w:pPr>
      <w:r>
        <w:t>NPAC SMS shall set the cause code to “NPAC SMS Automatic Conflict from Cancellation” after setting the Subscription Version status to conflict from cancel-pending when the new Service Provider has not acknowledged the cancellation and after the Cancellation-Final Concurrence Window has expired.  (</w:t>
      </w:r>
      <w:proofErr w:type="gramStart"/>
      <w:r w:rsidR="00FE6EB0">
        <w:t>previously</w:t>
      </w:r>
      <w:proofErr w:type="gramEnd"/>
      <w:r w:rsidR="00FE6EB0">
        <w:t xml:space="preserve"> NANC</w:t>
      </w:r>
      <w:r>
        <w:t xml:space="preserve"> 138, Req 1)</w:t>
      </w:r>
    </w:p>
    <w:p w14:paraId="5526E64A" w14:textId="77777777" w:rsidR="009B6F07" w:rsidRDefault="009B6F07">
      <w:pPr>
        <w:pStyle w:val="RequirementHead"/>
      </w:pPr>
      <w:r>
        <w:t>RR5-36.2</w:t>
      </w:r>
      <w:r>
        <w:tab/>
        <w:t>Cancel Subscription Version - Inform Service Providers of Conflict Status</w:t>
      </w:r>
    </w:p>
    <w:p w14:paraId="505D9892" w14:textId="77777777" w:rsidR="009B6F07" w:rsidRDefault="009B6F07">
      <w:pPr>
        <w:pStyle w:val="RequirementBody"/>
      </w:pPr>
      <w:r>
        <w:t>NPAC SMS shall notify the old and new Service Providers upon setting a cancel-pending Subscription Version to conflict after the expiration of the Initial and Final Cancellation Concurrence Window tunables.</w:t>
      </w:r>
    </w:p>
    <w:p w14:paraId="31B30443" w14:textId="77777777" w:rsidR="009B6F07" w:rsidRDefault="009B6F07">
      <w:pPr>
        <w:pStyle w:val="RequirementBody"/>
      </w:pPr>
      <w:r>
        <w:t>Note:  If the cause code value is set to “NPAC SMS Automatic Conflict from Cancellation”, and the Service Provider does NOT support this cause code, the existing message will be unchanged.</w:t>
      </w:r>
    </w:p>
    <w:p w14:paraId="3BB75568" w14:textId="77777777" w:rsidR="009B6F07" w:rsidRDefault="009B6F07">
      <w:pPr>
        <w:pStyle w:val="RequirementHead"/>
      </w:pPr>
      <w:r>
        <w:t>RR5-140</w:t>
      </w:r>
      <w:r>
        <w:tab/>
      </w:r>
      <w:r>
        <w:tab/>
        <w:t>Cancel-Pending-to-Conflict Cause Code Indicator</w:t>
      </w:r>
    </w:p>
    <w:p w14:paraId="0354532C" w14:textId="77777777" w:rsidR="00B021BF" w:rsidRDefault="00B021BF">
      <w:pPr>
        <w:pStyle w:val="RequirementBody"/>
      </w:pPr>
      <w:r>
        <w:t>Deleted, Renumbered to RR6-205</w:t>
      </w:r>
    </w:p>
    <w:p w14:paraId="55077109" w14:textId="77777777" w:rsidR="009B6F07" w:rsidRDefault="009B6F07">
      <w:pPr>
        <w:pStyle w:val="RequirementHead"/>
      </w:pPr>
      <w:r>
        <w:t>RR5-141</w:t>
      </w:r>
      <w:r>
        <w:tab/>
        <w:t>Cancel-Pending-to-Conflict Cause Code Indicator Default</w:t>
      </w:r>
    </w:p>
    <w:p w14:paraId="19884D00" w14:textId="77777777" w:rsidR="00B021BF" w:rsidRDefault="00B021BF">
      <w:pPr>
        <w:pStyle w:val="RequirementBody"/>
      </w:pPr>
      <w:r>
        <w:t>Deleted, Renumbered to RR6-206</w:t>
      </w:r>
    </w:p>
    <w:p w14:paraId="1CFEC49B" w14:textId="77777777" w:rsidR="009B6F07" w:rsidRDefault="009B6F07">
      <w:pPr>
        <w:pStyle w:val="RequirementHead"/>
      </w:pPr>
      <w:r>
        <w:t>RR5-142</w:t>
      </w:r>
      <w:r>
        <w:tab/>
        <w:t>Cancel-Pending-to-Conflict Cause Code Indicator Modification</w:t>
      </w:r>
    </w:p>
    <w:p w14:paraId="74C92C59" w14:textId="77777777" w:rsidR="00B021BF" w:rsidRDefault="00B021BF">
      <w:pPr>
        <w:pStyle w:val="RequirementBody"/>
      </w:pPr>
      <w:r>
        <w:t>Deleted, Renumbered to RR6-207</w:t>
      </w:r>
    </w:p>
    <w:p w14:paraId="64B73B74" w14:textId="77777777" w:rsidR="009B6F07" w:rsidRDefault="009B6F07">
      <w:pPr>
        <w:pStyle w:val="RequirementHead"/>
      </w:pPr>
      <w:r>
        <w:t>RR5-165</w:t>
      </w:r>
      <w:r>
        <w:tab/>
        <w:t>Regional Automatic Conflict Cause Code Tunable</w:t>
      </w:r>
    </w:p>
    <w:p w14:paraId="6470CB59" w14:textId="77777777" w:rsidR="009B6F07" w:rsidRDefault="009B6F07">
      <w:pPr>
        <w:pStyle w:val="RequirementBody"/>
      </w:pPr>
      <w:r>
        <w:t xml:space="preserve">NPAC SMS shall provide a Regional Automatic Conflict tunable parameter, which is defined as an indicator on </w:t>
      </w:r>
      <w:proofErr w:type="gramStart"/>
      <w:r>
        <w:t>whether or not</w:t>
      </w:r>
      <w:proofErr w:type="gramEnd"/>
      <w:r>
        <w:t xml:space="preserve"> the automatic conflict cause code functionality is supported by the NPAC SMS for a particular NPAC Region.  (</w:t>
      </w:r>
      <w:proofErr w:type="gramStart"/>
      <w:r w:rsidR="00FE6EB0">
        <w:t>previously</w:t>
      </w:r>
      <w:proofErr w:type="gramEnd"/>
      <w:r w:rsidR="00FE6EB0">
        <w:t xml:space="preserve"> NANC</w:t>
      </w:r>
      <w:r>
        <w:t xml:space="preserve"> 138, Req 4)</w:t>
      </w:r>
    </w:p>
    <w:p w14:paraId="5635F8FC" w14:textId="77777777" w:rsidR="009B6F07" w:rsidRDefault="009B6F07">
      <w:pPr>
        <w:pStyle w:val="RequirementHead"/>
      </w:pPr>
      <w:r>
        <w:t>RR5-166</w:t>
      </w:r>
      <w:r>
        <w:tab/>
        <w:t>Regional Automatic Conflict Cause Code Tunable Default</w:t>
      </w:r>
    </w:p>
    <w:p w14:paraId="6F9DCBB6" w14:textId="77777777" w:rsidR="009B6F07" w:rsidRDefault="009B6F07">
      <w:pPr>
        <w:pStyle w:val="RequirementBody"/>
      </w:pPr>
      <w:r>
        <w:t>NPAC SMS shall default the Regional Automatic Conflict Cause Code tunable parameter to TRUE.  (</w:t>
      </w:r>
      <w:proofErr w:type="gramStart"/>
      <w:r w:rsidR="00FE6EB0">
        <w:t>previously</w:t>
      </w:r>
      <w:proofErr w:type="gramEnd"/>
      <w:r w:rsidR="00FE6EB0">
        <w:t xml:space="preserve"> NANC</w:t>
      </w:r>
      <w:r>
        <w:t xml:space="preserve"> 138, Req 5)</w:t>
      </w:r>
    </w:p>
    <w:p w14:paraId="139D021A" w14:textId="77777777" w:rsidR="009B6F07" w:rsidRDefault="009B6F07">
      <w:pPr>
        <w:pStyle w:val="RequirementHead"/>
      </w:pPr>
      <w:r>
        <w:t>RR5-167</w:t>
      </w:r>
      <w:r>
        <w:tab/>
        <w:t>Regional Automatic Conflict Cause Code Tunable Modification</w:t>
      </w:r>
    </w:p>
    <w:p w14:paraId="09665207" w14:textId="77777777" w:rsidR="009B6F07" w:rsidRDefault="009B6F07">
      <w:pPr>
        <w:pStyle w:val="RequirementBody"/>
      </w:pPr>
      <w:r>
        <w:t>NPAC SMS shall allow NPAC Personnel, via the NPAC Administrative Interface, to modify the Regional Automatic Conflict Cause Code tunable parameter.  (</w:t>
      </w:r>
      <w:proofErr w:type="gramStart"/>
      <w:r w:rsidR="00FE6EB0">
        <w:t>previously</w:t>
      </w:r>
      <w:proofErr w:type="gramEnd"/>
      <w:r w:rsidR="00FE6EB0">
        <w:t xml:space="preserve"> NANC</w:t>
      </w:r>
      <w:r>
        <w:t xml:space="preserve"> 138, Req 6)</w:t>
      </w:r>
    </w:p>
    <w:p w14:paraId="35657AF6" w14:textId="77777777" w:rsidR="009B6F07" w:rsidRDefault="009B6F07">
      <w:pPr>
        <w:pStyle w:val="RequirementHead"/>
      </w:pPr>
    </w:p>
    <w:p w14:paraId="112AED7C" w14:textId="77777777" w:rsidR="009B6F07" w:rsidRDefault="009B6F07">
      <w:pPr>
        <w:pStyle w:val="Heading6"/>
      </w:pPr>
      <w:bookmarkStart w:id="1705" w:name="_Toc80872197"/>
      <w:r>
        <w:t>Un-do a “Cancel-Pending” Subscription</w:t>
      </w:r>
      <w:bookmarkEnd w:id="1705"/>
    </w:p>
    <w:p w14:paraId="36E577C7" w14:textId="77777777" w:rsidR="009B6F07" w:rsidRDefault="009B6F07">
      <w:pPr>
        <w:pStyle w:val="RequirementHead"/>
      </w:pPr>
      <w:r>
        <w:t>RR5-143</w:t>
      </w:r>
      <w:r>
        <w:tab/>
      </w:r>
      <w:r>
        <w:tab/>
        <w:t>Un-Do a Cancel-Pending Subscription Version – Notification</w:t>
      </w:r>
    </w:p>
    <w:p w14:paraId="1C30DCF2" w14:textId="77777777" w:rsidR="009B6F07" w:rsidRDefault="009B6F07">
      <w:pPr>
        <w:pStyle w:val="RequirementBody"/>
      </w:pPr>
      <w:r>
        <w:t>NPAC SMS shall inform both Old and New Service Providers when the status of a Subscription Version is set from cancel-pending back to pending</w:t>
      </w:r>
      <w:r w:rsidR="00D33FA8">
        <w:t>, or from cancel-pending back to conflict</w:t>
      </w:r>
      <w:r>
        <w:t xml:space="preserve"> for an Inter-Service Provider port.  (</w:t>
      </w:r>
      <w:proofErr w:type="gramStart"/>
      <w:r w:rsidR="00FE6EB0">
        <w:t>previously</w:t>
      </w:r>
      <w:proofErr w:type="gramEnd"/>
      <w:r w:rsidR="00FE6EB0">
        <w:t xml:space="preserve"> NANC</w:t>
      </w:r>
      <w:r>
        <w:t xml:space="preserve"> 388, Req 1)</w:t>
      </w:r>
    </w:p>
    <w:p w14:paraId="1998E69D" w14:textId="77777777" w:rsidR="009B6F07" w:rsidRDefault="009B6F07">
      <w:pPr>
        <w:pStyle w:val="RequirementHead"/>
      </w:pPr>
      <w:r>
        <w:lastRenderedPageBreak/>
        <w:t>RR5-144</w:t>
      </w:r>
      <w:r>
        <w:tab/>
      </w:r>
      <w:r>
        <w:tab/>
        <w:t>Un-Do a Cancel-Pending Subscription Version – Request Data</w:t>
      </w:r>
    </w:p>
    <w:p w14:paraId="19D3DF71" w14:textId="77777777" w:rsidR="009B6F07" w:rsidRDefault="009B6F07">
      <w:pPr>
        <w:pStyle w:val="RequirementBody"/>
        <w:spacing w:after="120"/>
      </w:pPr>
      <w:r>
        <w:t>NPAC SMS shall receive the following data from the Old or New Service Provider to identify a Subscription Version to have a cancel request retracted:</w:t>
      </w:r>
    </w:p>
    <w:p w14:paraId="702FB3AF" w14:textId="77777777" w:rsidR="009B6F07" w:rsidRDefault="009B6F07">
      <w:pPr>
        <w:pStyle w:val="BodyText"/>
        <w:numPr>
          <w:ilvl w:val="0"/>
          <w:numId w:val="50"/>
        </w:numPr>
      </w:pPr>
      <w:r>
        <w:t>Ported TN (or a specified range of numbers)</w:t>
      </w:r>
    </w:p>
    <w:p w14:paraId="710D4545" w14:textId="77777777" w:rsidR="009B6F07" w:rsidRDefault="009B6F07">
      <w:pPr>
        <w:pStyle w:val="BodyText"/>
        <w:numPr>
          <w:ilvl w:val="0"/>
          <w:numId w:val="50"/>
        </w:numPr>
      </w:pPr>
      <w:r>
        <w:t>Subscription Version ID</w:t>
      </w:r>
    </w:p>
    <w:p w14:paraId="25275C48" w14:textId="77777777" w:rsidR="009B6F07" w:rsidRDefault="009B6F07">
      <w:pPr>
        <w:pStyle w:val="BodyText"/>
        <w:numPr>
          <w:ilvl w:val="0"/>
          <w:numId w:val="50"/>
        </w:numPr>
      </w:pPr>
      <w:r>
        <w:t xml:space="preserve">Version Status (if TN or TN range is specified, </w:t>
      </w:r>
      <w:r w:rsidR="00832045">
        <w:t xml:space="preserve">must </w:t>
      </w:r>
      <w:r>
        <w:t>be cancel-pending)</w:t>
      </w:r>
    </w:p>
    <w:p w14:paraId="720C0581" w14:textId="77777777" w:rsidR="009B6F07" w:rsidRDefault="009B6F07">
      <w:pPr>
        <w:pStyle w:val="BodyText"/>
        <w:numPr>
          <w:ilvl w:val="0"/>
          <w:numId w:val="50"/>
        </w:numPr>
      </w:pPr>
      <w:r>
        <w:t>New Version Status (can be only pending</w:t>
      </w:r>
      <w:r w:rsidR="005E0366">
        <w:t xml:space="preserve">, </w:t>
      </w:r>
      <w:proofErr w:type="gramStart"/>
      <w:r w:rsidR="005E0366">
        <w:t>in order for</w:t>
      </w:r>
      <w:proofErr w:type="gramEnd"/>
      <w:r w:rsidR="005E0366">
        <w:t xml:space="preserve"> it to be returned to a pending-like status</w:t>
      </w:r>
      <w:r>
        <w:t>)</w:t>
      </w:r>
      <w:r w:rsidR="00970217">
        <w:t xml:space="preserve">, (applies </w:t>
      </w:r>
      <w:r w:rsidR="00D4799D">
        <w:t xml:space="preserve">only </w:t>
      </w:r>
      <w:r w:rsidR="00970217">
        <w:t>to the CMIP interface, not the XML interface)</w:t>
      </w:r>
    </w:p>
    <w:p w14:paraId="523C0D6A" w14:textId="77777777" w:rsidR="00133A14" w:rsidRDefault="009B6F07">
      <w:pPr>
        <w:pStyle w:val="BodyText"/>
        <w:spacing w:after="360"/>
      </w:pPr>
      <w:r>
        <w:t>(</w:t>
      </w:r>
      <w:proofErr w:type="gramStart"/>
      <w:r w:rsidR="00FE6EB0">
        <w:t>previously</w:t>
      </w:r>
      <w:proofErr w:type="gramEnd"/>
      <w:r w:rsidR="00FE6EB0">
        <w:t xml:space="preserve"> NANC</w:t>
      </w:r>
      <w:r>
        <w:t xml:space="preserve"> 388, Req 2)</w:t>
      </w:r>
    </w:p>
    <w:p w14:paraId="64DB768B" w14:textId="77777777" w:rsidR="009B6F07" w:rsidRDefault="009B6F07">
      <w:pPr>
        <w:pStyle w:val="RequirementHead"/>
      </w:pPr>
      <w:r>
        <w:t>RR5-164</w:t>
      </w:r>
      <w:r>
        <w:tab/>
        <w:t>Un-Do a Cancel-Pending Subscription Version – New Status Specified Error</w:t>
      </w:r>
    </w:p>
    <w:p w14:paraId="525FA6EF" w14:textId="77777777" w:rsidR="009B6F07" w:rsidRDefault="009B6F07">
      <w:pPr>
        <w:pStyle w:val="RequirementBody"/>
      </w:pPr>
      <w:r>
        <w:t>NPAC SMS shall send an appropriate error message to the originating user that requests a cancellation retraction for a subscription version, if the new version status specified in the request is not pending. (</w:t>
      </w:r>
      <w:proofErr w:type="gramStart"/>
      <w:r w:rsidR="00FE6EB0">
        <w:t>previously</w:t>
      </w:r>
      <w:proofErr w:type="gramEnd"/>
      <w:r w:rsidR="00FE6EB0">
        <w:t xml:space="preserve"> NANC</w:t>
      </w:r>
      <w:r>
        <w:t xml:space="preserve"> 388, Req 2.5)</w:t>
      </w:r>
    </w:p>
    <w:p w14:paraId="3A940301" w14:textId="77777777" w:rsidR="009B6F07" w:rsidRDefault="009B6F07">
      <w:pPr>
        <w:pStyle w:val="RequirementHead"/>
      </w:pPr>
      <w:r>
        <w:t>RR5-145</w:t>
      </w:r>
      <w:r>
        <w:tab/>
      </w:r>
      <w:r>
        <w:tab/>
        <w:t>Un-Do a Cancel-Pending Subscription Version – Version Status Error</w:t>
      </w:r>
    </w:p>
    <w:p w14:paraId="5B441195" w14:textId="77777777" w:rsidR="009B6F07" w:rsidRDefault="009B6F07">
      <w:pPr>
        <w:pStyle w:val="RequirementBody"/>
      </w:pPr>
      <w:r>
        <w:t xml:space="preserve">NPAC SMS shall send an appropriate error message to the originating user that requests a cancellation retraction for a subscription </w:t>
      </w:r>
      <w:proofErr w:type="gramStart"/>
      <w:r>
        <w:t>version, if</w:t>
      </w:r>
      <w:proofErr w:type="gramEnd"/>
      <w:r>
        <w:t xml:space="preserve"> the current version status is not cancel-pending.  (</w:t>
      </w:r>
      <w:proofErr w:type="gramStart"/>
      <w:r w:rsidR="00FE6EB0">
        <w:t>previously</w:t>
      </w:r>
      <w:proofErr w:type="gramEnd"/>
      <w:r w:rsidR="00FE6EB0">
        <w:t xml:space="preserve"> NANC</w:t>
      </w:r>
      <w:r>
        <w:t xml:space="preserve"> 388, Req 3)</w:t>
      </w:r>
    </w:p>
    <w:p w14:paraId="5D636143" w14:textId="77777777" w:rsidR="009B6F07" w:rsidRDefault="009B6F07">
      <w:pPr>
        <w:pStyle w:val="RequirementHead"/>
      </w:pPr>
      <w:r>
        <w:t>RR5-146</w:t>
      </w:r>
      <w:r>
        <w:tab/>
      </w:r>
      <w:r>
        <w:tab/>
        <w:t>Un-Do a Cancel-Pending Subscription Version – SP Error</w:t>
      </w:r>
    </w:p>
    <w:p w14:paraId="489722E7" w14:textId="77777777" w:rsidR="009B6F07" w:rsidRDefault="009B6F07">
      <w:pPr>
        <w:pStyle w:val="RequirementBody"/>
      </w:pPr>
      <w:r>
        <w:t>DELETED</w:t>
      </w:r>
    </w:p>
    <w:p w14:paraId="6922D068" w14:textId="77777777" w:rsidR="009B6F07" w:rsidRDefault="009B6F07">
      <w:pPr>
        <w:pStyle w:val="RequirementHead"/>
      </w:pPr>
      <w:r>
        <w:t>RR5-147</w:t>
      </w:r>
      <w:r>
        <w:tab/>
      </w:r>
      <w:r>
        <w:tab/>
        <w:t>Un-Do a Cancel-Pending Subscription Version – Timestamp</w:t>
      </w:r>
    </w:p>
    <w:p w14:paraId="77A21379" w14:textId="77777777" w:rsidR="009B6F07" w:rsidRDefault="009B6F07">
      <w:pPr>
        <w:pStyle w:val="RequirementBody"/>
      </w:pPr>
      <w:r>
        <w:t>NPAC SMS shall set the Subscription Version modification date and time to current upon setting the Subscription Version status back to pending</w:t>
      </w:r>
      <w:r w:rsidR="005E0366">
        <w:t xml:space="preserve"> or conflict</w:t>
      </w:r>
      <w:r>
        <w:t>.  (</w:t>
      </w:r>
      <w:proofErr w:type="gramStart"/>
      <w:r w:rsidR="00FE6EB0">
        <w:t>previously</w:t>
      </w:r>
      <w:proofErr w:type="gramEnd"/>
      <w:r w:rsidR="00FE6EB0">
        <w:t xml:space="preserve"> NANC</w:t>
      </w:r>
      <w:r>
        <w:t xml:space="preserve"> 388, Req 5)</w:t>
      </w:r>
    </w:p>
    <w:p w14:paraId="1FD2062A" w14:textId="77777777" w:rsidR="009B6F07" w:rsidRDefault="009B6F07">
      <w:pPr>
        <w:pStyle w:val="RequirementHead"/>
      </w:pPr>
      <w:r>
        <w:t>RR5-148</w:t>
      </w:r>
      <w:r>
        <w:tab/>
      </w:r>
      <w:r>
        <w:tab/>
        <w:t>Un-Do a Cancel-Pending Subscription Version – Missing Create Error</w:t>
      </w:r>
    </w:p>
    <w:p w14:paraId="574340D0" w14:textId="77777777" w:rsidR="009B6F07" w:rsidRDefault="009B6F07">
      <w:pPr>
        <w:pStyle w:val="RequirementBody"/>
      </w:pPr>
      <w:r>
        <w:t>DELETED</w:t>
      </w:r>
    </w:p>
    <w:p w14:paraId="4A1A574F" w14:textId="77777777" w:rsidR="009B6F07" w:rsidRDefault="009B6F07">
      <w:pPr>
        <w:pStyle w:val="RequirementHead"/>
      </w:pPr>
      <w:r>
        <w:t>RR5-149</w:t>
      </w:r>
      <w:r>
        <w:tab/>
      </w:r>
      <w:r>
        <w:tab/>
        <w:t>Un-Do a Cancel-Pending Subscription Version – Missing Cancel Error</w:t>
      </w:r>
    </w:p>
    <w:p w14:paraId="6F94532E" w14:textId="77777777" w:rsidR="009B6F07" w:rsidRDefault="009B6F07">
      <w:pPr>
        <w:pStyle w:val="RequirementBody"/>
      </w:pPr>
      <w:r>
        <w:t>NPAC SMS shall return an error if a Service Provider sends a cancellation retraction for a subscription version that has not been cancelled by that Service Provider.  (</w:t>
      </w:r>
      <w:proofErr w:type="gramStart"/>
      <w:r w:rsidR="00FE6EB0">
        <w:t>previously</w:t>
      </w:r>
      <w:proofErr w:type="gramEnd"/>
      <w:r w:rsidR="00FE6EB0">
        <w:t xml:space="preserve"> NANC</w:t>
      </w:r>
      <w:r>
        <w:t xml:space="preserve"> 388, Req 7)</w:t>
      </w:r>
    </w:p>
    <w:p w14:paraId="2847F19D" w14:textId="77777777" w:rsidR="009B6F07" w:rsidRDefault="009B6F07">
      <w:pPr>
        <w:pStyle w:val="RequirementHead"/>
      </w:pPr>
      <w:r>
        <w:t>RR5-150</w:t>
      </w:r>
      <w:r>
        <w:tab/>
      </w:r>
      <w:r>
        <w:tab/>
        <w:t>Un-Do a Cancel-Pending Subscription Version – Status Change</w:t>
      </w:r>
    </w:p>
    <w:p w14:paraId="6B0CEF12" w14:textId="77777777" w:rsidR="009B6F07" w:rsidRDefault="009B6F07">
      <w:pPr>
        <w:pStyle w:val="RequirementBody"/>
      </w:pPr>
      <w:r>
        <w:t>NPAC SMS shall set the subscription version status to Pending</w:t>
      </w:r>
      <w:r w:rsidR="00962609">
        <w:t xml:space="preserve"> or Conflict, returning the status to the same value as prior to the cancellation that caused it to go into cancel-pending,</w:t>
      </w:r>
      <w:r>
        <w:t xml:space="preserve"> upon receiving a cancellation retraction from either the Old or New Service Provider for a subscription version with a cancel-pending status (both Service Providers have done a create) for an Inter-Service Provider or Port to original port.  (</w:t>
      </w:r>
      <w:proofErr w:type="gramStart"/>
      <w:r w:rsidR="00FE6EB0">
        <w:t>previously</w:t>
      </w:r>
      <w:proofErr w:type="gramEnd"/>
      <w:r w:rsidR="00FE6EB0">
        <w:t xml:space="preserve"> NANC</w:t>
      </w:r>
      <w:r>
        <w:t xml:space="preserve"> 388, Req 8)</w:t>
      </w:r>
    </w:p>
    <w:p w14:paraId="6A3C79FA" w14:textId="77777777" w:rsidR="009B6F07" w:rsidRDefault="009B6F07">
      <w:pPr>
        <w:pStyle w:val="Heading5"/>
      </w:pPr>
      <w:bookmarkStart w:id="1706" w:name="_Toc80872198"/>
      <w:r>
        <w:t>Subscription Version Resend</w:t>
      </w:r>
      <w:bookmarkEnd w:id="1706"/>
    </w:p>
    <w:p w14:paraId="2D205027" w14:textId="77777777" w:rsidR="009B6F07" w:rsidRDefault="009B6F07">
      <w:pPr>
        <w:pStyle w:val="BodyText"/>
      </w:pPr>
      <w:r>
        <w:t>This section provides the requirements for the Subscription Version resend functionality, which is executed upon the NPAC personnel requesting to resend a Subscription Version.</w:t>
      </w:r>
    </w:p>
    <w:p w14:paraId="4BAFA3F6" w14:textId="77777777" w:rsidR="009B6F07" w:rsidRDefault="009B6F07">
      <w:pPr>
        <w:pStyle w:val="RequirementHead"/>
      </w:pPr>
      <w:r>
        <w:lastRenderedPageBreak/>
        <w:t>RR5-38.1.1</w:t>
      </w:r>
      <w:r>
        <w:tab/>
        <w:t>Resend Subscription Version - Identify Subscription Version</w:t>
      </w:r>
    </w:p>
    <w:p w14:paraId="2C31EC42" w14:textId="77777777" w:rsidR="009B6F07" w:rsidRDefault="009B6F07">
      <w:pPr>
        <w:pStyle w:val="RequirementBody"/>
        <w:spacing w:after="120"/>
      </w:pPr>
      <w:r>
        <w:t>NPAC SMS shall receive the following data from NPAC personnel to identify a subscription version that contains a Failed SP List with one or more SPIDS, to be resent:</w:t>
      </w:r>
    </w:p>
    <w:p w14:paraId="12417C4B" w14:textId="77777777" w:rsidR="009B6F07" w:rsidRDefault="009B6F07">
      <w:pPr>
        <w:pStyle w:val="BodyText2"/>
        <w:spacing w:before="0"/>
      </w:pPr>
      <w:r>
        <w:t>Ported Telephone Number</w:t>
      </w:r>
    </w:p>
    <w:p w14:paraId="7549F454" w14:textId="77777777" w:rsidR="009B6F07" w:rsidRDefault="009B6F07">
      <w:pPr>
        <w:pStyle w:val="BodyText2"/>
      </w:pPr>
      <w:r>
        <w:t>or</w:t>
      </w:r>
    </w:p>
    <w:p w14:paraId="312F255D" w14:textId="77777777" w:rsidR="009B6F07" w:rsidRDefault="009B6F07">
      <w:pPr>
        <w:pStyle w:val="BodyText2"/>
        <w:spacing w:after="360"/>
      </w:pPr>
      <w:r>
        <w:t>Subscription Version ID</w:t>
      </w:r>
    </w:p>
    <w:p w14:paraId="78B93B85" w14:textId="77777777" w:rsidR="009B6F07" w:rsidRDefault="009B6F07">
      <w:pPr>
        <w:pStyle w:val="RequirementHead"/>
      </w:pPr>
      <w:r>
        <w:t>RR5-38.1.2</w:t>
      </w:r>
      <w:r>
        <w:tab/>
        <w:t>Resend Subscription Version – Identify Multiple Subscription Versions</w:t>
      </w:r>
    </w:p>
    <w:p w14:paraId="752D5C3E" w14:textId="77777777" w:rsidR="009B6F07" w:rsidRDefault="009B6F07">
      <w:pPr>
        <w:pStyle w:val="RequirementBody"/>
      </w:pPr>
      <w:r>
        <w:t>NPAC SMS shall require NPAC personnel to specify a TN Range (NPA-NXX-xxxx through yyyy, where yyyy is greater than xxxx) to identify multiple subscription versions that contain a Failed SP List with one or more SPIDS, to be resent.</w:t>
      </w:r>
    </w:p>
    <w:p w14:paraId="6838AB56" w14:textId="77777777" w:rsidR="009B6F07" w:rsidRDefault="009B6F07">
      <w:pPr>
        <w:pStyle w:val="RequirementHead"/>
      </w:pPr>
      <w:r>
        <w:t>RR5-38.2</w:t>
      </w:r>
      <w:r>
        <w:tab/>
        <w:t>Resend Subscription Version - Input Data</w:t>
      </w:r>
    </w:p>
    <w:p w14:paraId="6111E2F9" w14:textId="77777777" w:rsidR="009B6F07" w:rsidRDefault="009B6F07">
      <w:pPr>
        <w:pStyle w:val="RequirementBody"/>
        <w:spacing w:after="120"/>
      </w:pPr>
      <w:r>
        <w:t>NPAC SMS shall require the following input data from NPAC personnel upon a Subscription Version resend:</w:t>
      </w:r>
    </w:p>
    <w:p w14:paraId="063D5768" w14:textId="77777777" w:rsidR="009B6F07" w:rsidRDefault="009B6F07">
      <w:pPr>
        <w:pStyle w:val="ListBullet1"/>
        <w:numPr>
          <w:ilvl w:val="0"/>
          <w:numId w:val="1"/>
        </w:numPr>
        <w:spacing w:after="360"/>
      </w:pPr>
      <w:r>
        <w:t>List of “failed” Local SMSs to resend to.</w:t>
      </w:r>
    </w:p>
    <w:p w14:paraId="7A4EE84D" w14:textId="77777777" w:rsidR="009B6F07" w:rsidRDefault="009B6F07">
      <w:pPr>
        <w:pStyle w:val="RequirementHead"/>
      </w:pPr>
      <w:r>
        <w:t>RR5-38.3</w:t>
      </w:r>
      <w:r>
        <w:tab/>
        <w:t>Resend Subscription Version - Error Message</w:t>
      </w:r>
    </w:p>
    <w:p w14:paraId="4032C2AA" w14:textId="77777777" w:rsidR="009B6F07" w:rsidRDefault="009B6F07">
      <w:pPr>
        <w:pStyle w:val="RequirementBody"/>
      </w:pPr>
      <w:r>
        <w:t>NPAC SMS shall send an error message to the originating user upon Subscription Version resend if the version does not have a list of failed LSMSs associated with the subscription’s last operation.</w:t>
      </w:r>
    </w:p>
    <w:p w14:paraId="7662D4C9" w14:textId="77777777" w:rsidR="009B6F07" w:rsidRDefault="009B6F07">
      <w:pPr>
        <w:pStyle w:val="RequirementHead"/>
      </w:pPr>
      <w:r>
        <w:t>RR5-38.4</w:t>
      </w:r>
      <w:r>
        <w:tab/>
        <w:t>Resend Subscription Version - Activation Request</w:t>
      </w:r>
    </w:p>
    <w:p w14:paraId="488A2BD7" w14:textId="77777777" w:rsidR="009B6F07" w:rsidRDefault="009B6F07">
      <w:pPr>
        <w:pStyle w:val="RequirementBody"/>
      </w:pPr>
      <w:r>
        <w:t xml:space="preserve">NPAC SMS shall resend a Subscription Version activation request, if the Subscription Version previously failed activation, to the designated list of failed Local SMSs via the NPAC </w:t>
      </w:r>
      <w:r w:rsidR="00C145ED">
        <w:t>SMS-to-L</w:t>
      </w:r>
      <w:r>
        <w:t>ocal SMS Interface upon a Subscription Version resend request.</w:t>
      </w:r>
    </w:p>
    <w:p w14:paraId="77C0A4A7" w14:textId="77777777" w:rsidR="009B6F07" w:rsidRDefault="009B6F07">
      <w:pPr>
        <w:pStyle w:val="RequirementHead"/>
      </w:pPr>
      <w:r>
        <w:t>RR5-38.5</w:t>
      </w:r>
      <w:r>
        <w:tab/>
        <w:t>Resend Subscription Version - Disconnect Request</w:t>
      </w:r>
    </w:p>
    <w:p w14:paraId="34799ACC" w14:textId="77777777" w:rsidR="009B6F07" w:rsidRDefault="009B6F07">
      <w:pPr>
        <w:pStyle w:val="RequirementBody"/>
      </w:pPr>
      <w:r>
        <w:t xml:space="preserve">NPAC SMS shall resend a Subscription Version disconnect request, if the Subscription Version previously failed disconnect, to the designated list of failed Local SMSs via the NPAC </w:t>
      </w:r>
      <w:r w:rsidR="00C145ED">
        <w:t>SMS-to-L</w:t>
      </w:r>
      <w:r>
        <w:t>ocal SMS Interface upon a Subscription Version resend request.</w:t>
      </w:r>
    </w:p>
    <w:p w14:paraId="38344EF7" w14:textId="77777777" w:rsidR="009B6F07" w:rsidRDefault="009B6F07">
      <w:pPr>
        <w:pStyle w:val="RequirementHead"/>
      </w:pPr>
      <w:r>
        <w:t>RR5-38.6</w:t>
      </w:r>
      <w:r>
        <w:tab/>
        <w:t>Resend Subscription Version - Failed or Partial Failure</w:t>
      </w:r>
    </w:p>
    <w:p w14:paraId="49C61ED0" w14:textId="77777777" w:rsidR="009B6F07" w:rsidRDefault="009B6F07">
      <w:pPr>
        <w:pStyle w:val="RequirementBody"/>
      </w:pPr>
      <w:r>
        <w:t xml:space="preserve">NPAC SMS shall set a failed or partial failure Subscription Version to sending </w:t>
      </w:r>
      <w:proofErr w:type="gramStart"/>
      <w:r>
        <w:t>subsequent to</w:t>
      </w:r>
      <w:proofErr w:type="gramEnd"/>
      <w:r>
        <w:t xml:space="preserve"> resending to the Local SMSs via the NPAC </w:t>
      </w:r>
      <w:r w:rsidR="00C145ED">
        <w:t>SMS-to-L</w:t>
      </w:r>
      <w:r>
        <w:t>ocal SMS Interface.</w:t>
      </w:r>
    </w:p>
    <w:p w14:paraId="5098FD89" w14:textId="77777777" w:rsidR="009B6F07" w:rsidRDefault="009B6F07">
      <w:pPr>
        <w:pStyle w:val="RequirementHead"/>
      </w:pPr>
      <w:r>
        <w:t>RR5-38.7</w:t>
      </w:r>
      <w:r>
        <w:tab/>
        <w:t>Resend Subscription Version - Standard Activation Processing</w:t>
      </w:r>
    </w:p>
    <w:p w14:paraId="184340CC" w14:textId="77777777" w:rsidR="009B6F07" w:rsidRDefault="009B6F07">
      <w:pPr>
        <w:pStyle w:val="RequirementBody"/>
      </w:pPr>
      <w:r>
        <w:t xml:space="preserve">NPAC SMS shall proceed with the standard activation processing </w:t>
      </w:r>
      <w:proofErr w:type="gramStart"/>
      <w:r>
        <w:t>subsequent to</w:t>
      </w:r>
      <w:proofErr w:type="gramEnd"/>
      <w:r>
        <w:t xml:space="preserve"> resending a Subscription Version activation request to the Local SMSs via the NPAC </w:t>
      </w:r>
      <w:r w:rsidR="00C145ED">
        <w:t>SMS-to-L</w:t>
      </w:r>
      <w:r>
        <w:t>ocal SMS Interface.</w:t>
      </w:r>
    </w:p>
    <w:p w14:paraId="67198549" w14:textId="77777777" w:rsidR="009B6F07" w:rsidRDefault="009B6F07">
      <w:pPr>
        <w:pStyle w:val="RequirementHead"/>
      </w:pPr>
      <w:r>
        <w:t>RR5-38.8</w:t>
      </w:r>
      <w:r>
        <w:tab/>
        <w:t>Resend Subscription Version - Standard Disconnect Processing</w:t>
      </w:r>
    </w:p>
    <w:p w14:paraId="591B1DAE" w14:textId="77777777" w:rsidR="009B6F07" w:rsidRDefault="009B6F07">
      <w:pPr>
        <w:pStyle w:val="RequirementBody"/>
      </w:pPr>
      <w:r>
        <w:t xml:space="preserve">NPAC SMS shall proceed with the standard disconnect processing </w:t>
      </w:r>
      <w:proofErr w:type="gramStart"/>
      <w:r>
        <w:t>subsequent to</w:t>
      </w:r>
      <w:proofErr w:type="gramEnd"/>
      <w:r>
        <w:t xml:space="preserve"> resending a Subscription Version disconnect request to the Local SMSs via the NPAC </w:t>
      </w:r>
      <w:r w:rsidR="00C145ED">
        <w:t>SMS-to-L</w:t>
      </w:r>
      <w:r>
        <w:t>ocal SMS Interface.</w:t>
      </w:r>
      <w:bookmarkStart w:id="1707" w:name="_Toc361567538"/>
      <w:bookmarkStart w:id="1708" w:name="_Toc365874872"/>
      <w:bookmarkStart w:id="1709" w:name="_Toc367618274"/>
      <w:bookmarkStart w:id="1710" w:name="_Toc368561367"/>
      <w:bookmarkStart w:id="1711" w:name="_Toc368728312"/>
      <w:bookmarkStart w:id="1712" w:name="_Toc381720045"/>
      <w:bookmarkStart w:id="1713" w:name="_Toc436023373"/>
      <w:bookmarkStart w:id="1714" w:name="_Toc436025436"/>
    </w:p>
    <w:p w14:paraId="004E8617" w14:textId="77777777" w:rsidR="009B6F07" w:rsidRDefault="009B6F07">
      <w:pPr>
        <w:pStyle w:val="RequirementHead"/>
      </w:pPr>
      <w:r>
        <w:lastRenderedPageBreak/>
        <w:t>RR5-38.9</w:t>
      </w:r>
      <w:r>
        <w:tab/>
        <w:t>Resend Subscription Version – Modify Active Request</w:t>
      </w:r>
    </w:p>
    <w:p w14:paraId="5F7AC6B8" w14:textId="77777777" w:rsidR="009B6F07" w:rsidRDefault="009B6F07">
      <w:pPr>
        <w:pStyle w:val="RequirementBody"/>
      </w:pPr>
      <w:r>
        <w:t xml:space="preserve">NPAC SMS shall resend a Subscription Version modify active request, if an active Subscription Version previously failed modification, to the designated list of failed Local SMSs via the NPAC </w:t>
      </w:r>
      <w:r w:rsidR="00C145ED">
        <w:t>SMS-to-L</w:t>
      </w:r>
      <w:r>
        <w:t>ocal SMS Interface upon a Subscription Version resend request.</w:t>
      </w:r>
    </w:p>
    <w:p w14:paraId="04265AB0" w14:textId="77777777" w:rsidR="009B6F07" w:rsidRDefault="009B6F07">
      <w:pPr>
        <w:pStyle w:val="RequirementHead"/>
      </w:pPr>
      <w:r>
        <w:t>RR5-38.10</w:t>
      </w:r>
      <w:r>
        <w:tab/>
        <w:t>Resend Subscription Version - Standard Modify Active Processing</w:t>
      </w:r>
    </w:p>
    <w:p w14:paraId="4E71CBA2" w14:textId="77777777" w:rsidR="009B6F07" w:rsidRDefault="009B6F07">
      <w:pPr>
        <w:pStyle w:val="RequirementBody"/>
      </w:pPr>
      <w:r>
        <w:t xml:space="preserve">NPAC SMS shall proceed with the standard modify active processing </w:t>
      </w:r>
      <w:proofErr w:type="gramStart"/>
      <w:r>
        <w:t>subsequent to</w:t>
      </w:r>
      <w:proofErr w:type="gramEnd"/>
      <w:r>
        <w:t xml:space="preserve"> resending a Subscription Version modify request to the Local SMSs via the NPAC </w:t>
      </w:r>
      <w:r w:rsidR="00C145ED">
        <w:t>SMS-to-L</w:t>
      </w:r>
      <w:r>
        <w:t>ocal SMS Interface.</w:t>
      </w:r>
    </w:p>
    <w:p w14:paraId="7E9DDA71" w14:textId="77777777" w:rsidR="009B6F07" w:rsidRDefault="009B6F07">
      <w:pPr>
        <w:pStyle w:val="RequirementHead"/>
      </w:pPr>
      <w:r>
        <w:t>RR5-71</w:t>
      </w:r>
      <w:r>
        <w:tab/>
        <w:t>Re-Send of Number Pooling Subscription Version Information – NPAC Personnel OpGUI</w:t>
      </w:r>
    </w:p>
    <w:p w14:paraId="08D22407" w14:textId="77777777" w:rsidR="009B6F07" w:rsidRDefault="009B6F07">
      <w:pPr>
        <w:pStyle w:val="RequirementBody"/>
      </w:pPr>
      <w:r>
        <w:t>NPAC SMS shall prevent NPAC Personnel from re-sending a Subscription Version with LNP Type of POOL, via the NPAC Administrative Interface.  (Previously SV-451)</w:t>
      </w:r>
    </w:p>
    <w:p w14:paraId="00BCE781" w14:textId="77777777" w:rsidR="009B6F07" w:rsidRDefault="009B6F07">
      <w:pPr>
        <w:pStyle w:val="RequirementHead"/>
      </w:pPr>
      <w:r>
        <w:t>RR5-72</w:t>
      </w:r>
      <w:r>
        <w:tab/>
        <w:t>Re-Send of Number Pooling Subscription Version Information – Subscription Versions sent to discrepant non-EDR Local SMS</w:t>
      </w:r>
    </w:p>
    <w:p w14:paraId="6A09F3DC" w14:textId="77777777" w:rsidR="009B6F07" w:rsidRDefault="008C4BD9">
      <w:pPr>
        <w:pStyle w:val="RequirementBody"/>
      </w:pPr>
      <w:r>
        <w:t>DELETED</w:t>
      </w:r>
    </w:p>
    <w:p w14:paraId="1ADD4160" w14:textId="77777777" w:rsidR="009B6F07" w:rsidRDefault="009B6F07">
      <w:pPr>
        <w:pStyle w:val="RequirementHead"/>
      </w:pPr>
      <w:r>
        <w:t>RR5-73</w:t>
      </w:r>
      <w:r>
        <w:tab/>
        <w:t>Re-Send of Number Pooling Subscription Version Information – Sending Status Update to Failed Subscription Versions for Block Activation</w:t>
      </w:r>
    </w:p>
    <w:p w14:paraId="3521C7E2" w14:textId="77777777" w:rsidR="009B6F07" w:rsidRDefault="009B6F07">
      <w:pPr>
        <w:pStyle w:val="RequirementBody"/>
      </w:pPr>
      <w:r>
        <w:t xml:space="preserve">NPAC SMS shall update the </w:t>
      </w:r>
      <w:r>
        <w:rPr>
          <w:b/>
          <w:i/>
        </w:rPr>
        <w:t>status</w:t>
      </w:r>
      <w:r>
        <w:t xml:space="preserve"> of the failed Subscription Versions with LNP Type of POOL in the 1K Block, at the start of the re-send to the Local SMSs, from a failed status to a sending status.  (Previously SV-460)</w:t>
      </w:r>
    </w:p>
    <w:p w14:paraId="6BFDF1EE" w14:textId="77777777" w:rsidR="009B6F07" w:rsidRDefault="009B6F07">
      <w:pPr>
        <w:pStyle w:val="RequirementHead"/>
      </w:pPr>
      <w:r>
        <w:t>RR5-74</w:t>
      </w:r>
      <w:r>
        <w:tab/>
        <w:t>Re-Send of Number Pooling Subscription Version Information – Sending Status Update to Partial failure Subscription Versions for Block Activation</w:t>
      </w:r>
    </w:p>
    <w:p w14:paraId="08372695" w14:textId="77777777" w:rsidR="009B6F07" w:rsidRDefault="009B6F07">
      <w:pPr>
        <w:pStyle w:val="RequirementBody"/>
      </w:pPr>
      <w:r>
        <w:t xml:space="preserve">NPAC SMS shall update the </w:t>
      </w:r>
      <w:r>
        <w:rPr>
          <w:b/>
          <w:i/>
        </w:rPr>
        <w:t>status</w:t>
      </w:r>
      <w:r>
        <w:t xml:space="preserve"> of the partial failure Subscription Versions with LNP Type of POOL in the 1K Block, at the start of the re-send to the Local SMSs, from a partial failure status to a sending status.  (Previously SV-470)</w:t>
      </w:r>
    </w:p>
    <w:p w14:paraId="46CFE3FE" w14:textId="77777777" w:rsidR="009B6F07" w:rsidRDefault="009B6F07">
      <w:pPr>
        <w:pStyle w:val="RequirementHead"/>
      </w:pPr>
      <w:r>
        <w:t>RR5-75</w:t>
      </w:r>
      <w:r>
        <w:tab/>
        <w:t>Re-Send of Number Pooling Subscription Version Information – Sending Status Update to Active Subscription Version for Block Modification or Deletion</w:t>
      </w:r>
    </w:p>
    <w:p w14:paraId="306A5427" w14:textId="77777777" w:rsidR="009B6F07" w:rsidRDefault="009B6F07">
      <w:pPr>
        <w:pStyle w:val="RequirementBody"/>
      </w:pPr>
      <w:r>
        <w:t xml:space="preserve">NPAC SMS shall update the </w:t>
      </w:r>
      <w:r>
        <w:rPr>
          <w:b/>
          <w:i/>
        </w:rPr>
        <w:t>status</w:t>
      </w:r>
      <w:r>
        <w:t xml:space="preserve"> of the active Subscription Version with LNP Type of POOL in the 1K Block, with a Failed SP List, at the start of the re-send to the Local SMSs, from an active status to a sending status.  (Previously SV-480)</w:t>
      </w:r>
    </w:p>
    <w:p w14:paraId="7A2B1D94" w14:textId="77777777" w:rsidR="009B6F07" w:rsidRDefault="009B6F07">
      <w:pPr>
        <w:pStyle w:val="RequirementHead"/>
      </w:pPr>
      <w:r>
        <w:t>RR5-76</w:t>
      </w:r>
      <w:r>
        <w:tab/>
        <w:t>Re-Send of Number Pooling Subscription Version Information – Sending Status Update to Old Subscription Version for Block Deletion</w:t>
      </w:r>
    </w:p>
    <w:p w14:paraId="631AA68F" w14:textId="77777777" w:rsidR="009B6F07" w:rsidRDefault="009B6F07">
      <w:pPr>
        <w:pStyle w:val="RequirementBody"/>
      </w:pPr>
      <w:r>
        <w:t xml:space="preserve">NPAC SMS shall update the </w:t>
      </w:r>
      <w:r>
        <w:rPr>
          <w:b/>
          <w:i/>
        </w:rPr>
        <w:t>status</w:t>
      </w:r>
      <w:r>
        <w:t xml:space="preserve"> of the old Subscription Version with LNP Type of POOL in the 1K Block, with a Failed SP List, at the start of the re-send to the Local SMSs, from an old status to a sending status.  (Previously SV-490)</w:t>
      </w:r>
    </w:p>
    <w:p w14:paraId="10749617" w14:textId="77777777" w:rsidR="009B6F07" w:rsidRDefault="009B6F07">
      <w:pPr>
        <w:pStyle w:val="RequirementHead"/>
      </w:pPr>
      <w:r>
        <w:t>RR5-77</w:t>
      </w:r>
      <w:r>
        <w:tab/>
        <w:t>Re-Send of Number Pooling Subscription Version Information – Update to Failed SP List</w:t>
      </w:r>
    </w:p>
    <w:p w14:paraId="63AEB789" w14:textId="77777777" w:rsidR="009B6F07" w:rsidRDefault="009B6F07">
      <w:pPr>
        <w:pStyle w:val="RequirementBody"/>
      </w:pPr>
      <w:r>
        <w:t xml:space="preserve">NPAC SMS shall update the </w:t>
      </w:r>
      <w:r>
        <w:rPr>
          <w:b/>
          <w:i/>
        </w:rPr>
        <w:t>Subscription Version Failed SP List</w:t>
      </w:r>
      <w:r>
        <w:t xml:space="preserve"> of the Subscription Version(s) with LNP Type of POOL in the 1K Block, by removing the previously failed Local SMS, upon a successful re-send to a previously failed Local SMS.  (Previously SV-510)</w:t>
      </w:r>
    </w:p>
    <w:p w14:paraId="40C3F20A" w14:textId="77777777" w:rsidR="009B6F07" w:rsidRDefault="009B6F07">
      <w:pPr>
        <w:pStyle w:val="RequirementHead"/>
      </w:pPr>
      <w:r>
        <w:lastRenderedPageBreak/>
        <w:t>RR5-78</w:t>
      </w:r>
      <w:r>
        <w:tab/>
        <w:t>Re-Send of Number Pooling Subscription Version Information –Status Update to Subscription Version after Re-Send</w:t>
      </w:r>
    </w:p>
    <w:p w14:paraId="3829395B" w14:textId="77777777" w:rsidR="009B6F07" w:rsidRDefault="009B6F07">
      <w:pPr>
        <w:pStyle w:val="RequirementBody"/>
      </w:pPr>
      <w:r>
        <w:t xml:space="preserve">NPAC SMS shall update the </w:t>
      </w:r>
      <w:r>
        <w:rPr>
          <w:b/>
          <w:i/>
        </w:rPr>
        <w:t>status</w:t>
      </w:r>
      <w:r>
        <w:t xml:space="preserve"> of the Subscription Version(s) and the Block, specified in the re-send request for a Block Creation, Modification, or Deletion, at the completion of the re-send to the Local SMS, and a response from the Local SMS or if retries have been exhausted, from a sending status, as defined in RR3-137.1, RR3-137.2 RR3-137.3, and RR3-137.4.  (Previously SV-515)</w:t>
      </w:r>
    </w:p>
    <w:p w14:paraId="208A3C17" w14:textId="77777777" w:rsidR="009B6F07" w:rsidRDefault="009B6F07">
      <w:pPr>
        <w:pStyle w:val="RequirementHead"/>
      </w:pPr>
      <w:r>
        <w:t>RR5-79</w:t>
      </w:r>
      <w:r>
        <w:tab/>
        <w:t>Re-Send of Number Pooling Subscription Version Information –Failed SP List Update to Subscription Version after Re-Send</w:t>
      </w:r>
    </w:p>
    <w:p w14:paraId="723004A3" w14:textId="77777777" w:rsidR="009B6F07" w:rsidRDefault="009B6F07">
      <w:pPr>
        <w:pStyle w:val="RequirementBody"/>
      </w:pPr>
      <w:r>
        <w:t xml:space="preserve">NPAC SMS shall update the </w:t>
      </w:r>
      <w:r>
        <w:rPr>
          <w:b/>
          <w:i/>
        </w:rPr>
        <w:t>Subscription Version Failed SP List</w:t>
      </w:r>
      <w:r>
        <w:t xml:space="preserve"> of the Subscription Version(s) with LNP Type of POOL in the 1K Block, specified in the re-send request for a Block Creation, Modification, or Deletion, at the completion of the re-send to the Local SMS, and a response from the Local SMS, or if retries have been exhausted, as defined in RR3-138.1 and RR3-138.2.  (Previously SV-516)</w:t>
      </w:r>
    </w:p>
    <w:p w14:paraId="372EC997" w14:textId="77777777" w:rsidR="009B6F07" w:rsidRDefault="009B6F07">
      <w:pPr>
        <w:pStyle w:val="RequirementHead"/>
      </w:pPr>
      <w:r>
        <w:t>RR5-80</w:t>
      </w:r>
      <w:r>
        <w:tab/>
        <w:t>Re-Send of Subscription Version Information – Disconnect or Port-To-Original of a TN within a Pooled 1K Block</w:t>
      </w:r>
    </w:p>
    <w:p w14:paraId="18F880BF" w14:textId="77777777" w:rsidR="009B6F07" w:rsidRDefault="00541C75">
      <w:pPr>
        <w:pStyle w:val="RequirementBody"/>
      </w:pPr>
      <w:r>
        <w:t>DELETED</w:t>
      </w:r>
    </w:p>
    <w:p w14:paraId="106FDF87" w14:textId="77777777" w:rsidR="009B6F07" w:rsidRDefault="009B6F07">
      <w:pPr>
        <w:pStyle w:val="RequirementHead"/>
      </w:pPr>
      <w:r>
        <w:t>RR5-81.1</w:t>
      </w:r>
      <w:r>
        <w:tab/>
        <w:t>Re-Send of Subscription Version Information – Disconnect TN within a Pooled 1K Block to Local SMS</w:t>
      </w:r>
    </w:p>
    <w:p w14:paraId="2EDF041A" w14:textId="77777777" w:rsidR="009B6F07" w:rsidRDefault="009B6F07">
      <w:pPr>
        <w:pStyle w:val="RequirementBody"/>
        <w:spacing w:after="120"/>
      </w:pPr>
      <w:r>
        <w:t>NPAC SMS shall, for a re-send of a disconnect Subscription Version of a ported pooled TN, where the TN is contained within a Pooled 1K Block, re-broadcast the Delete request of the Subscription Version that was active prior to the disconnect broadcast to a discrepant Local SMS.  (Previously SV-519.1)</w:t>
      </w:r>
    </w:p>
    <w:p w14:paraId="3CAD2CEA" w14:textId="77777777" w:rsidR="009B6F07" w:rsidRDefault="009B6F07">
      <w:pPr>
        <w:pStyle w:val="RequirementBody"/>
      </w:pPr>
      <w:r>
        <w:t xml:space="preserve">Note:  The NPAC SMS will re-send an M-DELETE, to a Local SMS, of the Subscription Version (SV1) that was active prior to the disconnect request (SV2), as defined in the IIS </w:t>
      </w:r>
      <w:r w:rsidR="00C75514">
        <w:t xml:space="preserve">Message </w:t>
      </w:r>
      <w:r>
        <w:t>Flows for Disconnect of a Ported Pooled Number.</w:t>
      </w:r>
    </w:p>
    <w:p w14:paraId="5AA0F42F" w14:textId="77777777" w:rsidR="009B6F07" w:rsidRDefault="009B6F07">
      <w:pPr>
        <w:pStyle w:val="RequirementHead"/>
      </w:pPr>
      <w:r>
        <w:t>RR5-81.2</w:t>
      </w:r>
      <w:r>
        <w:tab/>
        <w:t xml:space="preserve">Re-Send of Subscription Version Information – </w:t>
      </w:r>
      <w:smartTag w:uri="urn:schemas-microsoft-com:office:smarttags" w:element="place">
        <w:smartTag w:uri="urn:schemas-microsoft-com:office:smarttags" w:element="City">
          <w:r>
            <w:t>Disconnect</w:t>
          </w:r>
        </w:smartTag>
        <w:r>
          <w:t xml:space="preserve"> </w:t>
        </w:r>
        <w:smartTag w:uri="urn:schemas-microsoft-com:office:smarttags" w:element="State">
          <w:r>
            <w:t>TN</w:t>
          </w:r>
        </w:smartTag>
      </w:smartTag>
      <w:r>
        <w:t xml:space="preserve"> within a Pooled 1K Block to non-EDR Local SMS</w:t>
      </w:r>
    </w:p>
    <w:p w14:paraId="6BC48D7B" w14:textId="77777777" w:rsidR="009B6F07" w:rsidRDefault="008C4BD9">
      <w:pPr>
        <w:pStyle w:val="RequirementBody"/>
        <w:spacing w:after="120"/>
      </w:pPr>
      <w:r>
        <w:t>DELETED</w:t>
      </w:r>
    </w:p>
    <w:p w14:paraId="6E74A2CA" w14:textId="77777777" w:rsidR="009B6F07" w:rsidRDefault="009B6F07">
      <w:pPr>
        <w:pStyle w:val="RequirementHead"/>
      </w:pPr>
      <w:r>
        <w:t>RR5-82.1</w:t>
      </w:r>
      <w:r>
        <w:tab/>
        <w:t>Re-Send of Subscription Version Information –Port-To-Original TN within a Pooled 1K Block to Local SMS</w:t>
      </w:r>
    </w:p>
    <w:p w14:paraId="0B960A02" w14:textId="77777777" w:rsidR="009B6F07" w:rsidRDefault="009B6F07">
      <w:pPr>
        <w:pStyle w:val="RequirementBody"/>
        <w:spacing w:after="120"/>
      </w:pPr>
      <w:r>
        <w:t>NPAC SMS shall, for a re-send of a Port-To-Original Subscription Version of a ported pooled TN, where the TN is contained within a Pooled 1K Block, re-broadcast the Delete request of the Subscription Version that was active prior to the Port-To-Original broadcast to a discrepant Local SMS.  (Previously SV-520.1)</w:t>
      </w:r>
    </w:p>
    <w:p w14:paraId="160AB47D" w14:textId="77777777" w:rsidR="009B6F07" w:rsidRDefault="009B6F07">
      <w:pPr>
        <w:pStyle w:val="RequirementBody"/>
      </w:pPr>
      <w:r>
        <w:t xml:space="preserve">Note:  The NPAC SMS will re-send an M-DELETE, to a Local SMS, of the Subscription Version (SV1) that was active prior to the Port-To-Original request (SV2), even though the Failed SP List resides on SV2, as defined in the IIS </w:t>
      </w:r>
      <w:r w:rsidR="00C75514">
        <w:t xml:space="preserve">Message </w:t>
      </w:r>
      <w:r>
        <w:t>Flows for a Port-To-Original of a Ported Pooled Number.</w:t>
      </w:r>
    </w:p>
    <w:p w14:paraId="33BAD702" w14:textId="77777777" w:rsidR="009B6F07" w:rsidRDefault="009B6F07">
      <w:pPr>
        <w:pStyle w:val="RequirementHead"/>
      </w:pPr>
      <w:r>
        <w:t>RR5-82.2</w:t>
      </w:r>
      <w:r>
        <w:tab/>
        <w:t>Re-Send of Subscription Version Information –Port-To-Original TN within a Pooled 1K Block to non-EDR Local SMS</w:t>
      </w:r>
    </w:p>
    <w:p w14:paraId="21D73907" w14:textId="77777777" w:rsidR="009B6F07" w:rsidRDefault="008C4BD9">
      <w:pPr>
        <w:pStyle w:val="RequirementBody"/>
      </w:pPr>
      <w:r>
        <w:t>DELETED</w:t>
      </w:r>
    </w:p>
    <w:p w14:paraId="58B37817" w14:textId="77777777" w:rsidR="009B6F07" w:rsidRDefault="009B6F07">
      <w:pPr>
        <w:pStyle w:val="RequirementHead"/>
      </w:pPr>
      <w:r>
        <w:lastRenderedPageBreak/>
        <w:t>RR5-151</w:t>
      </w:r>
      <w:r>
        <w:tab/>
      </w:r>
      <w:r>
        <w:tab/>
        <w:t>Subscription Version Failed SP List – Exclusion of a Service Provider from Resend</w:t>
      </w:r>
    </w:p>
    <w:p w14:paraId="7812ED2F" w14:textId="77777777" w:rsidR="009B6F07" w:rsidRDefault="009B6F07">
      <w:pPr>
        <w:pStyle w:val="RequirementBody"/>
      </w:pPr>
      <w:r>
        <w:t xml:space="preserve">NPAC SMS shall allow NPAC Personnel, via the NPAC Administrative Interface, to request that a Service Provider be excluded from the Subscription Version Failed SP List when resending an Inter-Service Provider port or Intra-Service Provider </w:t>
      </w:r>
      <w:proofErr w:type="gramStart"/>
      <w:r>
        <w:t>port</w:t>
      </w:r>
      <w:proofErr w:type="gramEnd"/>
      <w:r>
        <w:t xml:space="preserve"> Version, and not broadcast to the Service Provider that is excluded.  (</w:t>
      </w:r>
      <w:proofErr w:type="gramStart"/>
      <w:r w:rsidR="00FE6EB0">
        <w:t>previously</w:t>
      </w:r>
      <w:proofErr w:type="gramEnd"/>
      <w:r w:rsidR="00FE6EB0">
        <w:t xml:space="preserve"> NANC</w:t>
      </w:r>
      <w:r>
        <w:t xml:space="preserve"> 227/254 Req 1)</w:t>
      </w:r>
    </w:p>
    <w:p w14:paraId="09221452" w14:textId="77777777" w:rsidR="009B6F07" w:rsidRDefault="009B6F07">
      <w:pPr>
        <w:pStyle w:val="RequirementHead"/>
      </w:pPr>
      <w:r>
        <w:t>RR5-152</w:t>
      </w:r>
      <w:r>
        <w:tab/>
      </w:r>
      <w:r>
        <w:tab/>
        <w:t>Subscription Version Failed SP List – Logging of an Excluded Service Provider</w:t>
      </w:r>
    </w:p>
    <w:p w14:paraId="7B724528" w14:textId="77777777" w:rsidR="009B6F07" w:rsidRDefault="009B6F07">
      <w:pPr>
        <w:pStyle w:val="RequirementBody"/>
      </w:pPr>
      <w:r>
        <w:t xml:space="preserve">NPAC SMS shall log the following information when a Service Provider is excluded from the Failed SP List based on a request by NPAC Personnel via the NPAC Administrative Interface: date, time, excluded SPID, current </w:t>
      </w:r>
      <w:smartTag w:uri="urn:schemas-microsoft-com:office:smarttags" w:element="place">
        <w:smartTag w:uri="urn:schemas-microsoft-com:office:smarttags" w:element="City">
          <w:r>
            <w:t>SPID</w:t>
          </w:r>
        </w:smartTag>
        <w:r>
          <w:t xml:space="preserve">, </w:t>
        </w:r>
        <w:smartTag w:uri="urn:schemas-microsoft-com:office:smarttags" w:element="State">
          <w:r>
            <w:t>TN</w:t>
          </w:r>
        </w:smartTag>
      </w:smartTag>
      <w:r>
        <w:t>, SV-ID.  (</w:t>
      </w:r>
      <w:proofErr w:type="gramStart"/>
      <w:r w:rsidR="00FE6EB0">
        <w:t>previously</w:t>
      </w:r>
      <w:proofErr w:type="gramEnd"/>
      <w:r w:rsidR="00FE6EB0">
        <w:t xml:space="preserve"> NANC</w:t>
      </w:r>
      <w:r>
        <w:t xml:space="preserve"> 227/254 Req 2)</w:t>
      </w:r>
    </w:p>
    <w:p w14:paraId="69D418A6" w14:textId="77777777" w:rsidR="009B6F07" w:rsidRDefault="009B6F07">
      <w:pPr>
        <w:pStyle w:val="Heading3"/>
      </w:pPr>
      <w:bookmarkStart w:id="1715" w:name="_Toc80872199"/>
      <w:r>
        <w:t>Subscription Queries</w:t>
      </w:r>
      <w:bookmarkEnd w:id="1707"/>
      <w:bookmarkEnd w:id="1708"/>
      <w:bookmarkEnd w:id="1709"/>
      <w:bookmarkEnd w:id="1710"/>
      <w:bookmarkEnd w:id="1711"/>
      <w:bookmarkEnd w:id="1712"/>
      <w:bookmarkEnd w:id="1713"/>
      <w:bookmarkEnd w:id="1714"/>
      <w:bookmarkEnd w:id="1715"/>
    </w:p>
    <w:p w14:paraId="08C281BC" w14:textId="77777777" w:rsidR="009B6F07" w:rsidRDefault="009B6F07">
      <w:pPr>
        <w:pStyle w:val="BodyText"/>
      </w:pPr>
      <w:r>
        <w:t>This section provides the requirements for the Subscription Version Query functionality, which is executed upon the user requesting a query of a Subscription Version (R5-13).</w:t>
      </w:r>
    </w:p>
    <w:p w14:paraId="28F7AC37" w14:textId="77777777" w:rsidR="009B6F07" w:rsidRDefault="009B6F07">
      <w:pPr>
        <w:pStyle w:val="Heading4"/>
      </w:pPr>
      <w:bookmarkStart w:id="1716" w:name="_Toc368561368"/>
      <w:bookmarkStart w:id="1717" w:name="_Toc368728313"/>
      <w:bookmarkStart w:id="1718" w:name="_Toc381720046"/>
      <w:bookmarkStart w:id="1719" w:name="_Toc436023374"/>
      <w:bookmarkStart w:id="1720" w:name="_Toc436025437"/>
      <w:bookmarkStart w:id="1721" w:name="_Toc80872200"/>
      <w:r>
        <w:t>User Functionality</w:t>
      </w:r>
      <w:bookmarkEnd w:id="1716"/>
      <w:bookmarkEnd w:id="1717"/>
      <w:bookmarkEnd w:id="1718"/>
      <w:bookmarkEnd w:id="1719"/>
      <w:bookmarkEnd w:id="1720"/>
      <w:bookmarkEnd w:id="1721"/>
    </w:p>
    <w:p w14:paraId="4096862F" w14:textId="77777777" w:rsidR="009B6F07" w:rsidRDefault="009B6F07">
      <w:pPr>
        <w:pStyle w:val="RequirementHead"/>
      </w:pPr>
      <w:r>
        <w:t>R5</w:t>
      </w:r>
      <w:r>
        <w:noBreakHyphen/>
        <w:t>72</w:t>
      </w:r>
      <w:r>
        <w:tab/>
        <w:t>Query Subscription Version - Request</w:t>
      </w:r>
    </w:p>
    <w:p w14:paraId="69A6887F" w14:textId="77777777" w:rsidR="009B6F07" w:rsidRDefault="009B6F07">
      <w:pPr>
        <w:pStyle w:val="RequirementBody"/>
      </w:pPr>
      <w:r>
        <w:t xml:space="preserve">NPAC SMS shall allow NPAC </w:t>
      </w:r>
      <w:proofErr w:type="gramStart"/>
      <w:r>
        <w:t>personnel,</w:t>
      </w:r>
      <w:r w:rsidR="00C145ED">
        <w:t>SOA</w:t>
      </w:r>
      <w:proofErr w:type="gramEnd"/>
      <w:r w:rsidR="00C145ED">
        <w:t>-to-NPAC</w:t>
      </w:r>
      <w:r>
        <w:t xml:space="preserve"> SMS interface users, and NPAC </w:t>
      </w:r>
      <w:r w:rsidR="00C145ED">
        <w:t>SMS-to-L</w:t>
      </w:r>
      <w:r>
        <w:t>ocal SMS interface users to query data maintained by the NPAC SMS for a Subscription and all its Versions.</w:t>
      </w:r>
    </w:p>
    <w:p w14:paraId="34CF5EA8" w14:textId="77777777" w:rsidR="00A608FD" w:rsidRPr="00A608FD" w:rsidRDefault="009A12C3">
      <w:pPr>
        <w:pStyle w:val="RequirementHead"/>
      </w:pPr>
      <w:r w:rsidRPr="009A12C3">
        <w:t>R</w:t>
      </w:r>
      <w:r w:rsidR="00A608FD">
        <w:t>R5-</w:t>
      </w:r>
      <w:r w:rsidR="000B779B">
        <w:t>215</w:t>
      </w:r>
      <w:r w:rsidRPr="009A12C3">
        <w:tab/>
        <w:t>Query of Subscription Versions for Pseudo-LRN – Service Provider Personnel – SOA Interface</w:t>
      </w:r>
    </w:p>
    <w:p w14:paraId="126F29CD" w14:textId="77777777" w:rsidR="00910009" w:rsidRDefault="009A12C3">
      <w:pPr>
        <w:pStyle w:val="RequirementBody"/>
      </w:pPr>
      <w:r w:rsidRPr="009A12C3">
        <w:t xml:space="preserve">NPAC SMS shall allow a Service Provider SOA via </w:t>
      </w:r>
      <w:r w:rsidR="007E0302">
        <w:t>the SOA</w:t>
      </w:r>
      <w:r w:rsidR="00C145ED">
        <w:t>-to-NPAC</w:t>
      </w:r>
      <w:r w:rsidRPr="009A12C3">
        <w:t xml:space="preserve"> SMS Interface, to query Subscription Versions for a pseudo-LRN record, if the value in the requesting Service Provider’s SOA Pseudo-LRN Indicator is set to TRUE, and the New Service Provider value in the pseudo-LRN record is contained in the requesting Service Provider’s </w:t>
      </w:r>
      <w:r w:rsidRPr="009A12C3">
        <w:rPr>
          <w:szCs w:val="22"/>
        </w:rPr>
        <w:t>Pseudo-LRN Accepted SPID List</w:t>
      </w:r>
      <w:r w:rsidRPr="009A12C3">
        <w:t>.</w:t>
      </w:r>
      <w:r w:rsidR="00A608FD">
        <w:t xml:space="preserve">  (</w:t>
      </w:r>
      <w:proofErr w:type="gramStart"/>
      <w:r w:rsidR="00A608FD">
        <w:t>previously</w:t>
      </w:r>
      <w:proofErr w:type="gramEnd"/>
      <w:r w:rsidR="00A608FD">
        <w:t xml:space="preserve"> NANC 442, Req 37)</w:t>
      </w:r>
    </w:p>
    <w:p w14:paraId="4DA35DFC" w14:textId="77777777" w:rsidR="00A608FD" w:rsidRPr="00A608FD" w:rsidRDefault="00A608FD">
      <w:pPr>
        <w:pStyle w:val="RequirementHead"/>
      </w:pPr>
      <w:r w:rsidRPr="00A608FD">
        <w:t>R</w:t>
      </w:r>
      <w:r>
        <w:t>R5-</w:t>
      </w:r>
      <w:r w:rsidR="000B779B">
        <w:t>216</w:t>
      </w:r>
      <w:r w:rsidR="009A12C3" w:rsidRPr="009A12C3">
        <w:tab/>
        <w:t>Query of Subscription Versions for Pseudo-LRN – Service Provider Personnel – LSMS Interface</w:t>
      </w:r>
    </w:p>
    <w:p w14:paraId="0F597573" w14:textId="77777777" w:rsidR="00A608FD" w:rsidRPr="00A608FD" w:rsidRDefault="009A12C3">
      <w:pPr>
        <w:pStyle w:val="RequirementBody"/>
      </w:pPr>
      <w:r w:rsidRPr="009A12C3">
        <w:t xml:space="preserve">NPAC SMS shall allow a Service Provider Local SMS via the NPAC </w:t>
      </w:r>
      <w:r w:rsidR="00C145ED">
        <w:t>SMS-to-L</w:t>
      </w:r>
      <w:r w:rsidRPr="009A12C3">
        <w:t xml:space="preserve">ocal SMS Interface, to query Subscription Versions for a pseudo-LRN record, if the value in the requesting Service Provider’s LSMS Pseudo-LRN Indicator is set to TRUE, and the New Service Provider value in the pseudo-LRN record is contained in the requesting Service Provider’s </w:t>
      </w:r>
      <w:r w:rsidRPr="009A12C3">
        <w:rPr>
          <w:szCs w:val="22"/>
        </w:rPr>
        <w:t>Pseudo-LRN Accepted SPID List</w:t>
      </w:r>
      <w:r w:rsidRPr="009A12C3">
        <w:t>.</w:t>
      </w:r>
      <w:r w:rsidR="00A608FD">
        <w:t xml:space="preserve">  (</w:t>
      </w:r>
      <w:proofErr w:type="gramStart"/>
      <w:r w:rsidR="00A608FD">
        <w:t>previously</w:t>
      </w:r>
      <w:proofErr w:type="gramEnd"/>
      <w:r w:rsidR="00A608FD">
        <w:t xml:space="preserve"> NANC 442, Req 54)</w:t>
      </w:r>
    </w:p>
    <w:p w14:paraId="75FB7BA4" w14:textId="77777777" w:rsidR="00A608FD" w:rsidRPr="00A608FD" w:rsidRDefault="00A608FD">
      <w:pPr>
        <w:pStyle w:val="RequirementHead"/>
      </w:pPr>
      <w:r w:rsidRPr="00A608FD">
        <w:t>R</w:t>
      </w:r>
      <w:r>
        <w:t>R5-</w:t>
      </w:r>
      <w:r w:rsidR="000B779B">
        <w:t>217</w:t>
      </w:r>
      <w:r w:rsidR="009A12C3" w:rsidRPr="009A12C3">
        <w:tab/>
        <w:t>Query of Subscription Versions for Pseudo-LRN – Service Provider Personnel – LTI</w:t>
      </w:r>
    </w:p>
    <w:p w14:paraId="4BC32BA1" w14:textId="77777777" w:rsidR="00A608FD" w:rsidRDefault="009A12C3">
      <w:pPr>
        <w:pStyle w:val="RequirementBody"/>
      </w:pPr>
      <w:r w:rsidRPr="009A12C3">
        <w:t>NPAC SMS shall allow a Service Provider via the NPAC SOA Low-tech Interface, to query Subscription Versions for a pseudo-LRN record, if the Service Provider Low-Tech Interface Pseudo-LRN Support Flag Indicator is TRUE.</w:t>
      </w:r>
      <w:r w:rsidR="00A608FD">
        <w:t xml:space="preserve">  (</w:t>
      </w:r>
      <w:proofErr w:type="gramStart"/>
      <w:r w:rsidR="00A608FD">
        <w:t>previously</w:t>
      </w:r>
      <w:proofErr w:type="gramEnd"/>
      <w:r w:rsidR="00A608FD">
        <w:t xml:space="preserve"> NANC 442, Req 38)</w:t>
      </w:r>
    </w:p>
    <w:p w14:paraId="196D8C71" w14:textId="77777777" w:rsidR="009B6F07" w:rsidRDefault="009B6F07">
      <w:pPr>
        <w:pStyle w:val="Heading4"/>
      </w:pPr>
      <w:bookmarkStart w:id="1722" w:name="_Toc368561369"/>
      <w:bookmarkStart w:id="1723" w:name="_Toc368728314"/>
      <w:bookmarkStart w:id="1724" w:name="_Toc381720047"/>
      <w:bookmarkStart w:id="1725" w:name="_Toc436023375"/>
      <w:bookmarkStart w:id="1726" w:name="_Toc436025438"/>
      <w:bookmarkStart w:id="1727" w:name="_Toc80872201"/>
      <w:r>
        <w:t>System Functionality</w:t>
      </w:r>
      <w:bookmarkEnd w:id="1722"/>
      <w:bookmarkEnd w:id="1723"/>
      <w:bookmarkEnd w:id="1724"/>
      <w:bookmarkEnd w:id="1725"/>
      <w:bookmarkEnd w:id="1726"/>
      <w:bookmarkEnd w:id="1727"/>
      <w:r>
        <w:t xml:space="preserve"> </w:t>
      </w:r>
    </w:p>
    <w:p w14:paraId="1AB1936F" w14:textId="77777777" w:rsidR="009B6F07" w:rsidRDefault="009B6F07">
      <w:pPr>
        <w:pStyle w:val="BodyText"/>
      </w:pPr>
      <w:r>
        <w:t>The following requirements specify the NPAC SMS query functionality defined above.</w:t>
      </w:r>
    </w:p>
    <w:p w14:paraId="2971CEA2" w14:textId="77777777" w:rsidR="00AF72AC" w:rsidRDefault="00AF72AC">
      <w:pPr>
        <w:pStyle w:val="RequirementHead"/>
      </w:pPr>
    </w:p>
    <w:p w14:paraId="0E10F75E" w14:textId="77777777" w:rsidR="009B6F07" w:rsidRDefault="009B6F07">
      <w:pPr>
        <w:pStyle w:val="RequirementHead"/>
      </w:pPr>
      <w:r>
        <w:t>R5</w:t>
      </w:r>
      <w:r>
        <w:noBreakHyphen/>
        <w:t>73</w:t>
      </w:r>
      <w:r>
        <w:tab/>
        <w:t>Query Subscription Version - Version Identification</w:t>
      </w:r>
    </w:p>
    <w:p w14:paraId="3BEE94CF" w14:textId="77777777" w:rsidR="009B6F07" w:rsidRDefault="009B6F07">
      <w:pPr>
        <w:pStyle w:val="RequirementBody"/>
        <w:spacing w:after="120"/>
      </w:pPr>
      <w:r>
        <w:t>NPAC SMS shall receive the following data to identify a Subscription Version to be queried:</w:t>
      </w:r>
    </w:p>
    <w:p w14:paraId="4ACFA3DD" w14:textId="77777777" w:rsidR="009B6F07" w:rsidRDefault="009B6F07">
      <w:pPr>
        <w:pStyle w:val="BodyText2"/>
        <w:spacing w:before="0"/>
      </w:pPr>
      <w:r>
        <w:lastRenderedPageBreak/>
        <w:t>Ported Telephone Numbers and status (optional)</w:t>
      </w:r>
    </w:p>
    <w:p w14:paraId="1ACE26E2" w14:textId="77777777" w:rsidR="009B6F07" w:rsidRDefault="009B6F07">
      <w:pPr>
        <w:pStyle w:val="BodyText2"/>
      </w:pPr>
      <w:r>
        <w:t>or</w:t>
      </w:r>
    </w:p>
    <w:p w14:paraId="71B67E85" w14:textId="77777777" w:rsidR="009B6F07" w:rsidRDefault="009B6F07">
      <w:pPr>
        <w:pStyle w:val="BodyText2"/>
        <w:spacing w:after="360"/>
        <w:rPr>
          <w:b/>
        </w:rPr>
      </w:pPr>
      <w:r>
        <w:t>Subscription Version ID</w:t>
      </w:r>
    </w:p>
    <w:p w14:paraId="0120AD08" w14:textId="77777777" w:rsidR="009B6F07" w:rsidRDefault="009B6F07">
      <w:pPr>
        <w:pStyle w:val="RequirementHead"/>
      </w:pPr>
      <w:r>
        <w:t>R5</w:t>
      </w:r>
      <w:r>
        <w:noBreakHyphen/>
        <w:t>74.1</w:t>
      </w:r>
      <w:r>
        <w:tab/>
        <w:t>Query Subscription Version - Status Supplied</w:t>
      </w:r>
    </w:p>
    <w:p w14:paraId="5D9AB0FF" w14:textId="77777777" w:rsidR="009B6F07" w:rsidRDefault="009B6F07">
      <w:pPr>
        <w:pStyle w:val="RequirementBody"/>
      </w:pPr>
      <w:r>
        <w:t>NPAC SMS shall only retrieve Subscription Versions with a specific status when the user supplies a specific Subscription Version status as part of the query criteria.</w:t>
      </w:r>
    </w:p>
    <w:p w14:paraId="1284FD1C" w14:textId="77777777" w:rsidR="009B6F07" w:rsidRDefault="009B6F07">
      <w:pPr>
        <w:pStyle w:val="RequirementHead"/>
      </w:pPr>
      <w:r>
        <w:t>R5-74.2</w:t>
      </w:r>
      <w:r>
        <w:tab/>
        <w:t>Query Subscription Version - Return All Subscription Versions for Ported TN</w:t>
      </w:r>
    </w:p>
    <w:p w14:paraId="12EECB47" w14:textId="77777777" w:rsidR="009B6F07" w:rsidRDefault="009B6F07">
      <w:pPr>
        <w:pStyle w:val="RequirementBody"/>
      </w:pPr>
      <w:r>
        <w:t>NPAC SMS shall return all Subscription Versions associated with a ported TN that the requester is eligible to view if the originating user has not provided a Subscription Version status as part of the query criteria.</w:t>
      </w:r>
    </w:p>
    <w:p w14:paraId="6DF92DCB" w14:textId="77777777" w:rsidR="009B6F07" w:rsidRDefault="009B6F07">
      <w:pPr>
        <w:pStyle w:val="RequirementHead"/>
      </w:pPr>
      <w:r>
        <w:t>R5-74.3</w:t>
      </w:r>
      <w:r>
        <w:tab/>
        <w:t>Query Subscription Version - Output Data</w:t>
      </w:r>
      <w:r w:rsidR="00590B8D">
        <w:t xml:space="preserve"> - SOA</w:t>
      </w:r>
    </w:p>
    <w:p w14:paraId="0B5EBE22" w14:textId="77777777" w:rsidR="009B6F07" w:rsidRDefault="009B6F07">
      <w:pPr>
        <w:pStyle w:val="RequirementBody"/>
        <w:spacing w:after="120"/>
      </w:pPr>
      <w:r>
        <w:t>NPAC SMS shall return the following output data for a Subscription Version query request initiated by NPAC personnel or a</w:t>
      </w:r>
      <w:r w:rsidR="00C145ED">
        <w:t>SOA-to-NPAC</w:t>
      </w:r>
      <w:r>
        <w:t xml:space="preserve"> SMS interface user</w:t>
      </w:r>
      <w:proofErr w:type="gramStart"/>
      <w:r>
        <w:t>:  (</w:t>
      </w:r>
      <w:proofErr w:type="gramEnd"/>
      <w:r>
        <w:t>reference NANC 399)</w:t>
      </w:r>
    </w:p>
    <w:p w14:paraId="4CB0DBB8" w14:textId="77777777" w:rsidR="009B6F07" w:rsidRDefault="009B6F07">
      <w:pPr>
        <w:pStyle w:val="ListBullet1"/>
        <w:numPr>
          <w:ilvl w:val="0"/>
          <w:numId w:val="1"/>
        </w:numPr>
      </w:pPr>
      <w:r>
        <w:t>Subscription Version ID</w:t>
      </w:r>
    </w:p>
    <w:p w14:paraId="37E9F29E" w14:textId="77777777" w:rsidR="009B6F07" w:rsidRDefault="009B6F07">
      <w:pPr>
        <w:pStyle w:val="ListBullet1"/>
        <w:numPr>
          <w:ilvl w:val="0"/>
          <w:numId w:val="1"/>
        </w:numPr>
      </w:pPr>
      <w:r>
        <w:t>Subscription Version Status</w:t>
      </w:r>
    </w:p>
    <w:p w14:paraId="250D69E5" w14:textId="77777777" w:rsidR="009B6F07" w:rsidRDefault="009B6F07">
      <w:pPr>
        <w:pStyle w:val="ListBullet1"/>
        <w:numPr>
          <w:ilvl w:val="0"/>
          <w:numId w:val="1"/>
        </w:numPr>
      </w:pPr>
      <w:r>
        <w:t>Local Number Portability Type</w:t>
      </w:r>
    </w:p>
    <w:p w14:paraId="0EA44F82" w14:textId="77777777" w:rsidR="009B6F07" w:rsidRDefault="009B6F07">
      <w:pPr>
        <w:pStyle w:val="ListBullet1"/>
        <w:numPr>
          <w:ilvl w:val="0"/>
          <w:numId w:val="1"/>
        </w:numPr>
      </w:pPr>
      <w:r>
        <w:t>Ported Telephone Number</w:t>
      </w:r>
    </w:p>
    <w:p w14:paraId="508AF57C" w14:textId="77777777" w:rsidR="009B6F07" w:rsidRDefault="009B6F07">
      <w:pPr>
        <w:pStyle w:val="ListBullet1"/>
        <w:numPr>
          <w:ilvl w:val="0"/>
          <w:numId w:val="1"/>
        </w:numPr>
      </w:pPr>
      <w:r>
        <w:t>Old facilities</w:t>
      </w:r>
      <w:r>
        <w:noBreakHyphen/>
        <w:t>based Service Provider Due Date</w:t>
      </w:r>
    </w:p>
    <w:p w14:paraId="7DF865EB" w14:textId="77777777" w:rsidR="009B6F07" w:rsidRDefault="009B6F07">
      <w:pPr>
        <w:pStyle w:val="ListBullet1"/>
        <w:numPr>
          <w:ilvl w:val="0"/>
          <w:numId w:val="1"/>
        </w:numPr>
      </w:pPr>
      <w:r>
        <w:t>New facilities</w:t>
      </w:r>
      <w:r>
        <w:noBreakHyphen/>
        <w:t>based Service Provider Due Date</w:t>
      </w:r>
    </w:p>
    <w:p w14:paraId="3D6ADA56" w14:textId="77777777" w:rsidR="009B6F07" w:rsidRDefault="009B6F07">
      <w:pPr>
        <w:pStyle w:val="ListBullet1"/>
        <w:numPr>
          <w:ilvl w:val="0"/>
          <w:numId w:val="1"/>
        </w:numPr>
      </w:pPr>
      <w:r>
        <w:t>New facilities</w:t>
      </w:r>
      <w:r>
        <w:noBreakHyphen/>
        <w:t>based Service Provider ID</w:t>
      </w:r>
    </w:p>
    <w:p w14:paraId="4746F9B9" w14:textId="77777777" w:rsidR="009B6F07" w:rsidRDefault="009B6F07">
      <w:pPr>
        <w:pStyle w:val="ListBullet1"/>
        <w:numPr>
          <w:ilvl w:val="0"/>
          <w:numId w:val="1"/>
        </w:numPr>
      </w:pPr>
      <w:r>
        <w:t>Old facilities</w:t>
      </w:r>
      <w:r>
        <w:noBreakHyphen/>
        <w:t>based Service Provider ID</w:t>
      </w:r>
    </w:p>
    <w:p w14:paraId="08E6F7F1" w14:textId="77777777" w:rsidR="009B6F07" w:rsidRDefault="009B6F07">
      <w:pPr>
        <w:pStyle w:val="ListBullet1"/>
        <w:numPr>
          <w:ilvl w:val="0"/>
          <w:numId w:val="1"/>
        </w:numPr>
      </w:pPr>
      <w:r>
        <w:t>Authorization from old facilities</w:t>
      </w:r>
      <w:r>
        <w:noBreakHyphen/>
        <w:t>based Service Provider</w:t>
      </w:r>
    </w:p>
    <w:p w14:paraId="1FC281D7" w14:textId="77777777" w:rsidR="009B6F07" w:rsidRDefault="009B6F07">
      <w:pPr>
        <w:pStyle w:val="ListBullet1"/>
        <w:numPr>
          <w:ilvl w:val="0"/>
          <w:numId w:val="1"/>
        </w:numPr>
      </w:pPr>
      <w:r>
        <w:t>Status Change Cause Code</w:t>
      </w:r>
    </w:p>
    <w:p w14:paraId="03FBCBCF" w14:textId="77777777" w:rsidR="009B6F07" w:rsidRDefault="009B6F07">
      <w:pPr>
        <w:pStyle w:val="ListBullet1"/>
        <w:numPr>
          <w:ilvl w:val="0"/>
          <w:numId w:val="1"/>
        </w:numPr>
      </w:pPr>
      <w:r>
        <w:t>Location Routing Number (LRN)</w:t>
      </w:r>
    </w:p>
    <w:p w14:paraId="6DC6683D" w14:textId="77777777" w:rsidR="009B6F07" w:rsidRDefault="009B6F07">
      <w:pPr>
        <w:pStyle w:val="ListBullet1"/>
        <w:numPr>
          <w:ilvl w:val="0"/>
          <w:numId w:val="1"/>
        </w:numPr>
      </w:pPr>
      <w:r>
        <w:t>Class DPC</w:t>
      </w:r>
    </w:p>
    <w:p w14:paraId="6F99D428" w14:textId="77777777" w:rsidR="009B6F07" w:rsidRDefault="009B6F07">
      <w:pPr>
        <w:pStyle w:val="ListBullet1"/>
        <w:numPr>
          <w:ilvl w:val="0"/>
          <w:numId w:val="1"/>
        </w:numPr>
      </w:pPr>
      <w:r>
        <w:t>Class SSN</w:t>
      </w:r>
    </w:p>
    <w:p w14:paraId="7B6D073A" w14:textId="77777777" w:rsidR="009B6F07" w:rsidRDefault="009B6F07">
      <w:pPr>
        <w:pStyle w:val="ListBullet1"/>
        <w:numPr>
          <w:ilvl w:val="0"/>
          <w:numId w:val="1"/>
        </w:numPr>
      </w:pPr>
      <w:r>
        <w:t>LIDB DPC</w:t>
      </w:r>
    </w:p>
    <w:p w14:paraId="20BB3049" w14:textId="77777777" w:rsidR="009B6F07" w:rsidRDefault="009B6F07">
      <w:pPr>
        <w:pStyle w:val="ListBullet1"/>
        <w:numPr>
          <w:ilvl w:val="0"/>
          <w:numId w:val="1"/>
        </w:numPr>
      </w:pPr>
      <w:r>
        <w:t>LIDB SSN</w:t>
      </w:r>
    </w:p>
    <w:p w14:paraId="48382FDE" w14:textId="77777777" w:rsidR="009B6F07" w:rsidRDefault="009B6F07">
      <w:pPr>
        <w:pStyle w:val="ListBullet1"/>
        <w:numPr>
          <w:ilvl w:val="0"/>
          <w:numId w:val="1"/>
        </w:numPr>
      </w:pPr>
      <w:r>
        <w:t>CNAM DPC</w:t>
      </w:r>
    </w:p>
    <w:p w14:paraId="2E913F33" w14:textId="77777777" w:rsidR="009B6F07" w:rsidRDefault="009B6F07">
      <w:pPr>
        <w:pStyle w:val="ListBullet1"/>
        <w:numPr>
          <w:ilvl w:val="0"/>
          <w:numId w:val="1"/>
        </w:numPr>
      </w:pPr>
      <w:r>
        <w:t>CNAM SSN</w:t>
      </w:r>
    </w:p>
    <w:p w14:paraId="1532626B" w14:textId="77777777" w:rsidR="009B6F07" w:rsidRDefault="009B6F07">
      <w:pPr>
        <w:pStyle w:val="ListBullet1"/>
        <w:numPr>
          <w:ilvl w:val="0"/>
          <w:numId w:val="1"/>
        </w:numPr>
      </w:pPr>
      <w:r>
        <w:t>ISVM DPC</w:t>
      </w:r>
    </w:p>
    <w:p w14:paraId="48F66302" w14:textId="77777777" w:rsidR="009B6F07" w:rsidRDefault="009B6F07">
      <w:pPr>
        <w:pStyle w:val="ListBullet1"/>
        <w:numPr>
          <w:ilvl w:val="0"/>
          <w:numId w:val="1"/>
        </w:numPr>
      </w:pPr>
      <w:r>
        <w:t>ISVM SSN</w:t>
      </w:r>
    </w:p>
    <w:p w14:paraId="2F413026" w14:textId="77777777" w:rsidR="009B6F07" w:rsidRDefault="009B6F07">
      <w:pPr>
        <w:pStyle w:val="ListBullet1"/>
        <w:numPr>
          <w:ilvl w:val="0"/>
          <w:numId w:val="1"/>
        </w:numPr>
      </w:pPr>
      <w:r>
        <w:t>WSMSC DPC (for SOAs that support WSMSC data)</w:t>
      </w:r>
    </w:p>
    <w:p w14:paraId="72E0F546" w14:textId="77777777" w:rsidR="009B6F07" w:rsidRDefault="009B6F07">
      <w:pPr>
        <w:pStyle w:val="ListBullet1"/>
        <w:numPr>
          <w:ilvl w:val="0"/>
          <w:numId w:val="1"/>
        </w:numPr>
      </w:pPr>
      <w:r>
        <w:t>WSMSC SSN (for SOAs that support WSMSC data)</w:t>
      </w:r>
    </w:p>
    <w:p w14:paraId="3B2E659B" w14:textId="77777777" w:rsidR="009B6F07" w:rsidRDefault="009B6F07">
      <w:pPr>
        <w:pStyle w:val="ListBullet1"/>
        <w:numPr>
          <w:ilvl w:val="0"/>
          <w:numId w:val="1"/>
        </w:numPr>
      </w:pPr>
      <w:r>
        <w:t>Billing Service Provider ID</w:t>
      </w:r>
    </w:p>
    <w:p w14:paraId="7DFCC9CA" w14:textId="77777777" w:rsidR="009B6F07" w:rsidRDefault="009B6F07">
      <w:pPr>
        <w:pStyle w:val="ListBullet1"/>
        <w:numPr>
          <w:ilvl w:val="0"/>
          <w:numId w:val="1"/>
        </w:numPr>
      </w:pPr>
      <w:r>
        <w:t>End</w:t>
      </w:r>
      <w:r>
        <w:noBreakHyphen/>
        <w:t>User Location Value</w:t>
      </w:r>
    </w:p>
    <w:p w14:paraId="65D64C75" w14:textId="77777777" w:rsidR="009B6F07" w:rsidRDefault="009B6F07">
      <w:pPr>
        <w:pStyle w:val="ListBullet1"/>
        <w:numPr>
          <w:ilvl w:val="0"/>
          <w:numId w:val="1"/>
        </w:numPr>
      </w:pPr>
      <w:r>
        <w:t>End User Location Type</w:t>
      </w:r>
    </w:p>
    <w:p w14:paraId="69400AEE" w14:textId="77777777" w:rsidR="009B6F07" w:rsidRDefault="009B6F07">
      <w:pPr>
        <w:pStyle w:val="ListBullet1"/>
        <w:numPr>
          <w:ilvl w:val="0"/>
          <w:numId w:val="1"/>
        </w:numPr>
      </w:pPr>
      <w:r>
        <w:t>Customer Disconnect Date</w:t>
      </w:r>
    </w:p>
    <w:p w14:paraId="58F031EA" w14:textId="77777777" w:rsidR="009B6F07" w:rsidRDefault="009B6F07">
      <w:pPr>
        <w:pStyle w:val="ListBullet1"/>
        <w:numPr>
          <w:ilvl w:val="0"/>
          <w:numId w:val="1"/>
        </w:numPr>
      </w:pPr>
      <w:r>
        <w:t>Effective Release Date</w:t>
      </w:r>
    </w:p>
    <w:p w14:paraId="11B7B59A" w14:textId="77777777" w:rsidR="009B6F07" w:rsidRDefault="009B6F07">
      <w:pPr>
        <w:pStyle w:val="ListBullet1"/>
        <w:numPr>
          <w:ilvl w:val="0"/>
          <w:numId w:val="1"/>
        </w:numPr>
      </w:pPr>
      <w:r>
        <w:t>Disconnect Complete Time Stamp</w:t>
      </w:r>
    </w:p>
    <w:p w14:paraId="4FBE9562" w14:textId="77777777" w:rsidR="009B6F07" w:rsidRDefault="009B6F07">
      <w:pPr>
        <w:pStyle w:val="ListBullet1"/>
        <w:numPr>
          <w:ilvl w:val="0"/>
          <w:numId w:val="1"/>
        </w:numPr>
      </w:pPr>
      <w:r>
        <w:t>Conflict Time Stamp</w:t>
      </w:r>
    </w:p>
    <w:p w14:paraId="5D75B288" w14:textId="77777777" w:rsidR="009B6F07" w:rsidRDefault="009B6F07">
      <w:pPr>
        <w:pStyle w:val="ListBullet1"/>
        <w:numPr>
          <w:ilvl w:val="0"/>
          <w:numId w:val="1"/>
        </w:numPr>
      </w:pPr>
      <w:r>
        <w:t>Broadcast Time Stamp</w:t>
      </w:r>
    </w:p>
    <w:p w14:paraId="074EF4C2" w14:textId="77777777" w:rsidR="009B6F07" w:rsidRDefault="009B6F07">
      <w:pPr>
        <w:pStyle w:val="ListBullet1"/>
        <w:numPr>
          <w:ilvl w:val="0"/>
          <w:numId w:val="1"/>
        </w:numPr>
      </w:pPr>
      <w:r>
        <w:t>Activation Time Stamp</w:t>
      </w:r>
    </w:p>
    <w:p w14:paraId="7B1078C9" w14:textId="77777777" w:rsidR="009B6F07" w:rsidRDefault="009B6F07">
      <w:pPr>
        <w:pStyle w:val="ListBullet1"/>
        <w:numPr>
          <w:ilvl w:val="0"/>
          <w:numId w:val="1"/>
        </w:numPr>
      </w:pPr>
      <w:r>
        <w:t>Cancellation Time Stamp (Status Modified to Canceled Time Stamp)</w:t>
      </w:r>
    </w:p>
    <w:p w14:paraId="41F6ADB5" w14:textId="77777777" w:rsidR="009B6F07" w:rsidRDefault="009B6F07">
      <w:pPr>
        <w:pStyle w:val="ListBullet1"/>
        <w:numPr>
          <w:ilvl w:val="0"/>
          <w:numId w:val="1"/>
        </w:numPr>
      </w:pPr>
      <w:r>
        <w:t>New Service Provider Creation Time Stamp</w:t>
      </w:r>
    </w:p>
    <w:p w14:paraId="2F72C7CE" w14:textId="77777777" w:rsidR="009B6F07" w:rsidRDefault="009B6F07">
      <w:pPr>
        <w:pStyle w:val="ListBullet1"/>
        <w:numPr>
          <w:ilvl w:val="0"/>
          <w:numId w:val="1"/>
        </w:numPr>
      </w:pPr>
      <w:r>
        <w:t>Old Service Provider Authorization Time Stamp</w:t>
      </w:r>
    </w:p>
    <w:p w14:paraId="6167F583" w14:textId="77777777" w:rsidR="009B6F07" w:rsidRDefault="009B6F07">
      <w:pPr>
        <w:pStyle w:val="ListBullet1"/>
        <w:numPr>
          <w:ilvl w:val="0"/>
          <w:numId w:val="1"/>
        </w:numPr>
      </w:pPr>
      <w:r>
        <w:t>Pre-cancellation Status</w:t>
      </w:r>
    </w:p>
    <w:p w14:paraId="6C428DF6" w14:textId="77777777" w:rsidR="009B6F07" w:rsidRDefault="009B6F07">
      <w:pPr>
        <w:pStyle w:val="ListBullet1"/>
        <w:numPr>
          <w:ilvl w:val="0"/>
          <w:numId w:val="1"/>
        </w:numPr>
      </w:pPr>
      <w:r>
        <w:lastRenderedPageBreak/>
        <w:t>Old Service Provider Cancellation Time Stamp</w:t>
      </w:r>
    </w:p>
    <w:p w14:paraId="504CFB5F" w14:textId="77777777" w:rsidR="009B6F07" w:rsidRDefault="009B6F07">
      <w:pPr>
        <w:pStyle w:val="ListBullet1"/>
        <w:numPr>
          <w:ilvl w:val="0"/>
          <w:numId w:val="1"/>
        </w:numPr>
      </w:pPr>
      <w:r>
        <w:t>New Service Provider Cancellation Time Stamp</w:t>
      </w:r>
    </w:p>
    <w:p w14:paraId="34543FA8" w14:textId="77777777" w:rsidR="009B6F07" w:rsidRDefault="009B6F07">
      <w:pPr>
        <w:pStyle w:val="ListBullet1"/>
        <w:numPr>
          <w:ilvl w:val="0"/>
          <w:numId w:val="1"/>
        </w:numPr>
      </w:pPr>
      <w:r>
        <w:t>Old Time Stamp (Status Modified to Old Time Stamp)</w:t>
      </w:r>
    </w:p>
    <w:p w14:paraId="1F1AE933" w14:textId="77777777" w:rsidR="009B6F07" w:rsidRDefault="009B6F07">
      <w:pPr>
        <w:pStyle w:val="ListBullet1"/>
        <w:numPr>
          <w:ilvl w:val="0"/>
          <w:numId w:val="1"/>
        </w:numPr>
      </w:pPr>
      <w:r>
        <w:t>New Service Provider Conflict Resolution Time Stamp</w:t>
      </w:r>
    </w:p>
    <w:p w14:paraId="667102D8" w14:textId="77777777" w:rsidR="009B6F07" w:rsidRDefault="009B6F07">
      <w:pPr>
        <w:pStyle w:val="ListBullet1"/>
        <w:numPr>
          <w:ilvl w:val="0"/>
          <w:numId w:val="1"/>
        </w:numPr>
      </w:pPr>
      <w:r>
        <w:t>Old Service Provider Conflict Resolution Time Stamp</w:t>
      </w:r>
    </w:p>
    <w:p w14:paraId="188716F3" w14:textId="77777777" w:rsidR="009B6F07" w:rsidRDefault="009B6F07">
      <w:pPr>
        <w:pStyle w:val="ListBullet1"/>
        <w:numPr>
          <w:ilvl w:val="0"/>
          <w:numId w:val="1"/>
        </w:numPr>
      </w:pPr>
      <w:r>
        <w:t>Create Time Stamp</w:t>
      </w:r>
    </w:p>
    <w:p w14:paraId="11883322" w14:textId="77777777" w:rsidR="009B6F07" w:rsidRDefault="009B6F07">
      <w:pPr>
        <w:pStyle w:val="ListBullet1"/>
        <w:numPr>
          <w:ilvl w:val="0"/>
          <w:numId w:val="1"/>
        </w:numPr>
      </w:pPr>
      <w:r>
        <w:t>Modified Time Stamp</w:t>
      </w:r>
    </w:p>
    <w:p w14:paraId="311E6470" w14:textId="77777777" w:rsidR="009B6F07" w:rsidRDefault="009B6F07">
      <w:pPr>
        <w:pStyle w:val="ListBullet1"/>
        <w:numPr>
          <w:ilvl w:val="0"/>
          <w:numId w:val="1"/>
        </w:numPr>
      </w:pPr>
      <w:r>
        <w:t>Porting to Original</w:t>
      </w:r>
    </w:p>
    <w:p w14:paraId="75FFE24B" w14:textId="77777777" w:rsidR="009B6F07" w:rsidRDefault="009B6F07">
      <w:pPr>
        <w:pStyle w:val="ListBullet1"/>
        <w:numPr>
          <w:ilvl w:val="0"/>
          <w:numId w:val="1"/>
        </w:numPr>
      </w:pPr>
      <w:r>
        <w:t>Download Reason</w:t>
      </w:r>
    </w:p>
    <w:p w14:paraId="74994DA1" w14:textId="77777777" w:rsidR="009B6F07" w:rsidRDefault="009B6F07">
      <w:pPr>
        <w:pStyle w:val="ListBullet1"/>
        <w:numPr>
          <w:ilvl w:val="0"/>
          <w:numId w:val="1"/>
        </w:numPr>
      </w:pPr>
      <w:r>
        <w:t>Timer Type (for SOAs that support Timer Type)</w:t>
      </w:r>
    </w:p>
    <w:p w14:paraId="38441964" w14:textId="77777777" w:rsidR="009B6F07" w:rsidRDefault="009B6F07">
      <w:pPr>
        <w:pStyle w:val="ListBullet1"/>
        <w:numPr>
          <w:ilvl w:val="0"/>
          <w:numId w:val="1"/>
        </w:numPr>
      </w:pPr>
      <w:r>
        <w:t>Business Hours Type (for SOAs that support Business Hours)</w:t>
      </w:r>
    </w:p>
    <w:p w14:paraId="278EED91" w14:textId="77777777" w:rsidR="009B6F07" w:rsidRDefault="009B6F07">
      <w:pPr>
        <w:pStyle w:val="ListBullet1"/>
        <w:numPr>
          <w:ilvl w:val="0"/>
          <w:numId w:val="1"/>
        </w:numPr>
      </w:pPr>
      <w:r>
        <w:t>List of all Local SMSs that failed activation, modification, or disconnect.</w:t>
      </w:r>
    </w:p>
    <w:p w14:paraId="313C9E28" w14:textId="77777777" w:rsidR="009B6F07" w:rsidRDefault="009B6F07">
      <w:pPr>
        <w:pStyle w:val="ListBullet1"/>
        <w:numPr>
          <w:ilvl w:val="0"/>
          <w:numId w:val="1"/>
        </w:numPr>
      </w:pPr>
      <w:r>
        <w:t>SV Type (if supported by the Service Provider SOA)</w:t>
      </w:r>
    </w:p>
    <w:p w14:paraId="7D8C2D22" w14:textId="77777777" w:rsidR="00E31F29" w:rsidRDefault="009B6F07">
      <w:pPr>
        <w:pStyle w:val="ListBullet1"/>
        <w:numPr>
          <w:ilvl w:val="0"/>
          <w:numId w:val="1"/>
        </w:numPr>
      </w:pPr>
      <w:r>
        <w:t>Alternative SPID (if supported by the Service Provider SOA)</w:t>
      </w:r>
    </w:p>
    <w:p w14:paraId="05AC71EF" w14:textId="77777777" w:rsidR="0034752B" w:rsidRDefault="0034752B">
      <w:pPr>
        <w:pStyle w:val="ListBullet1"/>
        <w:numPr>
          <w:ilvl w:val="0"/>
          <w:numId w:val="1"/>
        </w:numPr>
      </w:pPr>
      <w:r>
        <w:t>Last Alternative SPID (if supported by the Service Provider SOA)</w:t>
      </w:r>
    </w:p>
    <w:p w14:paraId="439B859C" w14:textId="77777777" w:rsidR="00EF3052" w:rsidRPr="00EF3052" w:rsidRDefault="00E31F29">
      <w:pPr>
        <w:pStyle w:val="ListBullet1"/>
        <w:numPr>
          <w:ilvl w:val="0"/>
          <w:numId w:val="1"/>
        </w:numPr>
      </w:pPr>
      <w:r w:rsidRPr="00E31F29">
        <w:t>Alt-End User Location Value (if supported by the Service Provider SOA)</w:t>
      </w:r>
    </w:p>
    <w:p w14:paraId="40619CD2" w14:textId="77777777" w:rsidR="00EF3052" w:rsidRPr="00EF3052" w:rsidRDefault="00E31F29">
      <w:pPr>
        <w:pStyle w:val="ListBullet1"/>
        <w:numPr>
          <w:ilvl w:val="0"/>
          <w:numId w:val="1"/>
        </w:numPr>
      </w:pPr>
      <w:r w:rsidRPr="00E31F29">
        <w:t>Alt-End User Location Type (if supported by the Service Provider SOA)</w:t>
      </w:r>
    </w:p>
    <w:p w14:paraId="7BC9F462" w14:textId="77777777" w:rsidR="00E31F29" w:rsidRPr="00E31F29" w:rsidRDefault="00E31F29">
      <w:pPr>
        <w:pStyle w:val="ListBullet1"/>
        <w:numPr>
          <w:ilvl w:val="0"/>
          <w:numId w:val="1"/>
        </w:numPr>
      </w:pPr>
      <w:r w:rsidRPr="00E31F29">
        <w:t>Alt-Billing ID (if supported by the Service Provider SOA)</w:t>
      </w:r>
    </w:p>
    <w:p w14:paraId="0DB15A7A" w14:textId="77777777" w:rsidR="00E31F29" w:rsidRDefault="00B504E0">
      <w:pPr>
        <w:pStyle w:val="ListBullet1"/>
        <w:numPr>
          <w:ilvl w:val="0"/>
          <w:numId w:val="1"/>
        </w:numPr>
      </w:pPr>
      <w:r>
        <w:t>Voice URI (if supported by the Service Provider SOA)</w:t>
      </w:r>
    </w:p>
    <w:p w14:paraId="67E8ABFF" w14:textId="77777777" w:rsidR="007D4CCF" w:rsidRDefault="007D4CCF">
      <w:pPr>
        <w:pStyle w:val="ListBullet1"/>
        <w:numPr>
          <w:ilvl w:val="0"/>
          <w:numId w:val="1"/>
        </w:numPr>
      </w:pPr>
      <w:r>
        <w:t>MMS URI (if supported by the Service Provider SOA)</w:t>
      </w:r>
    </w:p>
    <w:p w14:paraId="641B3FE2" w14:textId="77777777" w:rsidR="007D4CCF" w:rsidRDefault="007D4CCF">
      <w:pPr>
        <w:pStyle w:val="ListBullet1"/>
        <w:numPr>
          <w:ilvl w:val="0"/>
          <w:numId w:val="1"/>
        </w:numPr>
      </w:pPr>
      <w:r>
        <w:t>SMS URI (if supported by the Service Provider SOA)</w:t>
      </w:r>
    </w:p>
    <w:p w14:paraId="046EB0AC" w14:textId="77777777" w:rsidR="00E31F29" w:rsidRPr="00E31F29" w:rsidRDefault="00E31F29">
      <w:pPr>
        <w:pStyle w:val="ListBullet1"/>
        <w:numPr>
          <w:ilvl w:val="0"/>
          <w:numId w:val="1"/>
        </w:numPr>
      </w:pPr>
      <w:r w:rsidRPr="00E31F29">
        <w:t>New SP Medium Timer Indicator (if supported by the Service Provider SOA)</w:t>
      </w:r>
    </w:p>
    <w:p w14:paraId="257C7BB8" w14:textId="77777777" w:rsidR="00133A14" w:rsidRDefault="00E31F29">
      <w:pPr>
        <w:pStyle w:val="ListBullet1"/>
        <w:numPr>
          <w:ilvl w:val="0"/>
          <w:numId w:val="1"/>
        </w:numPr>
      </w:pPr>
      <w:r w:rsidRPr="00E31F29">
        <w:t>Old SP Medium Timer Indicator (if supported by the Service Provider SOA)</w:t>
      </w:r>
    </w:p>
    <w:p w14:paraId="33A31564" w14:textId="77777777" w:rsidR="00970217" w:rsidRPr="00283707" w:rsidRDefault="00970217">
      <w:pPr>
        <w:pStyle w:val="ListBullet1"/>
        <w:numPr>
          <w:ilvl w:val="0"/>
          <w:numId w:val="1"/>
        </w:numPr>
        <w:spacing w:after="120"/>
      </w:pPr>
      <w:r>
        <w:t>Activity Time Stamp</w:t>
      </w:r>
      <w:r w:rsidR="00AF72F5">
        <w:t xml:space="preserve"> (XML only)</w:t>
      </w:r>
    </w:p>
    <w:p w14:paraId="1278651D" w14:textId="77777777" w:rsidR="00E31F29" w:rsidRDefault="00E31F29">
      <w:pPr>
        <w:spacing w:after="360"/>
        <w:rPr>
          <w:u w:val="single"/>
        </w:rPr>
      </w:pPr>
      <w:r w:rsidRPr="00E31F29">
        <w:t>Note: If the New SP Medium Timer Indicator value or Old SP Medium Timer Indicator value is not set on the Subscription Version, then it will not be returned in the query response.</w:t>
      </w:r>
    </w:p>
    <w:p w14:paraId="2FCBBD76" w14:textId="77777777" w:rsidR="009B6F07" w:rsidRDefault="009B6F07">
      <w:pPr>
        <w:pStyle w:val="RequirementHead"/>
        <w:numPr>
          <w:ilvl w:val="12"/>
          <w:numId w:val="0"/>
        </w:numPr>
      </w:pPr>
      <w:r>
        <w:t>R5-74.4</w:t>
      </w:r>
      <w:r>
        <w:tab/>
        <w:t>Query Subscription Version - Output Data</w:t>
      </w:r>
      <w:r w:rsidR="00590B8D">
        <w:t xml:space="preserve"> - LSMS</w:t>
      </w:r>
    </w:p>
    <w:p w14:paraId="36302CFD" w14:textId="77777777" w:rsidR="009B6F07" w:rsidRDefault="009B6F07">
      <w:pPr>
        <w:pStyle w:val="RequirementBody"/>
        <w:numPr>
          <w:ilvl w:val="12"/>
          <w:numId w:val="0"/>
        </w:numPr>
        <w:spacing w:after="120"/>
      </w:pPr>
      <w:r>
        <w:t xml:space="preserve">NPAC SMS shall return the following output data for a Subscription Version query request initiated over the NPAC </w:t>
      </w:r>
      <w:r w:rsidR="00C145ED">
        <w:t>SMS-to-L</w:t>
      </w:r>
      <w:r>
        <w:t>ocal SMS interface</w:t>
      </w:r>
      <w:proofErr w:type="gramStart"/>
      <w:r>
        <w:t>:  (</w:t>
      </w:r>
      <w:proofErr w:type="gramEnd"/>
      <w:r>
        <w:t>reference NANC 399)</w:t>
      </w:r>
    </w:p>
    <w:p w14:paraId="713AA692" w14:textId="77777777" w:rsidR="009B6F07" w:rsidRDefault="009B6F07">
      <w:pPr>
        <w:pStyle w:val="ListBullet1"/>
        <w:numPr>
          <w:ilvl w:val="0"/>
          <w:numId w:val="1"/>
        </w:numPr>
      </w:pPr>
      <w:r>
        <w:t>Subscription Version ID</w:t>
      </w:r>
    </w:p>
    <w:p w14:paraId="721525DF" w14:textId="77777777" w:rsidR="00E05FA5" w:rsidRDefault="00E05FA5">
      <w:pPr>
        <w:pStyle w:val="ListBullet1"/>
        <w:numPr>
          <w:ilvl w:val="0"/>
          <w:numId w:val="1"/>
        </w:numPr>
      </w:pPr>
      <w:r>
        <w:t>Subscription Version Status</w:t>
      </w:r>
    </w:p>
    <w:p w14:paraId="305ADF83" w14:textId="77777777" w:rsidR="00E05FA5" w:rsidRDefault="00E05FA5">
      <w:pPr>
        <w:pStyle w:val="ListBullet1"/>
        <w:numPr>
          <w:ilvl w:val="0"/>
          <w:numId w:val="1"/>
        </w:numPr>
      </w:pPr>
      <w:r>
        <w:t>Local Number Portability Type</w:t>
      </w:r>
    </w:p>
    <w:p w14:paraId="293D760A" w14:textId="77777777" w:rsidR="009B6F07" w:rsidRDefault="009B6F07">
      <w:pPr>
        <w:pStyle w:val="ListBullet1"/>
        <w:numPr>
          <w:ilvl w:val="0"/>
          <w:numId w:val="1"/>
        </w:numPr>
      </w:pPr>
      <w:r>
        <w:t>Ported Telephone Number</w:t>
      </w:r>
    </w:p>
    <w:p w14:paraId="35E6221E" w14:textId="77777777" w:rsidR="00E05FA5" w:rsidRDefault="00E05FA5">
      <w:pPr>
        <w:pStyle w:val="ListBullet1"/>
        <w:numPr>
          <w:ilvl w:val="0"/>
          <w:numId w:val="1"/>
        </w:numPr>
      </w:pPr>
      <w:r>
        <w:t>Old facilities</w:t>
      </w:r>
      <w:r>
        <w:noBreakHyphen/>
        <w:t>based Service Provider Due Date</w:t>
      </w:r>
    </w:p>
    <w:p w14:paraId="58B7B37C" w14:textId="77777777" w:rsidR="00E05FA5" w:rsidRDefault="00E05FA5">
      <w:pPr>
        <w:pStyle w:val="ListBullet1"/>
        <w:numPr>
          <w:ilvl w:val="0"/>
          <w:numId w:val="1"/>
        </w:numPr>
      </w:pPr>
      <w:r>
        <w:t>New facilities</w:t>
      </w:r>
      <w:r>
        <w:noBreakHyphen/>
        <w:t>based Service Provider Due Date</w:t>
      </w:r>
    </w:p>
    <w:p w14:paraId="1A6D8D0B" w14:textId="77777777" w:rsidR="00E05FA5" w:rsidRDefault="00E05FA5">
      <w:pPr>
        <w:pStyle w:val="ListBullet1"/>
        <w:numPr>
          <w:ilvl w:val="0"/>
          <w:numId w:val="1"/>
        </w:numPr>
      </w:pPr>
      <w:r>
        <w:t>New facilities</w:t>
      </w:r>
      <w:r>
        <w:noBreakHyphen/>
        <w:t>based Service Provider ID</w:t>
      </w:r>
    </w:p>
    <w:p w14:paraId="77C88F2C" w14:textId="77777777" w:rsidR="00E05FA5" w:rsidRDefault="00E05FA5">
      <w:pPr>
        <w:pStyle w:val="ListBullet1"/>
        <w:numPr>
          <w:ilvl w:val="0"/>
          <w:numId w:val="1"/>
        </w:numPr>
      </w:pPr>
      <w:r>
        <w:t>Old facilities</w:t>
      </w:r>
      <w:r>
        <w:noBreakHyphen/>
        <w:t>based Service Provider ID</w:t>
      </w:r>
    </w:p>
    <w:p w14:paraId="64298351" w14:textId="77777777" w:rsidR="00E05FA5" w:rsidRDefault="00E05FA5">
      <w:pPr>
        <w:pStyle w:val="ListBullet1"/>
        <w:numPr>
          <w:ilvl w:val="0"/>
          <w:numId w:val="1"/>
        </w:numPr>
      </w:pPr>
      <w:r>
        <w:t>Authorization from old facilities</w:t>
      </w:r>
      <w:r>
        <w:noBreakHyphen/>
        <w:t>based Service Provider</w:t>
      </w:r>
    </w:p>
    <w:p w14:paraId="279FAFD7" w14:textId="77777777" w:rsidR="00E05FA5" w:rsidRDefault="00E05FA5">
      <w:pPr>
        <w:pStyle w:val="ListBullet1"/>
        <w:numPr>
          <w:ilvl w:val="0"/>
          <w:numId w:val="1"/>
        </w:numPr>
      </w:pPr>
      <w:r>
        <w:t>Status Change Cause Code</w:t>
      </w:r>
    </w:p>
    <w:p w14:paraId="342996C9" w14:textId="77777777" w:rsidR="009B6F07" w:rsidRDefault="009B6F07">
      <w:pPr>
        <w:pStyle w:val="ListBullet1"/>
        <w:numPr>
          <w:ilvl w:val="0"/>
          <w:numId w:val="1"/>
        </w:numPr>
      </w:pPr>
      <w:r>
        <w:t>Location Routing Number (LRN)</w:t>
      </w:r>
    </w:p>
    <w:p w14:paraId="3A8A6207" w14:textId="77777777" w:rsidR="009B6F07" w:rsidRDefault="009B6F07">
      <w:pPr>
        <w:pStyle w:val="ListBullet1"/>
        <w:numPr>
          <w:ilvl w:val="0"/>
          <w:numId w:val="1"/>
        </w:numPr>
      </w:pPr>
      <w:r>
        <w:t>New facilities-based Service Provider ID</w:t>
      </w:r>
    </w:p>
    <w:p w14:paraId="69DF8B8B" w14:textId="77777777" w:rsidR="009B6F07" w:rsidRDefault="009B6F07">
      <w:pPr>
        <w:pStyle w:val="ListBullet1"/>
        <w:numPr>
          <w:ilvl w:val="0"/>
          <w:numId w:val="1"/>
        </w:numPr>
      </w:pPr>
      <w:r>
        <w:t>Class DPC</w:t>
      </w:r>
    </w:p>
    <w:p w14:paraId="3FF94E01" w14:textId="77777777" w:rsidR="009B6F07" w:rsidRDefault="009B6F07">
      <w:pPr>
        <w:pStyle w:val="ListBullet1"/>
        <w:numPr>
          <w:ilvl w:val="0"/>
          <w:numId w:val="1"/>
        </w:numPr>
      </w:pPr>
      <w:r>
        <w:t>Class SSN</w:t>
      </w:r>
    </w:p>
    <w:p w14:paraId="5A325587" w14:textId="77777777" w:rsidR="009B6F07" w:rsidRDefault="009B6F07">
      <w:pPr>
        <w:pStyle w:val="ListBullet1"/>
        <w:numPr>
          <w:ilvl w:val="0"/>
          <w:numId w:val="1"/>
        </w:numPr>
      </w:pPr>
      <w:r>
        <w:t>LIDB DPC</w:t>
      </w:r>
    </w:p>
    <w:p w14:paraId="5807FBBA" w14:textId="77777777" w:rsidR="009B6F07" w:rsidRDefault="009B6F07">
      <w:pPr>
        <w:pStyle w:val="ListBullet1"/>
        <w:numPr>
          <w:ilvl w:val="0"/>
          <w:numId w:val="1"/>
        </w:numPr>
      </w:pPr>
      <w:r>
        <w:t>LIDB SSN</w:t>
      </w:r>
    </w:p>
    <w:p w14:paraId="4550E6B0" w14:textId="77777777" w:rsidR="009B6F07" w:rsidRDefault="009B6F07">
      <w:pPr>
        <w:pStyle w:val="ListBullet1"/>
        <w:numPr>
          <w:ilvl w:val="0"/>
          <w:numId w:val="1"/>
        </w:numPr>
      </w:pPr>
      <w:r>
        <w:t>CNAM DPC</w:t>
      </w:r>
    </w:p>
    <w:p w14:paraId="4BAEB8CA" w14:textId="77777777" w:rsidR="009B6F07" w:rsidRDefault="009B6F07">
      <w:pPr>
        <w:pStyle w:val="ListBullet1"/>
        <w:numPr>
          <w:ilvl w:val="0"/>
          <w:numId w:val="1"/>
        </w:numPr>
      </w:pPr>
      <w:r>
        <w:t>CNAM SSN</w:t>
      </w:r>
    </w:p>
    <w:p w14:paraId="08F408D5" w14:textId="77777777" w:rsidR="009B6F07" w:rsidRDefault="009B6F07">
      <w:pPr>
        <w:pStyle w:val="ListBullet1"/>
        <w:numPr>
          <w:ilvl w:val="0"/>
          <w:numId w:val="1"/>
        </w:numPr>
      </w:pPr>
      <w:r>
        <w:t>ISVM DPC</w:t>
      </w:r>
    </w:p>
    <w:p w14:paraId="150398FE" w14:textId="77777777" w:rsidR="009B6F07" w:rsidRDefault="009B6F07">
      <w:pPr>
        <w:pStyle w:val="ListBullet1"/>
        <w:numPr>
          <w:ilvl w:val="0"/>
          <w:numId w:val="1"/>
        </w:numPr>
      </w:pPr>
      <w:r>
        <w:t>ISVM SSN</w:t>
      </w:r>
    </w:p>
    <w:p w14:paraId="4610F1EF" w14:textId="77777777" w:rsidR="009B6F07" w:rsidRDefault="009B6F07">
      <w:pPr>
        <w:pStyle w:val="ListBullet1"/>
        <w:numPr>
          <w:ilvl w:val="0"/>
          <w:numId w:val="1"/>
        </w:numPr>
      </w:pPr>
      <w:r>
        <w:t>WSMSC DPC (for Local SMSs that support WSMSC data)</w:t>
      </w:r>
    </w:p>
    <w:p w14:paraId="131E375E" w14:textId="77777777" w:rsidR="009B6F07" w:rsidRDefault="009B6F07">
      <w:pPr>
        <w:pStyle w:val="ListBullet1"/>
        <w:numPr>
          <w:ilvl w:val="0"/>
          <w:numId w:val="1"/>
        </w:numPr>
      </w:pPr>
      <w:r>
        <w:lastRenderedPageBreak/>
        <w:t>WSMSC SSN (for Local SMSs that support WSMSC data)</w:t>
      </w:r>
    </w:p>
    <w:p w14:paraId="093EC6F3" w14:textId="77777777" w:rsidR="00E05FA5" w:rsidRDefault="00E05FA5">
      <w:pPr>
        <w:pStyle w:val="ListBullet1"/>
        <w:numPr>
          <w:ilvl w:val="0"/>
          <w:numId w:val="1"/>
        </w:numPr>
      </w:pPr>
      <w:r>
        <w:t>Billing Service Provider ID</w:t>
      </w:r>
    </w:p>
    <w:p w14:paraId="48631BCA" w14:textId="77777777" w:rsidR="009B6F07" w:rsidRDefault="009B6F07">
      <w:pPr>
        <w:pStyle w:val="ListBullet1"/>
        <w:numPr>
          <w:ilvl w:val="0"/>
          <w:numId w:val="1"/>
        </w:numPr>
      </w:pPr>
      <w:r>
        <w:t>End-User Location Value</w:t>
      </w:r>
    </w:p>
    <w:p w14:paraId="1D2DE11D" w14:textId="77777777" w:rsidR="009B6F07" w:rsidRDefault="009B6F07">
      <w:pPr>
        <w:pStyle w:val="ListBullet1"/>
        <w:numPr>
          <w:ilvl w:val="0"/>
          <w:numId w:val="1"/>
        </w:numPr>
      </w:pPr>
      <w:r>
        <w:t>End-User Location Type</w:t>
      </w:r>
    </w:p>
    <w:p w14:paraId="0421C904" w14:textId="77777777" w:rsidR="00E05FA5" w:rsidRDefault="00E05FA5">
      <w:pPr>
        <w:pStyle w:val="ListBullet1"/>
        <w:numPr>
          <w:ilvl w:val="0"/>
          <w:numId w:val="1"/>
        </w:numPr>
      </w:pPr>
      <w:r>
        <w:t>Customer Disconnect Date</w:t>
      </w:r>
    </w:p>
    <w:p w14:paraId="1F2949C4" w14:textId="77777777" w:rsidR="00E05FA5" w:rsidRDefault="00E05FA5">
      <w:pPr>
        <w:pStyle w:val="ListBullet1"/>
        <w:numPr>
          <w:ilvl w:val="0"/>
          <w:numId w:val="1"/>
        </w:numPr>
      </w:pPr>
      <w:r>
        <w:t>Effective Release Date</w:t>
      </w:r>
    </w:p>
    <w:p w14:paraId="0DFF973C" w14:textId="77777777" w:rsidR="00E05FA5" w:rsidRDefault="00E05FA5">
      <w:pPr>
        <w:pStyle w:val="ListBullet1"/>
        <w:numPr>
          <w:ilvl w:val="0"/>
          <w:numId w:val="1"/>
        </w:numPr>
      </w:pPr>
      <w:r>
        <w:t>Disconnect Complete Time Stamp</w:t>
      </w:r>
    </w:p>
    <w:p w14:paraId="215980A9" w14:textId="77777777" w:rsidR="00E05FA5" w:rsidRDefault="00E05FA5">
      <w:pPr>
        <w:pStyle w:val="ListBullet1"/>
        <w:numPr>
          <w:ilvl w:val="0"/>
          <w:numId w:val="1"/>
        </w:numPr>
      </w:pPr>
      <w:r>
        <w:t>Conflict Time Stamp</w:t>
      </w:r>
    </w:p>
    <w:p w14:paraId="01A99F27" w14:textId="77777777" w:rsidR="00E05FA5" w:rsidRDefault="00E05FA5">
      <w:pPr>
        <w:pStyle w:val="ListBullet1"/>
        <w:numPr>
          <w:ilvl w:val="0"/>
          <w:numId w:val="1"/>
        </w:numPr>
      </w:pPr>
      <w:r>
        <w:t>Broadcast Time Stamp</w:t>
      </w:r>
    </w:p>
    <w:p w14:paraId="634B40C8" w14:textId="77777777" w:rsidR="00E05FA5" w:rsidRDefault="00E05FA5">
      <w:pPr>
        <w:pStyle w:val="ListBullet1"/>
        <w:numPr>
          <w:ilvl w:val="0"/>
          <w:numId w:val="1"/>
        </w:numPr>
      </w:pPr>
      <w:r>
        <w:t>Activation Time Stamp</w:t>
      </w:r>
    </w:p>
    <w:p w14:paraId="5901198A" w14:textId="77777777" w:rsidR="00E05FA5" w:rsidRDefault="00E05FA5">
      <w:pPr>
        <w:pStyle w:val="ListBullet1"/>
        <w:numPr>
          <w:ilvl w:val="0"/>
          <w:numId w:val="1"/>
        </w:numPr>
      </w:pPr>
      <w:r>
        <w:t>Cancellation Time Stamp (Status Modified to Canceled Time Stamp)</w:t>
      </w:r>
    </w:p>
    <w:p w14:paraId="1A3DA31E" w14:textId="77777777" w:rsidR="00E05FA5" w:rsidRDefault="00E05FA5">
      <w:pPr>
        <w:pStyle w:val="ListBullet1"/>
        <w:numPr>
          <w:ilvl w:val="0"/>
          <w:numId w:val="1"/>
        </w:numPr>
      </w:pPr>
      <w:r>
        <w:t>New Service Provider Creation Time Stamp</w:t>
      </w:r>
    </w:p>
    <w:p w14:paraId="49A78386" w14:textId="77777777" w:rsidR="00E05FA5" w:rsidRDefault="00E05FA5">
      <w:pPr>
        <w:pStyle w:val="ListBullet1"/>
        <w:numPr>
          <w:ilvl w:val="0"/>
          <w:numId w:val="1"/>
        </w:numPr>
      </w:pPr>
      <w:r>
        <w:t>Old Service Provider Authorization Time Stamp</w:t>
      </w:r>
    </w:p>
    <w:p w14:paraId="3A6D8C6A" w14:textId="77777777" w:rsidR="00E05FA5" w:rsidRDefault="00E05FA5">
      <w:pPr>
        <w:pStyle w:val="ListBullet1"/>
        <w:numPr>
          <w:ilvl w:val="0"/>
          <w:numId w:val="1"/>
        </w:numPr>
      </w:pPr>
      <w:r>
        <w:t>Pre-cancellation Status</w:t>
      </w:r>
    </w:p>
    <w:p w14:paraId="17B08518" w14:textId="77777777" w:rsidR="00E05FA5" w:rsidRDefault="00E05FA5">
      <w:pPr>
        <w:pStyle w:val="ListBullet1"/>
        <w:numPr>
          <w:ilvl w:val="0"/>
          <w:numId w:val="1"/>
        </w:numPr>
      </w:pPr>
      <w:r>
        <w:t>Old Service Provider Cancellation Time Stamp</w:t>
      </w:r>
    </w:p>
    <w:p w14:paraId="69EEA13D" w14:textId="77777777" w:rsidR="00E05FA5" w:rsidRDefault="00E05FA5">
      <w:pPr>
        <w:pStyle w:val="ListBullet1"/>
        <w:numPr>
          <w:ilvl w:val="0"/>
          <w:numId w:val="1"/>
        </w:numPr>
      </w:pPr>
      <w:r>
        <w:t>New Service Provider Cancellation Time Stamp</w:t>
      </w:r>
    </w:p>
    <w:p w14:paraId="02AC91DB" w14:textId="77777777" w:rsidR="00E05FA5" w:rsidRDefault="00E05FA5">
      <w:pPr>
        <w:pStyle w:val="ListBullet1"/>
        <w:numPr>
          <w:ilvl w:val="0"/>
          <w:numId w:val="1"/>
        </w:numPr>
      </w:pPr>
      <w:r>
        <w:t>Old Time Stamp (Status Modified to Old Time Stamp)</w:t>
      </w:r>
    </w:p>
    <w:p w14:paraId="3164393B" w14:textId="77777777" w:rsidR="00E05FA5" w:rsidRDefault="00E05FA5">
      <w:pPr>
        <w:pStyle w:val="ListBullet1"/>
        <w:numPr>
          <w:ilvl w:val="0"/>
          <w:numId w:val="1"/>
        </w:numPr>
      </w:pPr>
      <w:r>
        <w:t>New Service Provider Conflict Resolution Time Stamp</w:t>
      </w:r>
    </w:p>
    <w:p w14:paraId="6CF44887" w14:textId="77777777" w:rsidR="00E05FA5" w:rsidRDefault="00E05FA5">
      <w:pPr>
        <w:pStyle w:val="ListBullet1"/>
        <w:numPr>
          <w:ilvl w:val="0"/>
          <w:numId w:val="1"/>
        </w:numPr>
      </w:pPr>
      <w:r>
        <w:t>Old Service Provider Conflict Resolution Time Stamp</w:t>
      </w:r>
    </w:p>
    <w:p w14:paraId="728F4772" w14:textId="77777777" w:rsidR="00E05FA5" w:rsidRDefault="00E05FA5">
      <w:pPr>
        <w:pStyle w:val="ListBullet1"/>
        <w:numPr>
          <w:ilvl w:val="0"/>
          <w:numId w:val="1"/>
        </w:numPr>
      </w:pPr>
      <w:r>
        <w:t>Create Time Stamp</w:t>
      </w:r>
    </w:p>
    <w:p w14:paraId="7DB4C989" w14:textId="77777777" w:rsidR="00E05FA5" w:rsidRDefault="00E05FA5">
      <w:pPr>
        <w:pStyle w:val="ListBullet1"/>
        <w:numPr>
          <w:ilvl w:val="0"/>
          <w:numId w:val="1"/>
        </w:numPr>
      </w:pPr>
      <w:r>
        <w:t>Modified Time Stamp</w:t>
      </w:r>
    </w:p>
    <w:p w14:paraId="1BA486FB" w14:textId="77777777" w:rsidR="00E05FA5" w:rsidRDefault="00E05FA5">
      <w:pPr>
        <w:pStyle w:val="ListBullet1"/>
        <w:numPr>
          <w:ilvl w:val="0"/>
          <w:numId w:val="1"/>
        </w:numPr>
      </w:pPr>
      <w:r>
        <w:t>Porting To Original</w:t>
      </w:r>
    </w:p>
    <w:p w14:paraId="11DB088E" w14:textId="77777777" w:rsidR="009B6F07" w:rsidRDefault="009B6F07">
      <w:pPr>
        <w:pStyle w:val="ListBullet1"/>
        <w:numPr>
          <w:ilvl w:val="0"/>
          <w:numId w:val="1"/>
        </w:numPr>
      </w:pPr>
      <w:r>
        <w:t>Billing Service Provider ID</w:t>
      </w:r>
    </w:p>
    <w:p w14:paraId="1AE3D9FF" w14:textId="77777777" w:rsidR="009B6F07" w:rsidRDefault="009B6F07">
      <w:pPr>
        <w:pStyle w:val="ListBullet1"/>
        <w:numPr>
          <w:ilvl w:val="0"/>
          <w:numId w:val="1"/>
        </w:numPr>
      </w:pPr>
      <w:r>
        <w:t>Local Number Portability Type</w:t>
      </w:r>
    </w:p>
    <w:p w14:paraId="322EDE22" w14:textId="77777777" w:rsidR="009B6F07" w:rsidRDefault="009B6F07">
      <w:pPr>
        <w:pStyle w:val="ListBullet1"/>
        <w:numPr>
          <w:ilvl w:val="0"/>
          <w:numId w:val="1"/>
        </w:numPr>
      </w:pPr>
      <w:r>
        <w:t>Download Reason</w:t>
      </w:r>
    </w:p>
    <w:p w14:paraId="4B0C97AA" w14:textId="77777777" w:rsidR="00E05FA5" w:rsidRDefault="00E05FA5">
      <w:pPr>
        <w:pStyle w:val="ListBullet1"/>
        <w:numPr>
          <w:ilvl w:val="0"/>
          <w:numId w:val="1"/>
        </w:numPr>
      </w:pPr>
      <w:r>
        <w:t>List of all Local SMSs that failed activation, modification, or disconnect.</w:t>
      </w:r>
    </w:p>
    <w:p w14:paraId="3D234261" w14:textId="77777777" w:rsidR="009B6F07" w:rsidRDefault="009B6F07">
      <w:pPr>
        <w:pStyle w:val="ListBullet1"/>
        <w:numPr>
          <w:ilvl w:val="0"/>
          <w:numId w:val="1"/>
        </w:numPr>
      </w:pPr>
      <w:r>
        <w:t>SV Type (if supported by the Service Provider LSMS)</w:t>
      </w:r>
    </w:p>
    <w:p w14:paraId="0CB6531E" w14:textId="77777777" w:rsidR="00E31F29" w:rsidRDefault="009B6F07">
      <w:pPr>
        <w:pStyle w:val="ListBullet1"/>
        <w:numPr>
          <w:ilvl w:val="0"/>
          <w:numId w:val="1"/>
        </w:numPr>
      </w:pPr>
      <w:r>
        <w:t>Alternative SPID (if supported by the Service Provider LSMS)</w:t>
      </w:r>
    </w:p>
    <w:p w14:paraId="499F4B23" w14:textId="77777777" w:rsidR="00E31F29" w:rsidRDefault="0034752B">
      <w:pPr>
        <w:pStyle w:val="ListBullet1"/>
        <w:numPr>
          <w:ilvl w:val="0"/>
          <w:numId w:val="1"/>
        </w:numPr>
      </w:pPr>
      <w:r>
        <w:t>Last Alternative SPID (if supported by the Service Provider LSMS)</w:t>
      </w:r>
    </w:p>
    <w:p w14:paraId="7F12621D" w14:textId="77777777" w:rsidR="00EF3052" w:rsidRPr="00EF3052" w:rsidRDefault="00EF3052">
      <w:pPr>
        <w:pStyle w:val="ListBullet1"/>
        <w:numPr>
          <w:ilvl w:val="0"/>
          <w:numId w:val="1"/>
        </w:numPr>
      </w:pPr>
      <w:r w:rsidRPr="00EF3052">
        <w:t>Alt-End User Location Value (if supported by the Service Provider</w:t>
      </w:r>
      <w:r w:rsidR="00EE65D1" w:rsidRPr="00EE65D1">
        <w:t xml:space="preserve"> </w:t>
      </w:r>
      <w:r w:rsidR="00EE65D1">
        <w:t>LSMS</w:t>
      </w:r>
      <w:r w:rsidRPr="00EF3052">
        <w:t>)</w:t>
      </w:r>
    </w:p>
    <w:p w14:paraId="7F4B0205" w14:textId="77777777" w:rsidR="00EF3052" w:rsidRPr="00EF3052" w:rsidRDefault="00EF3052">
      <w:pPr>
        <w:pStyle w:val="ListBullet1"/>
        <w:numPr>
          <w:ilvl w:val="0"/>
          <w:numId w:val="1"/>
        </w:numPr>
      </w:pPr>
      <w:r w:rsidRPr="00EF3052">
        <w:t>Alt-End User Location Type (if supported by the Service Provider</w:t>
      </w:r>
      <w:r w:rsidR="00EE65D1" w:rsidRPr="00EE65D1">
        <w:t xml:space="preserve"> </w:t>
      </w:r>
      <w:r w:rsidR="00EE65D1">
        <w:t>LSMS</w:t>
      </w:r>
      <w:r w:rsidRPr="00EF3052">
        <w:t>)</w:t>
      </w:r>
    </w:p>
    <w:p w14:paraId="7B997405" w14:textId="77777777" w:rsidR="00EF3052" w:rsidRPr="00EF3052" w:rsidRDefault="00EF3052">
      <w:pPr>
        <w:pStyle w:val="ListBullet1"/>
        <w:numPr>
          <w:ilvl w:val="0"/>
          <w:numId w:val="1"/>
        </w:numPr>
      </w:pPr>
      <w:r w:rsidRPr="00EF3052">
        <w:t>Alt-Billing ID (if supported by the Service Provider</w:t>
      </w:r>
      <w:r w:rsidR="00EE65D1" w:rsidRPr="00EE65D1">
        <w:t xml:space="preserve"> </w:t>
      </w:r>
      <w:r w:rsidR="00EE65D1">
        <w:t>LSMS</w:t>
      </w:r>
      <w:r w:rsidRPr="00EF3052">
        <w:t>)</w:t>
      </w:r>
    </w:p>
    <w:p w14:paraId="4904EDE9" w14:textId="77777777" w:rsidR="00E31F29" w:rsidRDefault="00B504E0">
      <w:pPr>
        <w:pStyle w:val="ListBullet1"/>
        <w:numPr>
          <w:ilvl w:val="0"/>
          <w:numId w:val="1"/>
        </w:numPr>
      </w:pPr>
      <w:r>
        <w:t>Voice URI (if supported by the Service Provider</w:t>
      </w:r>
      <w:r w:rsidR="00EE65D1" w:rsidRPr="00EE65D1">
        <w:t xml:space="preserve"> </w:t>
      </w:r>
      <w:r w:rsidR="00EE65D1">
        <w:t>LSMS</w:t>
      </w:r>
      <w:r>
        <w:t>)</w:t>
      </w:r>
    </w:p>
    <w:p w14:paraId="5D27D47E" w14:textId="77777777" w:rsidR="00E31F29" w:rsidRDefault="007D4CCF">
      <w:pPr>
        <w:pStyle w:val="ListBullet1"/>
        <w:numPr>
          <w:ilvl w:val="0"/>
          <w:numId w:val="1"/>
        </w:numPr>
      </w:pPr>
      <w:r>
        <w:t>MMS URI (if supported by the Service Provider</w:t>
      </w:r>
      <w:r w:rsidR="00EE65D1" w:rsidRPr="00EE65D1">
        <w:t xml:space="preserve"> </w:t>
      </w:r>
      <w:r w:rsidR="00EE65D1">
        <w:t>LSMS</w:t>
      </w:r>
      <w:r>
        <w:t>)</w:t>
      </w:r>
    </w:p>
    <w:p w14:paraId="5C0FBF3D" w14:textId="77777777" w:rsidR="00133A14" w:rsidRDefault="007D4CCF">
      <w:pPr>
        <w:pStyle w:val="ListBullet1"/>
        <w:numPr>
          <w:ilvl w:val="0"/>
          <w:numId w:val="1"/>
        </w:numPr>
      </w:pPr>
      <w:r>
        <w:t>SMS URI (if supported by the Service Provider</w:t>
      </w:r>
      <w:r w:rsidR="00EE65D1" w:rsidRPr="00EE65D1">
        <w:t xml:space="preserve"> </w:t>
      </w:r>
      <w:r w:rsidR="00EE65D1">
        <w:t>LSMS</w:t>
      </w:r>
      <w:r>
        <w:t>)</w:t>
      </w:r>
    </w:p>
    <w:p w14:paraId="63285C5A" w14:textId="77777777" w:rsidR="00133A14" w:rsidRDefault="00970217">
      <w:pPr>
        <w:pStyle w:val="ListBullet1"/>
        <w:numPr>
          <w:ilvl w:val="0"/>
          <w:numId w:val="1"/>
        </w:numPr>
        <w:spacing w:after="360"/>
      </w:pPr>
      <w:r>
        <w:t>Activity Time Stamp</w:t>
      </w:r>
      <w:r w:rsidR="00AF72F5">
        <w:t xml:space="preserve"> (XML only)</w:t>
      </w:r>
    </w:p>
    <w:p w14:paraId="1E6BD6B1" w14:textId="77777777" w:rsidR="009B6F07" w:rsidRDefault="009B6F07">
      <w:pPr>
        <w:pStyle w:val="RequirementHead"/>
      </w:pPr>
      <w:r>
        <w:t>RR5-153</w:t>
      </w:r>
      <w:r>
        <w:tab/>
        <w:t>Subscription Version Query – Sort Order</w:t>
      </w:r>
    </w:p>
    <w:p w14:paraId="2A1810A8" w14:textId="77777777" w:rsidR="009B6F07" w:rsidRDefault="009B6F07">
      <w:pPr>
        <w:pStyle w:val="RequirementBody"/>
      </w:pPr>
      <w:r>
        <w:t xml:space="preserve">NPAC SMS shall return Subscription Versions </w:t>
      </w:r>
      <w:proofErr w:type="gramStart"/>
      <w:r>
        <w:t>as a result of</w:t>
      </w:r>
      <w:proofErr w:type="gramEnd"/>
      <w:r>
        <w:t xml:space="preserve"> a Subscription Version query, sorted in TN (primary, ascending) and SV-ID (secondary, ascending) order.  (</w:t>
      </w:r>
      <w:proofErr w:type="gramStart"/>
      <w:r w:rsidR="00FE6EB0">
        <w:t>previously</w:t>
      </w:r>
      <w:proofErr w:type="gramEnd"/>
      <w:r w:rsidR="00FE6EB0">
        <w:t xml:space="preserve"> NANC</w:t>
      </w:r>
      <w:r>
        <w:t xml:space="preserve"> 285, Req 3)</w:t>
      </w:r>
    </w:p>
    <w:p w14:paraId="7843B407" w14:textId="77777777" w:rsidR="009B6F07" w:rsidRDefault="009B6F07">
      <w:pPr>
        <w:pStyle w:val="RequirementHead"/>
      </w:pPr>
      <w:r>
        <w:t>R5</w:t>
      </w:r>
      <w:r>
        <w:noBreakHyphen/>
        <w:t>75</w:t>
      </w:r>
      <w:r>
        <w:tab/>
        <w:t>Query Subscription Version -No Data Found</w:t>
      </w:r>
    </w:p>
    <w:p w14:paraId="585E56D2" w14:textId="77777777" w:rsidR="009B6F07" w:rsidRDefault="009B6F07">
      <w:pPr>
        <w:pStyle w:val="RequirementBody"/>
      </w:pPr>
      <w:r>
        <w:t>NPAC SMS shall send the originating user an appropriate message indicating that there was no data found if no Subscription Versions were found for a query.</w:t>
      </w:r>
    </w:p>
    <w:p w14:paraId="36358DE2" w14:textId="77777777" w:rsidR="009B6F07" w:rsidRDefault="009B6F07">
      <w:pPr>
        <w:pStyle w:val="RequirementHead"/>
      </w:pPr>
      <w:r>
        <w:t>RN5-4</w:t>
      </w:r>
      <w:r>
        <w:tab/>
        <w:t xml:space="preserve">Query Subscription Version - Retrieve Data, Modification Not Allowed </w:t>
      </w:r>
    </w:p>
    <w:p w14:paraId="3F90D78A" w14:textId="77777777" w:rsidR="009B6F07" w:rsidRDefault="009B6F07">
      <w:pPr>
        <w:pStyle w:val="RequirementBody"/>
      </w:pPr>
      <w:r>
        <w:t xml:space="preserve">NPAC SMS shall allow NPAC personnel </w:t>
      </w:r>
      <w:r w:rsidR="004D0C9E">
        <w:t>or SOA</w:t>
      </w:r>
      <w:r w:rsidR="00C145ED">
        <w:t>-to-NPAC</w:t>
      </w:r>
      <w:r>
        <w:t xml:space="preserve"> SMS interface users to retrieve subscription data that they cannot modify.</w:t>
      </w:r>
    </w:p>
    <w:p w14:paraId="32A9AB11" w14:textId="77777777" w:rsidR="009B6F07" w:rsidRDefault="009B6F07">
      <w:pPr>
        <w:pStyle w:val="RequirementHead"/>
      </w:pPr>
      <w:r>
        <w:lastRenderedPageBreak/>
        <w:t>RN5-5</w:t>
      </w:r>
      <w:r>
        <w:tab/>
        <w:t>Query Subscription Version - Retrieve Data Based on Single Ported TN Only</w:t>
      </w:r>
    </w:p>
    <w:p w14:paraId="32146E2A" w14:textId="77777777" w:rsidR="009B6F07" w:rsidRDefault="009B6F07">
      <w:pPr>
        <w:pStyle w:val="RequirementBody"/>
      </w:pPr>
      <w:r>
        <w:t xml:space="preserve">NPAC SMS shall allow authorized NPAC </w:t>
      </w:r>
      <w:proofErr w:type="gramStart"/>
      <w:r>
        <w:t>personnel,</w:t>
      </w:r>
      <w:r w:rsidR="00C145ED">
        <w:t>SOA</w:t>
      </w:r>
      <w:proofErr w:type="gramEnd"/>
      <w:r w:rsidR="00C145ED">
        <w:t>-to-NPAC</w:t>
      </w:r>
      <w:r>
        <w:t xml:space="preserve"> SMS interface users, or NPAC </w:t>
      </w:r>
      <w:r w:rsidR="00C145ED">
        <w:t>SMS-to-L</w:t>
      </w:r>
      <w:r>
        <w:t>ocal SMS interface users to submit query requests for Subscription Version data based on a single ported TN only.</w:t>
      </w:r>
    </w:p>
    <w:p w14:paraId="54D30392" w14:textId="77777777" w:rsidR="009B6F07" w:rsidRDefault="009B6F07">
      <w:pPr>
        <w:pStyle w:val="RequirementHead"/>
      </w:pPr>
      <w:r>
        <w:t>RN5-6</w:t>
      </w:r>
      <w:r>
        <w:tab/>
        <w:t>Query Subscription Version - View for Any Ported TN</w:t>
      </w:r>
    </w:p>
    <w:p w14:paraId="3E3CC85D" w14:textId="77777777" w:rsidR="009B6F07" w:rsidRDefault="009B6F07">
      <w:pPr>
        <w:pStyle w:val="RequirementBody"/>
      </w:pPr>
      <w:r>
        <w:t>NPAC SMS shall allow old and new Service Providers or NPAC personnel to view a Subscription Version for any ported TN.</w:t>
      </w:r>
    </w:p>
    <w:p w14:paraId="3CDF66D6" w14:textId="77777777" w:rsidR="009B6F07" w:rsidRDefault="009B6F07">
      <w:pPr>
        <w:pStyle w:val="RequirementHead"/>
      </w:pPr>
      <w:r>
        <w:t>RR5-39</w:t>
      </w:r>
      <w:r w:rsidR="00B476CE">
        <w:t>.1</w:t>
      </w:r>
      <w:r>
        <w:tab/>
        <w:t>Query Subscription Version - View Old, Partial Failure, Disconnect Pending, Canceled or Active</w:t>
      </w:r>
      <w:r w:rsidR="00B476CE">
        <w:t>,</w:t>
      </w:r>
      <w:r>
        <w:t xml:space="preserve"> </w:t>
      </w:r>
      <w:r w:rsidR="00B476CE">
        <w:t>and Conditionally Sending and Failed for Mechanized SOA Users</w:t>
      </w:r>
    </w:p>
    <w:p w14:paraId="6178EB6B" w14:textId="77777777" w:rsidR="009B6F07" w:rsidRDefault="009B6F07">
      <w:pPr>
        <w:pStyle w:val="RequirementBody"/>
      </w:pPr>
      <w:r>
        <w:t>NPAC SMS shall allow NPAC Customers</w:t>
      </w:r>
      <w:r w:rsidR="00B476CE">
        <w:t>, via the</w:t>
      </w:r>
      <w:r w:rsidR="00AB16EA" w:rsidRPr="00AB16EA">
        <w:t xml:space="preserve"> </w:t>
      </w:r>
      <w:r w:rsidR="00AB16EA">
        <w:t>SOA-to-NPAC</w:t>
      </w:r>
      <w:r w:rsidR="00B476CE">
        <w:t xml:space="preserve"> SMS interface,</w:t>
      </w:r>
      <w:r>
        <w:t xml:space="preserve"> who are neither the old nor the new Service Provider to view only those Subscription Versions for a ported TN with a status of active, partial-failure, disconnect-pending, canceled or old</w:t>
      </w:r>
      <w:r w:rsidR="00B476CE">
        <w:t>, plus sending and failed when the SOA Sending Failed SV Query Indicator is TRUE</w:t>
      </w:r>
      <w:r>
        <w:t>.</w:t>
      </w:r>
    </w:p>
    <w:p w14:paraId="76EC533E" w14:textId="77777777" w:rsidR="00B476CE" w:rsidRDefault="00B476CE">
      <w:pPr>
        <w:pStyle w:val="RequirementHead"/>
      </w:pPr>
      <w:r>
        <w:t>RR5-39.2</w:t>
      </w:r>
      <w:r>
        <w:tab/>
        <w:t>Query Subscription Version - View Old, Partial Failure, Disconnect Pending, Canceled or Active, and Conditionally Sending and Failed for Mechanized LSMS Users</w:t>
      </w:r>
    </w:p>
    <w:p w14:paraId="63425686" w14:textId="77777777" w:rsidR="00B476CE" w:rsidRDefault="00B476CE">
      <w:pPr>
        <w:pStyle w:val="RequirementBody"/>
      </w:pPr>
      <w:r>
        <w:t xml:space="preserve">NPAC SMS shall allow NPAC Customers, via the NPAC </w:t>
      </w:r>
      <w:r w:rsidR="00AB16EA">
        <w:t>SMS-to-L</w:t>
      </w:r>
      <w:r>
        <w:t>ocal SMS interface, who are neither the old nor the new Service Provider to view only those Subscription Versions for a ported TN with a status of active, partial-failure, disconnect-pending, canceled or old, plus sending and failed when the LSMS Sending Failed SV Query Indicator is TRUE.</w:t>
      </w:r>
    </w:p>
    <w:p w14:paraId="02FE4D31" w14:textId="77777777" w:rsidR="001A7E15" w:rsidRDefault="001A7E15">
      <w:pPr>
        <w:pStyle w:val="RequirementHead"/>
      </w:pPr>
      <w:r>
        <w:t>RR5-174</w:t>
      </w:r>
      <w:r>
        <w:tab/>
      </w:r>
      <w:r w:rsidR="00B476CE">
        <w:t xml:space="preserve">Query Subscription Version </w:t>
      </w:r>
      <w:proofErr w:type="gramStart"/>
      <w:r w:rsidR="00B476CE">
        <w:t xml:space="preserve">– </w:t>
      </w:r>
      <w:r w:rsidR="00B476CE" w:rsidRPr="00B476CE">
        <w:t xml:space="preserve"> </w:t>
      </w:r>
      <w:r w:rsidR="00B476CE">
        <w:t>View</w:t>
      </w:r>
      <w:proofErr w:type="gramEnd"/>
      <w:r w:rsidR="00B476CE">
        <w:t xml:space="preserve"> Old, Partial Failure, Disconnect Pending, Canceled, Active, Sending or Failed for Low-Tech Interface Users</w:t>
      </w:r>
    </w:p>
    <w:p w14:paraId="70E40399" w14:textId="77777777" w:rsidR="001A7E15" w:rsidRDefault="001A7E15">
      <w:pPr>
        <w:pStyle w:val="RequirementBody"/>
      </w:pPr>
      <w:r>
        <w:t xml:space="preserve">NPAC SMS shall return all Subscription Versions </w:t>
      </w:r>
      <w:r w:rsidR="00B476CE">
        <w:t xml:space="preserve">with a </w:t>
      </w:r>
      <w:r>
        <w:t xml:space="preserve">of Subscription Version status </w:t>
      </w:r>
      <w:r w:rsidR="00B476CE">
        <w:t xml:space="preserve">of active, partial failure, disconnect-pending, canceled, old, sending, or failed </w:t>
      </w:r>
      <w:r>
        <w:t>for queries initiated via the NPAC SOA Low-tech Interface.  (</w:t>
      </w:r>
      <w:proofErr w:type="gramStart"/>
      <w:r>
        <w:t>previously</w:t>
      </w:r>
      <w:proofErr w:type="gramEnd"/>
      <w:r>
        <w:t xml:space="preserve"> R4-30.2)</w:t>
      </w:r>
    </w:p>
    <w:p w14:paraId="766B0AA1" w14:textId="77777777" w:rsidR="001A7E15" w:rsidRDefault="001A7E15">
      <w:pPr>
        <w:pStyle w:val="RequirementHead"/>
      </w:pPr>
      <w:r>
        <w:t>RR5-175</w:t>
      </w:r>
      <w:r>
        <w:tab/>
        <w:t>Service Provider subscription query</w:t>
      </w:r>
    </w:p>
    <w:p w14:paraId="0383B19C" w14:textId="77777777" w:rsidR="001A7E15" w:rsidRDefault="001A7E15">
      <w:pPr>
        <w:pStyle w:val="RequirementBody"/>
      </w:pPr>
      <w:r>
        <w:t xml:space="preserve">NPAC SMS shall return all active Subscription Versions associated with the Service Provider which satisfy the selection criteria, up to a tunable parameter number of Subscription Versions for queries initiated via the NPAC </w:t>
      </w:r>
      <w:r w:rsidR="00C145ED">
        <w:t>SMS-to-L</w:t>
      </w:r>
      <w:r>
        <w:t>ocal SMS interface.  (</w:t>
      </w:r>
      <w:proofErr w:type="gramStart"/>
      <w:r>
        <w:t>previously</w:t>
      </w:r>
      <w:proofErr w:type="gramEnd"/>
      <w:r>
        <w:t xml:space="preserve"> R4-30.1)</w:t>
      </w:r>
    </w:p>
    <w:p w14:paraId="6E416F88" w14:textId="77777777" w:rsidR="009B6F07" w:rsidRDefault="009B6F07">
      <w:pPr>
        <w:pStyle w:val="RequirementHead"/>
      </w:pPr>
      <w:r>
        <w:t>RR5-40</w:t>
      </w:r>
      <w:r>
        <w:tab/>
        <w:t>Query Subscription Version - Online Records Only</w:t>
      </w:r>
    </w:p>
    <w:p w14:paraId="5F60A7A5" w14:textId="77777777" w:rsidR="009B6F07" w:rsidRDefault="009B6F07">
      <w:pPr>
        <w:pStyle w:val="RequirementBody"/>
      </w:pPr>
      <w:r>
        <w:t>NPAC SMS shall only allow Subscription Version queries of online subscription Versions that have not been archived.</w:t>
      </w:r>
    </w:p>
    <w:p w14:paraId="1A0C4CDF" w14:textId="77777777" w:rsidR="009B6F07" w:rsidRDefault="009B6F07">
      <w:pPr>
        <w:pStyle w:val="RequirementHead"/>
      </w:pPr>
      <w:r>
        <w:t>RR5-83</w:t>
      </w:r>
      <w:r>
        <w:tab/>
        <w:t>Query Subscription Version – LNP Type of POOL</w:t>
      </w:r>
    </w:p>
    <w:p w14:paraId="64EDB803" w14:textId="77777777" w:rsidR="009B6F07" w:rsidRDefault="009B6F07">
      <w:pPr>
        <w:pStyle w:val="RequirementBody"/>
      </w:pPr>
      <w:r>
        <w:t xml:space="preserve">NPAC SMS shall return Subscription Versions with LNP Type of POOL that match the query selection criteria, on query requests by NPAC personnel, SOA via </w:t>
      </w:r>
      <w:r w:rsidR="007E0302">
        <w:t>the SOA</w:t>
      </w:r>
      <w:r w:rsidR="00C145ED">
        <w:t>-to-NPAC</w:t>
      </w:r>
      <w:r>
        <w:t xml:space="preserve"> SMS Interface, Local SMS via the NPAC </w:t>
      </w:r>
      <w:r w:rsidR="00C145ED">
        <w:t>SMS-to-L</w:t>
      </w:r>
      <w:r>
        <w:t>ocal SMS Interface, or Service Provider via the NPAC SOA Low-tech Interface.  (Previously SV-440)</w:t>
      </w:r>
    </w:p>
    <w:p w14:paraId="0EB9435A" w14:textId="77777777" w:rsidR="009B6F07" w:rsidRDefault="009B6F07">
      <w:pPr>
        <w:pStyle w:val="RequirementHead"/>
      </w:pPr>
      <w:r>
        <w:t>RR5-154</w:t>
      </w:r>
      <w:r>
        <w:tab/>
      </w:r>
      <w:r>
        <w:tab/>
        <w:t>Subscription Version Query – Maximum Subscription Version Query by the SOA</w:t>
      </w:r>
    </w:p>
    <w:p w14:paraId="74599BA0" w14:textId="77777777" w:rsidR="009B6F07" w:rsidRDefault="009B6F07">
      <w:pPr>
        <w:pStyle w:val="RequirementBody"/>
      </w:pPr>
      <w:r>
        <w:t xml:space="preserve">NPAC SMS shall return the Maximum Subscription Query tunable value of Subscription Versions to a SOA, via </w:t>
      </w:r>
      <w:r w:rsidR="007E0302">
        <w:t>the SOA</w:t>
      </w:r>
      <w:r w:rsidR="00C145ED">
        <w:t>-to-NPAC</w:t>
      </w:r>
      <w:r>
        <w:t xml:space="preserve"> SMS Interface, when the user requests a Subscription Version query and the number of Subscription Version records that meet the query criteria exceed the Maximum Subscription Query tunable value</w:t>
      </w:r>
      <w:r w:rsidR="00A22D29">
        <w:t xml:space="preserve"> and the service provider’s SOA SV Query Indicator is set to True</w:t>
      </w:r>
      <w:r>
        <w:t>.  (</w:t>
      </w:r>
      <w:proofErr w:type="gramStart"/>
      <w:r w:rsidR="00FE6EB0">
        <w:t>previously</w:t>
      </w:r>
      <w:proofErr w:type="gramEnd"/>
      <w:r w:rsidR="00FE6EB0">
        <w:t xml:space="preserve"> NANC</w:t>
      </w:r>
      <w:r>
        <w:t xml:space="preserve"> 285, Req 1)</w:t>
      </w:r>
    </w:p>
    <w:p w14:paraId="2CB4315A" w14:textId="77777777" w:rsidR="009B6F07" w:rsidRDefault="009B6F07">
      <w:pPr>
        <w:pStyle w:val="RequirementHead"/>
      </w:pPr>
      <w:r>
        <w:lastRenderedPageBreak/>
        <w:t>RR5-155</w:t>
      </w:r>
      <w:r>
        <w:tab/>
      </w:r>
      <w:r>
        <w:tab/>
        <w:t>Subscription Version Query – Maximum Subscription Version Query by the LSMS</w:t>
      </w:r>
    </w:p>
    <w:p w14:paraId="17D616A6" w14:textId="77777777" w:rsidR="009B6F07" w:rsidRDefault="009B6F07">
      <w:pPr>
        <w:pStyle w:val="RequirementBody"/>
      </w:pPr>
      <w:r>
        <w:t xml:space="preserve">NPAC SMS shall return the Maximum Subscription Query tunable value of Subscription Versions to a Local SMS, via the NPAC </w:t>
      </w:r>
      <w:r w:rsidR="00C145ED">
        <w:t>SMS-to-L</w:t>
      </w:r>
      <w:r>
        <w:t>ocal SMS Interface, when the user requests a Subscription Version query and the number of Subscription Version records that meet the query criteria exceed the Maximum Subscription Query tunable value</w:t>
      </w:r>
      <w:r w:rsidR="00A22D29">
        <w:t xml:space="preserve"> and the service provider’s LSMS SV Query Indicator is set to True</w:t>
      </w:r>
      <w:r>
        <w:t>.  (</w:t>
      </w:r>
      <w:proofErr w:type="gramStart"/>
      <w:r w:rsidR="00FE6EB0">
        <w:t>previously</w:t>
      </w:r>
      <w:proofErr w:type="gramEnd"/>
      <w:r w:rsidR="00FE6EB0">
        <w:t xml:space="preserve"> NANC</w:t>
      </w:r>
      <w:r>
        <w:t xml:space="preserve"> 285, Req 2)</w:t>
      </w:r>
    </w:p>
    <w:p w14:paraId="0B2FA6B0" w14:textId="77777777" w:rsidR="00F9293D" w:rsidRDefault="00F9293D">
      <w:pPr>
        <w:pStyle w:val="RequirementHead"/>
      </w:pPr>
      <w:r>
        <w:t>R</w:t>
      </w:r>
      <w:r w:rsidR="00C570B1">
        <w:t>R5-17</w:t>
      </w:r>
      <w:r w:rsidR="001A7E15">
        <w:t>6</w:t>
      </w:r>
      <w:r>
        <w:tab/>
        <w:t>Count of subscription information during a query</w:t>
      </w:r>
    </w:p>
    <w:p w14:paraId="3E1A733F" w14:textId="77777777" w:rsidR="00F9293D" w:rsidRDefault="009D4403">
      <w:pPr>
        <w:pStyle w:val="RequirementBody"/>
      </w:pPr>
      <w:r>
        <w:t>DELETED</w:t>
      </w:r>
    </w:p>
    <w:p w14:paraId="17C41267" w14:textId="77777777" w:rsidR="00AF72AC" w:rsidRDefault="00AF72AC">
      <w:pPr>
        <w:pStyle w:val="RequirementHead"/>
      </w:pPr>
      <w:r>
        <w:t>RR5-17</w:t>
      </w:r>
      <w:r w:rsidR="001A7E15">
        <w:t>7</w:t>
      </w:r>
      <w:r>
        <w:tab/>
        <w:t>Service Provider subscription query options</w:t>
      </w:r>
    </w:p>
    <w:p w14:paraId="5802BD14" w14:textId="77777777" w:rsidR="00AF72AC" w:rsidRDefault="00AF72AC">
      <w:pPr>
        <w:pStyle w:val="RequirementBody"/>
        <w:spacing w:after="120"/>
      </w:pPr>
      <w:r>
        <w:t xml:space="preserve">NPAC SMS shall receive the attributes to be searched on for queries regarding Subscription Versions associated with the Service Provider. Allowable attributes are the following data elements from </w:t>
      </w:r>
      <w:r w:rsidR="000654F1">
        <w:fldChar w:fldCharType="begin"/>
      </w:r>
      <w:r>
        <w:instrText xml:space="preserve"> REF _Ref377214446 \h </w:instrText>
      </w:r>
      <w:r w:rsidR="0052152D">
        <w:instrText xml:space="preserve"> \* MERGEFORMAT </w:instrText>
      </w:r>
      <w:r w:rsidR="000654F1">
        <w:fldChar w:fldCharType="separate"/>
      </w:r>
      <w:r w:rsidR="00C42A11">
        <w:t xml:space="preserve">Table </w:t>
      </w:r>
      <w:r w:rsidR="00C42A11">
        <w:rPr>
          <w:noProof/>
        </w:rPr>
        <w:t>3</w:t>
      </w:r>
      <w:r w:rsidR="00C42A11">
        <w:noBreakHyphen/>
      </w:r>
      <w:r w:rsidR="00C42A11">
        <w:rPr>
          <w:noProof/>
        </w:rPr>
        <w:t>6</w:t>
      </w:r>
      <w:r w:rsidR="00C42A11">
        <w:t xml:space="preserve"> Subscription Version Data Model</w:t>
      </w:r>
      <w:r w:rsidR="000654F1">
        <w:fldChar w:fldCharType="end"/>
      </w:r>
      <w:r>
        <w:t>: (previously R4-29)</w:t>
      </w:r>
    </w:p>
    <w:p w14:paraId="7C1C82ED" w14:textId="77777777" w:rsidR="00AF72AC" w:rsidRDefault="00AF72AC">
      <w:pPr>
        <w:pStyle w:val="ListBullet1"/>
        <w:numPr>
          <w:ilvl w:val="0"/>
          <w:numId w:val="1"/>
        </w:numPr>
      </w:pPr>
      <w:r>
        <w:t>Subscription Version ID</w:t>
      </w:r>
    </w:p>
    <w:p w14:paraId="6CD7B60E" w14:textId="77777777" w:rsidR="00AF72AC" w:rsidRDefault="00AF72AC">
      <w:pPr>
        <w:pStyle w:val="ListBullet1"/>
        <w:numPr>
          <w:ilvl w:val="0"/>
          <w:numId w:val="1"/>
        </w:numPr>
      </w:pPr>
      <w:r>
        <w:t>Subscription Version Status</w:t>
      </w:r>
    </w:p>
    <w:p w14:paraId="2A702FF2" w14:textId="77777777" w:rsidR="00AF72AC" w:rsidRDefault="00AF72AC">
      <w:pPr>
        <w:pStyle w:val="ListBullet1"/>
        <w:numPr>
          <w:ilvl w:val="0"/>
          <w:numId w:val="1"/>
        </w:numPr>
      </w:pPr>
      <w:r>
        <w:t>Local Number Portability Type</w:t>
      </w:r>
    </w:p>
    <w:p w14:paraId="2CEC304E" w14:textId="77777777" w:rsidR="00AF72AC" w:rsidRDefault="00AF72AC">
      <w:pPr>
        <w:pStyle w:val="ListBullet1"/>
        <w:numPr>
          <w:ilvl w:val="0"/>
          <w:numId w:val="1"/>
        </w:numPr>
      </w:pPr>
      <w:r>
        <w:t>Ported Telephone Number</w:t>
      </w:r>
    </w:p>
    <w:p w14:paraId="7C05EE8F" w14:textId="77777777" w:rsidR="00AF72AC" w:rsidRDefault="00AF72AC">
      <w:pPr>
        <w:pStyle w:val="ListBullet1"/>
        <w:numPr>
          <w:ilvl w:val="0"/>
          <w:numId w:val="1"/>
        </w:numPr>
      </w:pPr>
      <w:r>
        <w:t>Old facilities-based Service Provider Due Date</w:t>
      </w:r>
    </w:p>
    <w:p w14:paraId="0A9DD612" w14:textId="77777777" w:rsidR="00AF72AC" w:rsidRDefault="00AF72AC">
      <w:pPr>
        <w:pStyle w:val="ListBullet1"/>
        <w:numPr>
          <w:ilvl w:val="0"/>
          <w:numId w:val="1"/>
        </w:numPr>
      </w:pPr>
      <w:r>
        <w:t>New facilities-based Service Provider Due Date</w:t>
      </w:r>
    </w:p>
    <w:p w14:paraId="642A163A" w14:textId="77777777" w:rsidR="00AF72AC" w:rsidRDefault="00AF72AC">
      <w:pPr>
        <w:pStyle w:val="ListBullet1"/>
        <w:numPr>
          <w:ilvl w:val="0"/>
          <w:numId w:val="1"/>
        </w:numPr>
      </w:pPr>
      <w:r>
        <w:t>New facilities-based Service Provider ID</w:t>
      </w:r>
    </w:p>
    <w:p w14:paraId="3DA396EC" w14:textId="77777777" w:rsidR="00AF72AC" w:rsidRDefault="00AF72AC">
      <w:pPr>
        <w:pStyle w:val="ListBullet1"/>
        <w:numPr>
          <w:ilvl w:val="0"/>
          <w:numId w:val="1"/>
        </w:numPr>
      </w:pPr>
      <w:r>
        <w:t>Authorization from old facilities-based Service Provider</w:t>
      </w:r>
    </w:p>
    <w:p w14:paraId="47E1AC22" w14:textId="77777777" w:rsidR="00AF72AC" w:rsidRDefault="00AF72AC">
      <w:pPr>
        <w:pStyle w:val="ListBullet1"/>
        <w:numPr>
          <w:ilvl w:val="0"/>
          <w:numId w:val="1"/>
        </w:numPr>
      </w:pPr>
      <w:r>
        <w:t>Local Routing Number (LRN)</w:t>
      </w:r>
    </w:p>
    <w:p w14:paraId="37956A5F" w14:textId="77777777" w:rsidR="00AF72AC" w:rsidRDefault="00AF72AC">
      <w:pPr>
        <w:pStyle w:val="ListBullet1"/>
        <w:numPr>
          <w:ilvl w:val="0"/>
          <w:numId w:val="1"/>
        </w:numPr>
      </w:pPr>
      <w:r>
        <w:t>Class DPC</w:t>
      </w:r>
    </w:p>
    <w:p w14:paraId="7A1E8611" w14:textId="77777777" w:rsidR="00AF72AC" w:rsidRDefault="00AF72AC">
      <w:pPr>
        <w:pStyle w:val="ListBullet1"/>
        <w:numPr>
          <w:ilvl w:val="0"/>
          <w:numId w:val="1"/>
        </w:numPr>
      </w:pPr>
      <w:r>
        <w:t>Class SSN</w:t>
      </w:r>
    </w:p>
    <w:p w14:paraId="000A25ED" w14:textId="77777777" w:rsidR="00AF72AC" w:rsidRDefault="00AF72AC">
      <w:pPr>
        <w:pStyle w:val="ListBullet1"/>
        <w:numPr>
          <w:ilvl w:val="0"/>
          <w:numId w:val="1"/>
        </w:numPr>
      </w:pPr>
      <w:r>
        <w:t>LIDB DPC</w:t>
      </w:r>
    </w:p>
    <w:p w14:paraId="205DB05E" w14:textId="77777777" w:rsidR="00AF72AC" w:rsidRDefault="00AF72AC">
      <w:pPr>
        <w:pStyle w:val="ListBullet1"/>
        <w:numPr>
          <w:ilvl w:val="0"/>
          <w:numId w:val="1"/>
        </w:numPr>
      </w:pPr>
      <w:r>
        <w:t>LIDB SSN</w:t>
      </w:r>
    </w:p>
    <w:p w14:paraId="4543D3A0" w14:textId="77777777" w:rsidR="00AF72AC" w:rsidRDefault="00AF72AC">
      <w:pPr>
        <w:pStyle w:val="ListBullet1"/>
        <w:numPr>
          <w:ilvl w:val="0"/>
          <w:numId w:val="1"/>
        </w:numPr>
      </w:pPr>
      <w:r>
        <w:t>CNAM DPC</w:t>
      </w:r>
    </w:p>
    <w:p w14:paraId="561A818F" w14:textId="77777777" w:rsidR="00AF72AC" w:rsidRDefault="00AF72AC">
      <w:pPr>
        <w:pStyle w:val="ListBullet1"/>
        <w:numPr>
          <w:ilvl w:val="0"/>
          <w:numId w:val="1"/>
        </w:numPr>
      </w:pPr>
      <w:r>
        <w:t>CNAM SSN</w:t>
      </w:r>
    </w:p>
    <w:p w14:paraId="51E91C05" w14:textId="77777777" w:rsidR="00AF72AC" w:rsidRDefault="00AF72AC">
      <w:pPr>
        <w:pStyle w:val="ListBullet1"/>
        <w:numPr>
          <w:ilvl w:val="0"/>
          <w:numId w:val="1"/>
        </w:numPr>
      </w:pPr>
      <w:r>
        <w:t>ISVM DPC</w:t>
      </w:r>
    </w:p>
    <w:p w14:paraId="76E4DA2F" w14:textId="77777777" w:rsidR="00AF72AC" w:rsidRDefault="00AF72AC">
      <w:pPr>
        <w:pStyle w:val="ListBullet1"/>
        <w:numPr>
          <w:ilvl w:val="0"/>
          <w:numId w:val="1"/>
        </w:numPr>
      </w:pPr>
      <w:r>
        <w:t>ISVM SSN</w:t>
      </w:r>
    </w:p>
    <w:p w14:paraId="44932C45" w14:textId="77777777" w:rsidR="00AF72AC" w:rsidRDefault="00AF72AC">
      <w:pPr>
        <w:pStyle w:val="ListBullet1"/>
        <w:numPr>
          <w:ilvl w:val="0"/>
          <w:numId w:val="1"/>
        </w:numPr>
      </w:pPr>
      <w:r>
        <w:t>WSMSC DPC</w:t>
      </w:r>
    </w:p>
    <w:p w14:paraId="5D161BD2" w14:textId="77777777" w:rsidR="00AF72AC" w:rsidRDefault="00AF72AC">
      <w:pPr>
        <w:pStyle w:val="ListBullet1"/>
        <w:numPr>
          <w:ilvl w:val="0"/>
          <w:numId w:val="1"/>
        </w:numPr>
      </w:pPr>
      <w:r>
        <w:t>WSMSC SSN</w:t>
      </w:r>
    </w:p>
    <w:p w14:paraId="34362F71" w14:textId="77777777" w:rsidR="00AF72AC" w:rsidRDefault="00AF72AC">
      <w:pPr>
        <w:pStyle w:val="ListBullet1"/>
        <w:numPr>
          <w:ilvl w:val="0"/>
          <w:numId w:val="1"/>
        </w:numPr>
      </w:pPr>
      <w:r>
        <w:t>Billing Service Provider ID</w:t>
      </w:r>
    </w:p>
    <w:p w14:paraId="1DC6C7F6" w14:textId="77777777" w:rsidR="00AF72AC" w:rsidRDefault="00AF72AC">
      <w:pPr>
        <w:pStyle w:val="ListBullet1"/>
        <w:numPr>
          <w:ilvl w:val="0"/>
          <w:numId w:val="1"/>
        </w:numPr>
      </w:pPr>
      <w:r>
        <w:t>End User Location Value</w:t>
      </w:r>
    </w:p>
    <w:p w14:paraId="6DF1EDE6" w14:textId="77777777" w:rsidR="00AF72AC" w:rsidRDefault="00AF72AC">
      <w:pPr>
        <w:pStyle w:val="ListBullet1"/>
        <w:numPr>
          <w:ilvl w:val="0"/>
          <w:numId w:val="1"/>
        </w:numPr>
      </w:pPr>
      <w:r>
        <w:t>End User Location Type</w:t>
      </w:r>
    </w:p>
    <w:p w14:paraId="75407FF8" w14:textId="77777777" w:rsidR="00AF72AC" w:rsidRDefault="00AF72AC">
      <w:pPr>
        <w:pStyle w:val="ListBullet1"/>
        <w:numPr>
          <w:ilvl w:val="0"/>
          <w:numId w:val="1"/>
        </w:numPr>
      </w:pPr>
      <w:r>
        <w:t>Customer Disconnect Date</w:t>
      </w:r>
    </w:p>
    <w:p w14:paraId="467A5131" w14:textId="77777777" w:rsidR="00AF72AC" w:rsidRDefault="00AF72AC">
      <w:pPr>
        <w:pStyle w:val="ListBullet1"/>
        <w:numPr>
          <w:ilvl w:val="0"/>
          <w:numId w:val="1"/>
        </w:numPr>
      </w:pPr>
      <w:r>
        <w:t>Effective Release Date</w:t>
      </w:r>
    </w:p>
    <w:p w14:paraId="5D89A7A1" w14:textId="77777777" w:rsidR="00AF72AC" w:rsidRDefault="00AF72AC">
      <w:pPr>
        <w:pStyle w:val="ListBullet1"/>
        <w:numPr>
          <w:ilvl w:val="0"/>
          <w:numId w:val="1"/>
        </w:numPr>
      </w:pPr>
      <w:r>
        <w:t>Disconnect Complete Time Stamp</w:t>
      </w:r>
    </w:p>
    <w:p w14:paraId="04F0BBBC" w14:textId="77777777" w:rsidR="00AF72AC" w:rsidRDefault="00AF72AC">
      <w:pPr>
        <w:pStyle w:val="ListBullet1"/>
        <w:numPr>
          <w:ilvl w:val="0"/>
          <w:numId w:val="1"/>
        </w:numPr>
      </w:pPr>
      <w:r>
        <w:t>Conflict Time Stamp</w:t>
      </w:r>
    </w:p>
    <w:p w14:paraId="225ED285" w14:textId="77777777" w:rsidR="00AF72AC" w:rsidRDefault="00AF72AC">
      <w:pPr>
        <w:pStyle w:val="ListBullet1"/>
        <w:numPr>
          <w:ilvl w:val="0"/>
          <w:numId w:val="1"/>
        </w:numPr>
      </w:pPr>
      <w:r>
        <w:t>Activation Time Stamp</w:t>
      </w:r>
    </w:p>
    <w:p w14:paraId="2ABF0D23" w14:textId="77777777" w:rsidR="00AF72AC" w:rsidRDefault="00AF72AC">
      <w:pPr>
        <w:pStyle w:val="ListBullet1"/>
        <w:numPr>
          <w:ilvl w:val="0"/>
          <w:numId w:val="1"/>
        </w:numPr>
      </w:pPr>
      <w:r>
        <w:t>Cancellation Time Stamp (Status Modified to Cancel Time Stamp)</w:t>
      </w:r>
    </w:p>
    <w:p w14:paraId="7E67C2DD" w14:textId="77777777" w:rsidR="00AF72AC" w:rsidRDefault="00AF72AC">
      <w:pPr>
        <w:pStyle w:val="ListBullet1"/>
        <w:numPr>
          <w:ilvl w:val="0"/>
          <w:numId w:val="1"/>
        </w:numPr>
      </w:pPr>
      <w:r>
        <w:t>New Service Provider Creation Time Stamp</w:t>
      </w:r>
    </w:p>
    <w:p w14:paraId="6DAB9F9A" w14:textId="77777777" w:rsidR="00AF72AC" w:rsidRDefault="00AF72AC">
      <w:pPr>
        <w:pStyle w:val="ListBullet1"/>
        <w:numPr>
          <w:ilvl w:val="0"/>
          <w:numId w:val="1"/>
        </w:numPr>
      </w:pPr>
      <w:r>
        <w:t>Old Service Provider Authorization Time Stamp</w:t>
      </w:r>
    </w:p>
    <w:p w14:paraId="6C16D8F2" w14:textId="77777777" w:rsidR="00AF72AC" w:rsidRDefault="00AF72AC">
      <w:pPr>
        <w:pStyle w:val="ListBullet1"/>
        <w:numPr>
          <w:ilvl w:val="0"/>
          <w:numId w:val="1"/>
        </w:numPr>
      </w:pPr>
      <w:r>
        <w:t>Pre-cancellation Status</w:t>
      </w:r>
    </w:p>
    <w:p w14:paraId="438D9B73" w14:textId="77777777" w:rsidR="00AF72AC" w:rsidRDefault="00AF72AC">
      <w:pPr>
        <w:pStyle w:val="ListBullet1"/>
        <w:numPr>
          <w:ilvl w:val="0"/>
          <w:numId w:val="1"/>
        </w:numPr>
      </w:pPr>
      <w:r>
        <w:t>Old Service Provider Cancellation Time Stamp</w:t>
      </w:r>
    </w:p>
    <w:p w14:paraId="2A915508" w14:textId="77777777" w:rsidR="00AF72AC" w:rsidRDefault="00AF72AC">
      <w:pPr>
        <w:pStyle w:val="ListBullet1"/>
        <w:numPr>
          <w:ilvl w:val="0"/>
          <w:numId w:val="1"/>
        </w:numPr>
      </w:pPr>
      <w:r>
        <w:t>New Service Provider Cancellation Time Stamp</w:t>
      </w:r>
    </w:p>
    <w:p w14:paraId="2477EDF9" w14:textId="77777777" w:rsidR="00AF72AC" w:rsidRDefault="00AF72AC">
      <w:pPr>
        <w:pStyle w:val="ListBullet1"/>
        <w:numPr>
          <w:ilvl w:val="0"/>
          <w:numId w:val="1"/>
        </w:numPr>
      </w:pPr>
      <w:r>
        <w:t>Old Time Stamp (Status Modified to Old Time Stamp)</w:t>
      </w:r>
    </w:p>
    <w:p w14:paraId="27F129AC" w14:textId="77777777" w:rsidR="00AF72AC" w:rsidRDefault="00AF72AC">
      <w:pPr>
        <w:pStyle w:val="ListBullet1"/>
        <w:numPr>
          <w:ilvl w:val="0"/>
          <w:numId w:val="1"/>
        </w:numPr>
      </w:pPr>
      <w:r>
        <w:t>New Service Provider Conflict Resolution Time Stamp</w:t>
      </w:r>
    </w:p>
    <w:p w14:paraId="69D87882" w14:textId="77777777" w:rsidR="00AF72AC" w:rsidRDefault="00AF72AC">
      <w:pPr>
        <w:pStyle w:val="ListBullet1"/>
        <w:numPr>
          <w:ilvl w:val="0"/>
          <w:numId w:val="1"/>
        </w:numPr>
      </w:pPr>
      <w:r>
        <w:t>Create Time Stamp</w:t>
      </w:r>
    </w:p>
    <w:p w14:paraId="309408F1" w14:textId="77777777" w:rsidR="00AF72AC" w:rsidRDefault="00AF72AC">
      <w:pPr>
        <w:pStyle w:val="ListBullet1"/>
        <w:numPr>
          <w:ilvl w:val="0"/>
          <w:numId w:val="1"/>
        </w:numPr>
      </w:pPr>
      <w:r>
        <w:t>Modify Time Stamp</w:t>
      </w:r>
    </w:p>
    <w:p w14:paraId="3A27C6BD" w14:textId="77777777" w:rsidR="00AF72AC" w:rsidRDefault="00AF72AC">
      <w:pPr>
        <w:pStyle w:val="ListBullet1"/>
        <w:numPr>
          <w:ilvl w:val="0"/>
          <w:numId w:val="1"/>
        </w:numPr>
      </w:pPr>
      <w:r>
        <w:lastRenderedPageBreak/>
        <w:t>Porting To Original</w:t>
      </w:r>
    </w:p>
    <w:p w14:paraId="23001B8D" w14:textId="77777777" w:rsidR="00AF72AC" w:rsidRDefault="00AF72AC">
      <w:pPr>
        <w:pStyle w:val="ListBullet1"/>
        <w:numPr>
          <w:ilvl w:val="0"/>
          <w:numId w:val="1"/>
        </w:numPr>
      </w:pPr>
      <w:r>
        <w:t>Status Change Cause Code</w:t>
      </w:r>
    </w:p>
    <w:p w14:paraId="562DB05C" w14:textId="77777777" w:rsidR="00AF72AC" w:rsidRDefault="00AF72AC">
      <w:pPr>
        <w:pStyle w:val="ListBullet1"/>
        <w:numPr>
          <w:ilvl w:val="0"/>
          <w:numId w:val="1"/>
        </w:numPr>
      </w:pPr>
      <w:r>
        <w:t>Timer Type</w:t>
      </w:r>
    </w:p>
    <w:p w14:paraId="31D3A5D8" w14:textId="77777777" w:rsidR="00AF72AC" w:rsidRDefault="00AF72AC">
      <w:pPr>
        <w:pStyle w:val="ListBullet1"/>
        <w:numPr>
          <w:ilvl w:val="0"/>
          <w:numId w:val="1"/>
        </w:numPr>
      </w:pPr>
      <w:r>
        <w:t>Business Hour Type</w:t>
      </w:r>
    </w:p>
    <w:p w14:paraId="1F8E22F1" w14:textId="77777777" w:rsidR="00B64E2B" w:rsidRDefault="00B64E2B">
      <w:pPr>
        <w:pStyle w:val="ListBullet1"/>
        <w:numPr>
          <w:ilvl w:val="0"/>
          <w:numId w:val="1"/>
        </w:numPr>
        <w:spacing w:after="360"/>
      </w:pPr>
      <w:r>
        <w:t>SV Type</w:t>
      </w:r>
    </w:p>
    <w:p w14:paraId="2ADF385E" w14:textId="77777777" w:rsidR="00AF72AC" w:rsidRDefault="000A2C85">
      <w:pPr>
        <w:pStyle w:val="RequirementHead"/>
      </w:pPr>
      <w:r>
        <w:t>RR5-178</w:t>
      </w:r>
      <w:r w:rsidR="00AF72AC">
        <w:tab/>
        <w:t>Error Message for Service Provider subscription query</w:t>
      </w:r>
    </w:p>
    <w:p w14:paraId="50822632" w14:textId="77777777" w:rsidR="00133A14" w:rsidRDefault="00AF72AC">
      <w:pPr>
        <w:pStyle w:val="RequirementBody"/>
        <w:spacing w:before="120"/>
      </w:pPr>
      <w:r>
        <w:t>NPAC SMS shall provide the request originator with a message indicating that there was no data in NPAC SMS that matched the search keys, if NPAC SMS does not have Subscription Versions as specified by the request originator.</w:t>
      </w:r>
      <w:r w:rsidR="000A2C85">
        <w:t xml:space="preserve">  (</w:t>
      </w:r>
      <w:proofErr w:type="gramStart"/>
      <w:r w:rsidR="000A2C85">
        <w:t>previously</w:t>
      </w:r>
      <w:proofErr w:type="gramEnd"/>
      <w:r w:rsidR="000A2C85">
        <w:t xml:space="preserve"> R4-30.8)</w:t>
      </w:r>
    </w:p>
    <w:p w14:paraId="2C0020E9" w14:textId="77777777" w:rsidR="009B6F07" w:rsidRDefault="009B6F07">
      <w:pPr>
        <w:pStyle w:val="RequirementHead"/>
      </w:pPr>
      <w:r>
        <w:t>RR5-156</w:t>
      </w:r>
      <w:r>
        <w:tab/>
      </w:r>
      <w:r>
        <w:tab/>
        <w:t>Service Provider SOA SV Query Indicator</w:t>
      </w:r>
    </w:p>
    <w:p w14:paraId="1BFB4ED5" w14:textId="77777777" w:rsidR="00133A14" w:rsidRDefault="009B6F07">
      <w:pPr>
        <w:pStyle w:val="RequirementBody"/>
        <w:spacing w:after="120"/>
      </w:pPr>
      <w:r>
        <w:t>NPAC SMS shall provide a Service Provider SOA SV Query Indicator tunable parameter which defines whether a SOA supports enhanced SV Query functionality over the SOA-to-NPAC SMS Interface.  (</w:t>
      </w:r>
      <w:proofErr w:type="gramStart"/>
      <w:r w:rsidR="00FE6EB0">
        <w:t>previously</w:t>
      </w:r>
      <w:proofErr w:type="gramEnd"/>
      <w:r w:rsidR="00FE6EB0">
        <w:t xml:space="preserve"> NANC</w:t>
      </w:r>
      <w:r>
        <w:t xml:space="preserve"> 285, Req 7)</w:t>
      </w:r>
    </w:p>
    <w:p w14:paraId="130C0019" w14:textId="77777777" w:rsidR="00133A14" w:rsidRDefault="009B6F07">
      <w:pPr>
        <w:pStyle w:val="BodyText"/>
        <w:spacing w:after="360"/>
      </w:pPr>
      <w:r>
        <w:t>Note:  For Service Providers that do NOT support enhanced SOA SV Query functionality, the NPAC will send a complexityLimitation error message</w:t>
      </w:r>
      <w:r w:rsidR="008E3B63">
        <w:t xml:space="preserve"> (in CMIP) or </w:t>
      </w:r>
      <w:r w:rsidR="00007800">
        <w:t>results_too_large error message (in XML)</w:t>
      </w:r>
      <w:r>
        <w:t>, when the number of SVs in a response exceed the Maximum Subscription Query tunable value.</w:t>
      </w:r>
    </w:p>
    <w:p w14:paraId="4E6C73D5" w14:textId="77777777" w:rsidR="009B6F07" w:rsidRDefault="009B6F07">
      <w:pPr>
        <w:pStyle w:val="RequirementHead"/>
      </w:pPr>
      <w:r>
        <w:t>RR5-157</w:t>
      </w:r>
      <w:r>
        <w:tab/>
      </w:r>
      <w:r>
        <w:tab/>
        <w:t>Service Provider SOA SV Query Indicator Default</w:t>
      </w:r>
    </w:p>
    <w:p w14:paraId="31A4876C" w14:textId="77777777" w:rsidR="009B6F07" w:rsidRDefault="009B6F07">
      <w:pPr>
        <w:pStyle w:val="RequirementBody"/>
      </w:pPr>
      <w:r>
        <w:t>NPAC SMS shall default the Service Provider SOA SV Query Indicator tunable parameter to FALSE.  (</w:t>
      </w:r>
      <w:proofErr w:type="gramStart"/>
      <w:r w:rsidR="00FE6EB0">
        <w:t>previously</w:t>
      </w:r>
      <w:proofErr w:type="gramEnd"/>
      <w:r w:rsidR="00FE6EB0">
        <w:t xml:space="preserve"> NANC</w:t>
      </w:r>
      <w:r>
        <w:t xml:space="preserve"> 285, Req 8)</w:t>
      </w:r>
    </w:p>
    <w:p w14:paraId="0FEC1A4C" w14:textId="77777777" w:rsidR="009B6F07" w:rsidRDefault="009B6F07">
      <w:pPr>
        <w:pStyle w:val="RequirementHead"/>
      </w:pPr>
      <w:r>
        <w:t>RR5-158</w:t>
      </w:r>
      <w:r>
        <w:tab/>
      </w:r>
      <w:r>
        <w:tab/>
        <w:t>Service Provider SOA SV Query Indicator Modification</w:t>
      </w:r>
    </w:p>
    <w:p w14:paraId="6FB983D6" w14:textId="77777777" w:rsidR="009B6F07" w:rsidRDefault="009B6F07">
      <w:pPr>
        <w:pStyle w:val="RequirementBody"/>
      </w:pPr>
      <w:r>
        <w:t>NPAC SMS shall allow NPAC Personnel, via the NPAC Administrative Interface, to modify the Service Provider SOA SV Query Indicator tunable parameter.  (</w:t>
      </w:r>
      <w:proofErr w:type="gramStart"/>
      <w:r w:rsidR="00FE6EB0">
        <w:t>previously</w:t>
      </w:r>
      <w:proofErr w:type="gramEnd"/>
      <w:r w:rsidR="00FE6EB0">
        <w:t xml:space="preserve"> NANC</w:t>
      </w:r>
      <w:r>
        <w:t xml:space="preserve"> 285, Req 9)</w:t>
      </w:r>
    </w:p>
    <w:p w14:paraId="3B03ABB8" w14:textId="77777777" w:rsidR="009B6F07" w:rsidRDefault="009B6F07">
      <w:pPr>
        <w:pStyle w:val="RequirementHead"/>
      </w:pPr>
      <w:r>
        <w:t>RR5-159</w:t>
      </w:r>
      <w:r>
        <w:tab/>
      </w:r>
      <w:r>
        <w:tab/>
        <w:t>Service Provider LSMS SV Query Indicator</w:t>
      </w:r>
    </w:p>
    <w:p w14:paraId="16DF78CE" w14:textId="77777777" w:rsidR="00133A14" w:rsidRDefault="009B6F07">
      <w:pPr>
        <w:pStyle w:val="RequirementBody"/>
        <w:spacing w:after="120"/>
      </w:pPr>
      <w:r>
        <w:t xml:space="preserve">NPAC SMS shall provide a Service Provider LSMS SV Query Indicator tunable parameter which defines whether a LSMS supports enhanced SV Query functionality over the NPAC </w:t>
      </w:r>
      <w:r w:rsidR="00C145ED">
        <w:t>SMS-to-L</w:t>
      </w:r>
      <w:r>
        <w:t>ocal SMS Interface.  (NANC 285, Req 10)</w:t>
      </w:r>
    </w:p>
    <w:p w14:paraId="162A2AD7" w14:textId="77777777" w:rsidR="00133A14" w:rsidRDefault="009B6F07">
      <w:pPr>
        <w:pStyle w:val="BodyText"/>
        <w:spacing w:after="360"/>
      </w:pPr>
      <w:r>
        <w:t>Note:  For Service Providers that do NOT support enhanced LSMS SV Query functionality, the NPAC will send a complexityLimitation error message</w:t>
      </w:r>
      <w:r w:rsidR="00597C26">
        <w:t xml:space="preserve"> (in CMIP) or results_too_large error message (in XML)</w:t>
      </w:r>
      <w:r>
        <w:t>, when the number of SVs in a response exceed the Maximum Subscription Query tunable value.</w:t>
      </w:r>
    </w:p>
    <w:p w14:paraId="6ABA2FD4" w14:textId="77777777" w:rsidR="009B6F07" w:rsidRDefault="009B6F07">
      <w:pPr>
        <w:pStyle w:val="RequirementHead"/>
      </w:pPr>
      <w:r>
        <w:t>RR5-160</w:t>
      </w:r>
      <w:r>
        <w:tab/>
      </w:r>
      <w:r>
        <w:tab/>
        <w:t>Service Provider LSMS SV Query Indicator Default</w:t>
      </w:r>
    </w:p>
    <w:p w14:paraId="03C9BAED" w14:textId="77777777" w:rsidR="009B6F07" w:rsidRDefault="009B6F07">
      <w:pPr>
        <w:pStyle w:val="RequirementBody"/>
      </w:pPr>
      <w:r>
        <w:t>NPAC SMS shall default the Service Provider LSMS SV Query Indicator tunable parameter to FALSE.  (NANC 285, Req 11)</w:t>
      </w:r>
    </w:p>
    <w:p w14:paraId="6D14C094" w14:textId="77777777" w:rsidR="009B6F07" w:rsidRDefault="009B6F07">
      <w:pPr>
        <w:pStyle w:val="RequirementHead"/>
      </w:pPr>
      <w:r>
        <w:t>RR5-161</w:t>
      </w:r>
      <w:r>
        <w:tab/>
      </w:r>
      <w:r>
        <w:tab/>
        <w:t>Service Provider LSMS SV Query Indicator Modification</w:t>
      </w:r>
    </w:p>
    <w:p w14:paraId="502CED98" w14:textId="77777777" w:rsidR="009B6F07" w:rsidRDefault="009B6F07">
      <w:pPr>
        <w:pStyle w:val="RequirementBody"/>
      </w:pPr>
      <w:r>
        <w:t>NPAC SMS shall allow NPAC Personnel, via the NPAC Administrative Interface, to modify the Service Provider LSMS SV Query Indicator tunable parameter.  (NANC 285, Req 12)</w:t>
      </w:r>
    </w:p>
    <w:p w14:paraId="66A3B58F" w14:textId="77777777" w:rsidR="00B15890" w:rsidRDefault="00B15890">
      <w:pPr>
        <w:pStyle w:val="RequirementHead"/>
      </w:pPr>
      <w:r>
        <w:lastRenderedPageBreak/>
        <w:t>RR5-222</w:t>
      </w:r>
      <w:r>
        <w:tab/>
      </w:r>
      <w:r>
        <w:tab/>
        <w:t>Service Provider SOA Sending Failed SV Query Indicator</w:t>
      </w:r>
    </w:p>
    <w:p w14:paraId="31792AE2" w14:textId="77777777" w:rsidR="00B15890" w:rsidRDefault="00B15890">
      <w:pPr>
        <w:pStyle w:val="BodyText"/>
        <w:spacing w:after="360"/>
      </w:pPr>
      <w:r>
        <w:t>NPAC SMS shall provide a Service Provider SOA Sending Failed SV Query Indicator tunable parameter which defines whether a SOA supports receiving Sending and Failed SVs in an SV Query Reply over the SOA-to-NPAC SMS Interface.</w:t>
      </w:r>
    </w:p>
    <w:p w14:paraId="106EE437" w14:textId="77777777" w:rsidR="00B15890" w:rsidRDefault="00B15890">
      <w:pPr>
        <w:pStyle w:val="RequirementHead"/>
      </w:pPr>
      <w:r>
        <w:t>RR5-223</w:t>
      </w:r>
      <w:r>
        <w:tab/>
      </w:r>
      <w:r>
        <w:tab/>
        <w:t>Service Provider SOA Sending Failed SV Query Indicator Default</w:t>
      </w:r>
    </w:p>
    <w:p w14:paraId="0935C9BB" w14:textId="77777777" w:rsidR="00B15890" w:rsidRDefault="00B15890">
      <w:pPr>
        <w:pStyle w:val="RequirementBody"/>
      </w:pPr>
      <w:r>
        <w:t>NPAC SMS shall default the Service Provider SOA Sending Failed SV Query Indicator tunable parameter to FALSE.</w:t>
      </w:r>
    </w:p>
    <w:p w14:paraId="6F88C3CD" w14:textId="77777777" w:rsidR="00B15890" w:rsidRDefault="00B15890">
      <w:pPr>
        <w:pStyle w:val="RequirementHead"/>
      </w:pPr>
      <w:r>
        <w:t>RR5-224</w:t>
      </w:r>
      <w:r>
        <w:tab/>
        <w:t>Service Provider SOA Sending Failed SV Query Indicator Modification</w:t>
      </w:r>
    </w:p>
    <w:p w14:paraId="6CCC8A81" w14:textId="77777777" w:rsidR="00B15890" w:rsidRDefault="00B15890">
      <w:pPr>
        <w:pStyle w:val="RequirementBody"/>
      </w:pPr>
      <w:r>
        <w:t>NPAC SMS shall allow NPAC Personnel, via the NPAC Administrative Interface, to modify the Service Provider SOA Sending Failed SV Query Indicator tunable parameter.</w:t>
      </w:r>
    </w:p>
    <w:p w14:paraId="7DEA5A97" w14:textId="77777777" w:rsidR="00B15890" w:rsidRDefault="00B15890">
      <w:pPr>
        <w:pStyle w:val="RequirementHead"/>
      </w:pPr>
      <w:r>
        <w:t>RR5-225</w:t>
      </w:r>
      <w:r>
        <w:tab/>
      </w:r>
      <w:r>
        <w:tab/>
        <w:t>Service Provider LSMS Sending Failed SV Query Indicator</w:t>
      </w:r>
    </w:p>
    <w:p w14:paraId="22A24A12" w14:textId="77777777" w:rsidR="00B15890" w:rsidRDefault="00B15890">
      <w:pPr>
        <w:pStyle w:val="BodyText"/>
        <w:spacing w:after="360"/>
      </w:pPr>
      <w:r>
        <w:t>NPAC SMS shall provide a Service Provider LSMS Sending Failed SV Query Indicator tunable parameter which defines whether a</w:t>
      </w:r>
      <w:r w:rsidR="00AB16EA">
        <w:t>n</w:t>
      </w:r>
      <w:r>
        <w:t xml:space="preserve"> LSMS supports receiving Sending and Failed SVs in an SV Query Reply over the NPAC </w:t>
      </w:r>
      <w:r w:rsidR="00AB16EA">
        <w:t>SMS-to-L</w:t>
      </w:r>
      <w:r>
        <w:t>ocal SMS Interface.</w:t>
      </w:r>
    </w:p>
    <w:p w14:paraId="470047B7" w14:textId="77777777" w:rsidR="00B15890" w:rsidRDefault="00B15890">
      <w:pPr>
        <w:pStyle w:val="RequirementHead"/>
      </w:pPr>
      <w:r>
        <w:t>RR5-226</w:t>
      </w:r>
      <w:r>
        <w:tab/>
      </w:r>
      <w:r>
        <w:tab/>
        <w:t>Service Provider LSMS Sending Failed SV Query Indicator Default</w:t>
      </w:r>
    </w:p>
    <w:p w14:paraId="70CC13A4" w14:textId="77777777" w:rsidR="00B15890" w:rsidRDefault="00B15890">
      <w:pPr>
        <w:pStyle w:val="RequirementBody"/>
      </w:pPr>
      <w:r>
        <w:t>NPAC SMS shall default the Service Provider LSMS Sending Failed SV Query Indicator tunable parameter to FALSE.</w:t>
      </w:r>
    </w:p>
    <w:p w14:paraId="601A6473" w14:textId="77777777" w:rsidR="00B15890" w:rsidRDefault="00B15890">
      <w:pPr>
        <w:pStyle w:val="RequirementHead"/>
      </w:pPr>
      <w:r>
        <w:t>RR5-227</w:t>
      </w:r>
      <w:r>
        <w:tab/>
        <w:t>Service Provider LSMS Sending Failed SV Query Indicator Modification</w:t>
      </w:r>
    </w:p>
    <w:p w14:paraId="6F8C82F1" w14:textId="77777777" w:rsidR="00B15890" w:rsidRDefault="00B15890">
      <w:pPr>
        <w:pStyle w:val="RequirementBody"/>
      </w:pPr>
      <w:r>
        <w:t>NPAC SMS shall allow NPAC Personnel, via the NPAC Administrative Interface, to modify the Service Provider LSMS Sending Failed SV Query Indicator tunable parameter.</w:t>
      </w:r>
    </w:p>
    <w:p w14:paraId="7C88385B" w14:textId="77777777" w:rsidR="009B6F07" w:rsidRDefault="009B6F07">
      <w:pPr>
        <w:pStyle w:val="Heading3"/>
        <w:tabs>
          <w:tab w:val="clear" w:pos="1080"/>
          <w:tab w:val="num" w:pos="1440"/>
        </w:tabs>
        <w:ind w:left="1440" w:hanging="1440"/>
      </w:pPr>
      <w:bookmarkStart w:id="1728" w:name="_Toc80872202"/>
      <w:r>
        <w:t>Subscription Version Processing for National Number Pooling</w:t>
      </w:r>
      <w:bookmarkEnd w:id="1728"/>
    </w:p>
    <w:p w14:paraId="10E6EEFA" w14:textId="77777777" w:rsidR="009B6F07" w:rsidRDefault="009B6F07">
      <w:r>
        <w:t>This section details the functional requirements for user interaction (either NPAC Personnel or Service Provider Personnel via their SOA and/or L</w:t>
      </w:r>
      <w:r w:rsidR="00C145ED">
        <w:t>SMS-to-NPAC</w:t>
      </w:r>
      <w:r>
        <w:t xml:space="preserve"> SMS interface) with the NPAC SMS to appropriately operate in the National Number Pooling Environment.</w:t>
      </w:r>
    </w:p>
    <w:p w14:paraId="066AA04D" w14:textId="77777777" w:rsidR="009B6F07" w:rsidRDefault="009B6F07">
      <w:pPr>
        <w:pStyle w:val="Heading4"/>
        <w:tabs>
          <w:tab w:val="clear" w:pos="1260"/>
          <w:tab w:val="num" w:pos="1440"/>
        </w:tabs>
      </w:pPr>
      <w:bookmarkStart w:id="1729" w:name="_Toc435253980"/>
      <w:bookmarkStart w:id="1730" w:name="_Toc435328929"/>
      <w:bookmarkStart w:id="1731" w:name="_Toc435330566"/>
      <w:bookmarkStart w:id="1732" w:name="_Toc435330624"/>
      <w:bookmarkStart w:id="1733" w:name="_Toc437005380"/>
      <w:bookmarkStart w:id="1734" w:name="_Toc461596868"/>
      <w:bookmarkStart w:id="1735" w:name="_Toc80872203"/>
      <w:r>
        <w:t>Subscription Version, General</w:t>
      </w:r>
      <w:bookmarkEnd w:id="1729"/>
      <w:bookmarkEnd w:id="1730"/>
      <w:bookmarkEnd w:id="1731"/>
      <w:bookmarkEnd w:id="1732"/>
      <w:bookmarkEnd w:id="1733"/>
      <w:bookmarkEnd w:id="1734"/>
      <w:bookmarkEnd w:id="1735"/>
    </w:p>
    <w:p w14:paraId="43945548" w14:textId="77777777" w:rsidR="009B6F07" w:rsidRDefault="009B6F07">
      <w:r>
        <w:t>The following requirements outline the basic NPAC SMS processing requirements for subscription versions in a National Number Pooling environment.</w:t>
      </w:r>
    </w:p>
    <w:p w14:paraId="2C98848C" w14:textId="77777777" w:rsidR="009B6F07" w:rsidRDefault="009B6F07">
      <w:pPr>
        <w:pStyle w:val="RequirementHead"/>
      </w:pPr>
      <w:r>
        <w:t>RR5-84</w:t>
      </w:r>
      <w:r>
        <w:tab/>
        <w:t>Number Pooling Subscription Version Information – Reject Messages</w:t>
      </w:r>
    </w:p>
    <w:p w14:paraId="7221BD15" w14:textId="77777777" w:rsidR="009B6F07" w:rsidRDefault="009B6F07">
      <w:pPr>
        <w:pStyle w:val="RequirementBody"/>
      </w:pPr>
      <w:r>
        <w:t xml:space="preserve">NPAC SMS shall reject a message from NPAC personnel, a Service Provider SOA via </w:t>
      </w:r>
      <w:r w:rsidR="007E0302">
        <w:t>the SOA</w:t>
      </w:r>
      <w:r w:rsidR="00C145ED">
        <w:t>-to-NPAC</w:t>
      </w:r>
      <w:r>
        <w:t xml:space="preserve"> SMS Interface, a Service Provider LSMS via the NPAC </w:t>
      </w:r>
      <w:r w:rsidR="00C145ED">
        <w:t>SMS-to-L</w:t>
      </w:r>
      <w:r>
        <w:t>ocal SMS Interface, or a Service Provider via the NPAC SOA Low-tech Interface, to Create, Modify, Cancel, Set to Conflict, Activate, or Disconnect, a Subscription Version with an LNP Type of POOL.  (Previously SV-1)</w:t>
      </w:r>
    </w:p>
    <w:p w14:paraId="135FC0BF" w14:textId="77777777" w:rsidR="009B6F07" w:rsidRDefault="009B6F07">
      <w:pPr>
        <w:pStyle w:val="RequirementHead"/>
      </w:pPr>
      <w:r>
        <w:t>RR5-85</w:t>
      </w:r>
      <w:r>
        <w:tab/>
        <w:t>Number Pooling Subscription Version Information – Suppression of Notifications</w:t>
      </w:r>
    </w:p>
    <w:p w14:paraId="5B722B70" w14:textId="77777777" w:rsidR="009B6F07" w:rsidRDefault="009B6F07">
      <w:pPr>
        <w:pStyle w:val="RequirementBody"/>
        <w:spacing w:after="120"/>
      </w:pPr>
      <w:r>
        <w:t>NPAC SMS shall suppress status change and attribute value change notifications to the old and new/current service provider SOA systems for Subscription Versions with LNP Type of POOL.  (Previously SV-2)</w:t>
      </w:r>
    </w:p>
    <w:p w14:paraId="45F94F8A" w14:textId="77777777" w:rsidR="009B6F07" w:rsidRDefault="009B6F07">
      <w:pPr>
        <w:pStyle w:val="RequirementBody"/>
      </w:pPr>
      <w:r>
        <w:lastRenderedPageBreak/>
        <w:t xml:space="preserve">Note:  This includes creation, modification, deletion, re-send, resync, audits, and mass update.  </w:t>
      </w:r>
    </w:p>
    <w:p w14:paraId="086D3189" w14:textId="77777777" w:rsidR="009B6F07" w:rsidRDefault="009B6F07">
      <w:pPr>
        <w:pStyle w:val="RequirementHead"/>
      </w:pPr>
      <w:r>
        <w:t>RR5-85.5</w:t>
      </w:r>
      <w:r>
        <w:tab/>
        <w:t>Number Pooling Subscription Version Information – Disconnect Notifications to Donor Service Provider</w:t>
      </w:r>
    </w:p>
    <w:p w14:paraId="6012046C" w14:textId="77777777" w:rsidR="009B6F07" w:rsidRDefault="009B6F07">
      <w:pPr>
        <w:pStyle w:val="RequirementBody"/>
      </w:pPr>
      <w:r>
        <w:t>NPAC SMS shall send donor disconnect notifications to the Donor Service Provider (Code Holder) when a Number Pool Block De-pool occurs.</w:t>
      </w:r>
    </w:p>
    <w:p w14:paraId="2E409128" w14:textId="77777777" w:rsidR="009B6F07" w:rsidRDefault="009B6F07">
      <w:pPr>
        <w:pStyle w:val="RequirementHead"/>
      </w:pPr>
      <w:r>
        <w:t>RR5-86</w:t>
      </w:r>
      <w:r>
        <w:tab/>
        <w:t>Number Pooling Subscription Version Information – Filters for “Pooled Number” Subscription Versions</w:t>
      </w:r>
    </w:p>
    <w:p w14:paraId="7E0D70E9" w14:textId="77777777" w:rsidR="009B6F07" w:rsidRDefault="00AF72F5">
      <w:pPr>
        <w:pStyle w:val="RequirementBody"/>
      </w:pPr>
      <w:r>
        <w:t>DELETED</w:t>
      </w:r>
    </w:p>
    <w:p w14:paraId="64B1A27D" w14:textId="77777777" w:rsidR="009B6F07" w:rsidRDefault="009B6F07">
      <w:pPr>
        <w:pStyle w:val="RequirementHead"/>
      </w:pPr>
      <w:r>
        <w:t>RR5-87</w:t>
      </w:r>
      <w:r>
        <w:tab/>
        <w:t>Number Pooling Subscription Version Information – Broadcast of Subscription Data</w:t>
      </w:r>
    </w:p>
    <w:p w14:paraId="0DB37B64" w14:textId="77777777" w:rsidR="009B6F07" w:rsidRDefault="008C4BD9">
      <w:pPr>
        <w:pStyle w:val="RequirementBody"/>
      </w:pPr>
      <w:r>
        <w:t>DELETED</w:t>
      </w:r>
    </w:p>
    <w:p w14:paraId="399166F9" w14:textId="77777777" w:rsidR="009B6F07" w:rsidRDefault="009B6F07">
      <w:pPr>
        <w:pStyle w:val="RequirementHead"/>
      </w:pPr>
      <w:r>
        <w:t>RR5-88</w:t>
      </w:r>
      <w:r>
        <w:tab/>
        <w:t>Number Pooling Subscription Version Information – Failed SP List Update for Block</w:t>
      </w:r>
    </w:p>
    <w:p w14:paraId="1A28286A" w14:textId="77777777" w:rsidR="009B6F07" w:rsidRDefault="009B6F07">
      <w:pPr>
        <w:pStyle w:val="RequirementBody"/>
      </w:pPr>
      <w:r>
        <w:t>NPAC SMS shall consider a Local SMS to be discrepant and shall update the Subscription Version Failed SP List for all Subscription Versions with LNP Type of POOL in the 1K Block, based on a Local SMS failing to process the Block Object, for an addition, modification, deletion, re-send, or mass update.  (Previously SV-5)</w:t>
      </w:r>
    </w:p>
    <w:p w14:paraId="11A328B4" w14:textId="77777777" w:rsidR="009B6F07" w:rsidRDefault="009B6F07">
      <w:pPr>
        <w:pStyle w:val="RequirementHead"/>
      </w:pPr>
      <w:bookmarkStart w:id="1736" w:name="_Toc435253981"/>
      <w:bookmarkStart w:id="1737" w:name="_Toc435328930"/>
      <w:bookmarkStart w:id="1738" w:name="_Toc435330567"/>
      <w:bookmarkStart w:id="1739" w:name="_Toc435330625"/>
      <w:r>
        <w:t>RR5-89</w:t>
      </w:r>
      <w:r>
        <w:tab/>
        <w:t>Number Pooling Subscription Version Information – Data Integrity for Pooled Subscription Versions and Block</w:t>
      </w:r>
    </w:p>
    <w:p w14:paraId="3B5D2BBA" w14:textId="77777777" w:rsidR="009B6F07" w:rsidRDefault="009B6F07">
      <w:pPr>
        <w:pStyle w:val="RequirementBody"/>
      </w:pPr>
      <w:r>
        <w:t>NPAC SMS shall maintain data integrity for SPID, LRN and DPC/SSN data, between Subscription Versions with LNP Type of POOL in a 1K Block, and the corresponding Number Pooling Block, in the NPAC SMS.  (Previously SV-6)</w:t>
      </w:r>
    </w:p>
    <w:p w14:paraId="00634A1A" w14:textId="77777777" w:rsidR="009B6F07" w:rsidRDefault="009B6F07">
      <w:pPr>
        <w:pStyle w:val="Heading4"/>
        <w:tabs>
          <w:tab w:val="clear" w:pos="1260"/>
          <w:tab w:val="num" w:pos="1440"/>
        </w:tabs>
      </w:pPr>
      <w:bookmarkStart w:id="1740" w:name="_Toc437005381"/>
      <w:bookmarkStart w:id="1741" w:name="_Toc461596869"/>
      <w:bookmarkStart w:id="1742" w:name="_Toc80872204"/>
      <w:r>
        <w:t>Subscription Version, Addition for Number Pooling</w:t>
      </w:r>
      <w:bookmarkEnd w:id="1736"/>
      <w:bookmarkEnd w:id="1737"/>
      <w:bookmarkEnd w:id="1738"/>
      <w:bookmarkEnd w:id="1739"/>
      <w:bookmarkEnd w:id="1740"/>
      <w:bookmarkEnd w:id="1741"/>
      <w:bookmarkEnd w:id="1742"/>
    </w:p>
    <w:p w14:paraId="7C1E7E84" w14:textId="77777777" w:rsidR="009B6F07" w:rsidRDefault="009B6F07">
      <w:r>
        <w:t>The following section outlines the NPAC SMS functional requirements for processing pooled subscription version additions.  Subscription versions with LNP Type set to POOL are created when a Number Pool Block is activated.</w:t>
      </w:r>
    </w:p>
    <w:p w14:paraId="38E87B33" w14:textId="77777777" w:rsidR="009B6F07" w:rsidRDefault="009B6F07">
      <w:pPr>
        <w:pStyle w:val="RequirementHead"/>
      </w:pPr>
      <w:r>
        <w:t>RR5-90</w:t>
      </w:r>
      <w:r>
        <w:tab/>
        <w:t>Addition of Number Pooling Subscription Version Information – Subscription Data</w:t>
      </w:r>
    </w:p>
    <w:p w14:paraId="49CB354F" w14:textId="77777777" w:rsidR="009B6F07" w:rsidRDefault="009B6F07">
      <w:pPr>
        <w:pStyle w:val="RequirementBody"/>
      </w:pPr>
      <w:r>
        <w:t xml:space="preserve">NPAC SMS shall create individual subscription versions, with LNP Type of POOL, for each TN within the 1K Block, that does not already exist with a status of </w:t>
      </w:r>
      <w:r w:rsidR="00085B8E">
        <w:t>pending/conflict/cancel-pending/</w:t>
      </w:r>
      <w:r>
        <w:t>active/partial failure/disconnect pending/old with a Failed SP List/sending, immediately after successfully creating Number Pooling Block Holder Information in the NPAC SMS.  (Previously SV-10)</w:t>
      </w:r>
    </w:p>
    <w:p w14:paraId="13C8F31D" w14:textId="77777777" w:rsidR="009B6F07" w:rsidRDefault="009B6F07">
      <w:pPr>
        <w:pStyle w:val="RequirementHead"/>
      </w:pPr>
      <w:r>
        <w:t>RR5-91</w:t>
      </w:r>
      <w:r>
        <w:tab/>
        <w:t>Addition of Number Pooling Subscription Version Information – Create “Pooled Number” Subscription Version</w:t>
      </w:r>
    </w:p>
    <w:p w14:paraId="1F236A17" w14:textId="77777777" w:rsidR="009B6F07" w:rsidRDefault="009B6F07">
      <w:pPr>
        <w:pStyle w:val="RequirementBody"/>
        <w:spacing w:after="120"/>
      </w:pPr>
      <w:r>
        <w:t>NPAC SMS shall automatically populate the following data upon Subscription Version creation for a Pooled Number port</w:t>
      </w:r>
      <w:proofErr w:type="gramStart"/>
      <w:r>
        <w:t>:  (</w:t>
      </w:r>
      <w:proofErr w:type="gramEnd"/>
      <w:r>
        <w:t xml:space="preserve">Previously SV-20, reference NANC 399)  </w:t>
      </w:r>
    </w:p>
    <w:p w14:paraId="2CA9C3EE" w14:textId="77777777" w:rsidR="009B6F07" w:rsidRDefault="009B6F07">
      <w:pPr>
        <w:pStyle w:val="ListBullet1"/>
      </w:pPr>
      <w:r>
        <w:t xml:space="preserve">Version ID </w:t>
      </w:r>
      <w:r>
        <w:noBreakHyphen/>
        <w:t xml:space="preserve"> Automatically generated by NPAC SMS.</w:t>
      </w:r>
    </w:p>
    <w:p w14:paraId="07CE578F" w14:textId="77777777" w:rsidR="009B6F07" w:rsidRDefault="009B6F07">
      <w:pPr>
        <w:pStyle w:val="ListBullet1"/>
      </w:pPr>
      <w:r>
        <w:t xml:space="preserve">LRN </w:t>
      </w:r>
      <w:r>
        <w:noBreakHyphen/>
        <w:t xml:space="preserve"> Value set to same field in Block.</w:t>
      </w:r>
    </w:p>
    <w:p w14:paraId="1201B11D" w14:textId="77777777" w:rsidR="009B6F07" w:rsidRDefault="009B6F07">
      <w:pPr>
        <w:pStyle w:val="ListBullet1"/>
      </w:pPr>
      <w:r>
        <w:t xml:space="preserve">Old Service Provider ID </w:t>
      </w:r>
      <w:r>
        <w:noBreakHyphen/>
        <w:t xml:space="preserve"> Value set to owner of NPA-NXX.</w:t>
      </w:r>
    </w:p>
    <w:p w14:paraId="65F466CC" w14:textId="77777777" w:rsidR="009B6F07" w:rsidRDefault="009B6F07">
      <w:pPr>
        <w:pStyle w:val="ListBullet1"/>
      </w:pPr>
      <w:r>
        <w:t xml:space="preserve">New Service Provider ID </w:t>
      </w:r>
      <w:r>
        <w:noBreakHyphen/>
        <w:t xml:space="preserve"> Value set to NPA-NXX-X Holder SPID field in Block.</w:t>
      </w:r>
    </w:p>
    <w:p w14:paraId="6C1881F7" w14:textId="77777777" w:rsidR="009B6F07" w:rsidRDefault="009B6F07">
      <w:pPr>
        <w:pStyle w:val="ListBullet1"/>
      </w:pPr>
      <w:r>
        <w:t xml:space="preserve">TN </w:t>
      </w:r>
      <w:r>
        <w:noBreakHyphen/>
        <w:t xml:space="preserve"> Telephone Number associated with this Subscription Version.</w:t>
      </w:r>
    </w:p>
    <w:p w14:paraId="033EC31E" w14:textId="77777777" w:rsidR="009B6F07" w:rsidRDefault="009B6F07">
      <w:pPr>
        <w:pStyle w:val="ListBullet1"/>
      </w:pPr>
      <w:r>
        <w:t xml:space="preserve">LNP Type </w:t>
      </w:r>
      <w:r>
        <w:noBreakHyphen/>
        <w:t xml:space="preserve"> Value set to "POOL".</w:t>
      </w:r>
    </w:p>
    <w:p w14:paraId="19CFF60C" w14:textId="77777777" w:rsidR="009B6F07" w:rsidRDefault="009B6F07">
      <w:pPr>
        <w:pStyle w:val="ListBullet1"/>
      </w:pPr>
      <w:r>
        <w:t xml:space="preserve">Status </w:t>
      </w:r>
      <w:r>
        <w:noBreakHyphen/>
        <w:t xml:space="preserve"> Value initially set to "Sending".</w:t>
      </w:r>
    </w:p>
    <w:p w14:paraId="5A1EDAEA" w14:textId="77777777" w:rsidR="009B6F07" w:rsidRDefault="009B6F07">
      <w:pPr>
        <w:pStyle w:val="ListBullet1"/>
      </w:pPr>
      <w:r>
        <w:t xml:space="preserve">CLASS DPC </w:t>
      </w:r>
      <w:r>
        <w:noBreakHyphen/>
        <w:t xml:space="preserve"> Value set to same field in Block.</w:t>
      </w:r>
    </w:p>
    <w:p w14:paraId="6CC12875" w14:textId="77777777" w:rsidR="009B6F07" w:rsidRDefault="009B6F07">
      <w:pPr>
        <w:pStyle w:val="ListBullet1"/>
      </w:pPr>
      <w:r>
        <w:lastRenderedPageBreak/>
        <w:t xml:space="preserve">CLASS SSN </w:t>
      </w:r>
      <w:r>
        <w:noBreakHyphen/>
        <w:t xml:space="preserve"> Value set to same field in Block.</w:t>
      </w:r>
    </w:p>
    <w:p w14:paraId="493A0E75" w14:textId="77777777" w:rsidR="009B6F07" w:rsidRDefault="009B6F07">
      <w:pPr>
        <w:pStyle w:val="ListBullet1"/>
      </w:pPr>
      <w:r>
        <w:t xml:space="preserve">LIDB DPC </w:t>
      </w:r>
      <w:r>
        <w:noBreakHyphen/>
        <w:t xml:space="preserve"> Value set to same field in Block.</w:t>
      </w:r>
    </w:p>
    <w:p w14:paraId="53498561" w14:textId="77777777" w:rsidR="009B6F07" w:rsidRDefault="009B6F07">
      <w:pPr>
        <w:pStyle w:val="ListBullet1"/>
      </w:pPr>
      <w:r>
        <w:t xml:space="preserve">LIDB SSN </w:t>
      </w:r>
      <w:r>
        <w:noBreakHyphen/>
        <w:t xml:space="preserve"> Value set to same field in Block.</w:t>
      </w:r>
    </w:p>
    <w:p w14:paraId="468EC323" w14:textId="77777777" w:rsidR="009B6F07" w:rsidRDefault="009B6F07">
      <w:pPr>
        <w:pStyle w:val="ListBullet1"/>
      </w:pPr>
      <w:r>
        <w:t xml:space="preserve">CNAM DPC </w:t>
      </w:r>
      <w:r>
        <w:noBreakHyphen/>
        <w:t xml:space="preserve"> Value set to same field in Block.</w:t>
      </w:r>
    </w:p>
    <w:p w14:paraId="6DE0FAF1" w14:textId="77777777" w:rsidR="009B6F07" w:rsidRDefault="009B6F07">
      <w:pPr>
        <w:pStyle w:val="ListBullet1"/>
      </w:pPr>
      <w:r>
        <w:t xml:space="preserve">CNAM SSN </w:t>
      </w:r>
      <w:r>
        <w:noBreakHyphen/>
        <w:t xml:space="preserve"> Value set to same field in Block.</w:t>
      </w:r>
    </w:p>
    <w:p w14:paraId="6B07D899" w14:textId="77777777" w:rsidR="009B6F07" w:rsidRDefault="009B6F07">
      <w:pPr>
        <w:pStyle w:val="ListBullet1"/>
      </w:pPr>
      <w:r>
        <w:t xml:space="preserve">ISVM DPC </w:t>
      </w:r>
      <w:r>
        <w:noBreakHyphen/>
        <w:t xml:space="preserve"> Value set to same field in Block.</w:t>
      </w:r>
    </w:p>
    <w:p w14:paraId="270D58E6" w14:textId="77777777" w:rsidR="009B6F07" w:rsidRDefault="009B6F07">
      <w:pPr>
        <w:pStyle w:val="ListBullet1"/>
      </w:pPr>
      <w:r>
        <w:t xml:space="preserve">ISVM SSN </w:t>
      </w:r>
      <w:r>
        <w:noBreakHyphen/>
        <w:t xml:space="preserve"> Value set to same field in Block.</w:t>
      </w:r>
    </w:p>
    <w:p w14:paraId="46183803" w14:textId="77777777" w:rsidR="009B6F07" w:rsidRDefault="009B6F07">
      <w:pPr>
        <w:pStyle w:val="ListBullet1"/>
      </w:pPr>
      <w:r>
        <w:t xml:space="preserve">WSMSC DPC </w:t>
      </w:r>
      <w:r>
        <w:noBreakHyphen/>
        <w:t xml:space="preserve"> Value set to same field in Block.</w:t>
      </w:r>
    </w:p>
    <w:p w14:paraId="2A29975E" w14:textId="77777777" w:rsidR="009B6F07" w:rsidRDefault="009B6F07">
      <w:pPr>
        <w:pStyle w:val="ListBullet1"/>
      </w:pPr>
      <w:r>
        <w:t xml:space="preserve">WSMSC SSN </w:t>
      </w:r>
      <w:r>
        <w:noBreakHyphen/>
        <w:t xml:space="preserve"> Value set to same field in Block.</w:t>
      </w:r>
    </w:p>
    <w:p w14:paraId="18A0C78B" w14:textId="77777777" w:rsidR="009B6F07" w:rsidRDefault="009B6F07">
      <w:pPr>
        <w:pStyle w:val="ListBullet1"/>
      </w:pPr>
      <w:r>
        <w:t xml:space="preserve">New Service Provider Due Date </w:t>
      </w:r>
      <w:r>
        <w:noBreakHyphen/>
        <w:t xml:space="preserve"> Value set to current date.</w:t>
      </w:r>
    </w:p>
    <w:p w14:paraId="6B13E387" w14:textId="77777777" w:rsidR="009B6F07" w:rsidRDefault="009B6F07">
      <w:pPr>
        <w:pStyle w:val="ListBullet1"/>
      </w:pPr>
      <w:r>
        <w:t xml:space="preserve">Old Service Provider Due Date </w:t>
      </w:r>
      <w:r>
        <w:noBreakHyphen/>
        <w:t xml:space="preserve"> Value set to current date.</w:t>
      </w:r>
    </w:p>
    <w:p w14:paraId="750CAF8C" w14:textId="77777777" w:rsidR="009B6F07" w:rsidRDefault="009B6F07">
      <w:pPr>
        <w:pStyle w:val="ListBullet1"/>
      </w:pPr>
      <w:r>
        <w:t xml:space="preserve">Old Service Provider Authorization </w:t>
      </w:r>
      <w:r>
        <w:noBreakHyphen/>
        <w:t xml:space="preserve"> Value set to "TRUE".</w:t>
      </w:r>
    </w:p>
    <w:p w14:paraId="02B7714B" w14:textId="77777777" w:rsidR="009B6F07" w:rsidRDefault="009B6F07">
      <w:pPr>
        <w:pStyle w:val="ListBullet1"/>
      </w:pPr>
      <w:r>
        <w:t xml:space="preserve">New Service Provider Create Time Stamp </w:t>
      </w:r>
      <w:r>
        <w:noBreakHyphen/>
        <w:t xml:space="preserve"> Value set to current date/time.</w:t>
      </w:r>
    </w:p>
    <w:p w14:paraId="5281FF38" w14:textId="77777777" w:rsidR="009B6F07" w:rsidRDefault="009B6F07">
      <w:pPr>
        <w:pStyle w:val="ListBullet1"/>
      </w:pPr>
      <w:r>
        <w:t xml:space="preserve">Old Service Provider Authorization Time Stamp </w:t>
      </w:r>
      <w:r>
        <w:noBreakHyphen/>
        <w:t xml:space="preserve"> Value set to current date/time.</w:t>
      </w:r>
    </w:p>
    <w:p w14:paraId="6028F14B" w14:textId="77777777" w:rsidR="009B6F07" w:rsidRDefault="009B6F07">
      <w:pPr>
        <w:pStyle w:val="ListBullet1"/>
      </w:pPr>
      <w:r>
        <w:t xml:space="preserve">Activation Request Time Stamp </w:t>
      </w:r>
      <w:r>
        <w:noBreakHyphen/>
        <w:t xml:space="preserve"> Value set to current date/time.</w:t>
      </w:r>
    </w:p>
    <w:p w14:paraId="1DBDB4F2" w14:textId="77777777" w:rsidR="009B6F07" w:rsidRDefault="009B6F07">
      <w:pPr>
        <w:pStyle w:val="ListBullet1"/>
      </w:pPr>
      <w:r>
        <w:t xml:space="preserve">Activation Broadcast </w:t>
      </w:r>
      <w:r w:rsidR="00CA7418">
        <w:t xml:space="preserve">Time Stamp </w:t>
      </w:r>
      <w:r>
        <w:noBreakHyphen/>
        <w:t xml:space="preserve"> Value set to current date.</w:t>
      </w:r>
    </w:p>
    <w:p w14:paraId="11D37492" w14:textId="77777777" w:rsidR="009B6F07" w:rsidRDefault="009B6F07">
      <w:pPr>
        <w:pStyle w:val="ListBullet1"/>
      </w:pPr>
      <w:r>
        <w:t xml:space="preserve">Activation Broadcast Complete Time Stamp </w:t>
      </w:r>
      <w:r>
        <w:noBreakHyphen/>
        <w:t xml:space="preserve"> Value set to current date/time, once the broadcast is complete (Local SMS has responded).</w:t>
      </w:r>
    </w:p>
    <w:p w14:paraId="782BB18B" w14:textId="77777777" w:rsidR="009B6F07" w:rsidRDefault="009B6F07">
      <w:pPr>
        <w:pStyle w:val="ListBullet1"/>
      </w:pPr>
      <w:r>
        <w:t xml:space="preserve">Disconnect Request Time Stamp </w:t>
      </w:r>
      <w:r>
        <w:noBreakHyphen/>
        <w:t xml:space="preserve"> Value set to all zeros.</w:t>
      </w:r>
    </w:p>
    <w:p w14:paraId="3F471DA7" w14:textId="77777777" w:rsidR="009B6F07" w:rsidRDefault="009B6F07">
      <w:pPr>
        <w:pStyle w:val="ListBullet1"/>
      </w:pPr>
      <w:r>
        <w:t xml:space="preserve">Disconnect Broadcast Time Stamp </w:t>
      </w:r>
      <w:r>
        <w:noBreakHyphen/>
        <w:t xml:space="preserve"> Value set to all zeros.</w:t>
      </w:r>
    </w:p>
    <w:p w14:paraId="264968C2" w14:textId="77777777" w:rsidR="009B6F07" w:rsidRDefault="009B6F07">
      <w:pPr>
        <w:pStyle w:val="ListBullet1"/>
      </w:pPr>
      <w:r>
        <w:t xml:space="preserve">Disconnect Broadcast Time Stamp </w:t>
      </w:r>
      <w:r>
        <w:noBreakHyphen/>
        <w:t xml:space="preserve"> Value set to all zeros.</w:t>
      </w:r>
    </w:p>
    <w:p w14:paraId="6944B331" w14:textId="77777777" w:rsidR="009B6F07" w:rsidRDefault="009B6F07">
      <w:pPr>
        <w:pStyle w:val="ListBullet1"/>
      </w:pPr>
      <w:r>
        <w:t xml:space="preserve">Disconnect Complete Time Stamp </w:t>
      </w:r>
      <w:r>
        <w:noBreakHyphen/>
        <w:t xml:space="preserve"> Value set to all zeros.</w:t>
      </w:r>
    </w:p>
    <w:p w14:paraId="0B9B3B0B" w14:textId="77777777" w:rsidR="009B6F07" w:rsidRDefault="009B6F07">
      <w:pPr>
        <w:pStyle w:val="ListBullet1"/>
      </w:pPr>
      <w:r>
        <w:t xml:space="preserve">Effective Release Date </w:t>
      </w:r>
      <w:r>
        <w:noBreakHyphen/>
        <w:t xml:space="preserve"> Value set to all zeros.</w:t>
      </w:r>
    </w:p>
    <w:p w14:paraId="5D34B91C" w14:textId="77777777" w:rsidR="009B6F07" w:rsidRDefault="009B6F07">
      <w:pPr>
        <w:pStyle w:val="ListBullet1"/>
      </w:pPr>
      <w:r>
        <w:t xml:space="preserve">Customer Disconnect Date </w:t>
      </w:r>
      <w:r>
        <w:noBreakHyphen/>
        <w:t xml:space="preserve"> Value set to all zeros.</w:t>
      </w:r>
    </w:p>
    <w:p w14:paraId="4AAE5624" w14:textId="77777777" w:rsidR="009B6F07" w:rsidRDefault="009B6F07">
      <w:pPr>
        <w:pStyle w:val="ListBullet1"/>
      </w:pPr>
      <w:r>
        <w:t xml:space="preserve">Pre-Cancellation Status </w:t>
      </w:r>
      <w:r>
        <w:noBreakHyphen/>
        <w:t xml:space="preserve"> Value set to NULL.</w:t>
      </w:r>
    </w:p>
    <w:p w14:paraId="1D2B7D4B" w14:textId="77777777" w:rsidR="009B6F07" w:rsidRDefault="009B6F07">
      <w:pPr>
        <w:pStyle w:val="ListBullet1"/>
      </w:pPr>
      <w:r>
        <w:t xml:space="preserve">Old Service Provider Cancellation Time Stamp </w:t>
      </w:r>
      <w:r>
        <w:noBreakHyphen/>
        <w:t xml:space="preserve"> Value set to all zeros.</w:t>
      </w:r>
    </w:p>
    <w:p w14:paraId="28727466" w14:textId="77777777" w:rsidR="009B6F07" w:rsidRDefault="009B6F07">
      <w:pPr>
        <w:pStyle w:val="ListBullet1"/>
      </w:pPr>
      <w:r>
        <w:t xml:space="preserve">New Service Provider Cancellation Time Stamp </w:t>
      </w:r>
      <w:r>
        <w:noBreakHyphen/>
        <w:t xml:space="preserve"> Value set to all zeros.</w:t>
      </w:r>
    </w:p>
    <w:p w14:paraId="49E831D7" w14:textId="77777777" w:rsidR="009B6F07" w:rsidRDefault="009B6F07">
      <w:pPr>
        <w:pStyle w:val="ListBullet1"/>
      </w:pPr>
      <w:r>
        <w:t xml:space="preserve">Cancellation Time Stamp </w:t>
      </w:r>
      <w:r>
        <w:noBreakHyphen/>
        <w:t xml:space="preserve"> Value set to all zeros.</w:t>
      </w:r>
    </w:p>
    <w:p w14:paraId="6BCCD534" w14:textId="77777777" w:rsidR="009B6F07" w:rsidRDefault="009B6F07">
      <w:pPr>
        <w:pStyle w:val="ListBullet1"/>
      </w:pPr>
      <w:r>
        <w:t xml:space="preserve">Old Time Stamp </w:t>
      </w:r>
      <w:r>
        <w:noBreakHyphen/>
        <w:t xml:space="preserve"> Value set to all zeros.</w:t>
      </w:r>
    </w:p>
    <w:p w14:paraId="2C1C0C66" w14:textId="77777777" w:rsidR="009B6F07" w:rsidRDefault="009B6F07">
      <w:pPr>
        <w:pStyle w:val="ListBullet1"/>
      </w:pPr>
      <w:r>
        <w:t xml:space="preserve">Conflict Time Stamp </w:t>
      </w:r>
      <w:r>
        <w:noBreakHyphen/>
        <w:t xml:space="preserve"> Value set to all zeros.</w:t>
      </w:r>
    </w:p>
    <w:p w14:paraId="4B147D18" w14:textId="77777777" w:rsidR="009B6F07" w:rsidRDefault="009B6F07">
      <w:pPr>
        <w:pStyle w:val="ListBullet1"/>
      </w:pPr>
      <w:r>
        <w:t xml:space="preserve">Conflict Resolution Time Stamp </w:t>
      </w:r>
      <w:r>
        <w:noBreakHyphen/>
        <w:t xml:space="preserve"> Value set to all zeros.</w:t>
      </w:r>
    </w:p>
    <w:p w14:paraId="6C0FEBF7" w14:textId="77777777" w:rsidR="009B6F07" w:rsidRDefault="009B6F07">
      <w:pPr>
        <w:pStyle w:val="ListBullet1"/>
      </w:pPr>
      <w:r>
        <w:t xml:space="preserve">Create Time Stamp </w:t>
      </w:r>
      <w:r>
        <w:noBreakHyphen/>
        <w:t xml:space="preserve"> Value set to current date/time.</w:t>
      </w:r>
    </w:p>
    <w:p w14:paraId="39DC524D" w14:textId="77777777" w:rsidR="009B6F07" w:rsidRDefault="009B6F07">
      <w:pPr>
        <w:pStyle w:val="ListBullet1"/>
      </w:pPr>
      <w:r>
        <w:t xml:space="preserve">Modified Time Stamp </w:t>
      </w:r>
      <w:r>
        <w:noBreakHyphen/>
        <w:t xml:space="preserve"> Value set to current date/time.</w:t>
      </w:r>
    </w:p>
    <w:p w14:paraId="544E1948" w14:textId="77777777" w:rsidR="009B6F07" w:rsidRDefault="009B6F07">
      <w:pPr>
        <w:pStyle w:val="ListBullet1"/>
      </w:pPr>
      <w:r>
        <w:t xml:space="preserve">Porting to Original </w:t>
      </w:r>
      <w:r>
        <w:noBreakHyphen/>
        <w:t xml:space="preserve"> Value set to "FALSE".</w:t>
      </w:r>
    </w:p>
    <w:p w14:paraId="532CB9AB" w14:textId="77777777" w:rsidR="009B6F07" w:rsidRDefault="009B6F07">
      <w:pPr>
        <w:pStyle w:val="ListBullet1"/>
      </w:pPr>
      <w:r>
        <w:t xml:space="preserve">End User Location Value </w:t>
      </w:r>
      <w:r>
        <w:noBreakHyphen/>
        <w:t xml:space="preserve"> Value set to "no value".</w:t>
      </w:r>
    </w:p>
    <w:p w14:paraId="75DBBF24" w14:textId="77777777" w:rsidR="009B6F07" w:rsidRDefault="009B6F07">
      <w:pPr>
        <w:pStyle w:val="ListBullet1"/>
      </w:pPr>
      <w:r>
        <w:t xml:space="preserve">End User Location Value Type </w:t>
      </w:r>
      <w:r>
        <w:noBreakHyphen/>
        <w:t xml:space="preserve"> Value set to "no value".</w:t>
      </w:r>
    </w:p>
    <w:p w14:paraId="0A40C91C" w14:textId="77777777" w:rsidR="009B6F07" w:rsidRDefault="009B6F07">
      <w:pPr>
        <w:pStyle w:val="ListBullet1"/>
      </w:pPr>
      <w:r>
        <w:t xml:space="preserve">Modify Request Time Stamp </w:t>
      </w:r>
      <w:r>
        <w:noBreakHyphen/>
        <w:t xml:space="preserve"> Value set to all zeros.</w:t>
      </w:r>
    </w:p>
    <w:p w14:paraId="726FE28D" w14:textId="77777777" w:rsidR="009B6F07" w:rsidRDefault="009B6F07">
      <w:pPr>
        <w:pStyle w:val="ListBullet1"/>
      </w:pPr>
      <w:r>
        <w:t xml:space="preserve">Modify Broadcast Time Stamp </w:t>
      </w:r>
      <w:r>
        <w:noBreakHyphen/>
        <w:t xml:space="preserve"> Value set to all zeros.</w:t>
      </w:r>
    </w:p>
    <w:p w14:paraId="495341F2" w14:textId="77777777" w:rsidR="009B6F07" w:rsidRDefault="009B6F07">
      <w:pPr>
        <w:pStyle w:val="ListBullet1"/>
      </w:pPr>
      <w:r>
        <w:t xml:space="preserve">Modify Broadcast Complete Time Stamp </w:t>
      </w:r>
      <w:r>
        <w:noBreakHyphen/>
        <w:t xml:space="preserve"> Value set to all zeros.</w:t>
      </w:r>
    </w:p>
    <w:p w14:paraId="1A15AB2C" w14:textId="77777777" w:rsidR="009B6F07" w:rsidRDefault="009B6F07">
      <w:pPr>
        <w:pStyle w:val="ListBullet1"/>
      </w:pPr>
      <w:r>
        <w:t xml:space="preserve">Billing ID </w:t>
      </w:r>
      <w:r>
        <w:noBreakHyphen/>
        <w:t xml:space="preserve"> Value set to "no value".</w:t>
      </w:r>
    </w:p>
    <w:p w14:paraId="4C546AAF" w14:textId="77777777" w:rsidR="009B6F07" w:rsidRDefault="009B6F07">
      <w:pPr>
        <w:pStyle w:val="ListBullet1"/>
      </w:pPr>
      <w:r>
        <w:t xml:space="preserve">Status Change Cause Code </w:t>
      </w:r>
      <w:r>
        <w:noBreakHyphen/>
        <w:t xml:space="preserve"> Value set to "no value".</w:t>
      </w:r>
    </w:p>
    <w:p w14:paraId="5D8DA226" w14:textId="77777777" w:rsidR="009B6F07" w:rsidRDefault="009B6F07">
      <w:pPr>
        <w:pStyle w:val="ListBullet1"/>
      </w:pPr>
      <w:r>
        <w:t>SV Type (Value set to same field as Block)</w:t>
      </w:r>
    </w:p>
    <w:p w14:paraId="1D927F32" w14:textId="77777777" w:rsidR="00E31F29" w:rsidRDefault="009B6F07">
      <w:pPr>
        <w:pStyle w:val="ListBullet1"/>
      </w:pPr>
      <w:r>
        <w:t>Alternative SPID (Value set to same field as Block)</w:t>
      </w:r>
    </w:p>
    <w:p w14:paraId="18267084" w14:textId="77777777" w:rsidR="00E31F29" w:rsidRDefault="0034752B">
      <w:pPr>
        <w:pStyle w:val="ListBullet1"/>
      </w:pPr>
      <w:r>
        <w:t>Last Alternative SPID (Value set to same field as Block)</w:t>
      </w:r>
    </w:p>
    <w:p w14:paraId="15B73925" w14:textId="77777777" w:rsidR="00EF3052" w:rsidRDefault="00EF3052">
      <w:pPr>
        <w:pStyle w:val="ListBullet1"/>
      </w:pPr>
      <w:r>
        <w:t>Alt-End User Location Value (Value set to same field as Block)</w:t>
      </w:r>
    </w:p>
    <w:p w14:paraId="3117F4F8" w14:textId="77777777" w:rsidR="00EF3052" w:rsidRDefault="00EF3052">
      <w:pPr>
        <w:pStyle w:val="ListBullet1"/>
      </w:pPr>
      <w:r>
        <w:t>Alt-End User Location Type (Value set to same field as Block)</w:t>
      </w:r>
    </w:p>
    <w:p w14:paraId="7F1D8E3B" w14:textId="77777777" w:rsidR="00EF3052" w:rsidRDefault="00EF3052">
      <w:pPr>
        <w:pStyle w:val="ListBullet1"/>
      </w:pPr>
      <w:r>
        <w:t>Alt-End Billing ID (Value set to same field as Block)</w:t>
      </w:r>
    </w:p>
    <w:p w14:paraId="2BE659DB" w14:textId="77777777" w:rsidR="00E31F29" w:rsidRDefault="00B504E0">
      <w:pPr>
        <w:pStyle w:val="ListBullet1"/>
      </w:pPr>
      <w:r>
        <w:t>Voice URI (Value set to same field as Block)</w:t>
      </w:r>
    </w:p>
    <w:p w14:paraId="3F11FA1B" w14:textId="77777777" w:rsidR="00E31F29" w:rsidRDefault="007D4CCF">
      <w:pPr>
        <w:pStyle w:val="ListBullet1"/>
      </w:pPr>
      <w:r>
        <w:t>MMS URI (Value set to same field as Block)</w:t>
      </w:r>
    </w:p>
    <w:p w14:paraId="2FB4A597" w14:textId="77777777" w:rsidR="00B73AA1" w:rsidRDefault="007D4CCF">
      <w:pPr>
        <w:pStyle w:val="ListBullet1"/>
      </w:pPr>
      <w:r>
        <w:t>SMS URI (Value set to same field as Block)</w:t>
      </w:r>
    </w:p>
    <w:p w14:paraId="40416C25" w14:textId="77777777" w:rsidR="00F21E67" w:rsidRDefault="00F21E67">
      <w:pPr>
        <w:pStyle w:val="ListBullet1"/>
        <w:spacing w:after="360"/>
      </w:pPr>
      <w:r>
        <w:t>Activity Time Stamp (Value set to same field as Block)</w:t>
      </w:r>
    </w:p>
    <w:p w14:paraId="28DE9C90" w14:textId="77777777" w:rsidR="009B6F07" w:rsidRDefault="009B6F07">
      <w:pPr>
        <w:pStyle w:val="RequirementHead"/>
      </w:pPr>
      <w:r>
        <w:lastRenderedPageBreak/>
        <w:t>RR5-92</w:t>
      </w:r>
      <w:r>
        <w:tab/>
        <w:t>Addition of Number Pooling Subscription Version Information Create “Pooled Number” Subscription Version – Bypass of Existing Subscription Versions</w:t>
      </w:r>
    </w:p>
    <w:p w14:paraId="7F2900F9" w14:textId="77777777" w:rsidR="009B6F07" w:rsidRDefault="009B6F07">
      <w:pPr>
        <w:pStyle w:val="RequirementBody"/>
      </w:pPr>
      <w:r>
        <w:t xml:space="preserve">NPAC SMS shall upon finding an existing subscription version with a </w:t>
      </w:r>
      <w:r w:rsidR="00085B8E">
        <w:t>pending/conflict/cancel-pending/</w:t>
      </w:r>
      <w:proofErr w:type="gramStart"/>
      <w:r>
        <w:t>active</w:t>
      </w:r>
      <w:r w:rsidR="00085B8E">
        <w:t>./</w:t>
      </w:r>
      <w:proofErr w:type="gramEnd"/>
      <w:r>
        <w:t>partial failure</w:t>
      </w:r>
      <w:r w:rsidR="00085B8E">
        <w:t>/</w:t>
      </w:r>
      <w:r>
        <w:t>disconnect pending</w:t>
      </w:r>
      <w:r w:rsidR="00085B8E">
        <w:t>/</w:t>
      </w:r>
      <w:r>
        <w:t>old with a failed SP list</w:t>
      </w:r>
      <w:r w:rsidR="00085B8E">
        <w:t>/</w:t>
      </w:r>
      <w:r>
        <w:t>sending status for any TNs within the 1K Block, will bypass and not alter that TN/subscription version, log an information message, and continue processing.  (Previously SV-30)</w:t>
      </w:r>
    </w:p>
    <w:p w14:paraId="6317474B" w14:textId="77777777" w:rsidR="009B6F07" w:rsidRDefault="009B6F07">
      <w:pPr>
        <w:pStyle w:val="RequirementHead"/>
      </w:pPr>
      <w:r>
        <w:t>RR5-93</w:t>
      </w:r>
      <w:r>
        <w:tab/>
        <w:t>Addition of Number Pooling Subscription Version Information Create “Pooled Number” Subscription Version - Set to Sending</w:t>
      </w:r>
    </w:p>
    <w:p w14:paraId="0F16E563" w14:textId="77777777" w:rsidR="009B6F07" w:rsidRDefault="009B6F07">
      <w:pPr>
        <w:pStyle w:val="RequirementBody"/>
      </w:pPr>
      <w:r>
        <w:t>NPAC SMS shall set a Subscription Version of LNP Type POOL in the 1K Block, to sending upon successful subscription creation.  (Previously SV-70)</w:t>
      </w:r>
    </w:p>
    <w:p w14:paraId="7C6AB1F8" w14:textId="77777777" w:rsidR="009B6F07" w:rsidRDefault="009B6F07">
      <w:pPr>
        <w:pStyle w:val="RequirementHead"/>
      </w:pPr>
      <w:r>
        <w:t>RR5-94</w:t>
      </w:r>
      <w:r>
        <w:tab/>
        <w:t>Addition of Number Pooling Subscription Version Information – Status Update</w:t>
      </w:r>
    </w:p>
    <w:p w14:paraId="243A8157" w14:textId="77777777" w:rsidR="009B6F07" w:rsidRDefault="009B6F07">
      <w:pPr>
        <w:pStyle w:val="RequirementBody"/>
      </w:pPr>
      <w:r>
        <w:t xml:space="preserve">NPAC SMS shall update the </w:t>
      </w:r>
      <w:r>
        <w:rPr>
          <w:b/>
          <w:i/>
        </w:rPr>
        <w:t>status</w:t>
      </w:r>
      <w:r>
        <w:t xml:space="preserve"> of each Subscription Version with LNP Type of POOL for each TN in the 1K Block, upon completion of the broadcast, and a response from ALL Local SMSs, or retries are exhausted/timers have expired, as defined in RR3-137.1 and RR3-137.2.  (Previously SV-90)</w:t>
      </w:r>
    </w:p>
    <w:p w14:paraId="73809F06" w14:textId="77777777" w:rsidR="009B6F07" w:rsidRDefault="009B6F07">
      <w:pPr>
        <w:pStyle w:val="RequirementHead"/>
      </w:pPr>
      <w:r>
        <w:t>RR5-95</w:t>
      </w:r>
      <w:r>
        <w:tab/>
        <w:t>Addition of Number Pooling Subscription Version Information – Failed SP List</w:t>
      </w:r>
    </w:p>
    <w:p w14:paraId="2861A0C4" w14:textId="77777777" w:rsidR="009B6F07" w:rsidRDefault="009B6F07">
      <w:pPr>
        <w:pStyle w:val="RequirementBody"/>
      </w:pPr>
      <w:r>
        <w:t xml:space="preserve">NPAC SMS shall update the </w:t>
      </w:r>
      <w:r>
        <w:rPr>
          <w:b/>
          <w:i/>
        </w:rPr>
        <w:t>Subscription Version Failed SP List</w:t>
      </w:r>
      <w:r>
        <w:t xml:space="preserve"> with the discrepant Local SMS of the individual subscription version(s) with LNP Type of POOL, upon completion of the activation broadcast to All Local SMSs, an unsuccessful response from at least one Local SMS, and a response from ALL Local SMSs, or retries are exhausted/timers have expired, as defined in RR3-138.1 and RR3-138.2.  (Previously SV-121)</w:t>
      </w:r>
    </w:p>
    <w:p w14:paraId="44615525" w14:textId="77777777" w:rsidR="00085B8E" w:rsidRDefault="00085B8E">
      <w:pPr>
        <w:pStyle w:val="RequirementHead"/>
      </w:pPr>
      <w:bookmarkStart w:id="1743" w:name="_Toc435328931"/>
      <w:bookmarkStart w:id="1744" w:name="_Toc435330568"/>
      <w:bookmarkStart w:id="1745" w:name="_Toc435330626"/>
      <w:bookmarkStart w:id="1746" w:name="_Toc437005382"/>
      <w:bookmarkStart w:id="1747" w:name="_Toc461596870"/>
      <w:bookmarkStart w:id="1748" w:name="_Toc435253982"/>
      <w:r>
        <w:t>RR5-220</w:t>
      </w:r>
      <w:r>
        <w:tab/>
        <w:t>Addition of Number Pooling Subscription Version Information – Create “Pooled Number” Subscription Version – Status Rollup to Active with empty Failed SP List</w:t>
      </w:r>
    </w:p>
    <w:p w14:paraId="650C5364" w14:textId="77777777" w:rsidR="00085B8E" w:rsidRDefault="00085B8E">
      <w:pPr>
        <w:pStyle w:val="RequirementBody"/>
        <w:spacing w:after="120"/>
      </w:pPr>
      <w:r>
        <w:t>NPAC SMS shall, upon finding any TNs with no active-like or sending Subscription Version (pooled or ported) in the 1K Block, while performing the Block status rollup to Active with an empty Failed SP List for the first time, create a Subscription Version with LNP Type of POOL in the NPAC SMS using the routing data in the Block, and set the status to active for the Subscription Version.  (</w:t>
      </w:r>
      <w:proofErr w:type="gramStart"/>
      <w:r>
        <w:t>previously</w:t>
      </w:r>
      <w:proofErr w:type="gramEnd"/>
      <w:r>
        <w:t xml:space="preserve"> NANC 446, Req new3)</w:t>
      </w:r>
    </w:p>
    <w:p w14:paraId="24E81333" w14:textId="77777777" w:rsidR="00085B8E" w:rsidRDefault="00085B8E">
      <w:pPr>
        <w:pStyle w:val="RequirementBody"/>
      </w:pPr>
      <w:r>
        <w:t>Note:  Block status rollup that contains a Failed SP List will not perform this operation.</w:t>
      </w:r>
    </w:p>
    <w:p w14:paraId="76354645" w14:textId="77777777" w:rsidR="009B6F07" w:rsidRDefault="009B6F07">
      <w:pPr>
        <w:pStyle w:val="Heading4"/>
        <w:tabs>
          <w:tab w:val="clear" w:pos="1260"/>
          <w:tab w:val="num" w:pos="1440"/>
        </w:tabs>
        <w:ind w:left="1440" w:hanging="1440"/>
      </w:pPr>
      <w:bookmarkStart w:id="1749" w:name="_Toc80872205"/>
      <w:r>
        <w:t>Subscription Version, Block Create Validation of Subscription Versions</w:t>
      </w:r>
      <w:bookmarkEnd w:id="1743"/>
      <w:bookmarkEnd w:id="1744"/>
      <w:bookmarkEnd w:id="1745"/>
      <w:bookmarkEnd w:id="1746"/>
      <w:bookmarkEnd w:id="1747"/>
      <w:bookmarkEnd w:id="1749"/>
    </w:p>
    <w:p w14:paraId="74D5AE7D" w14:textId="77777777" w:rsidR="009B6F07" w:rsidRDefault="009B6F07">
      <w:r>
        <w:t>The following requirements define validation processing on behalf of the NPAC SMS once a Number Pool Block has been activated.</w:t>
      </w:r>
    </w:p>
    <w:p w14:paraId="4493E121" w14:textId="77777777" w:rsidR="009B6F07" w:rsidRDefault="009B6F07">
      <w:pPr>
        <w:pStyle w:val="RequirementHead"/>
      </w:pPr>
      <w:r>
        <w:t>RR5-96</w:t>
      </w:r>
      <w:r>
        <w:tab/>
        <w:t>Block Create Validation of Subscription Versions – Subscription Version Completion Check</w:t>
      </w:r>
    </w:p>
    <w:p w14:paraId="7830823B" w14:textId="77777777" w:rsidR="009B6F07" w:rsidRDefault="009B6F07">
      <w:pPr>
        <w:pStyle w:val="RequirementBody"/>
        <w:spacing w:after="120"/>
      </w:pPr>
      <w:r>
        <w:t>NPAC SMS shall, upon successful completion of a Block Create request, where the Block status is active, verify that 1000 individual TNs exist for the Block, with an LNP Type of either</w:t>
      </w:r>
      <w:proofErr w:type="gramStart"/>
      <w:r>
        <w:t>:  (</w:t>
      </w:r>
      <w:proofErr w:type="gramEnd"/>
      <w:r>
        <w:t>Previously SV-131)</w:t>
      </w:r>
    </w:p>
    <w:p w14:paraId="78010A11" w14:textId="77777777" w:rsidR="009B6F07" w:rsidRDefault="009B6F07">
      <w:pPr>
        <w:pStyle w:val="RequirementBody"/>
        <w:numPr>
          <w:ilvl w:val="0"/>
          <w:numId w:val="25"/>
        </w:numPr>
        <w:spacing w:after="0"/>
      </w:pPr>
      <w:r>
        <w:t>POOL, where the status is active, or</w:t>
      </w:r>
    </w:p>
    <w:p w14:paraId="5AEC1919" w14:textId="77777777" w:rsidR="009B6F07" w:rsidRDefault="009B6F07">
      <w:pPr>
        <w:pStyle w:val="RequirementBody"/>
        <w:numPr>
          <w:ilvl w:val="0"/>
          <w:numId w:val="25"/>
        </w:numPr>
        <w:spacing w:after="120"/>
      </w:pPr>
      <w:r>
        <w:t>LSPP/LISP, where the status is active/partial failure/disconnect pending.</w:t>
      </w:r>
    </w:p>
    <w:p w14:paraId="2E8BB5B7" w14:textId="77777777" w:rsidR="009B6F07" w:rsidRDefault="009B6F07">
      <w:pPr>
        <w:pStyle w:val="RequirementBody"/>
        <w:spacing w:after="120"/>
      </w:pPr>
      <w:r>
        <w:t>Note:  NPAC shall perform this Block Create Validation Process until all 1000 TNs have been accounted for in the 1K Block.</w:t>
      </w:r>
    </w:p>
    <w:p w14:paraId="40C6FAF5" w14:textId="77777777" w:rsidR="009B6F07" w:rsidRDefault="009B6F07">
      <w:pPr>
        <w:pStyle w:val="RequirementBody"/>
      </w:pPr>
      <w:r>
        <w:t>Note:  NPAC shall NOT perform this Block Create Validation Process once all 1000 TNs have been accounted for in the 1K Block.</w:t>
      </w:r>
    </w:p>
    <w:p w14:paraId="2C965BCD" w14:textId="77777777" w:rsidR="009B6F07" w:rsidRDefault="009B6F07">
      <w:pPr>
        <w:pStyle w:val="RequirementHead"/>
      </w:pPr>
      <w:r>
        <w:lastRenderedPageBreak/>
        <w:t>RR5-97</w:t>
      </w:r>
      <w:r>
        <w:tab/>
        <w:t>Block Create Validation of Subscription Versions – First Time Execution of Subscription Version Completion Check</w:t>
      </w:r>
    </w:p>
    <w:p w14:paraId="1F4C964D" w14:textId="77777777" w:rsidR="009B6F07" w:rsidRDefault="009B6F07">
      <w:pPr>
        <w:pStyle w:val="RequirementBody"/>
      </w:pPr>
      <w:r>
        <w:t>NPAC SMS shall run the Block Create Validation Process within 24 hours of Block Creation where the Block status is active.  (Previously SV-132)</w:t>
      </w:r>
    </w:p>
    <w:p w14:paraId="582EBEBE" w14:textId="77777777" w:rsidR="009B6F07" w:rsidRDefault="009B6F07">
      <w:pPr>
        <w:pStyle w:val="RequirementHead"/>
      </w:pPr>
      <w:r>
        <w:t>RR5-98</w:t>
      </w:r>
      <w:r>
        <w:tab/>
        <w:t>Block Create Validation of Subscription Versions – Subscription Version Create for Missing TNs</w:t>
      </w:r>
    </w:p>
    <w:p w14:paraId="145876C3" w14:textId="77777777" w:rsidR="009B6F07" w:rsidRDefault="009B6F07">
      <w:pPr>
        <w:pStyle w:val="RequirementBody"/>
      </w:pPr>
      <w:r>
        <w:t>NPAC SMS shall, upon finding any missing TNs with a status of Old without a Failed SP List, in the 1K Block, upon performing the Subscription Version Completion Check defined in RR5-96, log an information message, create a Subscription Version with LNP Type of POOL in the NPAC SMS using the routing data in the Block, and set the status to sending for the Subscription Version.  (Previously SV-133)</w:t>
      </w:r>
    </w:p>
    <w:p w14:paraId="20D0D45C" w14:textId="77777777" w:rsidR="009B6F07" w:rsidRDefault="009B6F07">
      <w:pPr>
        <w:pStyle w:val="RequirementHead"/>
      </w:pPr>
      <w:r>
        <w:t>RR5-99</w:t>
      </w:r>
      <w:r>
        <w:tab/>
        <w:t>Block Create Validation of Subscription Versions – Subscription Version Broadcast to non-EDR Local SMS</w:t>
      </w:r>
    </w:p>
    <w:p w14:paraId="066F85C6" w14:textId="77777777" w:rsidR="009B6F07" w:rsidRDefault="002A2549">
      <w:pPr>
        <w:pStyle w:val="RequirementBody"/>
      </w:pPr>
      <w:r>
        <w:t>DELETED</w:t>
      </w:r>
    </w:p>
    <w:p w14:paraId="7F6BA0D1" w14:textId="77777777" w:rsidR="009B6F07" w:rsidRDefault="009B6F07">
      <w:pPr>
        <w:pStyle w:val="RequirementHead"/>
      </w:pPr>
      <w:r>
        <w:t>RR5-100</w:t>
      </w:r>
      <w:r>
        <w:tab/>
        <w:t>Block Create Validation of Subscription Versions – Block Status Update</w:t>
      </w:r>
    </w:p>
    <w:p w14:paraId="5F05725A" w14:textId="77777777" w:rsidR="009B6F07" w:rsidRDefault="00541C75">
      <w:pPr>
        <w:pStyle w:val="RequirementBody"/>
      </w:pPr>
      <w:r>
        <w:t>DELETED</w:t>
      </w:r>
    </w:p>
    <w:p w14:paraId="6F00CD6B" w14:textId="77777777" w:rsidR="009B6F07" w:rsidRDefault="009B6F07">
      <w:pPr>
        <w:pStyle w:val="RequirementHead"/>
      </w:pPr>
      <w:r>
        <w:t>RR5-101</w:t>
      </w:r>
      <w:r>
        <w:tab/>
        <w:t>Block Create Validation of Subscription Versions – Block Failed SP List Update</w:t>
      </w:r>
    </w:p>
    <w:p w14:paraId="0CD58333" w14:textId="77777777" w:rsidR="009B6F07" w:rsidRDefault="00541C75">
      <w:pPr>
        <w:pStyle w:val="RequirementBody"/>
      </w:pPr>
      <w:r>
        <w:t>DELETED</w:t>
      </w:r>
    </w:p>
    <w:p w14:paraId="761702C8" w14:textId="77777777" w:rsidR="009B6F07" w:rsidRDefault="009B6F07">
      <w:pPr>
        <w:pStyle w:val="RequirementHead"/>
      </w:pPr>
      <w:bookmarkStart w:id="1750" w:name="_Toc435328932"/>
      <w:bookmarkStart w:id="1751" w:name="_Toc435330569"/>
      <w:bookmarkStart w:id="1752" w:name="_Toc435330627"/>
      <w:r>
        <w:t>RR5-102</w:t>
      </w:r>
      <w:r>
        <w:tab/>
        <w:t>Block Create Validation of Subscription Versions – Subscription Version Logging</w:t>
      </w:r>
    </w:p>
    <w:p w14:paraId="6BD2A8E4" w14:textId="77777777" w:rsidR="009B6F07" w:rsidRDefault="009B6F07">
      <w:pPr>
        <w:pStyle w:val="RequirementBody"/>
      </w:pPr>
      <w:r>
        <w:t>NPAC SMS shall upon finding any missing TNs within the 1K Block during the Block Create Validation Process, log an information message, and continue processing.  (Previously SV-140)</w:t>
      </w:r>
    </w:p>
    <w:p w14:paraId="0BA624F3" w14:textId="77777777" w:rsidR="009B6F07" w:rsidRDefault="009B6F07">
      <w:pPr>
        <w:pStyle w:val="Heading4"/>
        <w:tabs>
          <w:tab w:val="clear" w:pos="1260"/>
          <w:tab w:val="num" w:pos="1440"/>
        </w:tabs>
        <w:ind w:left="1440" w:hanging="1440"/>
      </w:pPr>
      <w:bookmarkStart w:id="1753" w:name="_Toc435253984"/>
      <w:bookmarkStart w:id="1754" w:name="_Toc435328934"/>
      <w:bookmarkStart w:id="1755" w:name="_Toc435330571"/>
      <w:bookmarkStart w:id="1756" w:name="_Toc435330629"/>
      <w:bookmarkStart w:id="1757" w:name="_Toc437005385"/>
      <w:bookmarkStart w:id="1758" w:name="_Toc461596873"/>
      <w:bookmarkStart w:id="1759" w:name="_Toc80872206"/>
      <w:bookmarkEnd w:id="1748"/>
      <w:bookmarkEnd w:id="1750"/>
      <w:bookmarkEnd w:id="1751"/>
      <w:bookmarkEnd w:id="1752"/>
      <w:r>
        <w:t>Subscription Version, Modification for Number Pooling</w:t>
      </w:r>
      <w:bookmarkEnd w:id="1753"/>
      <w:bookmarkEnd w:id="1754"/>
      <w:bookmarkEnd w:id="1755"/>
      <w:bookmarkEnd w:id="1756"/>
      <w:bookmarkEnd w:id="1757"/>
      <w:bookmarkEnd w:id="1758"/>
      <w:bookmarkEnd w:id="1759"/>
    </w:p>
    <w:p w14:paraId="7FE423F6" w14:textId="77777777" w:rsidR="009B6F07" w:rsidRDefault="009B6F07">
      <w:pPr>
        <w:pStyle w:val="RequirementHead"/>
      </w:pPr>
      <w:r>
        <w:t>RR5-103</w:t>
      </w:r>
      <w:r>
        <w:tab/>
        <w:t>Modification of Number Pooling Subscription Version Information – Subscription Data</w:t>
      </w:r>
    </w:p>
    <w:p w14:paraId="6E44A294" w14:textId="77777777" w:rsidR="009B6F07" w:rsidRDefault="009B6F07">
      <w:pPr>
        <w:pStyle w:val="RequirementBody"/>
      </w:pPr>
      <w:r>
        <w:t>NPAC SMS shall automatically apply the updates to the attributes of the individual subscription versions with LNP Type of POOL, with a status of active, for each TN within the 1K Block after successfully modifying a Number Pooling Block in the NPAC SMS.  (Previously SV-230)</w:t>
      </w:r>
    </w:p>
    <w:p w14:paraId="5A1DFEAD" w14:textId="77777777" w:rsidR="009B6F07" w:rsidRDefault="009B6F07">
      <w:pPr>
        <w:pStyle w:val="RequirementHead"/>
      </w:pPr>
      <w:r>
        <w:t>RR5-104</w:t>
      </w:r>
      <w:r>
        <w:tab/>
        <w:t>Modification of Number Pooling Subscription Version Information – Status Update to Sending</w:t>
      </w:r>
    </w:p>
    <w:p w14:paraId="4BC016E0" w14:textId="77777777" w:rsidR="009B6F07" w:rsidRDefault="009B6F07">
      <w:pPr>
        <w:pStyle w:val="RequirementBody"/>
      </w:pPr>
      <w:r>
        <w:t>NPAC SMS shall update the status of the individual subscription versions with LNP Type of POOL, with a status of active, for each TN within the 1K Block, upon the start of the broadcast of a Block Modification to the Local SMSs, from an active status to a sending status, after successfully modifying a Number Pooling Block in the NPAC SMS.  (Previously SV-240)</w:t>
      </w:r>
    </w:p>
    <w:p w14:paraId="233A7C06" w14:textId="77777777" w:rsidR="009B6F07" w:rsidRDefault="009B6F07">
      <w:pPr>
        <w:pStyle w:val="RequirementHead"/>
      </w:pPr>
      <w:r>
        <w:t>RR5-105</w:t>
      </w:r>
      <w:r>
        <w:tab/>
        <w:t>Modification of Number Pooling Subscription Version Information – Status Update</w:t>
      </w:r>
    </w:p>
    <w:p w14:paraId="15B4B432" w14:textId="77777777" w:rsidR="009B6F07" w:rsidRDefault="009B6F07">
      <w:pPr>
        <w:pStyle w:val="RequirementBody"/>
      </w:pPr>
      <w:r>
        <w:t xml:space="preserve">NPAC SMS shall update the </w:t>
      </w:r>
      <w:r>
        <w:rPr>
          <w:b/>
          <w:i/>
        </w:rPr>
        <w:t>status</w:t>
      </w:r>
      <w:r>
        <w:t xml:space="preserve"> of each Subscription Version with LNP Type of POOL, with a status of active, for each TN in the 1K Block, upon completion of the broadcast, and a response from All Local SMSs, or retries are exhausted, as defined in RR3-137.1 and RR3-137.3.  (Previously SV-270)</w:t>
      </w:r>
    </w:p>
    <w:p w14:paraId="5071969D" w14:textId="77777777" w:rsidR="009B6F07" w:rsidRDefault="009B6F07">
      <w:pPr>
        <w:pStyle w:val="RequirementHead"/>
      </w:pPr>
      <w:r>
        <w:lastRenderedPageBreak/>
        <w:t>RR5-106</w:t>
      </w:r>
      <w:r>
        <w:tab/>
        <w:t>Modification of Number Pooling Subscription Version Information – Failed SP List</w:t>
      </w:r>
    </w:p>
    <w:p w14:paraId="30ABE492" w14:textId="77777777" w:rsidR="009B6F07" w:rsidRDefault="009B6F07">
      <w:pPr>
        <w:pStyle w:val="RequirementBody"/>
      </w:pPr>
      <w:r>
        <w:t xml:space="preserve">NPAC SMS shall update the </w:t>
      </w:r>
      <w:r>
        <w:rPr>
          <w:b/>
          <w:i/>
        </w:rPr>
        <w:t>Subscription Version Failed SP List</w:t>
      </w:r>
      <w:r>
        <w:t xml:space="preserve"> with the discrepant Local SMS of the individual subscription version(s) with LNP Type of POOL, with a status of active, upon completion of the modification broadcast to All Local SMSs, an unsuccessful response from at least one Local SMS, and a response from ALL Local SMSs, or retries are exhausted, as defined in RR3-138.1 and RR3-138.2.  (Previously SV-280)</w:t>
      </w:r>
    </w:p>
    <w:p w14:paraId="4D6C7F38" w14:textId="77777777" w:rsidR="009B6F07" w:rsidRDefault="009B6F07">
      <w:pPr>
        <w:pStyle w:val="Heading4"/>
        <w:tabs>
          <w:tab w:val="clear" w:pos="1260"/>
          <w:tab w:val="num" w:pos="1440"/>
        </w:tabs>
      </w:pPr>
      <w:bookmarkStart w:id="1760" w:name="_Toc435253985"/>
      <w:bookmarkStart w:id="1761" w:name="_Toc435328935"/>
      <w:bookmarkStart w:id="1762" w:name="_Toc435330572"/>
      <w:bookmarkStart w:id="1763" w:name="_Toc435330630"/>
      <w:bookmarkStart w:id="1764" w:name="_Toc437005386"/>
      <w:bookmarkStart w:id="1765" w:name="_Toc461596874"/>
      <w:bookmarkStart w:id="1766" w:name="_Toc80872207"/>
      <w:r>
        <w:t>Subscription Version, Deletion for Number Pooling</w:t>
      </w:r>
      <w:bookmarkEnd w:id="1760"/>
      <w:bookmarkEnd w:id="1761"/>
      <w:bookmarkEnd w:id="1762"/>
      <w:bookmarkEnd w:id="1763"/>
      <w:bookmarkEnd w:id="1764"/>
      <w:bookmarkEnd w:id="1765"/>
      <w:bookmarkEnd w:id="1766"/>
    </w:p>
    <w:p w14:paraId="56595A70" w14:textId="77777777" w:rsidR="009B6F07" w:rsidRDefault="009B6F07">
      <w:pPr>
        <w:pStyle w:val="RequirementHead"/>
      </w:pPr>
      <w:r>
        <w:t>RR5-107</w:t>
      </w:r>
      <w:r>
        <w:tab/>
        <w:t>Deletion of Number Pooling Subscription Version Information – Sending Status Update to Subscription Versions</w:t>
      </w:r>
    </w:p>
    <w:p w14:paraId="3CEF6563" w14:textId="77777777" w:rsidR="009B6F07" w:rsidRDefault="009B6F07">
      <w:pPr>
        <w:pStyle w:val="RequirementBody"/>
      </w:pPr>
      <w:r>
        <w:t>NPAC SMS shall, upon processing a valid request to delete an NPA-NXX-X, update the status of the Subscription Versions with LNP Type of POOL in the 1K Block, at the start of the broadcast to all Local SMSs, from an active status to a sending status.  (Previously SV-330)</w:t>
      </w:r>
    </w:p>
    <w:p w14:paraId="4711539E" w14:textId="77777777" w:rsidR="009B6F07" w:rsidRDefault="009B6F07">
      <w:pPr>
        <w:pStyle w:val="RequirementHead"/>
      </w:pPr>
      <w:r>
        <w:t>RR5-108</w:t>
      </w:r>
      <w:r>
        <w:tab/>
        <w:t>Deletion of Number Pooling Subscription Version Information – Broadcast of Subscription Version Data</w:t>
      </w:r>
    </w:p>
    <w:p w14:paraId="7EC1A744" w14:textId="77777777" w:rsidR="009B6F07" w:rsidRDefault="00541C75">
      <w:pPr>
        <w:pStyle w:val="RequirementBody"/>
      </w:pPr>
      <w:r>
        <w:t>DELETED</w:t>
      </w:r>
    </w:p>
    <w:p w14:paraId="663AD7DB" w14:textId="77777777" w:rsidR="009B6F07" w:rsidRDefault="009B6F07">
      <w:pPr>
        <w:pStyle w:val="RequirementHead"/>
      </w:pPr>
      <w:r>
        <w:t>RR5-109</w:t>
      </w:r>
      <w:r>
        <w:tab/>
        <w:t>Deletion of Number Pooling Subscription Version Information – Status Update to Subscription Versions</w:t>
      </w:r>
    </w:p>
    <w:p w14:paraId="7A77EC02" w14:textId="77777777" w:rsidR="009B6F07" w:rsidRDefault="009B6F07">
      <w:pPr>
        <w:pStyle w:val="RequirementBody"/>
      </w:pPr>
      <w:r>
        <w:t xml:space="preserve">NPAC SMS shall update the </w:t>
      </w:r>
      <w:r>
        <w:rPr>
          <w:b/>
          <w:i/>
        </w:rPr>
        <w:t>status</w:t>
      </w:r>
      <w:r>
        <w:t xml:space="preserve"> of a particular Subscription Version with LNP Type of POOL for each TN in the 1K Block, upon completion of the broadcast, a response for the Block to all Local SMSs, or retries are exhausted, as defined in RR3-137.1 and RR3-137.4.  (Previously SV-350)</w:t>
      </w:r>
    </w:p>
    <w:p w14:paraId="65A607CE" w14:textId="77777777" w:rsidR="009B6F07" w:rsidRDefault="009B6F07">
      <w:pPr>
        <w:pStyle w:val="RequirementHead"/>
      </w:pPr>
      <w:r>
        <w:t>RR5-110</w:t>
      </w:r>
      <w:r>
        <w:tab/>
        <w:t>Deletion of Number Pooling Subscription Version Information – Failed SP List</w:t>
      </w:r>
    </w:p>
    <w:p w14:paraId="2D864613" w14:textId="77777777" w:rsidR="009B6F07" w:rsidRDefault="009B6F07">
      <w:pPr>
        <w:pStyle w:val="RequirementBody"/>
      </w:pPr>
      <w:r>
        <w:t xml:space="preserve">NPAC SMS shall update the </w:t>
      </w:r>
      <w:r>
        <w:rPr>
          <w:b/>
          <w:i/>
        </w:rPr>
        <w:t>Subscription Version Failed SP List</w:t>
      </w:r>
      <w:r>
        <w:t xml:space="preserve"> with the discrepant Local SMS of the individual subscription version(s) with LNP Type of POOL, upon completion of the deletion broadcast to All Local SMSs, an unsuccessful response from at least one Local SMS, and a response from ALL Local SMSs, or retries are exhausted, as defined in RR3-138.1 and RR3-138.2.  (Previously SV-365)</w:t>
      </w:r>
    </w:p>
    <w:p w14:paraId="133B1162" w14:textId="77777777" w:rsidR="009B6F07" w:rsidRDefault="009B6F07">
      <w:pPr>
        <w:pStyle w:val="Heading4"/>
        <w:tabs>
          <w:tab w:val="clear" w:pos="1260"/>
          <w:tab w:val="num" w:pos="1440"/>
        </w:tabs>
        <w:ind w:left="1440" w:hanging="1440"/>
      </w:pPr>
      <w:bookmarkStart w:id="1767" w:name="_Toc461596876"/>
      <w:bookmarkStart w:id="1768" w:name="_Toc80872208"/>
      <w:bookmarkStart w:id="1769" w:name="_Toc435253987"/>
      <w:bookmarkStart w:id="1770" w:name="_Toc435328937"/>
      <w:bookmarkStart w:id="1771" w:name="_Toc435330574"/>
      <w:bookmarkStart w:id="1772" w:name="_Toc435330632"/>
      <w:bookmarkStart w:id="1773" w:name="_Toc437005388"/>
      <w:r>
        <w:t>Subscription Version, Block Delete Validation of Subscription Versions</w:t>
      </w:r>
      <w:bookmarkEnd w:id="1767"/>
      <w:bookmarkEnd w:id="1768"/>
    </w:p>
    <w:p w14:paraId="5C16A535" w14:textId="77777777" w:rsidR="009B6F07" w:rsidRDefault="009B6F07">
      <w:pPr>
        <w:pStyle w:val="RequirementHead"/>
      </w:pPr>
      <w:r>
        <w:t>RR5-111</w:t>
      </w:r>
      <w:r>
        <w:tab/>
        <w:t>Block Delete Validation of Subscription Versions – Ensure no Subscription Versions with LNP Type POOL</w:t>
      </w:r>
    </w:p>
    <w:p w14:paraId="6BCCBC77" w14:textId="77777777" w:rsidR="009B6F07" w:rsidRDefault="009B6F07">
      <w:pPr>
        <w:pStyle w:val="RequirementBody"/>
      </w:pPr>
      <w:r>
        <w:t>NPAC SMS shall ensure that upon completion of an NPA-NXX-X delete (de-pool), there are no Subscription Versions of LNP Type POOL, remaining in the 1K Block.  (Previously SV-429)</w:t>
      </w:r>
    </w:p>
    <w:bookmarkEnd w:id="1769"/>
    <w:bookmarkEnd w:id="1770"/>
    <w:bookmarkEnd w:id="1771"/>
    <w:bookmarkEnd w:id="1772"/>
    <w:bookmarkEnd w:id="1773"/>
    <w:p w14:paraId="286715BF" w14:textId="77777777" w:rsidR="009B6F07" w:rsidRDefault="009B6F07">
      <w:pPr>
        <w:pStyle w:val="RequirementHead"/>
      </w:pPr>
    </w:p>
    <w:p w14:paraId="15BA0540" w14:textId="77777777" w:rsidR="009B6F07" w:rsidRDefault="009B6F07">
      <w:pPr>
        <w:rPr>
          <w:b/>
        </w:rPr>
        <w:sectPr w:rsidR="009B6F07">
          <w:headerReference w:type="even" r:id="rId45"/>
          <w:headerReference w:type="default" r:id="rId46"/>
          <w:headerReference w:type="first" r:id="rId47"/>
          <w:type w:val="continuous"/>
          <w:pgSz w:w="12240" w:h="15840" w:code="1"/>
          <w:pgMar w:top="1440" w:right="1440" w:bottom="1440" w:left="1440" w:header="720" w:footer="864" w:gutter="0"/>
          <w:pgNumType w:start="1" w:chapStyle="1"/>
          <w:cols w:space="720"/>
        </w:sectPr>
      </w:pPr>
    </w:p>
    <w:p w14:paraId="1C6818F5" w14:textId="77777777" w:rsidR="009B6F07" w:rsidRDefault="009B6F07">
      <w:pPr>
        <w:pStyle w:val="Heading1"/>
        <w:rPr>
          <w:i w:val="0"/>
        </w:rPr>
      </w:pPr>
      <w:bookmarkStart w:id="1774" w:name="_Toc357417031"/>
      <w:bookmarkStart w:id="1775" w:name="_Toc361567539"/>
      <w:bookmarkStart w:id="1776" w:name="_Toc364226260"/>
      <w:bookmarkStart w:id="1777" w:name="_Toc365874873"/>
      <w:bookmarkStart w:id="1778" w:name="_Toc367618275"/>
      <w:bookmarkStart w:id="1779" w:name="_Toc368561370"/>
      <w:bookmarkStart w:id="1780" w:name="_Toc368728315"/>
      <w:bookmarkStart w:id="1781" w:name="_Ref377372822"/>
      <w:bookmarkStart w:id="1782" w:name="_Ref377372840"/>
      <w:bookmarkStart w:id="1783" w:name="_Toc381720048"/>
      <w:bookmarkStart w:id="1784" w:name="_Toc436023376"/>
      <w:bookmarkStart w:id="1785" w:name="_Toc436025439"/>
      <w:bookmarkStart w:id="1786" w:name="_Toc80872209"/>
      <w:r>
        <w:lastRenderedPageBreak/>
        <w:t>NPAC SMS I</w:t>
      </w:r>
      <w:bookmarkEnd w:id="1774"/>
      <w:r>
        <w:t>nterfaces</w:t>
      </w:r>
      <w:bookmarkEnd w:id="1775"/>
      <w:bookmarkEnd w:id="1776"/>
      <w:bookmarkEnd w:id="1777"/>
      <w:bookmarkEnd w:id="1778"/>
      <w:bookmarkEnd w:id="1779"/>
      <w:bookmarkEnd w:id="1780"/>
      <w:bookmarkEnd w:id="1781"/>
      <w:bookmarkEnd w:id="1782"/>
      <w:bookmarkEnd w:id="1783"/>
      <w:bookmarkEnd w:id="1784"/>
      <w:bookmarkEnd w:id="1785"/>
      <w:bookmarkEnd w:id="1786"/>
    </w:p>
    <w:p w14:paraId="60922507" w14:textId="77777777" w:rsidR="009B6F07" w:rsidRPr="00FE32BB" w:rsidRDefault="009B6F07">
      <w:pPr>
        <w:pStyle w:val="BodyText"/>
      </w:pPr>
      <w:r>
        <w:t xml:space="preserve">Two CMIP-based, mechanized interfaces to the NPAC SMS were defined in the Illinois NPAC RSMS RFP.  One interface supports the Service Provider’s Service Order Administration (SOA) systems.  This interface is referred to as </w:t>
      </w:r>
      <w:r w:rsidR="007E0302">
        <w:t>the SOA</w:t>
      </w:r>
      <w:r w:rsidR="00C145ED">
        <w:t>-to-NPAC</w:t>
      </w:r>
      <w:r>
        <w:t xml:space="preserve"> SMS interface.  The second interface supports the Service Provider’s Local Service Management System (LSMS).  This interface is referred to as the NPAC </w:t>
      </w:r>
      <w:r w:rsidR="00C145ED">
        <w:t>SMS-to-L</w:t>
      </w:r>
      <w:r>
        <w:t xml:space="preserve">SMS interface.  </w:t>
      </w:r>
      <w:proofErr w:type="gramStart"/>
      <w:r>
        <w:t>Both of the interfaces</w:t>
      </w:r>
      <w:proofErr w:type="gramEnd"/>
      <w:r>
        <w:t xml:space="preserve"> support two-way communications.</w:t>
      </w:r>
      <w:r w:rsidR="00FE32BB" w:rsidRPr="00FE32BB">
        <w:t xml:space="preserve">  </w:t>
      </w:r>
      <w:r w:rsidR="00990F16" w:rsidRPr="00990F16">
        <w:t>In addition to the CMIP interface, an XML interface (allowing connection to both SOA and LSMS) was defined under NANC Change Order 372.</w:t>
      </w:r>
    </w:p>
    <w:p w14:paraId="61A355F5" w14:textId="77777777" w:rsidR="009B6F07" w:rsidRDefault="009B6F07">
      <w:pPr>
        <w:pStyle w:val="Heading2"/>
      </w:pPr>
      <w:bookmarkStart w:id="1787" w:name="_Toc357417032"/>
      <w:bookmarkStart w:id="1788" w:name="_Toc361567540"/>
      <w:bookmarkStart w:id="1789" w:name="_Toc364226261"/>
      <w:bookmarkStart w:id="1790" w:name="_Toc365874874"/>
      <w:bookmarkStart w:id="1791" w:name="_Toc367618276"/>
      <w:bookmarkStart w:id="1792" w:name="_Toc368561371"/>
      <w:bookmarkStart w:id="1793" w:name="_Toc368728316"/>
      <w:bookmarkStart w:id="1794" w:name="_Toc381720049"/>
      <w:bookmarkStart w:id="1795" w:name="_Toc436023377"/>
      <w:bookmarkStart w:id="1796" w:name="_Toc436025440"/>
      <w:bookmarkStart w:id="1797" w:name="_Toc80872210"/>
      <w:r>
        <w:t>SOA to NPAC SMS Interface</w:t>
      </w:r>
      <w:bookmarkEnd w:id="1787"/>
      <w:bookmarkEnd w:id="1788"/>
      <w:bookmarkEnd w:id="1789"/>
      <w:bookmarkEnd w:id="1790"/>
      <w:bookmarkEnd w:id="1791"/>
      <w:bookmarkEnd w:id="1792"/>
      <w:bookmarkEnd w:id="1793"/>
      <w:bookmarkEnd w:id="1794"/>
      <w:bookmarkEnd w:id="1795"/>
      <w:bookmarkEnd w:id="1796"/>
      <w:bookmarkEnd w:id="1797"/>
    </w:p>
    <w:p w14:paraId="52257EBB" w14:textId="77777777" w:rsidR="009B6F07" w:rsidRDefault="009B6F07">
      <w:pPr>
        <w:pStyle w:val="Heading2"/>
      </w:pPr>
      <w:bookmarkStart w:id="1798" w:name="_Toc357417037"/>
      <w:bookmarkStart w:id="1799" w:name="_Toc361567545"/>
      <w:bookmarkStart w:id="1800" w:name="_Toc364226266"/>
      <w:bookmarkStart w:id="1801" w:name="_Toc365874879"/>
      <w:bookmarkStart w:id="1802" w:name="_Toc367618281"/>
      <w:bookmarkStart w:id="1803" w:name="_Toc368561376"/>
      <w:bookmarkStart w:id="1804" w:name="_Toc368728321"/>
      <w:bookmarkStart w:id="1805" w:name="_Toc381720054"/>
      <w:bookmarkStart w:id="1806" w:name="_Toc436023378"/>
      <w:bookmarkStart w:id="1807" w:name="_Toc436025441"/>
      <w:bookmarkStart w:id="1808" w:name="_Toc80872211"/>
      <w:r>
        <w:t xml:space="preserve">NPAC </w:t>
      </w:r>
      <w:r w:rsidR="00C145ED">
        <w:t>SMS-to-L</w:t>
      </w:r>
      <w:r>
        <w:t>ocal SMS Interface</w:t>
      </w:r>
      <w:bookmarkEnd w:id="1798"/>
      <w:bookmarkEnd w:id="1799"/>
      <w:bookmarkEnd w:id="1800"/>
      <w:bookmarkEnd w:id="1801"/>
      <w:bookmarkEnd w:id="1802"/>
      <w:bookmarkEnd w:id="1803"/>
      <w:bookmarkEnd w:id="1804"/>
      <w:bookmarkEnd w:id="1805"/>
      <w:bookmarkEnd w:id="1806"/>
      <w:bookmarkEnd w:id="1807"/>
      <w:bookmarkEnd w:id="1808"/>
    </w:p>
    <w:p w14:paraId="037BA6E7" w14:textId="77777777" w:rsidR="009B6F07" w:rsidRDefault="009B6F07">
      <w:pPr>
        <w:pStyle w:val="Heading2"/>
      </w:pPr>
      <w:bookmarkStart w:id="1809" w:name="_Toc357417040"/>
      <w:bookmarkStart w:id="1810" w:name="_Toc361567548"/>
      <w:bookmarkStart w:id="1811" w:name="_Toc364226269"/>
      <w:bookmarkStart w:id="1812" w:name="_Toc365874882"/>
      <w:bookmarkStart w:id="1813" w:name="_Toc367618284"/>
      <w:bookmarkStart w:id="1814" w:name="_Toc368561379"/>
      <w:bookmarkStart w:id="1815" w:name="_Toc368728324"/>
      <w:bookmarkStart w:id="1816" w:name="_Toc381720057"/>
      <w:bookmarkStart w:id="1817" w:name="_Toc436023379"/>
      <w:bookmarkStart w:id="1818" w:name="_Toc436025442"/>
      <w:bookmarkStart w:id="1819" w:name="_Toc80872212"/>
      <w:r>
        <w:t>Interface Transactions</w:t>
      </w:r>
      <w:bookmarkEnd w:id="1809"/>
      <w:bookmarkEnd w:id="1810"/>
      <w:bookmarkEnd w:id="1811"/>
      <w:bookmarkEnd w:id="1812"/>
      <w:bookmarkEnd w:id="1813"/>
      <w:bookmarkEnd w:id="1814"/>
      <w:bookmarkEnd w:id="1815"/>
      <w:bookmarkEnd w:id="1816"/>
      <w:bookmarkEnd w:id="1817"/>
      <w:bookmarkEnd w:id="1818"/>
      <w:bookmarkEnd w:id="1819"/>
    </w:p>
    <w:p w14:paraId="39BE8CAA" w14:textId="77777777" w:rsidR="009B6F07" w:rsidRDefault="009B6F07">
      <w:pPr>
        <w:pStyle w:val="BodyText"/>
      </w:pPr>
      <w:r>
        <w:t>The CMIP protocol provides for six types of transactions over the interface (Reference: ISO 9595 and 9596).  They are:</w:t>
      </w:r>
    </w:p>
    <w:p w14:paraId="5E2717B1" w14:textId="77777777" w:rsidR="009B6F07" w:rsidRDefault="009B6F07">
      <w:pPr>
        <w:pStyle w:val="ListBullet1"/>
        <w:numPr>
          <w:ilvl w:val="0"/>
          <w:numId w:val="1"/>
        </w:numPr>
      </w:pPr>
      <w:r>
        <w:t>Create</w:t>
      </w:r>
    </w:p>
    <w:p w14:paraId="1CC4DB83" w14:textId="77777777" w:rsidR="009B6F07" w:rsidRDefault="009B6F07">
      <w:pPr>
        <w:pStyle w:val="ListBullet1"/>
        <w:numPr>
          <w:ilvl w:val="0"/>
          <w:numId w:val="1"/>
        </w:numPr>
      </w:pPr>
      <w:r>
        <w:t>Delete</w:t>
      </w:r>
    </w:p>
    <w:p w14:paraId="4725EDE2" w14:textId="77777777" w:rsidR="009B6F07" w:rsidRDefault="009B6F07">
      <w:pPr>
        <w:pStyle w:val="ListBullet1"/>
        <w:numPr>
          <w:ilvl w:val="0"/>
          <w:numId w:val="1"/>
        </w:numPr>
      </w:pPr>
      <w:r>
        <w:t>Set</w:t>
      </w:r>
    </w:p>
    <w:p w14:paraId="1523C0E9" w14:textId="77777777" w:rsidR="009B6F07" w:rsidRDefault="009B6F07">
      <w:pPr>
        <w:pStyle w:val="ListBullet1"/>
        <w:numPr>
          <w:ilvl w:val="0"/>
          <w:numId w:val="1"/>
        </w:numPr>
      </w:pPr>
      <w:r>
        <w:t>Get</w:t>
      </w:r>
    </w:p>
    <w:p w14:paraId="17AC5AE7" w14:textId="77777777" w:rsidR="009B6F07" w:rsidRDefault="009B6F07">
      <w:pPr>
        <w:pStyle w:val="ListBullet1"/>
        <w:numPr>
          <w:ilvl w:val="0"/>
          <w:numId w:val="1"/>
        </w:numPr>
      </w:pPr>
      <w:r>
        <w:t>M-Action</w:t>
      </w:r>
    </w:p>
    <w:p w14:paraId="4A28027F" w14:textId="77777777" w:rsidR="009B6F07" w:rsidRDefault="009B6F07">
      <w:pPr>
        <w:pStyle w:val="ListBullet1"/>
        <w:numPr>
          <w:ilvl w:val="0"/>
          <w:numId w:val="1"/>
        </w:numPr>
        <w:spacing w:after="360"/>
      </w:pPr>
      <w:r>
        <w:t>Event Report</w:t>
      </w:r>
    </w:p>
    <w:p w14:paraId="7BF48CE9" w14:textId="77777777" w:rsidR="009B6F07" w:rsidRDefault="009B6F07">
      <w:pPr>
        <w:pStyle w:val="RequirementHead"/>
      </w:pPr>
      <w:r>
        <w:t>R6-22</w:t>
      </w:r>
      <w:r>
        <w:tab/>
        <w:t xml:space="preserve">Manager-agent relationship of </w:t>
      </w:r>
      <w:r w:rsidR="00FE32BB">
        <w:t xml:space="preserve">CMIP </w:t>
      </w:r>
      <w:r>
        <w:t>interface transactions</w:t>
      </w:r>
    </w:p>
    <w:p w14:paraId="6FCED17C" w14:textId="77777777" w:rsidR="009B6F07" w:rsidRDefault="009B6F07">
      <w:pPr>
        <w:pStyle w:val="RequirementBody"/>
        <w:spacing w:after="120"/>
      </w:pPr>
      <w:r>
        <w:t xml:space="preserve">NPAC SMS </w:t>
      </w:r>
      <w:r w:rsidR="00FE32BB">
        <w:t xml:space="preserve">CMIP </w:t>
      </w:r>
      <w:r>
        <w:t>Interface shall be designed in terms of CMIP transactions in a manager-agent relationship.</w:t>
      </w:r>
    </w:p>
    <w:p w14:paraId="6C477236" w14:textId="77777777" w:rsidR="00990F16" w:rsidRDefault="00FE32BB">
      <w:pPr>
        <w:pStyle w:val="BodyText"/>
        <w:spacing w:after="360"/>
      </w:pPr>
      <w:bookmarkStart w:id="1820" w:name="_Toc357417041"/>
      <w:bookmarkStart w:id="1821" w:name="_Toc361567549"/>
      <w:bookmarkStart w:id="1822" w:name="_Toc364226270"/>
      <w:bookmarkStart w:id="1823" w:name="_Toc365874883"/>
      <w:bookmarkStart w:id="1824" w:name="_Toc367618285"/>
      <w:bookmarkStart w:id="1825" w:name="_Toc368561380"/>
      <w:bookmarkStart w:id="1826" w:name="_Toc368728325"/>
      <w:bookmarkStart w:id="1827" w:name="_Toc381720058"/>
      <w:bookmarkStart w:id="1828" w:name="_Toc436023380"/>
      <w:bookmarkStart w:id="1829" w:name="_Toc436025443"/>
      <w:r>
        <w:t>The XML protocol uses an HTTPS POST operation for origination of all messages and an HTTPS response for the synchronous acknowledgement over the XML interface.</w:t>
      </w:r>
    </w:p>
    <w:p w14:paraId="0BF57EAD" w14:textId="77777777" w:rsidR="00FE32BB" w:rsidRDefault="00FE32BB">
      <w:pPr>
        <w:pStyle w:val="RequirementHead"/>
      </w:pPr>
      <w:r>
        <w:t>RR6-211</w:t>
      </w:r>
      <w:r>
        <w:tab/>
        <w:t>Client-Server relationship of XML interface transactions</w:t>
      </w:r>
    </w:p>
    <w:p w14:paraId="64096C77" w14:textId="77777777" w:rsidR="00FE32BB" w:rsidRDefault="00FE32BB">
      <w:pPr>
        <w:pStyle w:val="RequirementBody"/>
      </w:pPr>
      <w:r>
        <w:t>NPAC SMS XML Interface shall be designed in terms of XML interface transactions in a client-server relationship.</w:t>
      </w:r>
      <w:r w:rsidR="00C87D23">
        <w:t xml:space="preserve">  (Previously NANC 372, Req 6)</w:t>
      </w:r>
    </w:p>
    <w:p w14:paraId="58930538" w14:textId="77777777" w:rsidR="009B6F07" w:rsidRDefault="009B6F07">
      <w:pPr>
        <w:pStyle w:val="Heading2"/>
      </w:pPr>
      <w:bookmarkStart w:id="1830" w:name="_Toc80872213"/>
      <w:r>
        <w:t>Interface and Protocol Requirements</w:t>
      </w:r>
      <w:bookmarkEnd w:id="1820"/>
      <w:bookmarkEnd w:id="1821"/>
      <w:bookmarkEnd w:id="1822"/>
      <w:bookmarkEnd w:id="1823"/>
      <w:bookmarkEnd w:id="1824"/>
      <w:bookmarkEnd w:id="1825"/>
      <w:bookmarkEnd w:id="1826"/>
      <w:bookmarkEnd w:id="1827"/>
      <w:bookmarkEnd w:id="1828"/>
      <w:bookmarkEnd w:id="1829"/>
      <w:bookmarkEnd w:id="1830"/>
    </w:p>
    <w:p w14:paraId="1B3C1614" w14:textId="77777777" w:rsidR="009B6F07" w:rsidRDefault="009B6F07">
      <w:pPr>
        <w:pStyle w:val="BodyText"/>
      </w:pPr>
      <w:r>
        <w:t xml:space="preserve">While it is expected that dedicated links will be used for the interfaces, switched connections should also be supported.  Reliability and availability of the links will be essential and </w:t>
      </w:r>
      <w:proofErr w:type="gramStart"/>
      <w:r>
        <w:t>high capacity</w:t>
      </w:r>
      <w:proofErr w:type="gramEnd"/>
      <w:r>
        <w:t xml:space="preserve"> performance will be needed.</w:t>
      </w:r>
    </w:p>
    <w:p w14:paraId="6B27C3D9" w14:textId="77777777" w:rsidR="009B6F07" w:rsidRDefault="009B6F07">
      <w:pPr>
        <w:pStyle w:val="RequirementHead"/>
      </w:pPr>
      <w:r>
        <w:lastRenderedPageBreak/>
        <w:t>R6-23</w:t>
      </w:r>
      <w:r>
        <w:tab/>
        <w:t>Open interfaces</w:t>
      </w:r>
    </w:p>
    <w:p w14:paraId="6F9139B7" w14:textId="77777777" w:rsidR="00990F16" w:rsidRDefault="007E0302">
      <w:pPr>
        <w:pStyle w:val="RequirementBody"/>
        <w:spacing w:after="120"/>
      </w:pPr>
      <w:r>
        <w:t>The SOA</w:t>
      </w:r>
      <w:r w:rsidR="00C145ED">
        <w:t>-to-NPAC</w:t>
      </w:r>
      <w:r w:rsidR="009B6F07">
        <w:t xml:space="preserve"> SMS Interface and the NPAC </w:t>
      </w:r>
      <w:r w:rsidR="00C145ED">
        <w:t>SMS-to-L</w:t>
      </w:r>
      <w:r w:rsidR="009B6F07">
        <w:t>ocal SMS Interface shall be open, non-proprietary interfaces and will not become the property of any entity.</w:t>
      </w:r>
    </w:p>
    <w:p w14:paraId="31601240" w14:textId="77777777" w:rsidR="00FE32BB" w:rsidRPr="00FE32BB" w:rsidRDefault="00990F16">
      <w:pPr>
        <w:pStyle w:val="RequirementBody"/>
      </w:pPr>
      <w:bookmarkStart w:id="1831" w:name="_Toc357417042"/>
      <w:bookmarkStart w:id="1832" w:name="_Toc361567550"/>
      <w:bookmarkStart w:id="1833" w:name="_Toc364226271"/>
      <w:bookmarkStart w:id="1834" w:name="_Toc365874884"/>
      <w:bookmarkStart w:id="1835" w:name="_Toc367618286"/>
      <w:bookmarkStart w:id="1836" w:name="_Toc368561381"/>
      <w:bookmarkStart w:id="1837" w:name="_Toc368728326"/>
      <w:bookmarkStart w:id="1838" w:name="_Toc381720059"/>
      <w:bookmarkStart w:id="1839" w:name="_Toc436023381"/>
      <w:bookmarkStart w:id="1840" w:name="_Toc436025444"/>
      <w:r w:rsidRPr="00990F16">
        <w:t>Note:  This requirement applies to both the CMIP interface and the XML interface.</w:t>
      </w:r>
    </w:p>
    <w:p w14:paraId="4DA8E2F6" w14:textId="77777777" w:rsidR="009B6F07" w:rsidRDefault="009B6F07">
      <w:pPr>
        <w:pStyle w:val="Heading3"/>
      </w:pPr>
      <w:bookmarkStart w:id="1841" w:name="_Toc80872214"/>
      <w:r>
        <w:t>Protocol Requirements</w:t>
      </w:r>
      <w:bookmarkEnd w:id="1831"/>
      <w:bookmarkEnd w:id="1832"/>
      <w:bookmarkEnd w:id="1833"/>
      <w:bookmarkEnd w:id="1834"/>
      <w:bookmarkEnd w:id="1835"/>
      <w:bookmarkEnd w:id="1836"/>
      <w:bookmarkEnd w:id="1837"/>
      <w:bookmarkEnd w:id="1838"/>
      <w:bookmarkEnd w:id="1839"/>
      <w:bookmarkEnd w:id="1840"/>
      <w:bookmarkEnd w:id="1841"/>
    </w:p>
    <w:p w14:paraId="6317DCAB" w14:textId="77777777" w:rsidR="009B6F07" w:rsidRDefault="009B6F07">
      <w:pPr>
        <w:pStyle w:val="RequirementHead"/>
      </w:pPr>
      <w:r>
        <w:t>R6-24</w:t>
      </w:r>
      <w:r>
        <w:tab/>
      </w:r>
      <w:r w:rsidR="00FE32BB">
        <w:t xml:space="preserve">CMIP </w:t>
      </w:r>
      <w:r>
        <w:t>Interface protocol stack</w:t>
      </w:r>
    </w:p>
    <w:p w14:paraId="25797C24" w14:textId="77777777" w:rsidR="009B6F07" w:rsidRDefault="009B6F07">
      <w:pPr>
        <w:pStyle w:val="RequirementBody"/>
      </w:pPr>
      <w:proofErr w:type="gramStart"/>
      <w:r>
        <w:t xml:space="preserve">Both of the NPAC SMS </w:t>
      </w:r>
      <w:r w:rsidR="00FE32BB">
        <w:t>CMIP</w:t>
      </w:r>
      <w:proofErr w:type="gramEnd"/>
      <w:r w:rsidR="00FE32BB">
        <w:t xml:space="preserve"> </w:t>
      </w:r>
      <w:r>
        <w:t>interfaces, as defined above, shall be implemented via the following protocol stack:</w:t>
      </w:r>
    </w:p>
    <w:tbl>
      <w:tblPr>
        <w:tblW w:w="0" w:type="auto"/>
        <w:tblInd w:w="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3629"/>
        <w:gridCol w:w="5911"/>
      </w:tblGrid>
      <w:tr w:rsidR="009B6F07" w14:paraId="4460A8A9" w14:textId="77777777">
        <w:trPr>
          <w:tblHeader/>
        </w:trPr>
        <w:tc>
          <w:tcPr>
            <w:tcW w:w="9540" w:type="dxa"/>
            <w:gridSpan w:val="2"/>
            <w:shd w:val="solid" w:color="auto" w:fill="auto"/>
          </w:tcPr>
          <w:p w14:paraId="409C39C2" w14:textId="77777777" w:rsidR="009B6F07" w:rsidRDefault="009B6F07">
            <w:pPr>
              <w:pStyle w:val="TableText"/>
              <w:jc w:val="center"/>
            </w:pPr>
            <w:r>
              <w:rPr>
                <w:b/>
                <w:caps/>
                <w:sz w:val="24"/>
              </w:rPr>
              <w:t>Interface Protocol Stack</w:t>
            </w:r>
          </w:p>
        </w:tc>
      </w:tr>
      <w:tr w:rsidR="009B6F07" w14:paraId="2F115E0E" w14:textId="77777777">
        <w:tc>
          <w:tcPr>
            <w:tcW w:w="3629" w:type="dxa"/>
          </w:tcPr>
          <w:p w14:paraId="4B33256C" w14:textId="77777777" w:rsidR="009B6F07" w:rsidRDefault="009B6F07" w:rsidP="0052152D">
            <w:pPr>
              <w:pStyle w:val="TableText"/>
            </w:pPr>
            <w:r>
              <w:t>Application</w:t>
            </w:r>
          </w:p>
        </w:tc>
        <w:tc>
          <w:tcPr>
            <w:tcW w:w="5911" w:type="dxa"/>
          </w:tcPr>
          <w:p w14:paraId="042F8BC3" w14:textId="77777777" w:rsidR="009B6F07" w:rsidRDefault="009B6F07">
            <w:pPr>
              <w:pStyle w:val="TableText"/>
            </w:pPr>
            <w:r>
              <w:t>CMISE, ACSE, ROSE</w:t>
            </w:r>
          </w:p>
        </w:tc>
      </w:tr>
      <w:tr w:rsidR="009B6F07" w14:paraId="555B284B" w14:textId="77777777">
        <w:tc>
          <w:tcPr>
            <w:tcW w:w="3629" w:type="dxa"/>
          </w:tcPr>
          <w:p w14:paraId="48520AFD" w14:textId="77777777" w:rsidR="009B6F07" w:rsidRDefault="009B6F07" w:rsidP="0052152D">
            <w:pPr>
              <w:pStyle w:val="TableText"/>
            </w:pPr>
            <w:r>
              <w:t>Presentation</w:t>
            </w:r>
          </w:p>
        </w:tc>
        <w:tc>
          <w:tcPr>
            <w:tcW w:w="5911" w:type="dxa"/>
          </w:tcPr>
          <w:p w14:paraId="0E7C65D4" w14:textId="77777777" w:rsidR="009B6F07" w:rsidRDefault="009B6F07">
            <w:pPr>
              <w:pStyle w:val="TableText"/>
            </w:pPr>
            <w:r>
              <w:t>ANSI T1.224</w:t>
            </w:r>
          </w:p>
        </w:tc>
      </w:tr>
      <w:tr w:rsidR="009B6F07" w14:paraId="1F7477D2" w14:textId="77777777">
        <w:tc>
          <w:tcPr>
            <w:tcW w:w="3629" w:type="dxa"/>
          </w:tcPr>
          <w:p w14:paraId="25259A84" w14:textId="77777777" w:rsidR="009B6F07" w:rsidRDefault="009B6F07" w:rsidP="0052152D">
            <w:pPr>
              <w:pStyle w:val="TableText"/>
            </w:pPr>
            <w:r>
              <w:t>Session:</w:t>
            </w:r>
          </w:p>
        </w:tc>
        <w:tc>
          <w:tcPr>
            <w:tcW w:w="5911" w:type="dxa"/>
          </w:tcPr>
          <w:p w14:paraId="2EA5888E" w14:textId="77777777" w:rsidR="009B6F07" w:rsidRDefault="009B6F07">
            <w:pPr>
              <w:pStyle w:val="TableText"/>
            </w:pPr>
            <w:r>
              <w:t>ANSI T1.224</w:t>
            </w:r>
          </w:p>
        </w:tc>
      </w:tr>
      <w:tr w:rsidR="009B6F07" w14:paraId="589A7314" w14:textId="77777777">
        <w:tc>
          <w:tcPr>
            <w:tcW w:w="3629" w:type="dxa"/>
          </w:tcPr>
          <w:p w14:paraId="52256AA9" w14:textId="77777777" w:rsidR="009B6F07" w:rsidRDefault="009B6F07" w:rsidP="0052152D">
            <w:pPr>
              <w:pStyle w:val="TableText"/>
            </w:pPr>
            <w:r>
              <w:t>Transport:</w:t>
            </w:r>
          </w:p>
        </w:tc>
        <w:tc>
          <w:tcPr>
            <w:tcW w:w="5911" w:type="dxa"/>
          </w:tcPr>
          <w:p w14:paraId="0079B827" w14:textId="77777777" w:rsidR="009B6F07" w:rsidRDefault="009B6F07">
            <w:pPr>
              <w:pStyle w:val="TableText"/>
            </w:pPr>
            <w:r>
              <w:t>TCP, RFC1006</w:t>
            </w:r>
          </w:p>
        </w:tc>
      </w:tr>
      <w:tr w:rsidR="009B6F07" w14:paraId="35296BCF" w14:textId="77777777">
        <w:tc>
          <w:tcPr>
            <w:tcW w:w="3629" w:type="dxa"/>
          </w:tcPr>
          <w:p w14:paraId="383DA7F9" w14:textId="77777777" w:rsidR="009B6F07" w:rsidRDefault="009B6F07" w:rsidP="0052152D">
            <w:pPr>
              <w:pStyle w:val="TableText"/>
            </w:pPr>
            <w:r>
              <w:t>Network:</w:t>
            </w:r>
          </w:p>
        </w:tc>
        <w:tc>
          <w:tcPr>
            <w:tcW w:w="5911" w:type="dxa"/>
          </w:tcPr>
          <w:p w14:paraId="3061DB5E" w14:textId="77777777" w:rsidR="009B6F07" w:rsidRDefault="009B6F07">
            <w:pPr>
              <w:pStyle w:val="TableText"/>
            </w:pPr>
            <w:r>
              <w:t>IP</w:t>
            </w:r>
          </w:p>
        </w:tc>
      </w:tr>
      <w:tr w:rsidR="009B6F07" w14:paraId="05692AA3" w14:textId="77777777">
        <w:tc>
          <w:tcPr>
            <w:tcW w:w="3629" w:type="dxa"/>
          </w:tcPr>
          <w:p w14:paraId="1119A2B1" w14:textId="77777777" w:rsidR="009B6F07" w:rsidRDefault="009B6F07" w:rsidP="0052152D">
            <w:pPr>
              <w:pStyle w:val="TableText"/>
            </w:pPr>
            <w:r>
              <w:t>Link</w:t>
            </w:r>
          </w:p>
        </w:tc>
        <w:tc>
          <w:tcPr>
            <w:tcW w:w="5911" w:type="dxa"/>
          </w:tcPr>
          <w:p w14:paraId="1F832683" w14:textId="77777777" w:rsidR="009B6F07" w:rsidRDefault="009B6F07">
            <w:pPr>
              <w:pStyle w:val="TableText"/>
            </w:pPr>
            <w:r>
              <w:t>PPP, MAC, Frame Relay, ATM (IEEE 802.3)</w:t>
            </w:r>
            <w:r w:rsidR="00BC7DA7">
              <w:t>, Ethernet</w:t>
            </w:r>
          </w:p>
        </w:tc>
      </w:tr>
      <w:tr w:rsidR="009B6F07" w14:paraId="14BED76A" w14:textId="77777777">
        <w:tc>
          <w:tcPr>
            <w:tcW w:w="3629" w:type="dxa"/>
          </w:tcPr>
          <w:p w14:paraId="2E9567C9" w14:textId="77777777" w:rsidR="009B6F07" w:rsidRDefault="009B6F07" w:rsidP="0052152D">
            <w:pPr>
              <w:pStyle w:val="TableText"/>
            </w:pPr>
            <w:r>
              <w:t>Physical</w:t>
            </w:r>
          </w:p>
        </w:tc>
        <w:tc>
          <w:tcPr>
            <w:tcW w:w="5911" w:type="dxa"/>
          </w:tcPr>
          <w:p w14:paraId="34BB692E" w14:textId="57E66A3C" w:rsidR="009B6F07" w:rsidRDefault="009B6F07">
            <w:pPr>
              <w:pStyle w:val="TableText"/>
            </w:pPr>
            <w:r>
              <w:t>DS1, DS-0 x n, V.34</w:t>
            </w:r>
            <w:r w:rsidR="00BC7DA7">
              <w:t>, Ethernet</w:t>
            </w:r>
          </w:p>
        </w:tc>
      </w:tr>
    </w:tbl>
    <w:p w14:paraId="785ABED8" w14:textId="77777777" w:rsidR="009B6F07" w:rsidRDefault="009B6F07" w:rsidP="0052152D">
      <w:pPr>
        <w:pStyle w:val="Caption"/>
      </w:pPr>
      <w:bookmarkStart w:id="1842" w:name="_Toc365876007"/>
      <w:bookmarkStart w:id="1843" w:name="_Toc367618864"/>
      <w:bookmarkStart w:id="1844" w:name="_Toc368562175"/>
      <w:bookmarkStart w:id="1845" w:name="_Toc381720305"/>
      <w:bookmarkStart w:id="1846" w:name="_Toc436023457"/>
      <w:bookmarkStart w:id="1847" w:name="_Toc436025912"/>
      <w:bookmarkStart w:id="1848" w:name="_Toc436026072"/>
      <w:bookmarkStart w:id="1849" w:name="_Toc436037434"/>
      <w:bookmarkStart w:id="1850" w:name="_Toc437674417"/>
      <w:bookmarkStart w:id="1851" w:name="_Toc437674750"/>
      <w:bookmarkStart w:id="1852" w:name="_Toc437674976"/>
      <w:bookmarkStart w:id="1853" w:name="_Toc437675494"/>
      <w:bookmarkStart w:id="1854" w:name="_Toc463062928"/>
      <w:bookmarkStart w:id="1855" w:name="_Toc463063435"/>
      <w:bookmarkStart w:id="1856" w:name="_Toc415487539"/>
      <w:bookmarkStart w:id="1857" w:name="_Toc438245057"/>
      <w:r>
        <w:t xml:space="preserve">Table </w:t>
      </w:r>
      <w:r w:rsidR="000654F1">
        <w:fldChar w:fldCharType="begin"/>
      </w:r>
      <w:r w:rsidR="006F1729">
        <w:instrText xml:space="preserve"> STYLEREF 1 \s </w:instrText>
      </w:r>
      <w:r w:rsidR="000654F1">
        <w:fldChar w:fldCharType="separate"/>
      </w:r>
      <w:r w:rsidR="006F1729">
        <w:rPr>
          <w:noProof/>
        </w:rPr>
        <w:t>6</w:t>
      </w:r>
      <w:r w:rsidR="000654F1">
        <w:fldChar w:fldCharType="end"/>
      </w:r>
      <w:r w:rsidR="006F1729">
        <w:noBreakHyphen/>
      </w:r>
      <w:r w:rsidR="000654F1">
        <w:fldChar w:fldCharType="begin"/>
      </w:r>
      <w:r w:rsidR="006F1729">
        <w:instrText xml:space="preserve"> SEQ Table \* ARABIC \s 1 </w:instrText>
      </w:r>
      <w:r w:rsidR="000654F1">
        <w:fldChar w:fldCharType="separate"/>
      </w:r>
      <w:r w:rsidR="006F1729">
        <w:rPr>
          <w:noProof/>
        </w:rPr>
        <w:t>1</w:t>
      </w:r>
      <w:r w:rsidR="000654F1">
        <w:fldChar w:fldCharType="end"/>
      </w:r>
      <w:bookmarkEnd w:id="1842"/>
      <w:bookmarkEnd w:id="1843"/>
      <w:bookmarkEnd w:id="1844"/>
      <w:r>
        <w:t xml:space="preserve">  </w:t>
      </w:r>
      <w:r w:rsidR="00FE32BB">
        <w:t xml:space="preserve">CMIP </w:t>
      </w:r>
      <w:r>
        <w:t>Interface Protocol Stack</w:t>
      </w:r>
      <w:bookmarkEnd w:id="1845"/>
      <w:bookmarkEnd w:id="1846"/>
      <w:bookmarkEnd w:id="1847"/>
      <w:bookmarkEnd w:id="1848"/>
      <w:bookmarkEnd w:id="1849"/>
      <w:bookmarkEnd w:id="1850"/>
      <w:bookmarkEnd w:id="1851"/>
      <w:bookmarkEnd w:id="1852"/>
      <w:bookmarkEnd w:id="1853"/>
      <w:bookmarkEnd w:id="1854"/>
      <w:bookmarkEnd w:id="1855"/>
      <w:bookmarkEnd w:id="1856"/>
      <w:bookmarkEnd w:id="1857"/>
    </w:p>
    <w:p w14:paraId="4C584D4B" w14:textId="77777777" w:rsidR="009B6F07" w:rsidRDefault="009B6F07">
      <w:pPr>
        <w:pStyle w:val="RequirementHead"/>
      </w:pPr>
      <w:r>
        <w:t>R6-25</w:t>
      </w:r>
      <w:r>
        <w:tab/>
        <w:t>Multiple application associations</w:t>
      </w:r>
    </w:p>
    <w:p w14:paraId="729A1494" w14:textId="77777777" w:rsidR="009B6F07" w:rsidRDefault="009B6F07">
      <w:pPr>
        <w:pStyle w:val="RequirementBody"/>
      </w:pPr>
      <w:r>
        <w:t>NPAC SMS shall support multiple application associations per Service Provider.</w:t>
      </w:r>
    </w:p>
    <w:p w14:paraId="1C1465E8" w14:textId="77777777" w:rsidR="00FE32BB" w:rsidRDefault="00FE32BB">
      <w:pPr>
        <w:pStyle w:val="RequirementHead"/>
      </w:pPr>
      <w:bookmarkStart w:id="1858" w:name="_Toc357417043"/>
      <w:bookmarkStart w:id="1859" w:name="_Toc361567551"/>
      <w:bookmarkStart w:id="1860" w:name="_Toc364226272"/>
      <w:bookmarkStart w:id="1861" w:name="_Toc365874885"/>
      <w:bookmarkStart w:id="1862" w:name="_Toc367618287"/>
      <w:bookmarkStart w:id="1863" w:name="_Toc368561382"/>
      <w:bookmarkStart w:id="1864" w:name="_Toc368728327"/>
      <w:bookmarkStart w:id="1865" w:name="_Ref377371730"/>
      <w:bookmarkStart w:id="1866" w:name="_Toc381720060"/>
      <w:bookmarkStart w:id="1867" w:name="_Toc436023382"/>
      <w:bookmarkStart w:id="1868" w:name="_Toc436025445"/>
      <w:r>
        <w:t>RR6-212</w:t>
      </w:r>
      <w:r>
        <w:tab/>
        <w:t>XML Interface protocol</w:t>
      </w:r>
    </w:p>
    <w:p w14:paraId="55963DBC" w14:textId="77777777" w:rsidR="00FE32BB" w:rsidRPr="00FE32BB" w:rsidRDefault="00990F16">
      <w:pPr>
        <w:pStyle w:val="RequirementBody"/>
        <w:spacing w:after="120"/>
      </w:pPr>
      <w:r w:rsidRPr="00990F16">
        <w:t xml:space="preserve">NPAC SMS shall use HTTPS 1.1 as the supported protocol to define XML interfaces, for </w:t>
      </w:r>
      <w:r w:rsidR="007E0302">
        <w:t>the SOA</w:t>
      </w:r>
      <w:r w:rsidR="00C145ED">
        <w:t>-to-NPAC</w:t>
      </w:r>
      <w:r w:rsidRPr="00990F16">
        <w:t xml:space="preserve"> SMS interface and the Local </w:t>
      </w:r>
      <w:r w:rsidR="00C145ED">
        <w:t>SMS-to-NPAC</w:t>
      </w:r>
      <w:r w:rsidRPr="00990F16">
        <w:t xml:space="preserve"> SMS interface, using state-less and session-less connections.</w:t>
      </w:r>
      <w:r w:rsidR="00C87D23">
        <w:t xml:space="preserve">  (Previously NANC 372, Req 7)</w:t>
      </w:r>
    </w:p>
    <w:p w14:paraId="7FCB47EF" w14:textId="77777777" w:rsidR="00FE32BB" w:rsidRPr="00FE32BB" w:rsidRDefault="00990F16">
      <w:pPr>
        <w:pStyle w:val="RequirementBody"/>
      </w:pPr>
      <w:r w:rsidRPr="00990F16">
        <w:t>Note: HTTPS 1.0 message will NOT be supported.</w:t>
      </w:r>
    </w:p>
    <w:p w14:paraId="34939895" w14:textId="77777777" w:rsidR="009B6F07" w:rsidRDefault="009B6F07">
      <w:pPr>
        <w:pStyle w:val="Heading3"/>
      </w:pPr>
      <w:bookmarkStart w:id="1869" w:name="_Toc80872215"/>
      <w:r>
        <w:t>Interface Performance Requirements</w:t>
      </w:r>
      <w:bookmarkEnd w:id="1858"/>
      <w:bookmarkEnd w:id="1859"/>
      <w:bookmarkEnd w:id="1860"/>
      <w:bookmarkEnd w:id="1861"/>
      <w:bookmarkEnd w:id="1862"/>
      <w:bookmarkEnd w:id="1863"/>
      <w:bookmarkEnd w:id="1864"/>
      <w:bookmarkEnd w:id="1865"/>
      <w:bookmarkEnd w:id="1866"/>
      <w:bookmarkEnd w:id="1867"/>
      <w:bookmarkEnd w:id="1868"/>
      <w:bookmarkEnd w:id="1869"/>
    </w:p>
    <w:p w14:paraId="1D51503E" w14:textId="77777777" w:rsidR="009B6F07" w:rsidRDefault="009B6F07">
      <w:pPr>
        <w:pStyle w:val="RequirementHead"/>
      </w:pPr>
      <w:r>
        <w:t>R6-26</w:t>
      </w:r>
      <w:r>
        <w:tab/>
        <w:t>Interface availability</w:t>
      </w:r>
    </w:p>
    <w:p w14:paraId="53801245" w14:textId="77777777" w:rsidR="009B6F07" w:rsidRDefault="009B6F07">
      <w:pPr>
        <w:pStyle w:val="RequirementBody"/>
      </w:pPr>
      <w:r>
        <w:t xml:space="preserve">Both </w:t>
      </w:r>
      <w:r w:rsidR="007E0302">
        <w:t>the SOA</w:t>
      </w:r>
      <w:r w:rsidR="00C145ED">
        <w:t>-to-NPAC</w:t>
      </w:r>
      <w:r>
        <w:t xml:space="preserve"> SMS </w:t>
      </w:r>
      <w:r w:rsidR="0018786E">
        <w:t xml:space="preserve">interface </w:t>
      </w:r>
      <w:r>
        <w:t xml:space="preserve">and the NPAC </w:t>
      </w:r>
      <w:r w:rsidR="00C145ED">
        <w:t>SMS-to-L</w:t>
      </w:r>
      <w:r>
        <w:t>ocal SMS interface shall be available on a 24 by 7 basis, consistent with other availability requirements in this specification.</w:t>
      </w:r>
    </w:p>
    <w:p w14:paraId="7349C04C" w14:textId="77777777" w:rsidR="009B6F07" w:rsidRDefault="009B6F07">
      <w:pPr>
        <w:pStyle w:val="RequirementHead"/>
      </w:pPr>
      <w:r>
        <w:t>R6-27</w:t>
      </w:r>
      <w:r>
        <w:tab/>
        <w:t>Interface reliability</w:t>
      </w:r>
    </w:p>
    <w:p w14:paraId="6F631EA4" w14:textId="77777777" w:rsidR="009B6F07" w:rsidRDefault="009B6F07">
      <w:pPr>
        <w:pStyle w:val="RequirementBody"/>
      </w:pPr>
      <w:r>
        <w:t xml:space="preserve">A 99.9 % reliability rate shall be maintained for both </w:t>
      </w:r>
      <w:r w:rsidR="007E0302">
        <w:t>the SOA</w:t>
      </w:r>
      <w:r w:rsidR="00C145ED">
        <w:t>-to-NPAC</w:t>
      </w:r>
      <w:r>
        <w:t xml:space="preserve"> SMS </w:t>
      </w:r>
      <w:r w:rsidR="0018786E">
        <w:t xml:space="preserve">interface </w:t>
      </w:r>
      <w:r>
        <w:t xml:space="preserve">and NPAC </w:t>
      </w:r>
      <w:r w:rsidR="00C145ED">
        <w:t>SMS-to-L</w:t>
      </w:r>
      <w:r>
        <w:t>ocal SMS interface.</w:t>
      </w:r>
    </w:p>
    <w:p w14:paraId="489B5D4F" w14:textId="77777777" w:rsidR="009B6F07" w:rsidRDefault="009B6F07">
      <w:pPr>
        <w:pStyle w:val="AssumptionHead"/>
      </w:pPr>
      <w:r>
        <w:lastRenderedPageBreak/>
        <w:t>AR6-1</w:t>
      </w:r>
      <w:r>
        <w:tab/>
        <w:t>Range Activations</w:t>
      </w:r>
    </w:p>
    <w:p w14:paraId="0B57708D" w14:textId="77777777" w:rsidR="009B6F07" w:rsidRDefault="00E05FA5">
      <w:pPr>
        <w:pStyle w:val="AssumptionBody"/>
      </w:pPr>
      <w:r>
        <w:t>DELETED</w:t>
      </w:r>
    </w:p>
    <w:p w14:paraId="34858453" w14:textId="77777777" w:rsidR="009B6F07" w:rsidRDefault="009B6F07">
      <w:pPr>
        <w:pStyle w:val="AssumptionHead"/>
      </w:pPr>
      <w:r>
        <w:t>AR6-2</w:t>
      </w:r>
      <w:r>
        <w:tab/>
        <w:t>Percent of Range Activations</w:t>
      </w:r>
    </w:p>
    <w:p w14:paraId="0132395A" w14:textId="77777777" w:rsidR="009B6F07" w:rsidRDefault="00E05FA5">
      <w:pPr>
        <w:pStyle w:val="AssumptionBody"/>
      </w:pPr>
      <w:r>
        <w:t>DELETED</w:t>
      </w:r>
    </w:p>
    <w:p w14:paraId="7ECED2F6" w14:textId="77777777" w:rsidR="009B6F07" w:rsidRDefault="009B6F07">
      <w:pPr>
        <w:pStyle w:val="RequirementHead"/>
      </w:pPr>
      <w:r>
        <w:t>R6-28.1</w:t>
      </w:r>
      <w:r>
        <w:tab/>
        <w:t>SOA to NPAC SMS interface transaction rates - sustained</w:t>
      </w:r>
    </w:p>
    <w:p w14:paraId="5F801A15" w14:textId="77777777" w:rsidR="009B6F07" w:rsidRDefault="009B6F07">
      <w:pPr>
        <w:pStyle w:val="RequirementBody"/>
      </w:pPr>
      <w:r>
        <w:t xml:space="preserve">A transaction rate of </w:t>
      </w:r>
      <w:r w:rsidR="00700829">
        <w:t>7</w:t>
      </w:r>
      <w:r>
        <w:t>.0 CMIP</w:t>
      </w:r>
      <w:r w:rsidR="00FE32BB">
        <w:t>/XML</w:t>
      </w:r>
      <w:r>
        <w:t xml:space="preserve"> transactions (sustained) per second shall be supported by each</w:t>
      </w:r>
      <w:r w:rsidR="00123E0A">
        <w:t xml:space="preserve"> </w:t>
      </w:r>
      <w:r w:rsidR="00C145ED">
        <w:t>SOA-to-NPAC</w:t>
      </w:r>
      <w:r>
        <w:t xml:space="preserve"> SMS interface association.</w:t>
      </w:r>
    </w:p>
    <w:p w14:paraId="5075809A" w14:textId="77777777" w:rsidR="009B6F07" w:rsidRDefault="009B6F07">
      <w:pPr>
        <w:pStyle w:val="RequirementHead"/>
      </w:pPr>
      <w:r>
        <w:t>R6-28.2</w:t>
      </w:r>
      <w:r>
        <w:tab/>
        <w:t>SOA to NPAC SMS interface transaction rates - peak</w:t>
      </w:r>
    </w:p>
    <w:p w14:paraId="46D38024" w14:textId="77777777" w:rsidR="009B6F07" w:rsidRDefault="009B6F07">
      <w:pPr>
        <w:pStyle w:val="RequirementBody"/>
      </w:pPr>
      <w:r>
        <w:t>NPAC SMS shall support a rate of 10.0 CMIP</w:t>
      </w:r>
      <w:r w:rsidR="00FE32BB">
        <w:t>/XML</w:t>
      </w:r>
      <w:r>
        <w:t xml:space="preserve"> </w:t>
      </w:r>
      <w:r w:rsidR="00FE32BB">
        <w:t xml:space="preserve">transactions </w:t>
      </w:r>
      <w:r>
        <w:t xml:space="preserve">per second (peak for a </w:t>
      </w:r>
      <w:proofErr w:type="gramStart"/>
      <w:r>
        <w:t>five minute</w:t>
      </w:r>
      <w:proofErr w:type="gramEnd"/>
      <w:r>
        <w:t xml:space="preserve"> period, within any 60 minute window) over a single</w:t>
      </w:r>
      <w:r w:rsidR="00123E0A">
        <w:t xml:space="preserve"> </w:t>
      </w:r>
      <w:r w:rsidR="00C145ED">
        <w:t>SOA-to-NPAC</w:t>
      </w:r>
      <w:r>
        <w:t xml:space="preserve"> SMS interface association.</w:t>
      </w:r>
    </w:p>
    <w:p w14:paraId="3AE7CA02" w14:textId="77777777" w:rsidR="009B6F07" w:rsidRDefault="009B6F07">
      <w:pPr>
        <w:pStyle w:val="RequirementHead"/>
      </w:pPr>
      <w:r>
        <w:t>R6-29.1</w:t>
      </w:r>
      <w:r>
        <w:tab/>
        <w:t xml:space="preserve">NPAC </w:t>
      </w:r>
      <w:r w:rsidR="00C145ED">
        <w:t>SMS-to-L</w:t>
      </w:r>
      <w:r>
        <w:t>ocal SMS interface transaction rates</w:t>
      </w:r>
    </w:p>
    <w:p w14:paraId="693D7BE7" w14:textId="77777777" w:rsidR="009B6F07" w:rsidRDefault="00E05FA5">
      <w:pPr>
        <w:pStyle w:val="RequirementBody"/>
      </w:pPr>
      <w:r>
        <w:t>DELETED</w:t>
      </w:r>
    </w:p>
    <w:p w14:paraId="76C72A33" w14:textId="77777777" w:rsidR="009B6F07" w:rsidRDefault="009B6F07">
      <w:pPr>
        <w:pStyle w:val="RequirementHead"/>
      </w:pPr>
      <w:r>
        <w:t>R6-29.2</w:t>
      </w:r>
      <w:r>
        <w:tab/>
        <w:t xml:space="preserve">NPAC </w:t>
      </w:r>
      <w:r w:rsidR="00C145ED">
        <w:t>SMS-to-L</w:t>
      </w:r>
      <w:r>
        <w:t>ocal SMS interface transaction rates - peak</w:t>
      </w:r>
    </w:p>
    <w:p w14:paraId="51AAEC33" w14:textId="77777777" w:rsidR="009B6F07" w:rsidRDefault="00700829">
      <w:pPr>
        <w:pStyle w:val="RequirementBody"/>
      </w:pPr>
      <w:r w:rsidRPr="00700829">
        <w:t xml:space="preserve"> </w:t>
      </w:r>
      <w:r>
        <w:t>DELETED</w:t>
      </w:r>
    </w:p>
    <w:p w14:paraId="25343C2B" w14:textId="77777777" w:rsidR="009B6F07" w:rsidRDefault="009B6F07">
      <w:pPr>
        <w:pStyle w:val="RequirementHead"/>
      </w:pPr>
      <w:r>
        <w:t>RR6-107</w:t>
      </w:r>
      <w:r>
        <w:tab/>
      </w:r>
      <w:r>
        <w:tab/>
        <w:t>SOA to NPAC SMS interface transaction rates – total bandwidth</w:t>
      </w:r>
    </w:p>
    <w:p w14:paraId="5FF4F6B7" w14:textId="77777777" w:rsidR="009B6F07" w:rsidRDefault="009B6F07">
      <w:pPr>
        <w:pStyle w:val="RequirementBody"/>
      </w:pPr>
      <w:r>
        <w:t xml:space="preserve">NPAC SMS shall support a total bandwidth of </w:t>
      </w:r>
      <w:r w:rsidR="00700829">
        <w:t>7</w:t>
      </w:r>
      <w:r>
        <w:t>0.0 SOA CMIP</w:t>
      </w:r>
      <w:r w:rsidR="00FE32BB">
        <w:t>/XML</w:t>
      </w:r>
      <w:r>
        <w:t xml:space="preserve"> transactions per second (sustained) for a single NPAC SMS region.  (</w:t>
      </w:r>
      <w:proofErr w:type="gramStart"/>
      <w:r w:rsidR="00FE6EB0">
        <w:t>previously</w:t>
      </w:r>
      <w:proofErr w:type="gramEnd"/>
      <w:r w:rsidR="00FE6EB0">
        <w:t xml:space="preserve"> NANC</w:t>
      </w:r>
      <w:r>
        <w:t xml:space="preserve"> 393, NewReq 1)</w:t>
      </w:r>
    </w:p>
    <w:p w14:paraId="53A9B40E" w14:textId="77777777" w:rsidR="009B6F07" w:rsidRDefault="009B6F07">
      <w:pPr>
        <w:pStyle w:val="RequirementHead"/>
      </w:pPr>
      <w:r>
        <w:t>RR6-108</w:t>
      </w:r>
      <w:r>
        <w:tab/>
      </w:r>
      <w:r>
        <w:tab/>
        <w:t xml:space="preserve">NPAC </w:t>
      </w:r>
      <w:r w:rsidR="00C145ED">
        <w:t>SMS-to-L</w:t>
      </w:r>
      <w:r>
        <w:t>ocal SMS interface transaction rates – sustained</w:t>
      </w:r>
    </w:p>
    <w:p w14:paraId="306D544E" w14:textId="77777777" w:rsidR="009B6F07" w:rsidRDefault="009B6F07">
      <w:pPr>
        <w:pStyle w:val="RequirementBody"/>
      </w:pPr>
      <w:r>
        <w:t xml:space="preserve">NPAC SMS shall support a rate of </w:t>
      </w:r>
      <w:r w:rsidR="00700829">
        <w:t>7</w:t>
      </w:r>
      <w:r>
        <w:t>.0 CMIP</w:t>
      </w:r>
      <w:r w:rsidR="00FE32BB">
        <w:t>/XML</w:t>
      </w:r>
      <w:r>
        <w:t xml:space="preserve"> transactions per second (sustained) over each NPAC </w:t>
      </w:r>
      <w:r w:rsidR="00C145ED">
        <w:t>SMS-to-L</w:t>
      </w:r>
      <w:r>
        <w:t>ocal SMS interface association.  (</w:t>
      </w:r>
      <w:proofErr w:type="gramStart"/>
      <w:r w:rsidR="00FE6EB0">
        <w:t>previously</w:t>
      </w:r>
      <w:proofErr w:type="gramEnd"/>
      <w:r w:rsidR="00FE6EB0">
        <w:t xml:space="preserve"> NANC</w:t>
      </w:r>
      <w:r>
        <w:t xml:space="preserve"> 393, NewReq 2)</w:t>
      </w:r>
    </w:p>
    <w:p w14:paraId="6D47F84B" w14:textId="77777777" w:rsidR="009B6F07" w:rsidRDefault="009B6F07">
      <w:pPr>
        <w:pStyle w:val="RequirementHead"/>
      </w:pPr>
      <w:r>
        <w:t>RR6-109</w:t>
      </w:r>
      <w:r>
        <w:tab/>
      </w:r>
      <w:r>
        <w:tab/>
        <w:t xml:space="preserve">NPAC </w:t>
      </w:r>
      <w:r w:rsidR="00C145ED">
        <w:t>SMS-to-L</w:t>
      </w:r>
      <w:r>
        <w:t>ocal SMS interface transaction rates – total bandwidth</w:t>
      </w:r>
    </w:p>
    <w:p w14:paraId="7D0D4BC7" w14:textId="77777777" w:rsidR="009B6F07" w:rsidRDefault="009B6F07">
      <w:pPr>
        <w:pStyle w:val="RequirementBody"/>
      </w:pPr>
      <w:r>
        <w:t xml:space="preserve">NPAC SMS shall support a total bandwidth of </w:t>
      </w:r>
      <w:r w:rsidR="00700829">
        <w:t>210</w:t>
      </w:r>
      <w:r>
        <w:t xml:space="preserve"> Local SMS CMIP</w:t>
      </w:r>
      <w:r w:rsidR="00FE32BB">
        <w:t>/XML</w:t>
      </w:r>
      <w:r>
        <w:t xml:space="preserve"> transactions per second (sustained) for a single NPAC SMS region.  (</w:t>
      </w:r>
      <w:proofErr w:type="gramStart"/>
      <w:r w:rsidR="00FE6EB0">
        <w:t>previously</w:t>
      </w:r>
      <w:proofErr w:type="gramEnd"/>
      <w:r w:rsidR="00FE6EB0">
        <w:t xml:space="preserve"> NANC</w:t>
      </w:r>
      <w:r>
        <w:t xml:space="preserve"> 393, NewReq 3)</w:t>
      </w:r>
    </w:p>
    <w:p w14:paraId="02211F49" w14:textId="77777777" w:rsidR="009B6F07" w:rsidRDefault="009B6F07">
      <w:pPr>
        <w:pStyle w:val="Heading3"/>
      </w:pPr>
      <w:bookmarkStart w:id="1870" w:name="_Toc357417044"/>
      <w:bookmarkStart w:id="1871" w:name="_Toc361567552"/>
      <w:bookmarkStart w:id="1872" w:name="_Toc364226273"/>
      <w:bookmarkStart w:id="1873" w:name="_Toc365874886"/>
      <w:bookmarkStart w:id="1874" w:name="_Toc367618288"/>
      <w:bookmarkStart w:id="1875" w:name="_Toc368561383"/>
      <w:bookmarkStart w:id="1876" w:name="_Toc368728328"/>
      <w:bookmarkStart w:id="1877" w:name="_Toc381720061"/>
      <w:bookmarkStart w:id="1878" w:name="_Toc436023383"/>
      <w:bookmarkStart w:id="1879" w:name="_Toc436025446"/>
      <w:bookmarkStart w:id="1880" w:name="_Toc80872216"/>
      <w:r>
        <w:t>Interface Specification Requirements</w:t>
      </w:r>
      <w:bookmarkEnd w:id="1870"/>
      <w:bookmarkEnd w:id="1871"/>
      <w:bookmarkEnd w:id="1872"/>
      <w:bookmarkEnd w:id="1873"/>
      <w:bookmarkEnd w:id="1874"/>
      <w:bookmarkEnd w:id="1875"/>
      <w:bookmarkEnd w:id="1876"/>
      <w:bookmarkEnd w:id="1877"/>
      <w:bookmarkEnd w:id="1878"/>
      <w:bookmarkEnd w:id="1879"/>
      <w:bookmarkEnd w:id="1880"/>
    </w:p>
    <w:p w14:paraId="4BB9EF16" w14:textId="77777777" w:rsidR="009B6F07" w:rsidRDefault="009B6F07">
      <w:pPr>
        <w:pStyle w:val="RequirementHead"/>
      </w:pPr>
      <w:r>
        <w:t>R6-30.1</w:t>
      </w:r>
      <w:r>
        <w:tab/>
      </w:r>
      <w:r w:rsidR="00FE32BB">
        <w:t xml:space="preserve">CMIP </w:t>
      </w:r>
      <w:r>
        <w:t>Interface specification</w:t>
      </w:r>
    </w:p>
    <w:p w14:paraId="37160858" w14:textId="77777777" w:rsidR="00990F16" w:rsidRDefault="009B6F07">
      <w:pPr>
        <w:pStyle w:val="RequirementBody"/>
        <w:spacing w:after="120"/>
      </w:pPr>
      <w:r>
        <w:t xml:space="preserve">The interoperable interface model defining both the </w:t>
      </w:r>
      <w:r w:rsidR="00C145ED">
        <w:t>NPAC-to-L</w:t>
      </w:r>
      <w:r>
        <w:t xml:space="preserve">ocal SMS and </w:t>
      </w:r>
      <w:r w:rsidR="007E0302">
        <w:t>the SOA</w:t>
      </w:r>
      <w:r w:rsidR="00C145ED">
        <w:t>-to-NPAC</w:t>
      </w:r>
      <w:r>
        <w:t xml:space="preserve"> SMS shall be specified in terms of ISO 10165-4, "Guideline for the Definition of Managed Objects (GDMO)”.</w:t>
      </w:r>
    </w:p>
    <w:p w14:paraId="634AF148" w14:textId="77777777" w:rsidR="00FE32BB" w:rsidRDefault="00FE32BB">
      <w:pPr>
        <w:pStyle w:val="RequirementBody"/>
      </w:pPr>
      <w:r>
        <w:t>Note:  This requirement is specific to the CMIP interface.</w:t>
      </w:r>
    </w:p>
    <w:p w14:paraId="4D1744C7" w14:textId="77777777" w:rsidR="009B6F07" w:rsidRDefault="009B6F07">
      <w:pPr>
        <w:pStyle w:val="RequirementHead"/>
      </w:pPr>
      <w:r>
        <w:t>R6-30.2</w:t>
      </w:r>
      <w:r>
        <w:tab/>
      </w:r>
      <w:r w:rsidR="00FE32BB">
        <w:t xml:space="preserve">CMIP </w:t>
      </w:r>
      <w:r>
        <w:t>Interface specification identification</w:t>
      </w:r>
    </w:p>
    <w:p w14:paraId="10B6562B" w14:textId="77777777" w:rsidR="009B6F07" w:rsidRDefault="009B6F07">
      <w:pPr>
        <w:pStyle w:val="RequirementBody"/>
      </w:pPr>
      <w:r>
        <w:t>The interface specification shall be referred to as the “NPAC SMS Interoperable Interface Specification” (NPAC SMS IIS).</w:t>
      </w:r>
    </w:p>
    <w:p w14:paraId="3E147B39" w14:textId="77777777" w:rsidR="00FE32BB" w:rsidRDefault="00FE32BB">
      <w:pPr>
        <w:pStyle w:val="RequirementHead"/>
      </w:pPr>
      <w:r>
        <w:lastRenderedPageBreak/>
        <w:t>RR6-213</w:t>
      </w:r>
      <w:r>
        <w:tab/>
        <w:t>XML Interface specification identification</w:t>
      </w:r>
    </w:p>
    <w:p w14:paraId="32C81E1D" w14:textId="77777777" w:rsidR="00FE32BB" w:rsidRPr="00FE32BB" w:rsidRDefault="00990F16">
      <w:pPr>
        <w:pStyle w:val="RequirementBody"/>
      </w:pPr>
      <w:r w:rsidRPr="00990F16">
        <w:t>The interface specification shall be referred to as the “NPAC SMS XML Interface Specification” (NPAC SMS XIS).</w:t>
      </w:r>
      <w:r w:rsidR="00C87D23">
        <w:t xml:space="preserve">  (Previously NANC 372, Req 8)</w:t>
      </w:r>
    </w:p>
    <w:p w14:paraId="4238014C" w14:textId="77777777" w:rsidR="009B6F07" w:rsidRDefault="009B6F07">
      <w:pPr>
        <w:pStyle w:val="RequirementHead"/>
      </w:pPr>
      <w:r>
        <w:t>R6-35</w:t>
      </w:r>
      <w:r>
        <w:tab/>
        <w:t xml:space="preserve">NPAC SMS Interoperable Interface Specification </w:t>
      </w:r>
      <w:r w:rsidR="008666F5">
        <w:t xml:space="preserve">and XML Interface Specification </w:t>
      </w:r>
      <w:r>
        <w:t>extensibility</w:t>
      </w:r>
    </w:p>
    <w:p w14:paraId="79969460" w14:textId="77777777" w:rsidR="009B6F07" w:rsidRDefault="009B6F07">
      <w:pPr>
        <w:pStyle w:val="RequirementBody"/>
      </w:pPr>
      <w:r>
        <w:t>The interface</w:t>
      </w:r>
      <w:r w:rsidR="008666F5">
        <w:t>s</w:t>
      </w:r>
      <w:r>
        <w:t xml:space="preserve"> specified shall be capable of extension to account for evolution of the interface requirements.</w:t>
      </w:r>
    </w:p>
    <w:p w14:paraId="20C729ED" w14:textId="77777777" w:rsidR="009B6F07" w:rsidRDefault="009B6F07">
      <w:pPr>
        <w:pStyle w:val="RequirementHead"/>
      </w:pPr>
      <w:r>
        <w:t>RR6-1</w:t>
      </w:r>
      <w:r>
        <w:tab/>
        <w:t>Acknowledgment of a Cancel Pending for a Subscription Version</w:t>
      </w:r>
    </w:p>
    <w:p w14:paraId="13A0371A" w14:textId="77777777" w:rsidR="009B6F07" w:rsidRDefault="009B6F07">
      <w:pPr>
        <w:pStyle w:val="RequirementBody"/>
        <w:rPr>
          <w:b/>
        </w:rPr>
      </w:pPr>
      <w:r>
        <w:t xml:space="preserve">NPAC SMS shall acknowledge receiving a cancel pending request for a Subscription Version via </w:t>
      </w:r>
      <w:r w:rsidR="007E0302">
        <w:t>the SOA</w:t>
      </w:r>
      <w:r w:rsidR="00C145ED">
        <w:t>-to-NPAC</w:t>
      </w:r>
      <w:r>
        <w:t xml:space="preserve"> SMS Interface.</w:t>
      </w:r>
    </w:p>
    <w:p w14:paraId="046E974C" w14:textId="77777777" w:rsidR="009B6F07" w:rsidRDefault="009B6F07">
      <w:pPr>
        <w:pStyle w:val="RequirementHead"/>
      </w:pPr>
      <w:r>
        <w:t>RR6-2</w:t>
      </w:r>
      <w:r>
        <w:tab/>
        <w:t>Acknowledgment of a Conflict Resolution for a Subscription Version</w:t>
      </w:r>
    </w:p>
    <w:p w14:paraId="21AEF097" w14:textId="77777777" w:rsidR="009B6F07" w:rsidRDefault="009B6F07">
      <w:pPr>
        <w:pStyle w:val="RequirementBody"/>
        <w:rPr>
          <w:b/>
        </w:rPr>
      </w:pPr>
      <w:r>
        <w:t xml:space="preserve">NPAC SMS shall acknowledge receiving a conflict resolution request for a Subscription Version via </w:t>
      </w:r>
      <w:r w:rsidR="007E0302">
        <w:t>the SOA</w:t>
      </w:r>
      <w:r w:rsidR="00C145ED">
        <w:t>-to-NPAC</w:t>
      </w:r>
      <w:r>
        <w:t xml:space="preserve"> SMS Interface.</w:t>
      </w:r>
    </w:p>
    <w:p w14:paraId="4F508A40" w14:textId="77777777" w:rsidR="009B6F07" w:rsidRDefault="009B6F07">
      <w:pPr>
        <w:pStyle w:val="RequirementHead"/>
      </w:pPr>
      <w:r>
        <w:t>RR6-3</w:t>
      </w:r>
      <w:r>
        <w:tab/>
        <w:t>Deferred Disconnect of a Subscription Version</w:t>
      </w:r>
    </w:p>
    <w:p w14:paraId="5FD49855" w14:textId="77777777" w:rsidR="009B6F07" w:rsidRDefault="009B6F07">
      <w:pPr>
        <w:pStyle w:val="RequirementBody"/>
        <w:rPr>
          <w:b/>
        </w:rPr>
      </w:pPr>
      <w:r>
        <w:t xml:space="preserve">NPAC SMS shall allow a specific Subscription Version to be placed into a deferred disconnect status by having the effective date in the future via </w:t>
      </w:r>
      <w:r w:rsidR="007E0302">
        <w:t>the SOA</w:t>
      </w:r>
      <w:r w:rsidR="00C145ED">
        <w:t>-to-NPAC</w:t>
      </w:r>
      <w:r>
        <w:t xml:space="preserve"> SMS Interface.</w:t>
      </w:r>
    </w:p>
    <w:p w14:paraId="79E4E1F9" w14:textId="77777777" w:rsidR="009B6F07" w:rsidRDefault="009B6F07">
      <w:pPr>
        <w:pStyle w:val="RequirementHead"/>
      </w:pPr>
      <w:r>
        <w:t>RR6-4</w:t>
      </w:r>
      <w:r>
        <w:tab/>
        <w:t>Cancel Request Notification</w:t>
      </w:r>
    </w:p>
    <w:p w14:paraId="5CBDF947" w14:textId="77777777" w:rsidR="009B6F07" w:rsidRDefault="009B6F07">
      <w:pPr>
        <w:pStyle w:val="RequirementBody"/>
      </w:pPr>
      <w:r>
        <w:t xml:space="preserve">NPAC SMS shall notify a Service Provider of a request for a Subscription Version status to be changed to cancel via </w:t>
      </w:r>
      <w:r w:rsidR="007E0302">
        <w:t>the SOA</w:t>
      </w:r>
      <w:r w:rsidR="00C145ED">
        <w:t>-to-NPAC</w:t>
      </w:r>
      <w:r>
        <w:t xml:space="preserve"> SMS Interface.</w:t>
      </w:r>
    </w:p>
    <w:p w14:paraId="7F110150" w14:textId="77777777" w:rsidR="009B6F07" w:rsidRDefault="009B6F07">
      <w:pPr>
        <w:pStyle w:val="RequirementHead"/>
      </w:pPr>
      <w:r>
        <w:t>RR6-5</w:t>
      </w:r>
      <w:r>
        <w:tab/>
        <w:t>Conflict Resolution Request Notification</w:t>
      </w:r>
    </w:p>
    <w:p w14:paraId="4A6C692D" w14:textId="77777777" w:rsidR="009B6F07" w:rsidRDefault="009B6F07">
      <w:pPr>
        <w:pStyle w:val="RequirementBody"/>
        <w:rPr>
          <w:b/>
        </w:rPr>
      </w:pPr>
      <w:r>
        <w:t xml:space="preserve">NPAC SMS shall notify a Service Provider of a request for a Subscription Version status to be changed to conflict resolution via </w:t>
      </w:r>
      <w:r w:rsidR="007E0302">
        <w:t>the SOA</w:t>
      </w:r>
      <w:r w:rsidR="00C145ED">
        <w:t>-to-NPAC</w:t>
      </w:r>
      <w:r>
        <w:t xml:space="preserve"> SMS Interface.</w:t>
      </w:r>
    </w:p>
    <w:p w14:paraId="3C0BBACA" w14:textId="77777777" w:rsidR="009B6F07" w:rsidRDefault="009B6F07">
      <w:pPr>
        <w:pStyle w:val="Heading3"/>
      </w:pPr>
      <w:bookmarkStart w:id="1881" w:name="_Toc381720062"/>
      <w:bookmarkStart w:id="1882" w:name="_Toc436023384"/>
      <w:bookmarkStart w:id="1883" w:name="_Toc436025447"/>
      <w:bookmarkStart w:id="1884" w:name="_Toc80872217"/>
      <w:r>
        <w:t>Request Restraints</w:t>
      </w:r>
      <w:bookmarkEnd w:id="1881"/>
      <w:bookmarkEnd w:id="1882"/>
      <w:bookmarkEnd w:id="1883"/>
      <w:bookmarkEnd w:id="1884"/>
    </w:p>
    <w:p w14:paraId="2909B040" w14:textId="77777777" w:rsidR="009B6F07" w:rsidRDefault="009B6F07">
      <w:pPr>
        <w:pStyle w:val="RequirementHead"/>
      </w:pPr>
      <w:r>
        <w:t>RR6-8</w:t>
      </w:r>
      <w:r>
        <w:tab/>
        <w:t>Tunable Parameter Number of Aggregated Download Records</w:t>
      </w:r>
    </w:p>
    <w:p w14:paraId="73BB4B0F" w14:textId="77777777" w:rsidR="009B6F07" w:rsidRDefault="009B6F07">
      <w:pPr>
        <w:pStyle w:val="RequirementBody"/>
        <w:rPr>
          <w:b/>
        </w:rPr>
      </w:pPr>
      <w:r>
        <w:t>NPAC SMS shall allow NPAC System Administrators to specify a tunable parameter value for the maximum number of download records.</w:t>
      </w:r>
    </w:p>
    <w:p w14:paraId="733B670C" w14:textId="77777777" w:rsidR="009B6F07" w:rsidRDefault="009B6F07">
      <w:pPr>
        <w:pStyle w:val="RequirementHead"/>
      </w:pPr>
      <w:r>
        <w:t>RR6-9</w:t>
      </w:r>
      <w:r>
        <w:tab/>
        <w:t xml:space="preserve">Download Time Tunable Parameter to Restricted </w:t>
      </w:r>
      <w:smartTag w:uri="urn:schemas-microsoft-com:office:smarttags" w:element="place">
        <w:smartTag w:uri="urn:schemas-microsoft-com:office:smarttags" w:element="PlaceName">
          <w:r>
            <w:t>Time</w:t>
          </w:r>
        </w:smartTag>
        <w:r>
          <w:t xml:space="preserve"> </w:t>
        </w:r>
        <w:smartTag w:uri="urn:schemas-microsoft-com:office:smarttags" w:element="PlaceType">
          <w:r>
            <w:t>Range</w:t>
          </w:r>
        </w:smartTag>
      </w:smartTag>
    </w:p>
    <w:p w14:paraId="48ED2714" w14:textId="77777777" w:rsidR="009B6F07" w:rsidRDefault="009B6F07">
      <w:pPr>
        <w:pStyle w:val="RequirementBody"/>
        <w:rPr>
          <w:b/>
        </w:rPr>
      </w:pPr>
      <w:r>
        <w:t>NPAC SMS shall allow NPAC System Administrators to specify a tunable parameter value for the maximum time range for a download.</w:t>
      </w:r>
    </w:p>
    <w:p w14:paraId="4D00FD83" w14:textId="77777777" w:rsidR="009B6F07" w:rsidRDefault="009B6F07">
      <w:pPr>
        <w:pStyle w:val="RequirementHead"/>
      </w:pPr>
      <w:r>
        <w:t>RR6-13</w:t>
      </w:r>
      <w:r>
        <w:tab/>
        <w:t>Queries Constrained by NPA-NXX</w:t>
      </w:r>
    </w:p>
    <w:p w14:paraId="3A0A5CDD" w14:textId="77777777" w:rsidR="009B6F07" w:rsidRDefault="009B6F07">
      <w:pPr>
        <w:pStyle w:val="RequirementBody"/>
      </w:pPr>
      <w:r>
        <w:t xml:space="preserve">NPAC SMS shall constrain all queries on the NPAC </w:t>
      </w:r>
      <w:r w:rsidR="00C145ED">
        <w:t>SMS-to-L</w:t>
      </w:r>
      <w:r>
        <w:t>ocal SMS Interface to one NPA-NXX plus additional filter criteria.</w:t>
      </w:r>
    </w:p>
    <w:p w14:paraId="3A994EB2" w14:textId="77777777" w:rsidR="009B6F07" w:rsidRDefault="009B6F07">
      <w:pPr>
        <w:pStyle w:val="RequirementHead"/>
      </w:pPr>
      <w:r>
        <w:lastRenderedPageBreak/>
        <w:t>RR6-14</w:t>
      </w:r>
      <w:r>
        <w:tab/>
        <w:t>Subscription Version Resynchronization Filter Usage</w:t>
      </w:r>
    </w:p>
    <w:p w14:paraId="266CD649" w14:textId="77777777" w:rsidR="009B6F07" w:rsidRDefault="009B6F07">
      <w:pPr>
        <w:pStyle w:val="RequirementBody"/>
      </w:pPr>
      <w:r>
        <w:t xml:space="preserve">NPAC SMS shall, for a Subscription Version Resynchronization request, over the NPAC </w:t>
      </w:r>
      <w:r w:rsidR="00C145ED">
        <w:t>SMS-to-L</w:t>
      </w:r>
      <w:r>
        <w:t>ocal SMS Interface, only send subscription version that are not filtered on the Local SMS.</w:t>
      </w:r>
    </w:p>
    <w:p w14:paraId="38657D45" w14:textId="77777777" w:rsidR="009B6F07" w:rsidRDefault="009B6F07">
      <w:pPr>
        <w:pStyle w:val="Heading3"/>
      </w:pPr>
      <w:bookmarkStart w:id="1885" w:name="_Toc80872218"/>
      <w:proofErr w:type="gramStart"/>
      <w:r>
        <w:t>Application Level</w:t>
      </w:r>
      <w:proofErr w:type="gramEnd"/>
      <w:r>
        <w:t xml:space="preserve"> Errors</w:t>
      </w:r>
      <w:bookmarkEnd w:id="1885"/>
    </w:p>
    <w:p w14:paraId="2883963C" w14:textId="77777777" w:rsidR="008666F5" w:rsidRPr="008666F5" w:rsidRDefault="00990F16">
      <w:pPr>
        <w:pStyle w:val="BodyText"/>
      </w:pPr>
      <w:r w:rsidRPr="00990F16">
        <w:t xml:space="preserve">Detailed error message functionality has been in the NPAC since the </w:t>
      </w:r>
      <w:proofErr w:type="gramStart"/>
      <w:r w:rsidRPr="00990F16">
        <w:t>beginning, and</w:t>
      </w:r>
      <w:proofErr w:type="gramEnd"/>
      <w:r w:rsidRPr="00990F16">
        <w:t xml:space="preserve"> was used for NPAC and GUI detailed error messaging.  In NPAC Release 3.3, change order Illinois 130 was added that provided optional functionality for detailed error message codes (referred to as “</w:t>
      </w:r>
      <w:proofErr w:type="gramStart"/>
      <w:r w:rsidRPr="00990F16">
        <w:t>Application Level</w:t>
      </w:r>
      <w:proofErr w:type="gramEnd"/>
      <w:r w:rsidRPr="00990F16">
        <w:t xml:space="preserve"> Errors”) to be transmitted across the CMIP Interface to both SOA and LSMS.  With the introduction of the XML Interface, most detailed error codes are used for both the CMIP Interface and the XML Interface (e.g., 7019, A subscription version must be in a pending state to be activated).  Some detailed error codes are used only for the CMIP Interface (e.g., 7088, Active subscription versions cannot be modified via CMIP set), and some detailed error codes are used only for the XML Interface.  It is not necessary for a SOA or LSMS to support Illinois 130 functionality </w:t>
      </w:r>
      <w:proofErr w:type="gramStart"/>
      <w:r w:rsidRPr="00990F16">
        <w:t>in order to</w:t>
      </w:r>
      <w:proofErr w:type="gramEnd"/>
      <w:r w:rsidRPr="00990F16">
        <w:t xml:space="preserve"> receive detailed error codes over the XML Interface as separate Service Provider tunables are used for the CMIP Interface versus the XML Interface.  The detailed error message codes in the XML Interface are referred to as “Extended Errors”.</w:t>
      </w:r>
    </w:p>
    <w:p w14:paraId="5B27514A" w14:textId="77777777" w:rsidR="008666F5" w:rsidRPr="008666F5" w:rsidRDefault="00990F16">
      <w:pPr>
        <w:pStyle w:val="BodyText"/>
      </w:pPr>
      <w:r w:rsidRPr="00990F16">
        <w:t>Note:  For Service Providers that support the XML interface, detailed error codes are recommended to be supported over that interface (but not required).</w:t>
      </w:r>
    </w:p>
    <w:p w14:paraId="0E666764" w14:textId="77777777" w:rsidR="009B6F07" w:rsidRDefault="009B6F07">
      <w:pPr>
        <w:pStyle w:val="RequirementHead"/>
      </w:pPr>
      <w:r>
        <w:t>RR6-110</w:t>
      </w:r>
      <w:r>
        <w:tab/>
        <w:t xml:space="preserve">NPAC SMS </w:t>
      </w:r>
      <w:r w:rsidR="008666F5">
        <w:t xml:space="preserve">CMIP </w:t>
      </w:r>
      <w:proofErr w:type="gramStart"/>
      <w:r>
        <w:t>Application Level</w:t>
      </w:r>
      <w:proofErr w:type="gramEnd"/>
      <w:r>
        <w:t xml:space="preserve"> Errors</w:t>
      </w:r>
    </w:p>
    <w:p w14:paraId="09992333" w14:textId="77777777" w:rsidR="009B6F07" w:rsidRDefault="009B6F07">
      <w:pPr>
        <w:pStyle w:val="RequirementBody"/>
      </w:pPr>
      <w:r>
        <w:t xml:space="preserve">NPAC SMS shall provide </w:t>
      </w:r>
      <w:proofErr w:type="gramStart"/>
      <w:r>
        <w:t>application level</w:t>
      </w:r>
      <w:proofErr w:type="gramEnd"/>
      <w:r>
        <w:t xml:space="preserve"> errors in the CMIP messaging in </w:t>
      </w:r>
      <w:r w:rsidR="007E0302">
        <w:t>the SOA</w:t>
      </w:r>
      <w:r w:rsidR="00C145ED">
        <w:t>-to-NPAC</w:t>
      </w:r>
      <w:r>
        <w:t xml:space="preserve"> SMS Interface and NPAC </w:t>
      </w:r>
      <w:r w:rsidR="00C145ED">
        <w:t>SMS-to-L</w:t>
      </w:r>
      <w:r>
        <w:t>ocal SMS Interface for those Service Providers that support this functionality.  (</w:t>
      </w:r>
      <w:proofErr w:type="gramStart"/>
      <w:r>
        <w:t>previously</w:t>
      </w:r>
      <w:proofErr w:type="gramEnd"/>
      <w:r>
        <w:t xml:space="preserve"> ILL 130, Req 1)</w:t>
      </w:r>
    </w:p>
    <w:p w14:paraId="52E81406" w14:textId="77777777" w:rsidR="009B6F07" w:rsidRDefault="009B6F07">
      <w:pPr>
        <w:pStyle w:val="RequirementHead"/>
      </w:pPr>
      <w:r>
        <w:t>RR6-111</w:t>
      </w:r>
      <w:r>
        <w:tab/>
        <w:t xml:space="preserve">NPAC SMS </w:t>
      </w:r>
      <w:proofErr w:type="gramStart"/>
      <w:r>
        <w:t>Application Level</w:t>
      </w:r>
      <w:proofErr w:type="gramEnd"/>
      <w:r>
        <w:t xml:space="preserve"> Error Details</w:t>
      </w:r>
    </w:p>
    <w:p w14:paraId="2C55025F" w14:textId="77777777" w:rsidR="009B6F07" w:rsidRDefault="009B6F07">
      <w:pPr>
        <w:pStyle w:val="RequirementBody"/>
      </w:pPr>
      <w:r>
        <w:t xml:space="preserve">NPAC SMS shall use the </w:t>
      </w:r>
      <w:r w:rsidR="00327C9B">
        <w:t xml:space="preserve">CMIP </w:t>
      </w:r>
      <w:proofErr w:type="gramStart"/>
      <w:r>
        <w:t>application level</w:t>
      </w:r>
      <w:proofErr w:type="gramEnd"/>
      <w:r>
        <w:t xml:space="preserve"> errors </w:t>
      </w:r>
      <w:r w:rsidR="00327C9B">
        <w:t xml:space="preserve">and XML extended errors </w:t>
      </w:r>
      <w:r>
        <w:t>defined in the IIS, Appendix A</w:t>
      </w:r>
      <w:r w:rsidR="00C75514">
        <w:t>, Errors</w:t>
      </w:r>
      <w:r>
        <w:t>.  (</w:t>
      </w:r>
      <w:proofErr w:type="gramStart"/>
      <w:r>
        <w:t>previously</w:t>
      </w:r>
      <w:proofErr w:type="gramEnd"/>
      <w:r>
        <w:t xml:space="preserve"> ILL 130, Req 2)</w:t>
      </w:r>
    </w:p>
    <w:p w14:paraId="5448C855" w14:textId="77777777" w:rsidR="009B6F07" w:rsidRDefault="009B6F07">
      <w:pPr>
        <w:pStyle w:val="RequirementHead"/>
      </w:pPr>
      <w:r>
        <w:t>RR6-112</w:t>
      </w:r>
      <w:r>
        <w:tab/>
        <w:t xml:space="preserve">NPAC SMS </w:t>
      </w:r>
      <w:proofErr w:type="gramStart"/>
      <w:r>
        <w:t>Application Level</w:t>
      </w:r>
      <w:proofErr w:type="gramEnd"/>
      <w:r>
        <w:t xml:space="preserve"> Error Details in soft format</w:t>
      </w:r>
    </w:p>
    <w:p w14:paraId="073A4C35" w14:textId="77777777" w:rsidR="00990F16" w:rsidRDefault="009B6F07">
      <w:pPr>
        <w:pStyle w:val="RequirementBody"/>
        <w:spacing w:after="120"/>
      </w:pPr>
      <w:r>
        <w:t xml:space="preserve">NPAC SMS shall provide </w:t>
      </w:r>
      <w:r w:rsidR="00327C9B">
        <w:t xml:space="preserve">CMIP </w:t>
      </w:r>
      <w:proofErr w:type="gramStart"/>
      <w:r>
        <w:t>application level</w:t>
      </w:r>
      <w:proofErr w:type="gramEnd"/>
      <w:r>
        <w:t xml:space="preserve"> error </w:t>
      </w:r>
      <w:r w:rsidR="00327C9B">
        <w:t xml:space="preserve">and XML extended errors </w:t>
      </w:r>
      <w:r>
        <w:t xml:space="preserve">code-to-text details in a pipe-delimited, soft format, at the </w:t>
      </w:r>
      <w:r w:rsidR="00976B16">
        <w:t xml:space="preserve">Secure </w:t>
      </w:r>
      <w:r>
        <w:t>FTP sub-directory for each Service Provider.  (</w:t>
      </w:r>
      <w:proofErr w:type="gramStart"/>
      <w:r>
        <w:t>previously</w:t>
      </w:r>
      <w:proofErr w:type="gramEnd"/>
      <w:r>
        <w:t xml:space="preserve"> ILL 130, Req 3)</w:t>
      </w:r>
    </w:p>
    <w:p w14:paraId="628A533C" w14:textId="77777777" w:rsidR="00990F16" w:rsidRDefault="009B6F07">
      <w:pPr>
        <w:pStyle w:val="BodyText"/>
        <w:spacing w:after="360"/>
      </w:pPr>
      <w:r>
        <w:t>Note:  This code-to-text mapping is designed to allow a SOA/LSMS to decode an error code received from the NPAC, into its corresponding text description.</w:t>
      </w:r>
      <w:r w:rsidR="001F6D26">
        <w:t xml:space="preserve"> The code-to-text mapping contains the same information as defined in the NPAC SMS Errors and Message Flow Diagrams (EFD) Specification, Section A.3, Exhibit 3: CMIP Error Mapping to NPAC SMS Errors.</w:t>
      </w:r>
    </w:p>
    <w:p w14:paraId="6FA817A9" w14:textId="77777777" w:rsidR="009B6F07" w:rsidRDefault="009B6F07">
      <w:pPr>
        <w:pStyle w:val="RequirementHead"/>
      </w:pPr>
      <w:r>
        <w:t>RR6-113</w:t>
      </w:r>
      <w:r>
        <w:tab/>
        <w:t xml:space="preserve">SOA Action </w:t>
      </w:r>
      <w:proofErr w:type="gramStart"/>
      <w:r>
        <w:t>Application Level</w:t>
      </w:r>
      <w:proofErr w:type="gramEnd"/>
      <w:r>
        <w:t xml:space="preserve"> Errors Indicator</w:t>
      </w:r>
    </w:p>
    <w:p w14:paraId="1EA099B2" w14:textId="77777777" w:rsidR="00990F16" w:rsidRDefault="009B6F07">
      <w:pPr>
        <w:pStyle w:val="RequirementBody"/>
        <w:spacing w:after="120"/>
      </w:pPr>
      <w:r>
        <w:t xml:space="preserve">NPAC SMS shall provide SOA Action </w:t>
      </w:r>
      <w:proofErr w:type="gramStart"/>
      <w:r>
        <w:t>Application Level</w:t>
      </w:r>
      <w:proofErr w:type="gramEnd"/>
      <w:r>
        <w:t xml:space="preserve"> Errors Indicator tunable parameter, which defines whether a Service Provider supports Application Level Errors across the SOA Interface for M-ACTIONs.  (</w:t>
      </w:r>
      <w:proofErr w:type="gramStart"/>
      <w:r>
        <w:t>previously</w:t>
      </w:r>
      <w:proofErr w:type="gramEnd"/>
      <w:r>
        <w:t xml:space="preserve"> ILL 130, Req 4)</w:t>
      </w:r>
    </w:p>
    <w:p w14:paraId="1234F957" w14:textId="77777777" w:rsidR="00990F16" w:rsidRDefault="009B6F07">
      <w:pPr>
        <w:pStyle w:val="BodyText"/>
        <w:spacing w:after="360"/>
      </w:pPr>
      <w:r>
        <w:t xml:space="preserve">Note:  For Service Providers that do NOT support </w:t>
      </w:r>
      <w:proofErr w:type="gramStart"/>
      <w:r>
        <w:t>Application Level</w:t>
      </w:r>
      <w:proofErr w:type="gramEnd"/>
      <w:r>
        <w:t xml:space="preserve"> Errors, the NPAC will continue to send the existing CMIP error messages.</w:t>
      </w:r>
    </w:p>
    <w:p w14:paraId="154E3083" w14:textId="77777777" w:rsidR="009B6F07" w:rsidRDefault="009B6F07">
      <w:pPr>
        <w:pStyle w:val="RequirementHead"/>
      </w:pPr>
      <w:r>
        <w:t>RR6-114</w:t>
      </w:r>
      <w:r>
        <w:tab/>
        <w:t xml:space="preserve">SOA Action </w:t>
      </w:r>
      <w:proofErr w:type="gramStart"/>
      <w:r>
        <w:t>Application Level</w:t>
      </w:r>
      <w:proofErr w:type="gramEnd"/>
      <w:r>
        <w:t xml:space="preserve"> Error Indicator Default</w:t>
      </w:r>
    </w:p>
    <w:p w14:paraId="73A7C404" w14:textId="77777777" w:rsidR="009B6F07" w:rsidRDefault="009B6F07">
      <w:pPr>
        <w:pStyle w:val="RequirementBody"/>
      </w:pPr>
      <w:r>
        <w:t xml:space="preserve">NPAC SMS shall default the Service Provider SOA Action </w:t>
      </w:r>
      <w:proofErr w:type="gramStart"/>
      <w:r>
        <w:t>Application Level</w:t>
      </w:r>
      <w:proofErr w:type="gramEnd"/>
      <w:r>
        <w:t xml:space="preserve"> Errors Indicator tunable parameter to FALSE.  (</w:t>
      </w:r>
      <w:proofErr w:type="gramStart"/>
      <w:r>
        <w:t>previously</w:t>
      </w:r>
      <w:proofErr w:type="gramEnd"/>
      <w:r>
        <w:t xml:space="preserve"> ILL 130, Req 5)</w:t>
      </w:r>
    </w:p>
    <w:p w14:paraId="0617B0A9" w14:textId="77777777" w:rsidR="009B6F07" w:rsidRDefault="009B6F07">
      <w:pPr>
        <w:pStyle w:val="RequirementHead"/>
      </w:pPr>
      <w:r>
        <w:lastRenderedPageBreak/>
        <w:t>RR6-115</w:t>
      </w:r>
      <w:r>
        <w:tab/>
        <w:t xml:space="preserve">SOA Action </w:t>
      </w:r>
      <w:proofErr w:type="gramStart"/>
      <w:r>
        <w:t>Application Level</w:t>
      </w:r>
      <w:proofErr w:type="gramEnd"/>
      <w:r>
        <w:t xml:space="preserve"> Errors Indicator Modification</w:t>
      </w:r>
    </w:p>
    <w:p w14:paraId="55E109C0" w14:textId="77777777" w:rsidR="009B6F07" w:rsidRDefault="009B6F07">
      <w:pPr>
        <w:pStyle w:val="RequirementBody"/>
      </w:pPr>
      <w:r>
        <w:t xml:space="preserve">NPAC SMS shall allow NPAC Personnel, via the NPAC Administrative Interface, to modify the Service Provider SOA Action </w:t>
      </w:r>
      <w:proofErr w:type="gramStart"/>
      <w:r>
        <w:t>Application Level</w:t>
      </w:r>
      <w:proofErr w:type="gramEnd"/>
      <w:r>
        <w:t xml:space="preserve"> Errors Indicator tunable parameter.  (</w:t>
      </w:r>
      <w:proofErr w:type="gramStart"/>
      <w:r>
        <w:t>previously</w:t>
      </w:r>
      <w:proofErr w:type="gramEnd"/>
      <w:r>
        <w:t xml:space="preserve"> ILL 130, Req 6)</w:t>
      </w:r>
    </w:p>
    <w:p w14:paraId="353FFA18" w14:textId="77777777" w:rsidR="009B6F07" w:rsidRDefault="009B6F07">
      <w:pPr>
        <w:pStyle w:val="RequirementHead"/>
      </w:pPr>
      <w:r>
        <w:t>RR6-116</w:t>
      </w:r>
      <w:r>
        <w:tab/>
        <w:t xml:space="preserve">LSMS Action </w:t>
      </w:r>
      <w:proofErr w:type="gramStart"/>
      <w:r>
        <w:t>Application Level</w:t>
      </w:r>
      <w:proofErr w:type="gramEnd"/>
      <w:r>
        <w:t xml:space="preserve"> Errors Indicator</w:t>
      </w:r>
    </w:p>
    <w:p w14:paraId="726A4168" w14:textId="77777777" w:rsidR="00990F16" w:rsidRDefault="009B6F07">
      <w:pPr>
        <w:pStyle w:val="RequirementBody"/>
        <w:spacing w:after="120"/>
      </w:pPr>
      <w:r>
        <w:t xml:space="preserve">NPAC SMS shall provide an LSMS Action </w:t>
      </w:r>
      <w:proofErr w:type="gramStart"/>
      <w:r>
        <w:t>Application Level</w:t>
      </w:r>
      <w:proofErr w:type="gramEnd"/>
      <w:r>
        <w:t xml:space="preserve"> Errors Indicator tunable parameter which defines whether a Service Provider LSMS supports Application Level Errors across the LSMS Interface for M-ACTIONs.  (</w:t>
      </w:r>
      <w:proofErr w:type="gramStart"/>
      <w:r>
        <w:t>previously</w:t>
      </w:r>
      <w:proofErr w:type="gramEnd"/>
      <w:r>
        <w:t xml:space="preserve"> ILL 130, Req 7)</w:t>
      </w:r>
    </w:p>
    <w:p w14:paraId="715C390D" w14:textId="77777777" w:rsidR="00990F16" w:rsidRDefault="009B6F07">
      <w:pPr>
        <w:pStyle w:val="BodyText"/>
        <w:spacing w:after="360"/>
      </w:pPr>
      <w:r>
        <w:t xml:space="preserve">Note:  For Service Providers that do NOT support </w:t>
      </w:r>
      <w:proofErr w:type="gramStart"/>
      <w:r>
        <w:t>Application Level</w:t>
      </w:r>
      <w:proofErr w:type="gramEnd"/>
      <w:r>
        <w:t xml:space="preserve"> Errors, the NPAC will continue to send the existing CMIP error messages.</w:t>
      </w:r>
    </w:p>
    <w:p w14:paraId="7A0594BD" w14:textId="77777777" w:rsidR="009B6F07" w:rsidRDefault="009B6F07">
      <w:pPr>
        <w:pStyle w:val="RequirementHead"/>
      </w:pPr>
      <w:r>
        <w:t>RR6-117</w:t>
      </w:r>
      <w:r>
        <w:tab/>
        <w:t xml:space="preserve">LSMS Action </w:t>
      </w:r>
      <w:proofErr w:type="gramStart"/>
      <w:r>
        <w:t>Application Level</w:t>
      </w:r>
      <w:proofErr w:type="gramEnd"/>
      <w:r>
        <w:t xml:space="preserve"> Errors Indicator Default</w:t>
      </w:r>
    </w:p>
    <w:p w14:paraId="432821F4" w14:textId="77777777" w:rsidR="009B6F07" w:rsidRDefault="009B6F07">
      <w:pPr>
        <w:pStyle w:val="RequirementBody"/>
      </w:pPr>
      <w:r>
        <w:t xml:space="preserve">NPAC SMS shall default the Service Provider LSMS Action </w:t>
      </w:r>
      <w:proofErr w:type="gramStart"/>
      <w:r>
        <w:t>Application Level</w:t>
      </w:r>
      <w:proofErr w:type="gramEnd"/>
      <w:r>
        <w:t xml:space="preserve"> Errors Indicator tunable parameter to FALSE.  (</w:t>
      </w:r>
      <w:proofErr w:type="gramStart"/>
      <w:r>
        <w:t>previously</w:t>
      </w:r>
      <w:proofErr w:type="gramEnd"/>
      <w:r>
        <w:t xml:space="preserve"> ILL 130, Req 8)</w:t>
      </w:r>
    </w:p>
    <w:p w14:paraId="75AB5AE4" w14:textId="77777777" w:rsidR="009B6F07" w:rsidRDefault="009B6F07">
      <w:pPr>
        <w:pStyle w:val="RequirementHead"/>
      </w:pPr>
      <w:r>
        <w:t>RR6-118</w:t>
      </w:r>
      <w:r>
        <w:tab/>
        <w:t xml:space="preserve">LSMS Action </w:t>
      </w:r>
      <w:proofErr w:type="gramStart"/>
      <w:r>
        <w:t>Application Level</w:t>
      </w:r>
      <w:proofErr w:type="gramEnd"/>
      <w:r>
        <w:t xml:space="preserve"> Errors Indicator Modification</w:t>
      </w:r>
    </w:p>
    <w:p w14:paraId="49CAC115" w14:textId="77777777" w:rsidR="009B6F07" w:rsidRDefault="009B6F07">
      <w:pPr>
        <w:pStyle w:val="RequirementBody"/>
      </w:pPr>
      <w:r>
        <w:t xml:space="preserve">NPAC SMS shall allow NPAC Personnel, via the NPAC Administrative Interface, to modify the Service Provider LSMS Action </w:t>
      </w:r>
      <w:proofErr w:type="gramStart"/>
      <w:r>
        <w:t>Application Level</w:t>
      </w:r>
      <w:proofErr w:type="gramEnd"/>
      <w:r>
        <w:t xml:space="preserve"> Errors Indicator tunable parameter.  (</w:t>
      </w:r>
      <w:proofErr w:type="gramStart"/>
      <w:r>
        <w:t>previously</w:t>
      </w:r>
      <w:proofErr w:type="gramEnd"/>
      <w:r>
        <w:t xml:space="preserve"> ILL 130, Req 9)</w:t>
      </w:r>
    </w:p>
    <w:p w14:paraId="025E1DF8" w14:textId="77777777" w:rsidR="009B6F07" w:rsidRDefault="009B6F07">
      <w:pPr>
        <w:pStyle w:val="RequirementHead"/>
      </w:pPr>
      <w:r>
        <w:t>RR6-119</w:t>
      </w:r>
      <w:r>
        <w:tab/>
        <w:t xml:space="preserve">LSMS </w:t>
      </w:r>
      <w:proofErr w:type="gramStart"/>
      <w:r>
        <w:t>Application Level</w:t>
      </w:r>
      <w:proofErr w:type="gramEnd"/>
      <w:r>
        <w:t xml:space="preserve"> Errors Indicator</w:t>
      </w:r>
    </w:p>
    <w:p w14:paraId="6FB076AD" w14:textId="77777777" w:rsidR="009B6F07" w:rsidRDefault="009B6F07">
      <w:pPr>
        <w:pStyle w:val="BodyText"/>
      </w:pPr>
      <w:r>
        <w:t>DELETED</w:t>
      </w:r>
    </w:p>
    <w:p w14:paraId="5FC5C4E8" w14:textId="77777777" w:rsidR="009B6F07" w:rsidRDefault="009B6F07">
      <w:pPr>
        <w:pStyle w:val="RequirementHead"/>
      </w:pPr>
      <w:r>
        <w:t>RR6-120</w:t>
      </w:r>
      <w:r>
        <w:tab/>
        <w:t xml:space="preserve">LSMS </w:t>
      </w:r>
      <w:proofErr w:type="gramStart"/>
      <w:r>
        <w:t>Application Level</w:t>
      </w:r>
      <w:proofErr w:type="gramEnd"/>
      <w:r>
        <w:t xml:space="preserve"> Error Indicator Default</w:t>
      </w:r>
    </w:p>
    <w:p w14:paraId="411FE501" w14:textId="77777777" w:rsidR="009B6F07" w:rsidRDefault="009B6F07">
      <w:pPr>
        <w:pStyle w:val="RequirementBody"/>
      </w:pPr>
      <w:r>
        <w:t>DELETED</w:t>
      </w:r>
    </w:p>
    <w:p w14:paraId="7FA12057" w14:textId="77777777" w:rsidR="009B6F07" w:rsidRDefault="009B6F07">
      <w:pPr>
        <w:pStyle w:val="RequirementHead"/>
      </w:pPr>
      <w:r>
        <w:t>RR6-121</w:t>
      </w:r>
      <w:r>
        <w:tab/>
        <w:t xml:space="preserve">LSMS </w:t>
      </w:r>
      <w:proofErr w:type="gramStart"/>
      <w:r>
        <w:t>Application Level</w:t>
      </w:r>
      <w:proofErr w:type="gramEnd"/>
      <w:r>
        <w:t xml:space="preserve"> Errors Indicator Modification</w:t>
      </w:r>
    </w:p>
    <w:p w14:paraId="6362A6A9" w14:textId="77777777" w:rsidR="009B6F07" w:rsidRDefault="009B6F07">
      <w:pPr>
        <w:pStyle w:val="RequirementBody"/>
      </w:pPr>
      <w:r>
        <w:t>DELETED</w:t>
      </w:r>
    </w:p>
    <w:p w14:paraId="5AA08160" w14:textId="77777777" w:rsidR="009B6F07" w:rsidRDefault="009B6F07">
      <w:pPr>
        <w:pStyle w:val="RequirementHead"/>
      </w:pPr>
      <w:r>
        <w:t>RR6-193</w:t>
      </w:r>
      <w:r>
        <w:tab/>
        <w:t xml:space="preserve">SOA Non-Action </w:t>
      </w:r>
      <w:proofErr w:type="gramStart"/>
      <w:r>
        <w:t>Application Level</w:t>
      </w:r>
      <w:proofErr w:type="gramEnd"/>
      <w:r>
        <w:t xml:space="preserve"> Errors Indicator</w:t>
      </w:r>
    </w:p>
    <w:p w14:paraId="5A9033DD" w14:textId="77777777" w:rsidR="00990F16" w:rsidRDefault="009B6F07">
      <w:pPr>
        <w:pStyle w:val="RequirementBody"/>
        <w:spacing w:after="120"/>
      </w:pPr>
      <w:r>
        <w:t xml:space="preserve">NPAC SMS shall provide a SOA Non-Action </w:t>
      </w:r>
      <w:proofErr w:type="gramStart"/>
      <w:r>
        <w:t>Application Level</w:t>
      </w:r>
      <w:proofErr w:type="gramEnd"/>
      <w:r>
        <w:t xml:space="preserve"> Errors Indicator tunable parameter, which defines whether a Service Provider supports Application Level Errors across the SOA Interface for all non-M-ACTIONs.  (</w:t>
      </w:r>
      <w:proofErr w:type="gramStart"/>
      <w:r>
        <w:t>previously</w:t>
      </w:r>
      <w:proofErr w:type="gramEnd"/>
      <w:r>
        <w:t xml:space="preserve"> ILL 130, Req 10)</w:t>
      </w:r>
    </w:p>
    <w:p w14:paraId="69228604" w14:textId="77777777" w:rsidR="009B6F07" w:rsidRDefault="009B6F07">
      <w:pPr>
        <w:pStyle w:val="RequirementBody"/>
      </w:pPr>
      <w:r w:rsidRPr="0010692B">
        <w:rPr>
          <w:bCs/>
        </w:rPr>
        <w:t>Note:</w:t>
      </w:r>
      <w:r>
        <w:rPr>
          <w:b/>
          <w:bCs/>
        </w:rPr>
        <w:t xml:space="preserve">  </w:t>
      </w:r>
      <w:r>
        <w:t xml:space="preserve">For Service Providers that do NOT support </w:t>
      </w:r>
      <w:proofErr w:type="gramStart"/>
      <w:r>
        <w:t>Application Level</w:t>
      </w:r>
      <w:proofErr w:type="gramEnd"/>
      <w:r>
        <w:t xml:space="preserve"> Errors, the NPAC will continue to send the existing CMIP error messages.</w:t>
      </w:r>
    </w:p>
    <w:p w14:paraId="6C7C3465" w14:textId="77777777" w:rsidR="009B6F07" w:rsidRDefault="009B6F07">
      <w:pPr>
        <w:pStyle w:val="RequirementHead"/>
      </w:pPr>
      <w:r>
        <w:t>RR6-194</w:t>
      </w:r>
      <w:r>
        <w:tab/>
        <w:t xml:space="preserve">SOA Non-Action </w:t>
      </w:r>
      <w:proofErr w:type="gramStart"/>
      <w:r>
        <w:t>Application Level</w:t>
      </w:r>
      <w:proofErr w:type="gramEnd"/>
      <w:r>
        <w:t xml:space="preserve"> Errors Indicator Default</w:t>
      </w:r>
    </w:p>
    <w:p w14:paraId="73F30AF0" w14:textId="77777777" w:rsidR="009B6F07" w:rsidRDefault="009B6F07">
      <w:pPr>
        <w:pStyle w:val="RequirementBody"/>
      </w:pPr>
      <w:r>
        <w:t xml:space="preserve">NPAC SMS shall default the Service Provider SOA Non-Action </w:t>
      </w:r>
      <w:proofErr w:type="gramStart"/>
      <w:r>
        <w:t>Application Level</w:t>
      </w:r>
      <w:proofErr w:type="gramEnd"/>
      <w:r>
        <w:t xml:space="preserve"> Errors Indicator tunable parameter to FALSE.  (</w:t>
      </w:r>
      <w:proofErr w:type="gramStart"/>
      <w:r>
        <w:t>previously</w:t>
      </w:r>
      <w:proofErr w:type="gramEnd"/>
      <w:r>
        <w:t xml:space="preserve"> ILL 130, Req 11)</w:t>
      </w:r>
    </w:p>
    <w:p w14:paraId="4DF789F4" w14:textId="77777777" w:rsidR="009B6F07" w:rsidRDefault="009B6F07">
      <w:pPr>
        <w:pStyle w:val="RequirementHead"/>
      </w:pPr>
      <w:r>
        <w:t>RR6-195</w:t>
      </w:r>
      <w:r>
        <w:tab/>
        <w:t xml:space="preserve">SOA Non-Action </w:t>
      </w:r>
      <w:proofErr w:type="gramStart"/>
      <w:r>
        <w:t>Application Level</w:t>
      </w:r>
      <w:proofErr w:type="gramEnd"/>
      <w:r>
        <w:t xml:space="preserve"> Errors Indicator Modification</w:t>
      </w:r>
    </w:p>
    <w:p w14:paraId="2C743DB8" w14:textId="77777777" w:rsidR="009B6F07" w:rsidRDefault="009B6F07">
      <w:pPr>
        <w:pStyle w:val="RequirementBody"/>
      </w:pPr>
      <w:r>
        <w:t xml:space="preserve">NPAC SMS shall allow NPAC Personnel, via the NPAC Administrative Interface, to modify the Service Provider SOA Non-Action </w:t>
      </w:r>
      <w:proofErr w:type="gramStart"/>
      <w:r>
        <w:t>Application Level</w:t>
      </w:r>
      <w:proofErr w:type="gramEnd"/>
      <w:r>
        <w:t xml:space="preserve"> Errors Indicator tunable parameter.  (</w:t>
      </w:r>
      <w:proofErr w:type="gramStart"/>
      <w:r>
        <w:t>previously</w:t>
      </w:r>
      <w:proofErr w:type="gramEnd"/>
      <w:r>
        <w:t xml:space="preserve"> ILL 130, Req 12)</w:t>
      </w:r>
    </w:p>
    <w:p w14:paraId="02707ACA" w14:textId="77777777" w:rsidR="009B6F07" w:rsidRDefault="009B6F07">
      <w:pPr>
        <w:pStyle w:val="RequirementHead"/>
      </w:pPr>
      <w:r>
        <w:lastRenderedPageBreak/>
        <w:t>RR6-196</w:t>
      </w:r>
      <w:r>
        <w:tab/>
        <w:t xml:space="preserve">LSMS Non-Action </w:t>
      </w:r>
      <w:proofErr w:type="gramStart"/>
      <w:r>
        <w:t>Application Level</w:t>
      </w:r>
      <w:proofErr w:type="gramEnd"/>
      <w:r>
        <w:t xml:space="preserve"> Errors Indicator</w:t>
      </w:r>
    </w:p>
    <w:p w14:paraId="30233AAD" w14:textId="77777777" w:rsidR="00990F16" w:rsidRDefault="009B6F07">
      <w:pPr>
        <w:pStyle w:val="RequirementBody"/>
        <w:spacing w:after="120"/>
      </w:pPr>
      <w:r>
        <w:t xml:space="preserve">NPAC SMS shall provide an LSMS Non-Action </w:t>
      </w:r>
      <w:proofErr w:type="gramStart"/>
      <w:r>
        <w:t>Application Level</w:t>
      </w:r>
      <w:proofErr w:type="gramEnd"/>
      <w:r>
        <w:t xml:space="preserve"> Errors Indicator tunable parameter, which defines whether a Service Provider supports Application Level Errors across the LSMS Interface for all non-M-ACTIONs.  (</w:t>
      </w:r>
      <w:proofErr w:type="gramStart"/>
      <w:r>
        <w:t>previously</w:t>
      </w:r>
      <w:proofErr w:type="gramEnd"/>
      <w:r>
        <w:t xml:space="preserve"> ILL 130, Req 13)</w:t>
      </w:r>
    </w:p>
    <w:p w14:paraId="528EC788" w14:textId="77777777" w:rsidR="009B6F07" w:rsidRDefault="009B6F07">
      <w:pPr>
        <w:pStyle w:val="RequirementBody"/>
      </w:pPr>
      <w:r w:rsidRPr="0010692B">
        <w:rPr>
          <w:bCs/>
        </w:rPr>
        <w:t>Note:</w:t>
      </w:r>
      <w:r>
        <w:rPr>
          <w:b/>
          <w:bCs/>
        </w:rPr>
        <w:t xml:space="preserve">  </w:t>
      </w:r>
      <w:r>
        <w:t xml:space="preserve">For Service Providers that do NOT support </w:t>
      </w:r>
      <w:proofErr w:type="gramStart"/>
      <w:r>
        <w:t>Application Level</w:t>
      </w:r>
      <w:proofErr w:type="gramEnd"/>
      <w:r>
        <w:t xml:space="preserve"> Errors, the NPAC will continue to send the existing CMIP error messages.</w:t>
      </w:r>
    </w:p>
    <w:p w14:paraId="4A897E3A" w14:textId="77777777" w:rsidR="009B6F07" w:rsidRDefault="009B6F07">
      <w:pPr>
        <w:pStyle w:val="RequirementHead"/>
      </w:pPr>
      <w:r>
        <w:t>RR6-197</w:t>
      </w:r>
      <w:r>
        <w:tab/>
        <w:t xml:space="preserve">LSMS Non-Action </w:t>
      </w:r>
      <w:proofErr w:type="gramStart"/>
      <w:r>
        <w:t>Application Level</w:t>
      </w:r>
      <w:proofErr w:type="gramEnd"/>
      <w:r>
        <w:t xml:space="preserve"> Errors Indicator Default</w:t>
      </w:r>
    </w:p>
    <w:p w14:paraId="17BC5E66" w14:textId="77777777" w:rsidR="009B6F07" w:rsidRDefault="009B6F07">
      <w:pPr>
        <w:pStyle w:val="RequirementBody"/>
      </w:pPr>
      <w:r>
        <w:t xml:space="preserve">NPAC SMS shall default the Service Provider LSMS Non-Action </w:t>
      </w:r>
      <w:proofErr w:type="gramStart"/>
      <w:r>
        <w:t>Application Level</w:t>
      </w:r>
      <w:proofErr w:type="gramEnd"/>
      <w:r>
        <w:t xml:space="preserve"> Errors Indicator tunable parameter to FALSE.  (previously ILL </w:t>
      </w:r>
      <w:proofErr w:type="gramStart"/>
      <w:r>
        <w:t>130 ,</w:t>
      </w:r>
      <w:proofErr w:type="gramEnd"/>
      <w:r>
        <w:t xml:space="preserve"> Req 14)</w:t>
      </w:r>
    </w:p>
    <w:p w14:paraId="307E350A" w14:textId="77777777" w:rsidR="009B6F07" w:rsidRDefault="009B6F07">
      <w:pPr>
        <w:pStyle w:val="RequirementHead"/>
      </w:pPr>
      <w:r>
        <w:t>RR6-198</w:t>
      </w:r>
      <w:r>
        <w:tab/>
        <w:t xml:space="preserve">LSMS Non-Action </w:t>
      </w:r>
      <w:proofErr w:type="gramStart"/>
      <w:r>
        <w:t>Application Level</w:t>
      </w:r>
      <w:proofErr w:type="gramEnd"/>
      <w:r>
        <w:t xml:space="preserve"> Errors Indicator Modification</w:t>
      </w:r>
    </w:p>
    <w:p w14:paraId="74C58D22" w14:textId="77777777" w:rsidR="009B6F07" w:rsidRDefault="009B6F07">
      <w:pPr>
        <w:pStyle w:val="RequirementBody"/>
      </w:pPr>
      <w:r>
        <w:t xml:space="preserve">NPAC SMS shall allow NPAC Personnel, via the NPAC Administrative Interface, to modify the Service Provider LSMS Non-Action </w:t>
      </w:r>
      <w:proofErr w:type="gramStart"/>
      <w:r>
        <w:t>Application Level</w:t>
      </w:r>
      <w:proofErr w:type="gramEnd"/>
      <w:r>
        <w:t xml:space="preserve"> Errors Indicator tunable parameter.  (</w:t>
      </w:r>
      <w:proofErr w:type="gramStart"/>
      <w:r>
        <w:t>previously</w:t>
      </w:r>
      <w:proofErr w:type="gramEnd"/>
      <w:r>
        <w:t xml:space="preserve"> ILL 130, Req 15)</w:t>
      </w:r>
    </w:p>
    <w:p w14:paraId="59C43CA6" w14:textId="77777777" w:rsidR="008666F5" w:rsidRPr="008666F5" w:rsidRDefault="008666F5">
      <w:pPr>
        <w:pStyle w:val="RequirementHead"/>
      </w:pPr>
      <w:r w:rsidRPr="008666F5">
        <w:t>RR6-214</w:t>
      </w:r>
      <w:r w:rsidR="00990F16" w:rsidRPr="00990F16">
        <w:tab/>
        <w:t>NPAC SMS XML Extended Errors</w:t>
      </w:r>
    </w:p>
    <w:p w14:paraId="58578A57" w14:textId="77777777" w:rsidR="008666F5" w:rsidRPr="008666F5" w:rsidRDefault="00990F16">
      <w:pPr>
        <w:pStyle w:val="RequirementBody"/>
      </w:pPr>
      <w:r w:rsidRPr="00990F16">
        <w:t xml:space="preserve">NPAC SMS shall provide extended errors in the XML messaging in </w:t>
      </w:r>
      <w:r w:rsidR="007E0302">
        <w:t>the SOA</w:t>
      </w:r>
      <w:r w:rsidR="00C145ED">
        <w:t>-to-NPAC</w:t>
      </w:r>
      <w:r w:rsidRPr="00990F16">
        <w:t xml:space="preserve"> SMS Interface and NPAC </w:t>
      </w:r>
      <w:r w:rsidR="00C145ED">
        <w:t>SMS-to-L</w:t>
      </w:r>
      <w:r w:rsidRPr="00990F16">
        <w:t>ocal SMS Interface for those Service Providers that support this functionality.</w:t>
      </w:r>
      <w:r w:rsidR="00C87D23">
        <w:t xml:space="preserve">  (Previously NANC 372, Req 9)</w:t>
      </w:r>
    </w:p>
    <w:p w14:paraId="316303DF" w14:textId="77777777" w:rsidR="008666F5" w:rsidRPr="008666F5" w:rsidRDefault="008666F5">
      <w:pPr>
        <w:pStyle w:val="RequirementHead"/>
      </w:pPr>
      <w:r w:rsidRPr="008666F5">
        <w:t>RR6-215</w:t>
      </w:r>
      <w:r w:rsidR="00990F16" w:rsidRPr="00990F16">
        <w:tab/>
        <w:t>SOA XML Extended Errors Indicator</w:t>
      </w:r>
    </w:p>
    <w:p w14:paraId="3E985ACD" w14:textId="77777777" w:rsidR="008666F5" w:rsidRPr="008666F5" w:rsidRDefault="00990F16">
      <w:pPr>
        <w:pStyle w:val="RequirementBody"/>
      </w:pPr>
      <w:r w:rsidRPr="00990F16">
        <w:t>NPAC SMS shall provide SOA XML Extended Errors Indicator tunable parameter, which defines whether a Service Provider supports Extended Error Codes across the SOA Interface for XML messages.</w:t>
      </w:r>
      <w:r w:rsidR="00C87D23">
        <w:t xml:space="preserve">  (Previously NANC 372, Req 10)</w:t>
      </w:r>
    </w:p>
    <w:p w14:paraId="75E04DAD" w14:textId="77777777" w:rsidR="008666F5" w:rsidRPr="008666F5" w:rsidRDefault="008666F5">
      <w:pPr>
        <w:pStyle w:val="RequirementHead"/>
      </w:pPr>
      <w:r w:rsidRPr="008666F5">
        <w:t>RR6-216</w:t>
      </w:r>
      <w:r w:rsidR="00990F16" w:rsidRPr="00990F16">
        <w:tab/>
        <w:t>SOA XML Extended Errors Indicator Default</w:t>
      </w:r>
    </w:p>
    <w:p w14:paraId="3910D292" w14:textId="77777777" w:rsidR="008666F5" w:rsidRPr="008666F5" w:rsidRDefault="00990F16">
      <w:pPr>
        <w:pStyle w:val="RequirementBody"/>
      </w:pPr>
      <w:r w:rsidRPr="00990F16">
        <w:t>NPAC SMS shall default the Service Provider SOA XML Extended Errors Indicator tunable parameter to FALSE.</w:t>
      </w:r>
      <w:r w:rsidR="00C87D23">
        <w:t xml:space="preserve">  (Previously NANC 372, Req 11)</w:t>
      </w:r>
    </w:p>
    <w:p w14:paraId="556AF418" w14:textId="77777777" w:rsidR="008666F5" w:rsidRPr="008666F5" w:rsidRDefault="008666F5">
      <w:pPr>
        <w:pStyle w:val="RequirementHead"/>
      </w:pPr>
      <w:r w:rsidRPr="008666F5">
        <w:t>RR6-217</w:t>
      </w:r>
      <w:r w:rsidR="00990F16" w:rsidRPr="00990F16">
        <w:tab/>
        <w:t>SOA XML Extended Errors Indicator Modification</w:t>
      </w:r>
    </w:p>
    <w:p w14:paraId="03231A62" w14:textId="77777777" w:rsidR="008666F5" w:rsidRPr="008666F5" w:rsidRDefault="00990F16">
      <w:pPr>
        <w:pStyle w:val="RequirementBody"/>
      </w:pPr>
      <w:r w:rsidRPr="00990F16">
        <w:t>NPAC SMS shall allow NPAC Personnel, via the NPAC Administrative Interface, to modify the Service Provider SOA XML Extended Errors Indicator tunable parameter.</w:t>
      </w:r>
      <w:r w:rsidR="00C87D23">
        <w:t xml:space="preserve">  (Previously NANC 372, Req 12)</w:t>
      </w:r>
    </w:p>
    <w:p w14:paraId="74B7D706" w14:textId="77777777" w:rsidR="008666F5" w:rsidRPr="008666F5" w:rsidRDefault="008666F5">
      <w:pPr>
        <w:pStyle w:val="RequirementHead"/>
      </w:pPr>
      <w:r w:rsidRPr="008666F5">
        <w:t>RR6-218</w:t>
      </w:r>
      <w:r w:rsidR="00990F16" w:rsidRPr="00990F16">
        <w:tab/>
        <w:t>LSMS XML Extended Errors Indicator</w:t>
      </w:r>
    </w:p>
    <w:p w14:paraId="4BC0EE94" w14:textId="77777777" w:rsidR="008666F5" w:rsidRPr="008666F5" w:rsidRDefault="00990F16">
      <w:pPr>
        <w:pStyle w:val="RequirementBody"/>
      </w:pPr>
      <w:r w:rsidRPr="00990F16">
        <w:t>NPAC SMS shall provide an LSMS XML Extended Errors Indicator tunable parameter which defines whether a Service Provider LSMS supports Extended Error Codes across the LSMS Interface for XML messages.</w:t>
      </w:r>
      <w:r w:rsidR="00C87D23">
        <w:t xml:space="preserve">  (Previously NANC 372, Req 13)</w:t>
      </w:r>
    </w:p>
    <w:p w14:paraId="438D75D0" w14:textId="77777777" w:rsidR="008666F5" w:rsidRPr="008666F5" w:rsidRDefault="008666F5">
      <w:pPr>
        <w:pStyle w:val="RequirementHead"/>
      </w:pPr>
      <w:r w:rsidRPr="008666F5">
        <w:t>RR6-219</w:t>
      </w:r>
      <w:r w:rsidR="00990F16" w:rsidRPr="00990F16">
        <w:tab/>
        <w:t>LSMS XML Extended Errors Indicator Default</w:t>
      </w:r>
    </w:p>
    <w:p w14:paraId="24ED826F" w14:textId="77777777" w:rsidR="008666F5" w:rsidRPr="008666F5" w:rsidRDefault="00990F16">
      <w:pPr>
        <w:pStyle w:val="RequirementBody"/>
      </w:pPr>
      <w:r w:rsidRPr="00990F16">
        <w:t>NPAC SMS shall default the Service Provider LSMS XML Extended Errors Indicator tunable parameter to FALSE.</w:t>
      </w:r>
      <w:r w:rsidR="00C87D23">
        <w:t xml:space="preserve">  (Previously NANC 372, Req </w:t>
      </w:r>
      <w:r w:rsidR="00DE4B07">
        <w:t>1</w:t>
      </w:r>
      <w:r w:rsidR="00C87D23">
        <w:t>4)</w:t>
      </w:r>
    </w:p>
    <w:p w14:paraId="46B195F2" w14:textId="77777777" w:rsidR="008666F5" w:rsidRPr="008666F5" w:rsidRDefault="008666F5">
      <w:pPr>
        <w:pStyle w:val="RequirementHead"/>
      </w:pPr>
      <w:r w:rsidRPr="008666F5">
        <w:t>RR6-220</w:t>
      </w:r>
      <w:r w:rsidR="00990F16" w:rsidRPr="00990F16">
        <w:tab/>
        <w:t>LSMS XML Extended Errors Indicator Modification</w:t>
      </w:r>
    </w:p>
    <w:p w14:paraId="25D2328B" w14:textId="77777777" w:rsidR="008666F5" w:rsidRPr="008666F5" w:rsidRDefault="00990F16">
      <w:pPr>
        <w:pStyle w:val="RequirementBody"/>
      </w:pPr>
      <w:r w:rsidRPr="00990F16">
        <w:t>NPAC SMS shall allow NPAC Personnel, via the NPAC Administrative Interface, to modify the Service Provider LSMS XML Extended Errors Indicator tunable parameter.</w:t>
      </w:r>
      <w:r w:rsidR="00C87D23">
        <w:t xml:space="preserve">  (Previously NANC 372, Req 15)</w:t>
      </w:r>
    </w:p>
    <w:p w14:paraId="0BE9B8DE" w14:textId="77777777" w:rsidR="009B6F07" w:rsidRDefault="009B6F07">
      <w:pPr>
        <w:pStyle w:val="Heading2"/>
      </w:pPr>
      <w:bookmarkStart w:id="1886" w:name="_Toc436023385"/>
      <w:bookmarkStart w:id="1887" w:name="_Toc436025448"/>
      <w:bookmarkStart w:id="1888" w:name="_Toc80872219"/>
      <w:r>
        <w:lastRenderedPageBreak/>
        <w:t>NPAC SOA Low-tech Interface</w:t>
      </w:r>
      <w:bookmarkEnd w:id="1886"/>
      <w:bookmarkEnd w:id="1887"/>
      <w:bookmarkEnd w:id="1888"/>
    </w:p>
    <w:p w14:paraId="2065E33C" w14:textId="77777777" w:rsidR="009B6F07" w:rsidRDefault="009B6F07">
      <w:pPr>
        <w:pStyle w:val="BodyText"/>
      </w:pPr>
      <w:r>
        <w:t xml:space="preserve">The NPAC SOA Low-tech Interface supports the request functionality of </w:t>
      </w:r>
      <w:r w:rsidR="007E0302">
        <w:t>the SOA</w:t>
      </w:r>
      <w:r w:rsidR="00C145ED">
        <w:t>-to-NPAC</w:t>
      </w:r>
      <w:r>
        <w:t xml:space="preserve"> SMS interface.</w:t>
      </w:r>
    </w:p>
    <w:p w14:paraId="7FCB2C51" w14:textId="77777777" w:rsidR="009B6F07" w:rsidRDefault="009B6F07">
      <w:pPr>
        <w:pStyle w:val="RequirementHead"/>
      </w:pPr>
      <w:r>
        <w:t>RX6-2.1</w:t>
      </w:r>
      <w:r>
        <w:tab/>
        <w:t>NPAC SOA Low-tech Interface</w:t>
      </w:r>
    </w:p>
    <w:p w14:paraId="3070101F" w14:textId="77777777" w:rsidR="009B6F07" w:rsidRDefault="009B6F07">
      <w:pPr>
        <w:pStyle w:val="RequirementBody"/>
      </w:pPr>
      <w:r>
        <w:t>NPAC SMS shall provide an NPAC SOA Low-tech Interface.</w:t>
      </w:r>
    </w:p>
    <w:p w14:paraId="56272FEE" w14:textId="77777777" w:rsidR="009B6F07" w:rsidRDefault="009B6F07">
      <w:pPr>
        <w:pStyle w:val="RequirementHead"/>
      </w:pPr>
      <w:r>
        <w:t>RX6-2.2</w:t>
      </w:r>
      <w:r>
        <w:tab/>
        <w:t>SOA to NPAC SMS Create Subscription Versions administration requests via an NPAC SOA Low-tech Interface</w:t>
      </w:r>
    </w:p>
    <w:p w14:paraId="38669FEB" w14:textId="77777777" w:rsidR="009B6F07" w:rsidRDefault="009B6F07">
      <w:pPr>
        <w:pStyle w:val="RequirementBody"/>
      </w:pPr>
      <w:r>
        <w:t>NPAC SMS shall support Create Subscription Version requests via a secure, NPAC SOA Low-tech Interface.</w:t>
      </w:r>
    </w:p>
    <w:p w14:paraId="5411C7C5" w14:textId="77777777" w:rsidR="009B6F07" w:rsidRDefault="009B6F07">
      <w:pPr>
        <w:pStyle w:val="RequirementHead"/>
      </w:pPr>
      <w:r>
        <w:t>RX6-2.3</w:t>
      </w:r>
      <w:r>
        <w:tab/>
        <w:t>SOA to NPAC SMS Cancel Subscription Versions administration requests via an NPAC SOA Low-tech Interface</w:t>
      </w:r>
    </w:p>
    <w:p w14:paraId="4929C2C2" w14:textId="77777777" w:rsidR="009B6F07" w:rsidRDefault="009B6F07">
      <w:pPr>
        <w:pStyle w:val="RequirementBody"/>
      </w:pPr>
      <w:r>
        <w:t>NPAC SMS shall support Cancel Subscription Version requests via a secure, NPAC SOA Low-tech Interface.</w:t>
      </w:r>
    </w:p>
    <w:p w14:paraId="62215F6C" w14:textId="77777777" w:rsidR="009B6F07" w:rsidRDefault="009B6F07">
      <w:pPr>
        <w:pStyle w:val="RequirementHead"/>
      </w:pPr>
      <w:r>
        <w:t>RX6-2.4</w:t>
      </w:r>
      <w:r>
        <w:tab/>
        <w:t>SOA to NPAC SMS Modify Subscription Versions administration requests via an NPAC SOA Low-tech Interface</w:t>
      </w:r>
    </w:p>
    <w:p w14:paraId="35568EFF" w14:textId="77777777" w:rsidR="009B6F07" w:rsidRDefault="009B6F07">
      <w:pPr>
        <w:pStyle w:val="RequirementBody"/>
      </w:pPr>
      <w:r>
        <w:t>NPAC SMS shall support Modify Subscription Version requests via a secure, NPAC SOA Low-tech Interface.</w:t>
      </w:r>
    </w:p>
    <w:p w14:paraId="54B8A188" w14:textId="77777777" w:rsidR="009B6F07" w:rsidRDefault="009B6F07">
      <w:pPr>
        <w:pStyle w:val="RequirementHead"/>
      </w:pPr>
      <w:r>
        <w:t>RX6-2.5</w:t>
      </w:r>
      <w:r>
        <w:tab/>
        <w:t>SOA to NPAC SMS Query Subscription Versions administration requests via an NPAC SOA Low-tech Interface</w:t>
      </w:r>
    </w:p>
    <w:p w14:paraId="4A19B087" w14:textId="77777777" w:rsidR="009B6F07" w:rsidRDefault="009B6F07">
      <w:pPr>
        <w:pStyle w:val="RequirementBody"/>
      </w:pPr>
      <w:r>
        <w:t>NPAC SMS shall support query of Subscription Versions via a secure, NPAC SOA Low-tech Interface.</w:t>
      </w:r>
    </w:p>
    <w:p w14:paraId="569607E1" w14:textId="77777777" w:rsidR="009B6F07" w:rsidRDefault="009B6F07">
      <w:pPr>
        <w:pStyle w:val="RequirementHead"/>
      </w:pPr>
      <w:r>
        <w:t>RX6-2.6</w:t>
      </w:r>
      <w:r>
        <w:tab/>
        <w:t>SOA to NPAC SMS Activate Subscription Versions administration requests via an NPAC SOA Low-tech Interface</w:t>
      </w:r>
    </w:p>
    <w:p w14:paraId="54B91E99" w14:textId="77777777" w:rsidR="009B6F07" w:rsidRDefault="009B6F07">
      <w:pPr>
        <w:pStyle w:val="RequirementBody"/>
      </w:pPr>
      <w:r>
        <w:t>NPAC SMS shall support Activation of Subscription Versions via a secure, NPAC SOA Low-tech Interface.</w:t>
      </w:r>
    </w:p>
    <w:p w14:paraId="5CD7C7F2" w14:textId="77777777" w:rsidR="009B6F07" w:rsidRDefault="009B6F07">
      <w:pPr>
        <w:pStyle w:val="RequirementHead"/>
      </w:pPr>
      <w:r>
        <w:t>RX6-2.7</w:t>
      </w:r>
      <w:r>
        <w:tab/>
        <w:t>SOA to NPAC SMS Disconnect Subscription Versions administration requests via an NPAC SOA Low-tech Interface</w:t>
      </w:r>
    </w:p>
    <w:p w14:paraId="5D1E6C20" w14:textId="77777777" w:rsidR="009B6F07" w:rsidRDefault="009B6F07">
      <w:pPr>
        <w:pStyle w:val="RequirementBody"/>
      </w:pPr>
      <w:r>
        <w:t xml:space="preserve">NPAC SMS shall allow NPAC personnel and users of </w:t>
      </w:r>
      <w:r w:rsidR="007E0302">
        <w:t>the SOA</w:t>
      </w:r>
      <w:r w:rsidR="00C145ED">
        <w:t>-to-NPAC</w:t>
      </w:r>
      <w:r>
        <w:t xml:space="preserve"> SMS interface to request disconnection of a Subscription Version via a secure, NPAC SOA Low-tech Interface.</w:t>
      </w:r>
    </w:p>
    <w:p w14:paraId="7326DFF6" w14:textId="77777777" w:rsidR="009B6F07" w:rsidRDefault="009B6F07">
      <w:pPr>
        <w:pStyle w:val="RequirementHead"/>
      </w:pPr>
      <w:r>
        <w:t>RR6-189</w:t>
      </w:r>
      <w:r>
        <w:tab/>
        <w:t>SOA to NPAC SMS Un-Do Cancel-Pending Subscription Version administration requests via an NPAC SOA Low-tech Interface</w:t>
      </w:r>
    </w:p>
    <w:p w14:paraId="356AE67D" w14:textId="77777777" w:rsidR="009B6F07" w:rsidRDefault="009B6F07">
      <w:pPr>
        <w:pStyle w:val="RequirementBody"/>
      </w:pPr>
      <w:r>
        <w:t>NPAC SMS shall support the ability to submit an un-do Cancel-Pending Subscription Version request via a secure, NPAC SOA Low-tech Interface.  (</w:t>
      </w:r>
      <w:proofErr w:type="gramStart"/>
      <w:r w:rsidR="00FE6EB0">
        <w:t>previously</w:t>
      </w:r>
      <w:proofErr w:type="gramEnd"/>
      <w:r w:rsidR="00FE6EB0">
        <w:t xml:space="preserve"> NANC</w:t>
      </w:r>
      <w:r>
        <w:t xml:space="preserve"> 388)</w:t>
      </w:r>
    </w:p>
    <w:p w14:paraId="611928A4" w14:textId="77777777" w:rsidR="009B6F07" w:rsidRDefault="009B6F07">
      <w:pPr>
        <w:pStyle w:val="RequirementHead"/>
      </w:pPr>
      <w:r>
        <w:t>RX6-3</w:t>
      </w:r>
      <w:r>
        <w:tab/>
        <w:t>SOA to NPAC SMS audit requests</w:t>
      </w:r>
    </w:p>
    <w:p w14:paraId="1D39169D" w14:textId="77777777" w:rsidR="009B6F07" w:rsidRDefault="009B6F07">
      <w:pPr>
        <w:pStyle w:val="RequirementBody"/>
      </w:pPr>
      <w:r>
        <w:t>NPAC SMS shall support</w:t>
      </w:r>
      <w:r w:rsidR="00C145ED">
        <w:t>SOA-to-NPAC</w:t>
      </w:r>
      <w:r>
        <w:t xml:space="preserve"> SMS audit requests for all or one Service Provider via the NPAC SOA Low-tech Interface.</w:t>
      </w:r>
    </w:p>
    <w:p w14:paraId="32254241" w14:textId="77777777" w:rsidR="009B6F07" w:rsidRDefault="009B6F07">
      <w:pPr>
        <w:pStyle w:val="RequirementHead"/>
      </w:pPr>
      <w:r>
        <w:t>RR6-35</w:t>
      </w:r>
      <w:r>
        <w:tab/>
        <w:t>SOA to NPAC SMS Number Pool Block Create Request via the SOA Low-tech Interface</w:t>
      </w:r>
    </w:p>
    <w:p w14:paraId="5A6B7A73" w14:textId="77777777" w:rsidR="009B6F07" w:rsidRDefault="009B6F07">
      <w:pPr>
        <w:pStyle w:val="RequirementBody"/>
      </w:pPr>
      <w:r>
        <w:t xml:space="preserve">NPAC SMS shall allow NPAC Personnel and users of </w:t>
      </w:r>
      <w:r w:rsidR="007E0302">
        <w:t>the SOA</w:t>
      </w:r>
      <w:r w:rsidR="00C145ED">
        <w:t>-to-NPAC</w:t>
      </w:r>
      <w:r>
        <w:t xml:space="preserve"> SMS interface to request creation of a Number Pool Block via a secure, NPAC SOA Low-tech Interface.</w:t>
      </w:r>
    </w:p>
    <w:p w14:paraId="68456883" w14:textId="77777777" w:rsidR="009B6F07" w:rsidRDefault="009B6F07">
      <w:pPr>
        <w:pStyle w:val="RequirementHead"/>
      </w:pPr>
      <w:r>
        <w:lastRenderedPageBreak/>
        <w:t>RR6-36</w:t>
      </w:r>
      <w:r>
        <w:tab/>
        <w:t>SOA to NPAC SMS Number Pool Block Modify Request via the SOA Low-tech Interface</w:t>
      </w:r>
    </w:p>
    <w:p w14:paraId="49C76885" w14:textId="77777777" w:rsidR="009B6F07" w:rsidRDefault="009B6F07">
      <w:pPr>
        <w:pStyle w:val="RequirementBody"/>
      </w:pPr>
      <w:r>
        <w:t xml:space="preserve">NPAC SMS shall allow NPAC Personnel and users of </w:t>
      </w:r>
      <w:r w:rsidR="007E0302">
        <w:t>the SOA</w:t>
      </w:r>
      <w:r w:rsidR="00C145ED">
        <w:t>-to-NPAC</w:t>
      </w:r>
      <w:r>
        <w:t xml:space="preserve"> SMS interface to request modification of a Number Pool Block via a secure, NPAC SOA Low-tech Interface.</w:t>
      </w:r>
    </w:p>
    <w:p w14:paraId="0201849F" w14:textId="77777777" w:rsidR="009B6F07" w:rsidRDefault="009B6F07">
      <w:pPr>
        <w:pStyle w:val="RequirementHead"/>
      </w:pPr>
      <w:r>
        <w:t>RX6-4</w:t>
      </w:r>
      <w:r>
        <w:tab/>
        <w:t>NPAC SMS Notification Handling</w:t>
      </w:r>
    </w:p>
    <w:p w14:paraId="0F49741F" w14:textId="77777777" w:rsidR="009B6F07" w:rsidRDefault="009B6F07">
      <w:pPr>
        <w:pStyle w:val="RequirementBody"/>
      </w:pPr>
      <w:r>
        <w:t>NPAC SMS shall support, via a secure NPAC SOA Low-tech Interface, a method to view and locally capture notifications that have occurred for the service provider upon request.</w:t>
      </w:r>
    </w:p>
    <w:p w14:paraId="0FF89120" w14:textId="77777777" w:rsidR="009B6F07" w:rsidRDefault="009B6F07">
      <w:pPr>
        <w:pStyle w:val="Heading2"/>
      </w:pPr>
      <w:bookmarkStart w:id="1889" w:name="_Toc436023386"/>
      <w:bookmarkStart w:id="1890" w:name="_Toc436025449"/>
      <w:bookmarkStart w:id="1891" w:name="_Toc80872220"/>
      <w:r>
        <w:t>Request Retry Requirements</w:t>
      </w:r>
      <w:bookmarkEnd w:id="1889"/>
      <w:bookmarkEnd w:id="1890"/>
      <w:bookmarkEnd w:id="1891"/>
    </w:p>
    <w:p w14:paraId="4DE42428" w14:textId="77777777" w:rsidR="00327C9B" w:rsidRDefault="00327C9B">
      <w:pPr>
        <w:pStyle w:val="Heading3"/>
      </w:pPr>
      <w:bookmarkStart w:id="1892" w:name="_Toc80872221"/>
      <w:r>
        <w:t>CMIP Request Retry Requirements</w:t>
      </w:r>
      <w:bookmarkEnd w:id="1892"/>
    </w:p>
    <w:p w14:paraId="444C00D3" w14:textId="77777777" w:rsidR="008666F5" w:rsidRPr="008666F5" w:rsidRDefault="00990F16">
      <w:pPr>
        <w:pStyle w:val="BodyText"/>
      </w:pPr>
      <w:r w:rsidRPr="00990F16">
        <w:t xml:space="preserve">Note:  This sub-section is a CMIP specific concept and applies </w:t>
      </w:r>
      <w:r w:rsidR="00D4799D" w:rsidRPr="00990F16">
        <w:t xml:space="preserve">only </w:t>
      </w:r>
      <w:r w:rsidRPr="00990F16">
        <w:t>to the CMIP interface.  For the XML interface, messages are retried until successful.</w:t>
      </w:r>
    </w:p>
    <w:p w14:paraId="32C886E1" w14:textId="77777777" w:rsidR="009B6F07" w:rsidRDefault="009B6F07">
      <w:pPr>
        <w:pStyle w:val="RequirementHead"/>
      </w:pPr>
      <w:r>
        <w:t>RR6</w:t>
      </w:r>
      <w:r>
        <w:noBreakHyphen/>
        <w:t>15</w:t>
      </w:r>
      <w:r>
        <w:tab/>
        <w:t>SOA Retry Attempts - Tunable Parameter</w:t>
      </w:r>
    </w:p>
    <w:p w14:paraId="51EB329D" w14:textId="77777777" w:rsidR="009B6F07" w:rsidRDefault="009B6F07">
      <w:pPr>
        <w:pStyle w:val="RequirementBody"/>
      </w:pPr>
      <w:r>
        <w:t>NPAC SMS shall provide a SOA Retry Attempts</w:t>
      </w:r>
      <w:r>
        <w:rPr>
          <w:b/>
        </w:rPr>
        <w:t xml:space="preserve"> </w:t>
      </w:r>
      <w:r>
        <w:t>tunable parameter which defines the number of times a message will be sent to a SOA which has not acknowledged receipt of the message.</w:t>
      </w:r>
    </w:p>
    <w:p w14:paraId="470198D0" w14:textId="77777777" w:rsidR="009B6F07" w:rsidRDefault="009B6F07">
      <w:pPr>
        <w:pStyle w:val="RequirementHead"/>
      </w:pPr>
      <w:r>
        <w:t>RR6</w:t>
      </w:r>
      <w:r>
        <w:noBreakHyphen/>
        <w:t>16</w:t>
      </w:r>
      <w:r>
        <w:tab/>
        <w:t>SOA Retry Interval - Tunable Parameter</w:t>
      </w:r>
    </w:p>
    <w:p w14:paraId="23502CFF" w14:textId="77777777" w:rsidR="009B6F07" w:rsidRDefault="009B6F07">
      <w:pPr>
        <w:pStyle w:val="RequirementBody"/>
      </w:pPr>
      <w:r>
        <w:t>NPAC SMS shall provide a SOA Retry Interval</w:t>
      </w:r>
      <w:r>
        <w:rPr>
          <w:b/>
        </w:rPr>
        <w:t xml:space="preserve"> </w:t>
      </w:r>
      <w:r>
        <w:t>tunable parameter, which defines the delay between sending a message to a SOA that has not acknowledged receipt of the message.</w:t>
      </w:r>
    </w:p>
    <w:p w14:paraId="55DAE669" w14:textId="77777777" w:rsidR="009B6F07" w:rsidRDefault="009B6F07">
      <w:pPr>
        <w:pStyle w:val="RequirementHead"/>
      </w:pPr>
      <w:r>
        <w:t>RR6</w:t>
      </w:r>
      <w:r>
        <w:noBreakHyphen/>
        <w:t>17</w:t>
      </w:r>
      <w:r>
        <w:tab/>
        <w:t>SOA Retry Attempts - Tunable Parameter Modification</w:t>
      </w:r>
    </w:p>
    <w:p w14:paraId="49C637B0" w14:textId="77777777" w:rsidR="009B6F07" w:rsidRDefault="009B6F07">
      <w:pPr>
        <w:pStyle w:val="RequirementBody"/>
      </w:pPr>
      <w:r>
        <w:t>NPAC SMS shall allow the NPAC SMS Administrator to modify the SOA Retry Attempts</w:t>
      </w:r>
      <w:r>
        <w:rPr>
          <w:b/>
        </w:rPr>
        <w:t xml:space="preserve"> </w:t>
      </w:r>
      <w:r>
        <w:t>tunable parameter.</w:t>
      </w:r>
    </w:p>
    <w:p w14:paraId="54534A35" w14:textId="77777777" w:rsidR="009B6F07" w:rsidRDefault="009B6F07">
      <w:pPr>
        <w:pStyle w:val="RequirementHead"/>
      </w:pPr>
      <w:r>
        <w:t>RR6</w:t>
      </w:r>
      <w:r>
        <w:noBreakHyphen/>
        <w:t>18</w:t>
      </w:r>
      <w:r>
        <w:tab/>
        <w:t>SOA Retry Interval - Tunable Parameter Modification</w:t>
      </w:r>
    </w:p>
    <w:p w14:paraId="1A52A2FB" w14:textId="77777777" w:rsidR="009B6F07" w:rsidRDefault="009B6F07">
      <w:pPr>
        <w:pStyle w:val="RequirementBody"/>
      </w:pPr>
      <w:r>
        <w:t>NPAC SMS shall allow the NPAC SMS Administrator to modify the SOA Retry Interval</w:t>
      </w:r>
      <w:r>
        <w:rPr>
          <w:b/>
        </w:rPr>
        <w:t xml:space="preserve"> </w:t>
      </w:r>
      <w:r>
        <w:t>tunable parameter.</w:t>
      </w:r>
    </w:p>
    <w:p w14:paraId="6F4334D9" w14:textId="77777777" w:rsidR="009B6F07" w:rsidRDefault="009B6F07">
      <w:pPr>
        <w:pStyle w:val="RequirementHead"/>
      </w:pPr>
      <w:r>
        <w:t>RR6</w:t>
      </w:r>
      <w:r>
        <w:noBreakHyphen/>
        <w:t>19</w:t>
      </w:r>
      <w:r>
        <w:tab/>
        <w:t>SOA Retry Attempts - Tunable Parameter Default</w:t>
      </w:r>
    </w:p>
    <w:p w14:paraId="004F557B" w14:textId="77777777" w:rsidR="009B6F07" w:rsidRDefault="009B6F07">
      <w:pPr>
        <w:pStyle w:val="RequirementBody"/>
      </w:pPr>
      <w:r>
        <w:t>NPAC SMS shall default the SOA Retry Attempts</w:t>
      </w:r>
      <w:r>
        <w:rPr>
          <w:b/>
        </w:rPr>
        <w:t xml:space="preserve"> </w:t>
      </w:r>
      <w:r>
        <w:t xml:space="preserve">tunable parameter </w:t>
      </w:r>
      <w:r w:rsidRPr="00956BBF">
        <w:t xml:space="preserve">to </w:t>
      </w:r>
      <w:r w:rsidR="00FF07D4" w:rsidRPr="00956BBF">
        <w:t xml:space="preserve">1 </w:t>
      </w:r>
      <w:r w:rsidRPr="00956BBF">
        <w:t>time.</w:t>
      </w:r>
      <w:r w:rsidR="00FF07D4" w:rsidRPr="00956BBF">
        <w:t xml:space="preserve"> (NANC 542)</w:t>
      </w:r>
    </w:p>
    <w:p w14:paraId="7E8F11D7" w14:textId="77777777" w:rsidR="009B6F07" w:rsidRDefault="009B6F07">
      <w:pPr>
        <w:pStyle w:val="RequirementHead"/>
      </w:pPr>
      <w:r>
        <w:t>RR6</w:t>
      </w:r>
      <w:r>
        <w:noBreakHyphen/>
        <w:t>20</w:t>
      </w:r>
      <w:r>
        <w:tab/>
        <w:t>SOA Retry Interval - Tunable Parameter Default</w:t>
      </w:r>
    </w:p>
    <w:p w14:paraId="51AC7438" w14:textId="77777777" w:rsidR="009B6F07" w:rsidRDefault="009B6F07">
      <w:pPr>
        <w:pStyle w:val="RequirementBody"/>
      </w:pPr>
      <w:r>
        <w:t>NPAC SMS shall default the SOA Retry Interval</w:t>
      </w:r>
      <w:r>
        <w:rPr>
          <w:b/>
        </w:rPr>
        <w:t xml:space="preserve"> </w:t>
      </w:r>
      <w:r>
        <w:t xml:space="preserve">tunable parameter to </w:t>
      </w:r>
      <w:r w:rsidR="00FF07D4" w:rsidRPr="00956BBF">
        <w:t xml:space="preserve">15 </w:t>
      </w:r>
      <w:r w:rsidRPr="00956BBF">
        <w:t>minutes.</w:t>
      </w:r>
      <w:r w:rsidR="00FF07D4" w:rsidRPr="00956BBF">
        <w:t xml:space="preserve"> (NANC 542)</w:t>
      </w:r>
    </w:p>
    <w:p w14:paraId="5FF36E05" w14:textId="77777777" w:rsidR="009B6F07" w:rsidRDefault="009B6F07">
      <w:pPr>
        <w:pStyle w:val="RequirementHead"/>
      </w:pPr>
      <w:r>
        <w:t>RR6</w:t>
      </w:r>
      <w:r>
        <w:noBreakHyphen/>
        <w:t>21</w:t>
      </w:r>
      <w:r>
        <w:tab/>
        <w:t>SOA Failure Retry</w:t>
      </w:r>
    </w:p>
    <w:p w14:paraId="18D0A251" w14:textId="77777777" w:rsidR="009B6F07" w:rsidRDefault="009B6F07">
      <w:pPr>
        <w:pStyle w:val="RequirementBody"/>
      </w:pPr>
      <w:r>
        <w:t>NPAC SMS shall resend the message a SOA Retry Attempts</w:t>
      </w:r>
      <w:r>
        <w:rPr>
          <w:b/>
        </w:rPr>
        <w:t xml:space="preserve"> </w:t>
      </w:r>
      <w:r>
        <w:t>tunable parameter number of times to a SOA that has not acknowledged the receipt of the message once the SOA Retry Interval</w:t>
      </w:r>
      <w:r>
        <w:rPr>
          <w:b/>
        </w:rPr>
        <w:t xml:space="preserve"> </w:t>
      </w:r>
      <w:r>
        <w:t>tunable parameter expires.</w:t>
      </w:r>
    </w:p>
    <w:p w14:paraId="16EFB181" w14:textId="77777777" w:rsidR="009B6F07" w:rsidRDefault="009B6F07">
      <w:pPr>
        <w:pStyle w:val="RequirementHead"/>
      </w:pPr>
      <w:r>
        <w:t>RR6</w:t>
      </w:r>
      <w:r>
        <w:noBreakHyphen/>
        <w:t>22</w:t>
      </w:r>
      <w:r>
        <w:tab/>
        <w:t>LSMS Retry Attempts - Tunable Parameter</w:t>
      </w:r>
    </w:p>
    <w:p w14:paraId="04795E8F" w14:textId="77777777" w:rsidR="009B6F07" w:rsidRDefault="009B6F07">
      <w:pPr>
        <w:pStyle w:val="RequirementBody"/>
      </w:pPr>
      <w:r>
        <w:t>NPAC SMS shall provide an LSMS Retry Attempts</w:t>
      </w:r>
      <w:r>
        <w:rPr>
          <w:b/>
        </w:rPr>
        <w:t xml:space="preserve"> </w:t>
      </w:r>
      <w:r>
        <w:t>tunable parameter which defines the number of times a message will be sent to a Local SMS which has not acknowledged receipt of the message.</w:t>
      </w:r>
    </w:p>
    <w:p w14:paraId="3F2D4C5F" w14:textId="77777777" w:rsidR="009B6F07" w:rsidRDefault="009B6F07">
      <w:pPr>
        <w:pStyle w:val="RequirementHead"/>
      </w:pPr>
      <w:r>
        <w:lastRenderedPageBreak/>
        <w:t>RR6</w:t>
      </w:r>
      <w:r>
        <w:noBreakHyphen/>
        <w:t>23</w:t>
      </w:r>
      <w:r>
        <w:tab/>
        <w:t>LSMS Retry Interval - Tunable Parameter</w:t>
      </w:r>
    </w:p>
    <w:p w14:paraId="47D7A9BC" w14:textId="77777777" w:rsidR="009B6F07" w:rsidRDefault="009B6F07">
      <w:pPr>
        <w:pStyle w:val="RequirementBody"/>
      </w:pPr>
      <w:r>
        <w:t>NPAC SMS shall provide an LSMS Retry Interval</w:t>
      </w:r>
      <w:r>
        <w:rPr>
          <w:b/>
        </w:rPr>
        <w:t xml:space="preserve"> </w:t>
      </w:r>
      <w:r>
        <w:t>tunable parameter, which defines the delay between sending a message to a Local SMS that has not acknowledged receipt of the message.</w:t>
      </w:r>
    </w:p>
    <w:p w14:paraId="3797673E" w14:textId="77777777" w:rsidR="009B6F07" w:rsidRDefault="009B6F07">
      <w:pPr>
        <w:pStyle w:val="RequirementHead"/>
      </w:pPr>
      <w:r>
        <w:t>RR6</w:t>
      </w:r>
      <w:r>
        <w:noBreakHyphen/>
        <w:t>24</w:t>
      </w:r>
      <w:r>
        <w:tab/>
        <w:t>LSMS Retry Attempts - Tunable Parameter Modification</w:t>
      </w:r>
    </w:p>
    <w:p w14:paraId="4660761D" w14:textId="77777777" w:rsidR="009B6F07" w:rsidRDefault="009B6F07">
      <w:pPr>
        <w:pStyle w:val="RequirementBody"/>
      </w:pPr>
      <w:r>
        <w:t>NPAC SMS shall allow the NPAC SMS Administrator to modify the LSMS Retry Attempts</w:t>
      </w:r>
      <w:r>
        <w:rPr>
          <w:b/>
        </w:rPr>
        <w:t xml:space="preserve"> </w:t>
      </w:r>
      <w:r>
        <w:t>tunable parameter.</w:t>
      </w:r>
    </w:p>
    <w:p w14:paraId="7DA00009" w14:textId="77777777" w:rsidR="009B6F07" w:rsidRDefault="009B6F07">
      <w:pPr>
        <w:pStyle w:val="RequirementHead"/>
      </w:pPr>
      <w:r>
        <w:t>RR6</w:t>
      </w:r>
      <w:r>
        <w:noBreakHyphen/>
        <w:t>25</w:t>
      </w:r>
      <w:r>
        <w:tab/>
        <w:t>LSMS Retry Interval - Tunable Parameter Modification</w:t>
      </w:r>
    </w:p>
    <w:p w14:paraId="7E2E60BD" w14:textId="77777777" w:rsidR="009B6F07" w:rsidRDefault="009B6F07">
      <w:pPr>
        <w:pStyle w:val="RequirementBody"/>
      </w:pPr>
      <w:r>
        <w:t>NPAC SMS shall allow the NPAC SMS Administrator to modify the LSMS Retry Interval</w:t>
      </w:r>
      <w:r>
        <w:rPr>
          <w:b/>
        </w:rPr>
        <w:t xml:space="preserve"> </w:t>
      </w:r>
      <w:r>
        <w:t>tunable parameter.</w:t>
      </w:r>
    </w:p>
    <w:p w14:paraId="54421C15" w14:textId="77777777" w:rsidR="009B6F07" w:rsidRDefault="009B6F07">
      <w:pPr>
        <w:pStyle w:val="RequirementHead"/>
      </w:pPr>
      <w:r>
        <w:t>RR6</w:t>
      </w:r>
      <w:r>
        <w:noBreakHyphen/>
        <w:t>26</w:t>
      </w:r>
      <w:r>
        <w:tab/>
        <w:t>LSMS Retry Attempts - Tunable Parameter Default</w:t>
      </w:r>
    </w:p>
    <w:p w14:paraId="073C415A" w14:textId="77777777" w:rsidR="009B6F07" w:rsidRDefault="009B6F07">
      <w:pPr>
        <w:pStyle w:val="RequirementBody"/>
      </w:pPr>
      <w:r>
        <w:t>NPAC SMS shall default the LSMS Retry Attempts</w:t>
      </w:r>
      <w:r>
        <w:rPr>
          <w:b/>
        </w:rPr>
        <w:t xml:space="preserve"> </w:t>
      </w:r>
      <w:r>
        <w:t xml:space="preserve">tunable parameter to </w:t>
      </w:r>
      <w:r w:rsidR="00FF07D4" w:rsidRPr="00956BBF">
        <w:t xml:space="preserve">1 </w:t>
      </w:r>
      <w:r w:rsidRPr="00956BBF">
        <w:t>time.</w:t>
      </w:r>
      <w:r w:rsidR="00FF07D4" w:rsidRPr="00956BBF">
        <w:t xml:space="preserve"> (NANC 542)</w:t>
      </w:r>
    </w:p>
    <w:p w14:paraId="2DA3C681" w14:textId="77777777" w:rsidR="009B6F07" w:rsidRDefault="009B6F07">
      <w:pPr>
        <w:pStyle w:val="RequirementHead"/>
      </w:pPr>
      <w:r>
        <w:t>RR6</w:t>
      </w:r>
      <w:r>
        <w:noBreakHyphen/>
        <w:t>27</w:t>
      </w:r>
      <w:r>
        <w:tab/>
        <w:t>LSMS Retry Interval - Tunable Parameter Default</w:t>
      </w:r>
    </w:p>
    <w:p w14:paraId="7F030E2A" w14:textId="77777777" w:rsidR="009B6F07" w:rsidRDefault="009B6F07">
      <w:pPr>
        <w:pStyle w:val="RequirementBody"/>
      </w:pPr>
      <w:r>
        <w:t>NPAC SMS shall default the LSMS Retry Interval</w:t>
      </w:r>
      <w:r>
        <w:rPr>
          <w:b/>
        </w:rPr>
        <w:t xml:space="preserve"> </w:t>
      </w:r>
      <w:r>
        <w:t xml:space="preserve">tunable parameter to </w:t>
      </w:r>
      <w:r w:rsidR="007A3307" w:rsidRPr="00956BBF">
        <w:t xml:space="preserve">15 </w:t>
      </w:r>
      <w:r w:rsidRPr="00956BBF">
        <w:t>minutes.</w:t>
      </w:r>
      <w:r w:rsidR="007A3307" w:rsidRPr="00956BBF">
        <w:t xml:space="preserve"> (NANC 542)</w:t>
      </w:r>
    </w:p>
    <w:p w14:paraId="33435027" w14:textId="77777777" w:rsidR="009B6F07" w:rsidRDefault="009B6F07">
      <w:pPr>
        <w:pStyle w:val="RequirementHead"/>
      </w:pPr>
      <w:r>
        <w:t>RR6</w:t>
      </w:r>
      <w:r>
        <w:noBreakHyphen/>
        <w:t>28</w:t>
      </w:r>
      <w:r>
        <w:tab/>
        <w:t>LSMS Failure Retry</w:t>
      </w:r>
    </w:p>
    <w:p w14:paraId="3866BB6A" w14:textId="77777777" w:rsidR="009B6F07" w:rsidRDefault="009B6F07">
      <w:pPr>
        <w:pStyle w:val="RequirementBody"/>
      </w:pPr>
      <w:r>
        <w:t>NPAC SMS shall resend the message an LSMS Retry Attempts</w:t>
      </w:r>
      <w:r>
        <w:rPr>
          <w:b/>
        </w:rPr>
        <w:t xml:space="preserve"> </w:t>
      </w:r>
      <w:r>
        <w:t>tunable parameter number of times to a Local SMS that has not acknowledged the receipt of the message once the LSMS Retry Interval</w:t>
      </w:r>
      <w:r>
        <w:rPr>
          <w:b/>
        </w:rPr>
        <w:t xml:space="preserve"> </w:t>
      </w:r>
      <w:r>
        <w:t>tunable parameter expires.</w:t>
      </w:r>
    </w:p>
    <w:p w14:paraId="5830A3C7" w14:textId="77777777" w:rsidR="00327C9B" w:rsidRDefault="00327C9B">
      <w:pPr>
        <w:pStyle w:val="Heading3"/>
      </w:pPr>
      <w:bookmarkStart w:id="1893" w:name="_Toc80872222"/>
      <w:bookmarkStart w:id="1894" w:name="_Toc436023387"/>
      <w:bookmarkStart w:id="1895" w:name="_Toc436025450"/>
      <w:r>
        <w:t>XML Request Retry Requirements</w:t>
      </w:r>
      <w:bookmarkEnd w:id="1893"/>
    </w:p>
    <w:p w14:paraId="5D07F410" w14:textId="77777777" w:rsidR="00327C9B" w:rsidRPr="008666F5" w:rsidRDefault="00327C9B">
      <w:pPr>
        <w:pStyle w:val="BodyText"/>
      </w:pPr>
      <w:r w:rsidRPr="00990F16">
        <w:t>Note:  This sub-section is a</w:t>
      </w:r>
      <w:r>
        <w:t xml:space="preserve">n XML </w:t>
      </w:r>
      <w:r w:rsidRPr="00990F16">
        <w:t xml:space="preserve">specific </w:t>
      </w:r>
      <w:r>
        <w:t xml:space="preserve">function (retry until successful) </w:t>
      </w:r>
      <w:r w:rsidRPr="00990F16">
        <w:t xml:space="preserve">and only applies to the </w:t>
      </w:r>
      <w:r>
        <w:t xml:space="preserve">XML </w:t>
      </w:r>
      <w:r w:rsidRPr="00990F16">
        <w:t xml:space="preserve">interface.  For the </w:t>
      </w:r>
      <w:r>
        <w:t xml:space="preserve">CMIP </w:t>
      </w:r>
      <w:r w:rsidRPr="00990F16">
        <w:t xml:space="preserve">interface, messages are retried </w:t>
      </w:r>
      <w:r>
        <w:t>on an x-by-y basis</w:t>
      </w:r>
      <w:r w:rsidRPr="00990F16">
        <w:t>.</w:t>
      </w:r>
    </w:p>
    <w:p w14:paraId="152B03CC" w14:textId="77777777" w:rsidR="008666F5" w:rsidRPr="008666F5" w:rsidRDefault="008666F5">
      <w:pPr>
        <w:pStyle w:val="RequirementHead"/>
      </w:pPr>
      <w:r w:rsidRPr="008666F5">
        <w:t>RR6-221</w:t>
      </w:r>
      <w:r w:rsidR="00990F16" w:rsidRPr="00990F16">
        <w:tab/>
        <w:t>XML Retries – Turn Off Continuous Retries</w:t>
      </w:r>
    </w:p>
    <w:p w14:paraId="2E3D77DC" w14:textId="77777777" w:rsidR="008666F5" w:rsidRPr="008666F5" w:rsidRDefault="00990F16">
      <w:pPr>
        <w:pStyle w:val="RequirementBody"/>
      </w:pPr>
      <w:r w:rsidRPr="00990F16">
        <w:t>NPAC SMS shall provide a mechanism to end the continuous retries for a message queued to a Service Provider’s XML Interface.</w:t>
      </w:r>
      <w:r w:rsidR="00C87D23">
        <w:t xml:space="preserve">  (Previously NANC 372, Req 16)</w:t>
      </w:r>
    </w:p>
    <w:p w14:paraId="072C0918" w14:textId="7D078E77" w:rsidR="009B6F07" w:rsidRDefault="00E62B7D">
      <w:pPr>
        <w:pStyle w:val="Heading2"/>
      </w:pPr>
      <w:bookmarkStart w:id="1896" w:name="_Toc80872223"/>
      <w:ins w:id="1897" w:author="Doherty, Michael" w:date="2021-07-27T09:51:00Z">
        <w:r>
          <w:t xml:space="preserve">CMIP </w:t>
        </w:r>
      </w:ins>
      <w:r w:rsidR="009B6F07">
        <w:t>Recovery</w:t>
      </w:r>
      <w:bookmarkEnd w:id="1894"/>
      <w:bookmarkEnd w:id="1895"/>
      <w:r w:rsidR="009B6F07">
        <w:t xml:space="preserve"> –</w:t>
      </w:r>
      <w:bookmarkEnd w:id="1896"/>
    </w:p>
    <w:p w14:paraId="3F658CD9" w14:textId="77777777" w:rsidR="009B6F07" w:rsidRDefault="009B6F07">
      <w:r>
        <w:t xml:space="preserve">The following section defines Recovery functionality supported by the NPAC SMS to SOA interface and NPAC </w:t>
      </w:r>
      <w:r w:rsidR="00C145ED">
        <w:t>SMS-to-L</w:t>
      </w:r>
      <w:r>
        <w:t>SMS interface.</w:t>
      </w:r>
    </w:p>
    <w:p w14:paraId="35D94456" w14:textId="77777777" w:rsidR="008666F5" w:rsidRPr="008666F5" w:rsidRDefault="00990F16">
      <w:pPr>
        <w:pStyle w:val="BodyText"/>
      </w:pPr>
      <w:r w:rsidRPr="00990F16">
        <w:t xml:space="preserve">Note:  This sub-section is a CMIP specific concept and applies </w:t>
      </w:r>
      <w:r w:rsidR="00D4799D" w:rsidRPr="00990F16">
        <w:t xml:space="preserve">only </w:t>
      </w:r>
      <w:r w:rsidRPr="00990F16">
        <w:t>to the CMIP interface.  For the XML interface, messages are retried until successful.</w:t>
      </w:r>
    </w:p>
    <w:p w14:paraId="6B1F7979" w14:textId="77777777" w:rsidR="00BF2CBB" w:rsidRPr="00956BBF" w:rsidRDefault="00BF2CBB">
      <w:pPr>
        <w:pStyle w:val="RequirementHead"/>
        <w:rPr>
          <w:szCs w:val="24"/>
        </w:rPr>
      </w:pPr>
      <w:r w:rsidRPr="00956BBF">
        <w:lastRenderedPageBreak/>
        <w:t>RR6-258</w:t>
      </w:r>
      <w:r w:rsidRPr="00956BBF">
        <w:tab/>
      </w:r>
      <w:r w:rsidRPr="00956BBF">
        <w:rPr>
          <w:szCs w:val="24"/>
        </w:rPr>
        <w:t>Recovery Restriction Tunable Parameter</w:t>
      </w:r>
      <w:r w:rsidR="00406DB0" w:rsidRPr="00956BBF">
        <w:rPr>
          <w:szCs w:val="24"/>
        </w:rPr>
        <w:t xml:space="preserve"> </w:t>
      </w:r>
    </w:p>
    <w:p w14:paraId="3183F5D1" w14:textId="77777777" w:rsidR="00406DB0" w:rsidRPr="00956BBF" w:rsidRDefault="00406DB0">
      <w:pPr>
        <w:pStyle w:val="RequirementHead"/>
        <w:tabs>
          <w:tab w:val="clear" w:pos="1260"/>
        </w:tabs>
        <w:ind w:left="0" w:firstLine="0"/>
        <w:rPr>
          <w:b w:val="0"/>
          <w:szCs w:val="24"/>
        </w:rPr>
      </w:pPr>
      <w:r w:rsidRPr="00956BBF">
        <w:rPr>
          <w:b w:val="0"/>
          <w:szCs w:val="24"/>
        </w:rPr>
        <w:t xml:space="preserve">NPAC SMS shall provide a Regional Recovery Restriction in Recovery Mode Only tunable parameter which is defined as an indicator on </w:t>
      </w:r>
      <w:proofErr w:type="gramStart"/>
      <w:r w:rsidRPr="00956BBF">
        <w:rPr>
          <w:b w:val="0"/>
          <w:szCs w:val="24"/>
        </w:rPr>
        <w:t>whether or not</w:t>
      </w:r>
      <w:proofErr w:type="gramEnd"/>
      <w:r w:rsidRPr="00956BBF">
        <w:rPr>
          <w:b w:val="0"/>
          <w:szCs w:val="24"/>
        </w:rPr>
        <w:t xml:space="preserve"> the restriction of recovery requests for time-based and record-based network (NPA-NXX, LRN, NPA-NXX-X), subscription version, and number pool block data only is allowed while in recovery mode is supported by the NPAC SMS for a particular NPAC Region.  </w:t>
      </w:r>
      <w:r w:rsidRPr="00956BBF">
        <w:rPr>
          <w:b w:val="0"/>
        </w:rPr>
        <w:t>(</w:t>
      </w:r>
      <w:proofErr w:type="gramStart"/>
      <w:r w:rsidRPr="00956BBF">
        <w:rPr>
          <w:b w:val="0"/>
        </w:rPr>
        <w:t>previously</w:t>
      </w:r>
      <w:proofErr w:type="gramEnd"/>
      <w:r w:rsidRPr="00956BBF">
        <w:rPr>
          <w:b w:val="0"/>
        </w:rPr>
        <w:t xml:space="preserve"> NANC 403, Req 3)</w:t>
      </w:r>
    </w:p>
    <w:p w14:paraId="2E7A2B45" w14:textId="77777777" w:rsidR="00406DB0" w:rsidRPr="00956BBF" w:rsidRDefault="00406DB0">
      <w:pPr>
        <w:pStyle w:val="RequirementHead"/>
        <w:tabs>
          <w:tab w:val="clear" w:pos="1260"/>
        </w:tabs>
        <w:ind w:left="0" w:firstLine="0"/>
        <w:rPr>
          <w:b w:val="0"/>
        </w:rPr>
      </w:pPr>
    </w:p>
    <w:p w14:paraId="1FDAAF77" w14:textId="77777777" w:rsidR="00406DB0" w:rsidRPr="00956BBF" w:rsidRDefault="00406DB0">
      <w:pPr>
        <w:pStyle w:val="RequirementHead"/>
        <w:rPr>
          <w:szCs w:val="24"/>
        </w:rPr>
      </w:pPr>
      <w:r w:rsidRPr="00956BBF">
        <w:t>RR6-258.1</w:t>
      </w:r>
      <w:r w:rsidRPr="00956BBF">
        <w:tab/>
      </w:r>
      <w:r w:rsidRPr="00956BBF">
        <w:rPr>
          <w:szCs w:val="24"/>
        </w:rPr>
        <w:t>Recovery Restriction Tunable Parameter Default</w:t>
      </w:r>
    </w:p>
    <w:p w14:paraId="238A20F4" w14:textId="77777777" w:rsidR="00406DB0" w:rsidRPr="00956BBF" w:rsidRDefault="00406DB0">
      <w:pPr>
        <w:pStyle w:val="RequirementHead"/>
        <w:tabs>
          <w:tab w:val="clear" w:pos="1260"/>
        </w:tabs>
        <w:ind w:left="0" w:firstLine="0"/>
        <w:rPr>
          <w:b w:val="0"/>
          <w:szCs w:val="24"/>
        </w:rPr>
      </w:pPr>
      <w:r w:rsidRPr="00956BBF">
        <w:rPr>
          <w:b w:val="0"/>
          <w:szCs w:val="24"/>
        </w:rPr>
        <w:t xml:space="preserve">NPAC SMS shall default the Regional Recovery Restriction in Recovery Mode Only tunable parameter to TRUE.  </w:t>
      </w:r>
      <w:r w:rsidRPr="00956BBF">
        <w:rPr>
          <w:b w:val="0"/>
        </w:rPr>
        <w:t>(</w:t>
      </w:r>
      <w:proofErr w:type="gramStart"/>
      <w:r w:rsidRPr="00956BBF">
        <w:rPr>
          <w:b w:val="0"/>
        </w:rPr>
        <w:t>previously</w:t>
      </w:r>
      <w:proofErr w:type="gramEnd"/>
      <w:r w:rsidRPr="00956BBF">
        <w:rPr>
          <w:b w:val="0"/>
        </w:rPr>
        <w:t xml:space="preserve"> NANC 403, Req 4)</w:t>
      </w:r>
    </w:p>
    <w:p w14:paraId="051EF760" w14:textId="77777777" w:rsidR="00406DB0" w:rsidRPr="00956BBF" w:rsidRDefault="00406DB0">
      <w:pPr>
        <w:pStyle w:val="RequirementHead"/>
        <w:tabs>
          <w:tab w:val="clear" w:pos="1260"/>
        </w:tabs>
        <w:ind w:left="0" w:firstLine="0"/>
        <w:rPr>
          <w:b w:val="0"/>
        </w:rPr>
      </w:pPr>
    </w:p>
    <w:p w14:paraId="1004E356" w14:textId="77777777" w:rsidR="00406DB0" w:rsidRPr="00956BBF" w:rsidRDefault="00E77E2F">
      <w:pPr>
        <w:pStyle w:val="RequirementHead"/>
        <w:rPr>
          <w:szCs w:val="24"/>
        </w:rPr>
      </w:pPr>
      <w:r w:rsidRPr="00956BBF">
        <w:t>RR6-258.2</w:t>
      </w:r>
      <w:r w:rsidR="00406DB0" w:rsidRPr="00956BBF">
        <w:tab/>
      </w:r>
      <w:r w:rsidR="00406DB0" w:rsidRPr="00956BBF">
        <w:rPr>
          <w:szCs w:val="24"/>
        </w:rPr>
        <w:t>Recovery Restriction Tunable Parameter Modification</w:t>
      </w:r>
    </w:p>
    <w:p w14:paraId="26921C55" w14:textId="77777777" w:rsidR="00406DB0" w:rsidRPr="00956BBF" w:rsidRDefault="00406DB0">
      <w:pPr>
        <w:pStyle w:val="RequirementHead"/>
        <w:tabs>
          <w:tab w:val="clear" w:pos="1260"/>
        </w:tabs>
        <w:ind w:left="0" w:firstLine="0"/>
        <w:rPr>
          <w:b w:val="0"/>
        </w:rPr>
      </w:pPr>
      <w:r w:rsidRPr="00956BBF">
        <w:rPr>
          <w:b w:val="0"/>
          <w:szCs w:val="24"/>
        </w:rPr>
        <w:t xml:space="preserve">NPAC SMS shall allow NPAC Personnel, via the NPAC Administrative Interface, to modify the Regional Recovery Restriction in Recovery Mode Only tunable parameter.  </w:t>
      </w:r>
      <w:r w:rsidRPr="00956BBF">
        <w:rPr>
          <w:b w:val="0"/>
        </w:rPr>
        <w:t>(</w:t>
      </w:r>
      <w:proofErr w:type="gramStart"/>
      <w:r w:rsidRPr="00956BBF">
        <w:rPr>
          <w:b w:val="0"/>
        </w:rPr>
        <w:t>previously</w:t>
      </w:r>
      <w:proofErr w:type="gramEnd"/>
      <w:r w:rsidRPr="00956BBF">
        <w:rPr>
          <w:b w:val="0"/>
        </w:rPr>
        <w:t xml:space="preserve"> NANC 403, Req 5)</w:t>
      </w:r>
    </w:p>
    <w:p w14:paraId="4E55A44C" w14:textId="77777777" w:rsidR="00797314" w:rsidRPr="00956BBF" w:rsidRDefault="00797314">
      <w:pPr>
        <w:pStyle w:val="RequirementHead"/>
        <w:tabs>
          <w:tab w:val="clear" w:pos="1260"/>
        </w:tabs>
        <w:ind w:left="0" w:firstLine="0"/>
        <w:rPr>
          <w:b w:val="0"/>
        </w:rPr>
      </w:pPr>
    </w:p>
    <w:p w14:paraId="468CD306" w14:textId="77777777" w:rsidR="00797314" w:rsidRPr="00956BBF" w:rsidRDefault="00797314">
      <w:pPr>
        <w:pStyle w:val="RequirementHead"/>
        <w:rPr>
          <w:szCs w:val="24"/>
        </w:rPr>
      </w:pPr>
      <w:r w:rsidRPr="00956BBF">
        <w:t>RR6-259</w:t>
      </w:r>
      <w:r w:rsidRPr="00956BBF">
        <w:tab/>
        <w:t>Network and Subscription Version and Number Pool Block Data Recovery Only in Recovery Mode</w:t>
      </w:r>
    </w:p>
    <w:p w14:paraId="238857BC" w14:textId="77777777" w:rsidR="00797314" w:rsidRPr="00406DB0" w:rsidRDefault="00797314">
      <w:pPr>
        <w:pStyle w:val="RequirementHead"/>
        <w:tabs>
          <w:tab w:val="clear" w:pos="1260"/>
        </w:tabs>
        <w:ind w:left="0" w:firstLine="0"/>
        <w:rPr>
          <w:b w:val="0"/>
          <w:szCs w:val="24"/>
        </w:rPr>
      </w:pPr>
      <w:r w:rsidRPr="00956BBF">
        <w:rPr>
          <w:b w:val="0"/>
        </w:rPr>
        <w:t>NPAC SMS shall allow a SOA or LSMS to recover network, subscription version and number pool block data ONLY in Recovery Mode when the regional Recovery Restriction Tunable Parameter is set to TRUE.  When the the regional Recovery Restriction Tunable Parameter is set to FALSE, the NPAC SMS shall allow a SOA or LSMS to recover network, subscription version and number pool block data in Normal Mode or in Recovery Mode.</w:t>
      </w:r>
      <w:r w:rsidRPr="00956BBF">
        <w:rPr>
          <w:b w:val="0"/>
          <w:szCs w:val="24"/>
        </w:rPr>
        <w:t xml:space="preserve">  </w:t>
      </w:r>
      <w:r w:rsidRPr="00956BBF">
        <w:rPr>
          <w:b w:val="0"/>
        </w:rPr>
        <w:t>(</w:t>
      </w:r>
      <w:proofErr w:type="gramStart"/>
      <w:r w:rsidRPr="00956BBF">
        <w:rPr>
          <w:b w:val="0"/>
        </w:rPr>
        <w:t>previously</w:t>
      </w:r>
      <w:proofErr w:type="gramEnd"/>
      <w:r w:rsidRPr="00956BBF">
        <w:rPr>
          <w:b w:val="0"/>
        </w:rPr>
        <w:t xml:space="preserve"> NANC 403, Req 6)</w:t>
      </w:r>
    </w:p>
    <w:p w14:paraId="409A96DF" w14:textId="77777777" w:rsidR="00406DB0" w:rsidRPr="00406DB0" w:rsidRDefault="00406DB0">
      <w:pPr>
        <w:pStyle w:val="RequirementHead"/>
        <w:tabs>
          <w:tab w:val="clear" w:pos="1260"/>
        </w:tabs>
        <w:ind w:left="0" w:firstLine="0"/>
        <w:rPr>
          <w:b w:val="0"/>
        </w:rPr>
      </w:pPr>
    </w:p>
    <w:p w14:paraId="059ABF1C" w14:textId="77777777" w:rsidR="009B6F07" w:rsidRDefault="009B6F07">
      <w:pPr>
        <w:pStyle w:val="RequirementHead"/>
      </w:pPr>
      <w:r>
        <w:t>RR6-84</w:t>
      </w:r>
      <w:r>
        <w:tab/>
        <w:t>Linked Replies Information – Sending Linked Replies During Recovery</w:t>
      </w:r>
    </w:p>
    <w:p w14:paraId="1CA23D56" w14:textId="77777777" w:rsidR="009B6F07" w:rsidRDefault="009B6F07">
      <w:pPr>
        <w:pStyle w:val="RequirementBody"/>
      </w:pPr>
      <w:r>
        <w:t xml:space="preserve">NPAC SMS shall be capable of sending linked action replies, via </w:t>
      </w:r>
      <w:r w:rsidR="007E0302">
        <w:t>the SOA</w:t>
      </w:r>
      <w:r w:rsidR="00C145ED">
        <w:t>-to-NPAC</w:t>
      </w:r>
      <w:r>
        <w:t xml:space="preserve"> SMS Interface, and </w:t>
      </w:r>
      <w:proofErr w:type="gramStart"/>
      <w:r>
        <w:t xml:space="preserve">NPAC  </w:t>
      </w:r>
      <w:r w:rsidR="00C145ED">
        <w:t>SMS</w:t>
      </w:r>
      <w:proofErr w:type="gramEnd"/>
      <w:r w:rsidR="00C145ED">
        <w:t>-to-L</w:t>
      </w:r>
      <w:r>
        <w:t>ocal SMS Interface in response to a recovery request.  (</w:t>
      </w:r>
      <w:proofErr w:type="gramStart"/>
      <w:r w:rsidR="00FE6EB0">
        <w:t>previously</w:t>
      </w:r>
      <w:proofErr w:type="gramEnd"/>
      <w:r w:rsidR="00FE6EB0">
        <w:t xml:space="preserve"> NANC</w:t>
      </w:r>
      <w:r>
        <w:t xml:space="preserve"> 187 Req 11)</w:t>
      </w:r>
    </w:p>
    <w:p w14:paraId="1717CD82" w14:textId="77777777" w:rsidR="009B6F07" w:rsidRDefault="009B6F07">
      <w:pPr>
        <w:pStyle w:val="RequirementHead"/>
      </w:pPr>
      <w:r>
        <w:t>RR6-85</w:t>
      </w:r>
      <w:r>
        <w:tab/>
        <w:t>Linked Replies Information – Service Provider SOA Linked Replies Indicator Sending of Linked Replies</w:t>
      </w:r>
    </w:p>
    <w:p w14:paraId="0733AFB9" w14:textId="77777777" w:rsidR="009B6F07" w:rsidRDefault="009B6F07">
      <w:pPr>
        <w:pStyle w:val="RequirementBody"/>
      </w:pPr>
      <w:r>
        <w:t xml:space="preserve">NPAC SMS shall send Network and Notification Recovery Responses as Linked Replies, via </w:t>
      </w:r>
      <w:r w:rsidR="007E0302">
        <w:t>the SOA</w:t>
      </w:r>
      <w:r w:rsidR="00C145ED">
        <w:t>-to-NPAC</w:t>
      </w:r>
      <w:r>
        <w:t xml:space="preserve"> SMS Interface, if the Service Provider's SOA Linked Replies indicator is </w:t>
      </w:r>
      <w:r>
        <w:rPr>
          <w:b/>
        </w:rPr>
        <w:t xml:space="preserve">TRUE, </w:t>
      </w:r>
      <w:r>
        <w:rPr>
          <w:bCs/>
        </w:rPr>
        <w:t>and the amount of data is greater than the associated Blocking Factor tunable parameter</w:t>
      </w:r>
      <w:r>
        <w:t>.  (</w:t>
      </w:r>
      <w:proofErr w:type="gramStart"/>
      <w:r w:rsidR="00FE6EB0">
        <w:t>previously</w:t>
      </w:r>
      <w:proofErr w:type="gramEnd"/>
      <w:r w:rsidR="00FE6EB0">
        <w:t xml:space="preserve"> NANC</w:t>
      </w:r>
      <w:r>
        <w:t xml:space="preserve"> 187 Req 4)</w:t>
      </w:r>
    </w:p>
    <w:p w14:paraId="64E90839" w14:textId="77777777" w:rsidR="009B6F07" w:rsidRDefault="009B6F07">
      <w:pPr>
        <w:pStyle w:val="RequirementHead"/>
      </w:pPr>
      <w:r>
        <w:t>RR6-86</w:t>
      </w:r>
      <w:r>
        <w:tab/>
        <w:t>Linked Replies Information – Service Provider SOA Linked Replies Indicator Sending of Non-Linked Replies</w:t>
      </w:r>
    </w:p>
    <w:p w14:paraId="5AED5F80" w14:textId="77777777" w:rsidR="009B6F07" w:rsidRDefault="009B6F07">
      <w:pPr>
        <w:pStyle w:val="RequirementBody"/>
      </w:pPr>
      <w:r>
        <w:t xml:space="preserve">NPAC SMS shall send Network and Notification Recovery Responses as Non-Linked Replies, via </w:t>
      </w:r>
      <w:r w:rsidR="007E0302">
        <w:t>the SOA</w:t>
      </w:r>
      <w:r w:rsidR="00C145ED">
        <w:t>-to-NPAC</w:t>
      </w:r>
      <w:r>
        <w:t xml:space="preserve"> SMS Interface, if the Service Provider's SOA Linked Replies indicator is </w:t>
      </w:r>
      <w:r>
        <w:rPr>
          <w:b/>
        </w:rPr>
        <w:t>FALSE</w:t>
      </w:r>
      <w:r>
        <w:t>.  (</w:t>
      </w:r>
      <w:proofErr w:type="gramStart"/>
      <w:r w:rsidR="00FE6EB0">
        <w:t>previously</w:t>
      </w:r>
      <w:proofErr w:type="gramEnd"/>
      <w:r w:rsidR="00FE6EB0">
        <w:t xml:space="preserve"> NANC</w:t>
      </w:r>
      <w:r>
        <w:t xml:space="preserve"> 187 Req 5)</w:t>
      </w:r>
    </w:p>
    <w:p w14:paraId="5F75A7CF" w14:textId="77777777" w:rsidR="009B6F07" w:rsidRDefault="009B6F07">
      <w:pPr>
        <w:pStyle w:val="RequirementHead"/>
      </w:pPr>
      <w:r>
        <w:t>RR6-87</w:t>
      </w:r>
      <w:r>
        <w:tab/>
        <w:t>Linked Replies Information – Service Provider Local SMS Linked Replies Indicator Sending of Linked Replies</w:t>
      </w:r>
    </w:p>
    <w:p w14:paraId="3FB3A922" w14:textId="77777777" w:rsidR="009B6F07" w:rsidRDefault="009B6F07">
      <w:pPr>
        <w:pStyle w:val="RequirementBody"/>
      </w:pPr>
      <w:r>
        <w:t xml:space="preserve">NPAC SMS shall send Network, Subscription, Number Pool Block and Notification Recovery Responses as Linked Replies, via the NPAC </w:t>
      </w:r>
      <w:r w:rsidR="00C145ED">
        <w:t>SMS-to-L</w:t>
      </w:r>
      <w:r>
        <w:t xml:space="preserve">ocal SMS Interface, if the Service Provider's Local SMS Linked Replies indicator is </w:t>
      </w:r>
      <w:r>
        <w:rPr>
          <w:b/>
        </w:rPr>
        <w:t>TRUE</w:t>
      </w:r>
      <w:r>
        <w:rPr>
          <w:bCs/>
        </w:rPr>
        <w:t>, and the amount of data is greater than the associated Blocking Factor tunable parameter</w:t>
      </w:r>
      <w:r>
        <w:t>.  (</w:t>
      </w:r>
      <w:proofErr w:type="gramStart"/>
      <w:r w:rsidR="00FE6EB0">
        <w:t>previously</w:t>
      </w:r>
      <w:proofErr w:type="gramEnd"/>
      <w:r w:rsidR="00FE6EB0">
        <w:t xml:space="preserve"> NANC</w:t>
      </w:r>
      <w:r>
        <w:t xml:space="preserve"> 187 Req 9)</w:t>
      </w:r>
    </w:p>
    <w:p w14:paraId="6A6C5DA2" w14:textId="77777777" w:rsidR="009B6F07" w:rsidRDefault="009B6F07">
      <w:pPr>
        <w:pStyle w:val="RequirementHead"/>
      </w:pPr>
      <w:r>
        <w:lastRenderedPageBreak/>
        <w:t>RR6-88</w:t>
      </w:r>
      <w:r>
        <w:tab/>
        <w:t>Linked Replies Information – Service Provider Local SMS Linked Replies Indicator Sending of Non-Linked Replies</w:t>
      </w:r>
    </w:p>
    <w:p w14:paraId="5A50F959" w14:textId="77777777" w:rsidR="009B6F07" w:rsidRDefault="009B6F07">
      <w:pPr>
        <w:pStyle w:val="RequirementBody"/>
      </w:pPr>
      <w:r>
        <w:t xml:space="preserve">NPAC SMS shall send Network, Subscription, Number Pool Block and Notification Recovery Responses as Non-Linked Replies, via the NPAC </w:t>
      </w:r>
      <w:r w:rsidR="00C145ED">
        <w:t>SMS-to-L</w:t>
      </w:r>
      <w:r>
        <w:t xml:space="preserve">ocal SMS Interface, if the Service Provider's Local SMS Linked Replies indicator is </w:t>
      </w:r>
      <w:r>
        <w:rPr>
          <w:b/>
        </w:rPr>
        <w:t>FALSE</w:t>
      </w:r>
      <w:r>
        <w:t>.  (</w:t>
      </w:r>
      <w:proofErr w:type="gramStart"/>
      <w:r w:rsidR="00FE6EB0">
        <w:t>previously</w:t>
      </w:r>
      <w:proofErr w:type="gramEnd"/>
      <w:r w:rsidR="00FE6EB0">
        <w:t xml:space="preserve"> NANC</w:t>
      </w:r>
      <w:r>
        <w:t xml:space="preserve"> 187 Req 10)</w:t>
      </w:r>
    </w:p>
    <w:p w14:paraId="6F7AC1F1" w14:textId="77777777" w:rsidR="009B6F07" w:rsidRDefault="009B6F07">
      <w:pPr>
        <w:pStyle w:val="RequirementHead"/>
      </w:pPr>
      <w:r>
        <w:t>RR6-122</w:t>
      </w:r>
      <w:r>
        <w:tab/>
      </w:r>
      <w:r>
        <w:tab/>
        <w:t>SWIM Recovery Tracking</w:t>
      </w:r>
    </w:p>
    <w:p w14:paraId="536F28FF" w14:textId="77777777" w:rsidR="009B6F07" w:rsidRDefault="009B6F07">
      <w:pPr>
        <w:pStyle w:val="RequirementBody"/>
      </w:pPr>
      <w:r>
        <w:t>NPAC SMS shall provide functionality that tracks messages not sent to, and acknowledged by, a Service Provider SOA/LSMS for SWIM Recovery purposes.  (</w:t>
      </w:r>
      <w:proofErr w:type="gramStart"/>
      <w:r w:rsidR="00FE6EB0">
        <w:t>previously</w:t>
      </w:r>
      <w:proofErr w:type="gramEnd"/>
      <w:r w:rsidR="00FE6EB0">
        <w:t xml:space="preserve"> NANC</w:t>
      </w:r>
      <w:r>
        <w:t xml:space="preserve"> 351, Req 1)</w:t>
      </w:r>
    </w:p>
    <w:p w14:paraId="6A848E95" w14:textId="77777777" w:rsidR="00646FC9" w:rsidRPr="00956BBF" w:rsidRDefault="00646FC9">
      <w:pPr>
        <w:pStyle w:val="RequirementHead"/>
      </w:pPr>
      <w:r w:rsidRPr="00956BBF">
        <w:t>RR6-</w:t>
      </w:r>
      <w:r w:rsidR="00406DB0" w:rsidRPr="00956BBF">
        <w:t>2</w:t>
      </w:r>
      <w:r w:rsidR="00797314" w:rsidRPr="00956BBF">
        <w:t>60</w:t>
      </w:r>
      <w:r w:rsidRPr="00956BBF">
        <w:tab/>
      </w:r>
      <w:r w:rsidRPr="00956BBF">
        <w:tab/>
        <w:t>SWIM Recovery Only in Recovery Mode</w:t>
      </w:r>
    </w:p>
    <w:p w14:paraId="7A5EE30F" w14:textId="77777777" w:rsidR="00646FC9" w:rsidRDefault="00646FC9">
      <w:pPr>
        <w:pStyle w:val="RequirementBody"/>
      </w:pPr>
      <w:r w:rsidRPr="00956BBF">
        <w:t>NPAC SMS shall allow a SOA or LSMS to recover any data using SWIM ONLY in recovery mode.  (</w:t>
      </w:r>
      <w:proofErr w:type="gramStart"/>
      <w:r w:rsidRPr="00956BBF">
        <w:t>previously</w:t>
      </w:r>
      <w:proofErr w:type="gramEnd"/>
      <w:r w:rsidRPr="00956BBF">
        <w:t xml:space="preserve"> NANC 403, Req 2)</w:t>
      </w:r>
    </w:p>
    <w:p w14:paraId="2539BD19" w14:textId="77777777" w:rsidR="00646FC9" w:rsidRDefault="00646FC9">
      <w:pPr>
        <w:pStyle w:val="RequirementHead"/>
      </w:pPr>
    </w:p>
    <w:p w14:paraId="33182B4B" w14:textId="77777777" w:rsidR="009B6F07" w:rsidRDefault="009B6F07">
      <w:pPr>
        <w:pStyle w:val="RequirementHead"/>
      </w:pPr>
      <w:r>
        <w:t>RR6-123</w:t>
      </w:r>
      <w:r>
        <w:tab/>
      </w:r>
      <w:r>
        <w:tab/>
        <w:t>Service Provider SOA SWIM Recovery Indicator</w:t>
      </w:r>
    </w:p>
    <w:p w14:paraId="4141B376" w14:textId="77777777" w:rsidR="009B6F07" w:rsidRDefault="009B6F07">
      <w:pPr>
        <w:pStyle w:val="RequirementBody"/>
      </w:pPr>
      <w:r>
        <w:t>NPAC SMS shall provide a Service Provider SOA SWIM Recovery Indicator tunable parameter which defines whether a SOA supports SWIM recovery.  (</w:t>
      </w:r>
      <w:proofErr w:type="gramStart"/>
      <w:r w:rsidR="00FE6EB0">
        <w:t>previously</w:t>
      </w:r>
      <w:proofErr w:type="gramEnd"/>
      <w:r w:rsidR="00FE6EB0">
        <w:t xml:space="preserve"> NANC</w:t>
      </w:r>
      <w:r>
        <w:t xml:space="preserve"> 351, Req 2)</w:t>
      </w:r>
    </w:p>
    <w:p w14:paraId="108EA032" w14:textId="77777777" w:rsidR="009B6F07" w:rsidRDefault="009B6F07">
      <w:pPr>
        <w:pStyle w:val="RequirementHead"/>
      </w:pPr>
      <w:r>
        <w:t>RR6-124</w:t>
      </w:r>
      <w:r>
        <w:tab/>
      </w:r>
      <w:r>
        <w:tab/>
        <w:t>Service Provider SOA SWIM Recovery Indicator Default</w:t>
      </w:r>
    </w:p>
    <w:p w14:paraId="4AA447F9" w14:textId="77777777" w:rsidR="009B6F07" w:rsidRDefault="009B6F07">
      <w:pPr>
        <w:pStyle w:val="RequirementBody"/>
      </w:pPr>
      <w:r>
        <w:t>NPAC SMS shall default the Service Provider SOA SWIM Recovery Indicator tunable parameter to FALSE.  (</w:t>
      </w:r>
      <w:proofErr w:type="gramStart"/>
      <w:r w:rsidR="00FE6EB0">
        <w:t>previously</w:t>
      </w:r>
      <w:proofErr w:type="gramEnd"/>
      <w:r w:rsidR="00FE6EB0">
        <w:t xml:space="preserve"> NANC</w:t>
      </w:r>
      <w:r>
        <w:t xml:space="preserve"> 351, Req 3)</w:t>
      </w:r>
    </w:p>
    <w:p w14:paraId="1B6A02F0" w14:textId="77777777" w:rsidR="009B6F07" w:rsidRDefault="009B6F07">
      <w:pPr>
        <w:pStyle w:val="RequirementHead"/>
      </w:pPr>
      <w:r>
        <w:t>RR6-125</w:t>
      </w:r>
      <w:r>
        <w:tab/>
      </w:r>
      <w:r>
        <w:tab/>
        <w:t>Service Provider SOA SWIM Recovery Indicator Modification</w:t>
      </w:r>
    </w:p>
    <w:p w14:paraId="4CFF5EBE" w14:textId="77777777" w:rsidR="009B6F07" w:rsidRDefault="009B6F07">
      <w:pPr>
        <w:pStyle w:val="RequirementBody"/>
      </w:pPr>
      <w:r>
        <w:t>NPAC SMS shall allow NPAC Personnel, via the NPAC Administrative Interface, to modify the Service Provider SOA SWIM Recovery Indicator tunable parameter.  (</w:t>
      </w:r>
      <w:proofErr w:type="gramStart"/>
      <w:r w:rsidR="00FE6EB0">
        <w:t>previously</w:t>
      </w:r>
      <w:proofErr w:type="gramEnd"/>
      <w:r w:rsidR="00FE6EB0">
        <w:t xml:space="preserve"> NANC</w:t>
      </w:r>
      <w:r>
        <w:t xml:space="preserve"> 351, Req 4)</w:t>
      </w:r>
    </w:p>
    <w:p w14:paraId="7BE289A5" w14:textId="77777777" w:rsidR="009B6F07" w:rsidRDefault="009B6F07">
      <w:pPr>
        <w:pStyle w:val="RequirementHead"/>
      </w:pPr>
      <w:r>
        <w:t>RR6-126</w:t>
      </w:r>
      <w:r>
        <w:tab/>
      </w:r>
      <w:r>
        <w:tab/>
        <w:t>SOA SWIM Maximum Tunable</w:t>
      </w:r>
    </w:p>
    <w:p w14:paraId="3CC76AFD" w14:textId="77777777" w:rsidR="009B6F07" w:rsidRDefault="009B6F07">
      <w:pPr>
        <w:pStyle w:val="RequirementBody"/>
      </w:pPr>
      <w:r>
        <w:t>NPAC SMS shall provide a SOA SWIM Maximum tunable parameter, which is defined as the maximum number of messages that will be stored by the NPAC for Service Providers that support SWIM recovery.  (</w:t>
      </w:r>
      <w:proofErr w:type="gramStart"/>
      <w:r w:rsidR="00FE6EB0">
        <w:t>previously</w:t>
      </w:r>
      <w:proofErr w:type="gramEnd"/>
      <w:r w:rsidR="00FE6EB0">
        <w:t xml:space="preserve"> NANC</w:t>
      </w:r>
      <w:r>
        <w:t xml:space="preserve"> 351, Req 5)</w:t>
      </w:r>
    </w:p>
    <w:p w14:paraId="4960430D" w14:textId="77777777" w:rsidR="009B6F07" w:rsidRDefault="009B6F07">
      <w:pPr>
        <w:pStyle w:val="RequirementHead"/>
      </w:pPr>
      <w:r>
        <w:t>RR6-127</w:t>
      </w:r>
      <w:r>
        <w:tab/>
      </w:r>
      <w:r>
        <w:tab/>
        <w:t xml:space="preserve">SOA SWIM Maximum Tunable Default </w:t>
      </w:r>
    </w:p>
    <w:p w14:paraId="0CF92D15" w14:textId="77777777" w:rsidR="009B6F07" w:rsidRDefault="009B6F07">
      <w:pPr>
        <w:pStyle w:val="RequirementBody"/>
      </w:pPr>
      <w:r>
        <w:t>NPAC SMS shall default the SOA SWIM Maximum tunable parameter to 50,000.  (</w:t>
      </w:r>
      <w:proofErr w:type="gramStart"/>
      <w:r w:rsidR="00FE6EB0">
        <w:t>previously</w:t>
      </w:r>
      <w:proofErr w:type="gramEnd"/>
      <w:r w:rsidR="00FE6EB0">
        <w:t xml:space="preserve"> NANC</w:t>
      </w:r>
      <w:r>
        <w:t xml:space="preserve"> 351, Req 6)</w:t>
      </w:r>
    </w:p>
    <w:p w14:paraId="4E432C8F" w14:textId="77777777" w:rsidR="009B6F07" w:rsidRDefault="009B6F07">
      <w:pPr>
        <w:pStyle w:val="RequirementHead"/>
      </w:pPr>
      <w:r>
        <w:t>RR6-128</w:t>
      </w:r>
      <w:r>
        <w:tab/>
      </w:r>
      <w:r>
        <w:tab/>
        <w:t>SOA SWIM Maximum Tunable Modification</w:t>
      </w:r>
    </w:p>
    <w:p w14:paraId="0211510E" w14:textId="77777777" w:rsidR="009B6F07" w:rsidRDefault="009B6F07">
      <w:pPr>
        <w:pStyle w:val="RequirementBody"/>
      </w:pPr>
      <w:r>
        <w:t>NPAC SMS shall allow NPAC Personnel, via the NPAC Administrative Interface, to modify the SOA SWIM Maximum tunable parameter.  (</w:t>
      </w:r>
      <w:proofErr w:type="gramStart"/>
      <w:r w:rsidR="00FE6EB0">
        <w:t>previously</w:t>
      </w:r>
      <w:proofErr w:type="gramEnd"/>
      <w:r w:rsidR="00FE6EB0">
        <w:t xml:space="preserve"> NANC</w:t>
      </w:r>
      <w:r>
        <w:t xml:space="preserve"> 351, Req 7)</w:t>
      </w:r>
    </w:p>
    <w:p w14:paraId="6D5F3729" w14:textId="77777777" w:rsidR="009B6F07" w:rsidRDefault="009B6F07">
      <w:pPr>
        <w:pStyle w:val="RequirementHead"/>
      </w:pPr>
      <w:r>
        <w:t>RR6-129</w:t>
      </w:r>
      <w:r>
        <w:tab/>
      </w:r>
      <w:r>
        <w:tab/>
        <w:t>Service Provider LSMS SWIM Recovery Indicator</w:t>
      </w:r>
    </w:p>
    <w:p w14:paraId="78D41F1F" w14:textId="77777777" w:rsidR="009B6F07" w:rsidRDefault="009B6F07">
      <w:pPr>
        <w:pStyle w:val="RequirementBody"/>
      </w:pPr>
      <w:r>
        <w:t>NPAC SMS shall provide a Service Provider LSMS SWIM Recovery Indicator tunable parameter, which defines whether a LSMS supports SWIM recovery.  (</w:t>
      </w:r>
      <w:proofErr w:type="gramStart"/>
      <w:r w:rsidR="00FE6EB0">
        <w:t>previously</w:t>
      </w:r>
      <w:proofErr w:type="gramEnd"/>
      <w:r w:rsidR="00FE6EB0">
        <w:t xml:space="preserve"> NANC</w:t>
      </w:r>
      <w:r>
        <w:t xml:space="preserve"> 351, Req 8)</w:t>
      </w:r>
    </w:p>
    <w:p w14:paraId="7CBAE982" w14:textId="77777777" w:rsidR="009B6F07" w:rsidRDefault="009B6F07">
      <w:pPr>
        <w:pStyle w:val="RequirementHead"/>
      </w:pPr>
      <w:r>
        <w:lastRenderedPageBreak/>
        <w:t>RR6-130</w:t>
      </w:r>
      <w:r>
        <w:tab/>
      </w:r>
      <w:r>
        <w:tab/>
        <w:t>Service Provider LSMS SWIM Recovery Indicator Default</w:t>
      </w:r>
    </w:p>
    <w:p w14:paraId="299D2D2B" w14:textId="77777777" w:rsidR="009B6F07" w:rsidRDefault="009B6F07">
      <w:pPr>
        <w:pStyle w:val="RequirementBody"/>
      </w:pPr>
      <w:r>
        <w:t>NPAC SMS shall default the Service Provider LSMS SWIM Recovery Indicator tunable parameter to FALSE.  (</w:t>
      </w:r>
      <w:proofErr w:type="gramStart"/>
      <w:r w:rsidR="00FE6EB0">
        <w:t>previously</w:t>
      </w:r>
      <w:proofErr w:type="gramEnd"/>
      <w:r w:rsidR="00FE6EB0">
        <w:t xml:space="preserve"> NANC</w:t>
      </w:r>
      <w:r>
        <w:t xml:space="preserve"> 351, Req 9)</w:t>
      </w:r>
    </w:p>
    <w:p w14:paraId="0DDA97BA" w14:textId="77777777" w:rsidR="009B6F07" w:rsidRDefault="009B6F07">
      <w:pPr>
        <w:pStyle w:val="RequirementHead"/>
      </w:pPr>
      <w:r>
        <w:t>RR6-131</w:t>
      </w:r>
      <w:r>
        <w:tab/>
      </w:r>
      <w:r>
        <w:tab/>
        <w:t>Service Provider LSMS SWIM Recovery Indicator Modification</w:t>
      </w:r>
    </w:p>
    <w:p w14:paraId="15FB6A87" w14:textId="77777777" w:rsidR="009B6F07" w:rsidRDefault="009B6F07">
      <w:pPr>
        <w:pStyle w:val="RequirementBody"/>
      </w:pPr>
      <w:r>
        <w:t>NPAC SMS shall allow NPAC Personnel, via the NPAC Administrative Interface, to modify the Service Provider LSMS SWIM Recovery Indicator tunable parameter.  (</w:t>
      </w:r>
      <w:proofErr w:type="gramStart"/>
      <w:r w:rsidR="00FE6EB0">
        <w:t>previously</w:t>
      </w:r>
      <w:proofErr w:type="gramEnd"/>
      <w:r w:rsidR="00FE6EB0">
        <w:t xml:space="preserve"> NANC</w:t>
      </w:r>
      <w:r>
        <w:t xml:space="preserve"> 351, Req 10)</w:t>
      </w:r>
    </w:p>
    <w:p w14:paraId="69327A1B" w14:textId="77777777" w:rsidR="009B6F07" w:rsidRDefault="009B6F07">
      <w:pPr>
        <w:pStyle w:val="RequirementHead"/>
      </w:pPr>
      <w:r>
        <w:t>RR6-190</w:t>
      </w:r>
      <w:r>
        <w:tab/>
        <w:t>LSMS SWIM Maximum Tunable</w:t>
      </w:r>
    </w:p>
    <w:p w14:paraId="50835F6F" w14:textId="77777777" w:rsidR="009B6F07" w:rsidRDefault="009B6F07">
      <w:pPr>
        <w:pStyle w:val="RequirementBody"/>
      </w:pPr>
      <w:r>
        <w:t>NPAC SMS shall provide a LSMS SWIM Maximum tunable parameter, which is defined as the maximum number of messages that will be stored by the NPAC for Service Providers that support SWIM recovery.  (</w:t>
      </w:r>
      <w:proofErr w:type="gramStart"/>
      <w:r>
        <w:t>previously</w:t>
      </w:r>
      <w:proofErr w:type="gramEnd"/>
      <w:r>
        <w:t>, NANC 351, Req 11)</w:t>
      </w:r>
    </w:p>
    <w:p w14:paraId="5AF1084E" w14:textId="77777777" w:rsidR="009B6F07" w:rsidRDefault="009B6F07">
      <w:pPr>
        <w:pStyle w:val="RequirementHead"/>
      </w:pPr>
      <w:r>
        <w:t>RR6-191</w:t>
      </w:r>
      <w:r>
        <w:tab/>
        <w:t>LSMS SWIM Maximum Tunable Default</w:t>
      </w:r>
    </w:p>
    <w:p w14:paraId="6BD87026" w14:textId="77777777" w:rsidR="009B6F07" w:rsidRDefault="009B6F07">
      <w:pPr>
        <w:pStyle w:val="RequirementBody"/>
      </w:pPr>
      <w:r>
        <w:t>NPAC SMS shall default the LSMS SWIM Maximum tunable parameter to 50,000.  (</w:t>
      </w:r>
      <w:proofErr w:type="gramStart"/>
      <w:r w:rsidR="00FE6EB0">
        <w:t>previously</w:t>
      </w:r>
      <w:proofErr w:type="gramEnd"/>
      <w:r w:rsidR="00FE6EB0">
        <w:t xml:space="preserve"> NANC</w:t>
      </w:r>
      <w:r>
        <w:t xml:space="preserve"> 351, Req 12)</w:t>
      </w:r>
    </w:p>
    <w:p w14:paraId="69535D82" w14:textId="77777777" w:rsidR="009B6F07" w:rsidRDefault="009B6F07">
      <w:pPr>
        <w:pStyle w:val="RequirementHead"/>
      </w:pPr>
      <w:r>
        <w:t>RR6-192</w:t>
      </w:r>
      <w:r>
        <w:tab/>
        <w:t>LSMS SWIM Maximum Tunable Modification</w:t>
      </w:r>
    </w:p>
    <w:p w14:paraId="3E37403C" w14:textId="77777777" w:rsidR="009B6F07" w:rsidRDefault="009B6F07">
      <w:pPr>
        <w:pStyle w:val="RequirementBody"/>
      </w:pPr>
      <w:r>
        <w:t>NPAC SMS shall allow NPAC Personnel, via the NPAC Administrative Interface, to modify the LSMS SWIM Maximum tunable parameter.  (</w:t>
      </w:r>
      <w:proofErr w:type="gramStart"/>
      <w:r w:rsidR="00FE6EB0">
        <w:t>previously</w:t>
      </w:r>
      <w:proofErr w:type="gramEnd"/>
      <w:r w:rsidR="00FE6EB0">
        <w:t xml:space="preserve"> NANC</w:t>
      </w:r>
      <w:r>
        <w:t xml:space="preserve"> 351, Req 13)</w:t>
      </w:r>
    </w:p>
    <w:p w14:paraId="68A808DF" w14:textId="77777777" w:rsidR="004958F8" w:rsidRDefault="004958F8">
      <w:pPr>
        <w:pStyle w:val="RequirementHead"/>
      </w:pPr>
      <w:r>
        <w:t>RR6-</w:t>
      </w:r>
      <w:r w:rsidR="003063FB">
        <w:t>199</w:t>
      </w:r>
      <w:r>
        <w:tab/>
        <w:t>Service Provider SOA SPID Recovery Indicator</w:t>
      </w:r>
      <w:r w:rsidRPr="004958F8">
        <w:t xml:space="preserve"> </w:t>
      </w:r>
    </w:p>
    <w:p w14:paraId="1169535E" w14:textId="77777777" w:rsidR="004958F8" w:rsidRDefault="004958F8">
      <w:pPr>
        <w:pStyle w:val="RequirementBody"/>
      </w:pPr>
      <w:r>
        <w:t>NPAC SMS shall provide a Service Provider SOA SPID Recovery Indicator tunable parameter, which defines whether a SOA supports SPID recovery.</w:t>
      </w:r>
      <w:r w:rsidR="00D13435">
        <w:t xml:space="preserve"> (NANC 351)</w:t>
      </w:r>
    </w:p>
    <w:p w14:paraId="10AFF666" w14:textId="77777777" w:rsidR="004958F8" w:rsidRDefault="004958F8">
      <w:pPr>
        <w:pStyle w:val="RequirementHead"/>
      </w:pPr>
      <w:r>
        <w:t>RR6-</w:t>
      </w:r>
      <w:r w:rsidR="003063FB">
        <w:t>200</w:t>
      </w:r>
      <w:r>
        <w:tab/>
        <w:t>Service Provider SOA SPID Recovery Indicator Default</w:t>
      </w:r>
    </w:p>
    <w:p w14:paraId="498C51D7" w14:textId="77777777" w:rsidR="00D13435" w:rsidRDefault="00D13435">
      <w:pPr>
        <w:pStyle w:val="RequirementBody"/>
      </w:pPr>
      <w:r>
        <w:t>NPAC SMS shall default the SOA SPID Recovery Indicator tunable parameter to False.  (NANC 351)</w:t>
      </w:r>
    </w:p>
    <w:p w14:paraId="272C7415" w14:textId="77777777" w:rsidR="004958F8" w:rsidRDefault="004958F8">
      <w:pPr>
        <w:pStyle w:val="RequirementHead"/>
      </w:pPr>
      <w:r>
        <w:t>RR6-</w:t>
      </w:r>
      <w:r w:rsidR="003063FB">
        <w:t>201</w:t>
      </w:r>
      <w:r>
        <w:tab/>
        <w:t xml:space="preserve">Service Provider SOA SPID Recovery Indicator Modification </w:t>
      </w:r>
    </w:p>
    <w:p w14:paraId="6F6E0E56" w14:textId="77777777" w:rsidR="00D13435" w:rsidRDefault="00D13435">
      <w:pPr>
        <w:pStyle w:val="RequirementBody"/>
      </w:pPr>
      <w:r>
        <w:t>NPAC SMS shall allow NPAC Personnel, via the NPAC Administrative Interface, to modify the Service Provider SOA SPID Recovery Indicator tunable parameter. (NANC 351)</w:t>
      </w:r>
    </w:p>
    <w:p w14:paraId="6C28E8BC" w14:textId="77777777" w:rsidR="004958F8" w:rsidRDefault="004958F8">
      <w:pPr>
        <w:pStyle w:val="RequirementHead"/>
      </w:pPr>
      <w:r>
        <w:t>RR6-</w:t>
      </w:r>
      <w:r w:rsidR="003063FB">
        <w:t>202</w:t>
      </w:r>
      <w:r>
        <w:tab/>
        <w:t>Service Provider LSMS SPID Recovery Indicator</w:t>
      </w:r>
    </w:p>
    <w:p w14:paraId="787558EC" w14:textId="77777777" w:rsidR="004958F8" w:rsidRDefault="004958F8">
      <w:pPr>
        <w:pStyle w:val="RequirementBody"/>
      </w:pPr>
      <w:r>
        <w:t>NPAC SMS shall provide a Service Provider LSMS SPID Recovery Indicator tunable parameter, which defines whether a LSMS supports SPID recovery.</w:t>
      </w:r>
      <w:r w:rsidR="00176346">
        <w:t xml:space="preserve"> (</w:t>
      </w:r>
      <w:r w:rsidR="00411FE7">
        <w:t>N</w:t>
      </w:r>
      <w:r w:rsidR="00176346">
        <w:t>ANC</w:t>
      </w:r>
      <w:r w:rsidR="00411FE7">
        <w:t xml:space="preserve"> 351)</w:t>
      </w:r>
    </w:p>
    <w:p w14:paraId="48E153D7" w14:textId="77777777" w:rsidR="004958F8" w:rsidRDefault="004958F8">
      <w:pPr>
        <w:pStyle w:val="RequirementHead"/>
      </w:pPr>
      <w:r>
        <w:t>RR6-</w:t>
      </w:r>
      <w:r w:rsidR="003063FB">
        <w:t>203</w:t>
      </w:r>
      <w:r>
        <w:tab/>
        <w:t>Service Provider LSMS SPID Recovery Indicator Default</w:t>
      </w:r>
    </w:p>
    <w:p w14:paraId="075A2D8F" w14:textId="77777777" w:rsidR="00D13435" w:rsidRDefault="00D13435">
      <w:pPr>
        <w:pStyle w:val="RequirementBody"/>
      </w:pPr>
      <w:r>
        <w:t xml:space="preserve">NPAC SMS shall default the LSMS SPID Recovery Indicator </w:t>
      </w:r>
      <w:r w:rsidR="00411FE7">
        <w:t xml:space="preserve">tunable parameter </w:t>
      </w:r>
      <w:r>
        <w:t>to False.  (NANC 351)</w:t>
      </w:r>
    </w:p>
    <w:p w14:paraId="2992813F" w14:textId="77777777" w:rsidR="004958F8" w:rsidRPr="004958F8" w:rsidRDefault="004958F8">
      <w:pPr>
        <w:pStyle w:val="RequirementHead"/>
      </w:pPr>
      <w:r>
        <w:t>RR6-</w:t>
      </w:r>
      <w:r w:rsidR="003063FB">
        <w:t>204</w:t>
      </w:r>
      <w:r>
        <w:tab/>
        <w:t xml:space="preserve">Service Provider LSMS SPID Recovery Indicator Modification </w:t>
      </w:r>
    </w:p>
    <w:p w14:paraId="74750D7F" w14:textId="77777777" w:rsidR="009B6F07" w:rsidRDefault="00D13435">
      <w:pPr>
        <w:pStyle w:val="RequirementBody"/>
      </w:pPr>
      <w:r>
        <w:t>NPAC SMS shall allow NPAC Personnel, via the NPAC Administrative Interface, to modify the Service Provider LSMS SPID Recovery Indicator tunable parameter.</w:t>
      </w:r>
      <w:r w:rsidR="00176346">
        <w:t xml:space="preserve"> (</w:t>
      </w:r>
      <w:r w:rsidR="00C22B67">
        <w:t>NANC</w:t>
      </w:r>
      <w:r w:rsidR="00176346">
        <w:t xml:space="preserve"> 351)</w:t>
      </w:r>
    </w:p>
    <w:p w14:paraId="4993C982" w14:textId="77777777" w:rsidR="004F7247" w:rsidRDefault="004F7247">
      <w:pPr>
        <w:pStyle w:val="RequirementHead"/>
      </w:pPr>
      <w:r>
        <w:lastRenderedPageBreak/>
        <w:t>RR6-205</w:t>
      </w:r>
      <w:r w:rsidR="002E42BA">
        <w:tab/>
      </w:r>
      <w:r>
        <w:t>Service Provider SOA Cancel-Pending-to-Conflict Cause Code Tunable</w:t>
      </w:r>
    </w:p>
    <w:p w14:paraId="45A64A2E" w14:textId="77777777" w:rsidR="004F7247" w:rsidRDefault="004F7247">
      <w:pPr>
        <w:pStyle w:val="RequirementBody"/>
        <w:spacing w:after="120"/>
      </w:pPr>
      <w:r>
        <w:t>NPAC SMS shall provide a Service Provider SOA Cancel-Pending-to-Conflict Cause Code tunable parameter which defines whether a SOA supports a Conflict message that uses the Cancel-Pending-to-Conflict Cause Code.  (</w:t>
      </w:r>
      <w:proofErr w:type="gramStart"/>
      <w:r w:rsidR="00FE6EB0">
        <w:t>previously</w:t>
      </w:r>
      <w:proofErr w:type="gramEnd"/>
      <w:r w:rsidR="00FE6EB0">
        <w:t xml:space="preserve"> NANC</w:t>
      </w:r>
      <w:r>
        <w:t xml:space="preserve"> 138, Req 1.5, RR5-140)</w:t>
      </w:r>
    </w:p>
    <w:p w14:paraId="1778AB44" w14:textId="77777777" w:rsidR="004F7247" w:rsidRDefault="004F7247">
      <w:pPr>
        <w:pStyle w:val="RequirementHead"/>
      </w:pPr>
      <w:r>
        <w:t>RR6-206</w:t>
      </w:r>
      <w:r>
        <w:tab/>
        <w:t>Service Provider SOA Cancel-Pending-to-Conflict Cause Code Tunable Default</w:t>
      </w:r>
    </w:p>
    <w:p w14:paraId="0B4F2068" w14:textId="77777777" w:rsidR="004F7247" w:rsidRDefault="004F7247">
      <w:pPr>
        <w:pStyle w:val="RequirementBody"/>
      </w:pPr>
      <w:r>
        <w:t>NPAC SMS shall default the Service Provider SOA Cancel-Pending-to-Conflict Cause Code tunable parameter to</w:t>
      </w:r>
      <w:r w:rsidR="004D71D4">
        <w:t>TRUE and shall only allow a value of TRUE</w:t>
      </w:r>
      <w:r>
        <w:t>.  (</w:t>
      </w:r>
      <w:proofErr w:type="gramStart"/>
      <w:r w:rsidR="00FE6EB0">
        <w:t>previously</w:t>
      </w:r>
      <w:proofErr w:type="gramEnd"/>
      <w:r w:rsidR="00FE6EB0">
        <w:t xml:space="preserve"> NANC</w:t>
      </w:r>
      <w:r>
        <w:t xml:space="preserve"> 138, Req 2, RR5-141) </w:t>
      </w:r>
    </w:p>
    <w:p w14:paraId="759ADAF1" w14:textId="77777777" w:rsidR="004F7247" w:rsidRDefault="004F7247">
      <w:pPr>
        <w:pStyle w:val="RequirementHead"/>
      </w:pPr>
      <w:r>
        <w:t>RR6-207</w:t>
      </w:r>
      <w:r>
        <w:tab/>
        <w:t xml:space="preserve">Service Provider SOA Cancel-Pending-to-Conflict Cause Code </w:t>
      </w:r>
      <w:r w:rsidR="00C42A11">
        <w:t>Tunable</w:t>
      </w:r>
      <w:r>
        <w:t xml:space="preserve"> Modification</w:t>
      </w:r>
    </w:p>
    <w:p w14:paraId="50CE5359" w14:textId="77777777" w:rsidR="004F7247" w:rsidRPr="004F7247" w:rsidRDefault="004F7247">
      <w:pPr>
        <w:pStyle w:val="RequirementBody"/>
      </w:pPr>
      <w:r>
        <w:t xml:space="preserve">NPAC SMS shall </w:t>
      </w:r>
      <w:r w:rsidR="004D71D4">
        <w:t xml:space="preserve">prohibit </w:t>
      </w:r>
      <w:r>
        <w:t xml:space="preserve">NPAC Personnel, via the NPAC Administrative Interface, </w:t>
      </w:r>
      <w:r w:rsidR="004D71D4">
        <w:t xml:space="preserve">from </w:t>
      </w:r>
      <w:r>
        <w:t>modify</w:t>
      </w:r>
      <w:r w:rsidR="004D71D4">
        <w:t>ing</w:t>
      </w:r>
      <w:r>
        <w:t xml:space="preserve"> the Service Provider SOA Cancel-Pending-to-Conflict Cause Code tunable parameter</w:t>
      </w:r>
      <w:r w:rsidR="004D71D4">
        <w:t xml:space="preserve"> to any value other than TRUE</w:t>
      </w:r>
      <w:r>
        <w:t>.  (</w:t>
      </w:r>
      <w:proofErr w:type="gramStart"/>
      <w:r w:rsidR="00FE6EB0">
        <w:t>previously</w:t>
      </w:r>
      <w:proofErr w:type="gramEnd"/>
      <w:r w:rsidR="00FE6EB0">
        <w:t xml:space="preserve"> NANC</w:t>
      </w:r>
      <w:r>
        <w:t xml:space="preserve"> 138, Req 3, RR5-142)</w:t>
      </w:r>
    </w:p>
    <w:p w14:paraId="16606AA8" w14:textId="77777777" w:rsidR="004F7247" w:rsidRDefault="004F7247">
      <w:pPr>
        <w:pStyle w:val="RequirementHead"/>
      </w:pPr>
      <w:r>
        <w:t>RR6-208</w:t>
      </w:r>
      <w:r>
        <w:tab/>
        <w:t>Service Provider LSMS Cancel-Pending-to-Conflict Cause Code Tunable</w:t>
      </w:r>
    </w:p>
    <w:p w14:paraId="0BE86309" w14:textId="77777777" w:rsidR="004F7247" w:rsidRDefault="004F7247">
      <w:pPr>
        <w:pStyle w:val="RequirementBody"/>
      </w:pPr>
      <w:r>
        <w:t>NPAC SMS shall provide a Service Provider LSMS Cancel-Pending-to-Conflict Cause Code tunable parameter which defines whether a LSMS supports a Conflict message that uses the Cancel-Pending-to-Conflict Cause Code.  (</w:t>
      </w:r>
      <w:proofErr w:type="gramStart"/>
      <w:r w:rsidR="00FE6EB0">
        <w:t>previously</w:t>
      </w:r>
      <w:proofErr w:type="gramEnd"/>
      <w:r w:rsidR="00FE6EB0">
        <w:t xml:space="preserve"> NANC</w:t>
      </w:r>
      <w:r>
        <w:t xml:space="preserve"> 138)</w:t>
      </w:r>
    </w:p>
    <w:p w14:paraId="6D2C05FE" w14:textId="77777777" w:rsidR="004F7247" w:rsidRDefault="004F7247">
      <w:pPr>
        <w:pStyle w:val="RequirementHead"/>
      </w:pPr>
      <w:r>
        <w:t>RR6-209</w:t>
      </w:r>
      <w:r>
        <w:tab/>
        <w:t>Service Provider LSMS Cancel-Pending-to-Conflict Cause Code Tunable Default</w:t>
      </w:r>
    </w:p>
    <w:p w14:paraId="4CEEC42E" w14:textId="77777777" w:rsidR="004F7247" w:rsidRDefault="004F7247">
      <w:pPr>
        <w:pStyle w:val="RequirementBody"/>
      </w:pPr>
      <w:r>
        <w:t>NPAC SMS shall default the Service Provider LSMS Cancel-Pending-to-Conflict Cause Code tunable parameter to</w:t>
      </w:r>
      <w:r w:rsidR="004D71D4">
        <w:t>TRUE and shall only allow a value of TRUE</w:t>
      </w:r>
      <w:r>
        <w:t>.  (</w:t>
      </w:r>
      <w:proofErr w:type="gramStart"/>
      <w:r w:rsidR="00FE6EB0">
        <w:t>previously</w:t>
      </w:r>
      <w:proofErr w:type="gramEnd"/>
      <w:r w:rsidR="00FE6EB0">
        <w:t xml:space="preserve"> NANC</w:t>
      </w:r>
      <w:r>
        <w:t xml:space="preserve"> 138) </w:t>
      </w:r>
    </w:p>
    <w:p w14:paraId="7EE8E98E" w14:textId="77777777" w:rsidR="004F7247" w:rsidRDefault="004F7247">
      <w:pPr>
        <w:pStyle w:val="RequirementHead"/>
      </w:pPr>
      <w:r>
        <w:t>RR6-210</w:t>
      </w:r>
      <w:r>
        <w:tab/>
        <w:t xml:space="preserve">Service Provider LSMS Cancel-Pending-to-Conflict Cause Code </w:t>
      </w:r>
      <w:r w:rsidR="00C42A11">
        <w:t>Tunable</w:t>
      </w:r>
      <w:r>
        <w:t xml:space="preserve"> Modification</w:t>
      </w:r>
    </w:p>
    <w:p w14:paraId="4854EC6A" w14:textId="77777777" w:rsidR="004F7247" w:rsidRDefault="004F7247">
      <w:pPr>
        <w:pStyle w:val="RequirementBody"/>
      </w:pPr>
      <w:r>
        <w:t xml:space="preserve">NPAC SMS shall </w:t>
      </w:r>
      <w:r w:rsidR="004D71D4">
        <w:t xml:space="preserve">prohibit </w:t>
      </w:r>
      <w:r>
        <w:t xml:space="preserve">NPAC Personnel, via the NPAC Administrative Interface, </w:t>
      </w:r>
      <w:r w:rsidR="004D71D4">
        <w:t xml:space="preserve">from </w:t>
      </w:r>
      <w:r>
        <w:t>modify</w:t>
      </w:r>
      <w:r w:rsidR="004D71D4">
        <w:t>ing</w:t>
      </w:r>
      <w:r>
        <w:t xml:space="preserve"> the Service Provider LSMS Cancel-Pending-to-Conflict Cause Code tunable parameter</w:t>
      </w:r>
      <w:r w:rsidR="004D71D4">
        <w:t xml:space="preserve"> to any value other than TRUE</w:t>
      </w:r>
      <w:r>
        <w:t>.  (</w:t>
      </w:r>
      <w:proofErr w:type="gramStart"/>
      <w:r w:rsidR="00FE6EB0">
        <w:t>previously</w:t>
      </w:r>
      <w:proofErr w:type="gramEnd"/>
      <w:r w:rsidR="00FE6EB0">
        <w:t xml:space="preserve"> NANC</w:t>
      </w:r>
      <w:r>
        <w:t xml:space="preserve"> 138)</w:t>
      </w:r>
    </w:p>
    <w:p w14:paraId="7CFE73D9" w14:textId="77777777" w:rsidR="0005722D" w:rsidRPr="00956BBF" w:rsidRDefault="0005722D">
      <w:pPr>
        <w:pStyle w:val="List"/>
        <w:ind w:left="0" w:firstLine="0"/>
        <w:rPr>
          <w:rFonts w:ascii="Times New Roman" w:hAnsi="Times New Roman"/>
          <w:snapToGrid w:val="0"/>
        </w:rPr>
      </w:pPr>
      <w:r w:rsidRPr="00956BBF">
        <w:rPr>
          <w:rFonts w:ascii="Times New Roman" w:hAnsi="Times New Roman"/>
          <w:snapToGrid w:val="0"/>
        </w:rPr>
        <w:t>The following identifies the NPAC SMS capabilities to limit the length of time a Local system can be down and subsequently utilize Time Based Recovery to recover data mi</w:t>
      </w:r>
      <w:r w:rsidR="004C6EAF">
        <w:rPr>
          <w:rFonts w:ascii="Times New Roman" w:hAnsi="Times New Roman"/>
          <w:snapToGrid w:val="0"/>
        </w:rPr>
        <w:t>su</w:t>
      </w:r>
      <w:r w:rsidRPr="00956BBF">
        <w:rPr>
          <w:rFonts w:ascii="Times New Roman" w:hAnsi="Times New Roman"/>
          <w:snapToGrid w:val="0"/>
        </w:rPr>
        <w:t xml:space="preserve">sed during that downtime.  If a Local system is down longer that the tunable </w:t>
      </w:r>
      <w:proofErr w:type="gramStart"/>
      <w:r w:rsidRPr="00956BBF">
        <w:rPr>
          <w:rFonts w:ascii="Times New Roman" w:hAnsi="Times New Roman"/>
          <w:snapToGrid w:val="0"/>
        </w:rPr>
        <w:t>limit</w:t>
      </w:r>
      <w:proofErr w:type="gramEnd"/>
      <w:r w:rsidRPr="00956BBF">
        <w:rPr>
          <w:rFonts w:ascii="Times New Roman" w:hAnsi="Times New Roman"/>
          <w:snapToGrid w:val="0"/>
        </w:rPr>
        <w:t xml:space="preserve"> then Bulk Data Download files should be utilized to recover data.</w:t>
      </w:r>
    </w:p>
    <w:p w14:paraId="48AF47C3" w14:textId="77777777" w:rsidR="0005722D" w:rsidRPr="00956BBF" w:rsidRDefault="0005722D">
      <w:pPr>
        <w:pStyle w:val="RequirementHead"/>
      </w:pPr>
      <w:r w:rsidRPr="00956BBF">
        <w:t>RR6-262</w:t>
      </w:r>
      <w:r w:rsidRPr="00956BBF">
        <w:tab/>
      </w:r>
      <w:r w:rsidRPr="00956BBF">
        <w:tab/>
        <w:t xml:space="preserve">Maximum </w:t>
      </w:r>
      <w:proofErr w:type="gramStart"/>
      <w:r w:rsidRPr="00956BBF">
        <w:t>Time Based</w:t>
      </w:r>
      <w:proofErr w:type="gramEnd"/>
      <w:r w:rsidRPr="00956BBF">
        <w:t xml:space="preserve"> Recovery Start Time Limit</w:t>
      </w:r>
    </w:p>
    <w:p w14:paraId="0760EE77" w14:textId="77777777" w:rsidR="0005722D" w:rsidRPr="00956BBF" w:rsidRDefault="0005722D">
      <w:pPr>
        <w:pStyle w:val="RequirementBody"/>
      </w:pPr>
      <w:r w:rsidRPr="00956BBF">
        <w:t xml:space="preserve">NPAC SMS shall provide a </w:t>
      </w:r>
      <w:proofErr w:type="gramStart"/>
      <w:r w:rsidRPr="00956BBF">
        <w:t>Time Based</w:t>
      </w:r>
      <w:proofErr w:type="gramEnd"/>
      <w:r w:rsidRPr="00956BBF">
        <w:t xml:space="preserve"> Recovery – Maximum Time Based Recovery Start Time Limit tunable parameter which defines how far back a SOA or LSMS is allowed to request a Time Based Recovery.  Local systems that are down for greater than the Maximum </w:t>
      </w:r>
      <w:proofErr w:type="gramStart"/>
      <w:r w:rsidRPr="00956BBF">
        <w:t>Time Based</w:t>
      </w:r>
      <w:proofErr w:type="gramEnd"/>
      <w:r w:rsidRPr="00956BBF">
        <w:t xml:space="preserve"> Recovery Start Time Limit tunable will need to utilize the Bulk Data Download process to recover missing data.  (</w:t>
      </w:r>
      <w:proofErr w:type="gramStart"/>
      <w:r w:rsidRPr="00956BBF">
        <w:t>previously</w:t>
      </w:r>
      <w:proofErr w:type="gramEnd"/>
      <w:r w:rsidRPr="00956BBF">
        <w:t xml:space="preserve"> NANC 541, Req 1)</w:t>
      </w:r>
    </w:p>
    <w:p w14:paraId="2CA910EA" w14:textId="77777777" w:rsidR="0005722D" w:rsidRPr="00956BBF" w:rsidRDefault="0005722D">
      <w:pPr>
        <w:pStyle w:val="RequirementHead"/>
      </w:pPr>
      <w:r w:rsidRPr="00956BBF">
        <w:t>RR6-26</w:t>
      </w:r>
      <w:r w:rsidR="007A3307" w:rsidRPr="00956BBF">
        <w:t>2.1</w:t>
      </w:r>
      <w:r w:rsidRPr="00956BBF">
        <w:tab/>
      </w:r>
      <w:r w:rsidRPr="00956BBF">
        <w:tab/>
        <w:t xml:space="preserve">Maximum </w:t>
      </w:r>
      <w:proofErr w:type="gramStart"/>
      <w:r w:rsidRPr="00956BBF">
        <w:t>Time Based</w:t>
      </w:r>
      <w:proofErr w:type="gramEnd"/>
      <w:r w:rsidRPr="00956BBF">
        <w:t xml:space="preserve"> Recovery Start Time Limit Default</w:t>
      </w:r>
    </w:p>
    <w:p w14:paraId="6CFAB7FF" w14:textId="77777777" w:rsidR="0005722D" w:rsidRPr="00956BBF" w:rsidRDefault="0005722D">
      <w:pPr>
        <w:pStyle w:val="RequirementBody"/>
      </w:pPr>
      <w:r w:rsidRPr="00956BBF">
        <w:t xml:space="preserve">NPAC SMS shall default the </w:t>
      </w:r>
      <w:proofErr w:type="gramStart"/>
      <w:r w:rsidRPr="00956BBF">
        <w:t>Time Based</w:t>
      </w:r>
      <w:proofErr w:type="gramEnd"/>
      <w:r w:rsidRPr="00956BBF">
        <w:t xml:space="preserve"> Recovery – Maximum Time Based Recovery Start Time Limit tunable parameter to 1440 minutes.  (</w:t>
      </w:r>
      <w:proofErr w:type="gramStart"/>
      <w:r w:rsidRPr="00956BBF">
        <w:t>previously</w:t>
      </w:r>
      <w:proofErr w:type="gramEnd"/>
      <w:r w:rsidRPr="00956BBF">
        <w:t xml:space="preserve"> NANC 541, Req 2)</w:t>
      </w:r>
    </w:p>
    <w:p w14:paraId="6971AD6B" w14:textId="77777777" w:rsidR="0005722D" w:rsidRPr="00956BBF" w:rsidRDefault="0005722D">
      <w:pPr>
        <w:pStyle w:val="RequirementHead"/>
      </w:pPr>
      <w:r w:rsidRPr="00956BBF">
        <w:t>RR6-26</w:t>
      </w:r>
      <w:r w:rsidR="007A3307" w:rsidRPr="00956BBF">
        <w:t>2.2</w:t>
      </w:r>
      <w:r w:rsidRPr="00956BBF">
        <w:tab/>
      </w:r>
      <w:r w:rsidRPr="00956BBF">
        <w:tab/>
        <w:t xml:space="preserve">Maximum </w:t>
      </w:r>
      <w:proofErr w:type="gramStart"/>
      <w:r w:rsidRPr="00956BBF">
        <w:t>Time Based</w:t>
      </w:r>
      <w:proofErr w:type="gramEnd"/>
      <w:r w:rsidRPr="00956BBF">
        <w:t xml:space="preserve"> Recovery Start Time Limit Modification</w:t>
      </w:r>
    </w:p>
    <w:p w14:paraId="4916BE68" w14:textId="77777777" w:rsidR="0005722D" w:rsidRPr="00956BBF" w:rsidRDefault="0005722D">
      <w:pPr>
        <w:pStyle w:val="RequirementBody"/>
      </w:pPr>
      <w:r w:rsidRPr="00956BBF">
        <w:t xml:space="preserve">NPAC SMS shall allow NPAC Personnel, via the NPAC Administrative Interface, to modify the Maximum </w:t>
      </w:r>
      <w:proofErr w:type="gramStart"/>
      <w:r w:rsidRPr="00956BBF">
        <w:t>Time Based</w:t>
      </w:r>
      <w:proofErr w:type="gramEnd"/>
      <w:r w:rsidRPr="00956BBF">
        <w:t xml:space="preserve"> Recovery Start Time Limit tunable parameter.  (</w:t>
      </w:r>
      <w:proofErr w:type="gramStart"/>
      <w:r w:rsidRPr="00956BBF">
        <w:t>previously</w:t>
      </w:r>
      <w:proofErr w:type="gramEnd"/>
      <w:r w:rsidRPr="00956BBF">
        <w:t xml:space="preserve"> NANC 541, Req 3)</w:t>
      </w:r>
    </w:p>
    <w:p w14:paraId="08938223" w14:textId="77777777" w:rsidR="0005722D" w:rsidRPr="00956BBF" w:rsidRDefault="0005722D">
      <w:pPr>
        <w:pStyle w:val="RequirementHead"/>
      </w:pPr>
      <w:r w:rsidRPr="00956BBF">
        <w:lastRenderedPageBreak/>
        <w:t>RR6-26</w:t>
      </w:r>
      <w:r w:rsidR="007A3307" w:rsidRPr="00956BBF">
        <w:t>3</w:t>
      </w:r>
      <w:r w:rsidRPr="00956BBF">
        <w:tab/>
      </w:r>
      <w:r w:rsidRPr="00956BBF">
        <w:tab/>
        <w:t xml:space="preserve">Recovery Limitations – Maximum </w:t>
      </w:r>
      <w:proofErr w:type="gramStart"/>
      <w:r w:rsidRPr="00956BBF">
        <w:t>Time Based</w:t>
      </w:r>
      <w:proofErr w:type="gramEnd"/>
      <w:r w:rsidRPr="00956BBF">
        <w:t xml:space="preserve"> Recovery Start Time Limit </w:t>
      </w:r>
    </w:p>
    <w:p w14:paraId="1DF430D7" w14:textId="77777777" w:rsidR="0005722D" w:rsidRPr="0005722D" w:rsidRDefault="0005722D">
      <w:pPr>
        <w:pStyle w:val="RequirementBody"/>
      </w:pPr>
      <w:r w:rsidRPr="00956BBF">
        <w:rPr>
          <w:lang w:val="en-GB"/>
        </w:rPr>
        <w:t xml:space="preserve">NPAC SMS shall utilize the Maximum </w:t>
      </w:r>
      <w:proofErr w:type="gramStart"/>
      <w:r w:rsidRPr="00956BBF">
        <w:rPr>
          <w:lang w:val="en-GB"/>
        </w:rPr>
        <w:t>Time Based</w:t>
      </w:r>
      <w:proofErr w:type="gramEnd"/>
      <w:r w:rsidRPr="00956BBF">
        <w:rPr>
          <w:lang w:val="en-GB"/>
        </w:rPr>
        <w:t xml:space="preserve"> Recovery Start Time Limit tunable to limit when the Local System can initiate the Time Based Recovery request to recover data missed during that downtime.  If a </w:t>
      </w:r>
      <w:proofErr w:type="gramStart"/>
      <w:r w:rsidRPr="00956BBF">
        <w:rPr>
          <w:lang w:val="en-GB"/>
        </w:rPr>
        <w:t>time based</w:t>
      </w:r>
      <w:proofErr w:type="gramEnd"/>
      <w:r w:rsidRPr="00956BBF">
        <w:rPr>
          <w:lang w:val="en-GB"/>
        </w:rPr>
        <w:t xml:space="preserve"> recovery request is received with a Start Time of recovery that is prior to the current system date/time minus the Time Based Recovery - Maximum Time Based Recovery Start Time Limit, the request shall be rejected</w:t>
      </w:r>
      <w:r w:rsidRPr="00956BBF">
        <w:t>.  (</w:t>
      </w:r>
      <w:proofErr w:type="gramStart"/>
      <w:r w:rsidRPr="00956BBF">
        <w:t>previously</w:t>
      </w:r>
      <w:proofErr w:type="gramEnd"/>
      <w:r w:rsidRPr="00956BBF">
        <w:t xml:space="preserve"> NANC 541, Req 4)</w:t>
      </w:r>
    </w:p>
    <w:p w14:paraId="3C025D74" w14:textId="77777777" w:rsidR="0005722D" w:rsidRPr="0005722D" w:rsidRDefault="0005722D">
      <w:pPr>
        <w:pStyle w:val="RequirementHead"/>
        <w:rPr>
          <w:b w:val="0"/>
        </w:rPr>
      </w:pPr>
    </w:p>
    <w:p w14:paraId="41C81191" w14:textId="77777777" w:rsidR="009B6F07" w:rsidRDefault="009B6F07">
      <w:pPr>
        <w:pStyle w:val="Heading3"/>
      </w:pPr>
      <w:bookmarkStart w:id="1898" w:name="_Toc80872224"/>
      <w:r>
        <w:t>Notification Recovery</w:t>
      </w:r>
      <w:bookmarkEnd w:id="1898"/>
    </w:p>
    <w:p w14:paraId="3356CD21" w14:textId="77777777" w:rsidR="009B6F07" w:rsidRDefault="009B6F07">
      <w:r>
        <w:t>The following section defines specific requirements of the Notification Recovery functionality supported by the NPAC SMS.</w:t>
      </w:r>
    </w:p>
    <w:p w14:paraId="24084295" w14:textId="77777777" w:rsidR="009B6F07" w:rsidRDefault="009B6F07">
      <w:pPr>
        <w:pStyle w:val="RequirementHead"/>
        <w:ind w:left="0" w:firstLine="0"/>
      </w:pPr>
      <w:r>
        <w:t>RR6-29</w:t>
      </w:r>
      <w:r>
        <w:tab/>
        <w:t>Notification Recovery</w:t>
      </w:r>
    </w:p>
    <w:p w14:paraId="6BEF0E91" w14:textId="77777777" w:rsidR="009B6F07" w:rsidRDefault="009B6F07">
      <w:pPr>
        <w:pStyle w:val="RequirementBody"/>
        <w:spacing w:after="120"/>
      </w:pPr>
      <w:r>
        <w:t xml:space="preserve">NPAC SMS shall support recovery of all CMIP notifications defined in the IIS that are emitted over the NPAC </w:t>
      </w:r>
      <w:r w:rsidR="00C145ED">
        <w:t>SMS-to-L</w:t>
      </w:r>
      <w:r>
        <w:t xml:space="preserve">ocal SMS </w:t>
      </w:r>
      <w:r w:rsidR="0018786E">
        <w:t xml:space="preserve">interface </w:t>
      </w:r>
      <w:r w:rsidR="007E0302">
        <w:t>and SOA</w:t>
      </w:r>
      <w:r w:rsidR="00C145ED">
        <w:t>-to-NPAC</w:t>
      </w:r>
      <w:r>
        <w:t xml:space="preserve"> SMS interface.  Examples of notifications to be recovered include:</w:t>
      </w:r>
    </w:p>
    <w:p w14:paraId="4D0EB29B" w14:textId="77777777" w:rsidR="009B6F07" w:rsidRDefault="009B6F07">
      <w:pPr>
        <w:pStyle w:val="ListBullet2"/>
        <w:numPr>
          <w:ilvl w:val="0"/>
          <w:numId w:val="15"/>
        </w:numPr>
      </w:pPr>
      <w:r>
        <w:t>subscriptionVersionNewNPA-NXX</w:t>
      </w:r>
    </w:p>
    <w:p w14:paraId="47E6CDBC" w14:textId="77777777" w:rsidR="009B6F07" w:rsidRDefault="009B6F07">
      <w:pPr>
        <w:pStyle w:val="ListBullet2"/>
        <w:numPr>
          <w:ilvl w:val="0"/>
          <w:numId w:val="15"/>
        </w:numPr>
      </w:pPr>
      <w:r>
        <w:t>subscriptionAudit-DiscrepancyRpt</w:t>
      </w:r>
    </w:p>
    <w:p w14:paraId="7C6F6E93" w14:textId="77777777" w:rsidR="009B6F07" w:rsidRDefault="009B6F07">
      <w:pPr>
        <w:pStyle w:val="ListBullet2"/>
        <w:numPr>
          <w:ilvl w:val="0"/>
          <w:numId w:val="15"/>
        </w:numPr>
      </w:pPr>
      <w:r>
        <w:t>subscriptionAuditResults</w:t>
      </w:r>
    </w:p>
    <w:p w14:paraId="59F1EFF7" w14:textId="77777777" w:rsidR="009B6F07" w:rsidRDefault="009B6F07">
      <w:pPr>
        <w:pStyle w:val="ListBullet2"/>
        <w:numPr>
          <w:ilvl w:val="0"/>
          <w:numId w:val="15"/>
        </w:numPr>
      </w:pPr>
      <w:r>
        <w:t>numberPoolBlockStatusAttributeValueChange</w:t>
      </w:r>
    </w:p>
    <w:p w14:paraId="318FCC98" w14:textId="77777777" w:rsidR="009B6F07" w:rsidRDefault="009B6F07">
      <w:pPr>
        <w:pStyle w:val="ListBullet2"/>
        <w:numPr>
          <w:ilvl w:val="0"/>
          <w:numId w:val="15"/>
        </w:numPr>
      </w:pPr>
      <w:r>
        <w:t>attributeValueChange</w:t>
      </w:r>
    </w:p>
    <w:p w14:paraId="74A8B257" w14:textId="77777777" w:rsidR="009B6F07" w:rsidRDefault="009B6F07">
      <w:pPr>
        <w:pStyle w:val="ListBullet2"/>
        <w:numPr>
          <w:ilvl w:val="0"/>
          <w:numId w:val="15"/>
        </w:numPr>
      </w:pPr>
      <w:r>
        <w:t>objectCreation</w:t>
      </w:r>
    </w:p>
    <w:p w14:paraId="06CEAC9E" w14:textId="77777777" w:rsidR="009B6F07" w:rsidRDefault="009B6F07">
      <w:pPr>
        <w:pStyle w:val="ListBullet2"/>
        <w:numPr>
          <w:ilvl w:val="0"/>
          <w:numId w:val="15"/>
        </w:numPr>
      </w:pPr>
      <w:r>
        <w:t>objectDeletion</w:t>
      </w:r>
    </w:p>
    <w:p w14:paraId="41C0EA5D" w14:textId="77777777" w:rsidR="009B6F07" w:rsidRDefault="009B6F07">
      <w:pPr>
        <w:pStyle w:val="ListBullet2"/>
        <w:numPr>
          <w:ilvl w:val="0"/>
          <w:numId w:val="41"/>
        </w:numPr>
      </w:pPr>
      <w:r>
        <w:t>subscriptionVersionRangeStatusAttributeValueChange</w:t>
      </w:r>
    </w:p>
    <w:p w14:paraId="20EBB7C5" w14:textId="77777777" w:rsidR="009B6F07" w:rsidRDefault="009B6F07">
      <w:pPr>
        <w:pStyle w:val="ListBullet2"/>
        <w:numPr>
          <w:ilvl w:val="0"/>
          <w:numId w:val="41"/>
        </w:numPr>
      </w:pPr>
      <w:r>
        <w:t>subscriptionVersionRangeAttributeValueChange</w:t>
      </w:r>
    </w:p>
    <w:p w14:paraId="0DF5CD12" w14:textId="77777777" w:rsidR="009B6F07" w:rsidRDefault="009B6F07">
      <w:pPr>
        <w:pStyle w:val="ListBullet2"/>
        <w:numPr>
          <w:ilvl w:val="0"/>
          <w:numId w:val="41"/>
        </w:numPr>
      </w:pPr>
      <w:r>
        <w:t>subscriptionVersionRangeObjectCreation</w:t>
      </w:r>
    </w:p>
    <w:p w14:paraId="29C8F07A" w14:textId="77777777" w:rsidR="009B6F07" w:rsidRDefault="009B6F07">
      <w:pPr>
        <w:pStyle w:val="ListBullet2"/>
        <w:numPr>
          <w:ilvl w:val="0"/>
          <w:numId w:val="41"/>
        </w:numPr>
      </w:pPr>
      <w:r>
        <w:t>subscriptionVersionRange</w:t>
      </w:r>
      <w:r>
        <w:rPr>
          <w:rFonts w:eastAsia="MS Mincho"/>
        </w:rPr>
        <w:t>DonorSP-CustomerDisconnectDate</w:t>
      </w:r>
    </w:p>
    <w:p w14:paraId="1CBE2FFF" w14:textId="77777777" w:rsidR="009B6F07" w:rsidRDefault="009B6F07">
      <w:pPr>
        <w:pStyle w:val="ListBullet2"/>
        <w:numPr>
          <w:ilvl w:val="0"/>
          <w:numId w:val="41"/>
        </w:numPr>
      </w:pPr>
      <w:r>
        <w:rPr>
          <w:rFonts w:eastAsia="MS Mincho"/>
        </w:rPr>
        <w:t>subscriptionVersionRangeNewSP-CancellationAcknowledge</w:t>
      </w:r>
    </w:p>
    <w:p w14:paraId="4743FB8A" w14:textId="77777777" w:rsidR="009B6F07" w:rsidRDefault="009B6F07">
      <w:pPr>
        <w:pStyle w:val="ListBullet2"/>
        <w:numPr>
          <w:ilvl w:val="0"/>
          <w:numId w:val="41"/>
        </w:numPr>
      </w:pPr>
      <w:r>
        <w:rPr>
          <w:rFonts w:eastAsia="MS Mincho"/>
        </w:rPr>
        <w:t>subscriptionVersionRangeNewSP-CreateRequest</w:t>
      </w:r>
    </w:p>
    <w:p w14:paraId="1615B5ED" w14:textId="77777777" w:rsidR="009B6F07" w:rsidRDefault="009B6F07">
      <w:pPr>
        <w:pStyle w:val="ListBullet2"/>
        <w:numPr>
          <w:ilvl w:val="0"/>
          <w:numId w:val="41"/>
        </w:numPr>
      </w:pPr>
      <w:r>
        <w:rPr>
          <w:rFonts w:eastAsia="MS Mincho"/>
        </w:rPr>
        <w:t>subscriptionVersionRangeOldSP-ConcurrenceRequest</w:t>
      </w:r>
    </w:p>
    <w:p w14:paraId="59F101F0" w14:textId="77777777" w:rsidR="009B6F07" w:rsidRDefault="009B6F07">
      <w:pPr>
        <w:pStyle w:val="ListBullet2"/>
        <w:numPr>
          <w:ilvl w:val="0"/>
          <w:numId w:val="41"/>
        </w:numPr>
      </w:pPr>
      <w:r>
        <w:rPr>
          <w:rFonts w:eastAsia="MS Mincho"/>
        </w:rPr>
        <w:t>subscriptionVersionRangeOldSPFinalConcurrenceWindowExpiration</w:t>
      </w:r>
    </w:p>
    <w:p w14:paraId="0DE440E9" w14:textId="77777777" w:rsidR="009B6F07" w:rsidRDefault="009B6F07">
      <w:pPr>
        <w:pStyle w:val="ListBullet2"/>
        <w:numPr>
          <w:ilvl w:val="0"/>
          <w:numId w:val="41"/>
        </w:numPr>
      </w:pPr>
      <w:r>
        <w:rPr>
          <w:rFonts w:eastAsia="MS Mincho"/>
        </w:rPr>
        <w:t>subscriptionVersionRangeNewSPFinalCreateWindowExpiration</w:t>
      </w:r>
    </w:p>
    <w:p w14:paraId="089AF3A1" w14:textId="77777777" w:rsidR="009B6F07" w:rsidRDefault="009B6F07">
      <w:pPr>
        <w:pStyle w:val="ListBullet2"/>
        <w:numPr>
          <w:ilvl w:val="12"/>
          <w:numId w:val="0"/>
        </w:numPr>
        <w:ind w:left="720" w:hanging="360"/>
      </w:pPr>
    </w:p>
    <w:p w14:paraId="3B8117D1" w14:textId="77777777" w:rsidR="009B6F07" w:rsidRDefault="009B6F07">
      <w:pPr>
        <w:pStyle w:val="ListBullet2"/>
        <w:numPr>
          <w:ilvl w:val="12"/>
          <w:numId w:val="0"/>
        </w:numPr>
        <w:spacing w:after="360"/>
        <w:ind w:left="720" w:hanging="360"/>
      </w:pPr>
      <w:r>
        <w:t>For a complete list of notifications reference the IIS.</w:t>
      </w:r>
    </w:p>
    <w:p w14:paraId="627B8CD5" w14:textId="77777777" w:rsidR="00046812" w:rsidRPr="00956BBF" w:rsidRDefault="00046812">
      <w:pPr>
        <w:pStyle w:val="RequirementHead"/>
        <w:ind w:left="0" w:firstLine="0"/>
      </w:pPr>
      <w:r w:rsidRPr="00956BBF">
        <w:t>RR6-2</w:t>
      </w:r>
      <w:r w:rsidR="00406DB0" w:rsidRPr="00956BBF">
        <w:t>6</w:t>
      </w:r>
      <w:r w:rsidR="00797314" w:rsidRPr="00956BBF">
        <w:t>1</w:t>
      </w:r>
      <w:r w:rsidRPr="00956BBF">
        <w:tab/>
        <w:t>Notification Data Recovery Only in Recovery Mode</w:t>
      </w:r>
    </w:p>
    <w:p w14:paraId="38D6B466" w14:textId="77777777" w:rsidR="00046812" w:rsidRPr="00B02008" w:rsidRDefault="00B02008">
      <w:pPr>
        <w:pStyle w:val="RequirementHead"/>
        <w:ind w:left="0" w:firstLine="0"/>
        <w:rPr>
          <w:b w:val="0"/>
        </w:rPr>
      </w:pPr>
      <w:r w:rsidRPr="00956BBF">
        <w:rPr>
          <w:b w:val="0"/>
        </w:rPr>
        <w:t>NPAC SMS shall allow a SOA or LSMS to recover notification data ONLY in recovery mode.</w:t>
      </w:r>
      <w:r w:rsidR="00646FC9" w:rsidRPr="00956BBF">
        <w:rPr>
          <w:b w:val="0"/>
        </w:rPr>
        <w:t xml:space="preserve">  (previously NANC </w:t>
      </w:r>
      <w:proofErr w:type="gramStart"/>
      <w:r w:rsidR="00646FC9" w:rsidRPr="00956BBF">
        <w:rPr>
          <w:b w:val="0"/>
        </w:rPr>
        <w:t>403,  Req</w:t>
      </w:r>
      <w:proofErr w:type="gramEnd"/>
      <w:r w:rsidR="00646FC9" w:rsidRPr="00956BBF">
        <w:rPr>
          <w:b w:val="0"/>
        </w:rPr>
        <w:t xml:space="preserve"> 1)</w:t>
      </w:r>
    </w:p>
    <w:p w14:paraId="1FD391E9" w14:textId="77777777" w:rsidR="00046812" w:rsidRDefault="00046812">
      <w:pPr>
        <w:pStyle w:val="RequirementHead"/>
      </w:pPr>
    </w:p>
    <w:p w14:paraId="12915DDB" w14:textId="77777777" w:rsidR="009B6F07" w:rsidRDefault="009B6F07">
      <w:pPr>
        <w:pStyle w:val="RequirementHead"/>
      </w:pPr>
      <w:r>
        <w:t>RR6-79</w:t>
      </w:r>
      <w:r>
        <w:tab/>
        <w:t>TN Range Notification Information – Recovery of TN Range Notifications</w:t>
      </w:r>
    </w:p>
    <w:p w14:paraId="6DCA559A" w14:textId="77777777" w:rsidR="009B6F07" w:rsidRDefault="009B6F07">
      <w:pPr>
        <w:pStyle w:val="RequirementBody"/>
      </w:pPr>
      <w:r>
        <w:t>NPAC SMS shall send TN Range Notifications during recovery that mimic the same TN Range Notifications that would have been received by the Service Provider had they been associated during the original broadcast of the TN Range Notifications. (Formerly NANC 179 Req 8)</w:t>
      </w:r>
    </w:p>
    <w:p w14:paraId="0642D3E2" w14:textId="77777777" w:rsidR="009B6F07" w:rsidRDefault="009B6F07">
      <w:pPr>
        <w:pStyle w:val="RequirementHead"/>
      </w:pPr>
      <w:r>
        <w:t>RR6-80</w:t>
      </w:r>
      <w:r>
        <w:tab/>
        <w:t>TN Range Notification Information – Single NPA-NXX</w:t>
      </w:r>
    </w:p>
    <w:p w14:paraId="4CC73DF9" w14:textId="77777777" w:rsidR="009B6F07" w:rsidRDefault="009B6F07">
      <w:pPr>
        <w:pStyle w:val="RequirementBody"/>
      </w:pPr>
      <w:r>
        <w:t>NPAC SMS shall only allow a TN Range Notification to be inclusive within a single NPA-NXX. (Formerly NANC 179 Req 9)</w:t>
      </w:r>
    </w:p>
    <w:p w14:paraId="12A14E21" w14:textId="77777777" w:rsidR="009B6F07" w:rsidRDefault="009B6F07">
      <w:pPr>
        <w:pStyle w:val="RequirementHead"/>
      </w:pPr>
      <w:r>
        <w:lastRenderedPageBreak/>
        <w:t>RR6-81</w:t>
      </w:r>
      <w:r>
        <w:tab/>
        <w:t>TN Range Notifications – When They Will be Sent</w:t>
      </w:r>
    </w:p>
    <w:p w14:paraId="513F0534" w14:textId="77777777" w:rsidR="009B6F07" w:rsidRDefault="009B6F07">
      <w:pPr>
        <w:pStyle w:val="RequirementBody"/>
      </w:pPr>
      <w:r>
        <w:t xml:space="preserve">NPAC </w:t>
      </w:r>
      <w:r>
        <w:tab/>
        <w:t xml:space="preserve">SMS shall send, to Service Providers that have their TN Range Notification Indicator set to TRUE, the corresponding range notifications in place of the following notifications and their recovery counterpart: </w:t>
      </w:r>
    </w:p>
    <w:p w14:paraId="79B78516" w14:textId="77777777" w:rsidR="009B6F07" w:rsidRDefault="009B6F07">
      <w:pPr>
        <w:pStyle w:val="ListBullet2"/>
        <w:numPr>
          <w:ilvl w:val="0"/>
          <w:numId w:val="42"/>
        </w:numPr>
      </w:pPr>
      <w:r>
        <w:t>subscriptionVersionStatusAttributeValueChange</w:t>
      </w:r>
    </w:p>
    <w:p w14:paraId="10799E19" w14:textId="77777777" w:rsidR="009B6F07" w:rsidRDefault="009B6F07">
      <w:pPr>
        <w:pStyle w:val="ListBullet2"/>
        <w:numPr>
          <w:ilvl w:val="0"/>
          <w:numId w:val="42"/>
        </w:numPr>
      </w:pPr>
      <w:r>
        <w:t>subscriptionVersionAttributeValueChange</w:t>
      </w:r>
    </w:p>
    <w:p w14:paraId="24B2D75C" w14:textId="77777777" w:rsidR="009B6F07" w:rsidRDefault="009B6F07">
      <w:pPr>
        <w:pStyle w:val="ListBullet2"/>
        <w:numPr>
          <w:ilvl w:val="0"/>
          <w:numId w:val="42"/>
        </w:numPr>
      </w:pPr>
      <w:r>
        <w:t>subscriptionVersionObjectCreation</w:t>
      </w:r>
    </w:p>
    <w:p w14:paraId="7BFCB9B0" w14:textId="77777777" w:rsidR="009B6F07" w:rsidRDefault="009B6F07">
      <w:pPr>
        <w:pStyle w:val="ListBullet2"/>
        <w:numPr>
          <w:ilvl w:val="0"/>
          <w:numId w:val="42"/>
        </w:numPr>
      </w:pPr>
      <w:r>
        <w:t>subscriptionVersion</w:t>
      </w:r>
      <w:r>
        <w:rPr>
          <w:rFonts w:eastAsia="MS Mincho"/>
        </w:rPr>
        <w:t>DonorSP-CustomerDisconnectDate</w:t>
      </w:r>
    </w:p>
    <w:p w14:paraId="296C89E7" w14:textId="77777777" w:rsidR="009B6F07" w:rsidRDefault="009B6F07">
      <w:pPr>
        <w:pStyle w:val="ListBullet2"/>
        <w:numPr>
          <w:ilvl w:val="0"/>
          <w:numId w:val="42"/>
        </w:numPr>
      </w:pPr>
      <w:r>
        <w:rPr>
          <w:rFonts w:eastAsia="MS Mincho"/>
        </w:rPr>
        <w:t>subscriptionVersionNewSP-CancellationAcknowledge</w:t>
      </w:r>
    </w:p>
    <w:p w14:paraId="43F32B39" w14:textId="77777777" w:rsidR="009B6F07" w:rsidRDefault="009B6F07">
      <w:pPr>
        <w:pStyle w:val="ListBullet2"/>
        <w:numPr>
          <w:ilvl w:val="0"/>
          <w:numId w:val="42"/>
        </w:numPr>
      </w:pPr>
      <w:r>
        <w:rPr>
          <w:rFonts w:eastAsia="MS Mincho"/>
        </w:rPr>
        <w:t>subscriptionVersionNewSP-CreateRequest</w:t>
      </w:r>
    </w:p>
    <w:p w14:paraId="62CE0E69" w14:textId="77777777" w:rsidR="009B6F07" w:rsidRDefault="009B6F07">
      <w:pPr>
        <w:pStyle w:val="ListBullet2"/>
        <w:numPr>
          <w:ilvl w:val="0"/>
          <w:numId w:val="42"/>
        </w:numPr>
      </w:pPr>
      <w:r>
        <w:rPr>
          <w:rFonts w:eastAsia="MS Mincho"/>
        </w:rPr>
        <w:t>subscriptionVersionOldSP-ConcurrenceRequest</w:t>
      </w:r>
    </w:p>
    <w:p w14:paraId="160BB0C8" w14:textId="77777777" w:rsidR="009B6F07" w:rsidRDefault="009B6F07">
      <w:pPr>
        <w:pStyle w:val="ListBullet2"/>
        <w:numPr>
          <w:ilvl w:val="0"/>
          <w:numId w:val="42"/>
        </w:numPr>
      </w:pPr>
      <w:r>
        <w:rPr>
          <w:rFonts w:eastAsia="MS Mincho"/>
        </w:rPr>
        <w:t>subscriptionVersionOldSPFinalConcurrenceWindowExpiration</w:t>
      </w:r>
    </w:p>
    <w:p w14:paraId="5989ABF1" w14:textId="77777777" w:rsidR="009B6F07" w:rsidRDefault="009B6F07">
      <w:pPr>
        <w:pStyle w:val="ListBullet2"/>
        <w:numPr>
          <w:ilvl w:val="0"/>
          <w:numId w:val="42"/>
        </w:numPr>
      </w:pPr>
      <w:r>
        <w:rPr>
          <w:rFonts w:eastAsia="MS Mincho"/>
        </w:rPr>
        <w:t xml:space="preserve">subscriptionVersionNewSPFinalCreateWindowExpiration </w:t>
      </w:r>
    </w:p>
    <w:p w14:paraId="11961ABD" w14:textId="77777777" w:rsidR="009B6F07" w:rsidRDefault="009B6F07">
      <w:pPr>
        <w:pStyle w:val="ListBullet2"/>
        <w:ind w:left="0" w:firstLine="0"/>
      </w:pPr>
      <w:r>
        <w:t>(Formerly NANC 179 Req 10)</w:t>
      </w:r>
    </w:p>
    <w:p w14:paraId="468C8480" w14:textId="77777777" w:rsidR="009B6F07" w:rsidRDefault="009B6F07">
      <w:pPr>
        <w:pStyle w:val="RequirementHead"/>
      </w:pPr>
      <w:r>
        <w:t>RR6-82</w:t>
      </w:r>
      <w:r>
        <w:tab/>
        <w:t>Range Sizes and Format of Notifications Sent in Recovery</w:t>
      </w:r>
    </w:p>
    <w:p w14:paraId="17C3F30D" w14:textId="77777777" w:rsidR="009B6F07" w:rsidRDefault="009B6F07">
      <w:pPr>
        <w:pStyle w:val="RequirementBody"/>
      </w:pPr>
      <w:r>
        <w:t xml:space="preserve">NPAC SMS shall, during recovery, send a service provider’s notifications in the original range sizes and in the format that corresponds to their TN Range Notification Indicator value at the time of recovery. (Formerly NANC 179 Req 11) </w:t>
      </w:r>
    </w:p>
    <w:p w14:paraId="534FF750" w14:textId="77777777" w:rsidR="009B6F07" w:rsidRDefault="009B6F07">
      <w:pPr>
        <w:pStyle w:val="RequirementHead"/>
        <w:numPr>
          <w:ilvl w:val="12"/>
          <w:numId w:val="0"/>
        </w:numPr>
        <w:ind w:left="1260" w:hanging="1260"/>
      </w:pPr>
      <w:r>
        <w:t xml:space="preserve">RR6-30 </w:t>
      </w:r>
      <w:r>
        <w:tab/>
        <w:t>Notification Recovery – Order of Recovery</w:t>
      </w:r>
    </w:p>
    <w:p w14:paraId="3DCF9DBE" w14:textId="77777777" w:rsidR="009B6F07" w:rsidRDefault="009B6F07">
      <w:pPr>
        <w:pStyle w:val="RequirementBody"/>
        <w:numPr>
          <w:ilvl w:val="12"/>
          <w:numId w:val="0"/>
        </w:numPr>
      </w:pPr>
      <w:r>
        <w:t>NPAC SMS shall recover all notifications, failed or successful, in the order the NPAC SMS attempts to send them when notification recovery is requested by the SOA or LSMS.</w:t>
      </w:r>
    </w:p>
    <w:p w14:paraId="60E34828" w14:textId="77777777" w:rsidR="009B6F07" w:rsidRDefault="009B6F07">
      <w:pPr>
        <w:pStyle w:val="RequirementHead"/>
        <w:numPr>
          <w:ilvl w:val="12"/>
          <w:numId w:val="0"/>
        </w:numPr>
        <w:ind w:left="1260" w:hanging="1260"/>
      </w:pPr>
      <w:r>
        <w:t xml:space="preserve">RR6-31 </w:t>
      </w:r>
      <w:r>
        <w:tab/>
        <w:t xml:space="preserve">Notification Recovery – </w:t>
      </w:r>
      <w:smartTag w:uri="urn:schemas-microsoft-com:office:smarttags" w:element="place">
        <w:smartTag w:uri="urn:schemas-microsoft-com:office:smarttags" w:element="PlaceName">
          <w:r>
            <w:t>Time</w:t>
          </w:r>
        </w:smartTag>
        <w:r>
          <w:t xml:space="preserve"> </w:t>
        </w:r>
        <w:smartTag w:uri="urn:schemas-microsoft-com:office:smarttags" w:element="PlaceType">
          <w:r>
            <w:t>Range</w:t>
          </w:r>
        </w:smartTag>
      </w:smartTag>
      <w:r>
        <w:t xml:space="preserve"> Limit</w:t>
      </w:r>
    </w:p>
    <w:p w14:paraId="0A5400F9" w14:textId="77777777" w:rsidR="009B6F07" w:rsidRDefault="009B6F07">
      <w:pPr>
        <w:pStyle w:val="RequirementBody"/>
        <w:numPr>
          <w:ilvl w:val="12"/>
          <w:numId w:val="0"/>
        </w:numPr>
      </w:pPr>
      <w:r>
        <w:t>NPAC SMS shall use the Maximum Download Duration Tunable to limit the time range requested in a notification recovery request.</w:t>
      </w:r>
    </w:p>
    <w:p w14:paraId="53B60D26" w14:textId="77777777" w:rsidR="009B6F07" w:rsidRDefault="009B6F07">
      <w:pPr>
        <w:pStyle w:val="RequirementHead"/>
        <w:numPr>
          <w:ilvl w:val="12"/>
          <w:numId w:val="0"/>
        </w:numPr>
        <w:ind w:left="1260" w:hanging="1260"/>
      </w:pPr>
      <w:r>
        <w:t xml:space="preserve">RR6-32 </w:t>
      </w:r>
      <w:r>
        <w:tab/>
        <w:t xml:space="preserve">Notification Recovery – SOA and LSMS </w:t>
      </w:r>
      <w:smartTag w:uri="urn:schemas-microsoft-com:office:smarttags" w:element="place">
        <w:smartTag w:uri="urn:schemas-microsoft-com:office:smarttags" w:element="City">
          <w:r>
            <w:t>Independence</w:t>
          </w:r>
        </w:smartTag>
      </w:smartTag>
    </w:p>
    <w:p w14:paraId="0A234998" w14:textId="77777777" w:rsidR="009B6F07" w:rsidRDefault="009B6F07">
      <w:pPr>
        <w:pStyle w:val="RequirementBody"/>
        <w:numPr>
          <w:ilvl w:val="12"/>
          <w:numId w:val="0"/>
        </w:numPr>
      </w:pPr>
      <w:r>
        <w:t>NPAC SMS shall support the recovery of notifications for the SOA and LSMS as independent requests.</w:t>
      </w:r>
    </w:p>
    <w:p w14:paraId="06CAF715" w14:textId="77777777" w:rsidR="009B6F07" w:rsidRDefault="009B6F07">
      <w:pPr>
        <w:pStyle w:val="RequirementHead"/>
        <w:numPr>
          <w:ilvl w:val="12"/>
          <w:numId w:val="0"/>
        </w:numPr>
        <w:ind w:left="1260" w:hanging="1260"/>
      </w:pPr>
      <w:r>
        <w:t xml:space="preserve">RR6-33 </w:t>
      </w:r>
      <w:r>
        <w:tab/>
        <w:t>Notification Recovery – SOA Notifications</w:t>
      </w:r>
    </w:p>
    <w:p w14:paraId="33759036" w14:textId="77777777" w:rsidR="009B6F07" w:rsidRDefault="009B6F07">
      <w:pPr>
        <w:pStyle w:val="RequirementBody"/>
        <w:numPr>
          <w:ilvl w:val="12"/>
          <w:numId w:val="0"/>
        </w:numPr>
      </w:pPr>
      <w:r>
        <w:t>NPAC SMS shall allow the SOA to only recover SOA notifications.</w:t>
      </w:r>
    </w:p>
    <w:p w14:paraId="402A2835" w14:textId="77777777" w:rsidR="009B6F07" w:rsidRDefault="009B6F07">
      <w:pPr>
        <w:pStyle w:val="RequirementHead"/>
      </w:pPr>
      <w:r>
        <w:t xml:space="preserve">RR6-83 </w:t>
      </w:r>
      <w:r>
        <w:tab/>
        <w:t>Maintaining Priority of SOA Notifications During Recovery</w:t>
      </w:r>
    </w:p>
    <w:p w14:paraId="2C5542C3" w14:textId="77777777" w:rsidR="009B6F07" w:rsidRDefault="009B6F07">
      <w:pPr>
        <w:pStyle w:val="RequirementBody"/>
      </w:pPr>
      <w:r>
        <w:t xml:space="preserve">NPAC SMS shall, during recovery, maintain the priority of the SOA Notifications that reflect the values of the SOA Notification Priority Tunable Parameter at the time the notification was created. (Formerly NANC 329 Req 5.5) </w:t>
      </w:r>
    </w:p>
    <w:p w14:paraId="5DEEED95" w14:textId="77777777" w:rsidR="009B6F07" w:rsidRDefault="009B6F07">
      <w:pPr>
        <w:pStyle w:val="RequirementHead"/>
        <w:numPr>
          <w:ilvl w:val="12"/>
          <w:numId w:val="0"/>
        </w:numPr>
        <w:ind w:left="1260" w:hanging="1260"/>
      </w:pPr>
      <w:r>
        <w:t>RR6-34</w:t>
      </w:r>
      <w:r>
        <w:tab/>
        <w:t xml:space="preserve"> Notification Recovery – LSMS Notifications</w:t>
      </w:r>
    </w:p>
    <w:p w14:paraId="321D568E" w14:textId="77777777" w:rsidR="009B6F07" w:rsidRDefault="009B6F07">
      <w:pPr>
        <w:pStyle w:val="RequirementBody"/>
      </w:pPr>
      <w:r>
        <w:t>NPAC SMS shall allow the LSMS to only recover LSMS notifications.</w:t>
      </w:r>
    </w:p>
    <w:p w14:paraId="2A8E4EDE" w14:textId="77777777" w:rsidR="009B6F07" w:rsidRDefault="009B6F07">
      <w:pPr>
        <w:pStyle w:val="RequirementHead"/>
      </w:pPr>
      <w:r>
        <w:t>RR6-89</w:t>
      </w:r>
      <w:r>
        <w:tab/>
        <w:t>Linked Replies Information – Sending Linked Replies During Notification Data Recovery to SOA</w:t>
      </w:r>
    </w:p>
    <w:p w14:paraId="307466DA" w14:textId="77777777" w:rsidR="009B6F07" w:rsidRDefault="009B6F07">
      <w:pPr>
        <w:pStyle w:val="RequirementBody"/>
      </w:pPr>
      <w:r>
        <w:t xml:space="preserve">NPAC SMS shall send notification data in response to a recovery request, via </w:t>
      </w:r>
      <w:r w:rsidR="007E0302">
        <w:t>the SOA</w:t>
      </w:r>
      <w:r w:rsidR="00C145ED">
        <w:t>-to-NPAC</w:t>
      </w:r>
      <w:r>
        <w:t xml:space="preserve"> SMS Interface, to a SOA that support Linked Replies, in groups of notifications based on the Notification Data Linked Replies Blocking Factor tunable parameter value.  (</w:t>
      </w:r>
      <w:proofErr w:type="gramStart"/>
      <w:r w:rsidR="00FE6EB0">
        <w:t>previously</w:t>
      </w:r>
      <w:proofErr w:type="gramEnd"/>
      <w:r w:rsidR="00FE6EB0">
        <w:t xml:space="preserve"> NANC</w:t>
      </w:r>
      <w:r>
        <w:t xml:space="preserve"> 187 Req 24)</w:t>
      </w:r>
    </w:p>
    <w:p w14:paraId="7C9A889E" w14:textId="77777777" w:rsidR="009B6F07" w:rsidRDefault="009B6F07">
      <w:pPr>
        <w:pStyle w:val="RequirementHead"/>
      </w:pPr>
      <w:r>
        <w:lastRenderedPageBreak/>
        <w:t>RR6-90</w:t>
      </w:r>
      <w:r>
        <w:tab/>
        <w:t>Linked Replies Information – Sending Linked Replies During Notification Data Recovery to Local SMS</w:t>
      </w:r>
    </w:p>
    <w:p w14:paraId="4F7803EB" w14:textId="77777777" w:rsidR="009B6F07" w:rsidRDefault="009B6F07">
      <w:pPr>
        <w:pStyle w:val="RequirementBody"/>
      </w:pPr>
      <w:r>
        <w:t xml:space="preserve">NPAC SMS shall send notification data in response to a recovery request, via the NPAC </w:t>
      </w:r>
      <w:r w:rsidR="00C145ED">
        <w:t>SMS-to-L</w:t>
      </w:r>
      <w:r>
        <w:t>ocal SMS Interface, to a Local SMS that support Linked Replies, in groups of notifications based on the Notification Data Linked Replies Blocking Factor tunable parameter value.  (</w:t>
      </w:r>
      <w:proofErr w:type="gramStart"/>
      <w:r w:rsidR="00FE6EB0">
        <w:t>previously</w:t>
      </w:r>
      <w:proofErr w:type="gramEnd"/>
      <w:r w:rsidR="00FE6EB0">
        <w:t xml:space="preserve"> NANC</w:t>
      </w:r>
      <w:r>
        <w:t xml:space="preserve"> 187 Req 25)</w:t>
      </w:r>
    </w:p>
    <w:p w14:paraId="4A3B2536" w14:textId="77777777" w:rsidR="009B6F07" w:rsidRDefault="009B6F07">
      <w:pPr>
        <w:pStyle w:val="RequirementHead"/>
      </w:pPr>
      <w:r>
        <w:t>RR6-91</w:t>
      </w:r>
      <w:r>
        <w:tab/>
        <w:t xml:space="preserve"> Linked Replies Information – Notification Data Recovery Maximum Size to SOA</w:t>
      </w:r>
    </w:p>
    <w:p w14:paraId="5A0F7676" w14:textId="77777777" w:rsidR="009B6F07" w:rsidRDefault="009B6F07">
      <w:pPr>
        <w:pStyle w:val="RequirementBody"/>
      </w:pPr>
      <w:r>
        <w:t xml:space="preserve">NPAC SMS shall allow notification data in response to a recovery request, via </w:t>
      </w:r>
      <w:r w:rsidR="007E0302">
        <w:t>the SOA</w:t>
      </w:r>
      <w:r w:rsidR="00C145ED">
        <w:t>-to-NPAC</w:t>
      </w:r>
      <w:r>
        <w:t xml:space="preserve"> SMS Interface, to a SOA that support Linked Replies, to be as large as the Notification Data Maximum Linked Recovered Notifications tunable parameter value.  (</w:t>
      </w:r>
      <w:proofErr w:type="gramStart"/>
      <w:r w:rsidR="00FE6EB0">
        <w:t>previously</w:t>
      </w:r>
      <w:proofErr w:type="gramEnd"/>
      <w:r w:rsidR="00FE6EB0">
        <w:t xml:space="preserve"> NANC</w:t>
      </w:r>
      <w:r>
        <w:t xml:space="preserve"> 187 Req 38)</w:t>
      </w:r>
    </w:p>
    <w:p w14:paraId="1E4071A6" w14:textId="77777777" w:rsidR="009B6F07" w:rsidRDefault="009B6F07">
      <w:pPr>
        <w:pStyle w:val="RequirementHead"/>
      </w:pPr>
      <w:r>
        <w:t>RR6-96</w:t>
      </w:r>
      <w:r>
        <w:tab/>
        <w:t>Linked Replies Information – Notification Data Recovery Maximum Size to Local SMS</w:t>
      </w:r>
    </w:p>
    <w:p w14:paraId="2954AC8C" w14:textId="77777777" w:rsidR="009B6F07" w:rsidRDefault="009B6F07">
      <w:pPr>
        <w:pStyle w:val="RequirementBody"/>
      </w:pPr>
      <w:r>
        <w:t xml:space="preserve">NPAC SMS shall allow notification data in response to a recovery request, via the NPAC </w:t>
      </w:r>
      <w:r w:rsidR="00C145ED">
        <w:t>SMS-to-L</w:t>
      </w:r>
      <w:r>
        <w:t>ocal SMS Interface, to a Local SMS that support Linked Replies, to be as large as the Notification Data Maximum Linked Recovered Notifications tunable parameter value.  (</w:t>
      </w:r>
      <w:proofErr w:type="gramStart"/>
      <w:r w:rsidR="00FE6EB0">
        <w:t>previously</w:t>
      </w:r>
      <w:proofErr w:type="gramEnd"/>
      <w:r w:rsidR="00FE6EB0">
        <w:t xml:space="preserve"> NANC</w:t>
      </w:r>
      <w:r>
        <w:t xml:space="preserve"> 187 Req 39)</w:t>
      </w:r>
    </w:p>
    <w:p w14:paraId="306C3606" w14:textId="77777777" w:rsidR="009B6F07" w:rsidRDefault="009B6F07">
      <w:pPr>
        <w:pStyle w:val="RequirementHead"/>
      </w:pPr>
      <w:r>
        <w:t>RR6-132</w:t>
      </w:r>
      <w:r>
        <w:tab/>
        <w:t>Notification Recovery – Notification Data Criteria</w:t>
      </w:r>
    </w:p>
    <w:p w14:paraId="426162BD" w14:textId="77777777" w:rsidR="009B6F07" w:rsidRDefault="009B6F07">
      <w:pPr>
        <w:pStyle w:val="RequirementBody"/>
        <w:spacing w:after="120"/>
      </w:pPr>
      <w:r>
        <w:t>NPAC SMS shall require a SOA/LSMS to specify one of the following choices for notification data recovery criteria:</w:t>
      </w:r>
    </w:p>
    <w:p w14:paraId="2D15CF58" w14:textId="77777777" w:rsidR="009B6F07" w:rsidRDefault="009B6F07">
      <w:pPr>
        <w:pStyle w:val="ListBullet"/>
      </w:pPr>
      <w:r>
        <w:t>Time-range</w:t>
      </w:r>
    </w:p>
    <w:p w14:paraId="38C01EEA" w14:textId="77777777" w:rsidR="009B6F07" w:rsidRDefault="009B6F07">
      <w:pPr>
        <w:pStyle w:val="ListBullet"/>
      </w:pPr>
      <w:r>
        <w:t>SWIM (</w:t>
      </w:r>
      <w:r>
        <w:rPr>
          <w:b/>
          <w:bCs/>
          <w:u w:val="single"/>
        </w:rPr>
        <w:t>S</w:t>
      </w:r>
      <w:r>
        <w:t xml:space="preserve">end </w:t>
      </w:r>
      <w:r>
        <w:rPr>
          <w:b/>
          <w:bCs/>
          <w:u w:val="single"/>
        </w:rPr>
        <w:t>W</w:t>
      </w:r>
      <w:r>
        <w:t xml:space="preserve">hat </w:t>
      </w:r>
      <w:r>
        <w:rPr>
          <w:b/>
          <w:bCs/>
          <w:u w:val="single"/>
        </w:rPr>
        <w:t>I M</w:t>
      </w:r>
      <w:r>
        <w:t>issed)</w:t>
      </w:r>
    </w:p>
    <w:p w14:paraId="3D6EB679" w14:textId="77777777" w:rsidR="009B6F07" w:rsidRDefault="009B6F07">
      <w:pPr>
        <w:pStyle w:val="ListBullet"/>
      </w:pPr>
      <w:r>
        <w:t>(</w:t>
      </w:r>
      <w:proofErr w:type="gramStart"/>
      <w:r w:rsidR="00FE6EB0">
        <w:t>previously</w:t>
      </w:r>
      <w:proofErr w:type="gramEnd"/>
      <w:r w:rsidR="00FE6EB0">
        <w:t xml:space="preserve"> NANC</w:t>
      </w:r>
      <w:r>
        <w:t xml:space="preserve"> 351, Req 0.5)</w:t>
      </w:r>
    </w:p>
    <w:p w14:paraId="5B5B1406" w14:textId="77777777" w:rsidR="009B6F07" w:rsidRDefault="009B6F07">
      <w:pPr>
        <w:pStyle w:val="Heading3"/>
      </w:pPr>
      <w:bookmarkStart w:id="1899" w:name="_Toc80872225"/>
      <w:r>
        <w:t>Network Data Recovery</w:t>
      </w:r>
      <w:bookmarkEnd w:id="1899"/>
    </w:p>
    <w:p w14:paraId="501C22BD" w14:textId="77777777" w:rsidR="009B6F07" w:rsidRDefault="009B6F07">
      <w:r>
        <w:t>The following section defines specific requirements of the Network Data Recovery functionality supported by the NPAC SMS.</w:t>
      </w:r>
    </w:p>
    <w:p w14:paraId="626D9076" w14:textId="77777777" w:rsidR="009B6F07" w:rsidRDefault="009B6F07">
      <w:pPr>
        <w:pStyle w:val="RequirementHead"/>
      </w:pPr>
      <w:r>
        <w:t>RR6-37</w:t>
      </w:r>
      <w:r>
        <w:tab/>
        <w:t>Network Data Recovery</w:t>
      </w:r>
    </w:p>
    <w:p w14:paraId="204BFCF9" w14:textId="77777777" w:rsidR="009B6F07" w:rsidRDefault="009B6F07">
      <w:pPr>
        <w:pStyle w:val="RequirementBody"/>
      </w:pPr>
      <w:r>
        <w:t>NPAC SMS shall provide a mechanism that allows a SOA or LSMS to recover network data downloads that were missed during a broadcast to the SOA or LSMS.</w:t>
      </w:r>
    </w:p>
    <w:p w14:paraId="1E34AAD6" w14:textId="77777777" w:rsidR="00123497" w:rsidRDefault="00123497">
      <w:pPr>
        <w:pStyle w:val="RequirementHead"/>
        <w:rPr>
          <w:b w:val="0"/>
        </w:rPr>
      </w:pPr>
      <w:r>
        <w:t>RR6-25</w:t>
      </w:r>
      <w:r w:rsidR="00A22628">
        <w:t>4</w:t>
      </w:r>
      <w:r>
        <w:tab/>
        <w:t>Network Data Recovery – Inclusion of NPAC Customer Name</w:t>
      </w:r>
    </w:p>
    <w:p w14:paraId="658A8711" w14:textId="77777777" w:rsidR="00123497" w:rsidRPr="00920A9C" w:rsidRDefault="00123497">
      <w:r w:rsidRPr="00920A9C">
        <w:t>When a network data object is recovered, the NPAC SMS shall include in the message to the SOA or LSMS the NPAC Customer Name associated with the NPAC Customer ID of the network data object recovered.</w:t>
      </w:r>
    </w:p>
    <w:p w14:paraId="0E6C8147" w14:textId="77777777" w:rsidR="00123497" w:rsidRPr="00123497" w:rsidRDefault="00123497">
      <w:pPr>
        <w:pStyle w:val="RequirementHead"/>
        <w:rPr>
          <w:b w:val="0"/>
        </w:rPr>
      </w:pPr>
      <w:r w:rsidRPr="00123497">
        <w:rPr>
          <w:b w:val="0"/>
        </w:rPr>
        <w:t>N</w:t>
      </w:r>
      <w:r w:rsidR="00CB7D87">
        <w:rPr>
          <w:b w:val="0"/>
        </w:rPr>
        <w:t>OTE</w:t>
      </w:r>
      <w:r w:rsidRPr="00123497">
        <w:rPr>
          <w:b w:val="0"/>
        </w:rPr>
        <w:t>:  The NPAC Customer Name is not provided in non-recovery download messages to the SOA/LSMS.</w:t>
      </w:r>
    </w:p>
    <w:p w14:paraId="73A83C0F" w14:textId="77777777" w:rsidR="00123497" w:rsidRPr="00123497" w:rsidRDefault="00123497">
      <w:pPr>
        <w:pStyle w:val="RequirementHead"/>
      </w:pPr>
    </w:p>
    <w:p w14:paraId="1814FF4B" w14:textId="77777777" w:rsidR="009B6F07" w:rsidRDefault="009B6F07">
      <w:pPr>
        <w:pStyle w:val="RequirementHead"/>
      </w:pPr>
      <w:r>
        <w:t>RR6-38</w:t>
      </w:r>
      <w:r>
        <w:tab/>
        <w:t>Network Data Recovery – Order of Recovery</w:t>
      </w:r>
    </w:p>
    <w:p w14:paraId="78928CD3" w14:textId="77777777" w:rsidR="009B6F07" w:rsidRDefault="009B6F07">
      <w:pPr>
        <w:pStyle w:val="RequirementBody"/>
      </w:pPr>
      <w:r>
        <w:t>NPAC SMS shall recover all network data download broadcasts in time sequence order when network data recovery is requested by the SOA or LSMS.</w:t>
      </w:r>
    </w:p>
    <w:p w14:paraId="29317DC7" w14:textId="77777777" w:rsidR="009B6F07" w:rsidRDefault="009B6F07">
      <w:pPr>
        <w:pStyle w:val="RequirementHead"/>
      </w:pPr>
      <w:r>
        <w:t>RR6-39</w:t>
      </w:r>
      <w:r>
        <w:tab/>
        <w:t xml:space="preserve">Network Data Recovery – </w:t>
      </w:r>
      <w:smartTag w:uri="urn:schemas-microsoft-com:office:smarttags" w:element="place">
        <w:smartTag w:uri="urn:schemas-microsoft-com:office:smarttags" w:element="PlaceName">
          <w:r>
            <w:t>Time</w:t>
          </w:r>
        </w:smartTag>
        <w:r>
          <w:t xml:space="preserve"> </w:t>
        </w:r>
        <w:smartTag w:uri="urn:schemas-microsoft-com:office:smarttags" w:element="PlaceType">
          <w:r>
            <w:t>Range</w:t>
          </w:r>
        </w:smartTag>
      </w:smartTag>
      <w:r>
        <w:t xml:space="preserve"> Limit</w:t>
      </w:r>
    </w:p>
    <w:p w14:paraId="6AB31056" w14:textId="77777777" w:rsidR="009B6F07" w:rsidRDefault="009B6F07">
      <w:pPr>
        <w:pStyle w:val="RequirementBody"/>
      </w:pPr>
      <w:r>
        <w:t>NPAC SMS shall use the Maximum Download Duration Tunable to limit the time range requested in a network data recovery request.</w:t>
      </w:r>
    </w:p>
    <w:p w14:paraId="7286934C" w14:textId="77777777" w:rsidR="009B6F07" w:rsidRDefault="009B6F07">
      <w:pPr>
        <w:pStyle w:val="RequirementHead"/>
      </w:pPr>
      <w:r>
        <w:lastRenderedPageBreak/>
        <w:t>RR6-40</w:t>
      </w:r>
      <w:r>
        <w:tab/>
        <w:t>Network Data Recovery – SOA and LSMS Independence</w:t>
      </w:r>
    </w:p>
    <w:p w14:paraId="2FCDC591" w14:textId="77777777" w:rsidR="009B6F07" w:rsidRDefault="009B6F07">
      <w:pPr>
        <w:pStyle w:val="RequirementBody"/>
      </w:pPr>
      <w:r>
        <w:t>NPAC SMS shall support the recovery of network data for the SOA and LSMS as independent requests.</w:t>
      </w:r>
    </w:p>
    <w:p w14:paraId="0421285E" w14:textId="77777777" w:rsidR="009B6F07" w:rsidRDefault="009B6F07">
      <w:pPr>
        <w:pStyle w:val="RequirementHead"/>
      </w:pPr>
      <w:r>
        <w:t>RR6-41</w:t>
      </w:r>
      <w:r>
        <w:tab/>
        <w:t>Network Data Recovery – SOA Network Data</w:t>
      </w:r>
    </w:p>
    <w:p w14:paraId="071645B7" w14:textId="77777777" w:rsidR="009B6F07" w:rsidRDefault="009B6F07">
      <w:pPr>
        <w:pStyle w:val="RequirementBody"/>
      </w:pPr>
      <w:r>
        <w:t>NPAC SMS shall allow the SOA to only recover network data downloads intended for the SOA.</w:t>
      </w:r>
    </w:p>
    <w:p w14:paraId="7C7D2D5B" w14:textId="77777777" w:rsidR="009B6F07" w:rsidRDefault="009B6F07">
      <w:pPr>
        <w:pStyle w:val="RequirementHead"/>
      </w:pPr>
      <w:r>
        <w:t>RR6-42</w:t>
      </w:r>
      <w:r>
        <w:tab/>
        <w:t>Network Data Recovery – LSMS Network Data</w:t>
      </w:r>
    </w:p>
    <w:p w14:paraId="6941FEE2" w14:textId="77777777" w:rsidR="009B6F07" w:rsidRDefault="009B6F07">
      <w:pPr>
        <w:pStyle w:val="RequirementBody"/>
      </w:pPr>
      <w:r>
        <w:t>NPAC SMS shall allow the LSMS to only recover network data downloads intended for the LSMS.</w:t>
      </w:r>
    </w:p>
    <w:p w14:paraId="23DC03A3" w14:textId="77777777" w:rsidR="009B6F07" w:rsidRDefault="009B6F07">
      <w:pPr>
        <w:pStyle w:val="RequirementHead"/>
      </w:pPr>
      <w:r>
        <w:t>RR6-43</w:t>
      </w:r>
      <w:r>
        <w:tab/>
        <w:t>Network Data Recovery – Network Data Criteria</w:t>
      </w:r>
    </w:p>
    <w:p w14:paraId="4A844E65" w14:textId="77777777" w:rsidR="009B6F07" w:rsidRDefault="009B6F07">
      <w:pPr>
        <w:pStyle w:val="RequirementBody"/>
        <w:spacing w:after="100" w:afterAutospacing="1"/>
      </w:pPr>
      <w:r>
        <w:t>NPAC SMS shall support the following network data download criteria:</w:t>
      </w:r>
    </w:p>
    <w:p w14:paraId="50C04BC9" w14:textId="77777777" w:rsidR="009B6F07" w:rsidRDefault="009B6F07">
      <w:pPr>
        <w:pStyle w:val="BodyText"/>
        <w:numPr>
          <w:ilvl w:val="0"/>
          <w:numId w:val="31"/>
        </w:numPr>
        <w:spacing w:before="0" w:after="0"/>
      </w:pPr>
      <w:r>
        <w:t>Single Service Provider or all Service Providers with optional time range</w:t>
      </w:r>
    </w:p>
    <w:p w14:paraId="7C2848B7" w14:textId="77777777" w:rsidR="009B6F07" w:rsidRDefault="009B6F07">
      <w:pPr>
        <w:pStyle w:val="BodyText"/>
        <w:numPr>
          <w:ilvl w:val="0"/>
          <w:numId w:val="31"/>
        </w:numPr>
        <w:spacing w:before="0" w:after="360"/>
      </w:pPr>
      <w:r>
        <w:rPr>
          <w:b/>
          <w:bCs/>
          <w:u w:val="single"/>
        </w:rPr>
        <w:t>SWIM S</w:t>
      </w:r>
      <w:r>
        <w:t xml:space="preserve">end </w:t>
      </w:r>
      <w:r>
        <w:rPr>
          <w:b/>
          <w:bCs/>
          <w:u w:val="single"/>
        </w:rPr>
        <w:t>W</w:t>
      </w:r>
      <w:r>
        <w:t xml:space="preserve">hat </w:t>
      </w:r>
      <w:r>
        <w:rPr>
          <w:b/>
          <w:bCs/>
          <w:u w:val="single"/>
        </w:rPr>
        <w:t>I M</w:t>
      </w:r>
      <w:r>
        <w:t>issed</w:t>
      </w:r>
    </w:p>
    <w:p w14:paraId="307A877F" w14:textId="77777777" w:rsidR="009B6F07" w:rsidRDefault="009B6F07">
      <w:pPr>
        <w:pStyle w:val="RequirementHead"/>
      </w:pPr>
      <w:r>
        <w:t>RR6-44</w:t>
      </w:r>
      <w:r>
        <w:tab/>
        <w:t>Network Data Recovery – Network Data Choices</w:t>
      </w:r>
    </w:p>
    <w:p w14:paraId="67ACE615" w14:textId="77777777" w:rsidR="009B6F07" w:rsidRDefault="009B6F07">
      <w:pPr>
        <w:pStyle w:val="RequirementBody"/>
        <w:spacing w:after="120"/>
      </w:pPr>
      <w:r>
        <w:t>NPAC SMS shall require one of the following network data download choices:</w:t>
      </w:r>
    </w:p>
    <w:p w14:paraId="6F039063" w14:textId="77777777" w:rsidR="009B6F07" w:rsidRDefault="009B6F07">
      <w:pPr>
        <w:pStyle w:val="BodyText"/>
        <w:numPr>
          <w:ilvl w:val="0"/>
          <w:numId w:val="32"/>
        </w:numPr>
        <w:spacing w:before="0" w:after="0"/>
      </w:pPr>
      <w:r>
        <w:t>npa-nxx-data (with one of the two selections below)</w:t>
      </w:r>
    </w:p>
    <w:p w14:paraId="76C72138" w14:textId="77777777" w:rsidR="009B6F07" w:rsidRDefault="009B6F07">
      <w:pPr>
        <w:pStyle w:val="BodyText"/>
        <w:numPr>
          <w:ilvl w:val="0"/>
          <w:numId w:val="33"/>
        </w:numPr>
        <w:spacing w:before="0" w:after="0"/>
        <w:ind w:left="720"/>
      </w:pPr>
      <w:r>
        <w:t>npa-nxx-range</w:t>
      </w:r>
    </w:p>
    <w:p w14:paraId="505259E7" w14:textId="77777777" w:rsidR="009B6F07" w:rsidRDefault="009B6F07">
      <w:pPr>
        <w:pStyle w:val="BodyText"/>
        <w:numPr>
          <w:ilvl w:val="0"/>
          <w:numId w:val="33"/>
        </w:numPr>
        <w:spacing w:before="0" w:after="0"/>
        <w:ind w:left="720"/>
      </w:pPr>
      <w:r>
        <w:t>all</w:t>
      </w:r>
    </w:p>
    <w:p w14:paraId="024FD6CD" w14:textId="77777777" w:rsidR="009B6F07" w:rsidRDefault="009B6F07">
      <w:pPr>
        <w:pStyle w:val="BodyText"/>
        <w:numPr>
          <w:ilvl w:val="0"/>
          <w:numId w:val="32"/>
        </w:numPr>
        <w:spacing w:before="0" w:after="0"/>
      </w:pPr>
      <w:r>
        <w:t>lrn data (with one of the two selections below)</w:t>
      </w:r>
    </w:p>
    <w:p w14:paraId="4BF02ED1" w14:textId="77777777" w:rsidR="009B6F07" w:rsidRDefault="009B6F07">
      <w:pPr>
        <w:pStyle w:val="BodyText"/>
        <w:numPr>
          <w:ilvl w:val="0"/>
          <w:numId w:val="34"/>
        </w:numPr>
        <w:spacing w:before="0" w:after="0"/>
        <w:ind w:left="720"/>
      </w:pPr>
      <w:r>
        <w:t>lrn-range</w:t>
      </w:r>
    </w:p>
    <w:p w14:paraId="5840F88B" w14:textId="77777777" w:rsidR="009B6F07" w:rsidRDefault="009B6F07">
      <w:pPr>
        <w:pStyle w:val="BodyText"/>
        <w:numPr>
          <w:ilvl w:val="0"/>
          <w:numId w:val="34"/>
        </w:numPr>
        <w:spacing w:before="0" w:after="0"/>
        <w:ind w:left="720"/>
      </w:pPr>
      <w:r>
        <w:t>all</w:t>
      </w:r>
    </w:p>
    <w:p w14:paraId="4F8BDD90" w14:textId="77777777" w:rsidR="009B6F07" w:rsidRDefault="009B6F07">
      <w:pPr>
        <w:pStyle w:val="BodyText"/>
        <w:numPr>
          <w:ilvl w:val="0"/>
          <w:numId w:val="32"/>
        </w:numPr>
        <w:spacing w:before="0" w:after="0"/>
      </w:pPr>
      <w:r>
        <w:t>all network data</w:t>
      </w:r>
    </w:p>
    <w:p w14:paraId="43BFBAD3" w14:textId="77777777" w:rsidR="009B6F07" w:rsidRDefault="009B6F07">
      <w:pPr>
        <w:pStyle w:val="BodyText"/>
        <w:numPr>
          <w:ilvl w:val="0"/>
          <w:numId w:val="32"/>
        </w:numPr>
        <w:spacing w:before="0" w:after="0"/>
      </w:pPr>
      <w:r>
        <w:t>npa-nxx-x-data (with one of the two selections below)</w:t>
      </w:r>
    </w:p>
    <w:p w14:paraId="2D6EFE81" w14:textId="77777777" w:rsidR="009B6F07" w:rsidRDefault="009B6F07">
      <w:pPr>
        <w:pStyle w:val="BodyText"/>
        <w:numPr>
          <w:ilvl w:val="0"/>
          <w:numId w:val="33"/>
        </w:numPr>
        <w:spacing w:before="0" w:after="0"/>
        <w:ind w:left="720"/>
      </w:pPr>
      <w:r>
        <w:t>npa-nxx-x-range</w:t>
      </w:r>
    </w:p>
    <w:p w14:paraId="16266A24" w14:textId="77777777" w:rsidR="009B6F07" w:rsidRDefault="009B6F07">
      <w:pPr>
        <w:pStyle w:val="BodyText"/>
        <w:numPr>
          <w:ilvl w:val="0"/>
          <w:numId w:val="33"/>
        </w:numPr>
        <w:spacing w:before="0" w:after="360"/>
        <w:ind w:left="720"/>
      </w:pPr>
      <w:r>
        <w:t>all</w:t>
      </w:r>
    </w:p>
    <w:p w14:paraId="5AC2A14C" w14:textId="77777777" w:rsidR="009B6F07" w:rsidRDefault="009B6F07">
      <w:pPr>
        <w:pStyle w:val="RequirementHead"/>
      </w:pPr>
      <w:r>
        <w:t>RR6-45</w:t>
      </w:r>
      <w:r>
        <w:tab/>
        <w:t>Resynchronization of Number Pool NPA-NXX-X Holder Information – Local SMS NPA-NXX-X Indicator set to TRUE</w:t>
      </w:r>
    </w:p>
    <w:p w14:paraId="77B2BF9E" w14:textId="77777777" w:rsidR="009B6F07" w:rsidRDefault="009B6F07">
      <w:pPr>
        <w:pStyle w:val="RequirementBody"/>
      </w:pPr>
      <w:r>
        <w:t xml:space="preserve">NPAC SMS shall process a Service Provider request to download Network data over the NPAC </w:t>
      </w:r>
      <w:r w:rsidR="00C145ED">
        <w:t>SMS-to-L</w:t>
      </w:r>
      <w:r>
        <w:t xml:space="preserve">ocal SMS Interface, when a Service Provider establishes an association with the resynchronization flag set to TRUE, and the download of NPA-NXX-X (or ALL) is </w:t>
      </w:r>
      <w:proofErr w:type="gramStart"/>
      <w:r>
        <w:t>TRUE, and</w:t>
      </w:r>
      <w:proofErr w:type="gramEnd"/>
      <w:r>
        <w:t xml:space="preserve"> shall </w:t>
      </w:r>
      <w:r>
        <w:rPr>
          <w:b/>
          <w:i/>
        </w:rPr>
        <w:t>send</w:t>
      </w:r>
      <w:r>
        <w:t xml:space="preserve"> the NPA-NXX-X portion of the Network data when the Service Provider's NPAC Customer LSMS NPA-NXX-X Indicator is set to TRUE.  (Previously N-380)</w:t>
      </w:r>
    </w:p>
    <w:p w14:paraId="1F6DF687" w14:textId="77777777" w:rsidR="009B6F07" w:rsidRDefault="009B6F07">
      <w:pPr>
        <w:pStyle w:val="RequirementHead"/>
      </w:pPr>
      <w:r>
        <w:t>RR6-46</w:t>
      </w:r>
      <w:r>
        <w:tab/>
        <w:t>Resynchronization of Number Pool NPA-NXX-X Holder Information – Local SMS NPA-NXX-X Indicator set to FALSE</w:t>
      </w:r>
    </w:p>
    <w:p w14:paraId="589762B2" w14:textId="77777777" w:rsidR="009B6F07" w:rsidRDefault="009B6F07">
      <w:pPr>
        <w:pStyle w:val="RequirementBody"/>
      </w:pPr>
      <w:r>
        <w:t xml:space="preserve">NPAC SMS shall process a Service Provider request to download Network data over the NPAC </w:t>
      </w:r>
      <w:r w:rsidR="00C145ED">
        <w:t>SMS-to-L</w:t>
      </w:r>
      <w:r>
        <w:t xml:space="preserve">ocal SMS Interface, when a Service Provider establishes an association with the resynchronization flag set to TRUE, and the download of NPA-NXX-X (or ALL) is </w:t>
      </w:r>
      <w:proofErr w:type="gramStart"/>
      <w:r>
        <w:t>TRUE, and</w:t>
      </w:r>
      <w:proofErr w:type="gramEnd"/>
      <w:r>
        <w:t xml:space="preserve"> shall </w:t>
      </w:r>
      <w:r>
        <w:rPr>
          <w:b/>
          <w:i/>
        </w:rPr>
        <w:t>suppress</w:t>
      </w:r>
      <w:r>
        <w:t xml:space="preserve"> the NPA-NXX-X portion of the Network data when the Service Provider's NPAC Customer LSMS NPA-NXX-X Indicator is set to FALSE.  (Previously N-390)</w:t>
      </w:r>
    </w:p>
    <w:p w14:paraId="42B235B5" w14:textId="77777777" w:rsidR="009B6F07" w:rsidRDefault="009B6F07">
      <w:pPr>
        <w:pStyle w:val="RequirementHead"/>
      </w:pPr>
      <w:r>
        <w:lastRenderedPageBreak/>
        <w:t>RR6-47</w:t>
      </w:r>
      <w:r>
        <w:tab/>
        <w:t>Resynchronization of Number Pool NPA-NXX-X Holder Information – NPA-NXX-X resync and queuing of messages to Local SMS</w:t>
      </w:r>
    </w:p>
    <w:p w14:paraId="49C341F0" w14:textId="77777777" w:rsidR="009B6F07" w:rsidRDefault="009B6F07">
      <w:pPr>
        <w:pStyle w:val="RequirementBody"/>
      </w:pPr>
      <w:r>
        <w:t xml:space="preserve">NPAC SMS shall queue up a single instance of all messages to the Local SMS, via the NPAC </w:t>
      </w:r>
      <w:r w:rsidR="00C145ED">
        <w:t>SMS-to-L</w:t>
      </w:r>
      <w:r>
        <w:t>ocal SMS Interface, when a Service Provider establishes an association with the NPAC SMS and where the resynchronization flag is set to TRUE.  (Previously N-392)</w:t>
      </w:r>
    </w:p>
    <w:p w14:paraId="62C55E37" w14:textId="77777777" w:rsidR="009B6F07" w:rsidRDefault="009B6F07">
      <w:pPr>
        <w:pStyle w:val="RequirementHead"/>
      </w:pPr>
      <w:r>
        <w:t>RR6-48</w:t>
      </w:r>
      <w:r>
        <w:tab/>
        <w:t>Resynchronization of Number Pool NPA-NXX-X Holder Information – NPA-NXX-X resync and sending of queued messages to Local SMS</w:t>
      </w:r>
    </w:p>
    <w:p w14:paraId="48BC4F81" w14:textId="77777777" w:rsidR="009B6F07" w:rsidRDefault="009B6F07">
      <w:pPr>
        <w:pStyle w:val="RequirementBody"/>
      </w:pPr>
      <w:r>
        <w:t xml:space="preserve">NPAC SMS shall send queued up messages to the Local SMS, via the NPAC </w:t>
      </w:r>
      <w:r w:rsidR="00C145ED">
        <w:t>SMS-to-L</w:t>
      </w:r>
      <w:r>
        <w:t>ocal SMS Interface, when a Service Provider has sent a message to the NPAC SMS that resynchronization has been completed.  (Previously N-394)</w:t>
      </w:r>
    </w:p>
    <w:p w14:paraId="7B42D470" w14:textId="77777777" w:rsidR="009B6F07" w:rsidRDefault="009B6F07">
      <w:pPr>
        <w:pStyle w:val="RequirementHead"/>
      </w:pPr>
      <w:r>
        <w:t>RR6-49</w:t>
      </w:r>
      <w:r>
        <w:tab/>
        <w:t>Resynchronization of Number Pool NPA-NXX-X Holder Information – Filters on NPA-NXX-X resync to Local SMS</w:t>
      </w:r>
    </w:p>
    <w:p w14:paraId="4DDCBEF4" w14:textId="77777777" w:rsidR="009B6F07" w:rsidRDefault="009B6F07">
      <w:pPr>
        <w:pStyle w:val="RequirementBody"/>
      </w:pPr>
      <w:r>
        <w:t xml:space="preserve">NPAC SMS shall apply NPA-NXX Filters to NPA-NXX-X resynchronization to the Local SMS(s) via the NPAC </w:t>
      </w:r>
      <w:r w:rsidR="00C145ED">
        <w:t>SMS-to-L</w:t>
      </w:r>
      <w:r>
        <w:t>ocal SMS Interface.  (Previously N-400)</w:t>
      </w:r>
    </w:p>
    <w:p w14:paraId="289670A2" w14:textId="77777777" w:rsidR="009B6F07" w:rsidRDefault="009B6F07">
      <w:pPr>
        <w:pStyle w:val="RequirementHead"/>
      </w:pPr>
      <w:r>
        <w:t>RR6-50</w:t>
      </w:r>
      <w:r>
        <w:tab/>
        <w:t>Resynchronization of Number Pool NPA-NXX-X Holder Information – SOA NPA-NXX-X Indicator set to TRUE</w:t>
      </w:r>
    </w:p>
    <w:p w14:paraId="2E6BB019" w14:textId="77777777" w:rsidR="009B6F07" w:rsidRDefault="009B6F07">
      <w:pPr>
        <w:pStyle w:val="RequirementBody"/>
      </w:pPr>
      <w:r>
        <w:t xml:space="preserve">NPAC SMS shall process a Service Provider request to download Network data over </w:t>
      </w:r>
      <w:r w:rsidR="007E0302">
        <w:t>the SOA</w:t>
      </w:r>
      <w:r w:rsidR="00C145ED">
        <w:t>-to-NPAC</w:t>
      </w:r>
      <w:r>
        <w:t xml:space="preserve"> SMS Interface, when a Service Provider establishes an association with the resynchronization flag set to TRUE, and the download of NPA-NXX-X (or ALL) is </w:t>
      </w:r>
      <w:proofErr w:type="gramStart"/>
      <w:r>
        <w:t>TRUE, and</w:t>
      </w:r>
      <w:proofErr w:type="gramEnd"/>
      <w:r>
        <w:t xml:space="preserve"> shall </w:t>
      </w:r>
      <w:r>
        <w:rPr>
          <w:b/>
          <w:i/>
        </w:rPr>
        <w:t>send</w:t>
      </w:r>
      <w:r>
        <w:t xml:space="preserve"> the NPA-NXX-X portion of the Network data when the Service Provider's NPAC Customer SOA NPA-NXX-X Indicator is set to TRUE.  (Previously N-410)</w:t>
      </w:r>
    </w:p>
    <w:p w14:paraId="744F803A" w14:textId="77777777" w:rsidR="009B6F07" w:rsidRDefault="009B6F07">
      <w:pPr>
        <w:pStyle w:val="RequirementHead"/>
      </w:pPr>
      <w:r>
        <w:t>RR6-51</w:t>
      </w:r>
      <w:r>
        <w:tab/>
        <w:t>Resynchronization of Number Pool NPA-NXX-X Holder Information – SOA NPA-NXX-X Indicator set to FALSE</w:t>
      </w:r>
    </w:p>
    <w:p w14:paraId="28F72669" w14:textId="77777777" w:rsidR="009B6F07" w:rsidRDefault="009B6F07">
      <w:pPr>
        <w:pStyle w:val="RequirementBody"/>
      </w:pPr>
      <w:r>
        <w:t xml:space="preserve">NPAC SMS shall process a Service Provider request to download Network data over </w:t>
      </w:r>
      <w:r w:rsidR="007E0302">
        <w:t>the SOA</w:t>
      </w:r>
      <w:r w:rsidR="00C145ED">
        <w:t>-to-NPAC</w:t>
      </w:r>
      <w:r>
        <w:t xml:space="preserve"> SMS Interface, when a Service Provider establishes an association with the resynchronization flag set to TRUE, and the download of NPA-NXX-X (or ALL) is </w:t>
      </w:r>
      <w:proofErr w:type="gramStart"/>
      <w:r>
        <w:t>TRUE, and</w:t>
      </w:r>
      <w:proofErr w:type="gramEnd"/>
      <w:r>
        <w:t xml:space="preserve"> shall </w:t>
      </w:r>
      <w:r>
        <w:rPr>
          <w:b/>
          <w:i/>
        </w:rPr>
        <w:t>suppress</w:t>
      </w:r>
      <w:r>
        <w:t xml:space="preserve"> the NPA-NXX-X portion of the Network data when the Service Provider's NPAC Customer SOA NPA-NXX-X Indicator is set to FALSE.  (Previously N-420)</w:t>
      </w:r>
    </w:p>
    <w:p w14:paraId="2C894F01" w14:textId="77777777" w:rsidR="009B6F07" w:rsidRDefault="009B6F07">
      <w:pPr>
        <w:pStyle w:val="RequirementHead"/>
      </w:pPr>
      <w:r>
        <w:t>RR6-52</w:t>
      </w:r>
      <w:r>
        <w:tab/>
        <w:t>Resynchronization of Number Pool NPA-NXX-X Holder Information – NPA-NXX-X resync and queuing of messages to SOA</w:t>
      </w:r>
    </w:p>
    <w:p w14:paraId="2AA8B06E" w14:textId="77777777" w:rsidR="009B6F07" w:rsidRDefault="009B6F07">
      <w:pPr>
        <w:pStyle w:val="RequirementBody"/>
      </w:pPr>
      <w:r>
        <w:t xml:space="preserve">NPAC SMS shall queue up a single instance of all messages to the SOA, via </w:t>
      </w:r>
      <w:r w:rsidR="007E0302">
        <w:t>the SOA</w:t>
      </w:r>
      <w:r w:rsidR="00C145ED">
        <w:t>-to-NPAC</w:t>
      </w:r>
      <w:r>
        <w:t xml:space="preserve"> SMS Interface, when a Service Provider establishes an association with the NPAC SMS and where the resynchronization flag is set to TRUE.  (Previously N-430)</w:t>
      </w:r>
    </w:p>
    <w:p w14:paraId="24854859" w14:textId="77777777" w:rsidR="009B6F07" w:rsidRDefault="009B6F07">
      <w:pPr>
        <w:pStyle w:val="RequirementHead"/>
      </w:pPr>
      <w:r>
        <w:t>RR6-53</w:t>
      </w:r>
      <w:r>
        <w:tab/>
        <w:t>Resynchronization of Number Pool NPA-NXX-X Holder Information – NPA-NXX-X resync and sending of queued messages to SOA</w:t>
      </w:r>
    </w:p>
    <w:p w14:paraId="283556C0" w14:textId="77777777" w:rsidR="009B6F07" w:rsidRDefault="009B6F07">
      <w:pPr>
        <w:pStyle w:val="RequirementBody"/>
      </w:pPr>
      <w:r>
        <w:t xml:space="preserve">NPAC SMS shall send queued up messages to the SOA, via </w:t>
      </w:r>
      <w:r w:rsidR="007E0302">
        <w:t>the SOA</w:t>
      </w:r>
      <w:r w:rsidR="00C145ED">
        <w:t>-to-NPAC</w:t>
      </w:r>
      <w:r>
        <w:t xml:space="preserve"> SMS Interface, when a Service Provider has sent a message to the NPAC SMS that resynchronization has been completed.  (Previously N-440)</w:t>
      </w:r>
    </w:p>
    <w:p w14:paraId="214DC41E" w14:textId="77777777" w:rsidR="009B6F07" w:rsidRDefault="009B6F07">
      <w:pPr>
        <w:pStyle w:val="RequirementHead"/>
      </w:pPr>
      <w:r>
        <w:t>RR6-54</w:t>
      </w:r>
      <w:r>
        <w:tab/>
        <w:t>Resynchronization of Number Pool NPA-NXX-X Holder Information – Filters on NPA-NXX-X resync to SOA</w:t>
      </w:r>
    </w:p>
    <w:p w14:paraId="3F696780" w14:textId="77777777" w:rsidR="009B6F07" w:rsidRDefault="009B6F07">
      <w:pPr>
        <w:pStyle w:val="BodyText"/>
        <w:spacing w:after="360"/>
      </w:pPr>
      <w:r>
        <w:t xml:space="preserve">NPAC SMS shall apply NPA-NXX Filters to NPA-NXX-X resynchronization to the SOA(s) via </w:t>
      </w:r>
      <w:r w:rsidR="007E0302">
        <w:t>the SOA</w:t>
      </w:r>
      <w:r w:rsidR="00C145ED">
        <w:t>-to-NPAC</w:t>
      </w:r>
      <w:r>
        <w:t xml:space="preserve"> SMS Interface.  (Previously N-450)</w:t>
      </w:r>
    </w:p>
    <w:p w14:paraId="49B4609B" w14:textId="77777777" w:rsidR="009B6F07" w:rsidRDefault="009B6F07">
      <w:pPr>
        <w:pStyle w:val="RequirementHead"/>
      </w:pPr>
      <w:r>
        <w:lastRenderedPageBreak/>
        <w:t>RR6-92</w:t>
      </w:r>
      <w:r>
        <w:tab/>
        <w:t>Linked Replies Information – Sending Linked Replies During Network Data Recovery to SOA</w:t>
      </w:r>
    </w:p>
    <w:p w14:paraId="27EB029C" w14:textId="77777777" w:rsidR="009B6F07" w:rsidRDefault="009B6F07">
      <w:pPr>
        <w:pStyle w:val="RequirementBody"/>
      </w:pPr>
      <w:r>
        <w:t xml:space="preserve">NPAC SMS shall send network data in response to a recovery request, via </w:t>
      </w:r>
      <w:r w:rsidR="007E0302">
        <w:t>the SOA</w:t>
      </w:r>
      <w:r w:rsidR="00C145ED">
        <w:t>-to-NPAC</w:t>
      </w:r>
      <w:r>
        <w:t xml:space="preserve"> SMS Interface, to a SOA that support Linked Replies, in groups of objects based on the Network Data Linked Replies Blocking Factor tunable parameter value.  (</w:t>
      </w:r>
      <w:proofErr w:type="gramStart"/>
      <w:r w:rsidR="00FE6EB0">
        <w:t>previously</w:t>
      </w:r>
      <w:proofErr w:type="gramEnd"/>
      <w:r w:rsidR="00FE6EB0">
        <w:t xml:space="preserve"> NANC</w:t>
      </w:r>
      <w:r>
        <w:t xml:space="preserve"> 187 Req 15)</w:t>
      </w:r>
    </w:p>
    <w:p w14:paraId="7DCFEE83" w14:textId="77777777" w:rsidR="009B6F07" w:rsidRDefault="009B6F07">
      <w:pPr>
        <w:pStyle w:val="RequirementHead"/>
      </w:pPr>
      <w:r>
        <w:t>RR6-93</w:t>
      </w:r>
      <w:r>
        <w:tab/>
        <w:t>Linked Replies Information – Sending Linked Replies During Network Data Recovery to Local SMS</w:t>
      </w:r>
    </w:p>
    <w:p w14:paraId="2CFE219C" w14:textId="77777777" w:rsidR="009B6F07" w:rsidRDefault="009B6F07">
      <w:pPr>
        <w:pStyle w:val="RequirementBody"/>
      </w:pPr>
      <w:r>
        <w:t xml:space="preserve">NPAC SMS shall send network data in response to a recovery request, via the NPAC </w:t>
      </w:r>
      <w:r w:rsidR="00C145ED">
        <w:t>SMS-to-L</w:t>
      </w:r>
      <w:r>
        <w:t>ocal SMS Interface, to a Local SMS that support Linked Replies, in groups of objects based on the Network Data Linked Replies Blocking Factor tunable parameter value.  (</w:t>
      </w:r>
      <w:proofErr w:type="gramStart"/>
      <w:r w:rsidR="00FE6EB0">
        <w:t>previously</w:t>
      </w:r>
      <w:proofErr w:type="gramEnd"/>
      <w:r w:rsidR="00FE6EB0">
        <w:t xml:space="preserve"> NANC</w:t>
      </w:r>
      <w:r>
        <w:t xml:space="preserve"> 187 Req 16)</w:t>
      </w:r>
    </w:p>
    <w:p w14:paraId="2C5C27A1" w14:textId="77777777" w:rsidR="009B6F07" w:rsidRDefault="009B6F07">
      <w:pPr>
        <w:pStyle w:val="RequirementHead"/>
      </w:pPr>
      <w:r>
        <w:t>RR6-94</w:t>
      </w:r>
      <w:r>
        <w:tab/>
        <w:t>Linked Replies Information – Network Data Recovery Maximum Size to SOA</w:t>
      </w:r>
    </w:p>
    <w:p w14:paraId="666909AD" w14:textId="77777777" w:rsidR="009B6F07" w:rsidRDefault="009B6F07">
      <w:pPr>
        <w:pStyle w:val="RequirementBody"/>
      </w:pPr>
      <w:r>
        <w:t xml:space="preserve">NPAC SMS shall allow network data in response to a recovery request, via </w:t>
      </w:r>
      <w:r w:rsidR="007E0302">
        <w:t>the SOA</w:t>
      </w:r>
      <w:r w:rsidR="00C145ED">
        <w:t>-to-NPAC</w:t>
      </w:r>
      <w:r>
        <w:t xml:space="preserve"> SMS Interface, to a SOA that support Linked Replies, to be as large as the Network Data Maximum Linked Recovered Objects tunable parameter value.  (</w:t>
      </w:r>
      <w:proofErr w:type="gramStart"/>
      <w:r w:rsidR="00FE6EB0">
        <w:t>previously</w:t>
      </w:r>
      <w:proofErr w:type="gramEnd"/>
      <w:r w:rsidR="00FE6EB0">
        <w:t xml:space="preserve"> NANC</w:t>
      </w:r>
      <w:r>
        <w:t xml:space="preserve"> 187 Req 29)</w:t>
      </w:r>
    </w:p>
    <w:p w14:paraId="66A528E8" w14:textId="77777777" w:rsidR="009B6F07" w:rsidRDefault="009B6F07">
      <w:pPr>
        <w:pStyle w:val="RequirementHead"/>
      </w:pPr>
      <w:r>
        <w:t>RR6-95</w:t>
      </w:r>
      <w:r>
        <w:tab/>
        <w:t>Linked Replies Information – Network Data Recovery Maximum Size to Local SMS</w:t>
      </w:r>
    </w:p>
    <w:p w14:paraId="691F3E2C" w14:textId="77777777" w:rsidR="009B6F07" w:rsidRDefault="009B6F07">
      <w:pPr>
        <w:pStyle w:val="RequirementBody"/>
      </w:pPr>
      <w:r>
        <w:t xml:space="preserve">NPAC SMS shall allow network data in response to a recovery request, via the NPAC </w:t>
      </w:r>
      <w:r w:rsidR="00C145ED">
        <w:t>SMS-to-L</w:t>
      </w:r>
      <w:r>
        <w:t>ocal SMS Interface, to a Local SMS that support Linked Replies, to be as large as the Network Data Maximum Linked Recovered Objects tunable parameter value.  (</w:t>
      </w:r>
      <w:proofErr w:type="gramStart"/>
      <w:r w:rsidR="00FE6EB0">
        <w:t>previously</w:t>
      </w:r>
      <w:proofErr w:type="gramEnd"/>
      <w:r w:rsidR="00FE6EB0">
        <w:t xml:space="preserve"> NANC</w:t>
      </w:r>
      <w:r>
        <w:t xml:space="preserve"> 187 Req 30)</w:t>
      </w:r>
    </w:p>
    <w:p w14:paraId="6EA0FB6B" w14:textId="77777777" w:rsidR="009B6F07" w:rsidRDefault="009B6F07">
      <w:pPr>
        <w:pStyle w:val="Heading3"/>
      </w:pPr>
      <w:bookmarkStart w:id="1900" w:name="_Toc80872226"/>
      <w:r>
        <w:t>Subscription Data Recovery</w:t>
      </w:r>
      <w:bookmarkEnd w:id="1900"/>
    </w:p>
    <w:p w14:paraId="30DA251E" w14:textId="77777777" w:rsidR="009B6F07" w:rsidRDefault="009B6F07">
      <w:r>
        <w:t>The following section defines specific requirements of the Subscription Data Recovery functionality supported by the NPAC SMS.</w:t>
      </w:r>
    </w:p>
    <w:p w14:paraId="3BCEC372" w14:textId="77777777" w:rsidR="009B6F07" w:rsidRDefault="009B6F07">
      <w:pPr>
        <w:pStyle w:val="RequirementHead"/>
      </w:pPr>
      <w:r>
        <w:t>RR6-55</w:t>
      </w:r>
      <w:r>
        <w:tab/>
        <w:t xml:space="preserve">Subscription Data Recovery </w:t>
      </w:r>
    </w:p>
    <w:p w14:paraId="062CB433" w14:textId="77777777" w:rsidR="009B6F07" w:rsidRDefault="009B6F07">
      <w:pPr>
        <w:pStyle w:val="RequirementBody"/>
      </w:pPr>
      <w:r>
        <w:t>NPAC SMS shall provide a mechanism that allows an LSMS to recover subscription data downloads that were missed during a broadcast to the LSMS.</w:t>
      </w:r>
    </w:p>
    <w:p w14:paraId="7C09BC73" w14:textId="77777777" w:rsidR="009B6F07" w:rsidRDefault="009B6F07">
      <w:pPr>
        <w:pStyle w:val="RequirementHead"/>
      </w:pPr>
      <w:r>
        <w:t>RR6-56</w:t>
      </w:r>
      <w:r>
        <w:tab/>
        <w:t>Subscription Data Recovery – Order of Recovery</w:t>
      </w:r>
    </w:p>
    <w:p w14:paraId="1C8F8343" w14:textId="77777777" w:rsidR="009B6F07" w:rsidRDefault="009B6F07">
      <w:pPr>
        <w:pStyle w:val="RequirementBody"/>
      </w:pPr>
      <w:r>
        <w:t>NPAC SMS shall recover subscription data download broadcasts in time sequence order when subscription data recovery is requested by the LSMS.</w:t>
      </w:r>
    </w:p>
    <w:p w14:paraId="48AB6201" w14:textId="77777777" w:rsidR="009B6F07" w:rsidRDefault="009B6F07">
      <w:pPr>
        <w:pStyle w:val="RequirementHead"/>
      </w:pPr>
      <w:r>
        <w:t>RR6-57</w:t>
      </w:r>
      <w:r>
        <w:tab/>
        <w:t xml:space="preserve">Subscription Data Recovery – </w:t>
      </w:r>
      <w:smartTag w:uri="urn:schemas-microsoft-com:office:smarttags" w:element="place">
        <w:smartTag w:uri="urn:schemas-microsoft-com:office:smarttags" w:element="PlaceName">
          <w:r>
            <w:t>Time</w:t>
          </w:r>
        </w:smartTag>
        <w:r>
          <w:t xml:space="preserve"> </w:t>
        </w:r>
        <w:smartTag w:uri="urn:schemas-microsoft-com:office:smarttags" w:element="PlaceType">
          <w:r>
            <w:t>Range</w:t>
          </w:r>
        </w:smartTag>
      </w:smartTag>
      <w:r>
        <w:t xml:space="preserve"> Limit</w:t>
      </w:r>
    </w:p>
    <w:p w14:paraId="71DB90D5" w14:textId="77777777" w:rsidR="009B6F07" w:rsidRDefault="009B6F07">
      <w:pPr>
        <w:pStyle w:val="RequirementBody"/>
      </w:pPr>
      <w:r>
        <w:t>NPAC SMS shall use the Maximum Download Duration Tunable to limit the time range requested in a subscription data recovery request.</w:t>
      </w:r>
    </w:p>
    <w:p w14:paraId="0F503EBB" w14:textId="77777777" w:rsidR="009B6F07" w:rsidRDefault="009B6F07">
      <w:pPr>
        <w:pStyle w:val="RequirementHead"/>
      </w:pPr>
      <w:r>
        <w:t>RR6-58</w:t>
      </w:r>
      <w:r>
        <w:tab/>
        <w:t>Subscription Data Recovery – Subscription Data Choices</w:t>
      </w:r>
    </w:p>
    <w:p w14:paraId="14834F72" w14:textId="77777777" w:rsidR="009B6F07" w:rsidRDefault="009B6F07">
      <w:pPr>
        <w:pStyle w:val="RequirementBody"/>
        <w:spacing w:after="120"/>
      </w:pPr>
      <w:r>
        <w:t>NPAC SMS shall require an LSMS to specify one of the following choices in a subscription data recovery request:</w:t>
      </w:r>
    </w:p>
    <w:p w14:paraId="0C8B9525" w14:textId="77777777" w:rsidR="009B6F07" w:rsidRDefault="009B6F07">
      <w:pPr>
        <w:pStyle w:val="BodyText"/>
        <w:numPr>
          <w:ilvl w:val="0"/>
          <w:numId w:val="35"/>
        </w:numPr>
        <w:spacing w:before="0" w:after="0"/>
        <w:ind w:left="72"/>
      </w:pPr>
      <w:r>
        <w:t>time-range</w:t>
      </w:r>
    </w:p>
    <w:p w14:paraId="61E55FEA" w14:textId="77777777" w:rsidR="009B6F07" w:rsidRDefault="009B6F07">
      <w:pPr>
        <w:pStyle w:val="BodyText"/>
        <w:numPr>
          <w:ilvl w:val="0"/>
          <w:numId w:val="35"/>
        </w:numPr>
        <w:spacing w:before="0" w:after="0"/>
        <w:ind w:left="72"/>
      </w:pPr>
      <w:r>
        <w:t>TN</w:t>
      </w:r>
    </w:p>
    <w:p w14:paraId="379D8C0B" w14:textId="77777777" w:rsidR="009B6F07" w:rsidRDefault="009B6F07">
      <w:pPr>
        <w:pStyle w:val="BodyText"/>
        <w:numPr>
          <w:ilvl w:val="0"/>
          <w:numId w:val="35"/>
        </w:numPr>
        <w:spacing w:before="0" w:after="0"/>
        <w:ind w:left="72"/>
      </w:pPr>
      <w:r>
        <w:t>TN-range (NPA-NXX-XXXX) – (YYYY)</w:t>
      </w:r>
    </w:p>
    <w:p w14:paraId="32125B63" w14:textId="77777777" w:rsidR="009B6F07" w:rsidRDefault="009B6F07">
      <w:pPr>
        <w:pStyle w:val="BodyText"/>
        <w:numPr>
          <w:ilvl w:val="0"/>
          <w:numId w:val="35"/>
        </w:numPr>
        <w:spacing w:before="0" w:after="360"/>
        <w:ind w:left="72"/>
      </w:pPr>
      <w:r>
        <w:t>SWIM (</w:t>
      </w:r>
      <w:r>
        <w:rPr>
          <w:b/>
          <w:bCs/>
          <w:u w:val="single"/>
        </w:rPr>
        <w:t>S</w:t>
      </w:r>
      <w:r>
        <w:t xml:space="preserve">end </w:t>
      </w:r>
      <w:r>
        <w:rPr>
          <w:b/>
          <w:bCs/>
          <w:u w:val="single"/>
        </w:rPr>
        <w:t>W</w:t>
      </w:r>
      <w:r>
        <w:t xml:space="preserve">hat </w:t>
      </w:r>
      <w:r>
        <w:rPr>
          <w:b/>
          <w:bCs/>
          <w:u w:val="single"/>
        </w:rPr>
        <w:t>I M</w:t>
      </w:r>
      <w:r>
        <w:t>issed)</w:t>
      </w:r>
    </w:p>
    <w:p w14:paraId="0548B332" w14:textId="77777777" w:rsidR="009B6F07" w:rsidRDefault="009B6F07">
      <w:pPr>
        <w:pStyle w:val="RequirementHead"/>
      </w:pPr>
      <w:r>
        <w:lastRenderedPageBreak/>
        <w:t>RR6-59</w:t>
      </w:r>
      <w:r>
        <w:tab/>
        <w:t>Subscription Data Recovery – Full Failure SV</w:t>
      </w:r>
    </w:p>
    <w:p w14:paraId="510F2A8D" w14:textId="77777777" w:rsidR="009B6F07" w:rsidRDefault="009B6F07">
      <w:pPr>
        <w:pStyle w:val="RequirementBody"/>
      </w:pPr>
      <w:r>
        <w:t xml:space="preserve">NPAC SMS shall exclude Subscription Versions with a status of </w:t>
      </w:r>
      <w:proofErr w:type="gramStart"/>
      <w:r>
        <w:t>failed, when</w:t>
      </w:r>
      <w:proofErr w:type="gramEnd"/>
      <w:r>
        <w:t xml:space="preserve"> subscription data recovery is requested by the LSMS.</w:t>
      </w:r>
    </w:p>
    <w:p w14:paraId="4DE05590" w14:textId="77777777" w:rsidR="009B6F07" w:rsidRDefault="009B6F07">
      <w:pPr>
        <w:pStyle w:val="RequirementHead"/>
      </w:pPr>
      <w:r>
        <w:t>RR6-60</w:t>
      </w:r>
      <w:r>
        <w:tab/>
        <w:t xml:space="preserve">Subscription Data Recovery – SV Timestamp for Requested </w:t>
      </w:r>
      <w:smartTag w:uri="urn:schemas-microsoft-com:office:smarttags" w:element="place">
        <w:smartTag w:uri="urn:schemas-microsoft-com:office:smarttags" w:element="PlaceName">
          <w:r>
            <w:t>Time</w:t>
          </w:r>
        </w:smartTag>
        <w:r>
          <w:t xml:space="preserve"> </w:t>
        </w:r>
        <w:smartTag w:uri="urn:schemas-microsoft-com:office:smarttags" w:element="PlaceType">
          <w:r>
            <w:t>Range</w:t>
          </w:r>
        </w:smartTag>
      </w:smartTag>
    </w:p>
    <w:p w14:paraId="323F5632" w14:textId="77777777" w:rsidR="009B6F07" w:rsidRDefault="009B6F07">
      <w:pPr>
        <w:pStyle w:val="RequirementBody"/>
      </w:pPr>
      <w:r>
        <w:t>NPAC SMS shall use the Subscription Version’s Broadcast Timestamp value to determine if an SV falls within the requested time range for a subscription data recovery request.</w:t>
      </w:r>
    </w:p>
    <w:p w14:paraId="42DA90AF" w14:textId="77777777" w:rsidR="009B6F07" w:rsidRDefault="009B6F07">
      <w:pPr>
        <w:pStyle w:val="RequirementHead"/>
      </w:pPr>
      <w:r>
        <w:t>RR6-97</w:t>
      </w:r>
      <w:r>
        <w:tab/>
        <w:t>Subscription Data Recovery – Statuses of Subscription Versions Recovered</w:t>
      </w:r>
    </w:p>
    <w:p w14:paraId="55ED5F37" w14:textId="77777777" w:rsidR="009B6F07" w:rsidRDefault="009B6F07">
      <w:pPr>
        <w:pStyle w:val="RequirementBody"/>
      </w:pPr>
      <w:r>
        <w:t>NPAC SMS shall include Subscription Versions with a status of active, partial failure, disconnect-pending, old with a failed list, and sending, at the time subscription data recovery is requested by the Local SMS and processed by the NPAC SMS, for all Subscription Versions with broadcast activity during the requested recovery timeframe.  (</w:t>
      </w:r>
      <w:proofErr w:type="gramStart"/>
      <w:r w:rsidR="00FE6EB0">
        <w:t>previously</w:t>
      </w:r>
      <w:proofErr w:type="gramEnd"/>
      <w:r w:rsidR="00FE6EB0">
        <w:t xml:space="preserve"> NANC</w:t>
      </w:r>
      <w:r>
        <w:t xml:space="preserve"> 297 Req 1)</w:t>
      </w:r>
    </w:p>
    <w:p w14:paraId="0E6AB26D" w14:textId="77777777" w:rsidR="009B6F07" w:rsidRDefault="009B6F07">
      <w:pPr>
        <w:pStyle w:val="RequirementHead"/>
      </w:pPr>
      <w:r>
        <w:t>RR6-61</w:t>
      </w:r>
      <w:r>
        <w:tab/>
        <w:t>Subscription Data Recovery – Removal of Service Provider from Failed List</w:t>
      </w:r>
    </w:p>
    <w:p w14:paraId="2E4BB33A" w14:textId="77777777" w:rsidR="009B6F07" w:rsidRDefault="009B6F07">
      <w:pPr>
        <w:pStyle w:val="RequirementBody"/>
      </w:pPr>
      <w:r>
        <w:t>NPAC SMS shall remove a Service Provider from the Failed SP List of an SV, upon successful recovery of the subscription data.</w:t>
      </w:r>
    </w:p>
    <w:p w14:paraId="29277151" w14:textId="77777777" w:rsidR="009B6F07" w:rsidRDefault="009B6F07">
      <w:pPr>
        <w:pStyle w:val="RequirementHead"/>
      </w:pPr>
      <w:r>
        <w:t>RR6-98</w:t>
      </w:r>
      <w:r>
        <w:tab/>
        <w:t>Subscription Data Recovery – Removal of Service Provider from Failed SP List of Subscription Versions Recovered</w:t>
      </w:r>
    </w:p>
    <w:p w14:paraId="69330192" w14:textId="77777777" w:rsidR="009B6F07" w:rsidRDefault="009B6F07">
      <w:pPr>
        <w:pStyle w:val="RequirementBody"/>
      </w:pPr>
      <w:r>
        <w:t xml:space="preserve">NPAC SMS shall remove a Service Provider from the Failed SP List of a Subscription Version with a status of sending, even if there are additional retry attempts, after the subscription data recovery response has been </w:t>
      </w:r>
      <w:proofErr w:type="gramStart"/>
      <w:r>
        <w:t xml:space="preserve">sent </w:t>
      </w:r>
      <w:r>
        <w:rPr>
          <w:b/>
          <w:bCs/>
        </w:rPr>
        <w:t xml:space="preserve"> </w:t>
      </w:r>
      <w:r>
        <w:t>to</w:t>
      </w:r>
      <w:proofErr w:type="gramEnd"/>
      <w:r>
        <w:t xml:space="preserve"> the Local SMS of that Service Provider.  (</w:t>
      </w:r>
      <w:proofErr w:type="gramStart"/>
      <w:r w:rsidR="00FE6EB0">
        <w:t>previously</w:t>
      </w:r>
      <w:proofErr w:type="gramEnd"/>
      <w:r w:rsidR="00FE6EB0">
        <w:t xml:space="preserve"> NANC</w:t>
      </w:r>
      <w:r>
        <w:t xml:space="preserve"> 297 Req 2)</w:t>
      </w:r>
    </w:p>
    <w:p w14:paraId="64D03360" w14:textId="77777777" w:rsidR="009B6F07" w:rsidRDefault="009B6F07">
      <w:pPr>
        <w:pStyle w:val="RequirementHead"/>
      </w:pPr>
      <w:r>
        <w:t>RR6-99</w:t>
      </w:r>
      <w:r>
        <w:tab/>
        <w:t>Subscription Data Recovery – Suppression of Broadcast of Subscription Versions Recovered</w:t>
      </w:r>
    </w:p>
    <w:p w14:paraId="224FD4F3" w14:textId="77777777" w:rsidR="009B6F07" w:rsidRDefault="009B6F07">
      <w:pPr>
        <w:pStyle w:val="RequirementBody"/>
      </w:pPr>
      <w:r>
        <w:t>NPAC SMS shall ensure that the download of subscription data that was in a sending status at the start of the Subscription Data recovery process, even if there are additional retry attempts, is not sent to the Service Provider at the completion of recovery that included subscription data to the Local SMS.  (</w:t>
      </w:r>
      <w:proofErr w:type="gramStart"/>
      <w:r w:rsidR="00FE6EB0">
        <w:t>previously</w:t>
      </w:r>
      <w:proofErr w:type="gramEnd"/>
      <w:r w:rsidR="00FE6EB0">
        <w:t xml:space="preserve"> NANC</w:t>
      </w:r>
      <w:r>
        <w:t xml:space="preserve"> 297 Req 3)</w:t>
      </w:r>
    </w:p>
    <w:p w14:paraId="6BA93768" w14:textId="77777777" w:rsidR="009B6F07" w:rsidRDefault="009B6F07">
      <w:pPr>
        <w:pStyle w:val="RequirementHead"/>
      </w:pPr>
      <w:r>
        <w:t>RR6-62</w:t>
      </w:r>
      <w:r>
        <w:tab/>
        <w:t>Subscription Data Recovery – Successful Recovery of SV Data and Removal of Service Provider from Failed List – Both Service Providers</w:t>
      </w:r>
    </w:p>
    <w:p w14:paraId="55BF7569" w14:textId="77777777" w:rsidR="009B6F07" w:rsidRDefault="009B6F07">
      <w:pPr>
        <w:pStyle w:val="RequirementBody"/>
      </w:pPr>
      <w:r>
        <w:t xml:space="preserve">NPAC SMS shall send, to the Old and New Service Providers, the status and a list of all Local SMSs that currently exist on the Failed SP List of an SV, upon successful recovery of the subscription data, </w:t>
      </w:r>
      <w:proofErr w:type="gramStart"/>
      <w:r>
        <w:t>with the exception of</w:t>
      </w:r>
      <w:proofErr w:type="gramEnd"/>
      <w:r>
        <w:t xml:space="preserve"> modify active or disconnect requests.</w:t>
      </w:r>
    </w:p>
    <w:p w14:paraId="2D0814E3" w14:textId="77777777" w:rsidR="009B6F07" w:rsidRDefault="009B6F07">
      <w:pPr>
        <w:pStyle w:val="RequirementHead"/>
      </w:pPr>
      <w:r>
        <w:t>RR6-63</w:t>
      </w:r>
      <w:r>
        <w:tab/>
        <w:t>Subscription Data Recovery – Successful Recovery of SV Data and Removal of Service Provider from Failed List – New Service Provider Only</w:t>
      </w:r>
    </w:p>
    <w:p w14:paraId="2A1616D7" w14:textId="77777777" w:rsidR="009B6F07" w:rsidRDefault="009B6F07">
      <w:pPr>
        <w:pStyle w:val="RequirementBody"/>
      </w:pPr>
      <w:r>
        <w:t xml:space="preserve">NPAC SMS </w:t>
      </w:r>
      <w:proofErr w:type="gramStart"/>
      <w:r>
        <w:t>shall send,</w:t>
      </w:r>
      <w:proofErr w:type="gramEnd"/>
      <w:r>
        <w:t xml:space="preserve"> to the New Service Provider only, the status and a list of all Local SMSs that currently exist on the Failed SP List of an SV, upon successful recovery of the subscription data, specific to modify active or disconnect requests.</w:t>
      </w:r>
    </w:p>
    <w:p w14:paraId="2C770FCC" w14:textId="77777777" w:rsidR="009B6F07" w:rsidRDefault="009B6F07">
      <w:pPr>
        <w:pStyle w:val="RequirementHead"/>
      </w:pPr>
      <w:r>
        <w:t>RR6-133</w:t>
      </w:r>
      <w:r>
        <w:tab/>
        <w:t>Subscription Version Failed SP List – Recovery of Excluded Service Provider Subscription Versions</w:t>
      </w:r>
    </w:p>
    <w:p w14:paraId="6EA5C8D8" w14:textId="77777777" w:rsidR="009B6F07" w:rsidRDefault="009B6F07">
      <w:pPr>
        <w:pStyle w:val="RequirementBody"/>
      </w:pPr>
      <w:r>
        <w:t>NPAC SMS shall, for a recovery of subscription data, in instances where the NPAC SMS excluded the Service Provider from the Failed SP List based on a request by NPAC Personnel via the NPAC Administrative Interface, allow the Local SMS to recover a Subscription Version with all current attributes, even though the Service Provider is no longer on the Failed SP List.  (</w:t>
      </w:r>
      <w:proofErr w:type="gramStart"/>
      <w:r w:rsidR="00FE6EB0">
        <w:t>previously</w:t>
      </w:r>
      <w:proofErr w:type="gramEnd"/>
      <w:r w:rsidR="00FE6EB0">
        <w:t xml:space="preserve"> NANC</w:t>
      </w:r>
      <w:r>
        <w:t xml:space="preserve"> 227/254, Req 3)</w:t>
      </w:r>
    </w:p>
    <w:p w14:paraId="6916E819" w14:textId="77777777" w:rsidR="009B6F07" w:rsidRDefault="009B6F07">
      <w:pPr>
        <w:pStyle w:val="RequirementHead"/>
      </w:pPr>
      <w:r>
        <w:lastRenderedPageBreak/>
        <w:t>RR6-64</w:t>
      </w:r>
      <w:r>
        <w:tab/>
        <w:t>Number Pool Block Holder Information Resynchronization – Block</w:t>
      </w:r>
    </w:p>
    <w:p w14:paraId="2ED2FAFF" w14:textId="77777777" w:rsidR="009B6F07" w:rsidRDefault="009B6F07">
      <w:pPr>
        <w:pStyle w:val="RequirementBody"/>
      </w:pPr>
      <w:r>
        <w:t xml:space="preserve">NPAC SMS shall process a Service Provider request to download Block data over the NPAC </w:t>
      </w:r>
      <w:r w:rsidR="00C145ED">
        <w:t>SMS-to-L</w:t>
      </w:r>
      <w:r>
        <w:t>ocal SMS Interface, when a Service Provider establishes an association with the resynchronization flag set to TRUE, and requests Block data based on criteria sent to the NPAC SMS upon association.  (Previously B-690)</w:t>
      </w:r>
    </w:p>
    <w:p w14:paraId="6EF3E266" w14:textId="77777777" w:rsidR="009B6F07" w:rsidRDefault="009B6F07">
      <w:pPr>
        <w:pStyle w:val="RequirementHead"/>
      </w:pPr>
      <w:r>
        <w:t>RR6-65</w:t>
      </w:r>
      <w:r>
        <w:tab/>
        <w:t>Number Pool Block Holder Information Resynchronization – Block Criteria</w:t>
      </w:r>
    </w:p>
    <w:p w14:paraId="1D415420" w14:textId="77777777" w:rsidR="009B6F07" w:rsidRDefault="009B6F07">
      <w:pPr>
        <w:pStyle w:val="RequirementBody"/>
        <w:spacing w:after="120"/>
      </w:pPr>
      <w:r>
        <w:t xml:space="preserve">NPAC SMS shall accept criteria for Block data, of either Time Range in GMT or Block Range entry fields or SWIM, where the Time Range in GMT includes the starting time in GMT and ending time in GMT based on the Activation </w:t>
      </w:r>
      <w:r w:rsidR="00CA7418">
        <w:t xml:space="preserve">Request </w:t>
      </w:r>
      <w:r>
        <w:t>Timestamp/Disconnect Broadcast Timestamp/Modify Broadcast Timestamp, and the Block Range includes the starting Block and ending Block.  (Previously B-691)</w:t>
      </w:r>
    </w:p>
    <w:p w14:paraId="6E4506D8" w14:textId="77777777" w:rsidR="009B6F07" w:rsidRDefault="009B6F07">
      <w:pPr>
        <w:pStyle w:val="RequirementBody"/>
      </w:pPr>
      <w:r>
        <w:t xml:space="preserve">Note:  If the </w:t>
      </w:r>
      <w:smartTag w:uri="urn:schemas-microsoft-com:office:smarttags" w:element="place">
        <w:smartTag w:uri="urn:schemas-microsoft-com:office:smarttags" w:element="PlaceName">
          <w:r>
            <w:t>Block</w:t>
          </w:r>
        </w:smartTag>
        <w:r>
          <w:t xml:space="preserve"> </w:t>
        </w:r>
        <w:smartTag w:uri="urn:schemas-microsoft-com:office:smarttags" w:element="PlaceType">
          <w:r>
            <w:t>Range</w:t>
          </w:r>
        </w:smartTag>
      </w:smartTag>
      <w:r>
        <w:t xml:space="preserve"> was 303-242-2 through 303-355-6, the range would contain all Blocks within the TN Range of 303-242-2000 through 303-355-6999.</w:t>
      </w:r>
    </w:p>
    <w:p w14:paraId="692487A6" w14:textId="77777777" w:rsidR="009B6F07" w:rsidRDefault="009B6F07">
      <w:pPr>
        <w:pStyle w:val="RequirementHead"/>
      </w:pPr>
      <w:r>
        <w:t>RR6-66</w:t>
      </w:r>
      <w:r>
        <w:tab/>
        <w:t xml:space="preserve">Number Pool Block Holder Information Resynchronization – </w:t>
      </w:r>
      <w:smartTag w:uri="urn:schemas-microsoft-com:office:smarttags" w:element="place">
        <w:smartTag w:uri="urn:schemas-microsoft-com:office:smarttags" w:element="PlaceName">
          <w:r>
            <w:t>Block</w:t>
          </w:r>
        </w:smartTag>
        <w:r>
          <w:t xml:space="preserve"> </w:t>
        </w:r>
        <w:smartTag w:uri="urn:schemas-microsoft-com:office:smarttags" w:element="PlaceType">
          <w:r>
            <w:t>Range</w:t>
          </w:r>
        </w:smartTag>
      </w:smartTag>
      <w:r>
        <w:t xml:space="preserve"> Tunable Parameters</w:t>
      </w:r>
    </w:p>
    <w:p w14:paraId="3974DCD2" w14:textId="77777777" w:rsidR="009B6F07" w:rsidRDefault="009B6F07">
      <w:pPr>
        <w:pStyle w:val="RequirementBody"/>
      </w:pPr>
      <w:r>
        <w:t>NPAC SMS shall use the existing Subscription Version tunables for Maximum Download Duration and Maximum Number of Download Records, as defined in the Functional Requirements Specification’ s Appendix C, for Blocks that can be resynchronized by a Local SMS.  (Previously B-695)</w:t>
      </w:r>
    </w:p>
    <w:p w14:paraId="5348453F" w14:textId="77777777" w:rsidR="009B6F07" w:rsidRDefault="009B6F07">
      <w:pPr>
        <w:pStyle w:val="RequirementHead"/>
      </w:pPr>
      <w:r>
        <w:t>RR6-67</w:t>
      </w:r>
      <w:r>
        <w:tab/>
        <w:t>Number Pool Block Holder Information Resynchronization – Rejection of Block Criteria</w:t>
      </w:r>
    </w:p>
    <w:p w14:paraId="16955D61" w14:textId="77777777" w:rsidR="009B6F07" w:rsidRDefault="009B6F07">
      <w:pPr>
        <w:pStyle w:val="RequirementBody"/>
      </w:pPr>
      <w:r>
        <w:t xml:space="preserve">NPAC SMS shall reject a resynchronization request, if the criteria of either </w:t>
      </w:r>
      <w:smartTag w:uri="urn:schemas-microsoft-com:office:smarttags" w:element="PlaceName">
        <w:r>
          <w:t>Time</w:t>
        </w:r>
      </w:smartTag>
      <w:r>
        <w:t xml:space="preserve"> </w:t>
      </w:r>
      <w:smartTag w:uri="urn:schemas-microsoft-com:office:smarttags" w:element="PlaceType">
        <w:r>
          <w:t>Range</w:t>
        </w:r>
      </w:smartTag>
      <w:r>
        <w:t xml:space="preserve"> or </w:t>
      </w:r>
      <w:smartTag w:uri="urn:schemas-microsoft-com:office:smarttags" w:element="place">
        <w:smartTag w:uri="urn:schemas-microsoft-com:office:smarttags" w:element="PlaceName">
          <w:r>
            <w:t>Block</w:t>
          </w:r>
        </w:smartTag>
        <w:r>
          <w:t xml:space="preserve"> </w:t>
        </w:r>
        <w:smartTag w:uri="urn:schemas-microsoft-com:office:smarttags" w:element="PlaceType">
          <w:r>
            <w:t>Range</w:t>
          </w:r>
        </w:smartTag>
      </w:smartTag>
      <w:r>
        <w:t>, exceeds the current values of the Maximum Download Duration or Maximum Number of Download Records tunables.  (Previously B-698)</w:t>
      </w:r>
    </w:p>
    <w:p w14:paraId="7B2BFD65" w14:textId="77777777" w:rsidR="009B6F07" w:rsidRDefault="009B6F07">
      <w:pPr>
        <w:pStyle w:val="RequirementHead"/>
      </w:pPr>
      <w:r>
        <w:t>RR6-68</w:t>
      </w:r>
      <w:r>
        <w:tab/>
        <w:t>Number Pool Block Holder Information Resynchronization – Block resync and queuing of messages</w:t>
      </w:r>
    </w:p>
    <w:p w14:paraId="61A4FD81" w14:textId="77777777" w:rsidR="009B6F07" w:rsidRDefault="009B6F07">
      <w:pPr>
        <w:pStyle w:val="RequirementBody"/>
      </w:pPr>
      <w:r>
        <w:t xml:space="preserve">NPAC SMS shall queue up a single instance of all messages to the Local SMS, via the NPAC </w:t>
      </w:r>
      <w:r w:rsidR="00C145ED">
        <w:t>SMS-to-L</w:t>
      </w:r>
      <w:r>
        <w:t>ocal SMS Interface, when a Service Provider establishes an association with the NPAC SMS and where the resynchronization flag is set to TRUE.  (Previously B-700)</w:t>
      </w:r>
    </w:p>
    <w:p w14:paraId="119E3AC6" w14:textId="77777777" w:rsidR="009B6F07" w:rsidRDefault="009B6F07">
      <w:pPr>
        <w:pStyle w:val="RequirementHead"/>
      </w:pPr>
      <w:r>
        <w:t>RR6-69</w:t>
      </w:r>
      <w:r>
        <w:tab/>
        <w:t>Number Pool Block Holder Information Resynchronization – Block resync and sending of queued messages</w:t>
      </w:r>
    </w:p>
    <w:p w14:paraId="7E416989" w14:textId="77777777" w:rsidR="009B6F07" w:rsidRDefault="009B6F07">
      <w:pPr>
        <w:pStyle w:val="RequirementBody"/>
      </w:pPr>
      <w:r>
        <w:t xml:space="preserve">NPAC SMS shall send, queued up messages to the Local SMS, via the NPAC </w:t>
      </w:r>
      <w:r w:rsidR="00C145ED">
        <w:t>SMS-to-L</w:t>
      </w:r>
      <w:r>
        <w:t>ocal SMS Interface, when a Service Provider has sent a message to the NPAC SMS that resynchronization has been completed.  (Previously B-710)</w:t>
      </w:r>
    </w:p>
    <w:p w14:paraId="2E7AA209" w14:textId="77777777" w:rsidR="009B6F07" w:rsidRDefault="009B6F07">
      <w:pPr>
        <w:pStyle w:val="RequirementHead"/>
      </w:pPr>
      <w:r>
        <w:t>RR6-70</w:t>
      </w:r>
      <w:r>
        <w:tab/>
        <w:t>Number Pool Block Holder Information Resynchronization – Filters on Block resync</w:t>
      </w:r>
    </w:p>
    <w:p w14:paraId="31A6F116" w14:textId="77777777" w:rsidR="009B6F07" w:rsidRDefault="009B6F07">
      <w:pPr>
        <w:pStyle w:val="RequirementBody"/>
      </w:pPr>
      <w:r>
        <w:t xml:space="preserve">NPAC SMS shall apply NPA-NXX Filters to Block resynchronization to the Local SMS(s), via the NPAC </w:t>
      </w:r>
      <w:r w:rsidR="00C145ED">
        <w:t>SMS-to-L</w:t>
      </w:r>
      <w:r>
        <w:t>ocal SMS Interface.  (Previously B-720)</w:t>
      </w:r>
    </w:p>
    <w:p w14:paraId="6C7BAD36" w14:textId="77777777" w:rsidR="009B6F07" w:rsidRDefault="009B6F07">
      <w:pPr>
        <w:pStyle w:val="RequirementHead"/>
      </w:pPr>
      <w:r>
        <w:t>RR6-71</w:t>
      </w:r>
      <w:r>
        <w:tab/>
        <w:t>Number Pool Block Holder Information Resynchronization – Update to Failed SP List</w:t>
      </w:r>
    </w:p>
    <w:p w14:paraId="5FB0D0C0" w14:textId="77777777" w:rsidR="009B6F07" w:rsidRDefault="009B6F07">
      <w:pPr>
        <w:pStyle w:val="RequirementBody"/>
      </w:pPr>
      <w:r>
        <w:t xml:space="preserve">NPAC SMS shall update the </w:t>
      </w:r>
      <w:r>
        <w:rPr>
          <w:b/>
          <w:i/>
        </w:rPr>
        <w:t>Block Failed SP List</w:t>
      </w:r>
      <w:r>
        <w:t xml:space="preserve"> and </w:t>
      </w:r>
      <w:r>
        <w:rPr>
          <w:b/>
          <w:i/>
        </w:rPr>
        <w:t>Subscription Version Failed SP List</w:t>
      </w:r>
      <w:r>
        <w:t>, by removing the resyncing Local SMS, upon a successful response to a resynchronization request to a previously failed Local SMS, as defined in RR3-138.1 and RR3-138.2.  (Previously B-730)</w:t>
      </w:r>
    </w:p>
    <w:p w14:paraId="1D453164" w14:textId="77777777" w:rsidR="009B6F07" w:rsidRDefault="009B6F07">
      <w:pPr>
        <w:pStyle w:val="RequirementHead"/>
      </w:pPr>
      <w:r>
        <w:lastRenderedPageBreak/>
        <w:t>RR6-100</w:t>
      </w:r>
      <w:r>
        <w:tab/>
        <w:t>Number Pool Block Data Recovery – Statuses of Number Pool Blocks Recovered</w:t>
      </w:r>
    </w:p>
    <w:p w14:paraId="0284826D" w14:textId="77777777" w:rsidR="009B6F07" w:rsidRDefault="009B6F07">
      <w:pPr>
        <w:pStyle w:val="RequirementBody"/>
      </w:pPr>
      <w:r>
        <w:t>NPAC SMS shall include Number Pool Blocks with a status of active, partial failure, old with a failed list, and sending, at the time Number Pool Block data recovery is requested by the Local SMS and processed by the NPAC SMS, for all Number Pool Blocks with broadcast activity during the requested recovery timeframe.  (</w:t>
      </w:r>
      <w:proofErr w:type="gramStart"/>
      <w:r w:rsidR="00FE6EB0">
        <w:t>previously</w:t>
      </w:r>
      <w:proofErr w:type="gramEnd"/>
      <w:r w:rsidR="00FE6EB0">
        <w:t xml:space="preserve"> NANC</w:t>
      </w:r>
      <w:r>
        <w:t xml:space="preserve"> 297 Req 4)</w:t>
      </w:r>
    </w:p>
    <w:p w14:paraId="308C52CF" w14:textId="77777777" w:rsidR="009B6F07" w:rsidRDefault="009B6F07">
      <w:pPr>
        <w:pStyle w:val="RequirementHead"/>
      </w:pPr>
      <w:r>
        <w:t>RR6-101</w:t>
      </w:r>
      <w:r>
        <w:tab/>
        <w:t>Number Pool Block Data Recovery – Removal of Service Provider from Failed SP List of Number Pool Blocks Recovered</w:t>
      </w:r>
    </w:p>
    <w:p w14:paraId="1251A66C" w14:textId="77777777" w:rsidR="009B6F07" w:rsidRDefault="009B6F07">
      <w:pPr>
        <w:pStyle w:val="RequirementBody"/>
      </w:pPr>
      <w:r>
        <w:t>NPAC SMS shall remove a Service Provider from the Failed SP List of a Number Pool Block with a status of sending, even if there are additional retry attempts, after the Number Pool Block data recovery response has been sent to the Local SMS of that Service Provider.  (</w:t>
      </w:r>
      <w:proofErr w:type="gramStart"/>
      <w:r w:rsidR="00FE6EB0">
        <w:t>previously</w:t>
      </w:r>
      <w:proofErr w:type="gramEnd"/>
      <w:r w:rsidR="00FE6EB0">
        <w:t xml:space="preserve"> NANC</w:t>
      </w:r>
      <w:r>
        <w:t xml:space="preserve"> 297 Req 5)</w:t>
      </w:r>
    </w:p>
    <w:p w14:paraId="616A31D5" w14:textId="77777777" w:rsidR="009B6F07" w:rsidRDefault="009B6F07">
      <w:pPr>
        <w:pStyle w:val="RequirementHead"/>
      </w:pPr>
      <w:r>
        <w:t>RR6-134</w:t>
      </w:r>
      <w:r>
        <w:tab/>
        <w:t>Number Pool Block Failed SP List – Recovery of Excluded Service Provider Subscription Versions</w:t>
      </w:r>
    </w:p>
    <w:p w14:paraId="4206A5D9" w14:textId="77777777" w:rsidR="009B6F07" w:rsidRDefault="009B6F07">
      <w:pPr>
        <w:pStyle w:val="RequirementBody"/>
      </w:pPr>
      <w:r>
        <w:t>NPAC SMS shall, for a recovery of number pool block data, in instances where the NPAC SMS excluded the Service Provider from the Failed SP List based on a request by NPAC Personnel via the NPAC Administrative Interface, allow the Local SMS to recover a Number Pool Block with all current attributes, even though the Service Provider is no longer on the Failed SP List.  (</w:t>
      </w:r>
      <w:proofErr w:type="gramStart"/>
      <w:r w:rsidR="00FE6EB0">
        <w:t>previously</w:t>
      </w:r>
      <w:proofErr w:type="gramEnd"/>
      <w:r w:rsidR="00FE6EB0">
        <w:t xml:space="preserve"> NANC</w:t>
      </w:r>
      <w:r>
        <w:t xml:space="preserve"> 300, Req 3)</w:t>
      </w:r>
    </w:p>
    <w:p w14:paraId="14155E23" w14:textId="77777777" w:rsidR="009B6F07" w:rsidRDefault="009B6F07">
      <w:pPr>
        <w:pStyle w:val="RequirementHead"/>
      </w:pPr>
      <w:r>
        <w:t>RR6-102</w:t>
      </w:r>
      <w:r>
        <w:tab/>
        <w:t>Number Pool Block Data Recovery – Suppression of Broadcast of Number Pool Blocks Recovered</w:t>
      </w:r>
    </w:p>
    <w:p w14:paraId="12C91233" w14:textId="77777777" w:rsidR="009B6F07" w:rsidRDefault="009B6F07">
      <w:pPr>
        <w:pStyle w:val="RequirementBody"/>
      </w:pPr>
      <w:r>
        <w:t>NPAC SMS shall ensure that the download of Number Pool Block data that was in a sending status at the start of the Number Pool Block Data recovery process, even if there are additional retry attempts, is not sent to the Service Provider at the completion of recovery that included Number Pool Block data to the Local SMS.  (</w:t>
      </w:r>
      <w:proofErr w:type="gramStart"/>
      <w:r w:rsidR="00FE6EB0">
        <w:t>previously</w:t>
      </w:r>
      <w:proofErr w:type="gramEnd"/>
      <w:r w:rsidR="00FE6EB0">
        <w:t xml:space="preserve"> NANC</w:t>
      </w:r>
      <w:r>
        <w:t xml:space="preserve"> 297 Req 6)</w:t>
      </w:r>
    </w:p>
    <w:p w14:paraId="46CBEBD2" w14:textId="77777777" w:rsidR="009B6F07" w:rsidRDefault="009B6F07">
      <w:pPr>
        <w:pStyle w:val="RequirementHead"/>
      </w:pPr>
      <w:r>
        <w:t>RR6-72</w:t>
      </w:r>
      <w:r>
        <w:tab/>
        <w:t>Number Pool Block Holder Information Resynchronization – Status Update to Block after Successful Resynchronization</w:t>
      </w:r>
    </w:p>
    <w:p w14:paraId="1822A119" w14:textId="77777777" w:rsidR="009B6F07" w:rsidRDefault="009B6F07">
      <w:pPr>
        <w:pStyle w:val="RequirementBody"/>
      </w:pPr>
      <w:r>
        <w:t xml:space="preserve">NPAC SMS shall update the </w:t>
      </w:r>
      <w:r>
        <w:rPr>
          <w:b/>
          <w:i/>
        </w:rPr>
        <w:t>status</w:t>
      </w:r>
      <w:r>
        <w:t xml:space="preserve"> of the Block, specified in the resynchronization request for a Block Creation, Modification, or Deletion, at the completion of the resynchronization to the Local SMS, as defined in RR3-137.1, RR3-137.2, RR3-137.3, and RR3-137.4.  (Previously B-740)</w:t>
      </w:r>
    </w:p>
    <w:p w14:paraId="038AEC57" w14:textId="77777777" w:rsidR="009B6F07" w:rsidRDefault="009B6F07">
      <w:pPr>
        <w:pStyle w:val="RequirementHead"/>
      </w:pPr>
      <w:r>
        <w:t>RR6-73</w:t>
      </w:r>
      <w:r>
        <w:tab/>
        <w:t>Number Pooling Subscription Version Information Resynchronization – Filters on Subscription Versions Resync</w:t>
      </w:r>
    </w:p>
    <w:p w14:paraId="03997830" w14:textId="77777777" w:rsidR="009B6F07" w:rsidRDefault="009B6F07">
      <w:pPr>
        <w:pStyle w:val="RequirementBody"/>
      </w:pPr>
      <w:r>
        <w:t>NPAC SMS shall filter out Subscription Versions with LNP Type of POOL for Resynchronization of Subscription Version data.  (Previously SV-522)</w:t>
      </w:r>
    </w:p>
    <w:p w14:paraId="31A46DDB" w14:textId="77777777" w:rsidR="009B6F07" w:rsidRDefault="009B6F07">
      <w:pPr>
        <w:pStyle w:val="RequirementHead"/>
      </w:pPr>
      <w:r>
        <w:t>RR6-74</w:t>
      </w:r>
      <w:r>
        <w:tab/>
        <w:t>Number Pooling Subscription Version Information Resynchronization – Disconnect or Port-To-Original of a TN within a Pooled 1K Block</w:t>
      </w:r>
    </w:p>
    <w:p w14:paraId="0C1728AD" w14:textId="77777777" w:rsidR="009B6F07" w:rsidRDefault="00541C75">
      <w:pPr>
        <w:pStyle w:val="RequirementBody"/>
      </w:pPr>
      <w:r>
        <w:t>DELETED</w:t>
      </w:r>
    </w:p>
    <w:p w14:paraId="6F803E93" w14:textId="77777777" w:rsidR="009B6F07" w:rsidRDefault="009B6F07">
      <w:pPr>
        <w:pStyle w:val="RequirementHead"/>
      </w:pPr>
      <w:r>
        <w:t>RR6-75</w:t>
      </w:r>
      <w:r>
        <w:tab/>
        <w:t>Number Pooling Subscription Version Information Resynchronization – Disconnect TN within a Pooled 1K Block to Local SMS</w:t>
      </w:r>
    </w:p>
    <w:p w14:paraId="25ED836B" w14:textId="77777777" w:rsidR="009B6F07" w:rsidRDefault="009B6F07">
      <w:pPr>
        <w:pStyle w:val="RequirementBody"/>
        <w:spacing w:after="120"/>
      </w:pPr>
      <w:r>
        <w:t>NPAC SMS shall, for a resync of a disconnect Subscription Version of a ported pooled TN, where the TN is contained within a Pooled 1K Block, allow the Local SMS to recover the Delete request of the Subscription Version that was active prior to the disconnect broadcast, regardless of its status, to a Local SMS.  (Previously SV-540)</w:t>
      </w:r>
    </w:p>
    <w:p w14:paraId="23D756A5" w14:textId="77777777" w:rsidR="009B6F07" w:rsidRDefault="009B6F07">
      <w:pPr>
        <w:pStyle w:val="RequirementBody"/>
      </w:pPr>
      <w:r>
        <w:lastRenderedPageBreak/>
        <w:t xml:space="preserve">Note:  The NPAC SMS will resync an M-DELETE, to a Local SMS, of the Subscription Version (SV1) that was active prior to the disconnect request (SV2), as defined in the IIS </w:t>
      </w:r>
      <w:r w:rsidR="00C75514">
        <w:t xml:space="preserve">Message </w:t>
      </w:r>
      <w:r>
        <w:t>Flows for Disconnect of a Ported Pooled Number, and regardless of the status on SV1.</w:t>
      </w:r>
    </w:p>
    <w:p w14:paraId="1723C951" w14:textId="77777777" w:rsidR="009B6F07" w:rsidRDefault="009B6F07">
      <w:pPr>
        <w:pStyle w:val="RequirementHead"/>
      </w:pPr>
      <w:r>
        <w:t>RR6-76</w:t>
      </w:r>
      <w:r>
        <w:tab/>
        <w:t xml:space="preserve">Number Pooling Subscription Version Information Resynchronization – </w:t>
      </w:r>
      <w:smartTag w:uri="urn:schemas-microsoft-com:office:smarttags" w:element="place">
        <w:smartTag w:uri="urn:schemas-microsoft-com:office:smarttags" w:element="City">
          <w:r>
            <w:t>Disconnect</w:t>
          </w:r>
        </w:smartTag>
        <w:r>
          <w:t xml:space="preserve"> </w:t>
        </w:r>
        <w:smartTag w:uri="urn:schemas-microsoft-com:office:smarttags" w:element="State">
          <w:r>
            <w:t>TN</w:t>
          </w:r>
        </w:smartTag>
      </w:smartTag>
      <w:r>
        <w:t xml:space="preserve"> within a Pooled 1K Block to non-EDR Local SMS</w:t>
      </w:r>
    </w:p>
    <w:p w14:paraId="52EEE5F1" w14:textId="77777777" w:rsidR="009B6F07" w:rsidRDefault="00541C75">
      <w:pPr>
        <w:pStyle w:val="RequirementBody"/>
      </w:pPr>
      <w:r>
        <w:t>DELETED</w:t>
      </w:r>
    </w:p>
    <w:p w14:paraId="31F82D43" w14:textId="77777777" w:rsidR="009B6F07" w:rsidRDefault="009B6F07">
      <w:pPr>
        <w:pStyle w:val="RequirementHead"/>
      </w:pPr>
      <w:r>
        <w:t>RR6-77</w:t>
      </w:r>
      <w:r>
        <w:tab/>
        <w:t>Number Pooling Subscription Version Information Resynchronization –Port-To-Original TN within a Pooled 1K Block to Local SMS</w:t>
      </w:r>
    </w:p>
    <w:p w14:paraId="18ED2D99" w14:textId="77777777" w:rsidR="009B6F07" w:rsidRDefault="009B6F07">
      <w:pPr>
        <w:pStyle w:val="RequirementBody"/>
        <w:spacing w:after="120"/>
      </w:pPr>
      <w:r>
        <w:t>NPAC SMS shall, for a resync of a Port-To-Original Subscription Version of a ported pooled TN, where the TN is contained within a Pooled 1K Block, allow the Local SMS to recover the Delete request of the Subscription Version that was active prior to the Port-To-Original broadcast, regardless of its status, and regardless of the status of the Subscription Version that is used to generate the Port-To-Original request to the NPAC SMS, to a Local SMS.  (Previously SV-560)</w:t>
      </w:r>
    </w:p>
    <w:p w14:paraId="5DFAFA48" w14:textId="77777777" w:rsidR="009B6F07" w:rsidRDefault="009B6F07">
      <w:pPr>
        <w:pStyle w:val="RequirementBody"/>
      </w:pPr>
      <w:r>
        <w:t xml:space="preserve">Note:  The NPAC SMS will resync an M-DELETE, to a Local SMS, of the Subscription Version (SV1) that was active prior to the Port-To-Original request (SV2), even though the Failed SP List resides on SV2, as defined in the IIS </w:t>
      </w:r>
      <w:r w:rsidR="00C75514">
        <w:t xml:space="preserve">Message </w:t>
      </w:r>
      <w:r>
        <w:t>Flows for a Port-To-Original of a Ported Pooled Number, and regardless of the status on SV1 and SV2.</w:t>
      </w:r>
    </w:p>
    <w:p w14:paraId="006082BD" w14:textId="77777777" w:rsidR="009B6F07" w:rsidRDefault="009B6F07">
      <w:pPr>
        <w:pStyle w:val="RequirementHead"/>
      </w:pPr>
      <w:r>
        <w:t>RR6-78</w:t>
      </w:r>
      <w:r>
        <w:tab/>
        <w:t xml:space="preserve">Number Pooling Subscription Version Information Resynchronization – </w:t>
      </w:r>
      <w:smartTag w:uri="urn:schemas-microsoft-com:office:smarttags" w:element="place">
        <w:smartTag w:uri="urn:schemas-microsoft-com:office:smarttags" w:element="City">
          <w:r>
            <w:t>Port-To-Original</w:t>
          </w:r>
        </w:smartTag>
        <w:r>
          <w:t xml:space="preserve"> </w:t>
        </w:r>
        <w:smartTag w:uri="urn:schemas-microsoft-com:office:smarttags" w:element="State">
          <w:r>
            <w:t>TN</w:t>
          </w:r>
        </w:smartTag>
      </w:smartTag>
      <w:r>
        <w:t xml:space="preserve"> within a Pooled 1K Block to non-EDR Local SMS</w:t>
      </w:r>
    </w:p>
    <w:p w14:paraId="11843354" w14:textId="77777777" w:rsidR="009B6F07" w:rsidRDefault="00541C75">
      <w:pPr>
        <w:pStyle w:val="RequirementBody"/>
      </w:pPr>
      <w:r>
        <w:t>DELETED</w:t>
      </w:r>
    </w:p>
    <w:p w14:paraId="17B1C681" w14:textId="77777777" w:rsidR="009B6F07" w:rsidRDefault="009B6F07">
      <w:pPr>
        <w:pStyle w:val="RequirementHead"/>
      </w:pPr>
      <w:r>
        <w:t>RR6-103</w:t>
      </w:r>
      <w:r>
        <w:tab/>
        <w:t>Linked Replies Information – Sending Linked Replies During Subscription Data Recovery to Local SMS</w:t>
      </w:r>
    </w:p>
    <w:p w14:paraId="1A19126C" w14:textId="77777777" w:rsidR="009B6F07" w:rsidRDefault="009B6F07">
      <w:pPr>
        <w:pStyle w:val="RequirementBody"/>
      </w:pPr>
      <w:r>
        <w:t xml:space="preserve">NPAC SMS shall send subscription data in response to a recovery request, via the NPAC </w:t>
      </w:r>
      <w:r w:rsidR="00C145ED">
        <w:t>SMS-to-L</w:t>
      </w:r>
      <w:r>
        <w:t>ocal SMS Interface, to a Local SMS that support Linked Replies, in groups of objects based on the Subscription Data Linked Replies Blocking Factor tunable parameter value.  (</w:t>
      </w:r>
      <w:proofErr w:type="gramStart"/>
      <w:r w:rsidR="00FE6EB0">
        <w:t>previously</w:t>
      </w:r>
      <w:proofErr w:type="gramEnd"/>
      <w:r w:rsidR="00FE6EB0">
        <w:t xml:space="preserve"> NANC</w:t>
      </w:r>
      <w:r>
        <w:t xml:space="preserve"> 187 Req 20)</w:t>
      </w:r>
    </w:p>
    <w:p w14:paraId="4EE470D0" w14:textId="77777777" w:rsidR="009B6F07" w:rsidRDefault="009B6F07">
      <w:pPr>
        <w:pStyle w:val="RequirementHead"/>
      </w:pPr>
      <w:r>
        <w:t>RR6-104</w:t>
      </w:r>
      <w:r>
        <w:tab/>
        <w:t>Linked Replies Information – Subscription Data Recovery Maximum Size to Local SMS</w:t>
      </w:r>
    </w:p>
    <w:p w14:paraId="2CC8B4B6" w14:textId="77777777" w:rsidR="009B6F07" w:rsidRDefault="009B6F07">
      <w:pPr>
        <w:pStyle w:val="RequirementBody"/>
      </w:pPr>
      <w:r>
        <w:t xml:space="preserve">NPAC SMS shall allow subscription data in response to a recovery request, via the NPAC </w:t>
      </w:r>
      <w:r w:rsidR="00C145ED">
        <w:t>SMS-to-L</w:t>
      </w:r>
      <w:r>
        <w:t>ocal SMS Interface, to a Local SMS that support Linked Replies, to be as large as the Subscription Data Maximum Linked Recovered Objects tunable parameter value.  (</w:t>
      </w:r>
      <w:proofErr w:type="gramStart"/>
      <w:r w:rsidR="00FE6EB0">
        <w:t>previously</w:t>
      </w:r>
      <w:proofErr w:type="gramEnd"/>
      <w:r w:rsidR="00FE6EB0">
        <w:t xml:space="preserve"> NANC</w:t>
      </w:r>
      <w:r>
        <w:t xml:space="preserve"> 187 Req 34)</w:t>
      </w:r>
    </w:p>
    <w:p w14:paraId="2AC96B4E" w14:textId="77777777" w:rsidR="009B6F07" w:rsidRDefault="009B6F07">
      <w:pPr>
        <w:pStyle w:val="RequirementHead"/>
      </w:pPr>
      <w:r>
        <w:t>RR6-105</w:t>
      </w:r>
      <w:r>
        <w:tab/>
        <w:t>Linked Replies Information - Sending Linked Replies During Number Pool Block Recovery to Local SMS</w:t>
      </w:r>
    </w:p>
    <w:p w14:paraId="0C266A3A" w14:textId="77777777" w:rsidR="009B6F07" w:rsidRDefault="009B6F07">
      <w:pPr>
        <w:pStyle w:val="RequirementBody"/>
      </w:pPr>
      <w:r>
        <w:t xml:space="preserve">NPAC SMS shall send number pool block data in response to a recovery request, via the NPAC </w:t>
      </w:r>
      <w:r w:rsidR="00C145ED">
        <w:t>SMS-to-L</w:t>
      </w:r>
      <w:r>
        <w:t>ocal SMS Interface, to a Local SMS that support Linked Replies, in groups of objects based on the Number Pool Block Data Linked Replies Blocking Factor tunable parameter value.  (Previously related to NANC 187)</w:t>
      </w:r>
    </w:p>
    <w:p w14:paraId="38C5F336" w14:textId="77777777" w:rsidR="009B6F07" w:rsidRDefault="009B6F07">
      <w:pPr>
        <w:pStyle w:val="RequirementHead"/>
      </w:pPr>
      <w:r>
        <w:t>RR6-106</w:t>
      </w:r>
      <w:r>
        <w:tab/>
        <w:t>Linked Replies Information - Number Pool Block Recovery Maximum Size to Local SMS</w:t>
      </w:r>
    </w:p>
    <w:p w14:paraId="1D1024AD" w14:textId="77777777" w:rsidR="009B6F07" w:rsidRDefault="009B6F07">
      <w:pPr>
        <w:pStyle w:val="RequirementBody"/>
      </w:pPr>
      <w:r>
        <w:t xml:space="preserve">NPAC SMS shall allow number pool block data in response to a recovery request, via the NPAC </w:t>
      </w:r>
      <w:r w:rsidR="00C145ED">
        <w:t>SMS-to-L</w:t>
      </w:r>
      <w:r>
        <w:t>ocal SMS Interface, to a Local SMS that support Linked Replies, to be as large as the Number Pool Block Data Maximum Linked Recovered Objects tunable parameter value.  (Previously related to NANC 187)</w:t>
      </w:r>
    </w:p>
    <w:p w14:paraId="0F5BD452" w14:textId="77777777" w:rsidR="009B6F07" w:rsidRDefault="009B6F07">
      <w:pPr>
        <w:pStyle w:val="Heading3"/>
      </w:pPr>
      <w:bookmarkStart w:id="1901" w:name="_Toc80872227"/>
      <w:r>
        <w:lastRenderedPageBreak/>
        <w:t>Service Provider Recovery</w:t>
      </w:r>
      <w:bookmarkEnd w:id="1901"/>
    </w:p>
    <w:p w14:paraId="50ED0E9A" w14:textId="5A7C3639" w:rsidR="009B6F07" w:rsidRDefault="009B6F07">
      <w:pPr>
        <w:pStyle w:val="RequirementHead"/>
      </w:pPr>
      <w:r>
        <w:t>RR6-135</w:t>
      </w:r>
      <w:r>
        <w:tab/>
        <w:t>Service Provider Data Recovery</w:t>
      </w:r>
    </w:p>
    <w:p w14:paraId="3156085B" w14:textId="77777777" w:rsidR="009B6F07" w:rsidRDefault="009B6F07">
      <w:pPr>
        <w:pStyle w:val="RequirementBody"/>
      </w:pPr>
      <w:r>
        <w:t>NPAC SMS shall provide a mechanism that allows a SOA or LSMS to recover service provider downloads that were missed during a broadcast to the SOA or LSMS.  (</w:t>
      </w:r>
      <w:proofErr w:type="gramStart"/>
      <w:r w:rsidR="00FE6EB0">
        <w:t>previously</w:t>
      </w:r>
      <w:proofErr w:type="gramEnd"/>
      <w:r w:rsidR="00FE6EB0">
        <w:t xml:space="preserve"> NANC</w:t>
      </w:r>
      <w:r>
        <w:t xml:space="preserve"> 352, Req 1)</w:t>
      </w:r>
    </w:p>
    <w:p w14:paraId="4C8B5FCD" w14:textId="6A391CB2" w:rsidR="009B6F07" w:rsidRDefault="009B6F07">
      <w:pPr>
        <w:pStyle w:val="RequirementHead"/>
      </w:pPr>
      <w:r>
        <w:t>RR6-136</w:t>
      </w:r>
      <w:r>
        <w:tab/>
        <w:t>Service Provider Data Recovery Only in Recovery Mode</w:t>
      </w:r>
    </w:p>
    <w:p w14:paraId="19E72606" w14:textId="77777777" w:rsidR="009B6F07" w:rsidRDefault="009B6F07">
      <w:pPr>
        <w:pStyle w:val="RequirementBody"/>
      </w:pPr>
      <w:r>
        <w:t>NPAC SMS shall allow a SOA or LSMS to recover service provider data ONLY in recovery mode.  (</w:t>
      </w:r>
      <w:proofErr w:type="gramStart"/>
      <w:r w:rsidR="00FE6EB0">
        <w:t>previously</w:t>
      </w:r>
      <w:proofErr w:type="gramEnd"/>
      <w:r w:rsidR="00FE6EB0">
        <w:t xml:space="preserve"> NANC</w:t>
      </w:r>
      <w:r>
        <w:t xml:space="preserve"> 352, Req 2)</w:t>
      </w:r>
    </w:p>
    <w:p w14:paraId="53AA72E5" w14:textId="2C0EB966" w:rsidR="009B6F07" w:rsidRDefault="009B6F07">
      <w:pPr>
        <w:pStyle w:val="RequirementHead"/>
      </w:pPr>
      <w:r>
        <w:t>RR6-137</w:t>
      </w:r>
      <w:r>
        <w:tab/>
        <w:t>Service Provider Data Recovery – Order of Recovery</w:t>
      </w:r>
    </w:p>
    <w:p w14:paraId="4D06964E" w14:textId="77777777" w:rsidR="009B6F07" w:rsidRDefault="009B6F07">
      <w:pPr>
        <w:pStyle w:val="RequirementBody"/>
      </w:pPr>
      <w:r>
        <w:t>NPAC SMS shall recover all service provider data download broadcasts in time sequence order when service provider recovery is requested by the SOA or LSMS.  (</w:t>
      </w:r>
      <w:proofErr w:type="gramStart"/>
      <w:r w:rsidR="00FE6EB0">
        <w:t>previously</w:t>
      </w:r>
      <w:proofErr w:type="gramEnd"/>
      <w:r w:rsidR="00FE6EB0">
        <w:t xml:space="preserve"> NANC</w:t>
      </w:r>
      <w:r>
        <w:t xml:space="preserve"> 352, Req 3)</w:t>
      </w:r>
    </w:p>
    <w:p w14:paraId="10C10362" w14:textId="4BEB44A3" w:rsidR="009B6F07" w:rsidRDefault="009B6F07">
      <w:pPr>
        <w:pStyle w:val="RequirementHead"/>
      </w:pPr>
      <w:r>
        <w:t>RR6-138</w:t>
      </w:r>
      <w:r>
        <w:tab/>
        <w:t>Service Provider Data Recovery – Time Range Limit</w:t>
      </w:r>
    </w:p>
    <w:p w14:paraId="57AB804C" w14:textId="77777777" w:rsidR="009B6F07" w:rsidRDefault="009B6F07">
      <w:pPr>
        <w:pStyle w:val="RequirementBody"/>
      </w:pPr>
      <w:r>
        <w:t>NPAC SMS shall use the Maximum Download Duration Tunable to limit the time range requested in a service provider data recovery request.  (</w:t>
      </w:r>
      <w:proofErr w:type="gramStart"/>
      <w:r w:rsidR="00FE6EB0">
        <w:t>previously</w:t>
      </w:r>
      <w:proofErr w:type="gramEnd"/>
      <w:r w:rsidR="00FE6EB0">
        <w:t xml:space="preserve"> NANC</w:t>
      </w:r>
      <w:r>
        <w:t xml:space="preserve"> 352, Req 4)</w:t>
      </w:r>
    </w:p>
    <w:p w14:paraId="6965B834" w14:textId="1BB4FF1A" w:rsidR="009B6F07" w:rsidRDefault="009B6F07">
      <w:pPr>
        <w:pStyle w:val="RequirementHead"/>
      </w:pPr>
      <w:r>
        <w:t>RR6-139</w:t>
      </w:r>
      <w:r>
        <w:tab/>
        <w:t>Service Provider Data Recovery – SOA and LSMS Independence</w:t>
      </w:r>
    </w:p>
    <w:p w14:paraId="7E587F80" w14:textId="77777777" w:rsidR="009B6F07" w:rsidRDefault="009B6F07">
      <w:pPr>
        <w:pStyle w:val="RequirementBody"/>
      </w:pPr>
      <w:r>
        <w:t>NPAC SMS shall support the recovery of service provider data for the SOA and LSMS as independent requests.  (</w:t>
      </w:r>
      <w:proofErr w:type="gramStart"/>
      <w:r w:rsidR="00FE6EB0">
        <w:t>previously</w:t>
      </w:r>
      <w:proofErr w:type="gramEnd"/>
      <w:r w:rsidR="00FE6EB0">
        <w:t xml:space="preserve"> NANC</w:t>
      </w:r>
      <w:r>
        <w:t xml:space="preserve"> 352, Req 5)</w:t>
      </w:r>
    </w:p>
    <w:p w14:paraId="24203ED3" w14:textId="397F0F56" w:rsidR="009B6F07" w:rsidRDefault="009B6F07">
      <w:pPr>
        <w:pStyle w:val="RequirementHead"/>
      </w:pPr>
      <w:r>
        <w:t>RR6-140</w:t>
      </w:r>
      <w:r>
        <w:tab/>
        <w:t>Service Provider Data Recovery – SOA Network Data</w:t>
      </w:r>
    </w:p>
    <w:p w14:paraId="0416D8BB" w14:textId="77777777" w:rsidR="009B6F07" w:rsidRDefault="009B6F07">
      <w:pPr>
        <w:pStyle w:val="RequirementBody"/>
      </w:pPr>
      <w:r>
        <w:t>NPAC SMS shall allow the SOA to only recover service provider data downloads intended for the SOA.  (</w:t>
      </w:r>
      <w:proofErr w:type="gramStart"/>
      <w:r w:rsidR="00FE6EB0">
        <w:t>previously</w:t>
      </w:r>
      <w:proofErr w:type="gramEnd"/>
      <w:r w:rsidR="00FE6EB0">
        <w:t xml:space="preserve"> NANC</w:t>
      </w:r>
      <w:r>
        <w:t xml:space="preserve"> 352, Req 6)</w:t>
      </w:r>
    </w:p>
    <w:p w14:paraId="7B853A9F" w14:textId="296597D8" w:rsidR="009B6F07" w:rsidRDefault="009B6F07">
      <w:pPr>
        <w:pStyle w:val="RequirementHead"/>
      </w:pPr>
      <w:r>
        <w:t>RR6-141</w:t>
      </w:r>
      <w:r>
        <w:tab/>
        <w:t>Service Provider Data Recovery – LSMS Network Data</w:t>
      </w:r>
    </w:p>
    <w:p w14:paraId="4126EAE9" w14:textId="77777777" w:rsidR="009B6F07" w:rsidRDefault="009B6F07">
      <w:pPr>
        <w:pStyle w:val="RequirementBody"/>
      </w:pPr>
      <w:r>
        <w:t>NPAC SMS shall allow the LSMS to only recover service provider data downloads intended for the LSMS.  (</w:t>
      </w:r>
      <w:proofErr w:type="gramStart"/>
      <w:r w:rsidR="00FE6EB0">
        <w:t>previously</w:t>
      </w:r>
      <w:proofErr w:type="gramEnd"/>
      <w:r w:rsidR="00FE6EB0">
        <w:t xml:space="preserve"> NANC</w:t>
      </w:r>
      <w:r>
        <w:t xml:space="preserve"> 352, Req 7)</w:t>
      </w:r>
    </w:p>
    <w:p w14:paraId="0D0EBDF2" w14:textId="5A02683B" w:rsidR="009B6F07" w:rsidRDefault="009B6F07">
      <w:pPr>
        <w:pStyle w:val="RequirementHead"/>
      </w:pPr>
      <w:r>
        <w:t>RR6-142</w:t>
      </w:r>
      <w:r>
        <w:tab/>
        <w:t>Service Provider Data Recovery – Service Provider Data Criteria</w:t>
      </w:r>
    </w:p>
    <w:p w14:paraId="0999A377" w14:textId="77777777" w:rsidR="009B6F07" w:rsidRDefault="009B6F07">
      <w:pPr>
        <w:pStyle w:val="RequirementBody"/>
        <w:spacing w:after="120"/>
      </w:pPr>
      <w:r>
        <w:t>NPAC SMS shall support the following service provider data download criteria:</w:t>
      </w:r>
    </w:p>
    <w:p w14:paraId="6620C8B2" w14:textId="77777777" w:rsidR="009B6F07" w:rsidRDefault="009B6F07">
      <w:pPr>
        <w:pStyle w:val="ListBullet"/>
      </w:pPr>
      <w:r>
        <w:t>Single Service Provider with optional time range, or all Service Providers with optional time range</w:t>
      </w:r>
    </w:p>
    <w:p w14:paraId="12C044E9" w14:textId="77777777" w:rsidR="009B6F07" w:rsidRDefault="009B6F07">
      <w:pPr>
        <w:pStyle w:val="ListBullet"/>
      </w:pPr>
      <w:r>
        <w:rPr>
          <w:b/>
          <w:bCs/>
        </w:rPr>
        <w:t>SWIM</w:t>
      </w:r>
      <w:r>
        <w:t xml:space="preserve"> (</w:t>
      </w:r>
      <w:r>
        <w:rPr>
          <w:b/>
          <w:bCs/>
          <w:u w:val="single"/>
        </w:rPr>
        <w:t>S</w:t>
      </w:r>
      <w:r>
        <w:t xml:space="preserve">end </w:t>
      </w:r>
      <w:r>
        <w:rPr>
          <w:b/>
          <w:bCs/>
          <w:u w:val="single"/>
        </w:rPr>
        <w:t>W</w:t>
      </w:r>
      <w:r>
        <w:t xml:space="preserve">hat </w:t>
      </w:r>
      <w:r>
        <w:rPr>
          <w:b/>
          <w:bCs/>
          <w:u w:val="single"/>
        </w:rPr>
        <w:t>I</w:t>
      </w:r>
      <w:r>
        <w:rPr>
          <w:b/>
          <w:bCs/>
        </w:rPr>
        <w:t xml:space="preserve"> </w:t>
      </w:r>
      <w:r>
        <w:rPr>
          <w:b/>
          <w:bCs/>
          <w:u w:val="single"/>
        </w:rPr>
        <w:t>M</w:t>
      </w:r>
      <w:r>
        <w:t>issed)</w:t>
      </w:r>
    </w:p>
    <w:p w14:paraId="752055DD" w14:textId="77777777" w:rsidR="009B6F07" w:rsidRDefault="009B6F07">
      <w:pPr>
        <w:pStyle w:val="ListBullet"/>
      </w:pPr>
      <w:r>
        <w:t>(</w:t>
      </w:r>
      <w:proofErr w:type="gramStart"/>
      <w:r w:rsidR="00FE6EB0">
        <w:t>previously</w:t>
      </w:r>
      <w:proofErr w:type="gramEnd"/>
      <w:r w:rsidR="00FE6EB0">
        <w:t xml:space="preserve"> NANC</w:t>
      </w:r>
      <w:r>
        <w:t xml:space="preserve"> 352, Req 8)</w:t>
      </w:r>
      <w:r w:rsidR="00C13BAD">
        <w:br/>
      </w:r>
    </w:p>
    <w:p w14:paraId="748AFA77" w14:textId="52852C54" w:rsidR="009B6F07" w:rsidRDefault="009B6F07">
      <w:pPr>
        <w:pStyle w:val="RequirementHead"/>
      </w:pPr>
      <w:r>
        <w:t>RR6-143</w:t>
      </w:r>
      <w:r>
        <w:tab/>
        <w:t>Service Provider Data Recovery – Network Data Choices</w:t>
      </w:r>
    </w:p>
    <w:p w14:paraId="12B798C0" w14:textId="77777777" w:rsidR="009B6F07" w:rsidRDefault="009B6F07">
      <w:pPr>
        <w:pStyle w:val="ListBullet"/>
      </w:pPr>
      <w:r>
        <w:t>DELETED</w:t>
      </w:r>
    </w:p>
    <w:p w14:paraId="286BB86C" w14:textId="77777777" w:rsidR="009B6F07" w:rsidRDefault="009B6F07">
      <w:pPr>
        <w:pStyle w:val="RequirementHead"/>
      </w:pPr>
      <w:r>
        <w:t>RR6-144</w:t>
      </w:r>
      <w:r>
        <w:tab/>
        <w:t>Linked Replies Information – Sending Linked Replies During Service Provider Data Recovery to SOA</w:t>
      </w:r>
    </w:p>
    <w:p w14:paraId="478EC354" w14:textId="77777777" w:rsidR="009B6F07" w:rsidRDefault="009B6F07">
      <w:pPr>
        <w:pStyle w:val="RequirementBody"/>
      </w:pPr>
      <w:r>
        <w:t xml:space="preserve">NPAC SMS shall send Service Provider data in response to a recovery request, via </w:t>
      </w:r>
      <w:r w:rsidR="007E0302">
        <w:t>the SOA</w:t>
      </w:r>
      <w:r w:rsidR="00C145ED">
        <w:t>-to-NPAC</w:t>
      </w:r>
      <w:r>
        <w:t xml:space="preserve"> SMS Interface, to a SOA that support Linked Replies, in groups of objects based on the Network Data Linked Replies Blocking Factor tunable parameter value.  (</w:t>
      </w:r>
      <w:proofErr w:type="gramStart"/>
      <w:r w:rsidR="00FE6EB0">
        <w:t>previously</w:t>
      </w:r>
      <w:proofErr w:type="gramEnd"/>
      <w:r w:rsidR="00FE6EB0">
        <w:t xml:space="preserve"> NANC</w:t>
      </w:r>
      <w:r>
        <w:t xml:space="preserve"> 352, Req 10)</w:t>
      </w:r>
    </w:p>
    <w:p w14:paraId="4AE83AEB" w14:textId="77777777" w:rsidR="009B6F07" w:rsidRDefault="009B6F07">
      <w:pPr>
        <w:pStyle w:val="RequirementHead"/>
      </w:pPr>
      <w:r>
        <w:lastRenderedPageBreak/>
        <w:t>RR6-145</w:t>
      </w:r>
      <w:r>
        <w:tab/>
        <w:t>Linked Replies Information – Sending Linked Replies During Service Provider Data Recovery to Local SMS</w:t>
      </w:r>
    </w:p>
    <w:p w14:paraId="4A291533" w14:textId="77777777" w:rsidR="009B6F07" w:rsidRDefault="009B6F07">
      <w:pPr>
        <w:pStyle w:val="RequirementBody"/>
      </w:pPr>
      <w:r>
        <w:t xml:space="preserve">NPAC SMS shall send Service Provider data in response to a recovery request, via the NPAC </w:t>
      </w:r>
      <w:r w:rsidR="00C145ED">
        <w:t>SMS-to-L</w:t>
      </w:r>
      <w:r>
        <w:t>ocal SMS Interface, to a Local SMS that support Linked Replies, in groups of objects based on the Network Data Linked Replies Blocking Factor tunable parameter value.  (</w:t>
      </w:r>
      <w:proofErr w:type="gramStart"/>
      <w:r w:rsidR="00FE6EB0">
        <w:t>previously</w:t>
      </w:r>
      <w:proofErr w:type="gramEnd"/>
      <w:r w:rsidR="00FE6EB0">
        <w:t xml:space="preserve"> NANC</w:t>
      </w:r>
      <w:r>
        <w:t xml:space="preserve"> 352, Req 11)</w:t>
      </w:r>
    </w:p>
    <w:p w14:paraId="251F187A" w14:textId="27259004" w:rsidR="009B6F07" w:rsidRDefault="009B6F07">
      <w:pPr>
        <w:pStyle w:val="RequirementHead"/>
      </w:pPr>
      <w:r>
        <w:t>RR6-146</w:t>
      </w:r>
      <w:r>
        <w:tab/>
        <w:t>Linked Replies Information – Service Provider Data Recovery Maximum Size to SOA</w:t>
      </w:r>
    </w:p>
    <w:p w14:paraId="34FAB6B8" w14:textId="77777777" w:rsidR="009B6F07" w:rsidRDefault="009B6F07">
      <w:pPr>
        <w:pStyle w:val="RequirementBody"/>
      </w:pPr>
      <w:r>
        <w:t xml:space="preserve">NPAC SMS shall allow Service Provider data in response to a recovery request, via </w:t>
      </w:r>
      <w:r w:rsidR="007E0302">
        <w:t>the SOA</w:t>
      </w:r>
      <w:r w:rsidR="00C145ED">
        <w:t>-to-NPAC</w:t>
      </w:r>
      <w:r>
        <w:t xml:space="preserve"> SMS Interface, to a SOA that support Linked Replies, to be as large as the Network Data Maximum Linked Recovered Objects tunable parameter value.  (</w:t>
      </w:r>
      <w:proofErr w:type="gramStart"/>
      <w:r w:rsidR="00FE6EB0">
        <w:t>previously</w:t>
      </w:r>
      <w:proofErr w:type="gramEnd"/>
      <w:r w:rsidR="00FE6EB0">
        <w:t xml:space="preserve"> NANC</w:t>
      </w:r>
      <w:r>
        <w:t xml:space="preserve"> 352, Req 12)</w:t>
      </w:r>
    </w:p>
    <w:p w14:paraId="114085BE" w14:textId="6712AD09" w:rsidR="009B6F07" w:rsidRDefault="009B6F07">
      <w:pPr>
        <w:pStyle w:val="RequirementHead"/>
      </w:pPr>
      <w:r>
        <w:t>RR6-147</w:t>
      </w:r>
      <w:r>
        <w:tab/>
        <w:t>Linked Replies Information – Service Provider Data Recovery Maximum Size to Local SMS</w:t>
      </w:r>
    </w:p>
    <w:p w14:paraId="735775C7" w14:textId="67E9C9CF" w:rsidR="009B6F07" w:rsidRDefault="009B6F07">
      <w:pPr>
        <w:pStyle w:val="RequirementBody"/>
        <w:rPr>
          <w:ins w:id="1902" w:author="Doherty, Michael" w:date="2021-07-27T09:54:00Z"/>
        </w:rPr>
      </w:pPr>
      <w:r>
        <w:t xml:space="preserve">NPAC SMS shall allow Service Provider data in response to a recovery request, via the NPAC </w:t>
      </w:r>
      <w:r w:rsidR="00C145ED">
        <w:t>SMS-to-L</w:t>
      </w:r>
      <w:r>
        <w:t>ocal SMS Interface, to a Local SMS that support Linked Replies, to be as large as the Network Data Maximum Linked Recovered Objects tunable parameter value.  (</w:t>
      </w:r>
      <w:proofErr w:type="gramStart"/>
      <w:r w:rsidR="00FE6EB0">
        <w:t>previously</w:t>
      </w:r>
      <w:proofErr w:type="gramEnd"/>
      <w:r w:rsidR="00FE6EB0">
        <w:t xml:space="preserve"> NANC</w:t>
      </w:r>
      <w:r>
        <w:t xml:space="preserve"> 352, Req 13)</w:t>
      </w:r>
    </w:p>
    <w:p w14:paraId="0EEFF5A6" w14:textId="77777777" w:rsidR="00E62B7D" w:rsidRPr="00E62B7D" w:rsidRDefault="00E62B7D" w:rsidP="00DF5630">
      <w:pPr>
        <w:pStyle w:val="RequirementHead"/>
      </w:pPr>
    </w:p>
    <w:p w14:paraId="36EDB933" w14:textId="4F4576CF" w:rsidR="00E62B7D" w:rsidRDefault="00E62B7D" w:rsidP="00E62B7D">
      <w:pPr>
        <w:pStyle w:val="Heading2"/>
        <w:rPr>
          <w:ins w:id="1903" w:author="Doherty, Michael" w:date="2021-07-27T09:54:00Z"/>
        </w:rPr>
      </w:pPr>
      <w:bookmarkStart w:id="1904" w:name="_Toc80872228"/>
      <w:ins w:id="1905" w:author="Doherty, Michael" w:date="2021-07-27T09:54:00Z">
        <w:r>
          <w:t>XML LSMS Query Recovery</w:t>
        </w:r>
        <w:bookmarkEnd w:id="1904"/>
      </w:ins>
    </w:p>
    <w:p w14:paraId="5FDAB21C" w14:textId="77CCAACA" w:rsidR="00E62B7D" w:rsidRDefault="00E62B7D" w:rsidP="00E62B7D">
      <w:pPr>
        <w:rPr>
          <w:ins w:id="1906" w:author="Doherty, Michael" w:date="2021-07-27T10:00:00Z"/>
        </w:rPr>
      </w:pPr>
      <w:ins w:id="1907" w:author="Doherty, Michael" w:date="2021-07-27T09:55:00Z">
        <w:r>
          <w:t xml:space="preserve">This section defines </w:t>
        </w:r>
      </w:ins>
      <w:ins w:id="1908" w:author="Doherty, Michael" w:date="2021-07-27T09:57:00Z">
        <w:r>
          <w:t>query</w:t>
        </w:r>
      </w:ins>
      <w:ins w:id="1909" w:author="Doherty, Michael" w:date="2021-07-27T09:58:00Z">
        <w:r>
          <w:t>-</w:t>
        </w:r>
      </w:ins>
      <w:ins w:id="1910" w:author="Doherty, Michael" w:date="2021-07-27T09:57:00Z">
        <w:r>
          <w:t>based re</w:t>
        </w:r>
      </w:ins>
      <w:ins w:id="1911" w:author="Doherty, Michael" w:date="2021-07-27T09:58:00Z">
        <w:r>
          <w:t xml:space="preserve">covery </w:t>
        </w:r>
      </w:ins>
      <w:ins w:id="1912" w:author="Doherty, Michael" w:date="2021-07-27T09:55:00Z">
        <w:r>
          <w:t>functionality supported by the</w:t>
        </w:r>
      </w:ins>
      <w:ins w:id="1913" w:author="Doherty, Michael" w:date="2021-07-27T09:56:00Z">
        <w:r>
          <w:t xml:space="preserve"> </w:t>
        </w:r>
      </w:ins>
      <w:ins w:id="1914" w:author="Doherty, Michael" w:date="2021-07-27T09:55:00Z">
        <w:r>
          <w:t>NPAC SMS-to-LSMS interface</w:t>
        </w:r>
      </w:ins>
      <w:ins w:id="1915" w:author="Doherty, Michael" w:date="2021-07-27T09:56:00Z">
        <w:r>
          <w:t xml:space="preserve"> for the XML interface</w:t>
        </w:r>
      </w:ins>
      <w:ins w:id="1916" w:author="Doherty, Michael" w:date="2021-07-27T09:55:00Z">
        <w:r>
          <w:t>.</w:t>
        </w:r>
      </w:ins>
      <w:ins w:id="1917" w:author="Doherty, Michael" w:date="2021-07-27T09:58:00Z">
        <w:r>
          <w:t xml:space="preserve">  This functionality is accomplished by utilizing a </w:t>
        </w:r>
      </w:ins>
      <w:ins w:id="1918" w:author="Doherty, Michael" w:date="2021-07-27T09:59:00Z">
        <w:r>
          <w:t>suspend state for the LSMS</w:t>
        </w:r>
      </w:ins>
      <w:ins w:id="1919" w:author="Doherty, Michael" w:date="2021-07-27T10:00:00Z">
        <w:r>
          <w:t>, wh</w:t>
        </w:r>
      </w:ins>
      <w:ins w:id="1920" w:author="Doherty, Michael" w:date="2021-07-27T09:59:00Z">
        <w:r>
          <w:t>ich allows the LSMS to query for missed downloads while the NPAC queues messages</w:t>
        </w:r>
      </w:ins>
      <w:ins w:id="1921" w:author="Doherty, Michael" w:date="2021-07-27T10:00:00Z">
        <w:r>
          <w:t>.  This functionality was introduced in Change Order 554.</w:t>
        </w:r>
      </w:ins>
      <w:ins w:id="1922" w:author="Doherty, Michael" w:date="2021-07-27T09:59:00Z">
        <w:r>
          <w:t xml:space="preserve"> </w:t>
        </w:r>
      </w:ins>
    </w:p>
    <w:p w14:paraId="13CFA2BD" w14:textId="112D08F0" w:rsidR="00E62B7D" w:rsidRPr="00B939A7" w:rsidRDefault="00E62B7D" w:rsidP="000A60FB">
      <w:pPr>
        <w:spacing w:before="120"/>
        <w:ind w:left="1260" w:hanging="1260"/>
        <w:rPr>
          <w:ins w:id="1923" w:author="Doherty, Michael" w:date="2021-07-27T10:01:00Z"/>
          <w:b/>
        </w:rPr>
      </w:pPr>
      <w:ins w:id="1924" w:author="Doherty, Michael" w:date="2021-07-27T10:01:00Z">
        <w:r w:rsidRPr="00B939A7">
          <w:rPr>
            <w:b/>
          </w:rPr>
          <w:t>R</w:t>
        </w:r>
      </w:ins>
      <w:ins w:id="1925" w:author="Doherty, Michael" w:date="2021-07-27T10:02:00Z">
        <w:r w:rsidR="00B96BFE" w:rsidRPr="00B939A7">
          <w:rPr>
            <w:b/>
          </w:rPr>
          <w:t>R6</w:t>
        </w:r>
      </w:ins>
      <w:ins w:id="1926" w:author="Doherty, Michael" w:date="2021-07-27T10:51:00Z">
        <w:r w:rsidR="007122B9" w:rsidRPr="00B939A7">
          <w:rPr>
            <w:b/>
          </w:rPr>
          <w:t>-</w:t>
        </w:r>
      </w:ins>
      <w:ins w:id="1927" w:author="Doherty, Michael" w:date="2021-07-27T11:01:00Z">
        <w:r w:rsidR="00EE223B" w:rsidRPr="00B939A7">
          <w:rPr>
            <w:b/>
          </w:rPr>
          <w:t>264</w:t>
        </w:r>
      </w:ins>
      <w:ins w:id="1928" w:author="Doherty, Michael" w:date="2021-08-26T11:30:00Z">
        <w:r w:rsidR="00B939A7">
          <w:rPr>
            <w:b/>
          </w:rPr>
          <w:tab/>
        </w:r>
      </w:ins>
      <w:ins w:id="1929" w:author="Doherty, Michael" w:date="2021-07-27T10:01:00Z">
        <w:r w:rsidRPr="00B939A7">
          <w:rPr>
            <w:b/>
          </w:rPr>
          <w:t>Service Provider LSMS XML Supports Suspend Mode Indicator</w:t>
        </w:r>
      </w:ins>
    </w:p>
    <w:p w14:paraId="1FA2DB91" w14:textId="741ABDAA" w:rsidR="00E62B7D" w:rsidRDefault="00E62B7D" w:rsidP="000A60FB">
      <w:pPr>
        <w:spacing w:after="360"/>
        <w:rPr>
          <w:ins w:id="1930" w:author="Doherty, Michael" w:date="2021-07-27T10:01:00Z"/>
        </w:rPr>
      </w:pPr>
      <w:ins w:id="1931" w:author="Doherty, Michael" w:date="2021-07-27T10:01:00Z">
        <w:r>
          <w:t>NPAC SMS shall provide a Service Provider LSMS XML Supports Suspend Mode Indicator tunable parameter which defines whether an LSMS supports Suspend Mode for its XML interface</w:t>
        </w:r>
      </w:ins>
      <w:ins w:id="1932" w:author="Doherty, Michael" w:date="2021-07-27T10:03:00Z">
        <w:r w:rsidR="00DF5630">
          <w:t xml:space="preserve"> (CO 554 Req 1)</w:t>
        </w:r>
      </w:ins>
      <w:ins w:id="1933" w:author="Doherty, Michael" w:date="2021-07-27T10:01:00Z">
        <w:r>
          <w:t>.</w:t>
        </w:r>
      </w:ins>
    </w:p>
    <w:p w14:paraId="45CE1847" w14:textId="6273D7DC" w:rsidR="00E62B7D" w:rsidRPr="007122B9" w:rsidRDefault="00E62B7D" w:rsidP="000A60FB">
      <w:pPr>
        <w:spacing w:before="120"/>
        <w:ind w:left="1260" w:hanging="1260"/>
        <w:rPr>
          <w:ins w:id="1934" w:author="Doherty, Michael" w:date="2021-07-27T10:01:00Z"/>
          <w:b/>
          <w:bCs/>
        </w:rPr>
      </w:pPr>
      <w:ins w:id="1935" w:author="Doherty, Michael" w:date="2021-07-27T10:01:00Z">
        <w:r w:rsidRPr="007122B9">
          <w:rPr>
            <w:b/>
            <w:bCs/>
          </w:rPr>
          <w:t>R</w:t>
        </w:r>
      </w:ins>
      <w:ins w:id="1936" w:author="Doherty, Michael" w:date="2021-07-27T10:52:00Z">
        <w:r w:rsidR="007122B9" w:rsidRPr="007122B9">
          <w:rPr>
            <w:b/>
            <w:bCs/>
          </w:rPr>
          <w:t>R6-</w:t>
        </w:r>
      </w:ins>
      <w:ins w:id="1937" w:author="Doherty, Michael" w:date="2021-07-27T10:01:00Z">
        <w:r w:rsidRPr="007122B9">
          <w:rPr>
            <w:b/>
            <w:bCs/>
          </w:rPr>
          <w:t>2</w:t>
        </w:r>
      </w:ins>
      <w:ins w:id="1938" w:author="Doherty, Michael" w:date="2021-07-27T11:01:00Z">
        <w:r w:rsidR="00EE223B">
          <w:rPr>
            <w:b/>
            <w:bCs/>
          </w:rPr>
          <w:t>65</w:t>
        </w:r>
      </w:ins>
      <w:ins w:id="1939" w:author="Doherty, Michael" w:date="2021-08-26T11:30:00Z">
        <w:r w:rsidR="00B939A7">
          <w:rPr>
            <w:b/>
            <w:bCs/>
          </w:rPr>
          <w:tab/>
        </w:r>
      </w:ins>
      <w:ins w:id="1940" w:author="Doherty, Michael" w:date="2021-07-27T10:01:00Z">
        <w:r w:rsidRPr="007122B9">
          <w:rPr>
            <w:b/>
            <w:bCs/>
          </w:rPr>
          <w:t>Service Provider LSMS XML Supports Suspend Mode Indicator Default</w:t>
        </w:r>
      </w:ins>
    </w:p>
    <w:p w14:paraId="0E862407" w14:textId="3C76F0E3" w:rsidR="00E62B7D" w:rsidRDefault="00E62B7D" w:rsidP="000A60FB">
      <w:pPr>
        <w:spacing w:after="360"/>
        <w:rPr>
          <w:ins w:id="1941" w:author="Doherty, Michael" w:date="2021-07-27T10:01:00Z"/>
        </w:rPr>
      </w:pPr>
      <w:ins w:id="1942" w:author="Doherty, Michael" w:date="2021-07-27T10:01:00Z">
        <w:r>
          <w:t>NPAC SMS shall default the Service Provider LSMS XML Supports Suspend Mode Indicator tunable parameter to FALSE</w:t>
        </w:r>
      </w:ins>
      <w:ins w:id="1943" w:author="Doherty, Michael" w:date="2021-07-27T10:49:00Z">
        <w:r w:rsidR="0011542C">
          <w:t xml:space="preserve"> (CO 554 Req </w:t>
        </w:r>
      </w:ins>
      <w:ins w:id="1944" w:author="Doherty, Michael" w:date="2021-08-26T11:38:00Z">
        <w:r w:rsidR="00B939A7">
          <w:t>2</w:t>
        </w:r>
      </w:ins>
      <w:ins w:id="1945" w:author="Doherty, Michael" w:date="2021-07-27T10:49:00Z">
        <w:r w:rsidR="0011542C">
          <w:t>)</w:t>
        </w:r>
      </w:ins>
      <w:ins w:id="1946" w:author="Doherty, Michael" w:date="2021-07-27T10:01:00Z">
        <w:r>
          <w:t>.</w:t>
        </w:r>
      </w:ins>
    </w:p>
    <w:p w14:paraId="4B20D7EA" w14:textId="49E51246" w:rsidR="00E62B7D" w:rsidRPr="007122B9" w:rsidRDefault="00E62B7D" w:rsidP="000A60FB">
      <w:pPr>
        <w:spacing w:before="120"/>
        <w:ind w:left="1260" w:hanging="1260"/>
        <w:rPr>
          <w:ins w:id="1947" w:author="Doherty, Michael" w:date="2021-07-27T10:01:00Z"/>
          <w:b/>
          <w:bCs/>
        </w:rPr>
      </w:pPr>
      <w:ins w:id="1948" w:author="Doherty, Michael" w:date="2021-07-27T10:01:00Z">
        <w:r w:rsidRPr="007122B9">
          <w:rPr>
            <w:b/>
            <w:bCs/>
          </w:rPr>
          <w:t>R</w:t>
        </w:r>
      </w:ins>
      <w:ins w:id="1949" w:author="Doherty, Michael" w:date="2021-07-27T10:52:00Z">
        <w:r w:rsidR="007122B9" w:rsidRPr="007122B9">
          <w:rPr>
            <w:b/>
            <w:bCs/>
          </w:rPr>
          <w:t>R6-</w:t>
        </w:r>
      </w:ins>
      <w:ins w:id="1950" w:author="Doherty, Michael" w:date="2021-07-27T11:01:00Z">
        <w:r w:rsidR="00EE223B">
          <w:rPr>
            <w:b/>
            <w:bCs/>
          </w:rPr>
          <w:t>266</w:t>
        </w:r>
      </w:ins>
      <w:ins w:id="1951" w:author="Doherty, Michael" w:date="2021-08-26T11:31:00Z">
        <w:r w:rsidR="00B939A7">
          <w:rPr>
            <w:b/>
            <w:bCs/>
          </w:rPr>
          <w:tab/>
        </w:r>
      </w:ins>
      <w:ins w:id="1952" w:author="Doherty, Michael" w:date="2021-07-27T10:01:00Z">
        <w:r w:rsidRPr="007122B9">
          <w:rPr>
            <w:b/>
            <w:bCs/>
          </w:rPr>
          <w:t>Service Provider LSMS XML Supports Suspend Mode Indicator Modification</w:t>
        </w:r>
      </w:ins>
    </w:p>
    <w:p w14:paraId="3E2B381D" w14:textId="4A7FE2AB" w:rsidR="00E62B7D" w:rsidRDefault="00E62B7D" w:rsidP="000A60FB">
      <w:pPr>
        <w:spacing w:after="360"/>
        <w:rPr>
          <w:ins w:id="1953" w:author="Doherty, Michael" w:date="2021-07-27T10:01:00Z"/>
        </w:rPr>
      </w:pPr>
      <w:ins w:id="1954" w:author="Doherty, Michael" w:date="2021-07-27T10:01:00Z">
        <w:r>
          <w:t>NPAC SMS shall allow NPAC Personnel, via the NPAC Administrative Interface, to modify the Service Provider LSMS XML Supports Suspend Mode Indicator tunable parameter</w:t>
        </w:r>
      </w:ins>
      <w:ins w:id="1955" w:author="Doherty, Michael" w:date="2021-07-27T10:49:00Z">
        <w:r w:rsidR="0011542C">
          <w:t xml:space="preserve"> (CO 554 Req </w:t>
        </w:r>
      </w:ins>
      <w:ins w:id="1956" w:author="Doherty, Michael" w:date="2021-08-26T11:38:00Z">
        <w:r w:rsidR="00B939A7">
          <w:t>3</w:t>
        </w:r>
      </w:ins>
      <w:ins w:id="1957" w:author="Doherty, Michael" w:date="2021-07-27T10:49:00Z">
        <w:r w:rsidR="0011542C">
          <w:t>).</w:t>
        </w:r>
      </w:ins>
    </w:p>
    <w:p w14:paraId="1B14923F" w14:textId="672E03BD" w:rsidR="00E62B7D" w:rsidRPr="007122B9" w:rsidRDefault="00E62B7D" w:rsidP="000A60FB">
      <w:pPr>
        <w:spacing w:before="120"/>
        <w:ind w:left="1260" w:hanging="1260"/>
        <w:rPr>
          <w:ins w:id="1958" w:author="Doherty, Michael" w:date="2021-07-27T10:01:00Z"/>
          <w:b/>
          <w:bCs/>
        </w:rPr>
      </w:pPr>
      <w:ins w:id="1959" w:author="Doherty, Michael" w:date="2021-07-27T10:01:00Z">
        <w:r w:rsidRPr="007122B9">
          <w:rPr>
            <w:b/>
            <w:bCs/>
          </w:rPr>
          <w:t>R</w:t>
        </w:r>
      </w:ins>
      <w:ins w:id="1960" w:author="Doherty, Michael" w:date="2021-07-27T10:54:00Z">
        <w:r w:rsidR="007122B9">
          <w:rPr>
            <w:b/>
            <w:bCs/>
          </w:rPr>
          <w:t>R6-</w:t>
        </w:r>
      </w:ins>
      <w:ins w:id="1961" w:author="Doherty, Michael" w:date="2021-07-27T11:01:00Z">
        <w:r w:rsidR="00EE223B">
          <w:rPr>
            <w:b/>
            <w:bCs/>
          </w:rPr>
          <w:t>267</w:t>
        </w:r>
      </w:ins>
      <w:ins w:id="1962" w:author="Doherty, Michael" w:date="2021-08-26T11:31:00Z">
        <w:r w:rsidR="00B939A7">
          <w:rPr>
            <w:b/>
            <w:bCs/>
          </w:rPr>
          <w:tab/>
        </w:r>
      </w:ins>
      <w:ins w:id="1963" w:author="Doherty, Michael" w:date="2021-07-27T10:01:00Z">
        <w:r w:rsidRPr="007122B9">
          <w:rPr>
            <w:b/>
            <w:bCs/>
          </w:rPr>
          <w:t>LSMS XML Suspend Mode</w:t>
        </w:r>
      </w:ins>
    </w:p>
    <w:p w14:paraId="7F3B28F7" w14:textId="35E82495" w:rsidR="00E62B7D" w:rsidRDefault="00E62B7D" w:rsidP="000A60FB">
      <w:pPr>
        <w:spacing w:after="360"/>
        <w:rPr>
          <w:ins w:id="1964" w:author="Doherty, Michael" w:date="2021-07-27T10:01:00Z"/>
        </w:rPr>
      </w:pPr>
      <w:ins w:id="1965" w:author="Doherty, Michael" w:date="2021-07-27T10:01:00Z">
        <w:r>
          <w:t>NPAC SMS shall support a Suspend Mode state for XML LSMS systems.  By default, all XML LSMS systems are not in Suspend Mode</w:t>
        </w:r>
      </w:ins>
      <w:ins w:id="1966" w:author="Doherty, Michael" w:date="2021-07-27T10:49:00Z">
        <w:r w:rsidR="0011542C">
          <w:t xml:space="preserve"> (CO 554 Req </w:t>
        </w:r>
      </w:ins>
      <w:ins w:id="1967" w:author="Doherty, Michael" w:date="2021-08-26T11:38:00Z">
        <w:r w:rsidR="00B939A7">
          <w:t>4</w:t>
        </w:r>
      </w:ins>
      <w:ins w:id="1968" w:author="Doherty, Michael" w:date="2021-07-27T10:49:00Z">
        <w:r w:rsidR="0011542C">
          <w:t>)</w:t>
        </w:r>
      </w:ins>
      <w:ins w:id="1969" w:author="Doherty, Michael" w:date="2021-07-27T10:01:00Z">
        <w:r>
          <w:t xml:space="preserve">. </w:t>
        </w:r>
      </w:ins>
    </w:p>
    <w:p w14:paraId="1B9F80C5" w14:textId="6C4F4DF2" w:rsidR="00E62B7D" w:rsidRPr="007122B9" w:rsidRDefault="00E62B7D" w:rsidP="000A60FB">
      <w:pPr>
        <w:spacing w:before="120"/>
        <w:ind w:left="1260" w:hanging="1260"/>
        <w:rPr>
          <w:ins w:id="1970" w:author="Doherty, Michael" w:date="2021-07-27T10:01:00Z"/>
          <w:b/>
          <w:bCs/>
        </w:rPr>
      </w:pPr>
      <w:ins w:id="1971" w:author="Doherty, Michael" w:date="2021-07-27T10:01:00Z">
        <w:r w:rsidRPr="007122B9">
          <w:rPr>
            <w:b/>
            <w:bCs/>
          </w:rPr>
          <w:t>R</w:t>
        </w:r>
      </w:ins>
      <w:ins w:id="1972" w:author="Doherty, Michael" w:date="2021-07-27T10:54:00Z">
        <w:r w:rsidR="007122B9">
          <w:rPr>
            <w:b/>
            <w:bCs/>
          </w:rPr>
          <w:t>R6-</w:t>
        </w:r>
      </w:ins>
      <w:ins w:id="1973" w:author="Doherty, Michael" w:date="2021-07-27T11:01:00Z">
        <w:r w:rsidR="00EE223B">
          <w:rPr>
            <w:b/>
            <w:bCs/>
          </w:rPr>
          <w:t>268</w:t>
        </w:r>
      </w:ins>
      <w:ins w:id="1974" w:author="Doherty, Michael" w:date="2021-08-26T11:31:00Z">
        <w:r w:rsidR="00B939A7">
          <w:rPr>
            <w:b/>
            <w:bCs/>
          </w:rPr>
          <w:tab/>
        </w:r>
      </w:ins>
      <w:ins w:id="1975" w:author="Doherty, Michael" w:date="2021-07-27T10:01:00Z">
        <w:r w:rsidRPr="007122B9">
          <w:rPr>
            <w:b/>
            <w:bCs/>
          </w:rPr>
          <w:t>LSMS XML Suspend Mode and Request Messages from NPAC SMS</w:t>
        </w:r>
      </w:ins>
    </w:p>
    <w:p w14:paraId="511BD4EA" w14:textId="3E8B9AC7" w:rsidR="00E62B7D" w:rsidRDefault="00E62B7D" w:rsidP="000A60FB">
      <w:pPr>
        <w:spacing w:after="360"/>
        <w:rPr>
          <w:ins w:id="1976" w:author="Doherty, Michael" w:date="2021-07-27T10:01:00Z"/>
        </w:rPr>
      </w:pPr>
      <w:ins w:id="1977" w:author="Doherty, Michael" w:date="2021-07-27T10:01:00Z">
        <w:r>
          <w:t>The NPAC SMS shall inhibit the sending of request messages (notifications, downloads, queries) to an XML LSMS system that is in Suspend Mode.  The NPAC SMS shall continue to generate request messages for an XML LSMS system that is in Suspend Mode, per the download indicators for the LSMS, and shall queue or hold these request messages while the XML LSMS system is in Suspend Mode</w:t>
        </w:r>
      </w:ins>
      <w:ins w:id="1978" w:author="Doherty, Michael" w:date="2021-07-27T10:49:00Z">
        <w:r w:rsidR="0011542C">
          <w:t xml:space="preserve"> (CO 554 Req </w:t>
        </w:r>
      </w:ins>
      <w:ins w:id="1979" w:author="Doherty, Michael" w:date="2021-08-26T11:38:00Z">
        <w:r w:rsidR="00B939A7">
          <w:t>5</w:t>
        </w:r>
      </w:ins>
      <w:ins w:id="1980" w:author="Doherty, Michael" w:date="2021-07-27T10:49:00Z">
        <w:r w:rsidR="0011542C">
          <w:t>)</w:t>
        </w:r>
      </w:ins>
      <w:ins w:id="1981" w:author="Doherty, Michael" w:date="2021-07-27T10:01:00Z">
        <w:r>
          <w:t>.</w:t>
        </w:r>
      </w:ins>
    </w:p>
    <w:p w14:paraId="33C3FC8F" w14:textId="3F4EAEBF" w:rsidR="00E62B7D" w:rsidRPr="007122B9" w:rsidRDefault="00E62B7D" w:rsidP="000A60FB">
      <w:pPr>
        <w:spacing w:before="120"/>
        <w:ind w:left="1260" w:hanging="1260"/>
        <w:rPr>
          <w:ins w:id="1982" w:author="Doherty, Michael" w:date="2021-07-27T10:01:00Z"/>
          <w:b/>
          <w:bCs/>
        </w:rPr>
      </w:pPr>
      <w:ins w:id="1983" w:author="Doherty, Michael" w:date="2021-07-27T10:01:00Z">
        <w:r w:rsidRPr="007122B9">
          <w:rPr>
            <w:b/>
            <w:bCs/>
          </w:rPr>
          <w:lastRenderedPageBreak/>
          <w:t>R</w:t>
        </w:r>
      </w:ins>
      <w:ins w:id="1984" w:author="Doherty, Michael" w:date="2021-07-27T10:54:00Z">
        <w:r w:rsidR="007122B9">
          <w:rPr>
            <w:b/>
            <w:bCs/>
          </w:rPr>
          <w:t>R</w:t>
        </w:r>
      </w:ins>
      <w:ins w:id="1985" w:author="Doherty, Michael" w:date="2021-07-27T10:01:00Z">
        <w:r w:rsidRPr="007122B9">
          <w:rPr>
            <w:b/>
            <w:bCs/>
          </w:rPr>
          <w:t>6</w:t>
        </w:r>
      </w:ins>
      <w:ins w:id="1986" w:author="Doherty, Michael" w:date="2021-07-27T10:54:00Z">
        <w:r w:rsidR="007122B9">
          <w:rPr>
            <w:b/>
            <w:bCs/>
          </w:rPr>
          <w:t>-</w:t>
        </w:r>
      </w:ins>
      <w:ins w:id="1987" w:author="Doherty, Michael" w:date="2021-07-27T11:02:00Z">
        <w:r w:rsidR="00EE223B">
          <w:rPr>
            <w:b/>
            <w:bCs/>
          </w:rPr>
          <w:t>2</w:t>
        </w:r>
      </w:ins>
      <w:ins w:id="1988" w:author="Doherty, Michael" w:date="2021-07-27T10:54:00Z">
        <w:r w:rsidR="007122B9">
          <w:rPr>
            <w:b/>
            <w:bCs/>
          </w:rPr>
          <w:t>6</w:t>
        </w:r>
      </w:ins>
      <w:ins w:id="1989" w:author="Doherty, Michael" w:date="2021-07-27T11:02:00Z">
        <w:r w:rsidR="00EE223B">
          <w:rPr>
            <w:b/>
            <w:bCs/>
          </w:rPr>
          <w:t>9</w:t>
        </w:r>
      </w:ins>
      <w:ins w:id="1990" w:author="Doherty, Michael" w:date="2021-08-26T11:31:00Z">
        <w:r w:rsidR="00B939A7">
          <w:rPr>
            <w:b/>
            <w:bCs/>
          </w:rPr>
          <w:tab/>
        </w:r>
      </w:ins>
      <w:ins w:id="1991" w:author="Doherty, Michael" w:date="2021-07-27T10:01:00Z">
        <w:r w:rsidRPr="007122B9">
          <w:rPr>
            <w:b/>
            <w:bCs/>
          </w:rPr>
          <w:t>LSMS XML Suspend Mode and Request Messages from LSMS</w:t>
        </w:r>
      </w:ins>
    </w:p>
    <w:p w14:paraId="00BCD4D7" w14:textId="62C9E01D" w:rsidR="00E62B7D" w:rsidRDefault="00E62B7D" w:rsidP="000A60FB">
      <w:pPr>
        <w:spacing w:after="360"/>
        <w:rPr>
          <w:ins w:id="1992" w:author="Doherty, Michael" w:date="2021-07-27T10:01:00Z"/>
        </w:rPr>
      </w:pPr>
      <w:ins w:id="1993" w:author="Doherty, Michael" w:date="2021-07-27T10:01:00Z">
        <w:r>
          <w:t>The NPAC SMS shall accept and process request and response messages from an XML LSMS while the XML LSMS is in Suspend Mode.  That is, the Suspend Mode state of an XML LSMS shall not affect how NPAC SMS processes request and response messages from the XML LSMS, including sending responses to the XML LSMS</w:t>
        </w:r>
      </w:ins>
      <w:ins w:id="1994" w:author="Doherty, Michael" w:date="2021-07-27T10:50:00Z">
        <w:r w:rsidR="0011542C">
          <w:t xml:space="preserve"> (CO 554 Req </w:t>
        </w:r>
      </w:ins>
      <w:ins w:id="1995" w:author="Doherty, Michael" w:date="2021-08-26T11:38:00Z">
        <w:r w:rsidR="00B939A7">
          <w:t>6</w:t>
        </w:r>
      </w:ins>
      <w:ins w:id="1996" w:author="Doherty, Michael" w:date="2021-07-27T10:50:00Z">
        <w:r w:rsidR="0011542C">
          <w:t>)</w:t>
        </w:r>
      </w:ins>
      <w:ins w:id="1997" w:author="Doherty, Michael" w:date="2021-07-27T10:01:00Z">
        <w:r>
          <w:t>.</w:t>
        </w:r>
      </w:ins>
    </w:p>
    <w:p w14:paraId="673DFC3E" w14:textId="3D932440" w:rsidR="00E62B7D" w:rsidRPr="007122B9" w:rsidRDefault="00E62B7D" w:rsidP="000A60FB">
      <w:pPr>
        <w:spacing w:before="120"/>
        <w:ind w:left="1260" w:hanging="1260"/>
        <w:rPr>
          <w:ins w:id="1998" w:author="Doherty, Michael" w:date="2021-07-27T10:01:00Z"/>
          <w:b/>
          <w:bCs/>
        </w:rPr>
      </w:pPr>
      <w:ins w:id="1999" w:author="Doherty, Michael" w:date="2021-07-27T10:01:00Z">
        <w:r w:rsidRPr="007122B9">
          <w:rPr>
            <w:b/>
            <w:bCs/>
          </w:rPr>
          <w:t>R</w:t>
        </w:r>
      </w:ins>
      <w:ins w:id="2000" w:author="Doherty, Michael" w:date="2021-07-27T10:54:00Z">
        <w:r w:rsidR="007122B9">
          <w:rPr>
            <w:b/>
            <w:bCs/>
          </w:rPr>
          <w:t>R6-</w:t>
        </w:r>
      </w:ins>
      <w:ins w:id="2001" w:author="Doherty, Michael" w:date="2021-07-27T11:02:00Z">
        <w:r w:rsidR="00EE223B">
          <w:rPr>
            <w:b/>
            <w:bCs/>
          </w:rPr>
          <w:t>270</w:t>
        </w:r>
      </w:ins>
      <w:ins w:id="2002" w:author="Doherty, Michael" w:date="2021-08-26T11:31:00Z">
        <w:r w:rsidR="00B939A7">
          <w:rPr>
            <w:b/>
            <w:bCs/>
          </w:rPr>
          <w:tab/>
        </w:r>
      </w:ins>
      <w:ins w:id="2003" w:author="Doherty, Michael" w:date="2021-07-27T10:01:00Z">
        <w:r w:rsidRPr="007122B9">
          <w:rPr>
            <w:b/>
            <w:bCs/>
          </w:rPr>
          <w:t>LSMS XML Suspend Mode and NPAC SMS Request Retries</w:t>
        </w:r>
      </w:ins>
    </w:p>
    <w:p w14:paraId="5002C2F2" w14:textId="3D1C6B34" w:rsidR="00E62B7D" w:rsidRDefault="00E62B7D" w:rsidP="000A60FB">
      <w:pPr>
        <w:spacing w:after="360"/>
        <w:rPr>
          <w:ins w:id="2004" w:author="Doherty, Michael" w:date="2021-07-27T10:01:00Z"/>
        </w:rPr>
      </w:pPr>
      <w:ins w:id="2005" w:author="Doherty, Michael" w:date="2021-07-27T10:01:00Z">
        <w:r>
          <w:t>The NPAC SMS shall not send request retries (see RR6-221) for an XML LSMS system in Suspend Mode</w:t>
        </w:r>
      </w:ins>
      <w:ins w:id="2006" w:author="Doherty, Michael" w:date="2021-07-27T10:50:00Z">
        <w:r w:rsidR="0011542C">
          <w:t xml:space="preserve"> (CO 554 Req </w:t>
        </w:r>
      </w:ins>
      <w:ins w:id="2007" w:author="Doherty, Michael" w:date="2021-08-26T11:39:00Z">
        <w:r w:rsidR="00B939A7">
          <w:t>7</w:t>
        </w:r>
      </w:ins>
      <w:ins w:id="2008" w:author="Doherty, Michael" w:date="2021-07-27T10:50:00Z">
        <w:r w:rsidR="0011542C">
          <w:t>)</w:t>
        </w:r>
      </w:ins>
      <w:ins w:id="2009" w:author="Doherty, Michael" w:date="2021-07-27T10:01:00Z">
        <w:r>
          <w:t>.</w:t>
        </w:r>
      </w:ins>
    </w:p>
    <w:p w14:paraId="14FD9CDA" w14:textId="29543D9F" w:rsidR="00E62B7D" w:rsidRPr="007122B9" w:rsidRDefault="00E62B7D" w:rsidP="000A60FB">
      <w:pPr>
        <w:spacing w:before="120"/>
        <w:ind w:left="1260" w:hanging="1260"/>
        <w:rPr>
          <w:ins w:id="2010" w:author="Doherty, Michael" w:date="2021-07-27T10:01:00Z"/>
          <w:b/>
          <w:bCs/>
        </w:rPr>
      </w:pPr>
      <w:ins w:id="2011" w:author="Doherty, Michael" w:date="2021-07-27T10:01:00Z">
        <w:r w:rsidRPr="007122B9">
          <w:rPr>
            <w:b/>
            <w:bCs/>
          </w:rPr>
          <w:t>R</w:t>
        </w:r>
      </w:ins>
      <w:ins w:id="2012" w:author="Doherty, Michael" w:date="2021-07-27T10:54:00Z">
        <w:r w:rsidR="007122B9">
          <w:rPr>
            <w:b/>
            <w:bCs/>
          </w:rPr>
          <w:t>R6-</w:t>
        </w:r>
      </w:ins>
      <w:ins w:id="2013" w:author="Doherty, Michael" w:date="2021-07-27T11:02:00Z">
        <w:r w:rsidR="00EE223B">
          <w:rPr>
            <w:b/>
            <w:bCs/>
          </w:rPr>
          <w:t>271</w:t>
        </w:r>
      </w:ins>
      <w:ins w:id="2014" w:author="Doherty, Michael" w:date="2021-08-26T11:31:00Z">
        <w:r w:rsidR="00B939A7">
          <w:rPr>
            <w:b/>
            <w:bCs/>
          </w:rPr>
          <w:tab/>
        </w:r>
      </w:ins>
      <w:ins w:id="2015" w:author="Doherty, Michael" w:date="2021-07-27T10:01:00Z">
        <w:r w:rsidRPr="007122B9">
          <w:rPr>
            <w:b/>
            <w:bCs/>
          </w:rPr>
          <w:t>Entering LSMS XML Suspend Mode</w:t>
        </w:r>
      </w:ins>
    </w:p>
    <w:p w14:paraId="52AD50F9" w14:textId="001F09F2" w:rsidR="00E62B7D" w:rsidRPr="007122B9" w:rsidRDefault="00E62B7D" w:rsidP="000A60FB">
      <w:pPr>
        <w:spacing w:after="360"/>
        <w:rPr>
          <w:ins w:id="2016" w:author="Doherty, Michael" w:date="2021-07-27T10:01:00Z"/>
        </w:rPr>
      </w:pPr>
      <w:ins w:id="2017" w:author="Doherty, Michael" w:date="2021-07-27T10:01:00Z">
        <w:r>
          <w:t>The NPAC SMS shall allow NPAC Personnel, via the NPAC Administrative Interface, to place an LSMS XML system into the Suspend Mode state if there are no existing queued messages (i.e., message waiting for a synchronous or asynchronous response) that are to be sent to the LSMS and if the SPID of the LSMS has a value of True for its Service Provider LSMS XML Supports Suspend Mode Indicator attribute</w:t>
        </w:r>
      </w:ins>
      <w:ins w:id="2018" w:author="Doherty, Michael" w:date="2021-07-27T10:50:00Z">
        <w:r w:rsidR="0011542C">
          <w:t xml:space="preserve"> (CO 554 Req </w:t>
        </w:r>
      </w:ins>
      <w:ins w:id="2019" w:author="Doherty, Michael" w:date="2021-08-26T11:39:00Z">
        <w:r w:rsidR="00B939A7">
          <w:t>8</w:t>
        </w:r>
      </w:ins>
      <w:ins w:id="2020" w:author="Doherty, Michael" w:date="2021-07-27T10:50:00Z">
        <w:r w:rsidR="0011542C">
          <w:t>)</w:t>
        </w:r>
      </w:ins>
      <w:ins w:id="2021" w:author="Doherty, Michael" w:date="2021-07-27T10:01:00Z">
        <w:r>
          <w:t>.</w:t>
        </w:r>
      </w:ins>
    </w:p>
    <w:p w14:paraId="5E084828" w14:textId="2B997E37" w:rsidR="00E62B7D" w:rsidRPr="007122B9" w:rsidRDefault="00E62B7D" w:rsidP="000A60FB">
      <w:pPr>
        <w:spacing w:before="120"/>
        <w:ind w:left="1260" w:hanging="1260"/>
        <w:rPr>
          <w:ins w:id="2022" w:author="Doherty, Michael" w:date="2021-07-27T10:01:00Z"/>
          <w:b/>
          <w:bCs/>
        </w:rPr>
      </w:pPr>
      <w:ins w:id="2023" w:author="Doherty, Michael" w:date="2021-07-27T10:01:00Z">
        <w:r w:rsidRPr="007122B9">
          <w:rPr>
            <w:b/>
            <w:bCs/>
          </w:rPr>
          <w:t>R</w:t>
        </w:r>
      </w:ins>
      <w:ins w:id="2024" w:author="Doherty, Michael" w:date="2021-07-27T10:54:00Z">
        <w:r w:rsidR="007122B9">
          <w:rPr>
            <w:b/>
            <w:bCs/>
          </w:rPr>
          <w:t>R6-</w:t>
        </w:r>
      </w:ins>
      <w:ins w:id="2025" w:author="Doherty, Michael" w:date="2021-07-27T11:02:00Z">
        <w:r w:rsidR="00EE223B">
          <w:rPr>
            <w:b/>
            <w:bCs/>
          </w:rPr>
          <w:t>272</w:t>
        </w:r>
      </w:ins>
      <w:ins w:id="2026" w:author="Doherty, Michael" w:date="2021-08-26T11:31:00Z">
        <w:r w:rsidR="00B939A7">
          <w:rPr>
            <w:b/>
            <w:bCs/>
          </w:rPr>
          <w:tab/>
        </w:r>
      </w:ins>
      <w:ins w:id="2027" w:author="Doherty, Michael" w:date="2021-07-27T10:01:00Z">
        <w:r w:rsidRPr="007122B9">
          <w:rPr>
            <w:b/>
            <w:bCs/>
          </w:rPr>
          <w:t>Exiting LSMS XML Suspend Mode – NPAC Personnel</w:t>
        </w:r>
      </w:ins>
    </w:p>
    <w:p w14:paraId="7EC50F5A" w14:textId="60BE8877" w:rsidR="00E62B7D" w:rsidRDefault="00E62B7D" w:rsidP="000A60FB">
      <w:pPr>
        <w:spacing w:after="360"/>
        <w:rPr>
          <w:ins w:id="2028" w:author="Doherty, Michael" w:date="2021-07-27T10:01:00Z"/>
        </w:rPr>
      </w:pPr>
      <w:ins w:id="2029" w:author="Doherty, Michael" w:date="2021-07-27T10:01:00Z">
        <w:r>
          <w:t>The NPAC SMS shall allow NPAC Personnel, via the NPAC Administrative Interface, to remove an LSMS XML system from the Suspend Mode state</w:t>
        </w:r>
      </w:ins>
      <w:ins w:id="2030" w:author="Doherty, Michael" w:date="2021-07-27T10:50:00Z">
        <w:r w:rsidR="0011542C">
          <w:t xml:space="preserve"> (CO 554 Req </w:t>
        </w:r>
      </w:ins>
      <w:ins w:id="2031" w:author="Doherty, Michael" w:date="2021-08-26T11:39:00Z">
        <w:r w:rsidR="00B939A7">
          <w:t>9</w:t>
        </w:r>
      </w:ins>
      <w:ins w:id="2032" w:author="Doherty, Michael" w:date="2021-07-27T10:50:00Z">
        <w:r w:rsidR="0011542C">
          <w:t>)</w:t>
        </w:r>
      </w:ins>
      <w:ins w:id="2033" w:author="Doherty, Michael" w:date="2021-07-27T10:01:00Z">
        <w:r>
          <w:t>.</w:t>
        </w:r>
      </w:ins>
    </w:p>
    <w:p w14:paraId="68EAF451" w14:textId="519E587F" w:rsidR="00E62B7D" w:rsidRPr="007122B9" w:rsidRDefault="00E62B7D" w:rsidP="000A60FB">
      <w:pPr>
        <w:spacing w:before="120"/>
        <w:ind w:left="1260" w:hanging="1260"/>
        <w:rPr>
          <w:ins w:id="2034" w:author="Doherty, Michael" w:date="2021-07-27T10:01:00Z"/>
          <w:b/>
          <w:bCs/>
        </w:rPr>
      </w:pPr>
      <w:ins w:id="2035" w:author="Doherty, Michael" w:date="2021-07-27T10:01:00Z">
        <w:r w:rsidRPr="007122B9">
          <w:rPr>
            <w:b/>
            <w:bCs/>
          </w:rPr>
          <w:t>R</w:t>
        </w:r>
      </w:ins>
      <w:ins w:id="2036" w:author="Doherty, Michael" w:date="2021-07-27T10:54:00Z">
        <w:r w:rsidR="007122B9">
          <w:rPr>
            <w:b/>
            <w:bCs/>
          </w:rPr>
          <w:t>R6-</w:t>
        </w:r>
      </w:ins>
      <w:ins w:id="2037" w:author="Doherty, Michael" w:date="2021-07-27T11:02:00Z">
        <w:r w:rsidR="00EE223B">
          <w:rPr>
            <w:b/>
            <w:bCs/>
          </w:rPr>
          <w:t>273</w:t>
        </w:r>
      </w:ins>
      <w:ins w:id="2038" w:author="Doherty, Michael" w:date="2021-08-26T11:31:00Z">
        <w:r w:rsidR="00B939A7">
          <w:rPr>
            <w:b/>
            <w:bCs/>
          </w:rPr>
          <w:tab/>
        </w:r>
      </w:ins>
      <w:ins w:id="2039" w:author="Doherty, Michael" w:date="2021-07-27T10:01:00Z">
        <w:r w:rsidRPr="007122B9">
          <w:rPr>
            <w:b/>
            <w:bCs/>
          </w:rPr>
          <w:t>Exiting LSMS XML Suspend Mode – LSMS</w:t>
        </w:r>
      </w:ins>
    </w:p>
    <w:p w14:paraId="18ABB4C0" w14:textId="088616B3" w:rsidR="00E62B7D" w:rsidRDefault="00E62B7D" w:rsidP="000A60FB">
      <w:pPr>
        <w:spacing w:after="360"/>
        <w:rPr>
          <w:ins w:id="2040" w:author="Doherty, Michael" w:date="2021-07-27T10:01:00Z"/>
        </w:rPr>
      </w:pPr>
      <w:ins w:id="2041" w:author="Doherty, Michael" w:date="2021-07-27T10:01:00Z">
        <w:r>
          <w:t>The NPAC SMS shall allow an LSMS to request the LSMS be removed from Suspend Mode, via the NPAC SMS-to-LSMS XML Interface</w:t>
        </w:r>
      </w:ins>
      <w:ins w:id="2042" w:author="Doherty, Michael" w:date="2021-07-27T10:50:00Z">
        <w:r w:rsidR="0011542C">
          <w:t xml:space="preserve"> (CO 554 Req 1</w:t>
        </w:r>
      </w:ins>
      <w:ins w:id="2043" w:author="Doherty, Michael" w:date="2021-08-26T11:39:00Z">
        <w:r w:rsidR="00B939A7">
          <w:t>0</w:t>
        </w:r>
      </w:ins>
      <w:ins w:id="2044" w:author="Doherty, Michael" w:date="2021-07-27T10:50:00Z">
        <w:r w:rsidR="0011542C">
          <w:t>)</w:t>
        </w:r>
      </w:ins>
      <w:ins w:id="2045" w:author="Doherty, Michael" w:date="2021-07-27T10:01:00Z">
        <w:r>
          <w:t>.</w:t>
        </w:r>
      </w:ins>
    </w:p>
    <w:p w14:paraId="0E41DDC1" w14:textId="503A5815" w:rsidR="00E62B7D" w:rsidRPr="007122B9" w:rsidRDefault="00E62B7D" w:rsidP="000A60FB">
      <w:pPr>
        <w:spacing w:before="120"/>
        <w:ind w:left="1260" w:hanging="1260"/>
        <w:rPr>
          <w:ins w:id="2046" w:author="Doherty, Michael" w:date="2021-07-27T10:01:00Z"/>
          <w:b/>
          <w:bCs/>
        </w:rPr>
      </w:pPr>
      <w:ins w:id="2047" w:author="Doherty, Michael" w:date="2021-07-27T10:01:00Z">
        <w:r w:rsidRPr="007122B9">
          <w:rPr>
            <w:b/>
            <w:bCs/>
          </w:rPr>
          <w:t>R</w:t>
        </w:r>
      </w:ins>
      <w:ins w:id="2048" w:author="Doherty, Michael" w:date="2021-07-27T10:54:00Z">
        <w:r w:rsidR="007122B9">
          <w:rPr>
            <w:b/>
            <w:bCs/>
          </w:rPr>
          <w:t>R6-</w:t>
        </w:r>
      </w:ins>
      <w:ins w:id="2049" w:author="Doherty, Michael" w:date="2021-07-27T11:02:00Z">
        <w:r w:rsidR="00EE223B">
          <w:rPr>
            <w:b/>
            <w:bCs/>
          </w:rPr>
          <w:t>274</w:t>
        </w:r>
      </w:ins>
      <w:ins w:id="2050" w:author="Doherty, Michael" w:date="2021-08-26T11:31:00Z">
        <w:r w:rsidR="00B939A7">
          <w:rPr>
            <w:b/>
            <w:bCs/>
          </w:rPr>
          <w:tab/>
        </w:r>
      </w:ins>
      <w:ins w:id="2051" w:author="Doherty, Michael" w:date="2021-07-27T10:01:00Z">
        <w:r w:rsidRPr="007122B9">
          <w:rPr>
            <w:b/>
            <w:bCs/>
          </w:rPr>
          <w:t>Exiting LSMS XML Suspend Mode – LSMS Request Validation</w:t>
        </w:r>
      </w:ins>
    </w:p>
    <w:p w14:paraId="0FE4EAD7" w14:textId="1B217FDC" w:rsidR="00E62B7D" w:rsidRDefault="00E62B7D" w:rsidP="000A60FB">
      <w:pPr>
        <w:spacing w:after="360"/>
        <w:rPr>
          <w:ins w:id="2052" w:author="Doherty, Michael" w:date="2021-07-27T10:01:00Z"/>
        </w:rPr>
      </w:pPr>
      <w:ins w:id="2053" w:author="Doherty, Michael" w:date="2021-07-27T10:01:00Z">
        <w:r>
          <w:t>The NPAC SMS shall validate that an LSMS requesting removal from Suspend Mode is currently in Suspend Mode when the request is processed</w:t>
        </w:r>
      </w:ins>
      <w:ins w:id="2054" w:author="Doherty, Michael" w:date="2021-07-27T10:50:00Z">
        <w:r w:rsidR="0011542C">
          <w:t xml:space="preserve"> (CO 554 Req 1</w:t>
        </w:r>
      </w:ins>
      <w:ins w:id="2055" w:author="Doherty, Michael" w:date="2021-08-26T11:39:00Z">
        <w:r w:rsidR="00B939A7">
          <w:t>1</w:t>
        </w:r>
      </w:ins>
      <w:ins w:id="2056" w:author="Doherty, Michael" w:date="2021-07-27T10:50:00Z">
        <w:r w:rsidR="0011542C">
          <w:t>)</w:t>
        </w:r>
      </w:ins>
      <w:ins w:id="2057" w:author="Doherty, Michael" w:date="2021-07-27T10:01:00Z">
        <w:r>
          <w:t>.</w:t>
        </w:r>
      </w:ins>
    </w:p>
    <w:p w14:paraId="5C11F6A5" w14:textId="381DBBE5" w:rsidR="00E62B7D" w:rsidRPr="007122B9" w:rsidRDefault="00E62B7D" w:rsidP="000A60FB">
      <w:pPr>
        <w:spacing w:before="120"/>
        <w:ind w:left="1260" w:hanging="1260"/>
        <w:rPr>
          <w:ins w:id="2058" w:author="Doherty, Michael" w:date="2021-07-27T10:01:00Z"/>
          <w:b/>
          <w:bCs/>
        </w:rPr>
      </w:pPr>
      <w:ins w:id="2059" w:author="Doherty, Michael" w:date="2021-07-27T10:01:00Z">
        <w:r w:rsidRPr="007122B9">
          <w:rPr>
            <w:b/>
            <w:bCs/>
          </w:rPr>
          <w:t>R</w:t>
        </w:r>
      </w:ins>
      <w:ins w:id="2060" w:author="Doherty, Michael" w:date="2021-07-27T10:54:00Z">
        <w:r w:rsidR="007122B9">
          <w:rPr>
            <w:b/>
            <w:bCs/>
          </w:rPr>
          <w:t>R6-</w:t>
        </w:r>
      </w:ins>
      <w:ins w:id="2061" w:author="Doherty, Michael" w:date="2021-07-27T11:02:00Z">
        <w:r w:rsidR="00EE223B">
          <w:rPr>
            <w:b/>
            <w:bCs/>
          </w:rPr>
          <w:t>275</w:t>
        </w:r>
      </w:ins>
      <w:ins w:id="2062" w:author="Doherty, Michael" w:date="2021-08-26T11:31:00Z">
        <w:r w:rsidR="00B939A7">
          <w:rPr>
            <w:b/>
            <w:bCs/>
          </w:rPr>
          <w:tab/>
        </w:r>
      </w:ins>
      <w:ins w:id="2063" w:author="Doherty, Michael" w:date="2021-07-27T10:01:00Z">
        <w:r w:rsidRPr="007122B9">
          <w:rPr>
            <w:b/>
            <w:bCs/>
          </w:rPr>
          <w:t>Exiting LSMS XML Suspend Mode – NPAC SMS Resumes Request Messages</w:t>
        </w:r>
      </w:ins>
    </w:p>
    <w:p w14:paraId="0104300D" w14:textId="6F32E28D" w:rsidR="00E62B7D" w:rsidRDefault="00E62B7D" w:rsidP="000A60FB">
      <w:pPr>
        <w:spacing w:after="360"/>
        <w:rPr>
          <w:ins w:id="2064" w:author="Doherty, Michael" w:date="2021-07-27T10:02:00Z"/>
        </w:rPr>
      </w:pPr>
      <w:ins w:id="2065" w:author="Doherty, Michael" w:date="2021-07-27T10:01:00Z">
        <w:r>
          <w:t>When an LSMS exits Suspend Mode, the NPAC SMS shall resume sending request messages (notifications, downloads, queries) to an LSMS XML system, including any request messages that were generated while an LSMS was in Suspend Mode, and retry processing shall resume</w:t>
        </w:r>
      </w:ins>
      <w:ins w:id="2066" w:author="Doherty, Michael" w:date="2021-07-27T10:50:00Z">
        <w:r w:rsidR="0011542C">
          <w:t xml:space="preserve"> (CO 554 Req 1</w:t>
        </w:r>
      </w:ins>
      <w:ins w:id="2067" w:author="Doherty, Michael" w:date="2021-08-26T11:40:00Z">
        <w:r w:rsidR="00B939A7">
          <w:t>2</w:t>
        </w:r>
      </w:ins>
      <w:ins w:id="2068" w:author="Doherty, Michael" w:date="2021-07-27T10:50:00Z">
        <w:r w:rsidR="0011542C">
          <w:t>)</w:t>
        </w:r>
      </w:ins>
      <w:ins w:id="2069" w:author="Doherty, Michael" w:date="2021-07-27T10:01:00Z">
        <w:r>
          <w:t xml:space="preserve">.  </w:t>
        </w:r>
      </w:ins>
    </w:p>
    <w:p w14:paraId="18B403FE" w14:textId="1255FC1A" w:rsidR="00E62B7D" w:rsidRPr="007122B9" w:rsidRDefault="00E62B7D" w:rsidP="000A60FB">
      <w:pPr>
        <w:spacing w:before="120"/>
        <w:ind w:left="1260" w:hanging="1260"/>
        <w:rPr>
          <w:ins w:id="2070" w:author="Doherty, Michael" w:date="2021-07-27T10:01:00Z"/>
          <w:b/>
          <w:bCs/>
        </w:rPr>
      </w:pPr>
      <w:ins w:id="2071" w:author="Doherty, Michael" w:date="2021-07-27T10:01:00Z">
        <w:r w:rsidRPr="007122B9">
          <w:rPr>
            <w:b/>
            <w:bCs/>
          </w:rPr>
          <w:t>R</w:t>
        </w:r>
      </w:ins>
      <w:ins w:id="2072" w:author="Doherty, Michael" w:date="2021-07-27T10:54:00Z">
        <w:r w:rsidR="007122B9">
          <w:rPr>
            <w:b/>
            <w:bCs/>
          </w:rPr>
          <w:t>R6-</w:t>
        </w:r>
      </w:ins>
      <w:ins w:id="2073" w:author="Doherty, Michael" w:date="2021-07-27T11:02:00Z">
        <w:r w:rsidR="00EE223B">
          <w:rPr>
            <w:b/>
            <w:bCs/>
          </w:rPr>
          <w:t>276</w:t>
        </w:r>
      </w:ins>
      <w:ins w:id="2074" w:author="Doherty, Michael" w:date="2021-08-26T11:32:00Z">
        <w:r w:rsidR="00B939A7">
          <w:rPr>
            <w:b/>
            <w:bCs/>
          </w:rPr>
          <w:tab/>
        </w:r>
      </w:ins>
      <w:ins w:id="2075" w:author="Doherty, Michael" w:date="2021-07-27T10:01:00Z">
        <w:r w:rsidRPr="007122B9">
          <w:rPr>
            <w:b/>
            <w:bCs/>
          </w:rPr>
          <w:t>Query of Network Data by LSMS in Suspend Mode</w:t>
        </w:r>
      </w:ins>
    </w:p>
    <w:p w14:paraId="6AA7BC9A" w14:textId="49C98D17" w:rsidR="00E62B7D" w:rsidRDefault="00E62B7D" w:rsidP="000A60FB">
      <w:pPr>
        <w:spacing w:after="360"/>
        <w:rPr>
          <w:ins w:id="2076" w:author="Doherty, Michael" w:date="2021-07-27T09:55:00Z"/>
        </w:rPr>
      </w:pPr>
      <w:ins w:id="2077" w:author="Doherty, Michael" w:date="2021-07-27T10:01:00Z">
        <w:r>
          <w:t>The NPAC SMS shall support a mechanism for an LSMS XML system in Suspend Mode</w:t>
        </w:r>
      </w:ins>
      <w:ins w:id="2078" w:author="Doherty, Michael" w:date="2021-08-26T12:52:00Z">
        <w:r w:rsidR="00C856CD">
          <w:t xml:space="preserve"> to</w:t>
        </w:r>
      </w:ins>
      <w:ins w:id="2079" w:author="Doherty, Michael" w:date="2021-07-27T10:01:00Z">
        <w:r>
          <w:t xml:space="preserve"> query for both existing and deleted Customer objects, Portable NPA-NXX objects, NPA-NXX-X objects, and LRN objects.  For deleted objects, the NPAC SMS shall return data for any object matching the request criteria that was deleted within the retention interval specified by the History File Data Storage system tunable</w:t>
        </w:r>
      </w:ins>
      <w:ins w:id="2080" w:author="Doherty, Michael" w:date="2021-08-26T14:44:00Z">
        <w:r w:rsidR="000D2898">
          <w:t>.</w:t>
        </w:r>
      </w:ins>
      <w:ins w:id="2081" w:author="Doherty, Michael" w:date="2021-07-27T10:50:00Z">
        <w:r w:rsidR="0011542C">
          <w:t xml:space="preserve"> (CO 554 Req 1</w:t>
        </w:r>
      </w:ins>
      <w:ins w:id="2082" w:author="Doherty, Michael" w:date="2021-08-26T11:40:00Z">
        <w:r w:rsidR="000F31C7">
          <w:t>3</w:t>
        </w:r>
      </w:ins>
      <w:ins w:id="2083" w:author="Doherty, Michael" w:date="2021-07-27T10:50:00Z">
        <w:r w:rsidR="0011542C">
          <w:t>).</w:t>
        </w:r>
      </w:ins>
    </w:p>
    <w:p w14:paraId="7D4E567D" w14:textId="263E541E" w:rsidR="009B6F07" w:rsidRDefault="009B6F07">
      <w:pPr>
        <w:pStyle w:val="Heading2"/>
      </w:pPr>
      <w:bookmarkStart w:id="2084" w:name="_Toc80872229"/>
      <w:r>
        <w:t>Out-Bound Flow Control</w:t>
      </w:r>
      <w:bookmarkEnd w:id="2084"/>
    </w:p>
    <w:p w14:paraId="4158FBB6" w14:textId="77777777" w:rsidR="008666F5" w:rsidRDefault="00990F16">
      <w:pPr>
        <w:pStyle w:val="BodyText"/>
      </w:pPr>
      <w:r w:rsidRPr="00990F16">
        <w:t>Note:  This sub-section applies to both the CMIP interface and the XML interface.</w:t>
      </w:r>
    </w:p>
    <w:p w14:paraId="0DBD4A2A" w14:textId="77777777" w:rsidR="009B6F07" w:rsidRDefault="009B6F07">
      <w:pPr>
        <w:pStyle w:val="RequirementHead"/>
      </w:pPr>
      <w:r>
        <w:lastRenderedPageBreak/>
        <w:t>RR6-148</w:t>
      </w:r>
      <w:r>
        <w:tab/>
      </w:r>
      <w:r>
        <w:tab/>
        <w:t>Out-Bound Flow Control Upper Threshold Tunable</w:t>
      </w:r>
    </w:p>
    <w:p w14:paraId="31D2E6F4" w14:textId="77777777" w:rsidR="009B6F07" w:rsidRDefault="009B6F07">
      <w:pPr>
        <w:pStyle w:val="RequirementBody"/>
      </w:pPr>
      <w:r>
        <w:t>NPAC SMS shall provide an Out-Bound Flow Control Upper Threshold tunable parameter which is defined as the number of non-responsive messages sent to a SOA/LSMS before Out-Bound Flow Control is invoked, on a per association basis.  (</w:t>
      </w:r>
      <w:proofErr w:type="gramStart"/>
      <w:r w:rsidR="00FE6EB0">
        <w:t>previously</w:t>
      </w:r>
      <w:proofErr w:type="gramEnd"/>
      <w:r w:rsidR="00FE6EB0">
        <w:t xml:space="preserve"> NANC</w:t>
      </w:r>
      <w:r>
        <w:t xml:space="preserve"> 368, Req 1)</w:t>
      </w:r>
    </w:p>
    <w:p w14:paraId="02F2F33D" w14:textId="77777777" w:rsidR="009B6F07" w:rsidRDefault="009B6F07">
      <w:pPr>
        <w:pStyle w:val="RequirementHead"/>
      </w:pPr>
      <w:r>
        <w:t>RR6-149</w:t>
      </w:r>
      <w:r>
        <w:tab/>
      </w:r>
      <w:r>
        <w:tab/>
        <w:t>Out-Bound Flow Control Upper Threshold Tunable Default</w:t>
      </w:r>
    </w:p>
    <w:p w14:paraId="3D6A2169" w14:textId="77777777" w:rsidR="009B6F07" w:rsidRDefault="009B6F07">
      <w:pPr>
        <w:pStyle w:val="RequirementBody"/>
      </w:pPr>
      <w:r>
        <w:t>NPAC SMS shall default the Out-Bound Flow Control Upper Threshold tunable parameter to 100 messages.  (</w:t>
      </w:r>
      <w:proofErr w:type="gramStart"/>
      <w:r w:rsidR="00FE6EB0">
        <w:t>previously</w:t>
      </w:r>
      <w:proofErr w:type="gramEnd"/>
      <w:r w:rsidR="00FE6EB0">
        <w:t xml:space="preserve"> NANC</w:t>
      </w:r>
      <w:r>
        <w:t xml:space="preserve"> 368, Req 2)</w:t>
      </w:r>
    </w:p>
    <w:p w14:paraId="2B90801B" w14:textId="77777777" w:rsidR="009B6F07" w:rsidRDefault="009B6F07">
      <w:pPr>
        <w:pStyle w:val="RequirementHead"/>
      </w:pPr>
      <w:r>
        <w:t>RR6-150</w:t>
      </w:r>
      <w:r>
        <w:tab/>
      </w:r>
      <w:r>
        <w:tab/>
        <w:t>Out-Bound Flow Control Upper Threshold Tunable Modification</w:t>
      </w:r>
    </w:p>
    <w:p w14:paraId="618F56CF" w14:textId="77777777" w:rsidR="009B6F07" w:rsidRDefault="009B6F07">
      <w:pPr>
        <w:pStyle w:val="RequirementBody"/>
      </w:pPr>
      <w:r>
        <w:t>NPAC SMS shall allow NPAC Personnel, via the NPAC Administrative Interface, to modify the Out-Bound Flow Control Upper Threshold tunable parameter.  (</w:t>
      </w:r>
      <w:proofErr w:type="gramStart"/>
      <w:r w:rsidR="00FE6EB0">
        <w:t>previously</w:t>
      </w:r>
      <w:proofErr w:type="gramEnd"/>
      <w:r w:rsidR="00FE6EB0">
        <w:t xml:space="preserve"> NANC</w:t>
      </w:r>
      <w:r>
        <w:t xml:space="preserve"> 368, Req 3)</w:t>
      </w:r>
    </w:p>
    <w:p w14:paraId="53023C95" w14:textId="77777777" w:rsidR="009B6F07" w:rsidRDefault="009B6F07">
      <w:pPr>
        <w:pStyle w:val="RequirementHead"/>
      </w:pPr>
      <w:r>
        <w:t>RR6-151</w:t>
      </w:r>
      <w:r>
        <w:tab/>
      </w:r>
      <w:r>
        <w:tab/>
        <w:t>Out-Bound Flow Control Lower Threshold Tunable</w:t>
      </w:r>
    </w:p>
    <w:p w14:paraId="17DB03DC" w14:textId="77777777" w:rsidR="009B6F07" w:rsidRDefault="009B6F07">
      <w:pPr>
        <w:pStyle w:val="RequirementBody"/>
      </w:pPr>
      <w:r>
        <w:t>NPAC SMS shall provide an Out-Bound Flow Control Lower Threshold tunable parameter which is defined as the number of non-responsive messages sent to a SOA/LSMS that is in a Flow Control state before normal processing is resumed, on a per association basis.  (</w:t>
      </w:r>
      <w:proofErr w:type="gramStart"/>
      <w:r w:rsidR="00FE6EB0">
        <w:t>previously</w:t>
      </w:r>
      <w:proofErr w:type="gramEnd"/>
      <w:r w:rsidR="00FE6EB0">
        <w:t xml:space="preserve"> NANC</w:t>
      </w:r>
      <w:r>
        <w:t xml:space="preserve"> 368, Req 4)</w:t>
      </w:r>
    </w:p>
    <w:p w14:paraId="482FDFB2" w14:textId="77777777" w:rsidR="009B6F07" w:rsidRDefault="009B6F07">
      <w:pPr>
        <w:pStyle w:val="RequirementHead"/>
      </w:pPr>
      <w:r>
        <w:t>RR6-152</w:t>
      </w:r>
      <w:r>
        <w:tab/>
        <w:t>Out-Bound Flow Control Lower Threshold Tunable Default</w:t>
      </w:r>
    </w:p>
    <w:p w14:paraId="6FA58228" w14:textId="77777777" w:rsidR="009B6F07" w:rsidRDefault="009B6F07">
      <w:pPr>
        <w:pStyle w:val="RequirementBody"/>
      </w:pPr>
      <w:r>
        <w:t>NPAC SMS shall default the Out-Bound Flow Control Lower Threshold tunable parameter to 75 messages.  (</w:t>
      </w:r>
      <w:proofErr w:type="gramStart"/>
      <w:r w:rsidR="00FE6EB0">
        <w:t>previously</w:t>
      </w:r>
      <w:proofErr w:type="gramEnd"/>
      <w:r w:rsidR="00FE6EB0">
        <w:t xml:space="preserve"> NANC</w:t>
      </w:r>
      <w:r>
        <w:t xml:space="preserve"> 368, Req 5)</w:t>
      </w:r>
    </w:p>
    <w:p w14:paraId="3B7F3836" w14:textId="77777777" w:rsidR="009B6F07" w:rsidRDefault="009B6F07">
      <w:pPr>
        <w:pStyle w:val="RequirementHead"/>
      </w:pPr>
      <w:r>
        <w:t>RR6-153</w:t>
      </w:r>
      <w:r>
        <w:tab/>
        <w:t>Out-Bound Flow Control Lower Threshold Tunable Modification</w:t>
      </w:r>
    </w:p>
    <w:p w14:paraId="1A9C36E0" w14:textId="77777777" w:rsidR="009B6F07" w:rsidRDefault="009B6F07">
      <w:pPr>
        <w:pStyle w:val="RequirementBody"/>
      </w:pPr>
      <w:r>
        <w:t>NPAC SMS shall allow NPAC Personnel, via the NPAC Administrative Interface, to modify the Out-Bound Flow Control Lower Threshold tunable parameter.  (</w:t>
      </w:r>
      <w:proofErr w:type="gramStart"/>
      <w:r w:rsidR="00FE6EB0">
        <w:t>previously</w:t>
      </w:r>
      <w:proofErr w:type="gramEnd"/>
      <w:r w:rsidR="00FE6EB0">
        <w:t xml:space="preserve"> NANC</w:t>
      </w:r>
      <w:r>
        <w:t xml:space="preserve"> 368, Req 6)</w:t>
      </w:r>
    </w:p>
    <w:p w14:paraId="75F1FF3F" w14:textId="77777777" w:rsidR="009B6F07" w:rsidRDefault="009B6F07">
      <w:pPr>
        <w:pStyle w:val="Heading2"/>
      </w:pPr>
      <w:bookmarkStart w:id="2085" w:name="_Toc80872230"/>
      <w:r>
        <w:t>Roll-Up Activity and Abort Behavior</w:t>
      </w:r>
      <w:bookmarkEnd w:id="2085"/>
    </w:p>
    <w:p w14:paraId="5FDA05DA" w14:textId="77777777" w:rsidR="008666F5" w:rsidRDefault="00990F16">
      <w:pPr>
        <w:pStyle w:val="BodyText"/>
      </w:pPr>
      <w:r w:rsidRPr="00990F16">
        <w:t xml:space="preserve">Note:  This concept applies to both the CMIP interface and the XML interface, but abort processing applies </w:t>
      </w:r>
      <w:r w:rsidR="00D4799D" w:rsidRPr="00990F16">
        <w:t xml:space="preserve">only </w:t>
      </w:r>
      <w:r w:rsidRPr="00990F16">
        <w:t>to the CMIP interface.</w:t>
      </w:r>
    </w:p>
    <w:p w14:paraId="4A1F60AD" w14:textId="77777777" w:rsidR="009B6F07" w:rsidRDefault="009B6F07">
      <w:pPr>
        <w:pStyle w:val="RequirementHead"/>
      </w:pPr>
      <w:r>
        <w:t>RR6-154</w:t>
      </w:r>
      <w:r>
        <w:tab/>
      </w:r>
      <w:r>
        <w:tab/>
        <w:t>Roll-Up Activity-Single Tunable</w:t>
      </w:r>
    </w:p>
    <w:p w14:paraId="30CC9694" w14:textId="77777777" w:rsidR="009B6F07" w:rsidRDefault="009B6F07">
      <w:pPr>
        <w:pStyle w:val="RequirementBody"/>
      </w:pPr>
      <w:r>
        <w:t>NPAC SMS shall provide a Roll-Up Activity Timer – Single tunable parameter, which is defined as the number of minutes before roll-up activity is initiated for an event involving a single SV.  (</w:t>
      </w:r>
      <w:proofErr w:type="gramStart"/>
      <w:r w:rsidR="00FE6EB0">
        <w:t>previously</w:t>
      </w:r>
      <w:proofErr w:type="gramEnd"/>
      <w:r w:rsidR="00FE6EB0">
        <w:t xml:space="preserve"> NANC</w:t>
      </w:r>
      <w:r>
        <w:t xml:space="preserve"> 347/350, Req 1)</w:t>
      </w:r>
    </w:p>
    <w:p w14:paraId="33B97B6A" w14:textId="77777777" w:rsidR="009B6F07" w:rsidRDefault="009B6F07">
      <w:pPr>
        <w:pStyle w:val="RequirementHead"/>
      </w:pPr>
      <w:r>
        <w:t>RR6-155</w:t>
      </w:r>
      <w:r>
        <w:tab/>
        <w:t>Roll-Up Activity-Single Tunable Default</w:t>
      </w:r>
    </w:p>
    <w:p w14:paraId="6DC06E91" w14:textId="77777777" w:rsidR="009B6F07" w:rsidRDefault="009B6F07">
      <w:pPr>
        <w:pStyle w:val="RequirementBody"/>
      </w:pPr>
      <w:r>
        <w:t>NPAC SMS shall default the Roll-Up Activity Timer – Single tunable parameter to 15 minutes.  (</w:t>
      </w:r>
      <w:proofErr w:type="gramStart"/>
      <w:r w:rsidR="00FE6EB0">
        <w:t>previously</w:t>
      </w:r>
      <w:proofErr w:type="gramEnd"/>
      <w:r w:rsidR="00FE6EB0">
        <w:t xml:space="preserve"> NANC</w:t>
      </w:r>
      <w:r>
        <w:t xml:space="preserve"> 347/350, Req 2)</w:t>
      </w:r>
    </w:p>
    <w:p w14:paraId="0A5EA172" w14:textId="77777777" w:rsidR="009B6F07" w:rsidRDefault="009B6F07">
      <w:pPr>
        <w:pStyle w:val="RequirementHead"/>
      </w:pPr>
      <w:r>
        <w:t>RR6-156</w:t>
      </w:r>
      <w:r>
        <w:tab/>
        <w:t>Roll-Up Activity-Single Tunable Modification</w:t>
      </w:r>
    </w:p>
    <w:p w14:paraId="6B645420" w14:textId="77777777" w:rsidR="009B6F07" w:rsidRDefault="009B6F07">
      <w:pPr>
        <w:pStyle w:val="RequirementBody"/>
      </w:pPr>
      <w:r>
        <w:t>NPAC SMS shall allow NPAC Personnel, via the NPAC Administrative Interface, to modify the Roll-Up Activity Timer – Single tunable parameter. (</w:t>
      </w:r>
      <w:proofErr w:type="gramStart"/>
      <w:r w:rsidR="00FE6EB0">
        <w:t>previously</w:t>
      </w:r>
      <w:proofErr w:type="gramEnd"/>
      <w:r w:rsidR="00FE6EB0">
        <w:t xml:space="preserve"> NANC</w:t>
      </w:r>
      <w:r>
        <w:t xml:space="preserve"> 347/350, Req 3)</w:t>
      </w:r>
    </w:p>
    <w:p w14:paraId="02FC34EF" w14:textId="77777777" w:rsidR="009B6F07" w:rsidRDefault="009B6F07">
      <w:pPr>
        <w:pStyle w:val="RequirementHead"/>
      </w:pPr>
      <w:r>
        <w:lastRenderedPageBreak/>
        <w:t>RR6-157</w:t>
      </w:r>
      <w:r>
        <w:tab/>
        <w:t>Roll-Up Activity Timer Expire SVRange Tunable</w:t>
      </w:r>
    </w:p>
    <w:p w14:paraId="2087581E" w14:textId="77777777" w:rsidR="009B6F07" w:rsidRDefault="009B6F07">
      <w:pPr>
        <w:pStyle w:val="RequirementBody"/>
      </w:pPr>
      <w:r>
        <w:t>NPAC SMS shall provide a Roll-Up Activity Timer Expire SVRange tunable parameter which is defined as the number of minutes before roll-up activity is initiated for an event involving a range of SVs.  (</w:t>
      </w:r>
      <w:proofErr w:type="gramStart"/>
      <w:r w:rsidR="00FE6EB0">
        <w:t>previously</w:t>
      </w:r>
      <w:proofErr w:type="gramEnd"/>
      <w:r w:rsidR="00FE6EB0">
        <w:t xml:space="preserve"> NANC</w:t>
      </w:r>
      <w:r>
        <w:t xml:space="preserve"> 347/350, Req 4)</w:t>
      </w:r>
    </w:p>
    <w:p w14:paraId="034C3F96" w14:textId="77777777" w:rsidR="009B6F07" w:rsidRDefault="009B6F07">
      <w:pPr>
        <w:pStyle w:val="RequirementHead"/>
      </w:pPr>
      <w:r>
        <w:t>RR6-158</w:t>
      </w:r>
      <w:r>
        <w:tab/>
        <w:t>Roll-Up Activity Timer Expire SVRange Tunable Default</w:t>
      </w:r>
    </w:p>
    <w:p w14:paraId="1F3008F4" w14:textId="77777777" w:rsidR="009B6F07" w:rsidRDefault="009B6F07">
      <w:pPr>
        <w:pStyle w:val="RequirementBody"/>
      </w:pPr>
      <w:r>
        <w:t>NPAC SMS shall default the Roll-Up Activity Timer Expire SVRange tunable parameter to 60 minutes.  (</w:t>
      </w:r>
      <w:proofErr w:type="gramStart"/>
      <w:r w:rsidR="00FE6EB0">
        <w:t>previously</w:t>
      </w:r>
      <w:proofErr w:type="gramEnd"/>
      <w:r w:rsidR="00FE6EB0">
        <w:t xml:space="preserve"> NANC</w:t>
      </w:r>
      <w:r>
        <w:t xml:space="preserve"> 347/350, Req 5)</w:t>
      </w:r>
    </w:p>
    <w:p w14:paraId="10D4399C" w14:textId="77777777" w:rsidR="009B6F07" w:rsidRDefault="009B6F07">
      <w:pPr>
        <w:pStyle w:val="RequirementHead"/>
      </w:pPr>
      <w:r>
        <w:t>RR6-159</w:t>
      </w:r>
      <w:r>
        <w:tab/>
        <w:t>Roll-Up Activity Timer Expire SVRange Tunable Modification</w:t>
      </w:r>
    </w:p>
    <w:p w14:paraId="38B2CC4C" w14:textId="77777777" w:rsidR="009B6F07" w:rsidRDefault="009B6F07">
      <w:pPr>
        <w:pStyle w:val="RequirementBody"/>
      </w:pPr>
      <w:r>
        <w:t>NPAC SMS shall allow NPAC Personnel, via the NPAC Administrative Interface, to modify the Roll-Up Activity Timer Expire SVRange tunable parameter.  (</w:t>
      </w:r>
      <w:proofErr w:type="gramStart"/>
      <w:r w:rsidR="00FE6EB0">
        <w:t>previously</w:t>
      </w:r>
      <w:proofErr w:type="gramEnd"/>
      <w:r w:rsidR="00FE6EB0">
        <w:t xml:space="preserve"> NANC</w:t>
      </w:r>
      <w:r>
        <w:t xml:space="preserve"> 347/350, Req 6)</w:t>
      </w:r>
    </w:p>
    <w:p w14:paraId="3E54430C" w14:textId="77777777" w:rsidR="009B6F07" w:rsidRDefault="009B6F07">
      <w:pPr>
        <w:pStyle w:val="RequirementHead"/>
      </w:pPr>
      <w:r>
        <w:t>RR6-160</w:t>
      </w:r>
      <w:r>
        <w:tab/>
        <w:t>Abort Processing Behavior Upper Threshold Tunable</w:t>
      </w:r>
    </w:p>
    <w:p w14:paraId="419CE91E" w14:textId="77777777" w:rsidR="009B6F07" w:rsidRDefault="009B6F07">
      <w:pPr>
        <w:pStyle w:val="RequirementBody"/>
      </w:pPr>
      <w:r>
        <w:t>NPAC SMS shall provide an Abort Processing Behavior Upper Threshold tunable parameter which is defined as the number of minutes before an NPAC abort will occur for a SOA/LSMS that has at least one outstanding message with a delta between the origination time and the current time that is equal to or greater than the tunable window, regardless of whether the SOA/LSMS has incurred any other activity (request or response).  (</w:t>
      </w:r>
      <w:proofErr w:type="gramStart"/>
      <w:r w:rsidR="00FE6EB0">
        <w:t>previously</w:t>
      </w:r>
      <w:proofErr w:type="gramEnd"/>
      <w:r w:rsidR="00FE6EB0">
        <w:t xml:space="preserve"> NANC</w:t>
      </w:r>
      <w:r>
        <w:t xml:space="preserve"> 347/350, Req 7)</w:t>
      </w:r>
    </w:p>
    <w:p w14:paraId="3BA801DC" w14:textId="77777777" w:rsidR="009B6F07" w:rsidRDefault="009B6F07">
      <w:pPr>
        <w:pStyle w:val="RequirementHead"/>
      </w:pPr>
      <w:r>
        <w:t>RR6-161</w:t>
      </w:r>
      <w:r>
        <w:tab/>
        <w:t>Abort Processing Behavior Upper Threshold Tunable Default</w:t>
      </w:r>
    </w:p>
    <w:p w14:paraId="375C2638" w14:textId="77777777" w:rsidR="009B6F07" w:rsidRDefault="009B6F07">
      <w:pPr>
        <w:pStyle w:val="RequirementBody"/>
      </w:pPr>
      <w:r>
        <w:t>NPAC SMS shall default the Abort Processing Behavior Upper Threshold tunable parameter to 60 minutes.  (</w:t>
      </w:r>
      <w:proofErr w:type="gramStart"/>
      <w:r w:rsidR="00FE6EB0">
        <w:t>previously</w:t>
      </w:r>
      <w:proofErr w:type="gramEnd"/>
      <w:r w:rsidR="00FE6EB0">
        <w:t xml:space="preserve"> NANC</w:t>
      </w:r>
      <w:r>
        <w:t xml:space="preserve"> 347/350, Req 8)</w:t>
      </w:r>
    </w:p>
    <w:p w14:paraId="65330F41" w14:textId="77777777" w:rsidR="009B6F07" w:rsidRDefault="009B6F07">
      <w:pPr>
        <w:pStyle w:val="RequirementHead"/>
      </w:pPr>
      <w:r>
        <w:t>RR6-162</w:t>
      </w:r>
      <w:r>
        <w:tab/>
        <w:t>Abort Processing Behavior Upper Threshold Tunable Modification</w:t>
      </w:r>
    </w:p>
    <w:p w14:paraId="72DD1371" w14:textId="77777777" w:rsidR="009B6F07" w:rsidRDefault="009B6F07">
      <w:pPr>
        <w:pStyle w:val="RequirementBody"/>
      </w:pPr>
      <w:r>
        <w:t>NPAC SMS shall allow NPAC Personnel, via the NPAC Administrative Interface, to modify the Abort Processing Behavior Upper Threshold tunable parameter.  (</w:t>
      </w:r>
      <w:proofErr w:type="gramStart"/>
      <w:r w:rsidR="00FE6EB0">
        <w:t>previously</w:t>
      </w:r>
      <w:proofErr w:type="gramEnd"/>
      <w:r w:rsidR="00FE6EB0">
        <w:t xml:space="preserve"> NANC</w:t>
      </w:r>
      <w:r>
        <w:t xml:space="preserve"> 347/350, Req 9)</w:t>
      </w:r>
    </w:p>
    <w:p w14:paraId="263FC64C" w14:textId="77777777" w:rsidR="008666F5" w:rsidRPr="008666F5" w:rsidRDefault="00990F16">
      <w:pPr>
        <w:pStyle w:val="RequirementHead"/>
      </w:pPr>
      <w:r w:rsidRPr="00990F16">
        <w:t>R</w:t>
      </w:r>
      <w:r w:rsidR="008666F5">
        <w:t>R6-222</w:t>
      </w:r>
      <w:r w:rsidRPr="00990F16">
        <w:tab/>
        <w:t>Abort Behavior – CMIP Interface Only</w:t>
      </w:r>
    </w:p>
    <w:p w14:paraId="77A708FA" w14:textId="77777777" w:rsidR="008666F5" w:rsidRPr="008666F5" w:rsidRDefault="00990F16">
      <w:pPr>
        <w:pStyle w:val="RequirementBody"/>
      </w:pPr>
      <w:r w:rsidRPr="00990F16">
        <w:t>NPAC SMS shall support Abort Behavior in the CMIP Interface.</w:t>
      </w:r>
      <w:r w:rsidR="00C87D23">
        <w:t xml:space="preserve">  (Previously NANC 372, Req 17)</w:t>
      </w:r>
    </w:p>
    <w:p w14:paraId="5E1067F0" w14:textId="77777777" w:rsidR="009B6F07" w:rsidRDefault="009B6F07">
      <w:pPr>
        <w:pStyle w:val="Heading2"/>
      </w:pPr>
      <w:bookmarkStart w:id="2086" w:name="_Toc80872231"/>
      <w:r>
        <w:t>NPAC Monitoring of SOA and LSMS Associations</w:t>
      </w:r>
      <w:bookmarkEnd w:id="2086"/>
    </w:p>
    <w:p w14:paraId="36704B9D" w14:textId="77777777" w:rsidR="008666F5" w:rsidRPr="008666F5" w:rsidRDefault="00990F16">
      <w:pPr>
        <w:pStyle w:val="BodyText"/>
      </w:pPr>
      <w:r w:rsidRPr="00990F16">
        <w:t xml:space="preserve">Note:  This </w:t>
      </w:r>
      <w:r w:rsidR="009B595C">
        <w:t xml:space="preserve">monitoring </w:t>
      </w:r>
      <w:r w:rsidRPr="00990F16">
        <w:t xml:space="preserve">concept applies to both the CMIP interface and the XML interface, but abort processing for heartbeat non-response applies </w:t>
      </w:r>
      <w:r w:rsidR="00D4799D" w:rsidRPr="00990F16">
        <w:t xml:space="preserve">only </w:t>
      </w:r>
      <w:r w:rsidRPr="00990F16">
        <w:t>to the CMIP interface.</w:t>
      </w:r>
      <w:r w:rsidR="00327C9B">
        <w:t xml:space="preserve">  For the CMIP interface, heartbeat is used.  For the XML interface, </w:t>
      </w:r>
      <w:r w:rsidR="009B595C">
        <w:t xml:space="preserve">HTTPS </w:t>
      </w:r>
      <w:r w:rsidR="00327C9B">
        <w:t>keepalive is used.</w:t>
      </w:r>
    </w:p>
    <w:p w14:paraId="0D118F52" w14:textId="77777777" w:rsidR="009B6F07" w:rsidRDefault="009B6F07">
      <w:pPr>
        <w:pStyle w:val="RequirementHead"/>
      </w:pPr>
      <w:r>
        <w:t>RR6-163</w:t>
      </w:r>
      <w:r>
        <w:tab/>
        <w:t>NPAC SMS Monitoring of SOA and Local SMS Connections via a</w:t>
      </w:r>
      <w:r w:rsidR="00327C9B">
        <w:t>n</w:t>
      </w:r>
      <w:r>
        <w:t xml:space="preserve"> </w:t>
      </w:r>
      <w:proofErr w:type="gramStart"/>
      <w:r>
        <w:t>Application Level</w:t>
      </w:r>
      <w:proofErr w:type="gramEnd"/>
      <w:r>
        <w:t xml:space="preserve"> Heartbeat</w:t>
      </w:r>
    </w:p>
    <w:p w14:paraId="75B3E2A0" w14:textId="77777777" w:rsidR="009B6F07" w:rsidRDefault="009B6F07">
      <w:pPr>
        <w:pStyle w:val="RequirementBody"/>
      </w:pPr>
      <w:r>
        <w:t xml:space="preserve">NPAC SMS shall be capable of supporting an </w:t>
      </w:r>
      <w:proofErr w:type="gramStart"/>
      <w:r>
        <w:t>Application Level</w:t>
      </w:r>
      <w:proofErr w:type="gramEnd"/>
      <w:r>
        <w:t xml:space="preserve"> Heartbeat via an Application Level Heartbeat message to a Service Provider SOA/Local SMS.  (</w:t>
      </w:r>
      <w:proofErr w:type="gramStart"/>
      <w:r w:rsidR="00FE6EB0">
        <w:t>previously</w:t>
      </w:r>
      <w:proofErr w:type="gramEnd"/>
      <w:r w:rsidR="00FE6EB0">
        <w:t xml:space="preserve"> NANC</w:t>
      </w:r>
      <w:r>
        <w:t xml:space="preserve"> 299, Req 1)</w:t>
      </w:r>
    </w:p>
    <w:p w14:paraId="110A09EA" w14:textId="77777777" w:rsidR="009B6F07" w:rsidRDefault="009B6F07">
      <w:pPr>
        <w:pStyle w:val="RequirementHead"/>
      </w:pPr>
      <w:r>
        <w:lastRenderedPageBreak/>
        <w:t>RR6-164</w:t>
      </w:r>
      <w:r>
        <w:tab/>
        <w:t>NPAC SMS</w:t>
      </w:r>
      <w:r w:rsidR="00C145ED">
        <w:t xml:space="preserve"> </w:t>
      </w:r>
      <w:r>
        <w:t>to</w:t>
      </w:r>
      <w:r w:rsidR="00C145ED">
        <w:t xml:space="preserve"> </w:t>
      </w:r>
      <w:r>
        <w:t xml:space="preserve">SOA </w:t>
      </w:r>
      <w:proofErr w:type="gramStart"/>
      <w:r>
        <w:t>Application Level</w:t>
      </w:r>
      <w:proofErr w:type="gramEnd"/>
      <w:r>
        <w:t xml:space="preserve"> Heartbeat Indicator</w:t>
      </w:r>
    </w:p>
    <w:p w14:paraId="492B1E2A" w14:textId="77777777" w:rsidR="009B6F07" w:rsidRDefault="009B6F07">
      <w:pPr>
        <w:pStyle w:val="RequirementBody"/>
      </w:pPr>
      <w:r>
        <w:t xml:space="preserve">NPAC SMS shall provide a Service Provider SOA </w:t>
      </w:r>
      <w:proofErr w:type="gramStart"/>
      <w:r>
        <w:t>Application Level</w:t>
      </w:r>
      <w:proofErr w:type="gramEnd"/>
      <w:r>
        <w:t xml:space="preserve"> Heartbeat Indicator tunable parameter which defines whether a SOA supports an Application Level Heartbeat message.  (</w:t>
      </w:r>
      <w:proofErr w:type="gramStart"/>
      <w:r w:rsidR="00FE6EB0">
        <w:t>previously</w:t>
      </w:r>
      <w:proofErr w:type="gramEnd"/>
      <w:r w:rsidR="00FE6EB0">
        <w:t xml:space="preserve"> NANC</w:t>
      </w:r>
      <w:r>
        <w:t xml:space="preserve"> 299, Req 2)</w:t>
      </w:r>
    </w:p>
    <w:p w14:paraId="16310807" w14:textId="77777777" w:rsidR="009B6F07" w:rsidRDefault="009B6F07">
      <w:pPr>
        <w:pStyle w:val="RequirementHead"/>
      </w:pPr>
      <w:r>
        <w:t>RR6-165</w:t>
      </w:r>
      <w:r>
        <w:tab/>
        <w:t>NPAC SMS</w:t>
      </w:r>
      <w:r w:rsidR="00C145ED">
        <w:t xml:space="preserve"> </w:t>
      </w:r>
      <w:r>
        <w:t>to</w:t>
      </w:r>
      <w:r w:rsidR="00C145ED">
        <w:t xml:space="preserve"> </w:t>
      </w:r>
      <w:r>
        <w:t xml:space="preserve">SOA </w:t>
      </w:r>
      <w:proofErr w:type="gramStart"/>
      <w:r>
        <w:t>Application Level</w:t>
      </w:r>
      <w:proofErr w:type="gramEnd"/>
      <w:r>
        <w:t xml:space="preserve"> Heartbeat Indicator Default</w:t>
      </w:r>
    </w:p>
    <w:p w14:paraId="720DB50E" w14:textId="77777777" w:rsidR="009B6F07" w:rsidRDefault="009B6F07">
      <w:pPr>
        <w:pStyle w:val="RequirementBody"/>
      </w:pPr>
      <w:r>
        <w:t xml:space="preserve">NPAC SMS shall default the Service Provider SOA </w:t>
      </w:r>
      <w:proofErr w:type="gramStart"/>
      <w:r>
        <w:t>Application Level</w:t>
      </w:r>
      <w:proofErr w:type="gramEnd"/>
      <w:r>
        <w:t xml:space="preserve"> Heartbeat Indicator tunable parameter to FALSE.  (</w:t>
      </w:r>
      <w:proofErr w:type="gramStart"/>
      <w:r w:rsidR="00FE6EB0">
        <w:t>previously</w:t>
      </w:r>
      <w:proofErr w:type="gramEnd"/>
      <w:r w:rsidR="00FE6EB0">
        <w:t xml:space="preserve"> NANC</w:t>
      </w:r>
      <w:r>
        <w:t xml:space="preserve"> 299, Req 3)</w:t>
      </w:r>
    </w:p>
    <w:p w14:paraId="12E7C2FD" w14:textId="77777777" w:rsidR="009B6F07" w:rsidRDefault="009B6F07">
      <w:pPr>
        <w:pStyle w:val="RequirementHead"/>
      </w:pPr>
      <w:r>
        <w:t>RR6-166</w:t>
      </w:r>
      <w:r>
        <w:tab/>
        <w:t>NPAC SMS</w:t>
      </w:r>
      <w:r w:rsidR="00C145ED">
        <w:t xml:space="preserve"> </w:t>
      </w:r>
      <w:r>
        <w:t>to</w:t>
      </w:r>
      <w:r w:rsidR="00C145ED">
        <w:t xml:space="preserve"> </w:t>
      </w:r>
      <w:r>
        <w:t xml:space="preserve">SOA </w:t>
      </w:r>
      <w:proofErr w:type="gramStart"/>
      <w:r>
        <w:t>Application Level</w:t>
      </w:r>
      <w:proofErr w:type="gramEnd"/>
      <w:r>
        <w:t xml:space="preserve"> Heartbeat Indicator Modification</w:t>
      </w:r>
    </w:p>
    <w:p w14:paraId="603022C6" w14:textId="77777777" w:rsidR="009B6F07" w:rsidRDefault="009B6F07">
      <w:pPr>
        <w:pStyle w:val="RequirementBody"/>
      </w:pPr>
      <w:r>
        <w:t xml:space="preserve">NPAC SMS shall allow NPAC Personnel, via the NPAC Administrative Interface, to modify the Service Provider SOA </w:t>
      </w:r>
      <w:proofErr w:type="gramStart"/>
      <w:r>
        <w:t>Application Level</w:t>
      </w:r>
      <w:proofErr w:type="gramEnd"/>
      <w:r>
        <w:t xml:space="preserve"> Heartbeat Indicator tunable parameter.  (</w:t>
      </w:r>
      <w:proofErr w:type="gramStart"/>
      <w:r w:rsidR="00FE6EB0">
        <w:t>previously</w:t>
      </w:r>
      <w:proofErr w:type="gramEnd"/>
      <w:r w:rsidR="00FE6EB0">
        <w:t xml:space="preserve"> NANC</w:t>
      </w:r>
      <w:r>
        <w:t xml:space="preserve"> 299, Req 4)</w:t>
      </w:r>
    </w:p>
    <w:p w14:paraId="31B2EEFB" w14:textId="77777777" w:rsidR="009B6F07" w:rsidRDefault="009B6F07">
      <w:pPr>
        <w:pStyle w:val="RequirementHead"/>
      </w:pPr>
      <w:r>
        <w:t>RR6-167</w:t>
      </w:r>
      <w:r>
        <w:tab/>
        <w:t xml:space="preserve">NPAC </w:t>
      </w:r>
      <w:r w:rsidR="00C145ED">
        <w:t>SMS-to-L</w:t>
      </w:r>
      <w:r>
        <w:t xml:space="preserve">ocal SMS </w:t>
      </w:r>
      <w:proofErr w:type="gramStart"/>
      <w:r>
        <w:t>Application Level</w:t>
      </w:r>
      <w:proofErr w:type="gramEnd"/>
      <w:r>
        <w:t xml:space="preserve"> Heartbeat Indicator</w:t>
      </w:r>
    </w:p>
    <w:p w14:paraId="3886DFFC" w14:textId="77777777" w:rsidR="009B6F07" w:rsidRDefault="009B6F07">
      <w:pPr>
        <w:pStyle w:val="RequirementBody"/>
      </w:pPr>
      <w:r>
        <w:t xml:space="preserve">NPAC SMS shall provide a Service Provider Local SMS </w:t>
      </w:r>
      <w:proofErr w:type="gramStart"/>
      <w:r>
        <w:t>Application Level</w:t>
      </w:r>
      <w:proofErr w:type="gramEnd"/>
      <w:r>
        <w:t xml:space="preserve"> Heartbeat Indicator tunable parameter which defines whether an Local SMS supports an Application Level Heartbeat message.  (</w:t>
      </w:r>
      <w:proofErr w:type="gramStart"/>
      <w:r w:rsidR="00FE6EB0">
        <w:t>previously</w:t>
      </w:r>
      <w:proofErr w:type="gramEnd"/>
      <w:r w:rsidR="00FE6EB0">
        <w:t xml:space="preserve"> NANC</w:t>
      </w:r>
      <w:r>
        <w:t xml:space="preserve"> 299, Req 5)</w:t>
      </w:r>
    </w:p>
    <w:p w14:paraId="294BA75B" w14:textId="77777777" w:rsidR="009B6F07" w:rsidRDefault="00C145ED">
      <w:pPr>
        <w:pStyle w:val="RequirementHead"/>
      </w:pPr>
      <w:r>
        <w:t>RR6-168</w:t>
      </w:r>
      <w:r>
        <w:tab/>
        <w:t>NPAC SMS-to-L</w:t>
      </w:r>
      <w:r w:rsidR="009B6F07">
        <w:t xml:space="preserve">ocal SMS </w:t>
      </w:r>
      <w:proofErr w:type="gramStart"/>
      <w:r w:rsidR="009B6F07">
        <w:t>Application Level</w:t>
      </w:r>
      <w:proofErr w:type="gramEnd"/>
      <w:r w:rsidR="009B6F07">
        <w:t xml:space="preserve"> Heartbeat Indicator Default</w:t>
      </w:r>
    </w:p>
    <w:p w14:paraId="56601B9C" w14:textId="77777777" w:rsidR="009B6F07" w:rsidRDefault="009B6F07">
      <w:pPr>
        <w:pStyle w:val="RequirementBody"/>
      </w:pPr>
      <w:r>
        <w:t xml:space="preserve">NPAC SMS shall default the Service Provider Local SMS </w:t>
      </w:r>
      <w:proofErr w:type="gramStart"/>
      <w:r>
        <w:t>Application Level</w:t>
      </w:r>
      <w:proofErr w:type="gramEnd"/>
      <w:r>
        <w:t xml:space="preserve"> Heartbeat Indicator tunable parameter to FALSE.  (</w:t>
      </w:r>
      <w:proofErr w:type="gramStart"/>
      <w:r w:rsidR="00FE6EB0">
        <w:t>previously</w:t>
      </w:r>
      <w:proofErr w:type="gramEnd"/>
      <w:r w:rsidR="00FE6EB0">
        <w:t xml:space="preserve"> NANC</w:t>
      </w:r>
      <w:r>
        <w:t xml:space="preserve"> 299, Req 6)</w:t>
      </w:r>
    </w:p>
    <w:p w14:paraId="40100970" w14:textId="77777777" w:rsidR="009B6F07" w:rsidRDefault="009B6F07">
      <w:pPr>
        <w:pStyle w:val="RequirementHead"/>
      </w:pPr>
      <w:r>
        <w:t>RR6-169</w:t>
      </w:r>
      <w:r>
        <w:tab/>
        <w:t>NPA</w:t>
      </w:r>
      <w:r w:rsidR="00C145ED">
        <w:t>C SMS-to-L</w:t>
      </w:r>
      <w:r>
        <w:t xml:space="preserve">ocal SMS </w:t>
      </w:r>
      <w:proofErr w:type="gramStart"/>
      <w:r>
        <w:t>Application Level</w:t>
      </w:r>
      <w:proofErr w:type="gramEnd"/>
      <w:r>
        <w:t xml:space="preserve"> Heartbeat Indicator Modification</w:t>
      </w:r>
    </w:p>
    <w:p w14:paraId="4246D864" w14:textId="77777777" w:rsidR="009B6F07" w:rsidRDefault="009B6F07">
      <w:pPr>
        <w:pStyle w:val="RequirementBody"/>
      </w:pPr>
      <w:r>
        <w:t xml:space="preserve">NPAC SMS shall allow NPAC Personnel, via the NPAC Administrative Interface, to modify the Service Provider Local SMS </w:t>
      </w:r>
      <w:proofErr w:type="gramStart"/>
      <w:r>
        <w:t>Application Level</w:t>
      </w:r>
      <w:proofErr w:type="gramEnd"/>
      <w:r>
        <w:t xml:space="preserve"> Heartbeat Indicator tunable parameter.  (</w:t>
      </w:r>
      <w:proofErr w:type="gramStart"/>
      <w:r w:rsidR="00FE6EB0">
        <w:t>previously</w:t>
      </w:r>
      <w:proofErr w:type="gramEnd"/>
      <w:r w:rsidR="00FE6EB0">
        <w:t xml:space="preserve"> NANC</w:t>
      </w:r>
      <w:r>
        <w:t xml:space="preserve"> 299, Req 7)</w:t>
      </w:r>
    </w:p>
    <w:p w14:paraId="32E851D7" w14:textId="77777777" w:rsidR="009B6F07" w:rsidRDefault="009B6F07">
      <w:pPr>
        <w:pStyle w:val="RequirementHead"/>
      </w:pPr>
      <w:r>
        <w:t>RR6-170</w:t>
      </w:r>
      <w:r>
        <w:tab/>
        <w:t xml:space="preserve">NPAC SMS </w:t>
      </w:r>
      <w:proofErr w:type="gramStart"/>
      <w:r>
        <w:t>Application Level</w:t>
      </w:r>
      <w:proofErr w:type="gramEnd"/>
      <w:r>
        <w:t xml:space="preserve"> Heartbeat Tunable Parameter</w:t>
      </w:r>
    </w:p>
    <w:p w14:paraId="159872F5" w14:textId="77777777" w:rsidR="009B6F07" w:rsidRDefault="009B6F07">
      <w:pPr>
        <w:pStyle w:val="RequirementBody"/>
      </w:pPr>
      <w:r>
        <w:t xml:space="preserve">NPAC SMS shall provide an </w:t>
      </w:r>
      <w:proofErr w:type="gramStart"/>
      <w:r>
        <w:t>Application Level</w:t>
      </w:r>
      <w:proofErr w:type="gramEnd"/>
      <w:r>
        <w:t xml:space="preserve"> Heartbeat Interval tunable parameter that defines the period of quiet time (no interface traffic) the NPAC should wait after the receipt of any interface traffic (request or response), before sending an Application Level Heartbeat message to the SOA/Local SMS.  (</w:t>
      </w:r>
      <w:proofErr w:type="gramStart"/>
      <w:r w:rsidR="00FE6EB0">
        <w:t>previously</w:t>
      </w:r>
      <w:proofErr w:type="gramEnd"/>
      <w:r w:rsidR="00FE6EB0">
        <w:t xml:space="preserve"> NANC</w:t>
      </w:r>
      <w:r>
        <w:t xml:space="preserve"> 299, Req 8)</w:t>
      </w:r>
    </w:p>
    <w:p w14:paraId="147EF048" w14:textId="77777777" w:rsidR="009B6F07" w:rsidRDefault="009B6F07">
      <w:pPr>
        <w:pStyle w:val="RequirementHead"/>
      </w:pPr>
      <w:r>
        <w:t>RR6-171</w:t>
      </w:r>
      <w:r>
        <w:tab/>
        <w:t xml:space="preserve">NPAC SMS </w:t>
      </w:r>
      <w:proofErr w:type="gramStart"/>
      <w:r>
        <w:t>Application Level</w:t>
      </w:r>
      <w:proofErr w:type="gramEnd"/>
      <w:r>
        <w:t xml:space="preserve"> Heartbeat Tunable Parameter Usage</w:t>
      </w:r>
    </w:p>
    <w:p w14:paraId="64D4B460" w14:textId="77777777" w:rsidR="009B6F07" w:rsidRDefault="009B6F07">
      <w:pPr>
        <w:pStyle w:val="RequirementBody"/>
      </w:pPr>
      <w:r>
        <w:t>NPAC SMS shall use the same tunable value for both SOA and the Local SMS Associations.  (</w:t>
      </w:r>
      <w:proofErr w:type="gramStart"/>
      <w:r w:rsidR="00FE6EB0">
        <w:t>previously</w:t>
      </w:r>
      <w:proofErr w:type="gramEnd"/>
      <w:r w:rsidR="00FE6EB0">
        <w:t xml:space="preserve"> NANC</w:t>
      </w:r>
      <w:r>
        <w:t xml:space="preserve"> 299, Req 9)</w:t>
      </w:r>
    </w:p>
    <w:p w14:paraId="4F18A5E2" w14:textId="77777777" w:rsidR="009B6F07" w:rsidRDefault="009B6F07">
      <w:pPr>
        <w:pStyle w:val="RequirementHead"/>
      </w:pPr>
      <w:r>
        <w:t>RR6-172</w:t>
      </w:r>
      <w:r>
        <w:tab/>
        <w:t xml:space="preserve">NPAC SMS </w:t>
      </w:r>
      <w:proofErr w:type="gramStart"/>
      <w:r>
        <w:t>Application Level</w:t>
      </w:r>
      <w:proofErr w:type="gramEnd"/>
      <w:r>
        <w:t xml:space="preserve"> Heartbeat Tunable Parameter Default</w:t>
      </w:r>
    </w:p>
    <w:p w14:paraId="7FA0B53A" w14:textId="77777777" w:rsidR="009B6F07" w:rsidRDefault="009B6F07">
      <w:pPr>
        <w:pStyle w:val="RequirementBody"/>
      </w:pPr>
      <w:r>
        <w:t xml:space="preserve">NPAC SMS shall default the </w:t>
      </w:r>
      <w:proofErr w:type="gramStart"/>
      <w:r>
        <w:t>Application Level</w:t>
      </w:r>
      <w:proofErr w:type="gramEnd"/>
      <w:r>
        <w:t xml:space="preserve"> Heartbeat Interval tunable parameter to 15 minutes.  (</w:t>
      </w:r>
      <w:proofErr w:type="gramStart"/>
      <w:r w:rsidR="00FE6EB0">
        <w:t>previously</w:t>
      </w:r>
      <w:proofErr w:type="gramEnd"/>
      <w:r w:rsidR="00FE6EB0">
        <w:t xml:space="preserve"> NANC</w:t>
      </w:r>
      <w:r>
        <w:t xml:space="preserve"> 299, Req 10)</w:t>
      </w:r>
    </w:p>
    <w:p w14:paraId="53556203" w14:textId="77777777" w:rsidR="009B6F07" w:rsidRDefault="009B6F07">
      <w:pPr>
        <w:pStyle w:val="RequirementHead"/>
      </w:pPr>
      <w:r>
        <w:t>RR6-173</w:t>
      </w:r>
      <w:r>
        <w:tab/>
        <w:t xml:space="preserve">NPAC SMS </w:t>
      </w:r>
      <w:proofErr w:type="gramStart"/>
      <w:r>
        <w:t>Application Level</w:t>
      </w:r>
      <w:proofErr w:type="gramEnd"/>
      <w:r>
        <w:t xml:space="preserve"> Heartbeat Tunable Parameter Modification</w:t>
      </w:r>
    </w:p>
    <w:p w14:paraId="0D9DF552" w14:textId="77777777" w:rsidR="009B6F07" w:rsidRDefault="009B6F07">
      <w:pPr>
        <w:pStyle w:val="RequirementBody"/>
      </w:pPr>
      <w:r>
        <w:t xml:space="preserve">NPAC SMS shall allow NPAC Personnel, via the NPAC Administrative Interface, to modify the NPAC SMS </w:t>
      </w:r>
      <w:proofErr w:type="gramStart"/>
      <w:r>
        <w:t>Application Level</w:t>
      </w:r>
      <w:proofErr w:type="gramEnd"/>
      <w:r>
        <w:t xml:space="preserve"> Heartbeat tunable parameter.  (</w:t>
      </w:r>
      <w:proofErr w:type="gramStart"/>
      <w:r w:rsidR="00FE6EB0">
        <w:t>previously</w:t>
      </w:r>
      <w:proofErr w:type="gramEnd"/>
      <w:r w:rsidR="00FE6EB0">
        <w:t xml:space="preserve"> NANC</w:t>
      </w:r>
      <w:r>
        <w:t xml:space="preserve"> 299, Req 11)</w:t>
      </w:r>
    </w:p>
    <w:p w14:paraId="7FD8F14C" w14:textId="77777777" w:rsidR="009B6F07" w:rsidRDefault="009B6F07">
      <w:pPr>
        <w:pStyle w:val="RequirementHead"/>
      </w:pPr>
      <w:r>
        <w:lastRenderedPageBreak/>
        <w:t>RR6-174</w:t>
      </w:r>
      <w:r>
        <w:tab/>
        <w:t xml:space="preserve">NPAC SMS </w:t>
      </w:r>
      <w:proofErr w:type="gramStart"/>
      <w:r>
        <w:t>Application Level</w:t>
      </w:r>
      <w:proofErr w:type="gramEnd"/>
      <w:r>
        <w:t xml:space="preserve"> Heartbeat Timeout Tunable Parameter</w:t>
      </w:r>
    </w:p>
    <w:p w14:paraId="40ADFEC0" w14:textId="77777777" w:rsidR="009B6F07" w:rsidRDefault="009B6F07">
      <w:pPr>
        <w:pStyle w:val="RequirementBody"/>
      </w:pPr>
      <w:r>
        <w:t xml:space="preserve">NPAC SMS shall provide an </w:t>
      </w:r>
      <w:proofErr w:type="gramStart"/>
      <w:r>
        <w:t>Application Level</w:t>
      </w:r>
      <w:proofErr w:type="gramEnd"/>
      <w:r>
        <w:t xml:space="preserve"> Heartbeat Timeout tunable parameter that defines the period of time the NPAC should wait after sending an Application Level Heartbeat message to the SOA/Local SMS and not receiving a response from the SOA/Local SMS, before aborting the association</w:t>
      </w:r>
      <w:r w:rsidR="008666F5">
        <w:t xml:space="preserve"> (CMIP only)</w:t>
      </w:r>
      <w:r>
        <w:t>.  (</w:t>
      </w:r>
      <w:proofErr w:type="gramStart"/>
      <w:r w:rsidR="00FE6EB0">
        <w:t>previously</w:t>
      </w:r>
      <w:proofErr w:type="gramEnd"/>
      <w:r w:rsidR="00FE6EB0">
        <w:t xml:space="preserve"> NANC</w:t>
      </w:r>
      <w:r>
        <w:t xml:space="preserve"> 299, Req 12)</w:t>
      </w:r>
    </w:p>
    <w:p w14:paraId="6E12D541" w14:textId="77777777" w:rsidR="009B6F07" w:rsidRDefault="009B6F07">
      <w:pPr>
        <w:pStyle w:val="RequirementHead"/>
      </w:pPr>
      <w:r>
        <w:t>RR6-175</w:t>
      </w:r>
      <w:r>
        <w:tab/>
        <w:t xml:space="preserve">NPAC SMS </w:t>
      </w:r>
      <w:proofErr w:type="gramStart"/>
      <w:r>
        <w:t>Application Level</w:t>
      </w:r>
      <w:proofErr w:type="gramEnd"/>
      <w:r>
        <w:t xml:space="preserve"> Heartbeat Timeout Tunable Parameter Usage</w:t>
      </w:r>
    </w:p>
    <w:p w14:paraId="638BFFB8" w14:textId="77777777" w:rsidR="009B6F07" w:rsidRDefault="009B6F07">
      <w:pPr>
        <w:pStyle w:val="RequirementBody"/>
      </w:pPr>
      <w:r>
        <w:t>NPAC SMS shall use the same tunable value for both SOA and the Local SMS Associations.  (</w:t>
      </w:r>
      <w:proofErr w:type="gramStart"/>
      <w:r w:rsidR="00FE6EB0">
        <w:t>previously</w:t>
      </w:r>
      <w:proofErr w:type="gramEnd"/>
      <w:r w:rsidR="00FE6EB0">
        <w:t xml:space="preserve"> NANC</w:t>
      </w:r>
      <w:r>
        <w:t xml:space="preserve"> 299, Req 13)  </w:t>
      </w:r>
    </w:p>
    <w:p w14:paraId="0CDE1F45" w14:textId="77777777" w:rsidR="009B6F07" w:rsidRDefault="009B6F07">
      <w:pPr>
        <w:pStyle w:val="RequirementHead"/>
      </w:pPr>
      <w:r>
        <w:t>RR6-176</w:t>
      </w:r>
      <w:r>
        <w:tab/>
        <w:t xml:space="preserve">NPAC SMS </w:t>
      </w:r>
      <w:proofErr w:type="gramStart"/>
      <w:r>
        <w:t>Application Level</w:t>
      </w:r>
      <w:proofErr w:type="gramEnd"/>
      <w:r>
        <w:t xml:space="preserve"> Heartbeat Timeout Tunable Parameter Default</w:t>
      </w:r>
    </w:p>
    <w:p w14:paraId="40626359" w14:textId="77777777" w:rsidR="009B6F07" w:rsidRDefault="009B6F07">
      <w:pPr>
        <w:pStyle w:val="RequirementBody"/>
      </w:pPr>
      <w:r>
        <w:t xml:space="preserve">NPAC SMS shall default the </w:t>
      </w:r>
      <w:proofErr w:type="gramStart"/>
      <w:r>
        <w:t>Application Level</w:t>
      </w:r>
      <w:proofErr w:type="gramEnd"/>
      <w:r>
        <w:t xml:space="preserve"> Heartbeat Timeout tunable parameter to 1 minute.  (</w:t>
      </w:r>
      <w:proofErr w:type="gramStart"/>
      <w:r w:rsidR="00FE6EB0">
        <w:t>previously</w:t>
      </w:r>
      <w:proofErr w:type="gramEnd"/>
      <w:r w:rsidR="00FE6EB0">
        <w:t xml:space="preserve"> NANC</w:t>
      </w:r>
      <w:r>
        <w:t xml:space="preserve"> 299, Req 14)</w:t>
      </w:r>
    </w:p>
    <w:p w14:paraId="198A1989" w14:textId="77777777" w:rsidR="009B6F07" w:rsidRDefault="009B6F07">
      <w:pPr>
        <w:pStyle w:val="RequirementHead"/>
      </w:pPr>
      <w:r>
        <w:t>RR6-177</w:t>
      </w:r>
      <w:r>
        <w:tab/>
        <w:t xml:space="preserve">NPAC SMS </w:t>
      </w:r>
      <w:proofErr w:type="gramStart"/>
      <w:r>
        <w:t>Application Level</w:t>
      </w:r>
      <w:proofErr w:type="gramEnd"/>
      <w:r>
        <w:t xml:space="preserve"> Heartbeat Timeout Tunable Parameter Modification</w:t>
      </w:r>
    </w:p>
    <w:p w14:paraId="62026C31" w14:textId="77777777" w:rsidR="009B6F07" w:rsidRDefault="009B6F07">
      <w:pPr>
        <w:pStyle w:val="RequirementBody"/>
        <w:spacing w:after="120"/>
      </w:pPr>
      <w:r>
        <w:t xml:space="preserve">NPAC SMS shall allow NPAC Personnel, via the NPAC Administrative Interface, to modify the NPAC SMS </w:t>
      </w:r>
      <w:proofErr w:type="gramStart"/>
      <w:r>
        <w:t>Application Level</w:t>
      </w:r>
      <w:proofErr w:type="gramEnd"/>
      <w:r>
        <w:t xml:space="preserve"> Heartbeat Timeout tunable parameter.  (</w:t>
      </w:r>
      <w:proofErr w:type="gramStart"/>
      <w:r w:rsidR="00FE6EB0">
        <w:t>previously</w:t>
      </w:r>
      <w:proofErr w:type="gramEnd"/>
      <w:r w:rsidR="00FE6EB0">
        <w:t xml:space="preserve"> NANC</w:t>
      </w:r>
      <w:r>
        <w:t xml:space="preserve"> 299, Req 15)</w:t>
      </w:r>
    </w:p>
    <w:p w14:paraId="11FD8253" w14:textId="77777777" w:rsidR="008666F5" w:rsidRPr="008666F5" w:rsidRDefault="00990F16">
      <w:pPr>
        <w:pStyle w:val="BodyText"/>
        <w:spacing w:after="360"/>
      </w:pPr>
      <w:r w:rsidRPr="00990F16">
        <w:t>Note:  An HTTPS Keep-Alive mechanism will be used to control the connection persistence through directives in the HTTPS header for the XML interface.  There will be two types of Keep-Alives, HTTPS and Application Heartbeat.</w:t>
      </w:r>
    </w:p>
    <w:p w14:paraId="457D5A8E" w14:textId="77777777" w:rsidR="008666F5" w:rsidRPr="008666F5" w:rsidRDefault="008666F5">
      <w:pPr>
        <w:pStyle w:val="RequirementHead"/>
      </w:pPr>
      <w:r>
        <w:t>RR6-223</w:t>
      </w:r>
      <w:r w:rsidR="00990F16" w:rsidRPr="00990F16">
        <w:tab/>
        <w:t>HTTPS Keep-Alive Timeframe Tunable Parameter</w:t>
      </w:r>
    </w:p>
    <w:p w14:paraId="7507E076" w14:textId="77777777" w:rsidR="008666F5" w:rsidRPr="008666F5" w:rsidRDefault="00990F16">
      <w:pPr>
        <w:pStyle w:val="RequirementBody"/>
        <w:spacing w:after="120"/>
      </w:pPr>
      <w:r w:rsidRPr="00990F16">
        <w:t>NPAC SMS shall provide a tunable parameter which is defined as the HTTPS keep-alive timeframe.</w:t>
      </w:r>
      <w:r w:rsidR="00C87D23">
        <w:t xml:space="preserve">  (Previously NANC 372, Req 18)</w:t>
      </w:r>
    </w:p>
    <w:p w14:paraId="4A3AF7C4" w14:textId="77777777" w:rsidR="008666F5" w:rsidRPr="008666F5" w:rsidRDefault="00990F16">
      <w:pPr>
        <w:pStyle w:val="RequirementBody"/>
      </w:pPr>
      <w:r w:rsidRPr="00990F16">
        <w:t>Note:  HTTPS keep-alive timeframe will be turned off when this tunable parameter is set to 0.</w:t>
      </w:r>
    </w:p>
    <w:p w14:paraId="533FFF6E" w14:textId="77777777" w:rsidR="008666F5" w:rsidRPr="008666F5" w:rsidRDefault="008666F5">
      <w:pPr>
        <w:pStyle w:val="RequirementHead"/>
      </w:pPr>
      <w:r>
        <w:t>RR6-224</w:t>
      </w:r>
      <w:r w:rsidR="00990F16" w:rsidRPr="00990F16">
        <w:tab/>
        <w:t>HTTPS Keep-Alive Timeframe Tunable Parameter Modification</w:t>
      </w:r>
    </w:p>
    <w:p w14:paraId="59370802" w14:textId="77777777" w:rsidR="008666F5" w:rsidRPr="008666F5" w:rsidRDefault="00990F16">
      <w:pPr>
        <w:pStyle w:val="RequirementBody"/>
      </w:pPr>
      <w:r w:rsidRPr="00990F16">
        <w:t>NPAC SMS shall provide a mechanism for NPAC Personnel to modify the HTTPS Keep-Alive Timeframe Tunable Parameter.</w:t>
      </w:r>
      <w:r w:rsidR="00C87D23">
        <w:t xml:space="preserve">  (Previously NANC 372, Req 19)</w:t>
      </w:r>
    </w:p>
    <w:p w14:paraId="2F3B27E5" w14:textId="77777777" w:rsidR="008666F5" w:rsidRPr="008666F5" w:rsidRDefault="008666F5">
      <w:pPr>
        <w:pStyle w:val="RequirementHead"/>
      </w:pPr>
      <w:r>
        <w:t>RR6-225</w:t>
      </w:r>
      <w:r w:rsidR="00990F16" w:rsidRPr="00990F16">
        <w:tab/>
        <w:t>HTTPS Keep-Alive Timeframe Tunable Parameter – Default Value</w:t>
      </w:r>
    </w:p>
    <w:p w14:paraId="0B7636A4" w14:textId="77777777" w:rsidR="008666F5" w:rsidRPr="008666F5" w:rsidRDefault="00990F16">
      <w:pPr>
        <w:pStyle w:val="RequirementBody"/>
      </w:pPr>
      <w:r w:rsidRPr="00990F16">
        <w:t>NPAC SMS shall default the HTTPS Keep-Alive Timeframe Tunable Parameter to 2 minutes.</w:t>
      </w:r>
      <w:r w:rsidR="00C87D23">
        <w:t xml:space="preserve">  (Previously NANC 372, Req 20)</w:t>
      </w:r>
    </w:p>
    <w:p w14:paraId="511AD8C4" w14:textId="77777777" w:rsidR="008666F5" w:rsidRPr="008666F5" w:rsidRDefault="008666F5">
      <w:pPr>
        <w:pStyle w:val="RequirementHead"/>
      </w:pPr>
      <w:r>
        <w:t>RR6-226</w:t>
      </w:r>
      <w:r w:rsidR="00990F16" w:rsidRPr="00990F16">
        <w:tab/>
        <w:t>XML Application Inactivity Heartbeat Tunable Parameter</w:t>
      </w:r>
    </w:p>
    <w:p w14:paraId="0DFAB0F8" w14:textId="77777777" w:rsidR="008666F5" w:rsidRPr="008666F5" w:rsidRDefault="00990F16">
      <w:pPr>
        <w:pStyle w:val="RequirementBody"/>
        <w:spacing w:after="120"/>
      </w:pPr>
      <w:r w:rsidRPr="00990F16">
        <w:t>NPAC SMS shall provide a tunable parameter which is defined as the XML Application Inactivity Heartbeat duration.</w:t>
      </w:r>
      <w:r w:rsidR="00C87D23">
        <w:t xml:space="preserve">  (Previously NANC 372, Req 21)</w:t>
      </w:r>
    </w:p>
    <w:p w14:paraId="6563E4CC" w14:textId="77777777" w:rsidR="008666F5" w:rsidRPr="008666F5" w:rsidRDefault="00990F16">
      <w:pPr>
        <w:pStyle w:val="RequirementBody"/>
      </w:pPr>
      <w:r w:rsidRPr="00990F16">
        <w:t>Note:  XML Application Heartbeat has a minimum value of one (1) minute.</w:t>
      </w:r>
    </w:p>
    <w:p w14:paraId="444D439F" w14:textId="77777777" w:rsidR="008666F5" w:rsidRPr="008666F5" w:rsidRDefault="008666F5">
      <w:pPr>
        <w:pStyle w:val="RequirementHead"/>
      </w:pPr>
      <w:r>
        <w:t>RR6-227</w:t>
      </w:r>
      <w:r w:rsidR="00990F16" w:rsidRPr="00990F16">
        <w:tab/>
        <w:t>XML Application Inactivity Heartbeat Tunable Parameter Modification</w:t>
      </w:r>
    </w:p>
    <w:p w14:paraId="6327F89C" w14:textId="77777777" w:rsidR="008666F5" w:rsidRPr="008666F5" w:rsidRDefault="00990F16">
      <w:pPr>
        <w:pStyle w:val="RequirementBody"/>
      </w:pPr>
      <w:r w:rsidRPr="00990F16">
        <w:t>NPAC SMS shall provide a mechanism for NPAC Personnel to modify the XML Application Inactivity Heartbeat Tunable Parameter.</w:t>
      </w:r>
      <w:r w:rsidR="00C87D23">
        <w:t xml:space="preserve">  (Previously NANC 372, Req 22)</w:t>
      </w:r>
    </w:p>
    <w:p w14:paraId="0F796E50" w14:textId="77777777" w:rsidR="008666F5" w:rsidRPr="008666F5" w:rsidRDefault="008666F5">
      <w:pPr>
        <w:pStyle w:val="RequirementHead"/>
      </w:pPr>
      <w:r>
        <w:lastRenderedPageBreak/>
        <w:t>RR6-228</w:t>
      </w:r>
      <w:r w:rsidR="00990F16" w:rsidRPr="00990F16">
        <w:tab/>
        <w:t>XML Application Inactivity Heartbeat Tunable Parameter – Default Value</w:t>
      </w:r>
    </w:p>
    <w:p w14:paraId="4089AD48" w14:textId="77777777" w:rsidR="008666F5" w:rsidRPr="008666F5" w:rsidRDefault="00990F16">
      <w:pPr>
        <w:pStyle w:val="RequirementBody"/>
      </w:pPr>
      <w:r w:rsidRPr="00990F16">
        <w:t>NPAC SMS shall default the XML Application Inactivity Heartbeat Tunable Parameter to 15 minutes.</w:t>
      </w:r>
      <w:r w:rsidR="00C87D23">
        <w:t xml:space="preserve">  (Previously NANC 372, Req 23)</w:t>
      </w:r>
    </w:p>
    <w:p w14:paraId="7CC98229" w14:textId="77777777" w:rsidR="009B6F07" w:rsidRDefault="00684E45">
      <w:pPr>
        <w:pStyle w:val="Heading2"/>
      </w:pPr>
      <w:bookmarkStart w:id="2087" w:name="_Toc80872232"/>
      <w:r>
        <w:t>Multiple CMIP Associations</w:t>
      </w:r>
      <w:bookmarkEnd w:id="2087"/>
    </w:p>
    <w:p w14:paraId="59936B62" w14:textId="77777777" w:rsidR="008666F5" w:rsidRDefault="00990F16">
      <w:pPr>
        <w:pStyle w:val="BodyText"/>
      </w:pPr>
      <w:r w:rsidRPr="00990F16">
        <w:t xml:space="preserve">Note:  This concept of multiple channels applies </w:t>
      </w:r>
      <w:r w:rsidR="004D201B">
        <w:t xml:space="preserve">only </w:t>
      </w:r>
      <w:r w:rsidRPr="00990F16">
        <w:t>to the CMIP interface.</w:t>
      </w:r>
    </w:p>
    <w:p w14:paraId="078B7EA0" w14:textId="77777777" w:rsidR="009B6F07" w:rsidRDefault="009B6F07">
      <w:pPr>
        <w:pStyle w:val="RequirementHead"/>
      </w:pPr>
      <w:r>
        <w:t>RR6-178</w:t>
      </w:r>
      <w:r>
        <w:tab/>
        <w:t>SOA Notification Channel Service Provider Indicator</w:t>
      </w:r>
    </w:p>
    <w:p w14:paraId="0D856272" w14:textId="77777777" w:rsidR="009B6F07" w:rsidRDefault="00B25E6D">
      <w:pPr>
        <w:pStyle w:val="RequirementBody"/>
      </w:pPr>
      <w:r>
        <w:t>DELETED</w:t>
      </w:r>
    </w:p>
    <w:p w14:paraId="511E6A3B" w14:textId="77777777" w:rsidR="009B6F07" w:rsidRDefault="009B6F07">
      <w:pPr>
        <w:pStyle w:val="RequirementHead"/>
      </w:pPr>
      <w:r>
        <w:t>RR6-179</w:t>
      </w:r>
      <w:r>
        <w:tab/>
        <w:t>SOA Notification Channel Service Provider Indicator – Default</w:t>
      </w:r>
    </w:p>
    <w:p w14:paraId="16DE49D4" w14:textId="77777777" w:rsidR="009B6F07" w:rsidRDefault="00B25E6D">
      <w:pPr>
        <w:pStyle w:val="RequirementBody"/>
      </w:pPr>
      <w:r>
        <w:t>DELETED</w:t>
      </w:r>
    </w:p>
    <w:p w14:paraId="68C30F2C" w14:textId="77777777" w:rsidR="009B6F07" w:rsidRDefault="009B6F07">
      <w:pPr>
        <w:pStyle w:val="RequirementHead"/>
      </w:pPr>
      <w:r>
        <w:t>RR6-180</w:t>
      </w:r>
      <w:r>
        <w:tab/>
        <w:t>SOA Notification Channel Service Provider Indicator – Modification</w:t>
      </w:r>
    </w:p>
    <w:p w14:paraId="1E29FDED" w14:textId="77777777" w:rsidR="009B6F07" w:rsidRDefault="00B25E6D">
      <w:pPr>
        <w:pStyle w:val="RequirementBody"/>
      </w:pPr>
      <w:r>
        <w:t>DELETED</w:t>
      </w:r>
    </w:p>
    <w:p w14:paraId="4BFF3900" w14:textId="77777777" w:rsidR="009B6F07" w:rsidRDefault="009B6F07">
      <w:pPr>
        <w:pStyle w:val="RequirementHead"/>
      </w:pPr>
      <w:r>
        <w:t>RR6-181</w:t>
      </w:r>
      <w:r>
        <w:tab/>
        <w:t>Separation of Association Functions</w:t>
      </w:r>
    </w:p>
    <w:p w14:paraId="193A8EEB" w14:textId="77777777" w:rsidR="009B6F07" w:rsidRDefault="009B6F07">
      <w:pPr>
        <w:pStyle w:val="RequirementBody"/>
      </w:pPr>
      <w:r>
        <w:t>DELETED</w:t>
      </w:r>
    </w:p>
    <w:p w14:paraId="76897FA5" w14:textId="77777777" w:rsidR="009B6F07" w:rsidRDefault="009B6F07">
      <w:pPr>
        <w:pStyle w:val="RequirementHead"/>
      </w:pPr>
      <w:r>
        <w:t>RR6-182</w:t>
      </w:r>
      <w:r>
        <w:tab/>
        <w:t>Separate Association for the Notification Function From different NSAPs</w:t>
      </w:r>
    </w:p>
    <w:p w14:paraId="13F2D893" w14:textId="77777777" w:rsidR="009B6F07" w:rsidRDefault="00684E45">
      <w:pPr>
        <w:pStyle w:val="RequirementBody"/>
      </w:pPr>
      <w:r>
        <w:t>DELETED</w:t>
      </w:r>
    </w:p>
    <w:p w14:paraId="666B4E26" w14:textId="77777777" w:rsidR="009B6F07" w:rsidRDefault="009B6F07">
      <w:pPr>
        <w:pStyle w:val="RequirementHead"/>
      </w:pPr>
      <w:r>
        <w:t>RR6-183</w:t>
      </w:r>
      <w:r>
        <w:tab/>
        <w:t>Security Management of Multiple SOA Associations of Different Association Functions</w:t>
      </w:r>
    </w:p>
    <w:p w14:paraId="3DA20456" w14:textId="77777777" w:rsidR="009B6F07" w:rsidRDefault="009B6F07">
      <w:pPr>
        <w:pStyle w:val="RequirementBody"/>
      </w:pPr>
      <w:r>
        <w:t>NPAC SMS shall manage security for multiple SOA associations of different association functions from different Service Provider NSAPs.  (</w:t>
      </w:r>
      <w:proofErr w:type="gramStart"/>
      <w:r w:rsidR="00FE6EB0">
        <w:t>previously</w:t>
      </w:r>
      <w:proofErr w:type="gramEnd"/>
      <w:r w:rsidR="00FE6EB0">
        <w:t xml:space="preserve"> NANC</w:t>
      </w:r>
      <w:r>
        <w:t xml:space="preserve"> 383, Req 6)</w:t>
      </w:r>
    </w:p>
    <w:p w14:paraId="0B8D2CBD" w14:textId="77777777" w:rsidR="009B6F07" w:rsidRDefault="009B6F07">
      <w:pPr>
        <w:pStyle w:val="RequirementHead"/>
      </w:pPr>
      <w:r>
        <w:t>RR6-184</w:t>
      </w:r>
      <w:r>
        <w:tab/>
        <w:t>Sending of SOA Notifications when Notification Channel is Active</w:t>
      </w:r>
    </w:p>
    <w:p w14:paraId="41FA0BCD" w14:textId="77777777" w:rsidR="009B6F07" w:rsidRDefault="00684E45">
      <w:pPr>
        <w:pStyle w:val="RequirementBody"/>
      </w:pPr>
      <w:r>
        <w:t>DELETED</w:t>
      </w:r>
    </w:p>
    <w:p w14:paraId="30A399B4" w14:textId="77777777" w:rsidR="009B6F07" w:rsidRDefault="009B6F07">
      <w:pPr>
        <w:pStyle w:val="RequirementHead"/>
      </w:pPr>
      <w:r>
        <w:t>RR6-185</w:t>
      </w:r>
      <w:r>
        <w:tab/>
        <w:t>Separate Notification Channel during Recovery</w:t>
      </w:r>
    </w:p>
    <w:p w14:paraId="0F4C6D41" w14:textId="77777777" w:rsidR="009B6F07" w:rsidRDefault="00684E45">
      <w:pPr>
        <w:pStyle w:val="RequirementBody"/>
      </w:pPr>
      <w:r>
        <w:t>DELETED</w:t>
      </w:r>
    </w:p>
    <w:p w14:paraId="02080872" w14:textId="77777777" w:rsidR="009B6F07" w:rsidRDefault="009B6F07">
      <w:pPr>
        <w:pStyle w:val="RequirementHead"/>
      </w:pPr>
      <w:r>
        <w:t>RR6-186</w:t>
      </w:r>
      <w:r>
        <w:tab/>
        <w:t>Treatment of Multiple Associations when there is an Intersection of Association Function</w:t>
      </w:r>
    </w:p>
    <w:p w14:paraId="0938A8E0" w14:textId="77777777" w:rsidR="009B6F07" w:rsidRDefault="001F139B">
      <w:pPr>
        <w:pStyle w:val="RequirementBody"/>
      </w:pPr>
      <w:r>
        <w:t>DELETED</w:t>
      </w:r>
    </w:p>
    <w:p w14:paraId="5DB35A57" w14:textId="77777777" w:rsidR="001F139B" w:rsidRPr="004D3DEA" w:rsidRDefault="001F139B">
      <w:pPr>
        <w:rPr>
          <w:b/>
        </w:rPr>
      </w:pPr>
      <w:r>
        <w:rPr>
          <w:b/>
        </w:rPr>
        <w:t>RR6-255</w:t>
      </w:r>
      <w:r>
        <w:rPr>
          <w:b/>
        </w:rPr>
        <w:tab/>
      </w:r>
      <w:r w:rsidRPr="004D3DEA">
        <w:rPr>
          <w:b/>
        </w:rPr>
        <w:t xml:space="preserve">Accept Attempt to Establish Only Association, or to Establish an Association When Association Functions on an Existing Association Intersect </w:t>
      </w:r>
    </w:p>
    <w:p w14:paraId="449D9895" w14:textId="77777777" w:rsidR="001F139B" w:rsidRDefault="001F139B">
      <w:bookmarkStart w:id="2088" w:name="OLE_LINK27"/>
      <w:r w:rsidRPr="004D3DEA">
        <w:t xml:space="preserve">NPAC SMS shall accept the bind </w:t>
      </w:r>
      <w:proofErr w:type="gramStart"/>
      <w:r w:rsidRPr="004D3DEA">
        <w:t>request, and</w:t>
      </w:r>
      <w:proofErr w:type="gramEnd"/>
      <w:r w:rsidRPr="004D3DEA">
        <w:t xml:space="preserve"> will abort any previous association(s) using the same association function(s)</w:t>
      </w:r>
      <w:bookmarkEnd w:id="2088"/>
      <w:r w:rsidRPr="004D3DEA">
        <w:t>, if a service provider using a SOA or Local SMS attempts to establish an association with NPAC SMS in normal mode or recovery mode, and no other association exists for the same service provider and local system or the only associations that exist for the same service provider and local system have intersecting association functions. This requirement applies for the CMIP interface only.</w:t>
      </w:r>
      <w:r>
        <w:t xml:space="preserve"> (NANC 498)</w:t>
      </w:r>
    </w:p>
    <w:p w14:paraId="6CF366A4" w14:textId="77777777" w:rsidR="001F139B" w:rsidRPr="004D3DEA" w:rsidRDefault="001F139B"/>
    <w:p w14:paraId="50B58B9A" w14:textId="77777777" w:rsidR="001F139B" w:rsidRPr="004D3DEA" w:rsidRDefault="001F139B">
      <w:pPr>
        <w:rPr>
          <w:b/>
        </w:rPr>
      </w:pPr>
      <w:r>
        <w:rPr>
          <w:b/>
        </w:rPr>
        <w:t>RR6-256</w:t>
      </w:r>
      <w:r>
        <w:rPr>
          <w:b/>
        </w:rPr>
        <w:tab/>
      </w:r>
      <w:r w:rsidRPr="004D3DEA">
        <w:rPr>
          <w:b/>
        </w:rPr>
        <w:t xml:space="preserve">Abort Attempt to Establish an Association in Recovery Mode When Association Functions on an Existing Association do not Intersect </w:t>
      </w:r>
    </w:p>
    <w:p w14:paraId="5FB96DAF" w14:textId="77777777" w:rsidR="001F139B" w:rsidRPr="004D3DEA" w:rsidRDefault="001F139B">
      <w:r w:rsidRPr="004D3DEA">
        <w:t>NPAC SMS shall return an abort for a bind request if a service provider using a SOA or Local SMS attempts to establish an association with NPAC SMS in recovery mode, and an association that does not have intersecting association functions already exists in either normal mode or recovery mode for the same service provider and local system. This requirement applies for the CMIP interface only.</w:t>
      </w:r>
      <w:r>
        <w:t xml:space="preserve"> (NANC 498)</w:t>
      </w:r>
    </w:p>
    <w:p w14:paraId="67B1AB23" w14:textId="77777777" w:rsidR="001F139B" w:rsidRPr="004D3DEA" w:rsidRDefault="001F139B"/>
    <w:p w14:paraId="25FF5261" w14:textId="77777777" w:rsidR="001F139B" w:rsidRPr="004D3DEA" w:rsidRDefault="001F139B">
      <w:pPr>
        <w:rPr>
          <w:b/>
        </w:rPr>
      </w:pPr>
      <w:r>
        <w:rPr>
          <w:b/>
        </w:rPr>
        <w:t>RR6-257</w:t>
      </w:r>
      <w:r>
        <w:rPr>
          <w:b/>
        </w:rPr>
        <w:tab/>
      </w:r>
      <w:r w:rsidRPr="004D3DEA">
        <w:rPr>
          <w:b/>
        </w:rPr>
        <w:t>Abort Attempt to Establish an Association in Normal Mode When Association Functions on an Existing Association in Recovery do not Intersect</w:t>
      </w:r>
    </w:p>
    <w:p w14:paraId="4F0825F5" w14:textId="77777777" w:rsidR="001F139B" w:rsidRPr="004D3DEA" w:rsidRDefault="001F139B">
      <w:r w:rsidRPr="004D3DEA">
        <w:t>NPAC SMS shall return an abort for a bind request if a service provider using a SOA or Local SMS attempts to establish an association with NPAC SMS in normal mode, and an association that does not have intersecting association functions already exists in recovery mode for the same service provider and local system. This requirement applies for the CMIP interface only.</w:t>
      </w:r>
      <w:r>
        <w:t xml:space="preserve"> (NANC 498)</w:t>
      </w:r>
    </w:p>
    <w:p w14:paraId="06A5163A" w14:textId="77777777" w:rsidR="009B6F07" w:rsidRDefault="009B6F07">
      <w:pPr>
        <w:pStyle w:val="Heading2"/>
      </w:pPr>
      <w:r>
        <w:t xml:space="preserve"> </w:t>
      </w:r>
      <w:bookmarkStart w:id="2089" w:name="_Toc80872233"/>
      <w:r>
        <w:t>Maintenance Window Timer Behavior</w:t>
      </w:r>
      <w:bookmarkEnd w:id="2089"/>
    </w:p>
    <w:p w14:paraId="065269F8" w14:textId="77777777" w:rsidR="009B6F07" w:rsidRDefault="009B6F07">
      <w:pPr>
        <w:pStyle w:val="RequirementHead"/>
      </w:pPr>
      <w:r>
        <w:t>RR6-187</w:t>
      </w:r>
      <w:r>
        <w:tab/>
        <w:t>NPAC Maintenance Windows – Timer Update Tool</w:t>
      </w:r>
    </w:p>
    <w:p w14:paraId="22B7F9BB" w14:textId="77777777" w:rsidR="009B6F07" w:rsidRDefault="009B6F07">
      <w:pPr>
        <w:pStyle w:val="RequirementBody"/>
      </w:pPr>
      <w:r>
        <w:t>NPAC SMS shall support a “Knowledgeable-Internal-NPAC-Generation – Timer-Update-Tool” that would update applicable timer events based on an input parameter that defined the amount of time the timers should be extended.  (</w:t>
      </w:r>
      <w:proofErr w:type="gramStart"/>
      <w:r w:rsidR="00FE6EB0">
        <w:t>previously</w:t>
      </w:r>
      <w:proofErr w:type="gramEnd"/>
      <w:r w:rsidR="00FE6EB0">
        <w:t xml:space="preserve"> NANC</w:t>
      </w:r>
      <w:r>
        <w:t xml:space="preserve"> 385, Req 1)</w:t>
      </w:r>
    </w:p>
    <w:p w14:paraId="06F43BFA" w14:textId="77777777" w:rsidR="009B6F07" w:rsidRDefault="009B6F07">
      <w:pPr>
        <w:pStyle w:val="RequirementHead"/>
      </w:pPr>
      <w:r>
        <w:t>RR6-188</w:t>
      </w:r>
      <w:r>
        <w:tab/>
        <w:t>NPAC Maintenance Windows – Timer Update Tool – Affected Timers</w:t>
      </w:r>
    </w:p>
    <w:p w14:paraId="62AD8C68" w14:textId="77777777" w:rsidR="009B6F07" w:rsidRDefault="009B6F07">
      <w:pPr>
        <w:pStyle w:val="RequirementBody"/>
      </w:pPr>
      <w:r>
        <w:t xml:space="preserve">NPAC SMS shall use the “Knowledgeable-Internal-NPAC-Generation – Timer-Update-Tool” to update the following timers: </w:t>
      </w:r>
    </w:p>
    <w:p w14:paraId="36F06087" w14:textId="77777777" w:rsidR="00376F29" w:rsidRDefault="009B6F07">
      <w:pPr>
        <w:pStyle w:val="ListBullet3"/>
      </w:pPr>
      <w:r>
        <w:t>Initial Concurrence Window (New SPID and Old SPID, Short</w:t>
      </w:r>
      <w:r w:rsidR="00726048">
        <w:t xml:space="preserve">, </w:t>
      </w:r>
      <w:proofErr w:type="gramStart"/>
      <w:r w:rsidR="00726048">
        <w:t>Medium</w:t>
      </w:r>
      <w:proofErr w:type="gramEnd"/>
      <w:r>
        <w:t xml:space="preserve"> and Long)</w:t>
      </w:r>
    </w:p>
    <w:p w14:paraId="3EB3E05A" w14:textId="77777777" w:rsidR="00376F29" w:rsidRDefault="009B6F07">
      <w:pPr>
        <w:pStyle w:val="ListBullet3"/>
      </w:pPr>
      <w:r>
        <w:t>Final Concurrence Window (New SPID and Old SPID, Short</w:t>
      </w:r>
      <w:r w:rsidR="00726048">
        <w:t xml:space="preserve">, </w:t>
      </w:r>
      <w:proofErr w:type="gramStart"/>
      <w:r w:rsidR="00726048">
        <w:t>Medium</w:t>
      </w:r>
      <w:proofErr w:type="gramEnd"/>
      <w:r>
        <w:t xml:space="preserve"> and Long)</w:t>
      </w:r>
    </w:p>
    <w:p w14:paraId="15B2B736" w14:textId="77777777" w:rsidR="00376F29" w:rsidRDefault="009B6F07">
      <w:pPr>
        <w:pStyle w:val="ListBullet3"/>
      </w:pPr>
      <w:r>
        <w:t>Cancellation Initial Concurrence Window (New SPID and Old SPID, Short</w:t>
      </w:r>
      <w:r w:rsidR="00726048">
        <w:t xml:space="preserve">, </w:t>
      </w:r>
      <w:proofErr w:type="gramStart"/>
      <w:r w:rsidR="00726048">
        <w:t>Medium</w:t>
      </w:r>
      <w:proofErr w:type="gramEnd"/>
      <w:r>
        <w:t xml:space="preserve"> and Long)</w:t>
      </w:r>
    </w:p>
    <w:p w14:paraId="042B5648" w14:textId="77777777" w:rsidR="00376F29" w:rsidRDefault="009B6F07">
      <w:pPr>
        <w:pStyle w:val="ListBullet3"/>
      </w:pPr>
      <w:r>
        <w:t>Cancellation Final Concurrence Window (New SPID and Old SPID, Short</w:t>
      </w:r>
      <w:r w:rsidR="00726048">
        <w:t xml:space="preserve">, </w:t>
      </w:r>
      <w:proofErr w:type="gramStart"/>
      <w:r w:rsidR="00726048">
        <w:t>Medium</w:t>
      </w:r>
      <w:proofErr w:type="gramEnd"/>
      <w:r>
        <w:t xml:space="preserve"> and Long)</w:t>
      </w:r>
    </w:p>
    <w:p w14:paraId="0D99BC76" w14:textId="77777777" w:rsidR="009B6F07" w:rsidRDefault="009B6F07">
      <w:pPr>
        <w:pStyle w:val="BodyText"/>
      </w:pPr>
      <w:r>
        <w:t xml:space="preserve">  (</w:t>
      </w:r>
      <w:proofErr w:type="gramStart"/>
      <w:r w:rsidR="00FE6EB0">
        <w:t>previously</w:t>
      </w:r>
      <w:proofErr w:type="gramEnd"/>
      <w:r w:rsidR="00FE6EB0">
        <w:t xml:space="preserve"> NANC</w:t>
      </w:r>
      <w:r>
        <w:t xml:space="preserve"> 385, Req 2)</w:t>
      </w:r>
    </w:p>
    <w:p w14:paraId="5DDFA619" w14:textId="77777777" w:rsidR="008666F5" w:rsidRDefault="008666F5">
      <w:pPr>
        <w:pStyle w:val="RequirementBody"/>
      </w:pPr>
    </w:p>
    <w:p w14:paraId="67F405DD" w14:textId="77777777" w:rsidR="008666F5" w:rsidRDefault="008666F5">
      <w:pPr>
        <w:pStyle w:val="Heading2"/>
      </w:pPr>
      <w:r>
        <w:t xml:space="preserve"> </w:t>
      </w:r>
      <w:bookmarkStart w:id="2090" w:name="_Toc80872234"/>
      <w:r>
        <w:t>XML Message Batching</w:t>
      </w:r>
      <w:bookmarkEnd w:id="2090"/>
    </w:p>
    <w:p w14:paraId="1791E7FF" w14:textId="77777777" w:rsidR="008666F5" w:rsidRPr="008666F5" w:rsidRDefault="008666F5">
      <w:pPr>
        <w:pStyle w:val="RequirementHead"/>
      </w:pPr>
      <w:r>
        <w:t>RR6-229</w:t>
      </w:r>
      <w:r w:rsidR="00990F16" w:rsidRPr="00990F16">
        <w:tab/>
        <w:t>XML Message Batching – Functionality</w:t>
      </w:r>
    </w:p>
    <w:p w14:paraId="537DED04" w14:textId="77777777" w:rsidR="008666F5" w:rsidRPr="008666F5" w:rsidRDefault="00990F16">
      <w:pPr>
        <w:pStyle w:val="RequirementBody"/>
      </w:pPr>
      <w:r w:rsidRPr="00990F16">
        <w:t>NPAC SMS shall support batching of multiple requests and replies into a single HTTPS POST message in the XML interface.</w:t>
      </w:r>
      <w:r w:rsidR="00C87D23">
        <w:t xml:space="preserve">  (Previously NANC 372, Req 24)</w:t>
      </w:r>
    </w:p>
    <w:p w14:paraId="20FA81F4" w14:textId="77777777" w:rsidR="008666F5" w:rsidRPr="008666F5" w:rsidRDefault="008666F5">
      <w:pPr>
        <w:pStyle w:val="RequirementHead"/>
      </w:pPr>
      <w:r>
        <w:t>RR6-230</w:t>
      </w:r>
      <w:r w:rsidR="00990F16" w:rsidRPr="00990F16">
        <w:tab/>
        <w:t>XML Message Batching – Maximum Byte Size Tunable Parameter</w:t>
      </w:r>
    </w:p>
    <w:p w14:paraId="45583CC4" w14:textId="77777777" w:rsidR="008666F5" w:rsidRPr="008666F5" w:rsidRDefault="00990F16">
      <w:pPr>
        <w:pStyle w:val="RequirementBody"/>
        <w:spacing w:after="120"/>
      </w:pPr>
      <w:r w:rsidRPr="00990F16">
        <w:t>NPAC SMS shall provide a tunable parameter which is defined as the XML Message Batching Maximum Byte Size.</w:t>
      </w:r>
      <w:r w:rsidR="00C87D23">
        <w:t xml:space="preserve">  (Previously NANC 372, Req 25)</w:t>
      </w:r>
    </w:p>
    <w:p w14:paraId="651FFDD9" w14:textId="77777777" w:rsidR="008666F5" w:rsidRPr="008666F5" w:rsidRDefault="00990F16">
      <w:pPr>
        <w:pStyle w:val="RequirementBody"/>
      </w:pPr>
      <w:r w:rsidRPr="00990F16">
        <w:t>Note:  A single (non-batched) message is not permitted to exceed this size.  The range for this tunable is 1 to 5MB.</w:t>
      </w:r>
    </w:p>
    <w:p w14:paraId="175A5516" w14:textId="77777777" w:rsidR="008666F5" w:rsidRPr="008666F5" w:rsidRDefault="008666F5">
      <w:pPr>
        <w:pStyle w:val="RequirementHead"/>
      </w:pPr>
      <w:r>
        <w:lastRenderedPageBreak/>
        <w:t>RR6-231</w:t>
      </w:r>
      <w:r w:rsidR="00990F16" w:rsidRPr="00990F16">
        <w:tab/>
        <w:t>XML Message Batching – Maximum Byte Size Tunable Parameter Modification</w:t>
      </w:r>
    </w:p>
    <w:p w14:paraId="7F7EEC01" w14:textId="77777777" w:rsidR="008666F5" w:rsidRPr="008666F5" w:rsidRDefault="00990F16">
      <w:pPr>
        <w:pStyle w:val="RequirementBody"/>
      </w:pPr>
      <w:r w:rsidRPr="00990F16">
        <w:t>NPAC SMS shall provide a mechanism for NPAC Personnel to modify the XML Message Batching Maximum Byte Size Tunable Parameter.</w:t>
      </w:r>
      <w:r w:rsidR="00C87D23">
        <w:t xml:space="preserve">  (Previously NANC 372, Req 26)</w:t>
      </w:r>
    </w:p>
    <w:p w14:paraId="4330D959" w14:textId="77777777" w:rsidR="008666F5" w:rsidRPr="008666F5" w:rsidRDefault="008666F5">
      <w:pPr>
        <w:pStyle w:val="RequirementHead"/>
      </w:pPr>
      <w:r>
        <w:t>RR6-232</w:t>
      </w:r>
      <w:r w:rsidR="00990F16" w:rsidRPr="00990F16">
        <w:tab/>
        <w:t>XML Message Batching – Maximum Byte Size Tunable Parameter – Default Value</w:t>
      </w:r>
    </w:p>
    <w:p w14:paraId="440F1641" w14:textId="77777777" w:rsidR="008666F5" w:rsidRPr="008666F5" w:rsidRDefault="00990F16">
      <w:pPr>
        <w:pStyle w:val="RequirementBody"/>
      </w:pPr>
      <w:r w:rsidRPr="00990F16">
        <w:t>NPAC SMS shall default the XML Message Batching Maximum Byte Size Tunable Parameter to 1MB.</w:t>
      </w:r>
      <w:r w:rsidR="00C87D23">
        <w:t xml:space="preserve">  (Previously NANC 372, Req 27)</w:t>
      </w:r>
    </w:p>
    <w:p w14:paraId="11D59D2C" w14:textId="77777777" w:rsidR="008666F5" w:rsidRPr="008666F5" w:rsidRDefault="008666F5">
      <w:pPr>
        <w:pStyle w:val="RequirementHead"/>
      </w:pPr>
      <w:r>
        <w:t>RR6-233</w:t>
      </w:r>
      <w:r w:rsidR="00990F16" w:rsidRPr="00990F16">
        <w:tab/>
        <w:t>XML Message Batching – Maximum Batch Size Tunable Parameter</w:t>
      </w:r>
    </w:p>
    <w:p w14:paraId="4AFB677E" w14:textId="77777777" w:rsidR="008666F5" w:rsidRPr="008666F5" w:rsidRDefault="00990F16">
      <w:pPr>
        <w:pStyle w:val="RequirementBody"/>
        <w:spacing w:after="120"/>
      </w:pPr>
      <w:r w:rsidRPr="00990F16">
        <w:t>NPAC SMS shall provide a tunable parameter which is defined as the XML Message Batching Maximum Batch Size.</w:t>
      </w:r>
      <w:r w:rsidR="00C87D23">
        <w:t xml:space="preserve">  (Previously NANC 372, Req 28)</w:t>
      </w:r>
    </w:p>
    <w:p w14:paraId="29BE23B1" w14:textId="77777777" w:rsidR="008666F5" w:rsidRPr="008666F5" w:rsidRDefault="00990F16">
      <w:pPr>
        <w:pStyle w:val="RequirementBody"/>
      </w:pPr>
      <w:r w:rsidRPr="00990F16">
        <w:t>Note:  The range for this tunable is one (1) to one hundred (100), inclusive.</w:t>
      </w:r>
    </w:p>
    <w:p w14:paraId="7E6C0BBF" w14:textId="77777777" w:rsidR="008666F5" w:rsidRPr="008666F5" w:rsidRDefault="008666F5">
      <w:pPr>
        <w:pStyle w:val="RequirementHead"/>
      </w:pPr>
      <w:r w:rsidRPr="008666F5">
        <w:t>RR6-234</w:t>
      </w:r>
      <w:r w:rsidR="00990F16" w:rsidRPr="00990F16">
        <w:tab/>
        <w:t>XML Message Batching – Maximum Batch Size Tunable Parameter Modification</w:t>
      </w:r>
    </w:p>
    <w:p w14:paraId="120BA569" w14:textId="77777777" w:rsidR="008666F5" w:rsidRPr="008666F5" w:rsidRDefault="00990F16">
      <w:pPr>
        <w:pStyle w:val="RequirementBody"/>
      </w:pPr>
      <w:r w:rsidRPr="00990F16">
        <w:t>NPAC SMS shall provide a mechanism for NPAC Personnel to modify the XML Message Batching Maximum Batch Size Tunable Parameter.</w:t>
      </w:r>
      <w:r w:rsidR="00C87D23">
        <w:t xml:space="preserve">  (Previously NANC 372, Req 29)</w:t>
      </w:r>
    </w:p>
    <w:p w14:paraId="63D56CE8" w14:textId="77777777" w:rsidR="008666F5" w:rsidRPr="008666F5" w:rsidRDefault="008666F5">
      <w:pPr>
        <w:pStyle w:val="RequirementHead"/>
      </w:pPr>
      <w:r w:rsidRPr="008666F5">
        <w:t>RR6-235</w:t>
      </w:r>
      <w:r w:rsidR="00990F16" w:rsidRPr="00990F16">
        <w:tab/>
        <w:t>XML Message Batching – Maximum Batch Size Tunable Parameter – Default Value</w:t>
      </w:r>
    </w:p>
    <w:p w14:paraId="0DBFF03A" w14:textId="77777777" w:rsidR="008666F5" w:rsidRPr="008666F5" w:rsidRDefault="00990F16">
      <w:pPr>
        <w:pStyle w:val="RequirementBody"/>
      </w:pPr>
      <w:r w:rsidRPr="00990F16">
        <w:t>NPAC SMS shall default the XML Message Batching Maximum Batch Size Tunable Parameter to 100.</w:t>
      </w:r>
      <w:r w:rsidR="00C87D23">
        <w:t xml:space="preserve">  (Previously NANC 372, Req 30)</w:t>
      </w:r>
    </w:p>
    <w:p w14:paraId="176FA2C9" w14:textId="77777777" w:rsidR="008666F5" w:rsidRPr="008666F5" w:rsidRDefault="008666F5">
      <w:pPr>
        <w:pStyle w:val="RequirementHead"/>
      </w:pPr>
      <w:r w:rsidRPr="008666F5">
        <w:t>RR6-236</w:t>
      </w:r>
      <w:r w:rsidR="00990F16" w:rsidRPr="00990F16">
        <w:tab/>
        <w:t>XML Message Batching – Maximum Batch Size and Byte Size Tunable Parameters – Usage</w:t>
      </w:r>
    </w:p>
    <w:p w14:paraId="30C4B7F6" w14:textId="77777777" w:rsidR="008666F5" w:rsidRPr="008666F5" w:rsidRDefault="00990F16">
      <w:pPr>
        <w:pStyle w:val="RequirementBody"/>
      </w:pPr>
      <w:r w:rsidRPr="00990F16">
        <w:t>NPAC SMS shall use the XML Message Batching Maximum Byte Size tunable parameter value and the XML Message Batching Maximum Batch Size tunable parameter value when determining XML message batch size.</w:t>
      </w:r>
      <w:r w:rsidR="00C87D23">
        <w:t xml:space="preserve">  (Previously NANC 372, Req 31)</w:t>
      </w:r>
    </w:p>
    <w:p w14:paraId="05D22207" w14:textId="77777777" w:rsidR="008666F5" w:rsidRDefault="008666F5">
      <w:pPr>
        <w:pStyle w:val="Heading2"/>
      </w:pPr>
      <w:bookmarkStart w:id="2091" w:name="_Toc80872235"/>
      <w:r>
        <w:t>XML Message Delegation</w:t>
      </w:r>
      <w:bookmarkEnd w:id="2091"/>
    </w:p>
    <w:p w14:paraId="697008DC" w14:textId="77777777" w:rsidR="008666F5" w:rsidRPr="008666F5" w:rsidRDefault="008666F5">
      <w:pPr>
        <w:pStyle w:val="RequirementHead"/>
      </w:pPr>
      <w:r w:rsidRPr="008666F5">
        <w:t>RR6-237</w:t>
      </w:r>
      <w:r w:rsidR="00990F16" w:rsidRPr="00990F16">
        <w:tab/>
        <w:t>XML Message Delegation – Functionality</w:t>
      </w:r>
    </w:p>
    <w:p w14:paraId="0A10C11C" w14:textId="77777777" w:rsidR="008666F5" w:rsidRPr="008666F5" w:rsidRDefault="00990F16">
      <w:pPr>
        <w:pStyle w:val="RequirementBody"/>
        <w:spacing w:after="120"/>
      </w:pPr>
      <w:r w:rsidRPr="00990F16">
        <w:t>NPAC SMS shall support a delegation mechanism in the XML interface that allows a delegate SPID SOA to submit a request on behalf of a request SPID SOA.</w:t>
      </w:r>
      <w:r w:rsidR="00C87D23">
        <w:t xml:space="preserve">  (Previously NANC 372, Req 32</w:t>
      </w:r>
      <w:r w:rsidR="00CC7262">
        <w:t>, NANC 494</w:t>
      </w:r>
      <w:r w:rsidR="00C87D23">
        <w:t>)</w:t>
      </w:r>
    </w:p>
    <w:p w14:paraId="3FCCF2D7" w14:textId="77777777" w:rsidR="008666F5" w:rsidRPr="008666F5" w:rsidRDefault="00990F16">
      <w:pPr>
        <w:pStyle w:val="RequirementBody"/>
      </w:pPr>
      <w:r w:rsidRPr="00990F16">
        <w:t>Note:  Upon validation of the SOA delegation relationship, the request is evaluated as if received from the request SPID</w:t>
      </w:r>
      <w:r w:rsidR="00CC7262">
        <w:t xml:space="preserve"> </w:t>
      </w:r>
      <w:proofErr w:type="gramStart"/>
      <w:r w:rsidR="00CC7262" w:rsidRPr="00CC7262">
        <w:t>with the exception of</w:t>
      </w:r>
      <w:proofErr w:type="gramEnd"/>
      <w:r w:rsidR="00CC7262" w:rsidRPr="00CC7262">
        <w:t xml:space="preserve"> SV Type, Pseudo LRN, and the Optional Data Parameters, which are validated based on the delegate’s profile</w:t>
      </w:r>
      <w:r w:rsidRPr="00990F16">
        <w:t>.  The response to a request is sent to the delegate SPID, not the request SPID.  Delegation applies to the SOA, not to the LSMS.</w:t>
      </w:r>
    </w:p>
    <w:p w14:paraId="348CE744" w14:textId="77777777" w:rsidR="008666F5" w:rsidRPr="008666F5" w:rsidRDefault="008666F5">
      <w:pPr>
        <w:pStyle w:val="RequirementHead"/>
      </w:pPr>
      <w:r w:rsidRPr="008666F5">
        <w:t>RR6-238</w:t>
      </w:r>
      <w:r w:rsidR="00990F16" w:rsidRPr="00990F16">
        <w:tab/>
        <w:t>XML Message Delegation – Relationship Establishment</w:t>
      </w:r>
    </w:p>
    <w:p w14:paraId="1C90E848" w14:textId="77777777" w:rsidR="008666F5" w:rsidRPr="008666F5" w:rsidRDefault="00990F16">
      <w:pPr>
        <w:pStyle w:val="RequirementBody"/>
        <w:spacing w:after="120"/>
      </w:pPr>
      <w:r w:rsidRPr="00990F16">
        <w:t>NPAC SMS shall provide a mechanism for NPAC Personnel to establish the SOA delegation relationship of a delegate SPID to a request SPID via the NPAC Administrative Interface.</w:t>
      </w:r>
      <w:r w:rsidR="00C87D23">
        <w:t xml:space="preserve">  (Previously NANC 372, Req 33)</w:t>
      </w:r>
    </w:p>
    <w:p w14:paraId="7E2BDE0E" w14:textId="77777777" w:rsidR="008666F5" w:rsidRPr="008666F5" w:rsidRDefault="00990F16">
      <w:pPr>
        <w:pStyle w:val="RequirementBody"/>
      </w:pPr>
      <w:r w:rsidRPr="00990F16">
        <w:t>Note:  The SOA delegation relationship can be from any one SPID to any other SPID.  Delegation applies to the XML SOA and NPAC Low-Tech Interface, not to the LSMS.</w:t>
      </w:r>
    </w:p>
    <w:p w14:paraId="73F2BF5C" w14:textId="77777777" w:rsidR="008666F5" w:rsidRPr="008666F5" w:rsidRDefault="008666F5">
      <w:pPr>
        <w:pStyle w:val="RequirementHead"/>
      </w:pPr>
      <w:r w:rsidRPr="008666F5">
        <w:lastRenderedPageBreak/>
        <w:t>RR6-239</w:t>
      </w:r>
      <w:r w:rsidR="00990F16" w:rsidRPr="00990F16">
        <w:tab/>
        <w:t>XML Message Delegation – Relationship Removal by NPAC Personnel</w:t>
      </w:r>
    </w:p>
    <w:p w14:paraId="42A42B6D" w14:textId="77777777" w:rsidR="008666F5" w:rsidRPr="008666F5" w:rsidRDefault="00990F16">
      <w:pPr>
        <w:pStyle w:val="RequirementBody"/>
        <w:spacing w:after="120"/>
      </w:pPr>
      <w:r w:rsidRPr="00990F16">
        <w:t>NPAC SMS shall provide a mechanism for NPAC Personnel to remove the SOA delegation relationship of the delegate SPID to the request SPID via the NPAC Administrative Interface.</w:t>
      </w:r>
      <w:r w:rsidR="00C87D23">
        <w:t xml:space="preserve">  (Previously NANC 372, Req 34)</w:t>
      </w:r>
    </w:p>
    <w:p w14:paraId="2F22C9F1" w14:textId="77777777" w:rsidR="008666F5" w:rsidRPr="008666F5" w:rsidRDefault="00990F16">
      <w:pPr>
        <w:pStyle w:val="RequirementBody"/>
      </w:pPr>
      <w:r w:rsidRPr="00990F16">
        <w:t xml:space="preserve">Note:  Messages queued for the request SPID </w:t>
      </w:r>
      <w:proofErr w:type="gramStart"/>
      <w:r w:rsidRPr="00990F16">
        <w:t>as a result of</w:t>
      </w:r>
      <w:proofErr w:type="gramEnd"/>
      <w:r w:rsidRPr="00990F16">
        <w:t xml:space="preserve"> an activity from the delegate SPID will not be affected.</w:t>
      </w:r>
    </w:p>
    <w:p w14:paraId="64A9F81E" w14:textId="77777777" w:rsidR="008666F5" w:rsidRPr="008666F5" w:rsidRDefault="008666F5">
      <w:pPr>
        <w:pStyle w:val="RequirementHead"/>
      </w:pPr>
      <w:r w:rsidRPr="008666F5">
        <w:t>RR6-240</w:t>
      </w:r>
      <w:r w:rsidR="00990F16" w:rsidRPr="00990F16">
        <w:tab/>
        <w:t>XML Message Delegation – Relationship Removal upon SPID Removal</w:t>
      </w:r>
    </w:p>
    <w:p w14:paraId="67A0815F" w14:textId="77777777" w:rsidR="008666F5" w:rsidRPr="008666F5" w:rsidRDefault="00990F16">
      <w:pPr>
        <w:pStyle w:val="RequirementBody"/>
      </w:pPr>
      <w:r w:rsidRPr="00990F16">
        <w:t>NPAC SMS shall remove the SOA delegation relationship of the delegate SPID to the request SPID upon deletion of the delegate SPID.</w:t>
      </w:r>
      <w:r w:rsidR="00C87D23">
        <w:t xml:space="preserve">  (Previously NANC 372, Req 35)</w:t>
      </w:r>
    </w:p>
    <w:p w14:paraId="138FF7A0" w14:textId="77777777" w:rsidR="008666F5" w:rsidRPr="008666F5" w:rsidRDefault="008666F5">
      <w:pPr>
        <w:pStyle w:val="RequirementHead"/>
      </w:pPr>
      <w:r w:rsidRPr="008666F5">
        <w:t>RR6-241</w:t>
      </w:r>
      <w:r w:rsidR="00990F16" w:rsidRPr="00990F16">
        <w:tab/>
        <w:t>XML Message Delegation – Notifications</w:t>
      </w:r>
    </w:p>
    <w:p w14:paraId="151B6E00" w14:textId="77777777" w:rsidR="008666F5" w:rsidRPr="008666F5" w:rsidRDefault="00990F16">
      <w:pPr>
        <w:pStyle w:val="RequirementBody"/>
        <w:spacing w:after="120"/>
      </w:pPr>
      <w:r w:rsidRPr="00990F16">
        <w:t>NPAC SMS shall send all notifications for a request SPID to both the request SPID and the delegate SPID(s).</w:t>
      </w:r>
      <w:r w:rsidR="00C87D23">
        <w:t xml:space="preserve">  (Previously NANC 372, Req 36)</w:t>
      </w:r>
    </w:p>
    <w:p w14:paraId="5857A44E" w14:textId="77777777" w:rsidR="008666F5" w:rsidRPr="008666F5" w:rsidRDefault="00990F16">
      <w:pPr>
        <w:pStyle w:val="RequirementBody"/>
      </w:pPr>
      <w:r w:rsidRPr="00990F16">
        <w:t xml:space="preserve">Note:  The delegate SPID(s) must support the notification </w:t>
      </w:r>
      <w:proofErr w:type="gramStart"/>
      <w:r w:rsidRPr="00990F16">
        <w:t>in order to</w:t>
      </w:r>
      <w:proofErr w:type="gramEnd"/>
      <w:r w:rsidRPr="00990F16">
        <w:t xml:space="preserve"> receive it.</w:t>
      </w:r>
    </w:p>
    <w:p w14:paraId="354727EB" w14:textId="77777777" w:rsidR="008666F5" w:rsidRPr="008666F5" w:rsidRDefault="008666F5">
      <w:pPr>
        <w:pStyle w:val="RequirementHead"/>
      </w:pPr>
      <w:r w:rsidRPr="008666F5">
        <w:t>RR6-242</w:t>
      </w:r>
      <w:r w:rsidR="00990F16" w:rsidRPr="00990F16">
        <w:tab/>
        <w:t>XML SPID Delegation – Audit Requests</w:t>
      </w:r>
    </w:p>
    <w:p w14:paraId="05D32536" w14:textId="77777777" w:rsidR="008666F5" w:rsidRPr="008666F5" w:rsidRDefault="00990F16">
      <w:pPr>
        <w:pStyle w:val="RequirementBody"/>
        <w:spacing w:after="120"/>
      </w:pPr>
      <w:r w:rsidRPr="00990F16">
        <w:t>NPAC SMS shall not allow an audit request to be submitted by a delegate on behalf of a request SPID.</w:t>
      </w:r>
      <w:r w:rsidR="00C87D23">
        <w:t xml:space="preserve">  (Previously NANC 372, Req 37)</w:t>
      </w:r>
    </w:p>
    <w:p w14:paraId="10473CFF" w14:textId="77777777" w:rsidR="008666F5" w:rsidRPr="008666F5" w:rsidRDefault="00990F16">
      <w:pPr>
        <w:pStyle w:val="RequirementBody"/>
      </w:pPr>
      <w:r w:rsidRPr="00990F16">
        <w:t>Note:  Delegates should request audits using their own SPID value.</w:t>
      </w:r>
    </w:p>
    <w:p w14:paraId="17FBB4D7" w14:textId="77777777" w:rsidR="008666F5" w:rsidRPr="008666F5" w:rsidRDefault="008666F5">
      <w:pPr>
        <w:pStyle w:val="RequirementHead"/>
      </w:pPr>
      <w:r w:rsidRPr="008666F5">
        <w:t>RR6-243</w:t>
      </w:r>
      <w:r w:rsidR="00990F16" w:rsidRPr="00990F16">
        <w:tab/>
        <w:t>SPID Delegation – NPAC Personnel</w:t>
      </w:r>
    </w:p>
    <w:p w14:paraId="2E556A68" w14:textId="77777777" w:rsidR="008666F5" w:rsidRPr="00C87D23" w:rsidRDefault="00990F16">
      <w:pPr>
        <w:pStyle w:val="RequirementBody"/>
      </w:pPr>
      <w:r w:rsidRPr="00990F16">
        <w:t>NPAC SMS shall allow NPAC Personnel to view all request SPIDs related to a delegate SPID via the NPAC Administrative Interface.</w:t>
      </w:r>
      <w:r w:rsidR="00C87D23">
        <w:t xml:space="preserve">  (Previously NANC 372, Req 38)</w:t>
      </w:r>
    </w:p>
    <w:p w14:paraId="1DDFEA81" w14:textId="77777777" w:rsidR="008666F5" w:rsidRDefault="008666F5">
      <w:pPr>
        <w:pStyle w:val="Heading2"/>
      </w:pPr>
      <w:bookmarkStart w:id="2092" w:name="_Toc80872236"/>
      <w:r>
        <w:t>XML Notification Consolidation</w:t>
      </w:r>
      <w:bookmarkEnd w:id="2092"/>
    </w:p>
    <w:p w14:paraId="32341EB8" w14:textId="77777777" w:rsidR="008666F5" w:rsidRPr="008666F5" w:rsidRDefault="008666F5">
      <w:pPr>
        <w:pStyle w:val="RequirementHead"/>
      </w:pPr>
      <w:r w:rsidRPr="008666F5">
        <w:t>RR6-244</w:t>
      </w:r>
      <w:r w:rsidR="00990F16" w:rsidRPr="00990F16">
        <w:tab/>
        <w:t>XML Notification Consolidation – Attributes and Status</w:t>
      </w:r>
    </w:p>
    <w:p w14:paraId="148B5A1B" w14:textId="77777777" w:rsidR="008666F5" w:rsidRPr="008666F5" w:rsidRDefault="00990F16">
      <w:pPr>
        <w:pStyle w:val="RequirementBody"/>
        <w:spacing w:after="120"/>
      </w:pPr>
      <w:r w:rsidRPr="00990F16">
        <w:t>NPAC SMS shall combine attribute value change (AVC) notifications and status attribute value change (SAVC) notifications into one AVC message for scenarios where both notifications are created for an XML SOA.</w:t>
      </w:r>
      <w:r w:rsidR="00C87D23">
        <w:t xml:space="preserve">  (Previously NANC 372, Req 39)</w:t>
      </w:r>
    </w:p>
    <w:p w14:paraId="410C6871" w14:textId="77777777" w:rsidR="008666F5" w:rsidRPr="008666F5" w:rsidRDefault="00990F16">
      <w:pPr>
        <w:pStyle w:val="RequirementBody"/>
      </w:pPr>
      <w:r w:rsidRPr="00990F16">
        <w:t>Note:  Refer to the IIS for the list of scenarios.</w:t>
      </w:r>
    </w:p>
    <w:p w14:paraId="140F9E74" w14:textId="77777777" w:rsidR="008666F5" w:rsidRPr="008666F5" w:rsidRDefault="008666F5">
      <w:pPr>
        <w:pStyle w:val="RequirementHead"/>
      </w:pPr>
      <w:r w:rsidRPr="008666F5">
        <w:t>RR6-245</w:t>
      </w:r>
      <w:r w:rsidR="00990F16" w:rsidRPr="00990F16">
        <w:tab/>
        <w:t>XML Notification Consolidation – Audits</w:t>
      </w:r>
    </w:p>
    <w:p w14:paraId="363E9518" w14:textId="77777777" w:rsidR="008666F5" w:rsidRPr="008666F5" w:rsidRDefault="00990F16">
      <w:pPr>
        <w:pStyle w:val="RequirementBody"/>
        <w:spacing w:after="120"/>
      </w:pPr>
      <w:r w:rsidRPr="00990F16">
        <w:t>NPAC SMS shall consolidate audit-related notifications into one audit results notification message as described in the XIS.</w:t>
      </w:r>
      <w:r w:rsidR="00C87D23">
        <w:t xml:space="preserve">  (Previously NANC 372, Req 40)</w:t>
      </w:r>
    </w:p>
    <w:p w14:paraId="19EA821A" w14:textId="77777777" w:rsidR="008666F5" w:rsidRPr="008666F5" w:rsidRDefault="00990F16">
      <w:pPr>
        <w:pStyle w:val="RequirementBody"/>
      </w:pPr>
      <w:r w:rsidRPr="00990F16">
        <w:t>Note:  Refer to the IIS for the audit message flows.</w:t>
      </w:r>
    </w:p>
    <w:p w14:paraId="548DE4C1" w14:textId="77777777" w:rsidR="008666F5" w:rsidRDefault="008666F5">
      <w:pPr>
        <w:pStyle w:val="Heading2"/>
      </w:pPr>
      <w:bookmarkStart w:id="2093" w:name="_Toc80872237"/>
      <w:r>
        <w:t>XML Query Reply</w:t>
      </w:r>
      <w:bookmarkEnd w:id="2093"/>
    </w:p>
    <w:p w14:paraId="628D9AA0" w14:textId="77777777" w:rsidR="008666F5" w:rsidRPr="008666F5" w:rsidRDefault="008666F5">
      <w:pPr>
        <w:pStyle w:val="RequirementHead"/>
      </w:pPr>
      <w:r w:rsidRPr="008666F5">
        <w:t>RR6-246</w:t>
      </w:r>
      <w:r w:rsidR="00990F16" w:rsidRPr="00990F16">
        <w:tab/>
        <w:t>XML Query Reply – Functionality</w:t>
      </w:r>
    </w:p>
    <w:p w14:paraId="6D71D625" w14:textId="77777777" w:rsidR="008666F5" w:rsidRPr="008666F5" w:rsidRDefault="00990F16">
      <w:pPr>
        <w:pStyle w:val="RequirementBody"/>
      </w:pPr>
      <w:r w:rsidRPr="00990F16">
        <w:t>NPAC SMS shall support query expressions in the XML interface, with a limitation to ensure too much data is not requested and processed.</w:t>
      </w:r>
      <w:r w:rsidR="00C87D23">
        <w:t xml:space="preserve">  (Previously NANC 372, Req 41)</w:t>
      </w:r>
    </w:p>
    <w:p w14:paraId="43314A78" w14:textId="77777777" w:rsidR="008666F5" w:rsidRPr="008666F5" w:rsidRDefault="008666F5">
      <w:pPr>
        <w:pStyle w:val="RequirementHead"/>
      </w:pPr>
      <w:r w:rsidRPr="008666F5">
        <w:lastRenderedPageBreak/>
        <w:t>RR6-247</w:t>
      </w:r>
      <w:r w:rsidR="00990F16" w:rsidRPr="00990F16">
        <w:tab/>
        <w:t>XML Query Reply – Maximum Byte Size Tunable Parameter</w:t>
      </w:r>
    </w:p>
    <w:p w14:paraId="5502AF57" w14:textId="77777777" w:rsidR="008666F5" w:rsidRPr="008666F5" w:rsidRDefault="00990F16">
      <w:pPr>
        <w:pStyle w:val="RequirementBody"/>
        <w:spacing w:after="120"/>
      </w:pPr>
      <w:r w:rsidRPr="00990F16">
        <w:t>NPAC SMS shall provide a tunable parameter which is defined as the XML Query Reply Maximum Byte Size.</w:t>
      </w:r>
      <w:r w:rsidR="00C87D23">
        <w:t xml:space="preserve">  (Previously NANC 372, Req 42)</w:t>
      </w:r>
    </w:p>
    <w:p w14:paraId="630D7CF6" w14:textId="77777777" w:rsidR="008666F5" w:rsidRPr="008666F5" w:rsidRDefault="00990F16">
      <w:pPr>
        <w:pStyle w:val="RequirementBody"/>
      </w:pPr>
      <w:r w:rsidRPr="00990F16">
        <w:t xml:space="preserve">Note:  A query reply of results-too-large is returned in the basic code if the query </w:t>
      </w:r>
      <w:proofErr w:type="gramStart"/>
      <w:r w:rsidRPr="00990F16">
        <w:t>reply</w:t>
      </w:r>
      <w:proofErr w:type="gramEnd"/>
      <w:r w:rsidRPr="00990F16">
        <w:t xml:space="preserve"> byte size is exceeded.</w:t>
      </w:r>
    </w:p>
    <w:p w14:paraId="177FD9D6" w14:textId="77777777" w:rsidR="008666F5" w:rsidRPr="008666F5" w:rsidRDefault="008666F5">
      <w:pPr>
        <w:pStyle w:val="RequirementHead"/>
      </w:pPr>
      <w:r w:rsidRPr="008666F5">
        <w:t>RR6-248</w:t>
      </w:r>
      <w:r w:rsidR="00990F16" w:rsidRPr="00990F16">
        <w:tab/>
        <w:t>XML Query Reply – Maximum Byte Size Tunable Parameter Modification</w:t>
      </w:r>
    </w:p>
    <w:p w14:paraId="1ED4B2DF" w14:textId="77777777" w:rsidR="008666F5" w:rsidRPr="008666F5" w:rsidRDefault="00990F16">
      <w:pPr>
        <w:pStyle w:val="RequirementBody"/>
      </w:pPr>
      <w:r w:rsidRPr="00990F16">
        <w:t>NPAC SMS shall provide a mechanism for NPAC Personnel to modify the XML Query Reply Maximum Byte Size Tunable Parameter.</w:t>
      </w:r>
      <w:r w:rsidR="00C87D23">
        <w:t xml:space="preserve">  (Previously NANC 372, Req 43)</w:t>
      </w:r>
    </w:p>
    <w:p w14:paraId="60DEDD77" w14:textId="77777777" w:rsidR="008666F5" w:rsidRPr="008666F5" w:rsidRDefault="008666F5">
      <w:pPr>
        <w:pStyle w:val="RequirementHead"/>
      </w:pPr>
      <w:r w:rsidRPr="008666F5">
        <w:t>RR6-249</w:t>
      </w:r>
      <w:r w:rsidR="00990F16" w:rsidRPr="00990F16">
        <w:tab/>
        <w:t>XML Query Reply – Maximum Byte Size Tunable Parameter – Default Value</w:t>
      </w:r>
    </w:p>
    <w:p w14:paraId="60E310DE" w14:textId="77777777" w:rsidR="008666F5" w:rsidRPr="008666F5" w:rsidRDefault="00990F16">
      <w:pPr>
        <w:pStyle w:val="RequirementBody"/>
      </w:pPr>
      <w:r w:rsidRPr="00990F16">
        <w:t>NPAC SMS shall default the XML Query Reply Maximum Byte Size Tunable Parameter to 1,000,000.</w:t>
      </w:r>
      <w:r w:rsidR="00C87D23">
        <w:t xml:space="preserve">  (Previously NANC 372, Req 44)</w:t>
      </w:r>
    </w:p>
    <w:p w14:paraId="020B1168" w14:textId="77777777" w:rsidR="008666F5" w:rsidRDefault="008666F5">
      <w:pPr>
        <w:pStyle w:val="Heading2"/>
      </w:pPr>
      <w:bookmarkStart w:id="2094" w:name="_Toc80872238"/>
      <w:r>
        <w:t>XML Concurrent HTTPS Connections</w:t>
      </w:r>
      <w:bookmarkEnd w:id="2094"/>
    </w:p>
    <w:p w14:paraId="7DA786D0" w14:textId="77777777" w:rsidR="008666F5" w:rsidRPr="008666F5" w:rsidRDefault="008666F5">
      <w:pPr>
        <w:pStyle w:val="RequirementHead"/>
      </w:pPr>
      <w:r w:rsidRPr="008666F5">
        <w:t>RR6-250</w:t>
      </w:r>
      <w:r w:rsidR="00990F16" w:rsidRPr="00990F16">
        <w:tab/>
        <w:t>XML Concurrent HTTPS Connections – Functionality</w:t>
      </w:r>
    </w:p>
    <w:p w14:paraId="1EEBD712" w14:textId="77777777" w:rsidR="008666F5" w:rsidRPr="008666F5" w:rsidRDefault="00990F16">
      <w:pPr>
        <w:pStyle w:val="RequirementBody"/>
      </w:pPr>
      <w:r w:rsidRPr="00990F16">
        <w:t>NPAC SMS shall support multiple concurrent incoming and outgoing HTTPS connections in the XML interface, per Service Provider ID, up to a maximum number.</w:t>
      </w:r>
      <w:r w:rsidR="00C87D23">
        <w:t xml:space="preserve">  (Previously NANC 372, Req 45)</w:t>
      </w:r>
    </w:p>
    <w:p w14:paraId="58A6A188" w14:textId="77777777" w:rsidR="008666F5" w:rsidRPr="008666F5" w:rsidRDefault="008666F5">
      <w:pPr>
        <w:pStyle w:val="RequirementHead"/>
      </w:pPr>
      <w:r w:rsidRPr="008666F5">
        <w:t>RR6-251</w:t>
      </w:r>
      <w:r w:rsidR="00990F16" w:rsidRPr="00990F16">
        <w:tab/>
        <w:t>XML Concurrent HTTPS Connections – Message Ordering – Functionality</w:t>
      </w:r>
    </w:p>
    <w:p w14:paraId="0B8FD000" w14:textId="77777777" w:rsidR="008666F5" w:rsidRPr="008666F5" w:rsidRDefault="00990F16">
      <w:pPr>
        <w:pStyle w:val="RequirementBody"/>
      </w:pPr>
      <w:r w:rsidRPr="00990F16">
        <w:t>NPAC SMS shall support object level message ordering validation with HTTPS connections in the XML interface.</w:t>
      </w:r>
      <w:r w:rsidR="00C87D23">
        <w:t xml:space="preserve">  (Previously NANC 372, Req 46)</w:t>
      </w:r>
    </w:p>
    <w:p w14:paraId="272B5190" w14:textId="77777777" w:rsidR="008666F5" w:rsidRPr="008666F5" w:rsidRDefault="008666F5">
      <w:pPr>
        <w:pStyle w:val="RequirementHead"/>
      </w:pPr>
      <w:r w:rsidRPr="008666F5">
        <w:t>RR6-252</w:t>
      </w:r>
      <w:r w:rsidR="00990F16" w:rsidRPr="00990F16">
        <w:tab/>
        <w:t>XML Concurrent HTTPS Connections – Message Ordering – Origination and Activity Timestamps</w:t>
      </w:r>
    </w:p>
    <w:p w14:paraId="43E4D8AE" w14:textId="77777777" w:rsidR="008666F5" w:rsidRPr="008666F5" w:rsidRDefault="00990F16">
      <w:pPr>
        <w:pStyle w:val="RequirementBody"/>
        <w:spacing w:after="120"/>
      </w:pPr>
      <w:r w:rsidRPr="00990F16">
        <w:t>NPAC SMS shall ensure that objects contain an Origination Timestamp and Activity Timestamp to support message ordering.</w:t>
      </w:r>
      <w:r w:rsidR="00C87D23">
        <w:t xml:space="preserve">  (Previously NANC 372, Req 47)</w:t>
      </w:r>
    </w:p>
    <w:p w14:paraId="3D595D1C" w14:textId="77777777" w:rsidR="008666F5" w:rsidRPr="008666F5" w:rsidRDefault="00990F16">
      <w:pPr>
        <w:pStyle w:val="RequirementBody"/>
      </w:pPr>
      <w:r w:rsidRPr="00990F16">
        <w:t>Note:  The objects include, SV (includes New SP Origination Timestamp and Old SP Origination Timestamp), Number Pool Block, NPA-NXX, NPA-NXX-X, LRN, and SPID.</w:t>
      </w:r>
    </w:p>
    <w:p w14:paraId="2855C31B" w14:textId="77777777" w:rsidR="008666F5" w:rsidRPr="008666F5" w:rsidRDefault="008666F5">
      <w:pPr>
        <w:pStyle w:val="RequirementHead"/>
      </w:pPr>
      <w:r w:rsidRPr="008666F5">
        <w:t>RR6-253</w:t>
      </w:r>
      <w:r w:rsidR="00990F16" w:rsidRPr="00990F16">
        <w:tab/>
        <w:t>XML Concurrent HTTPS Connections – Message Ordering – Error Message</w:t>
      </w:r>
    </w:p>
    <w:p w14:paraId="7D2AA4AB" w14:textId="77777777" w:rsidR="008666F5" w:rsidRPr="008666F5" w:rsidRDefault="00990F16">
      <w:pPr>
        <w:pStyle w:val="RequirementBody"/>
      </w:pPr>
      <w:r w:rsidRPr="00990F16">
        <w:t>NPAC SMS shall issue an error message to the SOA or Local SMS when the message ordering validation encounters a message ordering error.</w:t>
      </w:r>
      <w:r w:rsidR="00C87D23">
        <w:t xml:space="preserve">  (Previously NANC 372, Req 48)</w:t>
      </w:r>
    </w:p>
    <w:p w14:paraId="67FC275C" w14:textId="77777777" w:rsidR="008666F5" w:rsidRDefault="008666F5">
      <w:pPr>
        <w:pStyle w:val="BodyText"/>
      </w:pPr>
    </w:p>
    <w:p w14:paraId="4F7EDC59" w14:textId="77777777" w:rsidR="008666F5" w:rsidRDefault="008666F5">
      <w:pPr>
        <w:pStyle w:val="BodyText"/>
        <w:sectPr w:rsidR="008666F5">
          <w:headerReference w:type="even" r:id="rId48"/>
          <w:headerReference w:type="default" r:id="rId49"/>
          <w:headerReference w:type="first" r:id="rId50"/>
          <w:type w:val="continuous"/>
          <w:pgSz w:w="12240" w:h="15840" w:code="1"/>
          <w:pgMar w:top="1440" w:right="1440" w:bottom="1440" w:left="1440" w:header="720" w:footer="864" w:gutter="0"/>
          <w:pgNumType w:start="1" w:chapStyle="1"/>
          <w:cols w:space="720"/>
        </w:sectPr>
      </w:pPr>
    </w:p>
    <w:p w14:paraId="50D819B3" w14:textId="77777777" w:rsidR="009B6F07" w:rsidRDefault="009B6F07">
      <w:pPr>
        <w:pStyle w:val="Heading1"/>
      </w:pPr>
      <w:bookmarkStart w:id="2095" w:name="_Toc357417049"/>
      <w:bookmarkStart w:id="2096" w:name="_Toc361567555"/>
      <w:bookmarkStart w:id="2097" w:name="_Toc364226279"/>
      <w:bookmarkStart w:id="2098" w:name="_Toc365874892"/>
      <w:bookmarkStart w:id="2099" w:name="_Toc367618294"/>
      <w:bookmarkStart w:id="2100" w:name="_Toc368561392"/>
      <w:bookmarkStart w:id="2101" w:name="_Toc368728337"/>
      <w:bookmarkStart w:id="2102" w:name="_Ref377369429"/>
      <w:bookmarkStart w:id="2103" w:name="_Ref377371089"/>
      <w:bookmarkStart w:id="2104" w:name="_Toc380829195"/>
      <w:bookmarkStart w:id="2105" w:name="_Toc436023388"/>
      <w:bookmarkStart w:id="2106" w:name="_Toc436025451"/>
      <w:bookmarkStart w:id="2107" w:name="_Toc80872239"/>
      <w:r>
        <w:lastRenderedPageBreak/>
        <w:t>Security</w:t>
      </w:r>
      <w:bookmarkEnd w:id="2095"/>
      <w:bookmarkEnd w:id="2096"/>
      <w:bookmarkEnd w:id="2097"/>
      <w:bookmarkEnd w:id="2098"/>
      <w:bookmarkEnd w:id="2099"/>
      <w:bookmarkEnd w:id="2100"/>
      <w:bookmarkEnd w:id="2101"/>
      <w:bookmarkEnd w:id="2102"/>
      <w:bookmarkEnd w:id="2103"/>
      <w:bookmarkEnd w:id="2104"/>
      <w:bookmarkEnd w:id="2105"/>
      <w:bookmarkEnd w:id="2106"/>
      <w:bookmarkEnd w:id="2107"/>
    </w:p>
    <w:p w14:paraId="0D5EB9ED" w14:textId="77777777" w:rsidR="009B6F07" w:rsidRDefault="009B6F07">
      <w:pPr>
        <w:pStyle w:val="Heading2"/>
      </w:pPr>
      <w:bookmarkStart w:id="2108" w:name="_Toc380829196"/>
      <w:bookmarkStart w:id="2109" w:name="_Toc436023389"/>
      <w:bookmarkStart w:id="2110" w:name="_Toc436025452"/>
      <w:bookmarkStart w:id="2111" w:name="_Toc80872240"/>
      <w:r>
        <w:t>Overview</w:t>
      </w:r>
      <w:bookmarkEnd w:id="2108"/>
      <w:bookmarkEnd w:id="2109"/>
      <w:bookmarkEnd w:id="2110"/>
      <w:bookmarkEnd w:id="2111"/>
    </w:p>
    <w:p w14:paraId="060F8108" w14:textId="77777777" w:rsidR="009B6F07" w:rsidRDefault="009B6F07">
      <w:pPr>
        <w:pStyle w:val="BodyText"/>
      </w:pPr>
      <w:r>
        <w:t xml:space="preserve">In addition to the general security requirements based on the user interface paradigm, there are requirements for the security on an OSI application-to-application interface (such as the one specified in Section </w:t>
      </w:r>
      <w:r w:rsidR="000654F1">
        <w:fldChar w:fldCharType="begin" w:fldLock="1"/>
      </w:r>
      <w:r>
        <w:instrText xml:space="preserve"> REF _Ref377372822 \n </w:instrText>
      </w:r>
      <w:r w:rsidR="0052152D">
        <w:instrText xml:space="preserve"> \* MERGEFORMAT </w:instrText>
      </w:r>
      <w:r w:rsidR="000654F1">
        <w:fldChar w:fldCharType="separate"/>
      </w:r>
      <w:r>
        <w:t>6</w:t>
      </w:r>
      <w:r w:rsidR="000654F1">
        <w:fldChar w:fldCharType="end"/>
      </w:r>
      <w:r>
        <w:t xml:space="preserve">, </w:t>
      </w:r>
      <w:r w:rsidR="004257A6">
        <w:rPr>
          <w:b/>
          <w:i/>
        </w:rPr>
        <w:fldChar w:fldCharType="begin" w:fldLock="1"/>
      </w:r>
      <w:r w:rsidR="004257A6">
        <w:rPr>
          <w:b/>
          <w:i/>
        </w:rPr>
        <w:instrText xml:space="preserve"> REF _Ref377372840 \* MERGEFORMAT </w:instrText>
      </w:r>
      <w:r w:rsidR="004257A6">
        <w:rPr>
          <w:b/>
          <w:i/>
        </w:rPr>
        <w:fldChar w:fldCharType="separate"/>
      </w:r>
      <w:r>
        <w:rPr>
          <w:b/>
          <w:i/>
        </w:rPr>
        <w:t>NPAC SMS Interfaces</w:t>
      </w:r>
      <w:r w:rsidR="004257A6">
        <w:rPr>
          <w:b/>
          <w:i/>
        </w:rPr>
        <w:fldChar w:fldCharType="end"/>
      </w:r>
      <w:r>
        <w:t xml:space="preserve">, for the </w:t>
      </w:r>
      <w:r w:rsidR="00C145ED">
        <w:t>SMS-to-L</w:t>
      </w:r>
      <w:r w:rsidR="00E63A39">
        <w:t xml:space="preserve">ocal </w:t>
      </w:r>
      <w:r>
        <w:t xml:space="preserve">SMS </w:t>
      </w:r>
      <w:r w:rsidR="0018786E">
        <w:t xml:space="preserve">interface </w:t>
      </w:r>
      <w:r>
        <w:t>and SMS to SOA interface).</w:t>
      </w:r>
    </w:p>
    <w:p w14:paraId="1BD5D1C5" w14:textId="77777777" w:rsidR="00E63A39" w:rsidRPr="00E63A39" w:rsidRDefault="00990F16">
      <w:pPr>
        <w:pStyle w:val="BodyText"/>
      </w:pPr>
      <w:r w:rsidRPr="00990F16">
        <w:t>Note:  The same high-level of security applies to both the CMIP interface and the XML interface.</w:t>
      </w:r>
    </w:p>
    <w:p w14:paraId="74DD3F71" w14:textId="77777777" w:rsidR="00E63A39" w:rsidRDefault="00E63A39">
      <w:pPr>
        <w:pStyle w:val="BodyText"/>
      </w:pPr>
    </w:p>
    <w:p w14:paraId="66D7B9D3" w14:textId="77777777" w:rsidR="009B6F07" w:rsidRDefault="009B6F07">
      <w:pPr>
        <w:pStyle w:val="Heading2"/>
      </w:pPr>
      <w:bookmarkStart w:id="2112" w:name="_Toc436023390"/>
      <w:bookmarkStart w:id="2113" w:name="_Toc436025453"/>
      <w:bookmarkStart w:id="2114" w:name="_Toc80872241"/>
      <w:bookmarkStart w:id="2115" w:name="_Toc357417050"/>
      <w:bookmarkStart w:id="2116" w:name="_Toc361567556"/>
      <w:bookmarkStart w:id="2117" w:name="_Toc364226280"/>
      <w:bookmarkStart w:id="2118" w:name="_Toc365874893"/>
      <w:bookmarkStart w:id="2119" w:name="_Toc367618295"/>
      <w:bookmarkStart w:id="2120" w:name="_Toc368561394"/>
      <w:bookmarkStart w:id="2121" w:name="_Toc368728338"/>
      <w:bookmarkStart w:id="2122" w:name="_Ref377372685"/>
      <w:bookmarkStart w:id="2123" w:name="_Toc380829197"/>
      <w:r>
        <w:t>Identification</w:t>
      </w:r>
      <w:bookmarkEnd w:id="2112"/>
      <w:bookmarkEnd w:id="2113"/>
      <w:bookmarkEnd w:id="2114"/>
    </w:p>
    <w:p w14:paraId="7D00C384" w14:textId="77777777" w:rsidR="009B6F07" w:rsidRDefault="009B6F07">
      <w:pPr>
        <w:pStyle w:val="BodyText"/>
      </w:pPr>
      <w:r>
        <w:t>The NPAC will accept only authorized NPAC customers through interface connections, and among NPAC customers, the NPAC will make appropriate limitations on their actions (for example, letting only old or new Service Providers view a pending record).  The NPAC will only accept authorized customer user IDs.  However, the NPAC will make no distinction among an NPAC customer’s employees; the NPAC customer and their systems must control individual NPAC customer employee actions.</w:t>
      </w:r>
    </w:p>
    <w:p w14:paraId="2159A66D" w14:textId="77777777" w:rsidR="009B6F07" w:rsidRDefault="009B6F07">
      <w:pPr>
        <w:pStyle w:val="BodyText"/>
      </w:pPr>
      <w:r>
        <w:t xml:space="preserve">A user identification is a unique, auditable representation of the user's identity within the system. The NPAC SMS requires all system users, both individuals and remote machines, to be uniquely identified to support individual accountability over the NPAC Administrative </w:t>
      </w:r>
      <w:r w:rsidR="0018786E">
        <w:t xml:space="preserve">Interface </w:t>
      </w:r>
      <w:r>
        <w:t>and NPAC SOA Low-tech Interface.</w:t>
      </w:r>
    </w:p>
    <w:bookmarkEnd w:id="2115"/>
    <w:bookmarkEnd w:id="2116"/>
    <w:bookmarkEnd w:id="2117"/>
    <w:bookmarkEnd w:id="2118"/>
    <w:bookmarkEnd w:id="2119"/>
    <w:bookmarkEnd w:id="2120"/>
    <w:bookmarkEnd w:id="2121"/>
    <w:bookmarkEnd w:id="2122"/>
    <w:bookmarkEnd w:id="2123"/>
    <w:p w14:paraId="075266AA" w14:textId="77777777" w:rsidR="009B6F07" w:rsidRDefault="009B6F07">
      <w:pPr>
        <w:pStyle w:val="RequirementHead"/>
      </w:pPr>
      <w:r>
        <w:t>R7</w:t>
      </w:r>
      <w:r>
        <w:noBreakHyphen/>
        <w:t>l</w:t>
      </w:r>
      <w:r>
        <w:tab/>
        <w:t>Unique User Identification Codes - Individuals</w:t>
      </w:r>
    </w:p>
    <w:p w14:paraId="7F392AAC" w14:textId="77777777" w:rsidR="009B6F07" w:rsidRDefault="009B6F07">
      <w:pPr>
        <w:pStyle w:val="RequirementBody"/>
      </w:pPr>
      <w:r>
        <w:t>NPAC SMS shall require unique user identification codes (userids) to identify all NPAC and Service Provider personnel.</w:t>
      </w:r>
    </w:p>
    <w:p w14:paraId="4F26FB0D" w14:textId="77777777" w:rsidR="009B6F07" w:rsidRDefault="009B6F07">
      <w:pPr>
        <w:pStyle w:val="RequirementHead"/>
      </w:pPr>
      <w:r>
        <w:t>R7</w:t>
      </w:r>
      <w:r>
        <w:noBreakHyphen/>
        <w:t>2</w:t>
      </w:r>
      <w:r>
        <w:tab/>
        <w:t>Assigned Userid Identification</w:t>
      </w:r>
    </w:p>
    <w:p w14:paraId="2579F139" w14:textId="77777777" w:rsidR="009B6F07" w:rsidRDefault="009B6F07">
      <w:pPr>
        <w:pStyle w:val="RequirementBody"/>
      </w:pPr>
      <w:r>
        <w:t>NPAC SMS shall require NPAC and Service Provider personnel to identify themselves with their assigned userId before performing any actions.</w:t>
      </w:r>
    </w:p>
    <w:p w14:paraId="5227E6D5" w14:textId="77777777" w:rsidR="009B6F07" w:rsidRDefault="009B6F07">
      <w:pPr>
        <w:pStyle w:val="RequirementHead"/>
      </w:pPr>
      <w:r>
        <w:t>R7</w:t>
      </w:r>
      <w:r>
        <w:noBreakHyphen/>
        <w:t>3</w:t>
      </w:r>
      <w:r>
        <w:tab/>
        <w:t>Current Active User List Maintenance</w:t>
      </w:r>
    </w:p>
    <w:p w14:paraId="5FCF4C06" w14:textId="77777777" w:rsidR="009B6F07" w:rsidRDefault="009B6F07">
      <w:pPr>
        <w:pStyle w:val="RequirementBody"/>
      </w:pPr>
      <w:r>
        <w:t xml:space="preserve">NPAC SMS shall maintain internally the identity of all </w:t>
      </w:r>
      <w:proofErr w:type="gramStart"/>
      <w:r>
        <w:t>NPAC</w:t>
      </w:r>
      <w:proofErr w:type="gramEnd"/>
      <w:r>
        <w:t xml:space="preserve"> and Service Provider personnel logged on to the NPAC SMS.</w:t>
      </w:r>
    </w:p>
    <w:p w14:paraId="2EA4696F" w14:textId="77777777" w:rsidR="009B6F07" w:rsidRDefault="009B6F07">
      <w:pPr>
        <w:pStyle w:val="RequirementHead"/>
      </w:pPr>
      <w:r>
        <w:t>R7</w:t>
      </w:r>
      <w:r>
        <w:noBreakHyphen/>
        <w:t>4</w:t>
      </w:r>
      <w:r>
        <w:tab/>
        <w:t xml:space="preserve">User Invoked Processes </w:t>
      </w:r>
    </w:p>
    <w:p w14:paraId="746D8656" w14:textId="77777777" w:rsidR="009B6F07" w:rsidRDefault="009B6F07">
      <w:pPr>
        <w:pStyle w:val="RequirementBody"/>
      </w:pPr>
      <w:r>
        <w:t>NPAC SMS shall have for every process running an associated userId of the invoking user (or the userId associated with the invoking process).</w:t>
      </w:r>
    </w:p>
    <w:p w14:paraId="28C7883B" w14:textId="77777777" w:rsidR="009B6F07" w:rsidRDefault="009B6F07">
      <w:pPr>
        <w:pStyle w:val="RequirementHead"/>
      </w:pPr>
      <w:r>
        <w:t>R7</w:t>
      </w:r>
      <w:r>
        <w:noBreakHyphen/>
        <w:t>5.1</w:t>
      </w:r>
      <w:r>
        <w:tab/>
        <w:t>Userids, Unused - Disabling</w:t>
      </w:r>
    </w:p>
    <w:p w14:paraId="09C203FF" w14:textId="77777777" w:rsidR="00E533C2" w:rsidRDefault="009B6F07">
      <w:pPr>
        <w:pStyle w:val="RequirementBody"/>
        <w:spacing w:after="120"/>
      </w:pPr>
      <w:r>
        <w:t xml:space="preserve">NPAC SMS shall disable userids after </w:t>
      </w:r>
      <w:proofErr w:type="gramStart"/>
      <w:r>
        <w:t>a period of time</w:t>
      </w:r>
      <w:proofErr w:type="gramEnd"/>
      <w:r>
        <w:t xml:space="preserve"> during which the userId has not been used.</w:t>
      </w:r>
    </w:p>
    <w:p w14:paraId="732008D4" w14:textId="77777777" w:rsidR="00090D2C" w:rsidRPr="00090D2C" w:rsidRDefault="00090D2C">
      <w:pPr>
        <w:pStyle w:val="RequirementHead"/>
        <w:rPr>
          <w:b w:val="0"/>
        </w:rPr>
      </w:pPr>
    </w:p>
    <w:p w14:paraId="2EFF99E3" w14:textId="77777777" w:rsidR="009B6F07" w:rsidRDefault="009B6F07">
      <w:pPr>
        <w:pStyle w:val="RequirementHead"/>
      </w:pPr>
      <w:r>
        <w:t>R7-5.2</w:t>
      </w:r>
      <w:r>
        <w:tab/>
        <w:t>Unused Userid Disable Period - Tunable Parameter</w:t>
      </w:r>
    </w:p>
    <w:p w14:paraId="1EBF7075" w14:textId="77777777" w:rsidR="009B6F07" w:rsidRDefault="009B6F07">
      <w:pPr>
        <w:pStyle w:val="RequirementBody"/>
      </w:pPr>
      <w:r>
        <w:t>NPAC SMS shall provide an Unused Userid Disable Period tunable parameter which is defined as the number of days for which the userId has not been used.</w:t>
      </w:r>
    </w:p>
    <w:p w14:paraId="314A0DEC" w14:textId="77777777" w:rsidR="009B6F07" w:rsidRDefault="009B6F07">
      <w:pPr>
        <w:pStyle w:val="RequirementHead"/>
      </w:pPr>
      <w:r>
        <w:t>R7-5.3</w:t>
      </w:r>
      <w:r>
        <w:tab/>
        <w:t>Unused Userid Disable Period - Tunable Parameter Modification</w:t>
      </w:r>
    </w:p>
    <w:p w14:paraId="0104F346" w14:textId="77777777" w:rsidR="009B6F07" w:rsidRDefault="009B6F07">
      <w:pPr>
        <w:pStyle w:val="RequirementBody"/>
      </w:pPr>
      <w:r>
        <w:t xml:space="preserve">NPAC SMS shall allow the NPAC SMS administrator to modify the Unused Userid Disable Period tunable parameter </w:t>
      </w:r>
      <w:proofErr w:type="gramStart"/>
      <w:r>
        <w:t>time period</w:t>
      </w:r>
      <w:proofErr w:type="gramEnd"/>
      <w:r>
        <w:t>.</w:t>
      </w:r>
    </w:p>
    <w:p w14:paraId="35F5846B" w14:textId="77777777" w:rsidR="009B6F07" w:rsidRDefault="009B6F07">
      <w:pPr>
        <w:pStyle w:val="RequirementHead"/>
      </w:pPr>
      <w:r>
        <w:t>R7-5.4</w:t>
      </w:r>
      <w:r>
        <w:tab/>
        <w:t>Unused Userid Disable Period - Tunable Parameter Default</w:t>
      </w:r>
    </w:p>
    <w:p w14:paraId="26E5DB5C" w14:textId="77777777" w:rsidR="009B6F07" w:rsidRDefault="009B6F07">
      <w:pPr>
        <w:pStyle w:val="RequirementBody"/>
      </w:pPr>
      <w:r>
        <w:t>NPAC SMS shall default the Unused Userid Disable Period tunable parameter to 60 days.</w:t>
      </w:r>
    </w:p>
    <w:p w14:paraId="5B1D193C" w14:textId="77777777" w:rsidR="009B6F07" w:rsidRDefault="009B6F07">
      <w:pPr>
        <w:pStyle w:val="RequirementHead"/>
      </w:pPr>
      <w:r>
        <w:t>R7-6.1</w:t>
      </w:r>
      <w:r>
        <w:tab/>
        <w:t>Userids, Disabled - Reinstatement</w:t>
      </w:r>
    </w:p>
    <w:p w14:paraId="065DF136" w14:textId="77777777" w:rsidR="009B6F07" w:rsidRDefault="009B6F07">
      <w:pPr>
        <w:pStyle w:val="RequirementBody"/>
      </w:pPr>
      <w:r>
        <w:t>NPAC SMS shall provide a complementary mechanism or procedure for the re</w:t>
      </w:r>
      <w:r>
        <w:noBreakHyphen/>
        <w:t>instatement disabled userids.</w:t>
      </w:r>
    </w:p>
    <w:p w14:paraId="5CFB52FF" w14:textId="77777777" w:rsidR="009B6F07" w:rsidRDefault="009B6F07">
      <w:pPr>
        <w:pStyle w:val="RequirementHead"/>
      </w:pPr>
      <w:r>
        <w:t>R7-6.2</w:t>
      </w:r>
      <w:r>
        <w:tab/>
        <w:t>Userids - Deletion</w:t>
      </w:r>
    </w:p>
    <w:p w14:paraId="30ABEB30" w14:textId="77777777" w:rsidR="009B6F07" w:rsidRDefault="009B6F07">
      <w:pPr>
        <w:pStyle w:val="RequirementBody"/>
      </w:pPr>
      <w:r>
        <w:t>NPAC SMS shall provide a procedure for the deletion of userids.</w:t>
      </w:r>
    </w:p>
    <w:p w14:paraId="4E6A4F27" w14:textId="77777777" w:rsidR="009B6F07" w:rsidRDefault="009B6F07">
      <w:pPr>
        <w:pStyle w:val="RequirementHead"/>
      </w:pPr>
      <w:r>
        <w:t>R7-7</w:t>
      </w:r>
      <w:r>
        <w:tab/>
        <w:t>Userids - Temporary Disabling</w:t>
      </w:r>
    </w:p>
    <w:p w14:paraId="5F6B6647" w14:textId="77777777" w:rsidR="009B6F07" w:rsidRDefault="009B6F07">
      <w:pPr>
        <w:pStyle w:val="RequirementBody"/>
      </w:pPr>
      <w:r>
        <w:t>NPAC SMS shall support the temporary disabling of userids.</w:t>
      </w:r>
    </w:p>
    <w:p w14:paraId="363FAD33" w14:textId="77777777" w:rsidR="009B6F07" w:rsidRDefault="009B6F07">
      <w:pPr>
        <w:pStyle w:val="RequirementHead"/>
      </w:pPr>
      <w:r>
        <w:t>R7-8</w:t>
      </w:r>
      <w:r>
        <w:tab/>
        <w:t>Userids, Disabled - Automatic Reactivation</w:t>
      </w:r>
    </w:p>
    <w:p w14:paraId="43E45D96" w14:textId="77777777" w:rsidR="009B6F07" w:rsidRDefault="009B6F07">
      <w:pPr>
        <w:pStyle w:val="RequirementBody"/>
      </w:pPr>
      <w:r>
        <w:t>NPAC SMS shall provide an option for automatic reactivation of disabled userids.</w:t>
      </w:r>
    </w:p>
    <w:p w14:paraId="2AE71816" w14:textId="77777777" w:rsidR="00090D2C" w:rsidRDefault="00090D2C">
      <w:pPr>
        <w:pStyle w:val="RequirementHead"/>
      </w:pPr>
      <w:r w:rsidRPr="00090D2C">
        <w:t>RR7-20</w:t>
      </w:r>
      <w:r>
        <w:tab/>
        <w:t>Non-use Disabled UserId Reinstatement</w:t>
      </w:r>
    </w:p>
    <w:p w14:paraId="7E93E09A" w14:textId="77777777" w:rsidR="00090D2C" w:rsidRDefault="00090D2C">
      <w:pPr>
        <w:pStyle w:val="RequirementHead"/>
        <w:tabs>
          <w:tab w:val="clear" w:pos="1260"/>
        </w:tabs>
        <w:ind w:left="0" w:firstLine="0"/>
        <w:rPr>
          <w:b w:val="0"/>
        </w:rPr>
      </w:pPr>
      <w:r w:rsidRPr="00090D2C">
        <w:rPr>
          <w:b w:val="0"/>
        </w:rPr>
        <w:t>For disabled userIds that were disabled for non-use (R7-5.1), NPAC SMS shall only allow a user to access password change functionality.  The NPAC SMS shall accept the current password for disabled userIds only for the purpose of changing passwords.  If the password is changed successfully for a disabled userId, the NPAC SMS will activate the disabled userId</w:t>
      </w:r>
      <w:r>
        <w:rPr>
          <w:b w:val="0"/>
        </w:rPr>
        <w:t>.</w:t>
      </w:r>
    </w:p>
    <w:p w14:paraId="0A1C6145" w14:textId="77777777" w:rsidR="00090D2C" w:rsidRPr="00090D2C" w:rsidRDefault="00090D2C">
      <w:pPr>
        <w:pStyle w:val="RequirementHead"/>
        <w:tabs>
          <w:tab w:val="clear" w:pos="1260"/>
        </w:tabs>
        <w:ind w:left="0" w:firstLine="0"/>
        <w:rPr>
          <w:b w:val="0"/>
        </w:rPr>
      </w:pPr>
    </w:p>
    <w:p w14:paraId="7DCC4823" w14:textId="77777777" w:rsidR="009B6F07" w:rsidRDefault="009B6F07">
      <w:pPr>
        <w:pStyle w:val="RequirementHead"/>
      </w:pPr>
      <w:r>
        <w:t>R7-9.1</w:t>
      </w:r>
      <w:r>
        <w:tab/>
        <w:t xml:space="preserve">Userids - One Active Login </w:t>
      </w:r>
    </w:p>
    <w:p w14:paraId="20F87023" w14:textId="77777777" w:rsidR="009B6F07" w:rsidRDefault="009B6F07">
      <w:pPr>
        <w:pStyle w:val="RequirementBody"/>
      </w:pPr>
      <w:r>
        <w:t>NPAC SMS shall control and limit simultaneous active usage of the same userids by allowing only one active login.</w:t>
      </w:r>
    </w:p>
    <w:p w14:paraId="75F2A748" w14:textId="77777777" w:rsidR="009B6F07" w:rsidRDefault="009B6F07">
      <w:pPr>
        <w:pStyle w:val="RequirementHead"/>
      </w:pPr>
      <w:r>
        <w:t>R7-9.2</w:t>
      </w:r>
      <w:r>
        <w:tab/>
        <w:t>Second Login Attempt</w:t>
      </w:r>
    </w:p>
    <w:p w14:paraId="79087AAD" w14:textId="77777777" w:rsidR="009B6F07" w:rsidRDefault="009B6F07">
      <w:pPr>
        <w:pStyle w:val="RequirementBody"/>
      </w:pPr>
      <w:r>
        <w:t>NPAC SMS shall present the NPAC or Service Provider personnel with an option of disconnecting the first login and continuing the second login or terminating the second login, when a second login is entered.</w:t>
      </w:r>
    </w:p>
    <w:p w14:paraId="5557330F" w14:textId="77777777" w:rsidR="009B6F07" w:rsidRDefault="009B6F07">
      <w:pPr>
        <w:pStyle w:val="Heading2"/>
      </w:pPr>
      <w:bookmarkStart w:id="2124" w:name="_Toc436023391"/>
      <w:bookmarkStart w:id="2125" w:name="_Toc436025454"/>
      <w:bookmarkStart w:id="2126" w:name="_Toc80872242"/>
      <w:bookmarkStart w:id="2127" w:name="_Toc357417051"/>
      <w:bookmarkStart w:id="2128" w:name="_Toc361567557"/>
      <w:bookmarkStart w:id="2129" w:name="_Toc364226281"/>
      <w:bookmarkStart w:id="2130" w:name="_Toc365874894"/>
      <w:bookmarkStart w:id="2131" w:name="_Toc367618296"/>
      <w:bookmarkStart w:id="2132" w:name="_Toc368561395"/>
      <w:bookmarkStart w:id="2133" w:name="_Toc368728339"/>
      <w:bookmarkStart w:id="2134" w:name="_Toc380829198"/>
      <w:r>
        <w:t>Authentication</w:t>
      </w:r>
      <w:bookmarkEnd w:id="2124"/>
      <w:bookmarkEnd w:id="2125"/>
      <w:bookmarkEnd w:id="2126"/>
    </w:p>
    <w:p w14:paraId="0D4EBC2A" w14:textId="77777777" w:rsidR="009B6F07" w:rsidRDefault="009B6F07">
      <w:pPr>
        <w:pStyle w:val="BodyText"/>
      </w:pPr>
      <w:r>
        <w:t xml:space="preserve">The identity of all NPAC SMS system users, both individuals and remote machines, must be verified or authenticated to enter the system, and to access restricted data or transactions over the NPAC Administrative </w:t>
      </w:r>
      <w:r w:rsidR="0018786E">
        <w:t xml:space="preserve">Interface </w:t>
      </w:r>
      <w:r>
        <w:t xml:space="preserve">and NPAC SOA Low-Tech Interface. </w:t>
      </w:r>
    </w:p>
    <w:bookmarkEnd w:id="2127"/>
    <w:bookmarkEnd w:id="2128"/>
    <w:bookmarkEnd w:id="2129"/>
    <w:bookmarkEnd w:id="2130"/>
    <w:bookmarkEnd w:id="2131"/>
    <w:bookmarkEnd w:id="2132"/>
    <w:bookmarkEnd w:id="2133"/>
    <w:bookmarkEnd w:id="2134"/>
    <w:p w14:paraId="20955873" w14:textId="77777777" w:rsidR="009B6F07" w:rsidRDefault="009B6F07">
      <w:pPr>
        <w:pStyle w:val="RequirementHead"/>
      </w:pPr>
      <w:r>
        <w:lastRenderedPageBreak/>
        <w:t>R7</w:t>
      </w:r>
      <w:r>
        <w:noBreakHyphen/>
        <w:t>10</w:t>
      </w:r>
      <w:r>
        <w:tab/>
        <w:t>User Authentication</w:t>
      </w:r>
    </w:p>
    <w:p w14:paraId="1C6EE84E" w14:textId="77777777" w:rsidR="009B6F07" w:rsidRDefault="009B6F07">
      <w:pPr>
        <w:pStyle w:val="RequirementBody"/>
      </w:pPr>
      <w:r>
        <w:t xml:space="preserve">NPAC SMS shall authenticate the identity of all NPAC and Service Provider users of the NPAC Administrative </w:t>
      </w:r>
      <w:r w:rsidR="0018786E">
        <w:t xml:space="preserve">Interface </w:t>
      </w:r>
      <w:r>
        <w:t>and NPAC SOA Low-tech Interface prior to their initially gaining access to NPAC SMS.</w:t>
      </w:r>
    </w:p>
    <w:p w14:paraId="65D2B879" w14:textId="77777777" w:rsidR="009B6F07" w:rsidRDefault="009B6F07">
      <w:pPr>
        <w:pStyle w:val="RequirementHead"/>
      </w:pPr>
      <w:r>
        <w:t>R7</w:t>
      </w:r>
      <w:r>
        <w:noBreakHyphen/>
        <w:t>12</w:t>
      </w:r>
      <w:r>
        <w:tab/>
        <w:t xml:space="preserve">Authentication Data Protection </w:t>
      </w:r>
    </w:p>
    <w:p w14:paraId="5FFBE660" w14:textId="77777777" w:rsidR="009B6F07" w:rsidRDefault="009B6F07">
      <w:pPr>
        <w:pStyle w:val="RequirementBody"/>
      </w:pPr>
      <w:r>
        <w:t>NPAC SMS shall protect all internal storage of authentication data so that it can only be accessed by an NPAC Security Administrator user.</w:t>
      </w:r>
    </w:p>
    <w:p w14:paraId="5DC1EAB5" w14:textId="77777777" w:rsidR="009B6F07" w:rsidRDefault="009B6F07">
      <w:pPr>
        <w:pStyle w:val="Heading3"/>
      </w:pPr>
      <w:bookmarkStart w:id="2135" w:name="_Toc357417052"/>
      <w:bookmarkStart w:id="2136" w:name="_Toc361567558"/>
      <w:bookmarkStart w:id="2137" w:name="_Toc364226282"/>
      <w:bookmarkStart w:id="2138" w:name="_Toc365874895"/>
      <w:bookmarkStart w:id="2139" w:name="_Toc367618297"/>
      <w:bookmarkStart w:id="2140" w:name="_Toc368561396"/>
      <w:bookmarkStart w:id="2141" w:name="_Toc368728340"/>
      <w:bookmarkStart w:id="2142" w:name="_Toc380829199"/>
      <w:bookmarkStart w:id="2143" w:name="_Toc436023392"/>
      <w:bookmarkStart w:id="2144" w:name="_Toc436025455"/>
      <w:bookmarkStart w:id="2145" w:name="_Toc80872243"/>
      <w:r>
        <w:t>Password Requirements</w:t>
      </w:r>
      <w:bookmarkEnd w:id="2135"/>
      <w:bookmarkEnd w:id="2136"/>
      <w:bookmarkEnd w:id="2137"/>
      <w:bookmarkEnd w:id="2138"/>
      <w:bookmarkEnd w:id="2139"/>
      <w:bookmarkEnd w:id="2140"/>
      <w:bookmarkEnd w:id="2141"/>
      <w:bookmarkEnd w:id="2142"/>
      <w:bookmarkEnd w:id="2143"/>
      <w:bookmarkEnd w:id="2144"/>
      <w:bookmarkEnd w:id="2145"/>
    </w:p>
    <w:p w14:paraId="735608ED" w14:textId="77777777" w:rsidR="009B6F07" w:rsidRDefault="009B6F07">
      <w:pPr>
        <w:pStyle w:val="RequirementHead"/>
      </w:pPr>
      <w:r>
        <w:t>R7</w:t>
      </w:r>
      <w:r>
        <w:noBreakHyphen/>
        <w:t>13</w:t>
      </w:r>
      <w:r>
        <w:tab/>
        <w:t>Passwords - Non-shared</w:t>
      </w:r>
    </w:p>
    <w:p w14:paraId="46A170DF" w14:textId="77777777" w:rsidR="009B6F07" w:rsidRDefault="009B6F07">
      <w:pPr>
        <w:pStyle w:val="RequirementBody"/>
      </w:pPr>
      <w:r>
        <w:t>NPAC SMS shall require a single password entry for each userId.</w:t>
      </w:r>
    </w:p>
    <w:p w14:paraId="3A73EFC2" w14:textId="77777777" w:rsidR="009B6F07" w:rsidRDefault="009B6F07">
      <w:pPr>
        <w:pStyle w:val="RequirementHead"/>
      </w:pPr>
      <w:r>
        <w:t>R7</w:t>
      </w:r>
      <w:r>
        <w:noBreakHyphen/>
        <w:t>14</w:t>
      </w:r>
      <w:r>
        <w:tab/>
        <w:t>Passwords - Userid Unique</w:t>
      </w:r>
    </w:p>
    <w:p w14:paraId="0CC1A9AA" w14:textId="77777777" w:rsidR="009B6F07" w:rsidRDefault="009B6F07">
      <w:pPr>
        <w:pStyle w:val="RequirementBody"/>
      </w:pPr>
      <w:r>
        <w:t>NPAC SMS shall allow a user to define a password that is already associated with another userId.</w:t>
      </w:r>
    </w:p>
    <w:p w14:paraId="7C969D78" w14:textId="77777777" w:rsidR="009B6F07" w:rsidRDefault="009B6F07">
      <w:pPr>
        <w:pStyle w:val="RequirementHead"/>
      </w:pPr>
      <w:r>
        <w:t>R7</w:t>
      </w:r>
      <w:r>
        <w:noBreakHyphen/>
        <w:t>15</w:t>
      </w:r>
      <w:r>
        <w:tab/>
        <w:t>Passwords - One</w:t>
      </w:r>
      <w:r>
        <w:noBreakHyphen/>
        <w:t>Way Encrypted</w:t>
      </w:r>
    </w:p>
    <w:p w14:paraId="39240612" w14:textId="77777777" w:rsidR="009B6F07" w:rsidRDefault="009B6F07">
      <w:pPr>
        <w:pStyle w:val="RequirementBody"/>
      </w:pPr>
      <w:r>
        <w:t>NPAC SMS shall store passwords in a one</w:t>
      </w:r>
      <w:r>
        <w:noBreakHyphen/>
        <w:t>way encrypted form.</w:t>
      </w:r>
    </w:p>
    <w:p w14:paraId="3609B595" w14:textId="77777777" w:rsidR="009B6F07" w:rsidRDefault="009B6F07">
      <w:pPr>
        <w:pStyle w:val="RequirementHead"/>
      </w:pPr>
      <w:r>
        <w:t>R7</w:t>
      </w:r>
      <w:r>
        <w:noBreakHyphen/>
        <w:t>16</w:t>
      </w:r>
      <w:r>
        <w:tab/>
        <w:t>Passwords, Encrypted - Privileged Users Access Control</w:t>
      </w:r>
    </w:p>
    <w:p w14:paraId="2D87F530" w14:textId="77777777" w:rsidR="009B6F07" w:rsidRDefault="009B6F07">
      <w:pPr>
        <w:pStyle w:val="RequirementBody"/>
      </w:pPr>
      <w:r>
        <w:t>NPAC SMS shall only allow access to encrypted passwords by authorized users.</w:t>
      </w:r>
    </w:p>
    <w:p w14:paraId="53D60708" w14:textId="77777777" w:rsidR="009B6F07" w:rsidRDefault="009B6F07">
      <w:pPr>
        <w:pStyle w:val="RequirementHead"/>
      </w:pPr>
      <w:r>
        <w:t>R7</w:t>
      </w:r>
      <w:r>
        <w:noBreakHyphen/>
        <w:t>18</w:t>
      </w:r>
      <w:r>
        <w:tab/>
        <w:t>Passwords, Entry - Automatic Clear Text Suppression</w:t>
      </w:r>
    </w:p>
    <w:p w14:paraId="54D89A84" w14:textId="77777777" w:rsidR="009B6F07" w:rsidRDefault="009B6F07">
      <w:pPr>
        <w:pStyle w:val="RequirementBody"/>
      </w:pPr>
      <w:r>
        <w:t>NPAC SMS shall automatically suppress or fully blot out the clear</w:t>
      </w:r>
      <w:r>
        <w:noBreakHyphen/>
        <w:t>text representation of the password on the data entry device.</w:t>
      </w:r>
    </w:p>
    <w:p w14:paraId="14ACA747" w14:textId="77777777" w:rsidR="009B6F07" w:rsidRDefault="009B6F07">
      <w:pPr>
        <w:pStyle w:val="RequirementHead"/>
      </w:pPr>
      <w:r>
        <w:t>R7</w:t>
      </w:r>
      <w:r>
        <w:noBreakHyphen/>
        <w:t>19</w:t>
      </w:r>
      <w:r>
        <w:tab/>
        <w:t xml:space="preserve">Passwords - Network Transmission Clear Text Suppression </w:t>
      </w:r>
    </w:p>
    <w:p w14:paraId="3E9A02CB" w14:textId="77777777" w:rsidR="009B6F07" w:rsidRDefault="009B6F07">
      <w:pPr>
        <w:pStyle w:val="RequirementBody"/>
      </w:pPr>
      <w:r>
        <w:t>NPAC SMS shall ensure that passwords sent over public or external shared data networks are encrypted.</w:t>
      </w:r>
    </w:p>
    <w:p w14:paraId="356A01D5" w14:textId="77777777" w:rsidR="009B6F07" w:rsidRDefault="009B6F07">
      <w:pPr>
        <w:pStyle w:val="RequirementHead"/>
      </w:pPr>
      <w:r>
        <w:t>R7</w:t>
      </w:r>
      <w:r>
        <w:noBreakHyphen/>
        <w:t>20</w:t>
      </w:r>
      <w:r>
        <w:tab/>
        <w:t>Passwords - Non-Null</w:t>
      </w:r>
    </w:p>
    <w:p w14:paraId="3ED52B49" w14:textId="77777777" w:rsidR="009B6F07" w:rsidRDefault="009B6F07">
      <w:pPr>
        <w:pStyle w:val="RequirementBody"/>
      </w:pPr>
      <w:r>
        <w:t>NPAC SMS shall require non-null passwords.</w:t>
      </w:r>
    </w:p>
    <w:p w14:paraId="12EA605F" w14:textId="77777777" w:rsidR="009B6F07" w:rsidRDefault="009B6F07">
      <w:pPr>
        <w:pStyle w:val="RequirementHead"/>
      </w:pPr>
      <w:r>
        <w:t>R7</w:t>
      </w:r>
      <w:r>
        <w:noBreakHyphen/>
        <w:t>21</w:t>
      </w:r>
      <w:r>
        <w:tab/>
        <w:t>Passwords - User-Changeable</w:t>
      </w:r>
    </w:p>
    <w:p w14:paraId="447FCF9D" w14:textId="77777777" w:rsidR="009B6F07" w:rsidRDefault="009B6F07">
      <w:pPr>
        <w:pStyle w:val="RequirementBody"/>
      </w:pPr>
      <w:r>
        <w:t>NPAC SMS shall provide a mechanism to allow passwords to be user</w:t>
      </w:r>
      <w:r>
        <w:noBreakHyphen/>
        <w:t>changeable. This mechanism shall require re</w:t>
      </w:r>
      <w:r>
        <w:noBreakHyphen/>
        <w:t>authentication of the user identity.</w:t>
      </w:r>
    </w:p>
    <w:p w14:paraId="764C8F3A" w14:textId="77777777" w:rsidR="009B6F07" w:rsidRDefault="009B6F07">
      <w:pPr>
        <w:pStyle w:val="RequirementHead"/>
      </w:pPr>
      <w:r>
        <w:t>R7</w:t>
      </w:r>
      <w:r>
        <w:noBreakHyphen/>
        <w:t>22</w:t>
      </w:r>
      <w:r>
        <w:tab/>
        <w:t>Passwords - Reset Capability</w:t>
      </w:r>
    </w:p>
    <w:p w14:paraId="721F9210" w14:textId="77777777" w:rsidR="009B6F07" w:rsidRDefault="009B6F07">
      <w:pPr>
        <w:pStyle w:val="RequirementBody"/>
      </w:pPr>
      <w:r>
        <w:t>The NPAC SMS shall have a mechanism to reset passwords.</w:t>
      </w:r>
    </w:p>
    <w:p w14:paraId="40336287" w14:textId="77777777" w:rsidR="009B6F07" w:rsidRDefault="009B6F07">
      <w:pPr>
        <w:pStyle w:val="RequirementHead"/>
      </w:pPr>
      <w:r>
        <w:t>R7</w:t>
      </w:r>
      <w:r>
        <w:noBreakHyphen/>
        <w:t>23.1</w:t>
      </w:r>
      <w:r>
        <w:tab/>
        <w:t>Passwords - Aging Enforcement</w:t>
      </w:r>
    </w:p>
    <w:p w14:paraId="0E57B27B" w14:textId="77777777" w:rsidR="009B6F07" w:rsidRDefault="009B6F07">
      <w:pPr>
        <w:pStyle w:val="RequirementBody"/>
      </w:pPr>
      <w:r>
        <w:t>NPAC SMS shall enforce password aging.</w:t>
      </w:r>
    </w:p>
    <w:p w14:paraId="5566DF91" w14:textId="77777777" w:rsidR="009B6F07" w:rsidRDefault="009B6F07">
      <w:pPr>
        <w:pStyle w:val="RequirementHead"/>
      </w:pPr>
      <w:r>
        <w:lastRenderedPageBreak/>
        <w:t>R7</w:t>
      </w:r>
      <w:r>
        <w:noBreakHyphen/>
        <w:t>23.2</w:t>
      </w:r>
      <w:r>
        <w:tab/>
        <w:t>Password Aging Default</w:t>
      </w:r>
    </w:p>
    <w:p w14:paraId="669B9112" w14:textId="77777777" w:rsidR="009B6F07" w:rsidRDefault="009B6F07">
      <w:pPr>
        <w:pStyle w:val="RequirementBody"/>
      </w:pPr>
      <w:r>
        <w:t>NPAC SMS shall default the system password aging to 90 days.</w:t>
      </w:r>
    </w:p>
    <w:p w14:paraId="79193FBE" w14:textId="77777777" w:rsidR="009B6F07" w:rsidRDefault="009B6F07">
      <w:pPr>
        <w:pStyle w:val="RequirementHead"/>
      </w:pPr>
      <w:r>
        <w:t>R7-24.1</w:t>
      </w:r>
      <w:r>
        <w:tab/>
        <w:t>Passwords - Expiration Notification</w:t>
      </w:r>
    </w:p>
    <w:p w14:paraId="58AF64EB" w14:textId="77777777" w:rsidR="009B6F07" w:rsidRDefault="009B6F07">
      <w:pPr>
        <w:pStyle w:val="RequirementBody"/>
      </w:pPr>
      <w:r>
        <w:t>NPAC SMS shall notify users a NPAC</w:t>
      </w:r>
      <w:r>
        <w:noBreakHyphen/>
        <w:t xml:space="preserve">specifiable </w:t>
      </w:r>
      <w:proofErr w:type="gramStart"/>
      <w:r>
        <w:t>period of time</w:t>
      </w:r>
      <w:proofErr w:type="gramEnd"/>
      <w:r>
        <w:t xml:space="preserve"> prior to their password expiring. The system supplied default shall be seven days.</w:t>
      </w:r>
    </w:p>
    <w:p w14:paraId="5BBF5FD0" w14:textId="77777777" w:rsidR="009B6F07" w:rsidRDefault="009B6F07">
      <w:pPr>
        <w:pStyle w:val="RequirementHead"/>
      </w:pPr>
      <w:r>
        <w:t>R7-24.2</w:t>
      </w:r>
      <w:r>
        <w:tab/>
        <w:t>Passwords - Expiration Notification Default</w:t>
      </w:r>
    </w:p>
    <w:p w14:paraId="57CBA399" w14:textId="77777777" w:rsidR="009B6F07" w:rsidRDefault="009B6F07">
      <w:pPr>
        <w:pStyle w:val="RequirementBody"/>
      </w:pPr>
      <w:r>
        <w:t xml:space="preserve">NPAC SMS shall default the password expiration notification </w:t>
      </w:r>
      <w:proofErr w:type="gramStart"/>
      <w:r>
        <w:t>time period</w:t>
      </w:r>
      <w:proofErr w:type="gramEnd"/>
      <w:r>
        <w:t xml:space="preserve"> to seven days</w:t>
      </w:r>
    </w:p>
    <w:p w14:paraId="3A501A25" w14:textId="77777777" w:rsidR="009B6F07" w:rsidRDefault="009B6F07">
      <w:pPr>
        <w:pStyle w:val="RequirementHead"/>
      </w:pPr>
      <w:r>
        <w:t>R7-24.3</w:t>
      </w:r>
      <w:r>
        <w:tab/>
        <w:t>Passwords - Require User to Enter New Password</w:t>
      </w:r>
    </w:p>
    <w:p w14:paraId="2E07D70F" w14:textId="77777777" w:rsidR="009B6F07" w:rsidRDefault="009B6F07">
      <w:pPr>
        <w:pStyle w:val="RequirementBody"/>
      </w:pPr>
      <w:r>
        <w:t>NPAC SMS shall require any user whose password has expired to enter a new password before allowing that user access to the system.</w:t>
      </w:r>
    </w:p>
    <w:p w14:paraId="7DD21736" w14:textId="77777777" w:rsidR="009B6F07" w:rsidRDefault="009B6F07">
      <w:pPr>
        <w:pStyle w:val="RequirementHead"/>
      </w:pPr>
      <w:r>
        <w:t>R7</w:t>
      </w:r>
      <w:r>
        <w:noBreakHyphen/>
        <w:t>25.1</w:t>
      </w:r>
      <w:r>
        <w:tab/>
        <w:t>Passwords - Non-Reusable</w:t>
      </w:r>
    </w:p>
    <w:p w14:paraId="7FD17EBB" w14:textId="77777777" w:rsidR="009B6F07" w:rsidRDefault="009B6F07">
      <w:pPr>
        <w:pStyle w:val="RequirementBody"/>
      </w:pPr>
      <w:r>
        <w:t>NPAC SMS shall ensure that a password can not be reused by the same individual for</w:t>
      </w:r>
      <w:r w:rsidR="00716AC4">
        <w:t xml:space="preserve"> a </w:t>
      </w:r>
      <w:r w:rsidR="00A7782C">
        <w:t>tunable number of changes</w:t>
      </w:r>
      <w:r>
        <w:t>.</w:t>
      </w:r>
    </w:p>
    <w:p w14:paraId="22F7BF8D" w14:textId="77777777" w:rsidR="009B6F07" w:rsidRDefault="009B6F07">
      <w:pPr>
        <w:pStyle w:val="RequirementHead"/>
      </w:pPr>
      <w:r>
        <w:t>R7</w:t>
      </w:r>
      <w:r>
        <w:noBreakHyphen/>
        <w:t>25.2</w:t>
      </w:r>
      <w:r>
        <w:tab/>
        <w:t>Password Reuse Default</w:t>
      </w:r>
    </w:p>
    <w:p w14:paraId="157C4231" w14:textId="77777777" w:rsidR="009B6F07" w:rsidRDefault="009B6F07">
      <w:pPr>
        <w:pStyle w:val="RequirementBody"/>
      </w:pPr>
      <w:r>
        <w:t xml:space="preserve">NPAC SMS shall default the </w:t>
      </w:r>
      <w:r w:rsidR="00A7782C">
        <w:t>number of changes</w:t>
      </w:r>
      <w:r>
        <w:t xml:space="preserve"> in which a password can not be reused to </w:t>
      </w:r>
      <w:r w:rsidR="00A7782C">
        <w:t>five</w:t>
      </w:r>
      <w:r>
        <w:t>.</w:t>
      </w:r>
    </w:p>
    <w:p w14:paraId="5B040D98" w14:textId="77777777" w:rsidR="009B6F07" w:rsidRDefault="009B6F07">
      <w:pPr>
        <w:pStyle w:val="RequirementHead"/>
      </w:pPr>
      <w:r>
        <w:t>R7-26.1</w:t>
      </w:r>
      <w:r>
        <w:tab/>
        <w:t xml:space="preserve">Passwords - Minimum Structure Standard #1  </w:t>
      </w:r>
    </w:p>
    <w:p w14:paraId="458A581C" w14:textId="77777777" w:rsidR="009B6F07" w:rsidRDefault="009B6F07">
      <w:pPr>
        <w:pStyle w:val="RequirementBody"/>
      </w:pPr>
      <w:r>
        <w:t>Passwords shall contain a combination of at least six case-sensitive alphanumeric characters including at least one alphabetic and one numeric or punctuation character.</w:t>
      </w:r>
    </w:p>
    <w:p w14:paraId="6763067B" w14:textId="77777777" w:rsidR="009B6F07" w:rsidRDefault="009B6F07">
      <w:pPr>
        <w:pStyle w:val="RequirementHead"/>
      </w:pPr>
      <w:r>
        <w:t>R7-26.2</w:t>
      </w:r>
      <w:r>
        <w:tab/>
        <w:t>Passwords - Associated Userid</w:t>
      </w:r>
    </w:p>
    <w:p w14:paraId="5CFC947E" w14:textId="77777777" w:rsidR="009B6F07" w:rsidRDefault="009B6F07">
      <w:pPr>
        <w:pStyle w:val="RequirementBody"/>
      </w:pPr>
      <w:r>
        <w:t>NPAC SMS shall ensure that passwords do not contain the associated userId.</w:t>
      </w:r>
    </w:p>
    <w:p w14:paraId="60D9909F" w14:textId="77777777" w:rsidR="009B6F07" w:rsidRDefault="009B6F07">
      <w:pPr>
        <w:pStyle w:val="RequirementHead"/>
      </w:pPr>
      <w:r>
        <w:t>R7-27.1</w:t>
      </w:r>
      <w:r>
        <w:tab/>
        <w:t>Password Generator</w:t>
      </w:r>
    </w:p>
    <w:p w14:paraId="158DFE5A" w14:textId="77777777" w:rsidR="009B6F07" w:rsidRDefault="009B6F07">
      <w:pPr>
        <w:pStyle w:val="RequirementBody"/>
      </w:pPr>
      <w:r>
        <w:t>NPAC SMS shall provide a password generator.</w:t>
      </w:r>
    </w:p>
    <w:p w14:paraId="03638D54" w14:textId="77777777" w:rsidR="009B6F07" w:rsidRDefault="009B6F07">
      <w:pPr>
        <w:pStyle w:val="RequirementHead"/>
      </w:pPr>
      <w:r>
        <w:t>R7-27.2</w:t>
      </w:r>
      <w:r>
        <w:tab/>
        <w:t>Passwords, System Generated - Attack Resistant</w:t>
      </w:r>
    </w:p>
    <w:p w14:paraId="1D317FB2" w14:textId="77777777" w:rsidR="009B6F07" w:rsidRDefault="009B6F07">
      <w:pPr>
        <w:pStyle w:val="RequirementBody"/>
      </w:pPr>
      <w:r>
        <w:t>NPAC SMS shall ensure that generated passwords are "reasonably" resistant to brute</w:t>
      </w:r>
      <w:r>
        <w:noBreakHyphen/>
        <w:t>force password guessing attacks.</w:t>
      </w:r>
    </w:p>
    <w:p w14:paraId="0EFCA1A4" w14:textId="77777777" w:rsidR="009B6F07" w:rsidRDefault="009B6F07">
      <w:pPr>
        <w:pStyle w:val="RequirementHead"/>
      </w:pPr>
      <w:r>
        <w:t>R7-27.3</w:t>
      </w:r>
      <w:r>
        <w:tab/>
        <w:t>Passwords, System Generated - Random</w:t>
      </w:r>
    </w:p>
    <w:p w14:paraId="0CD1B91E" w14:textId="77777777" w:rsidR="009B6F07" w:rsidRDefault="009B6F07">
      <w:pPr>
        <w:pStyle w:val="RequirementBody"/>
      </w:pPr>
      <w:r>
        <w:t>NPAC SMS shall ensure that the generated sequence of passwords have the property of randomness.</w:t>
      </w:r>
    </w:p>
    <w:p w14:paraId="64B771A3" w14:textId="77777777" w:rsidR="009B6F07" w:rsidRDefault="009B6F07">
      <w:pPr>
        <w:pStyle w:val="Heading2"/>
      </w:pPr>
      <w:bookmarkStart w:id="2146" w:name="_Toc357417053"/>
      <w:bookmarkStart w:id="2147" w:name="_Toc361567559"/>
      <w:bookmarkStart w:id="2148" w:name="_Toc364226283"/>
      <w:bookmarkStart w:id="2149" w:name="_Toc365874896"/>
      <w:bookmarkStart w:id="2150" w:name="_Toc367618298"/>
      <w:bookmarkStart w:id="2151" w:name="_Toc368561397"/>
      <w:bookmarkStart w:id="2152" w:name="_Toc368728341"/>
      <w:bookmarkStart w:id="2153" w:name="_Toc380829200"/>
      <w:bookmarkStart w:id="2154" w:name="_Toc436023393"/>
      <w:bookmarkStart w:id="2155" w:name="_Toc436025456"/>
      <w:bookmarkStart w:id="2156" w:name="_Toc80872244"/>
      <w:r>
        <w:t>Access Control</w:t>
      </w:r>
      <w:bookmarkEnd w:id="2146"/>
      <w:bookmarkEnd w:id="2147"/>
      <w:bookmarkEnd w:id="2148"/>
      <w:bookmarkEnd w:id="2149"/>
      <w:bookmarkEnd w:id="2150"/>
      <w:bookmarkEnd w:id="2151"/>
      <w:bookmarkEnd w:id="2152"/>
      <w:bookmarkEnd w:id="2153"/>
      <w:bookmarkEnd w:id="2154"/>
      <w:bookmarkEnd w:id="2155"/>
      <w:bookmarkEnd w:id="2156"/>
    </w:p>
    <w:p w14:paraId="6C8F6DD4" w14:textId="77777777" w:rsidR="009B6F07" w:rsidRDefault="009B6F07">
      <w:pPr>
        <w:pStyle w:val="BodyText"/>
      </w:pPr>
      <w:r>
        <w:t>Access to the NPAC SMS and other resources will be limited to those users that have been authorized for that specific access right.</w:t>
      </w:r>
    </w:p>
    <w:p w14:paraId="55754245" w14:textId="77777777" w:rsidR="009B6F07" w:rsidRDefault="009B6F07">
      <w:pPr>
        <w:pStyle w:val="Heading3"/>
      </w:pPr>
      <w:bookmarkStart w:id="2157" w:name="_Toc357417054"/>
      <w:bookmarkStart w:id="2158" w:name="_Toc361567560"/>
      <w:bookmarkStart w:id="2159" w:name="_Toc364226284"/>
      <w:bookmarkStart w:id="2160" w:name="_Toc365874897"/>
      <w:bookmarkStart w:id="2161" w:name="_Toc367618299"/>
      <w:bookmarkStart w:id="2162" w:name="_Toc368561398"/>
      <w:bookmarkStart w:id="2163" w:name="_Toc368728342"/>
      <w:bookmarkStart w:id="2164" w:name="_Toc380829201"/>
      <w:bookmarkStart w:id="2165" w:name="_Toc436023394"/>
      <w:bookmarkStart w:id="2166" w:name="_Toc436025457"/>
      <w:bookmarkStart w:id="2167" w:name="_Toc80872245"/>
      <w:r>
        <w:lastRenderedPageBreak/>
        <w:t>System Access</w:t>
      </w:r>
      <w:bookmarkEnd w:id="2157"/>
      <w:bookmarkEnd w:id="2158"/>
      <w:bookmarkEnd w:id="2159"/>
      <w:bookmarkEnd w:id="2160"/>
      <w:bookmarkEnd w:id="2161"/>
      <w:bookmarkEnd w:id="2162"/>
      <w:bookmarkEnd w:id="2163"/>
      <w:bookmarkEnd w:id="2164"/>
      <w:bookmarkEnd w:id="2165"/>
      <w:bookmarkEnd w:id="2166"/>
      <w:bookmarkEnd w:id="2167"/>
    </w:p>
    <w:p w14:paraId="0E7C2C68" w14:textId="77777777" w:rsidR="009B6F07" w:rsidRDefault="009B6F07">
      <w:pPr>
        <w:pStyle w:val="RequirementHead"/>
      </w:pPr>
      <w:r>
        <w:t>R7</w:t>
      </w:r>
      <w:r>
        <w:noBreakHyphen/>
        <w:t>28.1</w:t>
      </w:r>
      <w:r>
        <w:tab/>
        <w:t>System Access - Individuals</w:t>
      </w:r>
    </w:p>
    <w:p w14:paraId="4CC0555E" w14:textId="77777777" w:rsidR="009B6F07" w:rsidRDefault="009B6F07">
      <w:pPr>
        <w:pStyle w:val="RequirementBody"/>
      </w:pPr>
      <w:r>
        <w:t>NPAC SMS shall allow access to authorized individual users.</w:t>
      </w:r>
    </w:p>
    <w:p w14:paraId="0997CAD9" w14:textId="77777777" w:rsidR="009B6F07" w:rsidRDefault="009B6F07">
      <w:pPr>
        <w:pStyle w:val="RequirementHead"/>
      </w:pPr>
      <w:r>
        <w:t>R7</w:t>
      </w:r>
      <w:r>
        <w:noBreakHyphen/>
        <w:t>28.2</w:t>
      </w:r>
      <w:r>
        <w:tab/>
        <w:t>System Access - Remote Machines</w:t>
      </w:r>
    </w:p>
    <w:p w14:paraId="1F4D9630" w14:textId="77777777" w:rsidR="009B6F07" w:rsidRDefault="009B6F07">
      <w:pPr>
        <w:pStyle w:val="RequirementBody"/>
      </w:pPr>
      <w:r>
        <w:t>NPAC SMS shall allow access to authorized remote systems.</w:t>
      </w:r>
    </w:p>
    <w:p w14:paraId="7E87817B" w14:textId="77777777" w:rsidR="009B6F07" w:rsidRDefault="009B6F07">
      <w:pPr>
        <w:pStyle w:val="RequirementHead"/>
      </w:pPr>
      <w:r>
        <w:t>R7</w:t>
      </w:r>
      <w:r>
        <w:noBreakHyphen/>
        <w:t>29.1</w:t>
      </w:r>
      <w:r>
        <w:tab/>
        <w:t>System A</w:t>
      </w:r>
      <w:r w:rsidR="00FC1B04">
        <w:t>ccess, User Information - Entry</w:t>
      </w:r>
    </w:p>
    <w:p w14:paraId="2F7F47EB" w14:textId="77777777" w:rsidR="009B6F07" w:rsidRDefault="009B6F07">
      <w:pPr>
        <w:pStyle w:val="RequirementBody"/>
      </w:pPr>
      <w:r>
        <w:t>NPAC SMS shall provide a facility for the initial entry of authorized user and associated authentication information.</w:t>
      </w:r>
    </w:p>
    <w:p w14:paraId="40F6BC24" w14:textId="77777777" w:rsidR="009B6F07" w:rsidRDefault="009B6F07">
      <w:pPr>
        <w:pStyle w:val="RequirementHead"/>
      </w:pPr>
      <w:r>
        <w:t>R7</w:t>
      </w:r>
      <w:r>
        <w:noBreakHyphen/>
        <w:t>29.2</w:t>
      </w:r>
      <w:r>
        <w:tab/>
        <w:t xml:space="preserve">System Access, User Information - Modification </w:t>
      </w:r>
    </w:p>
    <w:p w14:paraId="549C8CA4" w14:textId="77777777" w:rsidR="009B6F07" w:rsidRDefault="009B6F07">
      <w:pPr>
        <w:pStyle w:val="RequirementBody"/>
      </w:pPr>
      <w:r>
        <w:t>NPAC SMS shall provide a facility for the modification of authorized user and associated authentication information.</w:t>
      </w:r>
    </w:p>
    <w:p w14:paraId="14CC4812" w14:textId="77777777" w:rsidR="009B6F07" w:rsidRDefault="009B6F07">
      <w:pPr>
        <w:pStyle w:val="RequirementHead"/>
      </w:pPr>
      <w:r>
        <w:t>R7</w:t>
      </w:r>
      <w:r>
        <w:noBreakHyphen/>
        <w:t>31</w:t>
      </w:r>
      <w:r>
        <w:tab/>
        <w:t>System Access, Login - Trusted Communication</w:t>
      </w:r>
    </w:p>
    <w:p w14:paraId="7BF5A1DE" w14:textId="77777777" w:rsidR="009B6F07" w:rsidRDefault="009B6F07">
      <w:pPr>
        <w:pStyle w:val="RequirementBody"/>
      </w:pPr>
      <w:r>
        <w:t>NPAC SMS's login procedure shall be able to be reliably initiated by the user, i.e., a trusted communications path should exist between NPAC SMS and the user during the login procedure.</w:t>
      </w:r>
    </w:p>
    <w:p w14:paraId="194FBEDB" w14:textId="77777777" w:rsidR="009B6F07" w:rsidRDefault="009B6F07">
      <w:pPr>
        <w:pStyle w:val="RequirementHead"/>
      </w:pPr>
      <w:r>
        <w:t>R7</w:t>
      </w:r>
      <w:r>
        <w:noBreakHyphen/>
        <w:t>32.1</w:t>
      </w:r>
      <w:r>
        <w:tab/>
        <w:t xml:space="preserve">System Access - Disconnect User </w:t>
      </w:r>
    </w:p>
    <w:p w14:paraId="23599F1E" w14:textId="77777777" w:rsidR="009B6F07" w:rsidRDefault="009B6F07">
      <w:pPr>
        <w:pStyle w:val="RequirementBody"/>
      </w:pPr>
      <w:r>
        <w:t>NPAC SMS shall disconnect end users after a period of non</w:t>
      </w:r>
      <w:r>
        <w:noBreakHyphen/>
        <w:t>use.</w:t>
      </w:r>
    </w:p>
    <w:p w14:paraId="403A0748" w14:textId="77777777" w:rsidR="009B6F07" w:rsidRDefault="009B6F07">
      <w:pPr>
        <w:pStyle w:val="RequirementHead"/>
      </w:pPr>
      <w:r>
        <w:t>R7</w:t>
      </w:r>
      <w:r>
        <w:noBreakHyphen/>
        <w:t>32.2</w:t>
      </w:r>
      <w:r>
        <w:tab/>
        <w:t>Non-use Disconnect Tunable Parameter</w:t>
      </w:r>
    </w:p>
    <w:p w14:paraId="0D3636A4" w14:textId="77777777" w:rsidR="009B6F07" w:rsidRDefault="009B6F07">
      <w:pPr>
        <w:pStyle w:val="RequirementBody"/>
      </w:pPr>
      <w:r>
        <w:t>NPAC SMS shall default the Non-use Disconnect tunable parameter to 60 minutes.</w:t>
      </w:r>
    </w:p>
    <w:p w14:paraId="73DAF11D" w14:textId="77777777" w:rsidR="009B6F07" w:rsidRDefault="009B6F07">
      <w:pPr>
        <w:pStyle w:val="RequirementHead"/>
      </w:pPr>
      <w:r>
        <w:t>R7</w:t>
      </w:r>
      <w:r>
        <w:noBreakHyphen/>
        <w:t>33.1</w:t>
      </w:r>
      <w:r>
        <w:tab/>
        <w:t xml:space="preserve">System Access - User Authentication Failure  </w:t>
      </w:r>
    </w:p>
    <w:p w14:paraId="3160E6F0" w14:textId="77777777" w:rsidR="009B6F07" w:rsidRDefault="009B6F07">
      <w:pPr>
        <w:pStyle w:val="RequirementBody"/>
      </w:pPr>
      <w:r>
        <w:t>NPAC SMS shall exit and end the session if the user authentication procedure is incorrectly performed a specifiable number of times.</w:t>
      </w:r>
    </w:p>
    <w:p w14:paraId="6D885356" w14:textId="77777777" w:rsidR="009B6F07" w:rsidRDefault="009B6F07">
      <w:pPr>
        <w:pStyle w:val="RequirementHead"/>
      </w:pPr>
      <w:r>
        <w:t>R7</w:t>
      </w:r>
      <w:r>
        <w:noBreakHyphen/>
        <w:t>33.2</w:t>
      </w:r>
      <w:r>
        <w:tab/>
        <w:t>Incorrect Login Exit Default</w:t>
      </w:r>
    </w:p>
    <w:p w14:paraId="21F1F564" w14:textId="77777777" w:rsidR="009B6F07" w:rsidRDefault="009B6F07">
      <w:pPr>
        <w:pStyle w:val="RequirementBody"/>
      </w:pPr>
      <w:r>
        <w:t>NPAC SMS shall default the number of allowable incorrect login attempts to 3.</w:t>
      </w:r>
    </w:p>
    <w:p w14:paraId="5A5FCD93" w14:textId="77777777" w:rsidR="009B6F07" w:rsidRDefault="009B6F07">
      <w:pPr>
        <w:pStyle w:val="RequirementHead"/>
      </w:pPr>
      <w:r>
        <w:t>R7</w:t>
      </w:r>
      <w:r>
        <w:noBreakHyphen/>
        <w:t>34</w:t>
      </w:r>
      <w:r>
        <w:tab/>
        <w:t xml:space="preserve">System Access, User Authentication Failure - Notification </w:t>
      </w:r>
    </w:p>
    <w:p w14:paraId="285E6ED9" w14:textId="77777777" w:rsidR="009B6F07" w:rsidRDefault="009B6F07">
      <w:pPr>
        <w:pStyle w:val="RequirementBody"/>
      </w:pPr>
      <w:r>
        <w:t>NPAC SMS shall provide a mechanism to immediately notify the NPAC SMS system administrator when the threshold in R7-33.1 is exceeded.</w:t>
      </w:r>
    </w:p>
    <w:p w14:paraId="49CF4AA1" w14:textId="77777777" w:rsidR="009B6F07" w:rsidRDefault="009B6F07">
      <w:pPr>
        <w:pStyle w:val="RequirementHead"/>
      </w:pPr>
      <w:r>
        <w:t>R7</w:t>
      </w:r>
      <w:r>
        <w:noBreakHyphen/>
        <w:t>35.1</w:t>
      </w:r>
      <w:r>
        <w:tab/>
        <w:t xml:space="preserve">System Access - </w:t>
      </w:r>
      <w:smartTag w:uri="urn:schemas-microsoft-com:office:smarttags" w:element="place">
        <w:smartTag w:uri="urn:schemas-microsoft-com:office:smarttags" w:element="PlaceName">
          <w:r>
            <w:t>Login</w:t>
          </w:r>
        </w:smartTag>
        <w:r>
          <w:t xml:space="preserve"> </w:t>
        </w:r>
        <w:smartTag w:uri="urn:schemas-microsoft-com:office:smarttags" w:element="PlaceName">
          <w:r>
            <w:t>Process</w:t>
          </w:r>
        </w:smartTag>
        <w:r>
          <w:t xml:space="preserve"> </w:t>
        </w:r>
        <w:smartTag w:uri="urn:schemas-microsoft-com:office:smarttags" w:element="PlaceName">
          <w:r>
            <w:t>I/O</w:t>
          </w:r>
        </w:smartTag>
        <w:r>
          <w:t xml:space="preserve"> </w:t>
        </w:r>
        <w:smartTag w:uri="urn:schemas-microsoft-com:office:smarttags" w:element="PlaceType">
          <w:r>
            <w:t>Port</w:t>
          </w:r>
        </w:smartTag>
      </w:smartTag>
      <w:r>
        <w:t xml:space="preserve"> Restart </w:t>
      </w:r>
    </w:p>
    <w:p w14:paraId="306EED7D" w14:textId="77777777" w:rsidR="009B6F07" w:rsidRDefault="009B6F07">
      <w:pPr>
        <w:pStyle w:val="RequirementBody"/>
      </w:pPr>
      <w:r>
        <w:t>NPAC SMS shall restart the login process when the threshold in R7-33.1 has been exceeded and a specified interval of time has passed.</w:t>
      </w:r>
    </w:p>
    <w:p w14:paraId="2A999693" w14:textId="77777777" w:rsidR="009B6F07" w:rsidRDefault="009B6F07">
      <w:pPr>
        <w:pStyle w:val="RequirementHead"/>
      </w:pPr>
      <w:r>
        <w:t>R7</w:t>
      </w:r>
      <w:r>
        <w:noBreakHyphen/>
        <w:t>35.2</w:t>
      </w:r>
      <w:r>
        <w:tab/>
        <w:t>Login Process Restart Default</w:t>
      </w:r>
    </w:p>
    <w:p w14:paraId="613247CA" w14:textId="77777777" w:rsidR="009B6F07" w:rsidRDefault="009B6F07">
      <w:pPr>
        <w:pStyle w:val="RequirementBody"/>
      </w:pPr>
      <w:r>
        <w:t>NPAC SMS shall default the time interval to restart the login process to 60 seconds.</w:t>
      </w:r>
    </w:p>
    <w:p w14:paraId="60F8E7AC" w14:textId="77777777" w:rsidR="009B6F07" w:rsidRDefault="009B6F07">
      <w:pPr>
        <w:pStyle w:val="RequirementHead"/>
      </w:pPr>
      <w:r>
        <w:lastRenderedPageBreak/>
        <w:t>R7</w:t>
      </w:r>
      <w:r>
        <w:noBreakHyphen/>
        <w:t>36</w:t>
      </w:r>
      <w:r>
        <w:tab/>
        <w:t xml:space="preserve">System Access, User Authentication Failure - Userid Non-Suspension </w:t>
      </w:r>
    </w:p>
    <w:p w14:paraId="47DCA2C7" w14:textId="77777777" w:rsidR="009B6F07" w:rsidRDefault="009B6F07">
      <w:pPr>
        <w:pStyle w:val="RequirementBody"/>
      </w:pPr>
      <w:r>
        <w:t>NPAC SMS shall not suspend the userId upon exceeding the threshold in R7-33.1.</w:t>
      </w:r>
    </w:p>
    <w:p w14:paraId="765D7858" w14:textId="77777777" w:rsidR="009B6F07" w:rsidRDefault="009B6F07">
      <w:pPr>
        <w:pStyle w:val="RequirementHead"/>
      </w:pPr>
      <w:r>
        <w:t>R7</w:t>
      </w:r>
      <w:r>
        <w:noBreakHyphen/>
        <w:t>37</w:t>
      </w:r>
      <w:r>
        <w:tab/>
        <w:t>System Access, User Authentication Procedure - Entry</w:t>
      </w:r>
    </w:p>
    <w:p w14:paraId="7ADEAFD1" w14:textId="77777777" w:rsidR="009B6F07" w:rsidRDefault="009B6F07">
      <w:pPr>
        <w:pStyle w:val="RequirementBody"/>
      </w:pPr>
      <w:r>
        <w:t>NPAC SMS shall perform the entire user authentication procedure even if the userId that was entered was not valid.</w:t>
      </w:r>
    </w:p>
    <w:p w14:paraId="4C0BDBD6" w14:textId="77777777" w:rsidR="009B6F07" w:rsidRDefault="009B6F07">
      <w:pPr>
        <w:pStyle w:val="RequirementHead"/>
      </w:pPr>
      <w:r>
        <w:t>R7</w:t>
      </w:r>
      <w:r>
        <w:noBreakHyphen/>
        <w:t>38</w:t>
      </w:r>
      <w:r>
        <w:tab/>
        <w:t xml:space="preserve">System Access, User Authentication Procedure Entry - Error Feedback </w:t>
      </w:r>
    </w:p>
    <w:p w14:paraId="7DFD84C5" w14:textId="77777777" w:rsidR="009B6F07" w:rsidRDefault="009B6F07">
      <w:pPr>
        <w:pStyle w:val="RequirementBody"/>
      </w:pPr>
      <w:r>
        <w:t>NPAC SMS shall only provide error feedback of "invalid".</w:t>
      </w:r>
    </w:p>
    <w:p w14:paraId="01DB6637" w14:textId="77777777" w:rsidR="009B6F07" w:rsidRDefault="009B6F07">
      <w:pPr>
        <w:pStyle w:val="RequirementHead"/>
      </w:pPr>
      <w:r>
        <w:t>R7</w:t>
      </w:r>
      <w:r>
        <w:noBreakHyphen/>
        <w:t>39</w:t>
      </w:r>
      <w:r>
        <w:tab/>
        <w:t xml:space="preserve">System Access, User Authentication Procedure Entry - Time Parameters </w:t>
      </w:r>
    </w:p>
    <w:p w14:paraId="58ED0E24" w14:textId="77777777" w:rsidR="009B6F07" w:rsidRDefault="008F7F36">
      <w:pPr>
        <w:pStyle w:val="RequirementBody"/>
      </w:pPr>
      <w:r>
        <w:t>DELETED</w:t>
      </w:r>
      <w:r w:rsidR="009B6F07">
        <w:t>.</w:t>
      </w:r>
    </w:p>
    <w:p w14:paraId="194463D5" w14:textId="77777777" w:rsidR="009B6F07" w:rsidRDefault="009B6F07">
      <w:pPr>
        <w:pStyle w:val="RequirementHead"/>
      </w:pPr>
      <w:r>
        <w:t>R7</w:t>
      </w:r>
      <w:r>
        <w:noBreakHyphen/>
        <w:t>40.1</w:t>
      </w:r>
      <w:r>
        <w:tab/>
        <w:t>System Access, User Authentication Procedure Entry - Method</w:t>
      </w:r>
    </w:p>
    <w:p w14:paraId="6FB6AA4F" w14:textId="77777777" w:rsidR="009B6F07" w:rsidRDefault="009B6F07">
      <w:pPr>
        <w:pStyle w:val="RequirementBody"/>
      </w:pPr>
      <w:r>
        <w:t>NPAC SMS shall provide a mechanism to restrict user login based on method of entry.</w:t>
      </w:r>
    </w:p>
    <w:p w14:paraId="4DB080ED" w14:textId="77777777" w:rsidR="009B6F07" w:rsidRDefault="009B6F07">
      <w:pPr>
        <w:pStyle w:val="RequirementHead"/>
      </w:pPr>
      <w:r>
        <w:t>R7</w:t>
      </w:r>
      <w:r>
        <w:noBreakHyphen/>
        <w:t>40.2</w:t>
      </w:r>
      <w:r>
        <w:tab/>
        <w:t>System Access, User Authentication Procedure Entry - Location</w:t>
      </w:r>
    </w:p>
    <w:p w14:paraId="074ED10E" w14:textId="77777777" w:rsidR="009B6F07" w:rsidRDefault="009B6F07">
      <w:pPr>
        <w:pStyle w:val="RequirementBody"/>
      </w:pPr>
      <w:r>
        <w:t>NPAC SMS shall provide a mechanism to restrict user login based on user system location.</w:t>
      </w:r>
    </w:p>
    <w:p w14:paraId="75B6A81A" w14:textId="77777777" w:rsidR="009B6F07" w:rsidRDefault="009B6F07">
      <w:pPr>
        <w:pStyle w:val="RequirementHead"/>
      </w:pPr>
      <w:r>
        <w:t>R7</w:t>
      </w:r>
      <w:r>
        <w:noBreakHyphen/>
        <w:t>41</w:t>
      </w:r>
      <w:r>
        <w:tab/>
        <w:t xml:space="preserve">System Access, User Authentication Procedure Entry - </w:t>
      </w:r>
      <w:r w:rsidR="0043686C">
        <w:t xml:space="preserve">SSL VPN </w:t>
      </w:r>
      <w:r>
        <w:t xml:space="preserve">Limitations </w:t>
      </w:r>
    </w:p>
    <w:p w14:paraId="7B5BD91D" w14:textId="77777777" w:rsidR="009B6F07" w:rsidRDefault="009B6F07">
      <w:pPr>
        <w:pStyle w:val="RequirementBody"/>
      </w:pPr>
      <w:r>
        <w:t xml:space="preserve">NPAC SMS shall provide a mechanism to limit the users authorized to access the system via </w:t>
      </w:r>
      <w:r w:rsidR="0043686C">
        <w:t xml:space="preserve">SSL VPN </w:t>
      </w:r>
      <w:r>
        <w:t>facilities.</w:t>
      </w:r>
    </w:p>
    <w:p w14:paraId="0DA52E7D" w14:textId="77777777" w:rsidR="009B6F07" w:rsidRDefault="009B6F07">
      <w:pPr>
        <w:pStyle w:val="RequirementHead"/>
      </w:pPr>
      <w:r>
        <w:t>R7</w:t>
      </w:r>
      <w:r>
        <w:noBreakHyphen/>
        <w:t>42.1</w:t>
      </w:r>
      <w:r>
        <w:tab/>
        <w:t xml:space="preserve">System Access - Network Basis </w:t>
      </w:r>
    </w:p>
    <w:p w14:paraId="14F53C1E" w14:textId="77777777" w:rsidR="009B6F07" w:rsidRDefault="009B6F07">
      <w:pPr>
        <w:pStyle w:val="RequirementBody"/>
      </w:pPr>
      <w:r>
        <w:t>NPAC SMS shall provide a mechanism to limit system entry for privileged NPAC SMS users on a specifiable network access.</w:t>
      </w:r>
    </w:p>
    <w:p w14:paraId="1F10020C" w14:textId="77777777" w:rsidR="009B6F07" w:rsidRDefault="009B6F07">
      <w:pPr>
        <w:pStyle w:val="RequirementHead"/>
      </w:pPr>
      <w:r>
        <w:t>R7</w:t>
      </w:r>
      <w:r>
        <w:noBreakHyphen/>
        <w:t>42.2</w:t>
      </w:r>
      <w:r>
        <w:tab/>
        <w:t xml:space="preserve">System Access - Per-Port Basis </w:t>
      </w:r>
    </w:p>
    <w:p w14:paraId="442B5436" w14:textId="77777777" w:rsidR="009B6F07" w:rsidRDefault="009B6F07">
      <w:pPr>
        <w:pStyle w:val="RequirementBody"/>
      </w:pPr>
      <w:r>
        <w:t>NPAC SMS shall provide a mechanism to limit system entry for privileged NPAC SMS users on a specifiable per</w:t>
      </w:r>
      <w:r>
        <w:noBreakHyphen/>
        <w:t>port basis.</w:t>
      </w:r>
    </w:p>
    <w:p w14:paraId="4D4A6AE4" w14:textId="77777777" w:rsidR="009B6F07" w:rsidRDefault="009B6F07">
      <w:pPr>
        <w:pStyle w:val="RequirementHead"/>
      </w:pPr>
      <w:r>
        <w:t>R7</w:t>
      </w:r>
      <w:r>
        <w:noBreakHyphen/>
        <w:t>43.1</w:t>
      </w:r>
      <w:r>
        <w:tab/>
        <w:t>System Access, Network Authentication</w:t>
      </w:r>
    </w:p>
    <w:p w14:paraId="3AF38D69" w14:textId="77777777" w:rsidR="009B6F07" w:rsidRDefault="009B6F07">
      <w:pPr>
        <w:pStyle w:val="RequirementBody"/>
      </w:pPr>
      <w:r>
        <w:t>NPAC SMS shall provide a strong authentication mechanism for network access.</w:t>
      </w:r>
    </w:p>
    <w:p w14:paraId="2C84D428" w14:textId="77777777" w:rsidR="009B6F07" w:rsidRDefault="009B6F07">
      <w:pPr>
        <w:pStyle w:val="RequirementHead"/>
      </w:pPr>
      <w:r>
        <w:t>R7-43.2</w:t>
      </w:r>
      <w:r>
        <w:tab/>
        <w:t>Internet Access</w:t>
      </w:r>
    </w:p>
    <w:p w14:paraId="7ECBC24B" w14:textId="77777777" w:rsidR="009B6F07" w:rsidRDefault="009B6F07">
      <w:pPr>
        <w:pStyle w:val="RequirementBody"/>
      </w:pPr>
      <w:r>
        <w:t>NPAC SMS shall use authentication of public encryption keys for users accessing the NPAC SMS over the Internet.</w:t>
      </w:r>
    </w:p>
    <w:p w14:paraId="69E9A730" w14:textId="77777777" w:rsidR="009B6F07" w:rsidRDefault="009B6F07">
      <w:pPr>
        <w:pStyle w:val="RequirementHead"/>
      </w:pPr>
      <w:r>
        <w:t>R7-43.3</w:t>
      </w:r>
      <w:r>
        <w:tab/>
      </w:r>
      <w:r w:rsidR="00794FB7">
        <w:t xml:space="preserve">SSL VPN </w:t>
      </w:r>
      <w:r>
        <w:t>Access</w:t>
      </w:r>
    </w:p>
    <w:p w14:paraId="43BFC4AA" w14:textId="77777777" w:rsidR="009B6F07" w:rsidRDefault="009B6F07">
      <w:pPr>
        <w:pStyle w:val="RequirementBody"/>
      </w:pPr>
      <w:r>
        <w:t xml:space="preserve">NPAC SMS shall use </w:t>
      </w:r>
      <w:r w:rsidR="008F7F36" w:rsidRPr="008F7F36">
        <w:t xml:space="preserve">a </w:t>
      </w:r>
      <w:r w:rsidR="008F7F36" w:rsidRPr="00BD19E4">
        <w:t>multi-factor authentication mechanism</w:t>
      </w:r>
      <w:r w:rsidR="008F7F36">
        <w:t xml:space="preserve"> </w:t>
      </w:r>
      <w:r>
        <w:t>to authenticate users accessing the NPAC SMS via</w:t>
      </w:r>
      <w:r w:rsidR="00D77ADE">
        <w:t xml:space="preserve"> </w:t>
      </w:r>
      <w:r w:rsidR="0043686C">
        <w:t>SSL VPN</w:t>
      </w:r>
      <w:r>
        <w:t>.</w:t>
      </w:r>
    </w:p>
    <w:p w14:paraId="2EE87AA3" w14:textId="77777777" w:rsidR="009B6F07" w:rsidRDefault="009B6F07">
      <w:pPr>
        <w:pStyle w:val="RequirementHead"/>
      </w:pPr>
      <w:r>
        <w:t>R7-44</w:t>
      </w:r>
      <w:r>
        <w:tab/>
        <w:t xml:space="preserve">System Access - Secure Logoff Procedures </w:t>
      </w:r>
    </w:p>
    <w:p w14:paraId="27B580A1" w14:textId="77777777" w:rsidR="009B6F07" w:rsidRDefault="009B6F07">
      <w:pPr>
        <w:pStyle w:val="RequirementBody"/>
      </w:pPr>
      <w:r>
        <w:t>NPAC SMS shall provide a mechanism to end the session through secure logoff procedures.</w:t>
      </w:r>
    </w:p>
    <w:p w14:paraId="791469EA" w14:textId="77777777" w:rsidR="009B6F07" w:rsidRDefault="009B6F07">
      <w:pPr>
        <w:pStyle w:val="RequirementHead"/>
      </w:pPr>
      <w:r>
        <w:lastRenderedPageBreak/>
        <w:t>R7</w:t>
      </w:r>
      <w:r>
        <w:noBreakHyphen/>
        <w:t>46</w:t>
      </w:r>
      <w:r>
        <w:tab/>
        <w:t xml:space="preserve">System Access, Unauthorized Use Message - Specifiable </w:t>
      </w:r>
    </w:p>
    <w:p w14:paraId="1F303683" w14:textId="77777777" w:rsidR="009B6F07" w:rsidRDefault="009B6F07">
      <w:pPr>
        <w:pStyle w:val="RequirementBody"/>
      </w:pPr>
      <w:r>
        <w:t>NPAC SMS shall ensure that the message is NPAC SMS</w:t>
      </w:r>
      <w:r>
        <w:noBreakHyphen/>
        <w:t>specifiable to meet their own requirements, and any applicable laws.</w:t>
      </w:r>
    </w:p>
    <w:p w14:paraId="17A806D9" w14:textId="77777777" w:rsidR="009B6F07" w:rsidRDefault="009B6F07">
      <w:pPr>
        <w:pStyle w:val="RequirementHead"/>
      </w:pPr>
      <w:r>
        <w:t>R7</w:t>
      </w:r>
      <w:r>
        <w:noBreakHyphen/>
        <w:t>47.1</w:t>
      </w:r>
      <w:r>
        <w:tab/>
        <w:t xml:space="preserve">System Access, Unauthorized Use Message - Specifiable </w:t>
      </w:r>
    </w:p>
    <w:p w14:paraId="241B82B5" w14:textId="77777777" w:rsidR="009B6F07" w:rsidRDefault="009B6F07">
      <w:pPr>
        <w:pStyle w:val="RequirementBody"/>
      </w:pPr>
      <w:r>
        <w:t>NPAC SMS shall be able to display an advisory warning message of up to 20 lines in length prior to login.</w:t>
      </w:r>
    </w:p>
    <w:p w14:paraId="4E72255B" w14:textId="77777777" w:rsidR="009B6F07" w:rsidRDefault="009B6F07">
      <w:pPr>
        <w:pStyle w:val="RequirementHead"/>
      </w:pPr>
      <w:r>
        <w:t>R7</w:t>
      </w:r>
      <w:r>
        <w:noBreakHyphen/>
        <w:t>47.2</w:t>
      </w:r>
      <w:r>
        <w:tab/>
        <w:t>Advisory Warning Message Default</w:t>
      </w:r>
    </w:p>
    <w:p w14:paraId="0C0FF877" w14:textId="77777777" w:rsidR="009B6F07" w:rsidRDefault="009B6F07">
      <w:pPr>
        <w:pStyle w:val="RequirementBody"/>
        <w:spacing w:after="120"/>
      </w:pPr>
      <w:r>
        <w:t>NPAC SMS shall default the pre-login advisory warning message to the following:</w:t>
      </w:r>
    </w:p>
    <w:p w14:paraId="5BBBAFFD" w14:textId="77777777" w:rsidR="009B6F07" w:rsidRDefault="009B6F07">
      <w:pPr>
        <w:pStyle w:val="BodyText2"/>
        <w:rPr>
          <w:b/>
        </w:rPr>
      </w:pPr>
      <w:r>
        <w:rPr>
          <w:b/>
        </w:rPr>
        <w:t>NOTICE:  This is a private computer system.</w:t>
      </w:r>
    </w:p>
    <w:p w14:paraId="4A5B770B" w14:textId="77777777" w:rsidR="009B6F07" w:rsidRDefault="009B6F07">
      <w:pPr>
        <w:pStyle w:val="BodyText2"/>
        <w:spacing w:after="360"/>
        <w:rPr>
          <w:b/>
        </w:rPr>
      </w:pPr>
      <w:r>
        <w:rPr>
          <w:b/>
        </w:rPr>
        <w:t>Unauthorized access or use may lead to prosecution.</w:t>
      </w:r>
    </w:p>
    <w:p w14:paraId="31F2BDAF" w14:textId="77777777" w:rsidR="009B6F07" w:rsidRDefault="009B6F07">
      <w:pPr>
        <w:pStyle w:val="RequirementHead"/>
      </w:pPr>
      <w:r>
        <w:t>R7-48.1</w:t>
      </w:r>
      <w:r>
        <w:tab/>
        <w:t>System Access - User’s Last Successful Access</w:t>
      </w:r>
    </w:p>
    <w:p w14:paraId="4863B080" w14:textId="77777777" w:rsidR="009B6F07" w:rsidRDefault="009B6F07">
      <w:pPr>
        <w:pStyle w:val="RequirementBody"/>
      </w:pPr>
      <w:r>
        <w:t>NPAC SMS shall display the date and time of the user's last successful system access upon successful login.</w:t>
      </w:r>
    </w:p>
    <w:p w14:paraId="3376F4BE" w14:textId="77777777" w:rsidR="009B6F07" w:rsidRDefault="009B6F07">
      <w:pPr>
        <w:pStyle w:val="RequirementHead"/>
      </w:pPr>
      <w:r>
        <w:t>R7-48.2</w:t>
      </w:r>
      <w:r>
        <w:tab/>
        <w:t>System Access - User’s Unsuccessful Access Attempts</w:t>
      </w:r>
    </w:p>
    <w:p w14:paraId="7597F97B" w14:textId="77777777" w:rsidR="009B6F07" w:rsidRDefault="009B6F07">
      <w:pPr>
        <w:pStyle w:val="RequirementBody"/>
      </w:pPr>
      <w:r>
        <w:t>NPAC SMS shall display the number of unsuccessful attempts by that userId to access the system, since the last successful access by that userId upon successful login.</w:t>
      </w:r>
    </w:p>
    <w:p w14:paraId="624AE96E" w14:textId="77777777" w:rsidR="009B6F07" w:rsidRDefault="009B6F07">
      <w:pPr>
        <w:pStyle w:val="RequirementHead"/>
      </w:pPr>
      <w:r>
        <w:t>R7</w:t>
      </w:r>
      <w:r>
        <w:noBreakHyphen/>
        <w:t>49.1</w:t>
      </w:r>
      <w:r>
        <w:tab/>
        <w:t xml:space="preserve">System Access, Security Administration - Authorize Users  </w:t>
      </w:r>
    </w:p>
    <w:p w14:paraId="6EEA03A4" w14:textId="77777777" w:rsidR="009B6F07" w:rsidRDefault="009B6F07">
      <w:pPr>
        <w:pStyle w:val="RequirementBody"/>
      </w:pPr>
      <w:r>
        <w:t>NPAC SMS shall only allow the NPAC Security Administrator to authorize users.</w:t>
      </w:r>
    </w:p>
    <w:p w14:paraId="229A8CE3" w14:textId="77777777" w:rsidR="009B6F07" w:rsidRDefault="009B6F07">
      <w:pPr>
        <w:pStyle w:val="RequirementHead"/>
      </w:pPr>
      <w:r>
        <w:t>R7</w:t>
      </w:r>
      <w:r>
        <w:noBreakHyphen/>
        <w:t>49.2</w:t>
      </w:r>
      <w:r>
        <w:tab/>
        <w:t xml:space="preserve">System Access, Security Administration - Revoke Users  </w:t>
      </w:r>
    </w:p>
    <w:p w14:paraId="1E1B9FEE" w14:textId="77777777" w:rsidR="009B6F07" w:rsidRDefault="009B6F07">
      <w:pPr>
        <w:pStyle w:val="RequirementBody"/>
      </w:pPr>
      <w:r>
        <w:t>NPAC SMS shall only allow the NPAC Security Administrator to revoke users.</w:t>
      </w:r>
    </w:p>
    <w:p w14:paraId="24D34188" w14:textId="77777777" w:rsidR="009B6F07" w:rsidRDefault="009B6F07">
      <w:pPr>
        <w:pStyle w:val="RequirementHead"/>
      </w:pPr>
      <w:r>
        <w:t>R7</w:t>
      </w:r>
      <w:r>
        <w:noBreakHyphen/>
        <w:t>50.1</w:t>
      </w:r>
      <w:r>
        <w:tab/>
        <w:t xml:space="preserve">System Access, Security Administration -Adding Users </w:t>
      </w:r>
    </w:p>
    <w:p w14:paraId="5785D09A" w14:textId="77777777" w:rsidR="009B6F07" w:rsidRDefault="009B6F07">
      <w:pPr>
        <w:pStyle w:val="RequirementBody"/>
      </w:pPr>
      <w:r>
        <w:t>NPAC SMS shall provide security documentation that defines and describes procedures for adding users.</w:t>
      </w:r>
    </w:p>
    <w:p w14:paraId="43A087C0" w14:textId="77777777" w:rsidR="009B6F07" w:rsidRDefault="009B6F07">
      <w:pPr>
        <w:pStyle w:val="RequirementHead"/>
      </w:pPr>
      <w:r>
        <w:t>R7</w:t>
      </w:r>
      <w:r>
        <w:noBreakHyphen/>
        <w:t>50.2</w:t>
      </w:r>
      <w:r>
        <w:tab/>
        <w:t xml:space="preserve">System Access, Security Administration -Deleting Users </w:t>
      </w:r>
    </w:p>
    <w:p w14:paraId="0084A87F" w14:textId="77777777" w:rsidR="009B6F07" w:rsidRDefault="009B6F07">
      <w:pPr>
        <w:pStyle w:val="RequirementBody"/>
      </w:pPr>
      <w:r>
        <w:t>NPAC SMS shall provide security documentation that defines and describes procedures for deleting users.</w:t>
      </w:r>
    </w:p>
    <w:p w14:paraId="7C40B825" w14:textId="77777777" w:rsidR="009B6F07" w:rsidRDefault="009B6F07">
      <w:pPr>
        <w:pStyle w:val="Heading3"/>
      </w:pPr>
      <w:bookmarkStart w:id="2168" w:name="_Toc367618300"/>
      <w:bookmarkStart w:id="2169" w:name="_Toc368561399"/>
      <w:bookmarkStart w:id="2170" w:name="_Toc368728343"/>
      <w:bookmarkStart w:id="2171" w:name="_Toc380829202"/>
      <w:bookmarkStart w:id="2172" w:name="_Toc436023395"/>
      <w:bookmarkStart w:id="2173" w:name="_Toc436025458"/>
      <w:bookmarkStart w:id="2174" w:name="_Toc80872246"/>
      <w:r>
        <w:t>Resource Access</w:t>
      </w:r>
      <w:bookmarkEnd w:id="2168"/>
      <w:bookmarkEnd w:id="2169"/>
      <w:bookmarkEnd w:id="2170"/>
      <w:bookmarkEnd w:id="2171"/>
      <w:bookmarkEnd w:id="2172"/>
      <w:bookmarkEnd w:id="2173"/>
      <w:bookmarkEnd w:id="2174"/>
    </w:p>
    <w:p w14:paraId="59E5637E" w14:textId="77777777" w:rsidR="009B6F07" w:rsidRDefault="009B6F07">
      <w:pPr>
        <w:pStyle w:val="RequirementHead"/>
      </w:pPr>
      <w:r>
        <w:t>R7</w:t>
      </w:r>
      <w:r>
        <w:noBreakHyphen/>
        <w:t>51</w:t>
      </w:r>
      <w:r>
        <w:tab/>
        <w:t>Data Access for Authorized Users</w:t>
      </w:r>
    </w:p>
    <w:p w14:paraId="5026CE7C" w14:textId="77777777" w:rsidR="009B6F07" w:rsidRDefault="009B6F07">
      <w:pPr>
        <w:pStyle w:val="RequirementBody"/>
      </w:pPr>
      <w:r>
        <w:t>NPAC SMS shall allow only authorized users to access the data that is part of or controlled by the SMS system.</w:t>
      </w:r>
    </w:p>
    <w:p w14:paraId="7BCC5298" w14:textId="77777777" w:rsidR="009B6F07" w:rsidRDefault="009B6F07">
      <w:pPr>
        <w:pStyle w:val="RequirementHead"/>
      </w:pPr>
      <w:r>
        <w:t>R7-52</w:t>
      </w:r>
      <w:r>
        <w:tab/>
        <w:t>Service Provider Data Protected</w:t>
      </w:r>
    </w:p>
    <w:p w14:paraId="68899278" w14:textId="77777777" w:rsidR="009B6F07" w:rsidRDefault="009B6F07">
      <w:pPr>
        <w:pStyle w:val="RequirementBody"/>
      </w:pPr>
      <w:r>
        <w:t>NPAC SMS shall protect service provider data from access by unauthorized users.</w:t>
      </w:r>
    </w:p>
    <w:p w14:paraId="00C4EC2D" w14:textId="77777777" w:rsidR="009B6F07" w:rsidRDefault="009B6F07">
      <w:pPr>
        <w:pStyle w:val="RequirementHead"/>
      </w:pPr>
      <w:r>
        <w:t>R7-53.1</w:t>
      </w:r>
      <w:r>
        <w:tab/>
        <w:t>Authorized User Access to Software</w:t>
      </w:r>
    </w:p>
    <w:p w14:paraId="1DA52103" w14:textId="77777777" w:rsidR="009B6F07" w:rsidRDefault="009B6F07">
      <w:pPr>
        <w:pStyle w:val="RequirementBody"/>
      </w:pPr>
      <w:r>
        <w:t>NPAC SMS shall ensure that only NPAC system administrators can access the software files that constitute the NPAC SMS.</w:t>
      </w:r>
    </w:p>
    <w:p w14:paraId="62F03F70" w14:textId="77777777" w:rsidR="009B6F07" w:rsidRDefault="009B6F07">
      <w:pPr>
        <w:pStyle w:val="RequirementHead"/>
      </w:pPr>
      <w:r>
        <w:lastRenderedPageBreak/>
        <w:t>R7-53.2</w:t>
      </w:r>
      <w:r>
        <w:tab/>
        <w:t>Authorized User Access to Transactions</w:t>
      </w:r>
    </w:p>
    <w:p w14:paraId="35BE9EBE" w14:textId="77777777" w:rsidR="009B6F07" w:rsidRDefault="009B6F07">
      <w:pPr>
        <w:pStyle w:val="RequirementBody"/>
      </w:pPr>
      <w:r>
        <w:t>NPAC SMS shall ensure that only authorized users can access the transactions that constitute the NPAC SMS.</w:t>
      </w:r>
    </w:p>
    <w:p w14:paraId="6CDCA228" w14:textId="77777777" w:rsidR="009B6F07" w:rsidRDefault="009B6F07">
      <w:pPr>
        <w:pStyle w:val="RequirementHead"/>
      </w:pPr>
      <w:r>
        <w:t>R7-53.3</w:t>
      </w:r>
      <w:r>
        <w:tab/>
        <w:t>Authorized User Access to Data</w:t>
      </w:r>
    </w:p>
    <w:p w14:paraId="6745CF24" w14:textId="77777777" w:rsidR="009B6F07" w:rsidRDefault="009B6F07">
      <w:pPr>
        <w:pStyle w:val="RequirementBody"/>
      </w:pPr>
      <w:r>
        <w:t xml:space="preserve">NPAC SMS shall ensure that only authorized NPAC Administrative </w:t>
      </w:r>
      <w:r w:rsidR="0018786E">
        <w:t xml:space="preserve">Interface </w:t>
      </w:r>
      <w:r>
        <w:t>and NPAC SOA Low-tech Interface users can access the data generated by the transactions that constitutes the SMS.</w:t>
      </w:r>
    </w:p>
    <w:p w14:paraId="7C288698" w14:textId="77777777" w:rsidR="009B6F07" w:rsidRDefault="009B6F07">
      <w:pPr>
        <w:pStyle w:val="RequirementHead"/>
      </w:pPr>
      <w:r>
        <w:t>R7</w:t>
      </w:r>
      <w:r>
        <w:noBreakHyphen/>
        <w:t>54.1</w:t>
      </w:r>
      <w:r>
        <w:tab/>
        <w:t>Access Control of Executable Software</w:t>
      </w:r>
    </w:p>
    <w:p w14:paraId="39C0725A" w14:textId="77777777" w:rsidR="009B6F07" w:rsidRDefault="009B6F07">
      <w:pPr>
        <w:pStyle w:val="RequirementBody"/>
      </w:pPr>
      <w:r>
        <w:t>NPAC SMS shall ensure that the executable and loadable software is access controlled for overwrite and update, as well as execution rights.</w:t>
      </w:r>
    </w:p>
    <w:p w14:paraId="26EFA75C" w14:textId="77777777" w:rsidR="009B6F07" w:rsidRDefault="009B6F07">
      <w:pPr>
        <w:pStyle w:val="RequirementHead"/>
      </w:pPr>
      <w:r>
        <w:t>R7</w:t>
      </w:r>
      <w:r>
        <w:noBreakHyphen/>
        <w:t>55</w:t>
      </w:r>
      <w:r>
        <w:tab/>
        <w:t>Access Control of Resources</w:t>
      </w:r>
    </w:p>
    <w:p w14:paraId="52F444E5" w14:textId="77777777" w:rsidR="009B6F07" w:rsidRDefault="009B6F07">
      <w:pPr>
        <w:pStyle w:val="RequirementBody"/>
      </w:pPr>
      <w:r>
        <w:t>NPAC SMS shall ensure that control of access to resources is based on authenticated user identification.</w:t>
      </w:r>
    </w:p>
    <w:p w14:paraId="0003E22F" w14:textId="77777777" w:rsidR="009B6F07" w:rsidRDefault="009B6F07">
      <w:pPr>
        <w:pStyle w:val="RequirementHead"/>
      </w:pPr>
      <w:r>
        <w:t>R7</w:t>
      </w:r>
      <w:r>
        <w:noBreakHyphen/>
        <w:t>56</w:t>
      </w:r>
      <w:r>
        <w:tab/>
      </w:r>
      <w:r w:rsidR="00E42BF5">
        <w:t>User ID and System ID</w:t>
      </w:r>
    </w:p>
    <w:p w14:paraId="3008C226" w14:textId="77777777" w:rsidR="009B6F07" w:rsidRDefault="009B6F07">
      <w:pPr>
        <w:pStyle w:val="RequirementBody"/>
      </w:pPr>
      <w:r>
        <w:t xml:space="preserve">NPAC SMS shall ensure that userId and password is used as a primary access control for direct login and system ID is used for primary access control to </w:t>
      </w:r>
      <w:r w:rsidR="007E0302">
        <w:t>the SOA</w:t>
      </w:r>
      <w:r w:rsidR="00C145ED">
        <w:t>-to-NPAC</w:t>
      </w:r>
      <w:r>
        <w:t xml:space="preserve"> SMS interface and the NPAC </w:t>
      </w:r>
      <w:r w:rsidR="00C145ED">
        <w:t>SMS-to-L</w:t>
      </w:r>
      <w:r>
        <w:t>ocal SMS interface.</w:t>
      </w:r>
    </w:p>
    <w:p w14:paraId="5B0CF190" w14:textId="77777777" w:rsidR="009B6F07" w:rsidRDefault="009B6F07">
      <w:pPr>
        <w:pStyle w:val="RequirementHead"/>
      </w:pPr>
      <w:r>
        <w:t>R7</w:t>
      </w:r>
      <w:r>
        <w:noBreakHyphen/>
        <w:t>57</w:t>
      </w:r>
      <w:r>
        <w:tab/>
        <w:t>Resource Access to Users</w:t>
      </w:r>
    </w:p>
    <w:p w14:paraId="1A9C0D19" w14:textId="77777777" w:rsidR="009B6F07" w:rsidRDefault="009B6F07">
      <w:pPr>
        <w:pStyle w:val="RequirementBody"/>
      </w:pPr>
      <w:r>
        <w:t>NPAC SMS shall ensure that for software resources controlled by NPAC SMS, it must be possible to grant access rights to a single user or a group of users.</w:t>
      </w:r>
    </w:p>
    <w:p w14:paraId="6FAF49E7" w14:textId="77777777" w:rsidR="009B6F07" w:rsidRDefault="009B6F07">
      <w:pPr>
        <w:pStyle w:val="RequirementHead"/>
      </w:pPr>
      <w:r>
        <w:t>R7</w:t>
      </w:r>
      <w:r>
        <w:noBreakHyphen/>
        <w:t>58</w:t>
      </w:r>
      <w:r>
        <w:tab/>
        <w:t>Resource Access Denied to Users</w:t>
      </w:r>
    </w:p>
    <w:p w14:paraId="32B30A3F" w14:textId="77777777" w:rsidR="009B6F07" w:rsidRDefault="009B6F07">
      <w:pPr>
        <w:pStyle w:val="RequirementBody"/>
      </w:pPr>
      <w:r>
        <w:t>NPAC SMS shall ensure that for software resources controlled by NPAC SMS, it must be possible to deny access rights to a single user or a group of users.</w:t>
      </w:r>
    </w:p>
    <w:p w14:paraId="199CD8F3" w14:textId="77777777" w:rsidR="009B6F07" w:rsidRDefault="009B6F07">
      <w:pPr>
        <w:pStyle w:val="RequirementHead"/>
      </w:pPr>
      <w:r>
        <w:t>R7</w:t>
      </w:r>
      <w:r>
        <w:noBreakHyphen/>
        <w:t>60</w:t>
      </w:r>
      <w:r>
        <w:tab/>
        <w:t>Only NPAC Personnel Can Modify User Access</w:t>
      </w:r>
    </w:p>
    <w:p w14:paraId="313B8F63" w14:textId="77777777" w:rsidR="009B6F07" w:rsidRDefault="009B6F07">
      <w:pPr>
        <w:pStyle w:val="RequirementBody"/>
      </w:pPr>
      <w:r>
        <w:t>NPAC SMS shall allow only NPAC personnel to modify access rights to a resource.</w:t>
      </w:r>
    </w:p>
    <w:p w14:paraId="54F889C7" w14:textId="77777777" w:rsidR="009B6F07" w:rsidRDefault="009B6F07">
      <w:pPr>
        <w:pStyle w:val="RequirementHead"/>
      </w:pPr>
      <w:r>
        <w:t>R7</w:t>
      </w:r>
      <w:r>
        <w:noBreakHyphen/>
        <w:t>61</w:t>
      </w:r>
      <w:r>
        <w:tab/>
        <w:t>Removal of User Access Rights</w:t>
      </w:r>
    </w:p>
    <w:p w14:paraId="5DCA75B3" w14:textId="77777777" w:rsidR="009B6F07" w:rsidRDefault="009B6F07">
      <w:pPr>
        <w:pStyle w:val="RequirementBody"/>
      </w:pPr>
      <w:r>
        <w:t>NPAC SMS shall provide a mechanism to remove access rights to all software resources for a user or a group of users.</w:t>
      </w:r>
    </w:p>
    <w:p w14:paraId="3B124F23" w14:textId="77777777" w:rsidR="00732EC8" w:rsidRDefault="00732EC8">
      <w:pPr>
        <w:pStyle w:val="RequirementHead"/>
      </w:pPr>
      <w:bookmarkStart w:id="2175" w:name="_Toc367618301"/>
      <w:bookmarkStart w:id="2176" w:name="_Toc368561400"/>
      <w:bookmarkStart w:id="2177" w:name="_Toc368728344"/>
      <w:bookmarkStart w:id="2178" w:name="_Toc380829203"/>
      <w:bookmarkStart w:id="2179" w:name="_Toc436023396"/>
      <w:bookmarkStart w:id="2180" w:name="_Toc436025459"/>
      <w:r>
        <w:t>RR7-</w:t>
      </w:r>
      <w:r w:rsidR="00A7782C">
        <w:t>5</w:t>
      </w:r>
      <w:r>
        <w:tab/>
      </w:r>
      <w:r w:rsidRPr="002028C3">
        <w:t>Single GUI Login Session</w:t>
      </w:r>
    </w:p>
    <w:p w14:paraId="4872B5E6" w14:textId="77777777" w:rsidR="00732EC8" w:rsidRDefault="00732EC8">
      <w:pPr>
        <w:pStyle w:val="RequirementBody"/>
      </w:pPr>
      <w:r w:rsidRPr="002028C3">
        <w:t xml:space="preserve">NPAC SMS shall provide </w:t>
      </w:r>
      <w:r w:rsidRPr="000D4302">
        <w:rPr>
          <w:bCs/>
          <w:snapToGrid w:val="0"/>
          <w:szCs w:val="24"/>
        </w:rPr>
        <w:t xml:space="preserve">Service Provider Personnel, via the NPAC Low-Tech Interface, and </w:t>
      </w:r>
      <w:r w:rsidRPr="000D4302">
        <w:t xml:space="preserve">NPAC Personnel, via the NPAC Administrative Interface, </w:t>
      </w:r>
      <w:r w:rsidRPr="002028C3">
        <w:t>support for one user id that can be configured to allow access</w:t>
      </w:r>
      <w:r>
        <w:t xml:space="preserve"> to </w:t>
      </w:r>
      <w:proofErr w:type="gramStart"/>
      <w:r>
        <w:t>any and all</w:t>
      </w:r>
      <w:proofErr w:type="gramEnd"/>
      <w:r>
        <w:t xml:space="preserve"> US NPAC Regions.</w:t>
      </w:r>
      <w:r w:rsidRPr="00732EC8">
        <w:t xml:space="preserve"> </w:t>
      </w:r>
      <w:r>
        <w:t xml:space="preserve"> (</w:t>
      </w:r>
      <w:proofErr w:type="gramStart"/>
      <w:r>
        <w:t>previously</w:t>
      </w:r>
      <w:proofErr w:type="gramEnd"/>
      <w:r>
        <w:t xml:space="preserve"> NANC 444 Req 2)</w:t>
      </w:r>
    </w:p>
    <w:p w14:paraId="73B91DA1" w14:textId="77777777" w:rsidR="00732EC8" w:rsidRDefault="00732EC8">
      <w:pPr>
        <w:pStyle w:val="RequirementHead"/>
      </w:pPr>
      <w:r>
        <w:t>RR7-</w:t>
      </w:r>
      <w:r w:rsidR="00A7782C">
        <w:t>6</w:t>
      </w:r>
      <w:r>
        <w:tab/>
      </w:r>
      <w:r w:rsidRPr="002028C3">
        <w:t>Region Selection - Navigation</w:t>
      </w:r>
    </w:p>
    <w:p w14:paraId="1FB2AAF7" w14:textId="77777777" w:rsidR="00732EC8" w:rsidRDefault="00732EC8">
      <w:pPr>
        <w:pStyle w:val="RequirementBody"/>
      </w:pPr>
      <w:r w:rsidRPr="002028C3">
        <w:t xml:space="preserve">NPAC SMS shall provide a mechanism that allows </w:t>
      </w:r>
      <w:r w:rsidRPr="000D4302">
        <w:rPr>
          <w:bCs/>
          <w:snapToGrid w:val="0"/>
          <w:szCs w:val="24"/>
        </w:rPr>
        <w:t xml:space="preserve">Service Provider Personnel, via the NPAC Low-Tech Interface, and </w:t>
      </w:r>
      <w:r w:rsidRPr="000D4302">
        <w:t xml:space="preserve">NPAC Personnel, via the NPAC Administrative Interface, </w:t>
      </w:r>
      <w:r w:rsidRPr="002028C3">
        <w:t>to select and navigate to any other NPAC region main menu screen they are configured for access without requ</w:t>
      </w:r>
      <w:r w:rsidR="00807D0D">
        <w:t>iring additional authentication</w:t>
      </w:r>
      <w:r>
        <w:t>.</w:t>
      </w:r>
      <w:r w:rsidRPr="00732EC8">
        <w:t xml:space="preserve"> </w:t>
      </w:r>
      <w:r>
        <w:t xml:space="preserve"> (</w:t>
      </w:r>
      <w:proofErr w:type="gramStart"/>
      <w:r>
        <w:t>previously</w:t>
      </w:r>
      <w:proofErr w:type="gramEnd"/>
      <w:r>
        <w:t xml:space="preserve"> NANC 444 Req </w:t>
      </w:r>
      <w:r w:rsidR="006E6C17">
        <w:t>3</w:t>
      </w:r>
      <w:r>
        <w:t>)</w:t>
      </w:r>
    </w:p>
    <w:p w14:paraId="24559AC7" w14:textId="77777777" w:rsidR="00732EC8" w:rsidRDefault="00732EC8">
      <w:pPr>
        <w:pStyle w:val="RequirementHead"/>
      </w:pPr>
      <w:r>
        <w:lastRenderedPageBreak/>
        <w:t>RR7-</w:t>
      </w:r>
      <w:r w:rsidR="00A7782C">
        <w:t>7</w:t>
      </w:r>
      <w:r>
        <w:tab/>
      </w:r>
      <w:r w:rsidR="006E6C17" w:rsidRPr="002028C3">
        <w:t>Common Authentication Database</w:t>
      </w:r>
    </w:p>
    <w:p w14:paraId="031F7DFE" w14:textId="77777777" w:rsidR="00732EC8" w:rsidRDefault="006E6C17">
      <w:pPr>
        <w:pStyle w:val="RequirementBody"/>
      </w:pPr>
      <w:r w:rsidRPr="002028C3">
        <w:t xml:space="preserve">NPAC SMS shall use a common authentication mechanism that is available to all US Regions </w:t>
      </w:r>
      <w:r w:rsidRPr="000D4302">
        <w:rPr>
          <w:bCs/>
          <w:snapToGrid w:val="0"/>
          <w:szCs w:val="24"/>
        </w:rPr>
        <w:t xml:space="preserve">for Service Provider Personnel using the NPAC Low-Tech Interface, and </w:t>
      </w:r>
      <w:r w:rsidRPr="000D4302">
        <w:t>NPAC Personnel using the NPAC Administrative Interface</w:t>
      </w:r>
      <w:r w:rsidRPr="002028C3">
        <w:t>.</w:t>
      </w:r>
      <w:r w:rsidR="00732EC8" w:rsidRPr="00732EC8">
        <w:t xml:space="preserve"> </w:t>
      </w:r>
      <w:r w:rsidR="00732EC8">
        <w:t xml:space="preserve"> (</w:t>
      </w:r>
      <w:proofErr w:type="gramStart"/>
      <w:r w:rsidR="00732EC8">
        <w:t>previously</w:t>
      </w:r>
      <w:proofErr w:type="gramEnd"/>
      <w:r w:rsidR="00732EC8">
        <w:t xml:space="preserve"> NANC 444 Req </w:t>
      </w:r>
      <w:r>
        <w:t>4</w:t>
      </w:r>
      <w:r w:rsidR="00732EC8">
        <w:t>)</w:t>
      </w:r>
    </w:p>
    <w:p w14:paraId="6A312780" w14:textId="77777777" w:rsidR="00732EC8" w:rsidRDefault="00732EC8">
      <w:pPr>
        <w:pStyle w:val="RequirementHead"/>
      </w:pPr>
      <w:r>
        <w:t>RR7-</w:t>
      </w:r>
      <w:r w:rsidR="00A7782C">
        <w:t>8</w:t>
      </w:r>
      <w:r>
        <w:tab/>
      </w:r>
      <w:r w:rsidR="00564936" w:rsidRPr="002028C3">
        <w:t>Cross-Regional Session Timeout</w:t>
      </w:r>
    </w:p>
    <w:p w14:paraId="7AC55C79" w14:textId="77777777" w:rsidR="00732EC8" w:rsidRDefault="00564936">
      <w:pPr>
        <w:pStyle w:val="RequirementBody"/>
      </w:pPr>
      <w:r w:rsidRPr="002028C3">
        <w:t xml:space="preserve">NPAC SMS shall expire a user’s cross-regional session within a tunable </w:t>
      </w:r>
      <w:proofErr w:type="gramStart"/>
      <w:r w:rsidRPr="002028C3">
        <w:t>time period</w:t>
      </w:r>
      <w:proofErr w:type="gramEnd"/>
      <w:r w:rsidRPr="002028C3">
        <w:t>, regardless of user activity and require re-authentication when navigating to a different region</w:t>
      </w:r>
      <w:r w:rsidRPr="000D4302">
        <w:rPr>
          <w:bCs/>
          <w:snapToGrid w:val="0"/>
          <w:szCs w:val="24"/>
        </w:rPr>
        <w:t xml:space="preserve"> for Service Provider Personnel using the NPAC Low-Tech Interface, and </w:t>
      </w:r>
      <w:r w:rsidRPr="000D4302">
        <w:t>NPAC Personnel using the NPAC Administrative Interface</w:t>
      </w:r>
      <w:r w:rsidRPr="002028C3">
        <w:t>.</w:t>
      </w:r>
      <w:r w:rsidR="00732EC8" w:rsidRPr="00732EC8">
        <w:t xml:space="preserve"> </w:t>
      </w:r>
      <w:r w:rsidR="00732EC8">
        <w:t xml:space="preserve"> (</w:t>
      </w:r>
      <w:proofErr w:type="gramStart"/>
      <w:r w:rsidR="00732EC8">
        <w:t>previously</w:t>
      </w:r>
      <w:proofErr w:type="gramEnd"/>
      <w:r w:rsidR="00732EC8">
        <w:t xml:space="preserve"> NANC 444 Req </w:t>
      </w:r>
      <w:r>
        <w:t>5</w:t>
      </w:r>
      <w:r w:rsidR="00732EC8">
        <w:t>)</w:t>
      </w:r>
    </w:p>
    <w:p w14:paraId="00799249" w14:textId="77777777" w:rsidR="00732EC8" w:rsidRDefault="00732EC8">
      <w:pPr>
        <w:pStyle w:val="RequirementHead"/>
      </w:pPr>
      <w:r>
        <w:t>RR7-</w:t>
      </w:r>
      <w:r w:rsidR="00A7782C">
        <w:t>9</w:t>
      </w:r>
      <w:r>
        <w:tab/>
      </w:r>
      <w:r w:rsidR="00564936" w:rsidRPr="002028C3">
        <w:t>Cross-Regional Session Timeout – Tunable Parameter</w:t>
      </w:r>
    </w:p>
    <w:p w14:paraId="52EDA59A" w14:textId="77777777" w:rsidR="00732EC8" w:rsidRDefault="00564936">
      <w:pPr>
        <w:pStyle w:val="RequirementBody"/>
      </w:pPr>
      <w:r w:rsidRPr="002028C3">
        <w:t>NPAC SMS shall provide a Cross-Regional Session Timeout tunable parameter that specifies the maximum duration a user may continuously use a Cross-Regional GUI session.</w:t>
      </w:r>
      <w:r w:rsidR="00732EC8" w:rsidRPr="00732EC8">
        <w:t xml:space="preserve"> </w:t>
      </w:r>
      <w:r w:rsidR="00732EC8">
        <w:t xml:space="preserve"> (</w:t>
      </w:r>
      <w:proofErr w:type="gramStart"/>
      <w:r w:rsidR="00732EC8">
        <w:t>previously</w:t>
      </w:r>
      <w:proofErr w:type="gramEnd"/>
      <w:r w:rsidR="00732EC8">
        <w:t xml:space="preserve"> NANC 444 Req </w:t>
      </w:r>
      <w:r>
        <w:t>6</w:t>
      </w:r>
      <w:r w:rsidR="00732EC8">
        <w:t>)</w:t>
      </w:r>
    </w:p>
    <w:p w14:paraId="01F6EFCC" w14:textId="77777777" w:rsidR="00732EC8" w:rsidRDefault="00732EC8">
      <w:pPr>
        <w:pStyle w:val="RequirementHead"/>
      </w:pPr>
      <w:r>
        <w:t>RR7-</w:t>
      </w:r>
      <w:r w:rsidR="00A7782C">
        <w:t>10</w:t>
      </w:r>
      <w:r>
        <w:tab/>
      </w:r>
      <w:r w:rsidR="00564936" w:rsidRPr="002028C3">
        <w:t>Cross-Regional Session Timeout – Tunable Modification</w:t>
      </w:r>
    </w:p>
    <w:p w14:paraId="795A24CC" w14:textId="77777777" w:rsidR="00732EC8" w:rsidRDefault="00564936">
      <w:pPr>
        <w:pStyle w:val="RequirementBody"/>
      </w:pPr>
      <w:r w:rsidRPr="002028C3">
        <w:t>NPAC SMS shall allow NPAC Personnel via the NPAC Administrative Interface to update the Cross-Regional Session Timeout tunable parameter.</w:t>
      </w:r>
      <w:r w:rsidR="00732EC8" w:rsidRPr="00732EC8">
        <w:t xml:space="preserve"> </w:t>
      </w:r>
      <w:r w:rsidR="00732EC8">
        <w:t xml:space="preserve"> (</w:t>
      </w:r>
      <w:proofErr w:type="gramStart"/>
      <w:r w:rsidR="00732EC8">
        <w:t>previously</w:t>
      </w:r>
      <w:proofErr w:type="gramEnd"/>
      <w:r w:rsidR="00732EC8">
        <w:t xml:space="preserve"> NANC 444 Req </w:t>
      </w:r>
      <w:r>
        <w:t>7</w:t>
      </w:r>
      <w:r w:rsidR="00732EC8">
        <w:t>)</w:t>
      </w:r>
    </w:p>
    <w:p w14:paraId="12428F17" w14:textId="77777777" w:rsidR="00732EC8" w:rsidRDefault="00732EC8">
      <w:pPr>
        <w:pStyle w:val="RequirementHead"/>
      </w:pPr>
      <w:r>
        <w:t>RR7-</w:t>
      </w:r>
      <w:r w:rsidR="00A7782C">
        <w:t>11</w:t>
      </w:r>
      <w:r>
        <w:tab/>
      </w:r>
      <w:r w:rsidR="00564936" w:rsidRPr="002028C3">
        <w:t>Cross-Regional Session Timeout – Tunable Parameter Default</w:t>
      </w:r>
    </w:p>
    <w:p w14:paraId="1E781BD5" w14:textId="77777777" w:rsidR="00062F70" w:rsidRDefault="00564936">
      <w:pPr>
        <w:pStyle w:val="RequirementBody"/>
        <w:spacing w:after="120"/>
      </w:pPr>
      <w:r w:rsidRPr="002028C3">
        <w:t>NPAC SMS shall default the Cross-Regional Timeout tunable parameter to 1440 minutes (24 hours).</w:t>
      </w:r>
      <w:r w:rsidR="00732EC8" w:rsidRPr="00732EC8">
        <w:t xml:space="preserve"> </w:t>
      </w:r>
      <w:r w:rsidR="00732EC8">
        <w:t xml:space="preserve"> (</w:t>
      </w:r>
      <w:proofErr w:type="gramStart"/>
      <w:r w:rsidR="00732EC8">
        <w:t>previously</w:t>
      </w:r>
      <w:proofErr w:type="gramEnd"/>
      <w:r w:rsidR="00732EC8">
        <w:t xml:space="preserve"> NANC 444 Req </w:t>
      </w:r>
      <w:r>
        <w:t>8</w:t>
      </w:r>
      <w:r w:rsidR="00732EC8">
        <w:t>)</w:t>
      </w:r>
    </w:p>
    <w:p w14:paraId="00D06FE2" w14:textId="77777777" w:rsidR="00564936" w:rsidRDefault="00564936">
      <w:pPr>
        <w:pStyle w:val="RequirementBody"/>
      </w:pPr>
      <w:r>
        <w:t>NOTE</w:t>
      </w:r>
      <w:r w:rsidRPr="002028C3">
        <w:t>: a value of zero for this tunable will turn off the Cross-Regional Session Timeout.</w:t>
      </w:r>
    </w:p>
    <w:p w14:paraId="5760D8BD" w14:textId="77777777" w:rsidR="00732EC8" w:rsidRDefault="00732EC8">
      <w:pPr>
        <w:pStyle w:val="RequirementHead"/>
      </w:pPr>
      <w:r>
        <w:t>RR7-</w:t>
      </w:r>
      <w:r w:rsidR="00A7782C">
        <w:t>12</w:t>
      </w:r>
      <w:r>
        <w:tab/>
      </w:r>
      <w:r w:rsidR="00564936" w:rsidRPr="002028C3">
        <w:t>Client Session Timeout Warning</w:t>
      </w:r>
    </w:p>
    <w:p w14:paraId="3967A7DF" w14:textId="77777777" w:rsidR="00732EC8" w:rsidRDefault="00564936">
      <w:pPr>
        <w:pStyle w:val="RequirementBody"/>
      </w:pPr>
      <w:r w:rsidRPr="002028C3">
        <w:t xml:space="preserve">NPAC SMS GUI shall provide a cross regional session timeout warning a tunable </w:t>
      </w:r>
      <w:proofErr w:type="gramStart"/>
      <w:r w:rsidRPr="002028C3">
        <w:t>time period</w:t>
      </w:r>
      <w:proofErr w:type="gramEnd"/>
      <w:r w:rsidRPr="002028C3">
        <w:t xml:space="preserve"> prior to the system expiring their GUI session due to inactivity.</w:t>
      </w:r>
      <w:r w:rsidR="00732EC8" w:rsidRPr="00732EC8">
        <w:t xml:space="preserve"> </w:t>
      </w:r>
      <w:r w:rsidR="00732EC8">
        <w:t xml:space="preserve"> (</w:t>
      </w:r>
      <w:proofErr w:type="gramStart"/>
      <w:r w:rsidR="00732EC8">
        <w:t>previously</w:t>
      </w:r>
      <w:proofErr w:type="gramEnd"/>
      <w:r w:rsidR="00732EC8">
        <w:t xml:space="preserve"> NANC 444 Req </w:t>
      </w:r>
      <w:r>
        <w:t>9</w:t>
      </w:r>
      <w:r w:rsidR="00732EC8">
        <w:t>)</w:t>
      </w:r>
    </w:p>
    <w:p w14:paraId="589FF9D1" w14:textId="77777777" w:rsidR="00732EC8" w:rsidRDefault="00732EC8">
      <w:pPr>
        <w:pStyle w:val="RequirementHead"/>
      </w:pPr>
      <w:r>
        <w:t>RR7-</w:t>
      </w:r>
      <w:r w:rsidR="00A7782C">
        <w:t>13</w:t>
      </w:r>
      <w:r>
        <w:tab/>
      </w:r>
      <w:r w:rsidR="00564936" w:rsidRPr="002028C3">
        <w:t>Client Session Timeout Warning – Tunable Parameter</w:t>
      </w:r>
    </w:p>
    <w:p w14:paraId="0C3F9EAC" w14:textId="77777777" w:rsidR="00732EC8" w:rsidRDefault="00564936">
      <w:pPr>
        <w:pStyle w:val="RequirementBody"/>
      </w:pPr>
      <w:r w:rsidRPr="002028C3">
        <w:t>NPAC SMS shall provide a Client Session Timeout Warning tunable parameter that specifies the time in minutes the user is notified before their GUI session is expired due to inactivity.</w:t>
      </w:r>
      <w:r w:rsidR="00732EC8" w:rsidRPr="00732EC8">
        <w:t xml:space="preserve"> </w:t>
      </w:r>
      <w:r w:rsidR="00732EC8">
        <w:t xml:space="preserve"> (</w:t>
      </w:r>
      <w:proofErr w:type="gramStart"/>
      <w:r w:rsidR="00732EC8">
        <w:t>previously</w:t>
      </w:r>
      <w:proofErr w:type="gramEnd"/>
      <w:r w:rsidR="00732EC8">
        <w:t xml:space="preserve"> NANC 444 Req </w:t>
      </w:r>
      <w:r>
        <w:t>10</w:t>
      </w:r>
      <w:r w:rsidR="00732EC8">
        <w:t>)</w:t>
      </w:r>
    </w:p>
    <w:p w14:paraId="7FB6D47E" w14:textId="77777777" w:rsidR="00732EC8" w:rsidRDefault="00732EC8">
      <w:pPr>
        <w:pStyle w:val="RequirementHead"/>
      </w:pPr>
      <w:r>
        <w:t>RR7-</w:t>
      </w:r>
      <w:r w:rsidR="00564936">
        <w:t>1</w:t>
      </w:r>
      <w:r w:rsidR="00A7782C">
        <w:t>4</w:t>
      </w:r>
      <w:r>
        <w:tab/>
      </w:r>
      <w:r w:rsidR="00564936" w:rsidRPr="002028C3">
        <w:t>Client Session Timeout Warning – Tunable Modification</w:t>
      </w:r>
    </w:p>
    <w:p w14:paraId="2402E5D4" w14:textId="77777777" w:rsidR="00732EC8" w:rsidRDefault="00564936">
      <w:pPr>
        <w:pStyle w:val="RequirementBody"/>
      </w:pPr>
      <w:r w:rsidRPr="002028C3">
        <w:t>NPAC SMS shall allow NPAC Personnel via the NPAC Administrative Interface to update the Client Session Timeout Warning tunable parameter.</w:t>
      </w:r>
      <w:r w:rsidR="00732EC8" w:rsidRPr="00732EC8">
        <w:t xml:space="preserve"> </w:t>
      </w:r>
      <w:r w:rsidR="00732EC8">
        <w:t xml:space="preserve"> (</w:t>
      </w:r>
      <w:proofErr w:type="gramStart"/>
      <w:r w:rsidR="00732EC8">
        <w:t>previously</w:t>
      </w:r>
      <w:proofErr w:type="gramEnd"/>
      <w:r w:rsidR="00732EC8">
        <w:t xml:space="preserve"> NANC 444 Req </w:t>
      </w:r>
      <w:r>
        <w:t>11</w:t>
      </w:r>
      <w:r w:rsidR="00732EC8">
        <w:t>)</w:t>
      </w:r>
    </w:p>
    <w:p w14:paraId="1E37B9D4" w14:textId="77777777" w:rsidR="00732EC8" w:rsidRDefault="00732EC8">
      <w:pPr>
        <w:pStyle w:val="RequirementHead"/>
      </w:pPr>
      <w:r>
        <w:t>RR7-</w:t>
      </w:r>
      <w:r w:rsidR="00564936">
        <w:t>1</w:t>
      </w:r>
      <w:r w:rsidR="00A7782C">
        <w:t>5</w:t>
      </w:r>
      <w:r>
        <w:tab/>
      </w:r>
      <w:r w:rsidR="00564936" w:rsidRPr="002028C3">
        <w:t>Client Session Timeout Warning – Tunable Parameter Default</w:t>
      </w:r>
    </w:p>
    <w:p w14:paraId="5AE0BC40" w14:textId="77777777" w:rsidR="00732EC8" w:rsidRDefault="00564936">
      <w:pPr>
        <w:pStyle w:val="RequirementBody"/>
      </w:pPr>
      <w:r w:rsidRPr="002028C3">
        <w:t xml:space="preserve">NPAC SMS shall default the Client Session Timeout Warning tunable parameter to 2 </w:t>
      </w:r>
      <w:r>
        <w:t xml:space="preserve">(two) </w:t>
      </w:r>
      <w:r w:rsidRPr="002028C3">
        <w:t>minutes.</w:t>
      </w:r>
      <w:r w:rsidR="00732EC8" w:rsidRPr="00732EC8">
        <w:t xml:space="preserve"> </w:t>
      </w:r>
      <w:r w:rsidR="00732EC8">
        <w:t xml:space="preserve"> (</w:t>
      </w:r>
      <w:proofErr w:type="gramStart"/>
      <w:r w:rsidR="00732EC8">
        <w:t>previously</w:t>
      </w:r>
      <w:proofErr w:type="gramEnd"/>
      <w:r w:rsidR="00732EC8">
        <w:t xml:space="preserve"> NANC 444 Req </w:t>
      </w:r>
      <w:r>
        <w:t>12</w:t>
      </w:r>
      <w:r w:rsidR="00732EC8">
        <w:t>)</w:t>
      </w:r>
    </w:p>
    <w:p w14:paraId="7AA2D2F7" w14:textId="77777777" w:rsidR="00564936" w:rsidRPr="00564936" w:rsidRDefault="00564936">
      <w:pPr>
        <w:pStyle w:val="BodyText"/>
      </w:pPr>
      <w:r>
        <w:t>Requirements</w:t>
      </w:r>
      <w:r w:rsidR="0067244C" w:rsidRPr="0067244C">
        <w:t xml:space="preserve"> for the ability to have a </w:t>
      </w:r>
      <w:r>
        <w:t>S</w:t>
      </w:r>
      <w:r w:rsidR="0067244C" w:rsidRPr="0067244C">
        <w:t xml:space="preserve">ervice </w:t>
      </w:r>
      <w:r>
        <w:t>B</w:t>
      </w:r>
      <w:r w:rsidR="0067244C" w:rsidRPr="0067244C">
        <w:t xml:space="preserve">ureau </w:t>
      </w:r>
      <w:r>
        <w:t>U</w:t>
      </w:r>
      <w:r w:rsidR="0067244C" w:rsidRPr="0067244C">
        <w:t xml:space="preserve">ser act on behalf of subordinate </w:t>
      </w:r>
      <w:r>
        <w:t>S</w:t>
      </w:r>
      <w:r w:rsidR="0067244C" w:rsidRPr="0067244C">
        <w:t xml:space="preserve">ervice </w:t>
      </w:r>
      <w:r>
        <w:t>P</w:t>
      </w:r>
      <w:r w:rsidR="0067244C" w:rsidRPr="0067244C">
        <w:t>roviders</w:t>
      </w:r>
      <w:r>
        <w:t>.</w:t>
      </w:r>
    </w:p>
    <w:p w14:paraId="53844743" w14:textId="77777777" w:rsidR="00732EC8" w:rsidRDefault="00732EC8">
      <w:pPr>
        <w:pStyle w:val="RequirementHead"/>
      </w:pPr>
      <w:r>
        <w:t>RR7-</w:t>
      </w:r>
      <w:r w:rsidR="00564936">
        <w:t>1</w:t>
      </w:r>
      <w:r w:rsidR="00A7782C">
        <w:t>6</w:t>
      </w:r>
      <w:r>
        <w:tab/>
      </w:r>
      <w:r w:rsidR="00564936">
        <w:t>Service Bureau – List of secondary SPIDs</w:t>
      </w:r>
    </w:p>
    <w:p w14:paraId="14AEC729" w14:textId="77777777" w:rsidR="00732EC8" w:rsidRDefault="00564936">
      <w:pPr>
        <w:pStyle w:val="RequirementBody"/>
      </w:pPr>
      <w:r w:rsidRPr="002028C3">
        <w:t xml:space="preserve">NPAC </w:t>
      </w:r>
      <w:r w:rsidRPr="007F4FB0">
        <w:rPr>
          <w:bCs/>
          <w:snapToGrid w:val="0"/>
          <w:szCs w:val="24"/>
        </w:rPr>
        <w:t>Low-Tech Interface</w:t>
      </w:r>
      <w:r w:rsidRPr="002028C3">
        <w:t xml:space="preserve"> shall display a list of secondary SPIDs of a primary SPID once a user of the primary SPID is logged into the NPAC</w:t>
      </w:r>
      <w:r w:rsidRPr="00834D90">
        <w:rPr>
          <w:bCs/>
          <w:snapToGrid w:val="0"/>
          <w:szCs w:val="24"/>
        </w:rPr>
        <w:t xml:space="preserve"> </w:t>
      </w:r>
      <w:r w:rsidRPr="007F4FB0">
        <w:rPr>
          <w:bCs/>
          <w:snapToGrid w:val="0"/>
          <w:szCs w:val="24"/>
        </w:rPr>
        <w:t>Low-Tech Interface</w:t>
      </w:r>
      <w:r w:rsidRPr="002028C3">
        <w:t>.</w:t>
      </w:r>
      <w:r w:rsidR="00732EC8" w:rsidRPr="00732EC8">
        <w:t xml:space="preserve"> </w:t>
      </w:r>
      <w:r w:rsidR="00732EC8">
        <w:t xml:space="preserve"> (</w:t>
      </w:r>
      <w:proofErr w:type="gramStart"/>
      <w:r w:rsidR="00732EC8">
        <w:t>previously</w:t>
      </w:r>
      <w:proofErr w:type="gramEnd"/>
      <w:r w:rsidR="00732EC8">
        <w:t xml:space="preserve"> NANC 444 Req </w:t>
      </w:r>
      <w:r>
        <w:t>13</w:t>
      </w:r>
      <w:r w:rsidR="00732EC8">
        <w:t>)</w:t>
      </w:r>
    </w:p>
    <w:p w14:paraId="101B2000" w14:textId="77777777" w:rsidR="00732EC8" w:rsidRDefault="00732EC8">
      <w:pPr>
        <w:pStyle w:val="RequirementHead"/>
      </w:pPr>
      <w:r>
        <w:lastRenderedPageBreak/>
        <w:t>RR7-</w:t>
      </w:r>
      <w:r w:rsidR="00564936">
        <w:t>1</w:t>
      </w:r>
      <w:r w:rsidR="00A7782C">
        <w:t>7</w:t>
      </w:r>
      <w:r>
        <w:tab/>
      </w:r>
      <w:r w:rsidR="00564936">
        <w:t>Service Bureau – Selection of secondary SPIDs</w:t>
      </w:r>
    </w:p>
    <w:p w14:paraId="7BA76B00" w14:textId="77777777" w:rsidR="00732EC8" w:rsidRDefault="00564936">
      <w:pPr>
        <w:pStyle w:val="RequirementBody"/>
      </w:pPr>
      <w:r w:rsidRPr="002028C3">
        <w:t xml:space="preserve">NPAC </w:t>
      </w:r>
      <w:r w:rsidRPr="007F4FB0">
        <w:rPr>
          <w:bCs/>
          <w:snapToGrid w:val="0"/>
          <w:szCs w:val="24"/>
        </w:rPr>
        <w:t>Low-Tech Interface</w:t>
      </w:r>
      <w:r w:rsidRPr="002028C3">
        <w:t xml:space="preserve"> shall allow selecting a secondary SPID from the secondary SPID list to act on behalf of that secondary SPID.</w:t>
      </w:r>
      <w:r w:rsidR="00732EC8" w:rsidRPr="00732EC8">
        <w:t xml:space="preserve"> </w:t>
      </w:r>
      <w:r w:rsidR="00732EC8">
        <w:t xml:space="preserve"> (</w:t>
      </w:r>
      <w:proofErr w:type="gramStart"/>
      <w:r w:rsidR="00732EC8">
        <w:t>previously</w:t>
      </w:r>
      <w:proofErr w:type="gramEnd"/>
      <w:r w:rsidR="00732EC8">
        <w:t xml:space="preserve"> NANC 444 Req </w:t>
      </w:r>
      <w:r>
        <w:t>14</w:t>
      </w:r>
      <w:r w:rsidR="00732EC8">
        <w:t>)</w:t>
      </w:r>
    </w:p>
    <w:p w14:paraId="60C0D862" w14:textId="77777777" w:rsidR="00732EC8" w:rsidRDefault="00732EC8">
      <w:pPr>
        <w:pStyle w:val="RequirementHead"/>
      </w:pPr>
      <w:r>
        <w:t>RR7-</w:t>
      </w:r>
      <w:r w:rsidR="00564936">
        <w:t>1</w:t>
      </w:r>
      <w:r w:rsidR="00A7782C">
        <w:t>8</w:t>
      </w:r>
      <w:r>
        <w:tab/>
      </w:r>
      <w:r w:rsidR="00564936">
        <w:t>Service Bureau – Processing Data of secondary SPIDs</w:t>
      </w:r>
    </w:p>
    <w:p w14:paraId="613A0B54" w14:textId="77777777" w:rsidR="00062F70" w:rsidRDefault="00564936">
      <w:pPr>
        <w:pStyle w:val="RequirementBody"/>
        <w:spacing w:after="120"/>
      </w:pPr>
      <w:r w:rsidRPr="002028C3">
        <w:t xml:space="preserve">NPAC </w:t>
      </w:r>
      <w:r w:rsidRPr="007F4FB0">
        <w:rPr>
          <w:bCs/>
          <w:snapToGrid w:val="0"/>
          <w:szCs w:val="24"/>
        </w:rPr>
        <w:t>Low-Tech Interface</w:t>
      </w:r>
      <w:r w:rsidRPr="002028C3">
        <w:t xml:space="preserve"> shall use the selected SPID (i.e., secondary SPID value) for all the NPAC administrative interface requests once the primary SPID makes the secondary SPID selection.</w:t>
      </w:r>
      <w:r w:rsidR="00732EC8" w:rsidRPr="00732EC8">
        <w:t xml:space="preserve"> </w:t>
      </w:r>
      <w:r w:rsidR="00732EC8">
        <w:t xml:space="preserve"> (</w:t>
      </w:r>
      <w:proofErr w:type="gramStart"/>
      <w:r w:rsidR="00732EC8">
        <w:t>previously</w:t>
      </w:r>
      <w:proofErr w:type="gramEnd"/>
      <w:r w:rsidR="00732EC8">
        <w:t xml:space="preserve"> NANC 444 Req </w:t>
      </w:r>
      <w:r>
        <w:t>15</w:t>
      </w:r>
      <w:r w:rsidR="00732EC8">
        <w:t>)</w:t>
      </w:r>
    </w:p>
    <w:p w14:paraId="0AD18CA8" w14:textId="77777777" w:rsidR="00564936" w:rsidRDefault="00564936">
      <w:pPr>
        <w:pStyle w:val="RequirementBody"/>
      </w:pPr>
      <w:r w:rsidRPr="002028C3">
        <w:t>NOTE: For example, pending SV query will be filtered by the selected secondary SPID not the logged in user</w:t>
      </w:r>
      <w:r w:rsidR="00CA377E">
        <w:t>’</w:t>
      </w:r>
      <w:r w:rsidRPr="002028C3">
        <w:t>s SPID (i.e., service bureau’s SPID).</w:t>
      </w:r>
    </w:p>
    <w:p w14:paraId="240DB52B" w14:textId="77777777" w:rsidR="00732EC8" w:rsidRDefault="00732EC8">
      <w:pPr>
        <w:pStyle w:val="RequirementHead"/>
      </w:pPr>
      <w:r>
        <w:t>RR7-</w:t>
      </w:r>
      <w:r w:rsidR="00564936">
        <w:t>1</w:t>
      </w:r>
      <w:r w:rsidR="00A7782C">
        <w:t>9</w:t>
      </w:r>
      <w:r>
        <w:tab/>
      </w:r>
      <w:r w:rsidR="00CA377E">
        <w:t>Service Bureau – LTI Primary SPID</w:t>
      </w:r>
    </w:p>
    <w:p w14:paraId="3CEBE593" w14:textId="77777777" w:rsidR="00732EC8" w:rsidRDefault="00CA377E">
      <w:pPr>
        <w:pStyle w:val="RequirementBody"/>
      </w:pPr>
      <w:r w:rsidRPr="002028C3">
        <w:t>NPAC SMS shall allow a</w:t>
      </w:r>
      <w:r w:rsidRPr="00834D90">
        <w:rPr>
          <w:bCs/>
          <w:snapToGrid w:val="0"/>
          <w:szCs w:val="24"/>
        </w:rPr>
        <w:t xml:space="preserve"> </w:t>
      </w:r>
      <w:r w:rsidRPr="007F4FB0">
        <w:rPr>
          <w:bCs/>
          <w:snapToGrid w:val="0"/>
          <w:szCs w:val="24"/>
        </w:rPr>
        <w:t>Low-Tech Interface</w:t>
      </w:r>
      <w:r>
        <w:t>-</w:t>
      </w:r>
      <w:r w:rsidRPr="002028C3">
        <w:t>only SPID to be a primary SPID.</w:t>
      </w:r>
      <w:r w:rsidR="00732EC8" w:rsidRPr="00732EC8">
        <w:t xml:space="preserve"> </w:t>
      </w:r>
      <w:r w:rsidR="00732EC8">
        <w:t xml:space="preserve"> (</w:t>
      </w:r>
      <w:proofErr w:type="gramStart"/>
      <w:r w:rsidR="00732EC8">
        <w:t>previously</w:t>
      </w:r>
      <w:proofErr w:type="gramEnd"/>
      <w:r w:rsidR="00732EC8">
        <w:t xml:space="preserve"> NANC 444 Req </w:t>
      </w:r>
      <w:r w:rsidR="00564936">
        <w:t>16</w:t>
      </w:r>
      <w:r w:rsidR="00732EC8">
        <w:t>)</w:t>
      </w:r>
    </w:p>
    <w:p w14:paraId="40D2FFA9" w14:textId="77777777" w:rsidR="009B6F07" w:rsidRDefault="009B6F07">
      <w:pPr>
        <w:pStyle w:val="Heading2"/>
      </w:pPr>
      <w:bookmarkStart w:id="2181" w:name="_Toc80872247"/>
      <w:r>
        <w:t>Data and System Integrity</w:t>
      </w:r>
      <w:bookmarkEnd w:id="2175"/>
      <w:bookmarkEnd w:id="2176"/>
      <w:bookmarkEnd w:id="2177"/>
      <w:bookmarkEnd w:id="2178"/>
      <w:bookmarkEnd w:id="2179"/>
      <w:bookmarkEnd w:id="2180"/>
      <w:bookmarkEnd w:id="2181"/>
    </w:p>
    <w:p w14:paraId="79A6C644" w14:textId="77777777" w:rsidR="009B6F07" w:rsidRDefault="009B6F07">
      <w:pPr>
        <w:pStyle w:val="RequirementHead"/>
      </w:pPr>
      <w:r>
        <w:t>R7</w:t>
      </w:r>
      <w:r>
        <w:noBreakHyphen/>
        <w:t>63</w:t>
      </w:r>
      <w:r>
        <w:tab/>
        <w:t>Identify Originator of System Resources</w:t>
      </w:r>
    </w:p>
    <w:p w14:paraId="0E1110AC" w14:textId="77777777" w:rsidR="009B6F07" w:rsidRDefault="009B6F07">
      <w:pPr>
        <w:pStyle w:val="RequirementBody"/>
      </w:pPr>
      <w:r>
        <w:t>NPAC SMS shall identify the originator of any accessible system resources.</w:t>
      </w:r>
    </w:p>
    <w:p w14:paraId="3FB9549A" w14:textId="77777777" w:rsidR="009B6F07" w:rsidRDefault="009B6F07">
      <w:pPr>
        <w:pStyle w:val="RequirementHead"/>
      </w:pPr>
      <w:r>
        <w:t>R7-64</w:t>
      </w:r>
      <w:r>
        <w:tab/>
        <w:t>Identify Originator of Information Received Across Communication Channels</w:t>
      </w:r>
    </w:p>
    <w:p w14:paraId="43EF61AD" w14:textId="77777777" w:rsidR="009B6F07" w:rsidRDefault="009B6F07">
      <w:pPr>
        <w:pStyle w:val="RequirementBody"/>
      </w:pPr>
      <w:r>
        <w:t>NPAC SMS shall be able to identify the originator of any information received across communication channels.</w:t>
      </w:r>
    </w:p>
    <w:p w14:paraId="5182F97F" w14:textId="77777777" w:rsidR="009B6F07" w:rsidRDefault="009B6F07">
      <w:pPr>
        <w:pStyle w:val="RequirementHead"/>
      </w:pPr>
      <w:r>
        <w:t>R7</w:t>
      </w:r>
      <w:r>
        <w:noBreakHyphen/>
        <w:t>65.1</w:t>
      </w:r>
      <w:r>
        <w:tab/>
        <w:t>Monitor System Resources</w:t>
      </w:r>
    </w:p>
    <w:p w14:paraId="28AA5A33" w14:textId="77777777" w:rsidR="009B6F07" w:rsidRDefault="009B6F07">
      <w:pPr>
        <w:pStyle w:val="RequirementBody"/>
      </w:pPr>
      <w:r>
        <w:t>NPAC SMS NMS shall monitor the system resources.</w:t>
      </w:r>
    </w:p>
    <w:p w14:paraId="2A5320EF" w14:textId="77777777" w:rsidR="009B6F07" w:rsidRDefault="009B6F07">
      <w:pPr>
        <w:pStyle w:val="RequirementHead"/>
      </w:pPr>
      <w:r>
        <w:t>R7-65.2</w:t>
      </w:r>
      <w:r>
        <w:tab/>
        <w:t>Detect Error Conditions</w:t>
      </w:r>
    </w:p>
    <w:p w14:paraId="52233276" w14:textId="77777777" w:rsidR="009B6F07" w:rsidRDefault="009B6F07">
      <w:pPr>
        <w:pStyle w:val="RequirementBody"/>
      </w:pPr>
      <w:r>
        <w:t>NPAC SMS NMS shall detect error conditions.</w:t>
      </w:r>
    </w:p>
    <w:p w14:paraId="2B53B734" w14:textId="77777777" w:rsidR="009B6F07" w:rsidRDefault="009B6F07">
      <w:pPr>
        <w:pStyle w:val="RequirementHead"/>
      </w:pPr>
      <w:r>
        <w:t>R7-65.3</w:t>
      </w:r>
      <w:r>
        <w:tab/>
        <w:t>Detect Communication Errors</w:t>
      </w:r>
    </w:p>
    <w:p w14:paraId="45A813AB" w14:textId="77777777" w:rsidR="009B6F07" w:rsidRDefault="009B6F07">
      <w:pPr>
        <w:pStyle w:val="RequirementBody"/>
      </w:pPr>
      <w:r>
        <w:t>NPAC SMS NMS shall detect communication errors.</w:t>
      </w:r>
    </w:p>
    <w:p w14:paraId="5C074F6D" w14:textId="77777777" w:rsidR="009B6F07" w:rsidRDefault="009B6F07">
      <w:pPr>
        <w:pStyle w:val="RequirementHead"/>
      </w:pPr>
      <w:r>
        <w:t>R7-65.4</w:t>
      </w:r>
      <w:r>
        <w:tab/>
        <w:t>Detect Link Outages</w:t>
      </w:r>
    </w:p>
    <w:p w14:paraId="1F7EED4E" w14:textId="77777777" w:rsidR="009B6F07" w:rsidRDefault="009B6F07">
      <w:pPr>
        <w:pStyle w:val="RequirementBody"/>
      </w:pPr>
      <w:r>
        <w:t>NPAC SMS NMS shall detect link outages.</w:t>
      </w:r>
    </w:p>
    <w:p w14:paraId="6362819B" w14:textId="77777777" w:rsidR="009B6F07" w:rsidRDefault="009B6F07">
      <w:pPr>
        <w:pStyle w:val="RequirementHead"/>
      </w:pPr>
      <w:r>
        <w:t>R7</w:t>
      </w:r>
      <w:r>
        <w:noBreakHyphen/>
        <w:t>66.1</w:t>
      </w:r>
      <w:r>
        <w:tab/>
        <w:t>Rule Checking on Update</w:t>
      </w:r>
    </w:p>
    <w:p w14:paraId="551300F5" w14:textId="77777777" w:rsidR="009B6F07" w:rsidRDefault="009B6F07">
      <w:pPr>
        <w:pStyle w:val="RequirementBody"/>
      </w:pPr>
      <w:r>
        <w:t>NPAC SMS shall ensure proper rule checking on data update.</w:t>
      </w:r>
    </w:p>
    <w:p w14:paraId="55189530" w14:textId="77777777" w:rsidR="009B6F07" w:rsidRDefault="009B6F07">
      <w:pPr>
        <w:pStyle w:val="RequirementHead"/>
      </w:pPr>
      <w:r>
        <w:t>R7-66.2</w:t>
      </w:r>
      <w:r>
        <w:tab/>
        <w:t>Handling of Duplicate Inputs</w:t>
      </w:r>
    </w:p>
    <w:p w14:paraId="2B2038A4" w14:textId="77777777" w:rsidR="009B6F07" w:rsidRDefault="009B6F07">
      <w:pPr>
        <w:pStyle w:val="RequirementBody"/>
      </w:pPr>
      <w:r>
        <w:t>NPAC SMS shall handle duplicate/multiple inputs.</w:t>
      </w:r>
    </w:p>
    <w:p w14:paraId="0E29BC21" w14:textId="77777777" w:rsidR="009B6F07" w:rsidRDefault="009B6F07">
      <w:pPr>
        <w:pStyle w:val="RequirementHead"/>
      </w:pPr>
      <w:r>
        <w:t>R7-66.3</w:t>
      </w:r>
      <w:r>
        <w:tab/>
        <w:t>Check Return Status</w:t>
      </w:r>
    </w:p>
    <w:p w14:paraId="7222FB94" w14:textId="77777777" w:rsidR="009B6F07" w:rsidRDefault="009B6F07">
      <w:pPr>
        <w:pStyle w:val="RequirementBody"/>
      </w:pPr>
      <w:r>
        <w:t>NPAC SMS shall check return status.</w:t>
      </w:r>
    </w:p>
    <w:p w14:paraId="431A4272" w14:textId="77777777" w:rsidR="009B6F07" w:rsidRDefault="009B6F07">
      <w:pPr>
        <w:pStyle w:val="RequirementHead"/>
      </w:pPr>
      <w:r>
        <w:lastRenderedPageBreak/>
        <w:t>R7-66.4</w:t>
      </w:r>
      <w:r>
        <w:tab/>
        <w:t>Validate Inputs</w:t>
      </w:r>
    </w:p>
    <w:p w14:paraId="6173D59F" w14:textId="77777777" w:rsidR="009B6F07" w:rsidRDefault="009B6F07">
      <w:pPr>
        <w:pStyle w:val="RequirementBody"/>
      </w:pPr>
      <w:r>
        <w:t>NPAC SMS shall validate inputs for reasonable values.</w:t>
      </w:r>
    </w:p>
    <w:p w14:paraId="33D7162B" w14:textId="77777777" w:rsidR="009B6F07" w:rsidRDefault="009B6F07">
      <w:pPr>
        <w:pStyle w:val="RequirementHead"/>
      </w:pPr>
      <w:r>
        <w:t>R7-66.5</w:t>
      </w:r>
      <w:r>
        <w:tab/>
        <w:t>Transaction Serialization</w:t>
      </w:r>
    </w:p>
    <w:p w14:paraId="5D7A4E8E" w14:textId="77777777" w:rsidR="009B6F07" w:rsidRDefault="009B6F07">
      <w:pPr>
        <w:pStyle w:val="RequirementBody"/>
      </w:pPr>
      <w:r>
        <w:t>NPAC SMS shall ensure proper serialization of update transactions.</w:t>
      </w:r>
    </w:p>
    <w:p w14:paraId="38247CBF" w14:textId="77777777" w:rsidR="009B6F07" w:rsidRDefault="009B6F07">
      <w:pPr>
        <w:pStyle w:val="RequirementHead"/>
      </w:pPr>
      <w:r>
        <w:t>R7</w:t>
      </w:r>
      <w:r>
        <w:noBreakHyphen/>
        <w:t>67</w:t>
      </w:r>
      <w:r>
        <w:tab/>
        <w:t>Database Integrity Checking</w:t>
      </w:r>
    </w:p>
    <w:p w14:paraId="6AD27916" w14:textId="77777777" w:rsidR="009B6F07" w:rsidRDefault="009B6F07">
      <w:pPr>
        <w:pStyle w:val="RequirementBody"/>
      </w:pPr>
      <w:r>
        <w:t>NPAC SMS shall include database integrity checking utilities for the NPAC SMS database.</w:t>
      </w:r>
    </w:p>
    <w:p w14:paraId="277C28B2" w14:textId="77777777" w:rsidR="009B6F07" w:rsidRDefault="009B6F07">
      <w:pPr>
        <w:pStyle w:val="Heading2"/>
      </w:pPr>
      <w:bookmarkStart w:id="2182" w:name="_Toc367618302"/>
      <w:bookmarkStart w:id="2183" w:name="_Toc368561401"/>
      <w:bookmarkStart w:id="2184" w:name="_Toc368728345"/>
      <w:bookmarkStart w:id="2185" w:name="_Toc380829204"/>
      <w:bookmarkStart w:id="2186" w:name="_Toc436023397"/>
      <w:bookmarkStart w:id="2187" w:name="_Toc436025460"/>
      <w:bookmarkStart w:id="2188" w:name="_Toc80872248"/>
      <w:r>
        <w:t>Audit</w:t>
      </w:r>
      <w:bookmarkEnd w:id="2182"/>
      <w:bookmarkEnd w:id="2183"/>
      <w:bookmarkEnd w:id="2184"/>
      <w:bookmarkEnd w:id="2185"/>
      <w:bookmarkEnd w:id="2186"/>
      <w:bookmarkEnd w:id="2187"/>
      <w:bookmarkEnd w:id="2188"/>
    </w:p>
    <w:p w14:paraId="6131F720" w14:textId="77777777" w:rsidR="009B6F07" w:rsidRDefault="009B6F07">
      <w:pPr>
        <w:pStyle w:val="Heading3"/>
      </w:pPr>
      <w:bookmarkStart w:id="2189" w:name="_Toc367618303"/>
      <w:bookmarkStart w:id="2190" w:name="_Toc368561402"/>
      <w:bookmarkStart w:id="2191" w:name="_Toc368728346"/>
      <w:bookmarkStart w:id="2192" w:name="_Toc380829205"/>
      <w:bookmarkStart w:id="2193" w:name="_Toc436023398"/>
      <w:bookmarkStart w:id="2194" w:name="_Toc436025461"/>
      <w:bookmarkStart w:id="2195" w:name="_Toc80872249"/>
      <w:r>
        <w:t>Audit Log Generation</w:t>
      </w:r>
      <w:bookmarkEnd w:id="2189"/>
      <w:bookmarkEnd w:id="2190"/>
      <w:bookmarkEnd w:id="2191"/>
      <w:bookmarkEnd w:id="2192"/>
      <w:bookmarkEnd w:id="2193"/>
      <w:bookmarkEnd w:id="2194"/>
      <w:bookmarkEnd w:id="2195"/>
    </w:p>
    <w:p w14:paraId="54E264E2" w14:textId="77777777" w:rsidR="009B6F07" w:rsidRDefault="009B6F07">
      <w:pPr>
        <w:pStyle w:val="RequirementHead"/>
      </w:pPr>
      <w:r>
        <w:t>R7</w:t>
      </w:r>
      <w:r>
        <w:noBreakHyphen/>
        <w:t>68.1</w:t>
      </w:r>
      <w:r>
        <w:tab/>
        <w:t>Security Audit Log for After the Fact Investigation</w:t>
      </w:r>
    </w:p>
    <w:p w14:paraId="0C451F47" w14:textId="77777777" w:rsidR="009B6F07" w:rsidRDefault="009B6F07">
      <w:pPr>
        <w:pStyle w:val="RequirementBody"/>
      </w:pPr>
      <w:r>
        <w:t>NPAC SMS shall generate a security audit log that contains information sufficient for after the fact investigation of loss or impropriety for appropriate response, including pursuit of legal remedies.</w:t>
      </w:r>
    </w:p>
    <w:p w14:paraId="52CD8CDB" w14:textId="77777777" w:rsidR="009B6F07" w:rsidRDefault="009B6F07">
      <w:pPr>
        <w:pStyle w:val="RequirementHead"/>
      </w:pPr>
      <w:r>
        <w:t>R7-68.2</w:t>
      </w:r>
      <w:r>
        <w:tab/>
        <w:t>Security Audit Data Availability</w:t>
      </w:r>
    </w:p>
    <w:p w14:paraId="32A191E4" w14:textId="77777777" w:rsidR="009B6F07" w:rsidRDefault="009B6F07">
      <w:pPr>
        <w:pStyle w:val="RequirementBody"/>
      </w:pPr>
      <w:r>
        <w:t>NPAC SMS shall ensure that the security audit data is available on</w:t>
      </w:r>
      <w:r>
        <w:noBreakHyphen/>
        <w:t>line for a minimum of 90 days.</w:t>
      </w:r>
    </w:p>
    <w:p w14:paraId="7B66939E" w14:textId="77777777" w:rsidR="009B6F07" w:rsidRDefault="009B6F07">
      <w:pPr>
        <w:pStyle w:val="RequirementHead"/>
      </w:pPr>
      <w:r>
        <w:t>R7-68.3</w:t>
      </w:r>
      <w:r>
        <w:tab/>
        <w:t>Security Audit Data Archived</w:t>
      </w:r>
    </w:p>
    <w:p w14:paraId="293A12A8" w14:textId="77777777" w:rsidR="009B6F07" w:rsidRDefault="009B6F07">
      <w:pPr>
        <w:pStyle w:val="RequirementBody"/>
      </w:pPr>
      <w:r>
        <w:t>NPAC SMS shall archive the security audit data off</w:t>
      </w:r>
      <w:r>
        <w:noBreakHyphen/>
        <w:t>line for a minimum of two years.</w:t>
      </w:r>
    </w:p>
    <w:p w14:paraId="33EA6D0E" w14:textId="77777777" w:rsidR="009B6F07" w:rsidRDefault="009B6F07">
      <w:pPr>
        <w:pStyle w:val="RequirementHead"/>
      </w:pPr>
      <w:r>
        <w:t>R7</w:t>
      </w:r>
      <w:r>
        <w:noBreakHyphen/>
        <w:t>69</w:t>
      </w:r>
      <w:r>
        <w:tab/>
        <w:t>User Identification Retained</w:t>
      </w:r>
    </w:p>
    <w:p w14:paraId="43668A80" w14:textId="77777777" w:rsidR="009B6F07" w:rsidRDefault="009B6F07">
      <w:pPr>
        <w:pStyle w:val="RequirementBody"/>
      </w:pPr>
      <w:r>
        <w:t>NPAC SMS shall ensure that the user</w:t>
      </w:r>
      <w:r>
        <w:noBreakHyphen/>
        <w:t>identification associated with any NPAC SMS request or activity is maintained, so that the initiating user can be traceable.</w:t>
      </w:r>
    </w:p>
    <w:p w14:paraId="4FDC373A" w14:textId="77777777" w:rsidR="009B6F07" w:rsidRDefault="009B6F07">
      <w:pPr>
        <w:pStyle w:val="RequirementHead"/>
      </w:pPr>
      <w:r>
        <w:t>R7</w:t>
      </w:r>
      <w:r>
        <w:noBreakHyphen/>
        <w:t>70</w:t>
      </w:r>
      <w:r>
        <w:tab/>
        <w:t>Protection of Security Audit Log Access</w:t>
      </w:r>
    </w:p>
    <w:p w14:paraId="4E3F8708" w14:textId="77777777" w:rsidR="009B6F07" w:rsidRDefault="009B6F07">
      <w:pPr>
        <w:pStyle w:val="RequirementBody"/>
      </w:pPr>
      <w:r>
        <w:t>NPAC SMS shall protect the security audit log from unauthorized access.</w:t>
      </w:r>
    </w:p>
    <w:p w14:paraId="762C2B60" w14:textId="77777777" w:rsidR="009B6F07" w:rsidRDefault="009B6F07">
      <w:pPr>
        <w:pStyle w:val="RequirementHead"/>
      </w:pPr>
      <w:r>
        <w:t>R7</w:t>
      </w:r>
      <w:r>
        <w:noBreakHyphen/>
        <w:t>71.2</w:t>
      </w:r>
      <w:r>
        <w:tab/>
        <w:t>NPAC Personnel Delete Security Audit Log</w:t>
      </w:r>
    </w:p>
    <w:p w14:paraId="1788EA2E" w14:textId="77777777" w:rsidR="009B6F07" w:rsidRDefault="009B6F07">
      <w:pPr>
        <w:pStyle w:val="RequirementBody"/>
      </w:pPr>
      <w:r>
        <w:t xml:space="preserve">NPAC SMS shall ensure that only authorized NPAC personnel can archive and delete any or </w:t>
      </w:r>
      <w:proofErr w:type="gramStart"/>
      <w:r>
        <w:t>all of</w:t>
      </w:r>
      <w:proofErr w:type="gramEnd"/>
      <w:r>
        <w:t xml:space="preserve"> the security audit log(s) as part of the archival process.</w:t>
      </w:r>
    </w:p>
    <w:p w14:paraId="7A8C9430" w14:textId="77777777" w:rsidR="009B6F07" w:rsidRDefault="009B6F07">
      <w:pPr>
        <w:pStyle w:val="RequirementHead"/>
      </w:pPr>
      <w:r>
        <w:t>R7</w:t>
      </w:r>
      <w:r>
        <w:noBreakHyphen/>
        <w:t>72</w:t>
      </w:r>
      <w:r>
        <w:tab/>
        <w:t>Security Audit Control Protected</w:t>
      </w:r>
    </w:p>
    <w:p w14:paraId="7E1DFF74" w14:textId="77777777" w:rsidR="009B6F07" w:rsidRDefault="009B6F07">
      <w:pPr>
        <w:pStyle w:val="RequirementBody"/>
      </w:pPr>
      <w:r>
        <w:t>NPAC SMS shall ensure that the security audit control mechanisms are protected from unauthorized access.</w:t>
      </w:r>
    </w:p>
    <w:p w14:paraId="5FDDF575" w14:textId="77777777" w:rsidR="009B6F07" w:rsidRDefault="009B6F07">
      <w:pPr>
        <w:pStyle w:val="RequirementHead"/>
      </w:pPr>
      <w:r>
        <w:t>R7</w:t>
      </w:r>
      <w:r>
        <w:noBreakHyphen/>
        <w:t>73.1</w:t>
      </w:r>
      <w:r>
        <w:tab/>
        <w:t>Log Invalid User Authentication Attempts</w:t>
      </w:r>
    </w:p>
    <w:p w14:paraId="611E6E22" w14:textId="77777777" w:rsidR="009B6F07" w:rsidRDefault="009B6F07">
      <w:pPr>
        <w:pStyle w:val="RequirementBody"/>
      </w:pPr>
      <w:r>
        <w:t>NPAC SMS shall write a record to the security audit log for each invalid user authentication attempt.</w:t>
      </w:r>
    </w:p>
    <w:p w14:paraId="6773E604" w14:textId="77777777" w:rsidR="009B6F07" w:rsidRDefault="009B6F07">
      <w:pPr>
        <w:pStyle w:val="RequirementHead"/>
      </w:pPr>
      <w:r>
        <w:lastRenderedPageBreak/>
        <w:t>R7-73.2</w:t>
      </w:r>
      <w:r>
        <w:tab/>
        <w:t>Log NPAC SMS End User Logins</w:t>
      </w:r>
    </w:p>
    <w:p w14:paraId="644C1539" w14:textId="77777777" w:rsidR="009B6F07" w:rsidRDefault="009B6F07">
      <w:pPr>
        <w:pStyle w:val="RequirementBody"/>
      </w:pPr>
      <w:r>
        <w:t>NPAC SMS shall write a record to the security audit log for logins of NPAC users.</w:t>
      </w:r>
    </w:p>
    <w:p w14:paraId="55D70984" w14:textId="77777777" w:rsidR="009B6F07" w:rsidRDefault="009B6F07">
      <w:pPr>
        <w:pStyle w:val="RequirementHead"/>
      </w:pPr>
      <w:r>
        <w:t>R7-73.3</w:t>
      </w:r>
      <w:r>
        <w:tab/>
        <w:t>Log NPAC Personnel Activities</w:t>
      </w:r>
    </w:p>
    <w:p w14:paraId="3594F6AE" w14:textId="77777777" w:rsidR="009B6F07" w:rsidRDefault="009B6F07">
      <w:pPr>
        <w:pStyle w:val="RequirementBody"/>
      </w:pPr>
      <w:r>
        <w:t>NPAC SMS shall write a record to the security audit log for security-controlled activities of NPAC users.</w:t>
      </w:r>
    </w:p>
    <w:p w14:paraId="2EC83001" w14:textId="77777777" w:rsidR="009B6F07" w:rsidRDefault="009B6F07">
      <w:pPr>
        <w:pStyle w:val="RequirementHead"/>
      </w:pPr>
      <w:r>
        <w:t>R7-73.4</w:t>
      </w:r>
      <w:r>
        <w:tab/>
        <w:t>Log Unauthorized Data Access</w:t>
      </w:r>
    </w:p>
    <w:p w14:paraId="50E65215" w14:textId="77777777" w:rsidR="009B6F07" w:rsidRDefault="009B6F07">
      <w:pPr>
        <w:pStyle w:val="RequirementBody"/>
      </w:pPr>
      <w:r>
        <w:t>NPAC SMS shall write a record to the security audit log for unauthorized data access attempts.</w:t>
      </w:r>
    </w:p>
    <w:p w14:paraId="2EE7C08E" w14:textId="77777777" w:rsidR="009B6F07" w:rsidRDefault="009B6F07">
      <w:pPr>
        <w:pStyle w:val="RequirementHead"/>
      </w:pPr>
      <w:r>
        <w:t>R7-73.5</w:t>
      </w:r>
      <w:r>
        <w:tab/>
        <w:t>Log Unauthorized Transaction Access</w:t>
      </w:r>
    </w:p>
    <w:p w14:paraId="0BD2C1A9" w14:textId="77777777" w:rsidR="009B6F07" w:rsidRDefault="009B6F07">
      <w:pPr>
        <w:pStyle w:val="RequirementBody"/>
      </w:pPr>
      <w:r>
        <w:t>NPAC SMS shall write a record to the security audit log for unauthorized NPAC SMS transaction functionality access attempts.</w:t>
      </w:r>
    </w:p>
    <w:p w14:paraId="2F5C1B1B" w14:textId="77777777" w:rsidR="009B6F07" w:rsidRDefault="009B6F07">
      <w:pPr>
        <w:pStyle w:val="RequirementHead"/>
      </w:pPr>
      <w:r>
        <w:t>R7</w:t>
      </w:r>
      <w:r>
        <w:noBreakHyphen/>
        <w:t>74</w:t>
      </w:r>
      <w:r>
        <w:tab/>
        <w:t>No Disable of Security Auditing</w:t>
      </w:r>
    </w:p>
    <w:p w14:paraId="7B88A2D0" w14:textId="77777777" w:rsidR="009B6F07" w:rsidRDefault="009B6F07">
      <w:pPr>
        <w:pStyle w:val="RequirementBody"/>
      </w:pPr>
      <w:r>
        <w:t>NPAC SMS shall ensure that NPAC audit capability cannot be disabled.</w:t>
      </w:r>
    </w:p>
    <w:p w14:paraId="43DAF4C2" w14:textId="77777777" w:rsidR="009B6F07" w:rsidRDefault="009B6F07">
      <w:pPr>
        <w:pStyle w:val="RequirementHead"/>
      </w:pPr>
      <w:r>
        <w:t>R7</w:t>
      </w:r>
      <w:r>
        <w:noBreakHyphen/>
        <w:t>75</w:t>
      </w:r>
      <w:r>
        <w:tab/>
        <w:t>Security Audit Record Contents</w:t>
      </w:r>
    </w:p>
    <w:p w14:paraId="41EC7F3B" w14:textId="77777777" w:rsidR="009B6F07" w:rsidRDefault="009B6F07">
      <w:pPr>
        <w:pStyle w:val="RequirementBody"/>
        <w:spacing w:after="120"/>
      </w:pPr>
      <w:r>
        <w:t>NPAC SMS shall ensure that for each recorded event, the audit log contains the following:</w:t>
      </w:r>
    </w:p>
    <w:p w14:paraId="28D9E296" w14:textId="77777777" w:rsidR="009B6F07" w:rsidRDefault="009B6F07">
      <w:pPr>
        <w:pStyle w:val="ListBullet1"/>
        <w:numPr>
          <w:ilvl w:val="0"/>
          <w:numId w:val="1"/>
        </w:numPr>
      </w:pPr>
      <w:r>
        <w:t>Date and time of the event</w:t>
      </w:r>
    </w:p>
    <w:p w14:paraId="49D65A66" w14:textId="77777777" w:rsidR="009B6F07" w:rsidRDefault="009B6F07">
      <w:pPr>
        <w:pStyle w:val="ListBullet1"/>
        <w:numPr>
          <w:ilvl w:val="0"/>
          <w:numId w:val="1"/>
        </w:numPr>
      </w:pPr>
      <w:r>
        <w:t>User identification including relevant connection information</w:t>
      </w:r>
    </w:p>
    <w:p w14:paraId="3F56E6F4" w14:textId="77777777" w:rsidR="009B6F07" w:rsidRDefault="009B6F07">
      <w:pPr>
        <w:pStyle w:val="ListBullet1"/>
        <w:numPr>
          <w:ilvl w:val="0"/>
          <w:numId w:val="1"/>
        </w:numPr>
      </w:pPr>
      <w:r>
        <w:t>Type of event</w:t>
      </w:r>
    </w:p>
    <w:p w14:paraId="03E6E7B3" w14:textId="77777777" w:rsidR="009B6F07" w:rsidRDefault="009B6F07">
      <w:pPr>
        <w:pStyle w:val="ListBullet1"/>
        <w:numPr>
          <w:ilvl w:val="0"/>
          <w:numId w:val="1"/>
        </w:numPr>
      </w:pPr>
      <w:r>
        <w:t xml:space="preserve">Name of resources </w:t>
      </w:r>
      <w:proofErr w:type="gramStart"/>
      <w:r>
        <w:t>accessed</w:t>
      </w:r>
      <w:proofErr w:type="gramEnd"/>
      <w:r>
        <w:t xml:space="preserve"> or function performed</w:t>
      </w:r>
    </w:p>
    <w:p w14:paraId="4C537553" w14:textId="77777777" w:rsidR="009B6F07" w:rsidRDefault="009B6F07">
      <w:pPr>
        <w:pStyle w:val="ListBullet1"/>
        <w:numPr>
          <w:ilvl w:val="0"/>
          <w:numId w:val="1"/>
        </w:numPr>
        <w:spacing w:after="360"/>
      </w:pPr>
      <w:r>
        <w:t>Success or failure of the event</w:t>
      </w:r>
    </w:p>
    <w:p w14:paraId="38C8CCF1" w14:textId="77777777" w:rsidR="009B6F07" w:rsidRDefault="009B6F07">
      <w:pPr>
        <w:pStyle w:val="RequirementHead"/>
      </w:pPr>
      <w:r>
        <w:t>R7</w:t>
      </w:r>
      <w:r>
        <w:noBreakHyphen/>
        <w:t>76.1</w:t>
      </w:r>
      <w:r>
        <w:tab/>
        <w:t>Recorded Login Attempts</w:t>
      </w:r>
    </w:p>
    <w:p w14:paraId="0A6B0096" w14:textId="77777777" w:rsidR="009B6F07" w:rsidRDefault="009B6F07">
      <w:pPr>
        <w:pStyle w:val="RequirementBody"/>
      </w:pPr>
      <w:r>
        <w:t>NPAC SMS shall record actual or attempted logins in audit logs after an NPAC</w:t>
      </w:r>
      <w:r>
        <w:noBreakHyphen/>
        <w:t>tunable parameter threshold of consecutive login failures.</w:t>
      </w:r>
    </w:p>
    <w:p w14:paraId="46023576" w14:textId="77777777" w:rsidR="009B6F07" w:rsidRDefault="009B6F07">
      <w:pPr>
        <w:pStyle w:val="Heading3"/>
      </w:pPr>
      <w:bookmarkStart w:id="2196" w:name="_Toc367618304"/>
      <w:bookmarkStart w:id="2197" w:name="_Toc368561403"/>
      <w:bookmarkStart w:id="2198" w:name="_Toc368728347"/>
      <w:bookmarkStart w:id="2199" w:name="_Toc380829206"/>
      <w:bookmarkStart w:id="2200" w:name="_Toc436023399"/>
      <w:bookmarkStart w:id="2201" w:name="_Toc436025462"/>
      <w:bookmarkStart w:id="2202" w:name="_Toc80872250"/>
      <w:r>
        <w:t>Reporting and Intrusion Detection</w:t>
      </w:r>
      <w:bookmarkEnd w:id="2196"/>
      <w:bookmarkEnd w:id="2197"/>
      <w:bookmarkEnd w:id="2198"/>
      <w:bookmarkEnd w:id="2199"/>
      <w:bookmarkEnd w:id="2200"/>
      <w:bookmarkEnd w:id="2201"/>
      <w:bookmarkEnd w:id="2202"/>
    </w:p>
    <w:p w14:paraId="5DC9C7D5" w14:textId="77777777" w:rsidR="009B6F07" w:rsidRDefault="009B6F07">
      <w:pPr>
        <w:pStyle w:val="RequirementHead"/>
      </w:pPr>
      <w:r>
        <w:t>R7</w:t>
      </w:r>
      <w:r>
        <w:noBreakHyphen/>
        <w:t>77.1</w:t>
      </w:r>
      <w:r>
        <w:tab/>
        <w:t>Exception Reports on Data Items</w:t>
      </w:r>
    </w:p>
    <w:p w14:paraId="210419A9" w14:textId="77777777" w:rsidR="009B6F07" w:rsidRDefault="009B6F07">
      <w:pPr>
        <w:pStyle w:val="RequirementBody"/>
      </w:pPr>
      <w:r>
        <w:t>NPAC SMS shall provide post</w:t>
      </w:r>
      <w:r>
        <w:noBreakHyphen/>
        <w:t>collection audit analysis tools that can produce exception reports on items relating to system intrusions.</w:t>
      </w:r>
    </w:p>
    <w:p w14:paraId="355935B9" w14:textId="77777777" w:rsidR="009B6F07" w:rsidRDefault="009B6F07">
      <w:pPr>
        <w:pStyle w:val="RequirementHead"/>
      </w:pPr>
      <w:r>
        <w:t>R7-77.2</w:t>
      </w:r>
      <w:r>
        <w:tab/>
        <w:t>Exception Reports on Users</w:t>
      </w:r>
    </w:p>
    <w:p w14:paraId="3A6EBF11" w14:textId="77777777" w:rsidR="009B6F07" w:rsidRDefault="009B6F07">
      <w:pPr>
        <w:pStyle w:val="RequirementBody"/>
      </w:pPr>
      <w:r>
        <w:t>NPAC SMS shall provide post</w:t>
      </w:r>
      <w:r>
        <w:noBreakHyphen/>
        <w:t>collection audit analysis tools that can produce exception reports on users relating to system intrusions.</w:t>
      </w:r>
    </w:p>
    <w:p w14:paraId="45A4C63E" w14:textId="77777777" w:rsidR="009B6F07" w:rsidRDefault="009B6F07">
      <w:pPr>
        <w:pStyle w:val="RequirementHead"/>
      </w:pPr>
      <w:r>
        <w:t>R7-77.3</w:t>
      </w:r>
      <w:r>
        <w:tab/>
        <w:t>Exception Reports on Communication Failures</w:t>
      </w:r>
    </w:p>
    <w:p w14:paraId="5D5614E9" w14:textId="77777777" w:rsidR="009B6F07" w:rsidRDefault="009B6F07">
      <w:pPr>
        <w:pStyle w:val="RequirementBody"/>
      </w:pPr>
      <w:r>
        <w:t>NPAC SMS shall provide post</w:t>
      </w:r>
      <w:r>
        <w:noBreakHyphen/>
        <w:t>collection audit analysis tools that can produce exception reports on communication failures relating to system intrusions.</w:t>
      </w:r>
    </w:p>
    <w:p w14:paraId="4A6D070F" w14:textId="77777777" w:rsidR="009B6F07" w:rsidRDefault="009B6F07">
      <w:pPr>
        <w:pStyle w:val="RequirementHead"/>
      </w:pPr>
      <w:r>
        <w:lastRenderedPageBreak/>
        <w:t>R7-77.4</w:t>
      </w:r>
      <w:r>
        <w:tab/>
        <w:t>Summary Reports on Data Items</w:t>
      </w:r>
    </w:p>
    <w:p w14:paraId="53B4B12D" w14:textId="77777777" w:rsidR="009B6F07" w:rsidRDefault="009B6F07">
      <w:pPr>
        <w:pStyle w:val="RequirementBody"/>
      </w:pPr>
      <w:r>
        <w:t>NPAC SMS shall provide post</w:t>
      </w:r>
      <w:r>
        <w:noBreakHyphen/>
        <w:t>collection audit analysis tools that can produce summary reports on data items relating to system intrusions.</w:t>
      </w:r>
    </w:p>
    <w:p w14:paraId="55FDE64F" w14:textId="77777777" w:rsidR="009B6F07" w:rsidRDefault="009B6F07">
      <w:pPr>
        <w:pStyle w:val="RequirementHead"/>
      </w:pPr>
      <w:r>
        <w:t>R7-77.5</w:t>
      </w:r>
      <w:r>
        <w:tab/>
        <w:t>Summary Reports on Users</w:t>
      </w:r>
    </w:p>
    <w:p w14:paraId="0879522C" w14:textId="77777777" w:rsidR="009B6F07" w:rsidRDefault="009B6F07">
      <w:pPr>
        <w:pStyle w:val="RequirementBody"/>
      </w:pPr>
      <w:r>
        <w:t>NPAC SMS shall provide post</w:t>
      </w:r>
      <w:r>
        <w:noBreakHyphen/>
        <w:t>collection audit analysis tools that can produce summary reports on users relating to system intrusions.</w:t>
      </w:r>
    </w:p>
    <w:p w14:paraId="315223EC" w14:textId="77777777" w:rsidR="009B6F07" w:rsidRDefault="009B6F07">
      <w:pPr>
        <w:pStyle w:val="RequirementHead"/>
      </w:pPr>
      <w:r>
        <w:t>R7-77.6</w:t>
      </w:r>
      <w:r>
        <w:tab/>
        <w:t>Summary Reports on Communication Failures</w:t>
      </w:r>
    </w:p>
    <w:p w14:paraId="3738E894" w14:textId="77777777" w:rsidR="009B6F07" w:rsidRDefault="009B6F07">
      <w:pPr>
        <w:pStyle w:val="RequirementBody"/>
      </w:pPr>
      <w:r>
        <w:t>NPAC SMS shall provide post</w:t>
      </w:r>
      <w:r>
        <w:noBreakHyphen/>
        <w:t>collection audit analysis tools that can produce summary reports on communication failures relating to system intrusions.</w:t>
      </w:r>
    </w:p>
    <w:p w14:paraId="1D3F596C" w14:textId="77777777" w:rsidR="009B6F07" w:rsidRDefault="009B6F07">
      <w:pPr>
        <w:pStyle w:val="RequirementHead"/>
      </w:pPr>
      <w:r>
        <w:t>R7-77.7</w:t>
      </w:r>
      <w:r>
        <w:tab/>
        <w:t>Detailed Reports on Data Items</w:t>
      </w:r>
    </w:p>
    <w:p w14:paraId="22564E0A" w14:textId="77777777" w:rsidR="009B6F07" w:rsidRDefault="009B6F07">
      <w:pPr>
        <w:pStyle w:val="RequirementBody"/>
      </w:pPr>
      <w:r>
        <w:t>NPAC SMS shall provide post</w:t>
      </w:r>
      <w:r>
        <w:noBreakHyphen/>
        <w:t>collection audit analysis tools that can produce detailed reports on data items relating to system intrusions.</w:t>
      </w:r>
    </w:p>
    <w:p w14:paraId="63FCAC40" w14:textId="77777777" w:rsidR="009B6F07" w:rsidRDefault="009B6F07">
      <w:pPr>
        <w:pStyle w:val="RequirementHead"/>
      </w:pPr>
      <w:r>
        <w:t>R7-77.8</w:t>
      </w:r>
      <w:r>
        <w:tab/>
        <w:t>Detailed Reports on Users</w:t>
      </w:r>
    </w:p>
    <w:p w14:paraId="6F68EC30" w14:textId="77777777" w:rsidR="009B6F07" w:rsidRDefault="009B6F07">
      <w:pPr>
        <w:pStyle w:val="RequirementBody"/>
      </w:pPr>
      <w:r>
        <w:t>NPAC SMS shall provide post</w:t>
      </w:r>
      <w:r>
        <w:noBreakHyphen/>
        <w:t>collection audit analysis tools that can produce detailed reports on users relating to system intrusions.</w:t>
      </w:r>
    </w:p>
    <w:p w14:paraId="2739DE95" w14:textId="77777777" w:rsidR="009B6F07" w:rsidRDefault="009B6F07">
      <w:pPr>
        <w:pStyle w:val="RequirementHead"/>
      </w:pPr>
      <w:r>
        <w:t>R7-77.9</w:t>
      </w:r>
      <w:r>
        <w:tab/>
        <w:t>Detailed Reports on Communication Failures</w:t>
      </w:r>
    </w:p>
    <w:p w14:paraId="721CB864" w14:textId="77777777" w:rsidR="009B6F07" w:rsidRDefault="009B6F07">
      <w:pPr>
        <w:pStyle w:val="RequirementBody"/>
      </w:pPr>
      <w:r>
        <w:t>NPAC SMS shall provide post</w:t>
      </w:r>
      <w:r>
        <w:noBreakHyphen/>
        <w:t>collection audit analysis tools that can produce detailed reports on communication failures relating to system intrusions.</w:t>
      </w:r>
    </w:p>
    <w:p w14:paraId="52DAD25B" w14:textId="77777777" w:rsidR="009B6F07" w:rsidRDefault="009B6F07">
      <w:pPr>
        <w:pStyle w:val="RequirementHead"/>
      </w:pPr>
      <w:r>
        <w:t>R7</w:t>
      </w:r>
      <w:r>
        <w:noBreakHyphen/>
        <w:t>78</w:t>
      </w:r>
      <w:r>
        <w:tab/>
        <w:t>Review User Actions</w:t>
      </w:r>
    </w:p>
    <w:p w14:paraId="2FC4DAFB" w14:textId="77777777" w:rsidR="009B6F07" w:rsidRDefault="009B6F07">
      <w:pPr>
        <w:pStyle w:val="RequirementBody"/>
      </w:pPr>
      <w:r>
        <w:t>NPAC SMS shall provide a capability to review a summary of the actions of any one or more users, including other NPAC users, based on individual user identity.</w:t>
      </w:r>
    </w:p>
    <w:p w14:paraId="2E119492" w14:textId="77777777" w:rsidR="009B6F07" w:rsidRDefault="009B6F07">
      <w:pPr>
        <w:pStyle w:val="RequirementHead"/>
      </w:pPr>
      <w:r>
        <w:t>R7</w:t>
      </w:r>
      <w:r>
        <w:noBreakHyphen/>
        <w:t>79.1</w:t>
      </w:r>
      <w:r>
        <w:tab/>
        <w:t>Monitor Network Address</w:t>
      </w:r>
    </w:p>
    <w:p w14:paraId="737D6028" w14:textId="77777777" w:rsidR="009B6F07" w:rsidRDefault="009B6F07">
      <w:pPr>
        <w:pStyle w:val="RequirementBody"/>
      </w:pPr>
      <w:r>
        <w:t>NPAC SMS shall provide tools for the NPAC to monitor the message passing activities to and from a specific network address as they occur.</w:t>
      </w:r>
    </w:p>
    <w:p w14:paraId="2BDEC46F" w14:textId="77777777" w:rsidR="009B6F07" w:rsidRDefault="009B6F07">
      <w:pPr>
        <w:pStyle w:val="RequirementHead"/>
      </w:pPr>
      <w:r>
        <w:t>R7-80.1</w:t>
      </w:r>
      <w:r>
        <w:tab/>
        <w:t>Real-time Security Monitor</w:t>
      </w:r>
    </w:p>
    <w:p w14:paraId="1C22B15D" w14:textId="77777777" w:rsidR="009B6F07" w:rsidRDefault="009B6F07">
      <w:pPr>
        <w:pStyle w:val="RequirementBody"/>
      </w:pPr>
      <w:r>
        <w:t>NPAC SMS NMS shall provide a real-time mechanism to monitor the occurrence or accumulation of security auditable events. Where possible, NPAC SMS shall determine and execute the least disruptive action to terminate the event.</w:t>
      </w:r>
    </w:p>
    <w:p w14:paraId="79FB0ADB" w14:textId="77777777" w:rsidR="009B6F07" w:rsidRDefault="009B6F07">
      <w:pPr>
        <w:pStyle w:val="RequirementHead"/>
      </w:pPr>
      <w:r>
        <w:t>R7-80.2</w:t>
      </w:r>
      <w:r>
        <w:tab/>
        <w:t>Security Event Notification</w:t>
      </w:r>
    </w:p>
    <w:p w14:paraId="2EDC7E1A" w14:textId="77777777" w:rsidR="009B6F07" w:rsidRDefault="009B6F07">
      <w:pPr>
        <w:pStyle w:val="RequirementBody"/>
      </w:pPr>
      <w:r>
        <w:t>NPAC SMS NMS shall notify the NPAC personnel immediately when security event thresholds are exceeded.</w:t>
      </w:r>
    </w:p>
    <w:p w14:paraId="5BDE7FBD" w14:textId="77777777" w:rsidR="009B6F07" w:rsidRDefault="009B6F07">
      <w:pPr>
        <w:pStyle w:val="Heading2"/>
      </w:pPr>
      <w:bookmarkStart w:id="2203" w:name="_Toc367618305"/>
      <w:bookmarkStart w:id="2204" w:name="_Toc368561404"/>
      <w:bookmarkStart w:id="2205" w:name="_Toc368728348"/>
      <w:bookmarkStart w:id="2206" w:name="_Toc380829207"/>
      <w:bookmarkStart w:id="2207" w:name="_Toc436023400"/>
      <w:bookmarkStart w:id="2208" w:name="_Toc436025463"/>
      <w:bookmarkStart w:id="2209" w:name="_Toc80872251"/>
      <w:r>
        <w:lastRenderedPageBreak/>
        <w:t>Continuity of Service</w:t>
      </w:r>
      <w:bookmarkEnd w:id="2203"/>
      <w:bookmarkEnd w:id="2204"/>
      <w:bookmarkEnd w:id="2205"/>
      <w:bookmarkEnd w:id="2206"/>
      <w:bookmarkEnd w:id="2207"/>
      <w:bookmarkEnd w:id="2208"/>
      <w:bookmarkEnd w:id="2209"/>
    </w:p>
    <w:p w14:paraId="01D75CC4" w14:textId="77777777" w:rsidR="009B6F07" w:rsidRDefault="009B6F07">
      <w:pPr>
        <w:pStyle w:val="RequirementHead"/>
      </w:pPr>
      <w:r>
        <w:t>R7</w:t>
      </w:r>
      <w:r>
        <w:noBreakHyphen/>
        <w:t>81</w:t>
      </w:r>
      <w:r>
        <w:tab/>
        <w:t>System Made Unavailable by Service Provider</w:t>
      </w:r>
    </w:p>
    <w:p w14:paraId="3E0E7C48" w14:textId="77777777" w:rsidR="009B6F07" w:rsidRDefault="009B6F07">
      <w:pPr>
        <w:pStyle w:val="RequirementBody"/>
      </w:pPr>
      <w:r>
        <w:t>NPAC SMS shall ensure that no service provider action, either deliberate or accidental, should cause the system to be unavailable to other users.</w:t>
      </w:r>
    </w:p>
    <w:p w14:paraId="4CC2AF06" w14:textId="77777777" w:rsidR="009B6F07" w:rsidRDefault="009B6F07">
      <w:pPr>
        <w:pStyle w:val="RequirementHead"/>
      </w:pPr>
      <w:r>
        <w:t>R7</w:t>
      </w:r>
      <w:r>
        <w:noBreakHyphen/>
        <w:t>82</w:t>
      </w:r>
      <w:r>
        <w:tab/>
        <w:t>Detect Service Degrading Conditions</w:t>
      </w:r>
    </w:p>
    <w:p w14:paraId="63C153FE" w14:textId="77777777" w:rsidR="009B6F07" w:rsidRDefault="009B6F07">
      <w:pPr>
        <w:pStyle w:val="RequirementBody"/>
      </w:pPr>
      <w:r>
        <w:t>NPAC SMS shall report conditions that would degrade service below a pre</w:t>
      </w:r>
      <w:r>
        <w:noBreakHyphen/>
        <w:t>specified minimum, including high memory, CPU, network traffic, and disk space utilization.</w:t>
      </w:r>
    </w:p>
    <w:p w14:paraId="0AC016D0" w14:textId="77777777" w:rsidR="009B6F07" w:rsidRDefault="009B6F07">
      <w:pPr>
        <w:pStyle w:val="RequirementHead"/>
      </w:pPr>
      <w:r>
        <w:t>R7</w:t>
      </w:r>
      <w:r>
        <w:noBreakHyphen/>
        <w:t>83</w:t>
      </w:r>
      <w:r>
        <w:tab/>
        <w:t>System Recovery After Failure</w:t>
      </w:r>
    </w:p>
    <w:p w14:paraId="0637CD62" w14:textId="77777777" w:rsidR="009B6F07" w:rsidRDefault="009B6F07">
      <w:pPr>
        <w:pStyle w:val="RequirementBody"/>
      </w:pPr>
      <w:r>
        <w:t>NPAC SMS shall provide procedures or mechanisms to allow recovery after a system failure without a security compromise.</w:t>
      </w:r>
    </w:p>
    <w:p w14:paraId="25CED556" w14:textId="77777777" w:rsidR="009B6F07" w:rsidRDefault="009B6F07">
      <w:pPr>
        <w:pStyle w:val="RequirementHead"/>
      </w:pPr>
      <w:r>
        <w:t>R7</w:t>
      </w:r>
      <w:r>
        <w:noBreakHyphen/>
        <w:t>84.1</w:t>
      </w:r>
      <w:r>
        <w:tab/>
        <w:t>Software Backup Procedures</w:t>
      </w:r>
    </w:p>
    <w:p w14:paraId="0ADB0895" w14:textId="77777777" w:rsidR="009B6F07" w:rsidRDefault="009B6F07">
      <w:pPr>
        <w:pStyle w:val="RequirementBody"/>
      </w:pPr>
      <w:r>
        <w:t>NPAC SMS shall have documented procedures for software backup.</w:t>
      </w:r>
    </w:p>
    <w:p w14:paraId="0FE4E26C" w14:textId="77777777" w:rsidR="009B6F07" w:rsidRDefault="009B6F07">
      <w:pPr>
        <w:pStyle w:val="RequirementHead"/>
      </w:pPr>
      <w:r>
        <w:t>R7</w:t>
      </w:r>
      <w:r>
        <w:noBreakHyphen/>
        <w:t>84.2</w:t>
      </w:r>
      <w:r>
        <w:tab/>
        <w:t>Data Backup Procedures</w:t>
      </w:r>
    </w:p>
    <w:p w14:paraId="5ACEF5BE" w14:textId="77777777" w:rsidR="009B6F07" w:rsidRDefault="009B6F07">
      <w:pPr>
        <w:pStyle w:val="RequirementBody"/>
      </w:pPr>
      <w:r>
        <w:t>NPAC SMS shall have documented procedures for data backup.</w:t>
      </w:r>
    </w:p>
    <w:p w14:paraId="50B64FD1" w14:textId="77777777" w:rsidR="009B6F07" w:rsidRDefault="009B6F07">
      <w:pPr>
        <w:pStyle w:val="RequirementHead"/>
      </w:pPr>
      <w:r>
        <w:t>R7-84.3</w:t>
      </w:r>
      <w:r>
        <w:tab/>
        <w:t>Software Restoration Procedures</w:t>
      </w:r>
    </w:p>
    <w:p w14:paraId="7D20DDF0" w14:textId="77777777" w:rsidR="009B6F07" w:rsidRDefault="009B6F07">
      <w:pPr>
        <w:pStyle w:val="RequirementBody"/>
      </w:pPr>
      <w:r>
        <w:t>NPAC SMS shall have documented procedures for software restoration.</w:t>
      </w:r>
    </w:p>
    <w:p w14:paraId="70EF384B" w14:textId="77777777" w:rsidR="009B6F07" w:rsidRDefault="009B6F07">
      <w:pPr>
        <w:pStyle w:val="RequirementHead"/>
      </w:pPr>
      <w:r>
        <w:t>R7-84.4</w:t>
      </w:r>
      <w:r>
        <w:tab/>
        <w:t>Data Restoration Procedures</w:t>
      </w:r>
    </w:p>
    <w:p w14:paraId="244F9C0B" w14:textId="77777777" w:rsidR="009B6F07" w:rsidRDefault="009B6F07">
      <w:pPr>
        <w:pStyle w:val="RequirementBody"/>
      </w:pPr>
      <w:r>
        <w:t>NPAC SMS shall have documented procedures for data restoration.</w:t>
      </w:r>
    </w:p>
    <w:p w14:paraId="1D222325" w14:textId="77777777" w:rsidR="009B6F07" w:rsidRDefault="009B6F07">
      <w:pPr>
        <w:pStyle w:val="RequirementHead"/>
      </w:pPr>
      <w:r>
        <w:t>R7</w:t>
      </w:r>
      <w:r>
        <w:noBreakHyphen/>
        <w:t>85.1</w:t>
      </w:r>
      <w:r>
        <w:tab/>
        <w:t>Software Version Number</w:t>
      </w:r>
    </w:p>
    <w:p w14:paraId="41AB116B" w14:textId="77777777" w:rsidR="009B6F07" w:rsidRDefault="009B6F07">
      <w:pPr>
        <w:pStyle w:val="RequirementBody"/>
      </w:pPr>
      <w:r>
        <w:t>NPAC SMS shall record the exact revision number of the latest software installed.</w:t>
      </w:r>
    </w:p>
    <w:p w14:paraId="5AC7FA94" w14:textId="77777777" w:rsidR="009B6F07" w:rsidRDefault="009B6F07">
      <w:pPr>
        <w:pStyle w:val="RequirementHead"/>
      </w:pPr>
      <w:bookmarkStart w:id="2210" w:name="_Toc367618306"/>
      <w:bookmarkStart w:id="2211" w:name="_Toc368561405"/>
      <w:bookmarkStart w:id="2212" w:name="_Toc368728349"/>
      <w:bookmarkStart w:id="2213" w:name="_Ref377372765"/>
      <w:r>
        <w:t>R7</w:t>
      </w:r>
      <w:r>
        <w:noBreakHyphen/>
        <w:t>85.2</w:t>
      </w:r>
      <w:r>
        <w:tab/>
        <w:t>Software Version Number</w:t>
      </w:r>
    </w:p>
    <w:p w14:paraId="44E4EF42" w14:textId="77777777" w:rsidR="009B6F07" w:rsidRDefault="009B6F07">
      <w:pPr>
        <w:pStyle w:val="RequirementBody"/>
      </w:pPr>
      <w:r>
        <w:t xml:space="preserve">NPAC SMS shall display for viewing the exact revision number of the latest software via a Web bulletin board, </w:t>
      </w:r>
      <w:proofErr w:type="gramStart"/>
      <w:r>
        <w:t>and also</w:t>
      </w:r>
      <w:proofErr w:type="gramEnd"/>
      <w:r>
        <w:t xml:space="preserve"> through the NPA</w:t>
      </w:r>
      <w:r w:rsidR="009924A6">
        <w:t>C</w:t>
      </w:r>
      <w:r>
        <w:t xml:space="preserve"> Administrative </w:t>
      </w:r>
      <w:r w:rsidR="0018786E">
        <w:t xml:space="preserve">Interface </w:t>
      </w:r>
      <w:r>
        <w:t>and NPAC SOA Low-tech Interface upon completion of the user login sequence.</w:t>
      </w:r>
    </w:p>
    <w:p w14:paraId="1DBB9B9C" w14:textId="77777777" w:rsidR="009B6F07" w:rsidRDefault="009B6F07">
      <w:pPr>
        <w:pStyle w:val="Heading2"/>
      </w:pPr>
      <w:bookmarkStart w:id="2214" w:name="_Toc380829208"/>
      <w:bookmarkStart w:id="2215" w:name="_Toc436023401"/>
      <w:bookmarkStart w:id="2216" w:name="_Toc436025464"/>
      <w:bookmarkStart w:id="2217" w:name="_Toc80872252"/>
      <w:r>
        <w:t>Software Vendor</w:t>
      </w:r>
      <w:bookmarkEnd w:id="2210"/>
      <w:bookmarkEnd w:id="2211"/>
      <w:bookmarkEnd w:id="2212"/>
      <w:bookmarkEnd w:id="2213"/>
      <w:bookmarkEnd w:id="2214"/>
      <w:bookmarkEnd w:id="2215"/>
      <w:bookmarkEnd w:id="2216"/>
      <w:bookmarkEnd w:id="2217"/>
    </w:p>
    <w:p w14:paraId="414D60FA" w14:textId="77777777" w:rsidR="009B6F07" w:rsidRDefault="009B6F07">
      <w:pPr>
        <w:pStyle w:val="RequirementHead"/>
      </w:pPr>
      <w:r>
        <w:t>R7</w:t>
      </w:r>
      <w:r>
        <w:noBreakHyphen/>
        <w:t>86</w:t>
      </w:r>
      <w:r>
        <w:tab/>
        <w:t>Software Development Methodology</w:t>
      </w:r>
    </w:p>
    <w:p w14:paraId="508E1E3A" w14:textId="77777777" w:rsidR="009B6F07" w:rsidRDefault="009B6F07">
      <w:pPr>
        <w:pStyle w:val="RequirementBody"/>
      </w:pPr>
      <w:r>
        <w:t>NPAC SMS shall be developed using a corporate policy governing the development of software.</w:t>
      </w:r>
    </w:p>
    <w:p w14:paraId="772A74E1" w14:textId="77777777" w:rsidR="009B6F07" w:rsidRDefault="009B6F07">
      <w:pPr>
        <w:pStyle w:val="RequirementHead"/>
      </w:pPr>
      <w:r>
        <w:t>R7-87</w:t>
      </w:r>
      <w:r>
        <w:tab/>
        <w:t>Bypass of Security</w:t>
      </w:r>
    </w:p>
    <w:p w14:paraId="32D2C577" w14:textId="77777777" w:rsidR="009B6F07" w:rsidRDefault="009B6F07">
      <w:pPr>
        <w:pStyle w:val="RequirementBody"/>
      </w:pPr>
      <w:r>
        <w:t xml:space="preserve">NPAC SMS shall </w:t>
      </w:r>
      <w:r>
        <w:rPr>
          <w:b/>
        </w:rPr>
        <w:t>not</w:t>
      </w:r>
      <w:r>
        <w:t xml:space="preserve"> support any mode of entry into NPAC SMS for maintenance, support, or operations that would violate or bypass any security procedures.</w:t>
      </w:r>
    </w:p>
    <w:p w14:paraId="5AEE2518" w14:textId="77777777" w:rsidR="009B6F07" w:rsidRDefault="009B6F07">
      <w:pPr>
        <w:pStyle w:val="RequirementHead"/>
      </w:pPr>
      <w:r>
        <w:lastRenderedPageBreak/>
        <w:t>R7-88</w:t>
      </w:r>
      <w:r>
        <w:tab/>
        <w:t>Documented Entry</w:t>
      </w:r>
    </w:p>
    <w:p w14:paraId="7D11F2C4" w14:textId="77777777" w:rsidR="009B6F07" w:rsidRDefault="009B6F07">
      <w:pPr>
        <w:pStyle w:val="RequirementBody"/>
      </w:pPr>
      <w:r>
        <w:t>NPAC SMS shall document any mode of entry into the SMS for maintenance, support, or operations.</w:t>
      </w:r>
    </w:p>
    <w:p w14:paraId="349B3C5E" w14:textId="77777777" w:rsidR="009B6F07" w:rsidRDefault="00E63A39">
      <w:pPr>
        <w:pStyle w:val="Heading2"/>
      </w:pPr>
      <w:bookmarkStart w:id="2218" w:name="_Toc367618307"/>
      <w:bookmarkStart w:id="2219" w:name="_Toc368561406"/>
      <w:bookmarkStart w:id="2220" w:name="_Toc368728350"/>
      <w:bookmarkStart w:id="2221" w:name="_Toc380829209"/>
      <w:bookmarkStart w:id="2222" w:name="_Toc436023402"/>
      <w:bookmarkStart w:id="2223" w:name="_Toc436025465"/>
      <w:bookmarkStart w:id="2224" w:name="_Toc80872253"/>
      <w:r>
        <w:t xml:space="preserve">Mechanized </w:t>
      </w:r>
      <w:r w:rsidR="009B6F07">
        <w:t>Security Environment</w:t>
      </w:r>
      <w:bookmarkEnd w:id="2218"/>
      <w:bookmarkEnd w:id="2219"/>
      <w:bookmarkEnd w:id="2220"/>
      <w:bookmarkEnd w:id="2221"/>
      <w:bookmarkEnd w:id="2222"/>
      <w:bookmarkEnd w:id="2223"/>
      <w:bookmarkEnd w:id="2224"/>
    </w:p>
    <w:p w14:paraId="4267C308" w14:textId="77777777" w:rsidR="009B6F07" w:rsidRDefault="009B6F07">
      <w:pPr>
        <w:pStyle w:val="Heading3"/>
        <w:spacing w:before="200"/>
      </w:pPr>
      <w:bookmarkStart w:id="2225" w:name="_Toc367618308"/>
      <w:bookmarkStart w:id="2226" w:name="_Toc368561407"/>
      <w:bookmarkStart w:id="2227" w:name="_Toc368728351"/>
      <w:bookmarkStart w:id="2228" w:name="_Toc380829210"/>
      <w:bookmarkStart w:id="2229" w:name="_Toc436023403"/>
      <w:bookmarkStart w:id="2230" w:name="_Toc436025466"/>
      <w:bookmarkStart w:id="2231" w:name="_Toc80872254"/>
      <w:r>
        <w:t>Threats</w:t>
      </w:r>
      <w:bookmarkEnd w:id="2225"/>
      <w:bookmarkEnd w:id="2226"/>
      <w:bookmarkEnd w:id="2227"/>
      <w:bookmarkEnd w:id="2228"/>
      <w:bookmarkEnd w:id="2229"/>
      <w:bookmarkEnd w:id="2230"/>
      <w:bookmarkEnd w:id="2231"/>
    </w:p>
    <w:p w14:paraId="21B1DE6D" w14:textId="77777777" w:rsidR="009B6F07" w:rsidRDefault="009B6F07">
      <w:pPr>
        <w:pStyle w:val="BodyText"/>
      </w:pPr>
      <w:r>
        <w:t xml:space="preserve">Attacks against the NPAC SMS may be perpetrated </w:t>
      </w:r>
      <w:proofErr w:type="gramStart"/>
      <w:r>
        <w:t>in order to</w:t>
      </w:r>
      <w:proofErr w:type="gramEnd"/>
      <w:r>
        <w:t xml:space="preserve"> achieve any of the following:</w:t>
      </w:r>
    </w:p>
    <w:p w14:paraId="3FAED13E" w14:textId="77777777" w:rsidR="009B6F07" w:rsidRDefault="009B6F07">
      <w:pPr>
        <w:pStyle w:val="ListBullet1"/>
        <w:numPr>
          <w:ilvl w:val="0"/>
          <w:numId w:val="1"/>
        </w:numPr>
      </w:pPr>
      <w:r>
        <w:t>Denial of service to a customer by placing wrong translation information in the SMS</w:t>
      </w:r>
    </w:p>
    <w:p w14:paraId="309E029A" w14:textId="77777777" w:rsidR="009B6F07" w:rsidRDefault="009B6F07">
      <w:pPr>
        <w:pStyle w:val="ListBullet1"/>
        <w:numPr>
          <w:ilvl w:val="0"/>
          <w:numId w:val="1"/>
        </w:numPr>
      </w:pPr>
      <w:r>
        <w:t>Denial of service to a customer by preventing a valid message from reaching the SMS</w:t>
      </w:r>
    </w:p>
    <w:p w14:paraId="38D6A7EF" w14:textId="77777777" w:rsidR="009B6F07" w:rsidRDefault="009B6F07">
      <w:pPr>
        <w:pStyle w:val="ListBullet1"/>
        <w:numPr>
          <w:ilvl w:val="0"/>
          <w:numId w:val="1"/>
        </w:numPr>
      </w:pPr>
      <w:r>
        <w:t>Disrupting a carrier’s operations by having numerous spurious calls (to users who are not clients of that carrier) directed to that carrier</w:t>
      </w:r>
    </w:p>
    <w:p w14:paraId="1DF55B6F" w14:textId="77777777" w:rsidR="009B6F07" w:rsidRDefault="009B6F07">
      <w:pPr>
        <w:pStyle w:val="ListBullet1"/>
        <w:numPr>
          <w:ilvl w:val="0"/>
          <w:numId w:val="1"/>
        </w:numPr>
      </w:pPr>
      <w:r>
        <w:t>Switching customers to various carriers without their consent</w:t>
      </w:r>
    </w:p>
    <w:p w14:paraId="68C18278" w14:textId="77777777" w:rsidR="009B6F07" w:rsidRDefault="009B6F07">
      <w:pPr>
        <w:pStyle w:val="ListBullet1"/>
        <w:numPr>
          <w:ilvl w:val="0"/>
          <w:numId w:val="1"/>
        </w:numPr>
      </w:pPr>
      <w:r>
        <w:t>Disrupting the functioning of the NPAC SMS by swamping it with spurious messages</w:t>
      </w:r>
    </w:p>
    <w:p w14:paraId="62B72AEE" w14:textId="77777777" w:rsidR="009B6F07" w:rsidRDefault="009B6F07">
      <w:pPr>
        <w:pStyle w:val="Heading3"/>
      </w:pPr>
      <w:bookmarkStart w:id="2232" w:name="_Toc367618309"/>
      <w:bookmarkStart w:id="2233" w:name="_Toc368561408"/>
      <w:bookmarkStart w:id="2234" w:name="_Toc368728352"/>
      <w:bookmarkStart w:id="2235" w:name="_Toc380829211"/>
      <w:bookmarkStart w:id="2236" w:name="_Toc436023404"/>
      <w:bookmarkStart w:id="2237" w:name="_Toc436025467"/>
      <w:bookmarkStart w:id="2238" w:name="_Toc80872255"/>
      <w:r>
        <w:t>Security Services</w:t>
      </w:r>
      <w:bookmarkEnd w:id="2232"/>
      <w:bookmarkEnd w:id="2233"/>
      <w:bookmarkEnd w:id="2234"/>
      <w:bookmarkEnd w:id="2235"/>
      <w:bookmarkEnd w:id="2236"/>
      <w:bookmarkEnd w:id="2237"/>
      <w:bookmarkEnd w:id="2238"/>
    </w:p>
    <w:p w14:paraId="27F6D789" w14:textId="77777777" w:rsidR="009B6F07" w:rsidRDefault="009B6F07">
      <w:pPr>
        <w:pStyle w:val="RequirementHead"/>
      </w:pPr>
      <w:r>
        <w:t>R7</w:t>
      </w:r>
      <w:r>
        <w:noBreakHyphen/>
        <w:t>89</w:t>
      </w:r>
      <w:r>
        <w:tab/>
        <w:t>Authentication</w:t>
      </w:r>
    </w:p>
    <w:p w14:paraId="43B76BE6" w14:textId="77777777" w:rsidR="009B6F07" w:rsidRDefault="009B6F07">
      <w:pPr>
        <w:pStyle w:val="RequirementBody"/>
      </w:pPr>
      <w:r>
        <w:t xml:space="preserve">SOA to NPAC SMS interface and the NPAC </w:t>
      </w:r>
      <w:r w:rsidR="00C145ED">
        <w:t>SMS-to-L</w:t>
      </w:r>
      <w:r>
        <w:t>ocal SMS interface shall support Authentication (at association setup</w:t>
      </w:r>
      <w:r w:rsidR="00E63A39">
        <w:t xml:space="preserve"> or XML connection</w:t>
      </w:r>
      <w:r>
        <w:t>).</w:t>
      </w:r>
    </w:p>
    <w:p w14:paraId="6EB33B2E" w14:textId="77777777" w:rsidR="009B6F07" w:rsidRDefault="009B6F07">
      <w:pPr>
        <w:pStyle w:val="RequirementHead"/>
      </w:pPr>
      <w:r>
        <w:t>R7</w:t>
      </w:r>
      <w:r>
        <w:noBreakHyphen/>
        <w:t>90</w:t>
      </w:r>
      <w:r>
        <w:tab/>
        <w:t>Data Origin Authentication</w:t>
      </w:r>
    </w:p>
    <w:p w14:paraId="6CF251BD" w14:textId="77777777" w:rsidR="009B6F07" w:rsidRDefault="009B6F07">
      <w:pPr>
        <w:pStyle w:val="RequirementBody"/>
      </w:pPr>
      <w:r>
        <w:t xml:space="preserve">SOA to NPAC SMS interface and the NPAC </w:t>
      </w:r>
      <w:r w:rsidR="00C145ED">
        <w:t>SMS-to-L</w:t>
      </w:r>
      <w:r>
        <w:t>ocal SMS interface shall support data origin authentication for each incoming message.</w:t>
      </w:r>
    </w:p>
    <w:p w14:paraId="2736AD95" w14:textId="77777777" w:rsidR="009B6F07" w:rsidRDefault="009B6F07">
      <w:pPr>
        <w:pStyle w:val="RequirementHead"/>
      </w:pPr>
      <w:r>
        <w:t>R7</w:t>
      </w:r>
      <w:r>
        <w:noBreakHyphen/>
        <w:t>91.1</w:t>
      </w:r>
      <w:r>
        <w:tab/>
        <w:t>Detection of Message Replay</w:t>
      </w:r>
    </w:p>
    <w:p w14:paraId="77ADF296" w14:textId="77777777" w:rsidR="009B6F07" w:rsidRDefault="009B6F07">
      <w:pPr>
        <w:pStyle w:val="RequirementBody"/>
      </w:pPr>
      <w:r>
        <w:t xml:space="preserve">SOA to NPAC SMS interface and the NPAC </w:t>
      </w:r>
      <w:r w:rsidR="00C145ED">
        <w:t>SMS-to-L</w:t>
      </w:r>
      <w:r>
        <w:t>ocal SMS interface shall support detection of replay.</w:t>
      </w:r>
    </w:p>
    <w:p w14:paraId="67404CF1" w14:textId="77777777" w:rsidR="009B6F07" w:rsidRDefault="009B6F07">
      <w:pPr>
        <w:pStyle w:val="RequirementHead"/>
      </w:pPr>
      <w:r>
        <w:t>R7-91.2</w:t>
      </w:r>
      <w:r>
        <w:tab/>
        <w:t>Deletion of a Message</w:t>
      </w:r>
    </w:p>
    <w:p w14:paraId="28D49B7C" w14:textId="77777777" w:rsidR="009B6F07" w:rsidRDefault="009B6F07">
      <w:pPr>
        <w:pStyle w:val="RequirementBody"/>
      </w:pPr>
      <w:r>
        <w:t xml:space="preserve">SOA to NPAC SMS interface and the NPAC </w:t>
      </w:r>
      <w:r w:rsidR="00C145ED">
        <w:t>SMS-to-L</w:t>
      </w:r>
      <w:r>
        <w:t>ocal SMS interface shall support detection of message deletion.</w:t>
      </w:r>
    </w:p>
    <w:p w14:paraId="7F5DA707" w14:textId="77777777" w:rsidR="009B6F07" w:rsidRDefault="009B6F07">
      <w:pPr>
        <w:pStyle w:val="RequirementHead"/>
      </w:pPr>
      <w:r>
        <w:t>R7-91.3</w:t>
      </w:r>
      <w:r>
        <w:tab/>
        <w:t>Modification of a Message</w:t>
      </w:r>
    </w:p>
    <w:p w14:paraId="46DDC695" w14:textId="77777777" w:rsidR="009B6F07" w:rsidRDefault="009B6F07">
      <w:pPr>
        <w:pStyle w:val="RequirementBody"/>
      </w:pPr>
      <w:r>
        <w:t xml:space="preserve">SOA to NPAC SMS interface and the NPAC </w:t>
      </w:r>
      <w:r w:rsidR="00C145ED">
        <w:t>SMS-to-L</w:t>
      </w:r>
      <w:r>
        <w:t>ocal SMS interface shall support detection of message modification.</w:t>
      </w:r>
    </w:p>
    <w:p w14:paraId="45181287" w14:textId="77777777" w:rsidR="009B6F07" w:rsidRDefault="009B6F07">
      <w:pPr>
        <w:pStyle w:val="RequirementHead"/>
      </w:pPr>
      <w:r>
        <w:t>R7-91.4</w:t>
      </w:r>
      <w:r>
        <w:tab/>
        <w:t>Delay of a Message</w:t>
      </w:r>
    </w:p>
    <w:p w14:paraId="478B9B0F" w14:textId="77777777" w:rsidR="009B6F07" w:rsidRDefault="009B6F07">
      <w:pPr>
        <w:pStyle w:val="RequirementBody"/>
      </w:pPr>
      <w:r>
        <w:t xml:space="preserve">SOA to NPAC SMS interface and the NPAC </w:t>
      </w:r>
      <w:r w:rsidR="00C145ED">
        <w:t>SMS-to-L</w:t>
      </w:r>
      <w:r>
        <w:t>ocal SMS interface shall support detection of message delay.</w:t>
      </w:r>
    </w:p>
    <w:p w14:paraId="51C87C5E" w14:textId="77777777" w:rsidR="009B6F07" w:rsidRDefault="009B6F07">
      <w:pPr>
        <w:pStyle w:val="RequirementHead"/>
      </w:pPr>
      <w:r>
        <w:t>R7</w:t>
      </w:r>
      <w:r>
        <w:noBreakHyphen/>
        <w:t>92</w:t>
      </w:r>
      <w:r>
        <w:tab/>
        <w:t>Non</w:t>
      </w:r>
      <w:r>
        <w:noBreakHyphen/>
        <w:t>repudiation of Origin</w:t>
      </w:r>
    </w:p>
    <w:p w14:paraId="13580DE6" w14:textId="77777777" w:rsidR="009B6F07" w:rsidRDefault="009B6F07">
      <w:pPr>
        <w:pStyle w:val="RequirementBody"/>
      </w:pPr>
      <w:r>
        <w:t xml:space="preserve">SOA to NPAC SMS interface and the NPAC </w:t>
      </w:r>
      <w:r w:rsidR="00C145ED">
        <w:t>SMS-to-L</w:t>
      </w:r>
      <w:r>
        <w:t>ocal SMS interface shall support non</w:t>
      </w:r>
      <w:r>
        <w:noBreakHyphen/>
        <w:t>repudiation of origin.</w:t>
      </w:r>
    </w:p>
    <w:p w14:paraId="3419EBAD" w14:textId="77777777" w:rsidR="009B6F07" w:rsidRDefault="009B6F07">
      <w:pPr>
        <w:pStyle w:val="RequirementHead"/>
      </w:pPr>
      <w:r>
        <w:lastRenderedPageBreak/>
        <w:t>R7</w:t>
      </w:r>
      <w:r>
        <w:noBreakHyphen/>
        <w:t>93</w:t>
      </w:r>
      <w:r>
        <w:tab/>
        <w:t>Access Control</w:t>
      </w:r>
    </w:p>
    <w:p w14:paraId="61730B63" w14:textId="77777777" w:rsidR="009B6F07" w:rsidRDefault="009B6F07">
      <w:pPr>
        <w:pStyle w:val="RequirementBody"/>
      </w:pPr>
      <w:r>
        <w:t xml:space="preserve">SOA to NPAC SMS interface and the NPAC </w:t>
      </w:r>
      <w:r w:rsidR="00C145ED">
        <w:t>SMS-to-L</w:t>
      </w:r>
      <w:r>
        <w:t>ocal SMS interface shall allow only authorized parties (i.e., carriers serving a given customer) to cause changes in the NPAC SMS database.</w:t>
      </w:r>
    </w:p>
    <w:p w14:paraId="1588B001" w14:textId="77777777" w:rsidR="009B6F07" w:rsidRDefault="009B6F07">
      <w:pPr>
        <w:pStyle w:val="Heading3"/>
      </w:pPr>
      <w:bookmarkStart w:id="2239" w:name="_Toc367618310"/>
      <w:bookmarkStart w:id="2240" w:name="_Toc368561409"/>
      <w:bookmarkStart w:id="2241" w:name="_Toc368728353"/>
      <w:bookmarkStart w:id="2242" w:name="_Toc380829212"/>
      <w:bookmarkStart w:id="2243" w:name="_Toc436023405"/>
      <w:bookmarkStart w:id="2244" w:name="_Toc436025468"/>
      <w:bookmarkStart w:id="2245" w:name="_Toc80872256"/>
      <w:r>
        <w:t>Security Mechanisms</w:t>
      </w:r>
      <w:bookmarkEnd w:id="2239"/>
      <w:bookmarkEnd w:id="2240"/>
      <w:bookmarkEnd w:id="2241"/>
      <w:bookmarkEnd w:id="2242"/>
      <w:bookmarkEnd w:id="2243"/>
      <w:bookmarkEnd w:id="2244"/>
      <w:bookmarkEnd w:id="2245"/>
    </w:p>
    <w:p w14:paraId="37D4E470" w14:textId="77777777" w:rsidR="009B6F07" w:rsidRDefault="009B6F07">
      <w:pPr>
        <w:pStyle w:val="BodyText"/>
      </w:pPr>
      <w:r>
        <w:t>This section outlines the requirements to specify security mechanisms.</w:t>
      </w:r>
    </w:p>
    <w:p w14:paraId="7D4C80DD" w14:textId="77777777" w:rsidR="009B6F07" w:rsidRDefault="009B6F07">
      <w:pPr>
        <w:pStyle w:val="Heading4"/>
      </w:pPr>
      <w:bookmarkStart w:id="2246" w:name="_Toc368561410"/>
      <w:bookmarkStart w:id="2247" w:name="_Toc368728354"/>
      <w:bookmarkStart w:id="2248" w:name="_Toc380829213"/>
      <w:bookmarkStart w:id="2249" w:name="_Toc436023406"/>
      <w:bookmarkStart w:id="2250" w:name="_Toc436025469"/>
      <w:bookmarkStart w:id="2251" w:name="_Toc80872257"/>
      <w:r>
        <w:t>Encryption</w:t>
      </w:r>
      <w:bookmarkEnd w:id="2246"/>
      <w:bookmarkEnd w:id="2247"/>
      <w:bookmarkEnd w:id="2248"/>
      <w:bookmarkEnd w:id="2249"/>
      <w:bookmarkEnd w:id="2250"/>
      <w:bookmarkEnd w:id="2251"/>
    </w:p>
    <w:p w14:paraId="7AF898DD" w14:textId="77777777" w:rsidR="00E63A39" w:rsidRPr="00E63A39" w:rsidRDefault="00990F16">
      <w:pPr>
        <w:pStyle w:val="BodyText"/>
      </w:pPr>
      <w:r w:rsidRPr="00990F16">
        <w:t xml:space="preserve">Note:  This sub-section contains requirements that are </w:t>
      </w:r>
      <w:r w:rsidR="00E63A39">
        <w:t xml:space="preserve">a </w:t>
      </w:r>
      <w:r w:rsidRPr="00990F16">
        <w:t>CMIP specific</w:t>
      </w:r>
      <w:r w:rsidR="00E63A39">
        <w:t xml:space="preserve"> concept and apply</w:t>
      </w:r>
      <w:r w:rsidRPr="00990F16">
        <w:t xml:space="preserve"> </w:t>
      </w:r>
      <w:r w:rsidR="00D4799D">
        <w:t xml:space="preserve">only </w:t>
      </w:r>
      <w:r w:rsidRPr="00990F16">
        <w:t>to the CMIP interface.</w:t>
      </w:r>
    </w:p>
    <w:p w14:paraId="2E0D5CC8" w14:textId="77777777" w:rsidR="009B6F07" w:rsidRDefault="009B6F07">
      <w:pPr>
        <w:pStyle w:val="RequirementHead"/>
      </w:pPr>
      <w:r>
        <w:t>R7</w:t>
      </w:r>
      <w:r>
        <w:noBreakHyphen/>
        <w:t>94.1</w:t>
      </w:r>
      <w:r>
        <w:tab/>
        <w:t>Public Key Crypto System (PKCS)</w:t>
      </w:r>
    </w:p>
    <w:p w14:paraId="51AD404B" w14:textId="77777777" w:rsidR="009B6F07" w:rsidRDefault="009B6F07">
      <w:pPr>
        <w:pStyle w:val="RequirementBody"/>
      </w:pPr>
      <w:r>
        <w:t xml:space="preserve">SOA to NPAC SMS interface and the NPAC </w:t>
      </w:r>
      <w:r w:rsidR="00C145ED">
        <w:t>SMS-to-L</w:t>
      </w:r>
      <w:r>
        <w:t>ocal SMS interface shall use a</w:t>
      </w:r>
      <w:r w:rsidR="00F05804">
        <w:t>n RSA</w:t>
      </w:r>
      <w:r>
        <w:t xml:space="preserve"> public key crypto system (PKCS) to provide digital signatures. Since there is no requirement for confidentiality service there is no need for any additional encryption algorithms.</w:t>
      </w:r>
    </w:p>
    <w:p w14:paraId="7E885CB4" w14:textId="77777777" w:rsidR="009B6F07" w:rsidRDefault="009B6F07">
      <w:pPr>
        <w:pStyle w:val="RequirementHead"/>
      </w:pPr>
      <w:r>
        <w:t>R7-94.2</w:t>
      </w:r>
      <w:r>
        <w:tab/>
        <w:t>Digital Signature Algorithms</w:t>
      </w:r>
    </w:p>
    <w:p w14:paraId="50594EF7" w14:textId="77777777" w:rsidR="009B6F07" w:rsidRDefault="00F05804">
      <w:pPr>
        <w:pStyle w:val="RequirementBody"/>
      </w:pPr>
      <w:r>
        <w:t>DELETED</w:t>
      </w:r>
    </w:p>
    <w:p w14:paraId="0D373106" w14:textId="77777777" w:rsidR="009B6F07" w:rsidRDefault="009B6F07">
      <w:pPr>
        <w:pStyle w:val="RequirementHead"/>
      </w:pPr>
      <w:r>
        <w:t>R7</w:t>
      </w:r>
      <w:r>
        <w:noBreakHyphen/>
        <w:t>95</w:t>
      </w:r>
      <w:r>
        <w:tab/>
        <w:t>RSA Encryption Modulus Size</w:t>
      </w:r>
    </w:p>
    <w:p w14:paraId="19607E1C" w14:textId="77777777" w:rsidR="009B6F07" w:rsidRDefault="009B6F07">
      <w:pPr>
        <w:pStyle w:val="RequirementBody"/>
      </w:pPr>
      <w:r>
        <w:t xml:space="preserve">SOA to NPAC SMS interface and the NPAC </w:t>
      </w:r>
      <w:r w:rsidR="00C145ED">
        <w:t>SMS-to-L</w:t>
      </w:r>
      <w:r>
        <w:t>ocal SMS interface shall require the size of the modulus of each key to be at least 600 bits for RSA encryption.</w:t>
      </w:r>
    </w:p>
    <w:p w14:paraId="25D2C43A" w14:textId="77777777" w:rsidR="009B6F07" w:rsidRDefault="009B6F07">
      <w:pPr>
        <w:pStyle w:val="Heading4"/>
      </w:pPr>
      <w:bookmarkStart w:id="2252" w:name="_Toc368561411"/>
      <w:bookmarkStart w:id="2253" w:name="_Toc368728355"/>
      <w:bookmarkStart w:id="2254" w:name="_Toc380829214"/>
      <w:bookmarkStart w:id="2255" w:name="_Toc436023407"/>
      <w:bookmarkStart w:id="2256" w:name="_Toc436025470"/>
      <w:bookmarkStart w:id="2257" w:name="_Toc80872258"/>
      <w:r>
        <w:t>Authentication</w:t>
      </w:r>
      <w:bookmarkEnd w:id="2252"/>
      <w:bookmarkEnd w:id="2253"/>
      <w:bookmarkEnd w:id="2254"/>
      <w:bookmarkEnd w:id="2255"/>
      <w:bookmarkEnd w:id="2256"/>
      <w:bookmarkEnd w:id="2257"/>
    </w:p>
    <w:p w14:paraId="21BEA68F" w14:textId="77777777" w:rsidR="00E63A39" w:rsidRPr="00E63A39" w:rsidRDefault="00E63A39">
      <w:pPr>
        <w:pStyle w:val="BodyText"/>
      </w:pPr>
      <w:r w:rsidRPr="00E63A39">
        <w:t xml:space="preserve">Note:  This sub-section contains requirements that are </w:t>
      </w:r>
      <w:r>
        <w:t xml:space="preserve">a </w:t>
      </w:r>
      <w:r w:rsidRPr="00E63A39">
        <w:t>CMIP specific</w:t>
      </w:r>
      <w:r>
        <w:t xml:space="preserve"> concept and apply</w:t>
      </w:r>
      <w:r w:rsidRPr="00E63A39">
        <w:t xml:space="preserve"> </w:t>
      </w:r>
      <w:r w:rsidR="00D4799D">
        <w:t xml:space="preserve">only </w:t>
      </w:r>
      <w:r w:rsidRPr="00E63A39">
        <w:t>to the CMIP interface.</w:t>
      </w:r>
    </w:p>
    <w:p w14:paraId="2A088C59" w14:textId="77777777" w:rsidR="009B6F07" w:rsidRDefault="009B6F07">
      <w:pPr>
        <w:pStyle w:val="RequirementHead"/>
      </w:pPr>
      <w:r>
        <w:t>R7</w:t>
      </w:r>
      <w:r>
        <w:noBreakHyphen/>
        <w:t>96</w:t>
      </w:r>
      <w:r>
        <w:tab/>
        <w:t>Digital Signature Algorithm</w:t>
      </w:r>
    </w:p>
    <w:p w14:paraId="24FD085A" w14:textId="77777777" w:rsidR="009B6F07" w:rsidRDefault="009B6F07">
      <w:pPr>
        <w:pStyle w:val="RequirementBody"/>
      </w:pPr>
      <w:r>
        <w:t xml:space="preserve">SOA to NPAC SMS interface and the NPAC </w:t>
      </w:r>
      <w:r w:rsidR="00C145ED">
        <w:t>SMS-to-L</w:t>
      </w:r>
      <w:r>
        <w:t>ocal SMS interface shall apply the digital signature algorithm to the fields specified below without any separators between those fields or any other additional characters.</w:t>
      </w:r>
    </w:p>
    <w:p w14:paraId="1A362C41" w14:textId="77777777" w:rsidR="009B6F07" w:rsidRDefault="009B6F07">
      <w:pPr>
        <w:pStyle w:val="ListBullet1"/>
        <w:numPr>
          <w:ilvl w:val="0"/>
          <w:numId w:val="1"/>
        </w:numPr>
      </w:pPr>
      <w:r>
        <w:t>System ID</w:t>
      </w:r>
    </w:p>
    <w:p w14:paraId="2B4C7F00" w14:textId="77777777" w:rsidR="009B6F07" w:rsidRDefault="009B6F07">
      <w:pPr>
        <w:pStyle w:val="ListBullet1"/>
        <w:numPr>
          <w:ilvl w:val="0"/>
          <w:numId w:val="1"/>
        </w:numPr>
      </w:pPr>
      <w:r>
        <w:t>System type</w:t>
      </w:r>
    </w:p>
    <w:p w14:paraId="30B0DE1F" w14:textId="77777777" w:rsidR="009B6F07" w:rsidRDefault="009B6F07">
      <w:pPr>
        <w:pStyle w:val="ListBullet1"/>
        <w:numPr>
          <w:ilvl w:val="0"/>
          <w:numId w:val="1"/>
        </w:numPr>
      </w:pPr>
      <w:r>
        <w:t>User ID</w:t>
      </w:r>
    </w:p>
    <w:p w14:paraId="0C460ACE" w14:textId="77777777" w:rsidR="009B6F07" w:rsidRDefault="009B6F07">
      <w:pPr>
        <w:pStyle w:val="ListBullet1"/>
        <w:numPr>
          <w:ilvl w:val="0"/>
          <w:numId w:val="1"/>
        </w:numPr>
      </w:pPr>
      <w:r>
        <w:t>Departure time</w:t>
      </w:r>
    </w:p>
    <w:p w14:paraId="76193582" w14:textId="77777777" w:rsidR="009B6F07" w:rsidRDefault="009B6F07">
      <w:pPr>
        <w:pStyle w:val="ListBullet1"/>
        <w:numPr>
          <w:ilvl w:val="0"/>
          <w:numId w:val="1"/>
        </w:numPr>
      </w:pPr>
      <w:r>
        <w:t>Sequence number</w:t>
      </w:r>
      <w:r w:rsidR="00C13BAD">
        <w:br/>
      </w:r>
    </w:p>
    <w:p w14:paraId="4026B0AA" w14:textId="77777777" w:rsidR="009B6F07" w:rsidRDefault="009B6F07">
      <w:pPr>
        <w:pStyle w:val="RequirementHead"/>
        <w:numPr>
          <w:ilvl w:val="12"/>
          <w:numId w:val="0"/>
        </w:numPr>
        <w:ind w:left="1260" w:hanging="1260"/>
      </w:pPr>
      <w:r>
        <w:t>R7-97</w:t>
      </w:r>
      <w:r>
        <w:tab/>
        <w:t>Authenticator Contents</w:t>
      </w:r>
    </w:p>
    <w:p w14:paraId="27544E17" w14:textId="77777777" w:rsidR="009B6F07" w:rsidRDefault="009B6F07">
      <w:pPr>
        <w:pStyle w:val="RequirementBody"/>
        <w:numPr>
          <w:ilvl w:val="12"/>
          <w:numId w:val="0"/>
        </w:numPr>
        <w:spacing w:after="120"/>
      </w:pPr>
      <w:r>
        <w:t xml:space="preserve">SOA to NPAC SMS interface and the NPAC </w:t>
      </w:r>
      <w:r w:rsidR="00C145ED">
        <w:t>SMS-to-L</w:t>
      </w:r>
      <w:r>
        <w:t>ocal SMS interface shall provide authentication consisting of the following:</w:t>
      </w:r>
    </w:p>
    <w:p w14:paraId="68448425" w14:textId="77777777" w:rsidR="00D94DF5" w:rsidRDefault="00D94DF5">
      <w:pPr>
        <w:pStyle w:val="ListBullet1"/>
        <w:numPr>
          <w:ilvl w:val="0"/>
          <w:numId w:val="1"/>
        </w:numPr>
      </w:pPr>
      <w:r>
        <w:t>System ID</w:t>
      </w:r>
    </w:p>
    <w:p w14:paraId="278E7DB3" w14:textId="77777777" w:rsidR="00D94DF5" w:rsidRDefault="00D94DF5">
      <w:pPr>
        <w:pStyle w:val="ListBullet1"/>
        <w:numPr>
          <w:ilvl w:val="0"/>
          <w:numId w:val="1"/>
        </w:numPr>
      </w:pPr>
      <w:r>
        <w:t>System type</w:t>
      </w:r>
    </w:p>
    <w:p w14:paraId="2078F1FA" w14:textId="77777777" w:rsidR="009B6F07" w:rsidRDefault="00D94DF5">
      <w:pPr>
        <w:pStyle w:val="ListBullet1"/>
        <w:numPr>
          <w:ilvl w:val="0"/>
          <w:numId w:val="1"/>
        </w:numPr>
      </w:pPr>
      <w:r>
        <w:t>User ID</w:t>
      </w:r>
    </w:p>
    <w:p w14:paraId="5AE7D544" w14:textId="77777777" w:rsidR="009B6F07" w:rsidRDefault="00D94DF5">
      <w:pPr>
        <w:pStyle w:val="ListBullet1"/>
        <w:numPr>
          <w:ilvl w:val="0"/>
          <w:numId w:val="1"/>
        </w:numPr>
      </w:pPr>
      <w:r>
        <w:t>Departure time</w:t>
      </w:r>
    </w:p>
    <w:p w14:paraId="0AED7C8E" w14:textId="77777777" w:rsidR="009B6F07" w:rsidRDefault="00D94DF5">
      <w:pPr>
        <w:pStyle w:val="ListBullet1"/>
        <w:numPr>
          <w:ilvl w:val="0"/>
          <w:numId w:val="1"/>
        </w:numPr>
      </w:pPr>
      <w:r>
        <w:t>S</w:t>
      </w:r>
      <w:r w:rsidR="009B6F07">
        <w:t>equence number</w:t>
      </w:r>
    </w:p>
    <w:p w14:paraId="53D007CF" w14:textId="77777777" w:rsidR="009B6F07" w:rsidRDefault="00D94DF5">
      <w:pPr>
        <w:pStyle w:val="ListBullet1"/>
        <w:numPr>
          <w:ilvl w:val="0"/>
          <w:numId w:val="1"/>
        </w:numPr>
      </w:pPr>
      <w:r>
        <w:lastRenderedPageBreak/>
        <w:t>K</w:t>
      </w:r>
      <w:r w:rsidR="009B6F07">
        <w:t xml:space="preserve">ey </w:t>
      </w:r>
      <w:r>
        <w:t>ID</w:t>
      </w:r>
    </w:p>
    <w:p w14:paraId="6EC88130" w14:textId="77777777" w:rsidR="00910009" w:rsidRDefault="00D94DF5">
      <w:pPr>
        <w:pStyle w:val="ListBullet1"/>
        <w:numPr>
          <w:ilvl w:val="0"/>
          <w:numId w:val="1"/>
        </w:numPr>
      </w:pPr>
      <w:r>
        <w:t>Key list ID</w:t>
      </w:r>
    </w:p>
    <w:p w14:paraId="1D110B58" w14:textId="77777777" w:rsidR="00910009" w:rsidRDefault="00D94DF5">
      <w:pPr>
        <w:pStyle w:val="ListBullet1"/>
        <w:numPr>
          <w:ilvl w:val="0"/>
          <w:numId w:val="1"/>
        </w:numPr>
        <w:spacing w:after="360"/>
      </w:pPr>
      <w:r>
        <w:t>D</w:t>
      </w:r>
      <w:r w:rsidR="009B6F07">
        <w:t xml:space="preserve">igital </w:t>
      </w:r>
      <w:r>
        <w:t>S</w:t>
      </w:r>
      <w:r w:rsidR="009B6F07">
        <w:t>ignature</w:t>
      </w:r>
    </w:p>
    <w:p w14:paraId="31ED0104" w14:textId="77777777" w:rsidR="009B6F07" w:rsidRDefault="009B6F07">
      <w:pPr>
        <w:pStyle w:val="RequirementHead"/>
      </w:pPr>
      <w:r>
        <w:t>R7</w:t>
      </w:r>
      <w:r>
        <w:noBreakHyphen/>
        <w:t>98</w:t>
      </w:r>
      <w:r>
        <w:tab/>
        <w:t>Authenticator in Access Control Field</w:t>
      </w:r>
    </w:p>
    <w:p w14:paraId="6C4CCC52" w14:textId="77777777" w:rsidR="00910009" w:rsidRDefault="009B6F07">
      <w:pPr>
        <w:pStyle w:val="RequirementBody"/>
        <w:spacing w:after="120"/>
      </w:pPr>
      <w:r>
        <w:t xml:space="preserve">SOA to NPAC SMS interface and the NPAC </w:t>
      </w:r>
      <w:r w:rsidR="00C145ED">
        <w:t>SMS-to-L</w:t>
      </w:r>
      <w:r>
        <w:t>ocal SMS interface shall convey the authenticator in the CMIP access control field.</w:t>
      </w:r>
    </w:p>
    <w:p w14:paraId="594745C5" w14:textId="77777777" w:rsidR="004D0540" w:rsidRPr="00ED20BB" w:rsidRDefault="004D0540">
      <w:pPr>
        <w:pStyle w:val="RequirementBody"/>
      </w:pPr>
      <w:bookmarkStart w:id="2258" w:name="_Toc368561412"/>
      <w:bookmarkStart w:id="2259" w:name="_Toc368728356"/>
      <w:bookmarkStart w:id="2260" w:name="_Toc380829215"/>
      <w:bookmarkStart w:id="2261" w:name="_Toc436023408"/>
      <w:bookmarkStart w:id="2262" w:name="_Toc436025471"/>
      <w:r w:rsidRPr="00010E18">
        <w:rPr>
          <w:bCs/>
          <w:snapToGrid w:val="0"/>
          <w:szCs w:val="24"/>
        </w:rPr>
        <w:t xml:space="preserve">Note: </w:t>
      </w:r>
      <w:r>
        <w:rPr>
          <w:bCs/>
          <w:snapToGrid w:val="0"/>
          <w:szCs w:val="24"/>
        </w:rPr>
        <w:t xml:space="preserve"> Access Control is NOT included in Heartbeat Notifications</w:t>
      </w:r>
      <w:r w:rsidRPr="00010E18">
        <w:rPr>
          <w:bCs/>
          <w:snapToGrid w:val="0"/>
          <w:szCs w:val="24"/>
        </w:rPr>
        <w:t>.</w:t>
      </w:r>
    </w:p>
    <w:p w14:paraId="1E4C8AA2" w14:textId="77777777" w:rsidR="009B6F07" w:rsidRDefault="009B6F07">
      <w:pPr>
        <w:pStyle w:val="Heading4"/>
        <w:numPr>
          <w:ilvl w:val="0"/>
          <w:numId w:val="0"/>
        </w:numPr>
      </w:pPr>
      <w:bookmarkStart w:id="2263" w:name="_Toc80872259"/>
      <w:r>
        <w:t>Data Origin Authentication</w:t>
      </w:r>
      <w:bookmarkEnd w:id="2258"/>
      <w:bookmarkEnd w:id="2259"/>
      <w:bookmarkEnd w:id="2260"/>
      <w:bookmarkEnd w:id="2261"/>
      <w:bookmarkEnd w:id="2262"/>
      <w:bookmarkEnd w:id="2263"/>
    </w:p>
    <w:p w14:paraId="796F2A30" w14:textId="77777777" w:rsidR="009B6F07" w:rsidRDefault="009B6F07">
      <w:pPr>
        <w:pStyle w:val="RequirementHead"/>
      </w:pPr>
      <w:r>
        <w:t>R7</w:t>
      </w:r>
      <w:r>
        <w:noBreakHyphen/>
        <w:t>99.1</w:t>
      </w:r>
      <w:r>
        <w:tab/>
        <w:t>Subsequent Messages Contain Access Control Field</w:t>
      </w:r>
    </w:p>
    <w:p w14:paraId="38B25C43" w14:textId="77777777" w:rsidR="009B6F07" w:rsidRDefault="009B6F07">
      <w:pPr>
        <w:pStyle w:val="RequirementBody"/>
      </w:pPr>
      <w:r>
        <w:t xml:space="preserve">SOA to NPAC SMS interface and the NPAC </w:t>
      </w:r>
      <w:r w:rsidR="00C145ED">
        <w:t>SMS-to-L</w:t>
      </w:r>
      <w:r>
        <w:t>ocal SMS interface shall ensure that every subsequent CMIP message that contains the access control field carries the authenticator.</w:t>
      </w:r>
    </w:p>
    <w:p w14:paraId="2D8A54AD" w14:textId="77777777" w:rsidR="009B6F07" w:rsidRDefault="009B6F07">
      <w:pPr>
        <w:pStyle w:val="RequirementHead"/>
      </w:pPr>
      <w:r>
        <w:t>R7-99.2</w:t>
      </w:r>
      <w:r>
        <w:tab/>
        <w:t>Separate Counter for Association Sequence Numbers</w:t>
      </w:r>
    </w:p>
    <w:p w14:paraId="2EDF3EA0" w14:textId="77777777" w:rsidR="009B6F07" w:rsidRDefault="009B6F07">
      <w:pPr>
        <w:pStyle w:val="RequirementBody"/>
      </w:pPr>
      <w:r>
        <w:t xml:space="preserve">SOA to NPAC SMS interface and the NPAC </w:t>
      </w:r>
      <w:r w:rsidR="00C145ED">
        <w:t>SMS-to-L</w:t>
      </w:r>
      <w:r>
        <w:t>ocal SMS interface shall verify that each party maintains a separate sequence number counter for each association it uses to send messages.</w:t>
      </w:r>
    </w:p>
    <w:p w14:paraId="4572486E" w14:textId="77777777" w:rsidR="009B6F07" w:rsidRDefault="009B6F07">
      <w:pPr>
        <w:pStyle w:val="RequirementHead"/>
      </w:pPr>
      <w:r>
        <w:t>R7-99.3</w:t>
      </w:r>
      <w:r>
        <w:tab/>
        <w:t>Increment Sequence Numbers</w:t>
      </w:r>
    </w:p>
    <w:p w14:paraId="4C5188AA" w14:textId="77777777" w:rsidR="009B6F07" w:rsidRDefault="009B6F07">
      <w:pPr>
        <w:pStyle w:val="RequirementBody"/>
      </w:pPr>
      <w:r>
        <w:t xml:space="preserve">SOA to NPAC SMS interface and the NPAC </w:t>
      </w:r>
      <w:r w:rsidR="00C145ED">
        <w:t>SMS-to-L</w:t>
      </w:r>
      <w:r>
        <w:t>ocal SMS interface shall verify that every time the authenticator is used the value of the sequence number will be incremented by one.</w:t>
      </w:r>
    </w:p>
    <w:p w14:paraId="6EF4C064" w14:textId="77777777" w:rsidR="009B6F07" w:rsidRDefault="009B6F07">
      <w:pPr>
        <w:pStyle w:val="Heading4"/>
      </w:pPr>
      <w:bookmarkStart w:id="2264" w:name="_Toc368561413"/>
      <w:bookmarkStart w:id="2265" w:name="_Toc368728357"/>
      <w:bookmarkStart w:id="2266" w:name="_Toc380829216"/>
      <w:bookmarkStart w:id="2267" w:name="_Toc436023409"/>
      <w:bookmarkStart w:id="2268" w:name="_Toc436025472"/>
      <w:bookmarkStart w:id="2269" w:name="_Toc80872260"/>
      <w:r>
        <w:t>Integrity and Non-repudiation</w:t>
      </w:r>
      <w:bookmarkEnd w:id="2264"/>
      <w:bookmarkEnd w:id="2265"/>
      <w:bookmarkEnd w:id="2266"/>
      <w:bookmarkEnd w:id="2267"/>
      <w:bookmarkEnd w:id="2268"/>
      <w:bookmarkEnd w:id="2269"/>
    </w:p>
    <w:p w14:paraId="3E85A5FA" w14:textId="77777777" w:rsidR="009B6F07" w:rsidRDefault="009B6F07">
      <w:pPr>
        <w:pStyle w:val="RequirementHead"/>
      </w:pPr>
      <w:r>
        <w:t>R7</w:t>
      </w:r>
      <w:r>
        <w:noBreakHyphen/>
        <w:t>100.1</w:t>
      </w:r>
      <w:r>
        <w:tab/>
        <w:t>Security Field</w:t>
      </w:r>
    </w:p>
    <w:p w14:paraId="283D4628" w14:textId="77777777" w:rsidR="009B6F07" w:rsidRDefault="009B6F07">
      <w:pPr>
        <w:pStyle w:val="RequirementBody"/>
      </w:pPr>
      <w:r>
        <w:t xml:space="preserve">SOA to NPAC SMS interface and the NPAC </w:t>
      </w:r>
      <w:r w:rsidR="00C145ED">
        <w:t>SMS-to-L</w:t>
      </w:r>
      <w:r>
        <w:t>ocal SMS interface shall ensure that all the notifications defined for the number portability application contain a security field.</w:t>
      </w:r>
    </w:p>
    <w:p w14:paraId="51B93A4E" w14:textId="77777777" w:rsidR="009B6F07" w:rsidRDefault="009B6F07">
      <w:pPr>
        <w:pStyle w:val="RequirementHead"/>
      </w:pPr>
      <w:r>
        <w:t>R7-100.2</w:t>
      </w:r>
      <w:r>
        <w:tab/>
        <w:t>Security Field Syntax</w:t>
      </w:r>
    </w:p>
    <w:p w14:paraId="49FEB101" w14:textId="77777777" w:rsidR="009B6F07" w:rsidRDefault="009B6F07">
      <w:pPr>
        <w:pStyle w:val="RequirementBody"/>
      </w:pPr>
      <w:r>
        <w:t xml:space="preserve">SOA to NPAC SMS interface and the NPAC </w:t>
      </w:r>
      <w:r w:rsidR="00C145ED">
        <w:t>SMS-to-L</w:t>
      </w:r>
      <w:r>
        <w:t>ocal SMS interface shall ensure that the syntax of the security field used for the notification corresponds to the authenticator.</w:t>
      </w:r>
    </w:p>
    <w:p w14:paraId="4AD95811" w14:textId="77777777" w:rsidR="009B6F07" w:rsidRDefault="009B6F07">
      <w:pPr>
        <w:pStyle w:val="RequirementHead"/>
      </w:pPr>
      <w:r>
        <w:t>R7</w:t>
      </w:r>
      <w:r>
        <w:noBreakHyphen/>
        <w:t>102</w:t>
      </w:r>
      <w:r>
        <w:tab/>
        <w:t>Notifications in Confirmed Mode</w:t>
      </w:r>
    </w:p>
    <w:p w14:paraId="0F1462D0" w14:textId="77777777" w:rsidR="009B6F07" w:rsidRDefault="009B6F07">
      <w:pPr>
        <w:pStyle w:val="RequirementBody"/>
      </w:pPr>
      <w:r>
        <w:t>NPAC SMS shall ensure that all the notifications are sent in the confirmed mode.</w:t>
      </w:r>
      <w:r w:rsidR="00E63A39">
        <w:t xml:space="preserve">  (CMIP interface only)</w:t>
      </w:r>
    </w:p>
    <w:p w14:paraId="1C1F88DA" w14:textId="77777777" w:rsidR="009B6F07" w:rsidRDefault="009B6F07">
      <w:pPr>
        <w:pStyle w:val="RequirementHead"/>
      </w:pPr>
      <w:r>
        <w:t>R7-103</w:t>
      </w:r>
    </w:p>
    <w:p w14:paraId="00D1CB05" w14:textId="77777777" w:rsidR="009B6F07" w:rsidRDefault="009B6F07">
      <w:pPr>
        <w:pStyle w:val="RequirementBody"/>
      </w:pPr>
      <w:r>
        <w:rPr>
          <w:b/>
        </w:rPr>
        <w:t>MISSING in RFP</w:t>
      </w:r>
    </w:p>
    <w:p w14:paraId="0B663EA9" w14:textId="77777777" w:rsidR="009B6F07" w:rsidRDefault="009B6F07">
      <w:pPr>
        <w:pStyle w:val="Heading4"/>
      </w:pPr>
      <w:bookmarkStart w:id="2270" w:name="_Toc368561414"/>
      <w:bookmarkStart w:id="2271" w:name="_Toc368728358"/>
      <w:bookmarkStart w:id="2272" w:name="_Toc380829217"/>
      <w:bookmarkStart w:id="2273" w:name="_Toc436023410"/>
      <w:bookmarkStart w:id="2274" w:name="_Toc436025473"/>
      <w:bookmarkStart w:id="2275" w:name="_Toc80872261"/>
      <w:r>
        <w:t>Access Control</w:t>
      </w:r>
      <w:bookmarkEnd w:id="2270"/>
      <w:bookmarkEnd w:id="2271"/>
      <w:bookmarkEnd w:id="2272"/>
      <w:bookmarkEnd w:id="2273"/>
      <w:bookmarkEnd w:id="2274"/>
      <w:bookmarkEnd w:id="2275"/>
    </w:p>
    <w:p w14:paraId="6C7E8394" w14:textId="77777777" w:rsidR="009B6F07" w:rsidRDefault="009B6F07">
      <w:pPr>
        <w:pStyle w:val="RequirementHead"/>
      </w:pPr>
      <w:r>
        <w:t>R7-104</w:t>
      </w:r>
      <w:r>
        <w:tab/>
        <w:t>Responsible for Access Control</w:t>
      </w:r>
    </w:p>
    <w:p w14:paraId="4C8AB439" w14:textId="77777777" w:rsidR="009B6F07" w:rsidRDefault="009B6F07">
      <w:pPr>
        <w:pStyle w:val="RequirementBody"/>
      </w:pPr>
      <w:r>
        <w:t xml:space="preserve">NPAC SMS shall be responsible for access control on </w:t>
      </w:r>
      <w:r w:rsidR="007E0302">
        <w:t>the SOA</w:t>
      </w:r>
      <w:r w:rsidR="00C145ED">
        <w:t>-to-NPAC</w:t>
      </w:r>
      <w:r>
        <w:t xml:space="preserve"> SMS interface and the NPAC </w:t>
      </w:r>
      <w:r w:rsidR="00C145ED">
        <w:t>SMS-to-L</w:t>
      </w:r>
      <w:r>
        <w:t>ocal SMS interface.</w:t>
      </w:r>
    </w:p>
    <w:p w14:paraId="0030BCB6" w14:textId="77777777" w:rsidR="009B6F07" w:rsidRDefault="009B6F07">
      <w:pPr>
        <w:pStyle w:val="RequirementHead"/>
      </w:pPr>
      <w:r>
        <w:lastRenderedPageBreak/>
        <w:t>R7-105.2</w:t>
      </w:r>
      <w:r>
        <w:tab/>
        <w:t>Generalized Time – Valid Message Timeframe</w:t>
      </w:r>
    </w:p>
    <w:p w14:paraId="68C448F6" w14:textId="77777777" w:rsidR="009B6F07" w:rsidRDefault="009B6F07">
      <w:pPr>
        <w:pStyle w:val="RequirementBody"/>
      </w:pPr>
      <w:r>
        <w:t xml:space="preserve">SOA to NPAC SMS interface and the NPAC </w:t>
      </w:r>
      <w:r w:rsidR="00C145ED">
        <w:t>SMS-to-L</w:t>
      </w:r>
      <w:r>
        <w:t>ocal SMS interface shall ensure that external messages received have a generalized time in the access control information within the Departure Time Threshold tunable number of minutes of the NPAC SMS system clock.</w:t>
      </w:r>
    </w:p>
    <w:p w14:paraId="4D300412" w14:textId="77777777" w:rsidR="009B6F07" w:rsidRDefault="009B6F07">
      <w:pPr>
        <w:pStyle w:val="RequirementHead"/>
      </w:pPr>
      <w:r>
        <w:t>RR7-3</w:t>
      </w:r>
      <w:r>
        <w:tab/>
        <w:t>Generalized Time – Departure Time Threshold Tunable Parameter</w:t>
      </w:r>
    </w:p>
    <w:p w14:paraId="461914AF" w14:textId="77777777" w:rsidR="009B6F07" w:rsidRDefault="009B6F07">
      <w:pPr>
        <w:pStyle w:val="RequirementBody"/>
      </w:pPr>
      <w:r>
        <w:t>NPAC SMS shall provide a Departure Time Threshold tunable, which is defined as the maximum number of minutes of difference between the departure time of a message from the sending system, and the receipt of that message at the receiving system.</w:t>
      </w:r>
    </w:p>
    <w:p w14:paraId="4B3B57DD" w14:textId="77777777" w:rsidR="009B6F07" w:rsidRDefault="009B6F07">
      <w:pPr>
        <w:pStyle w:val="RequirementHead"/>
      </w:pPr>
      <w:r>
        <w:t>RR7-4</w:t>
      </w:r>
      <w:r>
        <w:tab/>
        <w:t>Generalized Time – Departure Time Threshold Tunable Parameter Default</w:t>
      </w:r>
    </w:p>
    <w:p w14:paraId="3EA68E67" w14:textId="77777777" w:rsidR="009B6F07" w:rsidRDefault="009B6F07">
      <w:pPr>
        <w:pStyle w:val="RequirementBody"/>
      </w:pPr>
      <w:r>
        <w:t>NPAC SMS shall default the Departure Time Threshold tunable parameter to five (5) minutes.</w:t>
      </w:r>
    </w:p>
    <w:p w14:paraId="16B1EC72" w14:textId="77777777" w:rsidR="009B6F07" w:rsidRDefault="009B6F07">
      <w:pPr>
        <w:pStyle w:val="Heading4"/>
      </w:pPr>
      <w:bookmarkStart w:id="2276" w:name="_Toc368561415"/>
      <w:bookmarkStart w:id="2277" w:name="_Toc368728359"/>
      <w:bookmarkStart w:id="2278" w:name="_Toc380829218"/>
      <w:bookmarkStart w:id="2279" w:name="_Toc436023411"/>
      <w:bookmarkStart w:id="2280" w:name="_Toc436025474"/>
      <w:bookmarkStart w:id="2281" w:name="_Toc80872262"/>
      <w:r>
        <w:t>Audit Trail</w:t>
      </w:r>
      <w:bookmarkEnd w:id="2276"/>
      <w:bookmarkEnd w:id="2277"/>
      <w:bookmarkEnd w:id="2278"/>
      <w:bookmarkEnd w:id="2279"/>
      <w:bookmarkEnd w:id="2280"/>
      <w:bookmarkEnd w:id="2281"/>
    </w:p>
    <w:p w14:paraId="42C8A1E3" w14:textId="77777777" w:rsidR="009B6F07" w:rsidRDefault="009B6F07">
      <w:pPr>
        <w:pStyle w:val="RequirementHead"/>
      </w:pPr>
      <w:r>
        <w:t>R7-106</w:t>
      </w:r>
      <w:r>
        <w:tab/>
        <w:t>Log Contents</w:t>
      </w:r>
    </w:p>
    <w:p w14:paraId="25F75E74" w14:textId="77777777" w:rsidR="009B6F07" w:rsidRDefault="009B6F07">
      <w:pPr>
        <w:pStyle w:val="RequirementBody"/>
        <w:spacing w:after="120"/>
      </w:pPr>
      <w:r>
        <w:t xml:space="preserve">SOA to NPAC SMS interface and the NPAC </w:t>
      </w:r>
      <w:r w:rsidR="00C145ED">
        <w:t>SMS-to-L</w:t>
      </w:r>
      <w:r>
        <w:t xml:space="preserve">ocal SMS interface shall keep a log of </w:t>
      </w:r>
      <w:proofErr w:type="gramStart"/>
      <w:r>
        <w:t>all of</w:t>
      </w:r>
      <w:proofErr w:type="gramEnd"/>
      <w:r>
        <w:t xml:space="preserve"> the following:</w:t>
      </w:r>
    </w:p>
    <w:p w14:paraId="1DEF4B94" w14:textId="77777777" w:rsidR="009B6F07" w:rsidRDefault="009B6F07">
      <w:pPr>
        <w:pStyle w:val="ListBullet1"/>
        <w:numPr>
          <w:ilvl w:val="0"/>
          <w:numId w:val="1"/>
        </w:numPr>
        <w:spacing w:after="120"/>
      </w:pPr>
      <w:r>
        <w:t>Incoming messages that result in the setup or termination of associations</w:t>
      </w:r>
    </w:p>
    <w:p w14:paraId="00333287" w14:textId="77777777" w:rsidR="009B6F07" w:rsidRDefault="009B6F07">
      <w:pPr>
        <w:pStyle w:val="ListBullet1"/>
        <w:numPr>
          <w:ilvl w:val="0"/>
          <w:numId w:val="1"/>
        </w:numPr>
        <w:spacing w:after="120"/>
      </w:pPr>
      <w:r>
        <w:t>All invalid messages (invalid signature, sequence number out of order, Generalized Time out of scope, sender not authorized for the implied request)</w:t>
      </w:r>
    </w:p>
    <w:p w14:paraId="47261CA4" w14:textId="77777777" w:rsidR="009B6F07" w:rsidRDefault="009B6F07">
      <w:pPr>
        <w:pStyle w:val="ListBullet1"/>
        <w:numPr>
          <w:ilvl w:val="0"/>
          <w:numId w:val="1"/>
        </w:numPr>
        <w:spacing w:after="360"/>
      </w:pPr>
      <w:r>
        <w:t>All incoming messages that may cause changes to the NPAC SMS database</w:t>
      </w:r>
    </w:p>
    <w:p w14:paraId="1C2590E1" w14:textId="77777777" w:rsidR="009B6F07" w:rsidRDefault="009B6F07">
      <w:pPr>
        <w:pStyle w:val="Heading4"/>
      </w:pPr>
      <w:bookmarkStart w:id="2282" w:name="_Toc368561416"/>
      <w:bookmarkStart w:id="2283" w:name="_Toc368728360"/>
      <w:bookmarkStart w:id="2284" w:name="_Toc380829219"/>
      <w:bookmarkStart w:id="2285" w:name="_Toc436023412"/>
      <w:bookmarkStart w:id="2286" w:name="_Toc436025475"/>
      <w:bookmarkStart w:id="2287" w:name="_Toc80872263"/>
      <w:r>
        <w:t>Key Exchange</w:t>
      </w:r>
      <w:bookmarkEnd w:id="2282"/>
      <w:bookmarkEnd w:id="2283"/>
      <w:bookmarkEnd w:id="2284"/>
      <w:bookmarkEnd w:id="2285"/>
      <w:bookmarkEnd w:id="2286"/>
      <w:bookmarkEnd w:id="2287"/>
    </w:p>
    <w:p w14:paraId="6833CCAC" w14:textId="77777777" w:rsidR="00E63A39" w:rsidRPr="00E63A39" w:rsidRDefault="00990F16">
      <w:pPr>
        <w:pStyle w:val="BodyText"/>
      </w:pPr>
      <w:r w:rsidRPr="00990F16">
        <w:t xml:space="preserve">Note:  This sub-section contains requirements that apply to both the CMIP interface and the XML </w:t>
      </w:r>
      <w:proofErr w:type="gramStart"/>
      <w:r w:rsidRPr="00990F16">
        <w:t>interface.  ,</w:t>
      </w:r>
      <w:proofErr w:type="gramEnd"/>
      <w:r w:rsidRPr="00990F16">
        <w:t xml:space="preserve"> </w:t>
      </w:r>
      <w:r w:rsidR="00D50E3D">
        <w:t>T</w:t>
      </w:r>
      <w:r w:rsidRPr="00990F16">
        <w:t xml:space="preserve">he SP-Key is </w:t>
      </w:r>
      <w:r w:rsidR="00D50E3D">
        <w:t xml:space="preserve">applicable only for the </w:t>
      </w:r>
      <w:r w:rsidR="00D50E3D" w:rsidRPr="00990F16">
        <w:t xml:space="preserve">XML interface </w:t>
      </w:r>
      <w:r w:rsidR="00D50E3D">
        <w:t xml:space="preserve">and is </w:t>
      </w:r>
      <w:r w:rsidRPr="00990F16">
        <w:t xml:space="preserve">in ascii format.  The key list is applicable </w:t>
      </w:r>
      <w:r w:rsidR="00D4799D" w:rsidRPr="00990F16">
        <w:t xml:space="preserve">only </w:t>
      </w:r>
      <w:r w:rsidRPr="00990F16">
        <w:t>for the CMIP interface.</w:t>
      </w:r>
    </w:p>
    <w:p w14:paraId="263FC085" w14:textId="77777777" w:rsidR="009B6F07" w:rsidRDefault="009B6F07">
      <w:pPr>
        <w:pStyle w:val="RequirementHead"/>
      </w:pPr>
      <w:r>
        <w:t>R7-107.1</w:t>
      </w:r>
      <w:r>
        <w:tab/>
        <w:t>Lists of Keys</w:t>
      </w:r>
    </w:p>
    <w:p w14:paraId="76C98694" w14:textId="77777777" w:rsidR="009B6F07" w:rsidRDefault="009B6F07">
      <w:pPr>
        <w:pStyle w:val="RequirementBody"/>
      </w:pPr>
      <w:r>
        <w:t>NPAC SMS shall ensure that during a security key exchange, each party provide</w:t>
      </w:r>
      <w:r w:rsidR="009924A6">
        <w:t>s</w:t>
      </w:r>
      <w:r>
        <w:t xml:space="preserve"> the other with a list of keys.</w:t>
      </w:r>
    </w:p>
    <w:p w14:paraId="2C3CDAEC" w14:textId="77777777" w:rsidR="009B6F07" w:rsidRDefault="009B6F07">
      <w:pPr>
        <w:pStyle w:val="RequirementHead"/>
      </w:pPr>
      <w:r>
        <w:t>R7-107.2</w:t>
      </w:r>
      <w:r>
        <w:tab/>
        <w:t>Keys in Electronic Form</w:t>
      </w:r>
    </w:p>
    <w:p w14:paraId="35A74CA7" w14:textId="77777777" w:rsidR="009B6F07" w:rsidRDefault="009B6F07">
      <w:pPr>
        <w:pStyle w:val="RequirementBody"/>
      </w:pPr>
      <w:r>
        <w:t>NPAC SMS shall provide the list of keys in a secure electronic form.</w:t>
      </w:r>
    </w:p>
    <w:p w14:paraId="6E346FFE" w14:textId="77777777" w:rsidR="009B6F07" w:rsidRDefault="009B6F07">
      <w:pPr>
        <w:pStyle w:val="RequirementHead"/>
      </w:pPr>
      <w:r>
        <w:t>R7-107.3</w:t>
      </w:r>
      <w:r>
        <w:tab/>
        <w:t>Paper copy of MD5 Hashes of the Keys</w:t>
      </w:r>
    </w:p>
    <w:p w14:paraId="6CB94E7E" w14:textId="77777777" w:rsidR="009B6F07" w:rsidRDefault="00B65388">
      <w:pPr>
        <w:pStyle w:val="RequirementBody"/>
      </w:pPr>
      <w:r>
        <w:t>DELETED</w:t>
      </w:r>
    </w:p>
    <w:p w14:paraId="1C053548" w14:textId="77777777" w:rsidR="009B6F07" w:rsidRDefault="009B6F07">
      <w:pPr>
        <w:pStyle w:val="RequirementHead"/>
      </w:pPr>
      <w:r>
        <w:t>R7-107.4</w:t>
      </w:r>
      <w:r>
        <w:tab/>
        <w:t>Key List Exchange</w:t>
      </w:r>
    </w:p>
    <w:p w14:paraId="0ED9C83A" w14:textId="77777777" w:rsidR="009B6F07" w:rsidRDefault="009B6F07">
      <w:pPr>
        <w:pStyle w:val="RequirementBody"/>
      </w:pPr>
      <w:r>
        <w:t>NPAC SMS shall support exchange of the list of keys remotely.</w:t>
      </w:r>
    </w:p>
    <w:p w14:paraId="53E30DF8" w14:textId="77777777" w:rsidR="009B6F07" w:rsidRDefault="009B6F07">
      <w:pPr>
        <w:pStyle w:val="RequirementHead"/>
      </w:pPr>
      <w:r>
        <w:t>R7-107.5</w:t>
      </w:r>
      <w:r>
        <w:tab/>
        <w:t>Remote Key List Exchange</w:t>
      </w:r>
    </w:p>
    <w:p w14:paraId="489BC613" w14:textId="77777777" w:rsidR="009B6F07" w:rsidRDefault="009B6F07">
      <w:pPr>
        <w:pStyle w:val="RequirementBody"/>
      </w:pPr>
      <w:r>
        <w:t xml:space="preserve">NPAC SMS shall convey the lists via </w:t>
      </w:r>
      <w:r w:rsidR="00976B16">
        <w:t xml:space="preserve">Secure </w:t>
      </w:r>
      <w:r>
        <w:t>FTP using encryption mechanisms.</w:t>
      </w:r>
    </w:p>
    <w:p w14:paraId="1B0A9EB9" w14:textId="77777777" w:rsidR="009B6F07" w:rsidRDefault="009B6F07">
      <w:pPr>
        <w:pStyle w:val="RequirementHead"/>
      </w:pPr>
      <w:r>
        <w:lastRenderedPageBreak/>
        <w:t>R7-108.1</w:t>
      </w:r>
      <w:r>
        <w:tab/>
        <w:t>Remote Reception Acknowledgment</w:t>
      </w:r>
    </w:p>
    <w:p w14:paraId="0177CE31" w14:textId="77777777" w:rsidR="009B6F07" w:rsidRDefault="009B6F07">
      <w:pPr>
        <w:pStyle w:val="RequirementBody"/>
      </w:pPr>
      <w:r>
        <w:t xml:space="preserve">NPAC SMS shall support the Service Providers’ acknowledgment via </w:t>
      </w:r>
      <w:r w:rsidR="00976B16">
        <w:t xml:space="preserve">Secure </w:t>
      </w:r>
      <w:r>
        <w:t>FTP using encryption mechanisms.</w:t>
      </w:r>
    </w:p>
    <w:p w14:paraId="6C2DDD01" w14:textId="77777777" w:rsidR="009B6F07" w:rsidRDefault="009B6F07">
      <w:pPr>
        <w:pStyle w:val="RequirementHead"/>
      </w:pPr>
      <w:r>
        <w:t>R7-108.2</w:t>
      </w:r>
      <w:r>
        <w:tab/>
        <w:t>Acknowledgment Contents</w:t>
      </w:r>
    </w:p>
    <w:p w14:paraId="368459D7" w14:textId="77777777" w:rsidR="009B6F07" w:rsidRDefault="009B6F07">
      <w:pPr>
        <w:pStyle w:val="RequirementBody"/>
      </w:pPr>
      <w:r>
        <w:t xml:space="preserve">NPAC SMS shall support the </w:t>
      </w:r>
      <w:r w:rsidR="009924A6">
        <w:t xml:space="preserve">Service Providers’ </w:t>
      </w:r>
      <w:r>
        <w:t>acknowledgment consisting of the MD5 hash of each one of the keys in the list.</w:t>
      </w:r>
    </w:p>
    <w:p w14:paraId="0E775078" w14:textId="77777777" w:rsidR="009B6F07" w:rsidRDefault="009B6F07">
      <w:pPr>
        <w:pStyle w:val="RequirementHead"/>
      </w:pPr>
      <w:r>
        <w:t>R7-108.3</w:t>
      </w:r>
      <w:r>
        <w:tab/>
        <w:t>Phone Confirmation</w:t>
      </w:r>
    </w:p>
    <w:p w14:paraId="1256CA63" w14:textId="77777777" w:rsidR="009B6F07" w:rsidRDefault="008F7F36">
      <w:pPr>
        <w:pStyle w:val="RequirementBody"/>
      </w:pPr>
      <w:r>
        <w:t>DELETED</w:t>
      </w:r>
      <w:r w:rsidR="009B6F07">
        <w:t>.</w:t>
      </w:r>
    </w:p>
    <w:p w14:paraId="269EF3AF" w14:textId="77777777" w:rsidR="009B6F07" w:rsidRDefault="009B6F07">
      <w:pPr>
        <w:pStyle w:val="RequirementHead"/>
      </w:pPr>
      <w:r>
        <w:t>R7-109.1</w:t>
      </w:r>
      <w:r>
        <w:tab/>
        <w:t>Periodic Paper List of Public Keys NPAC Uses</w:t>
      </w:r>
    </w:p>
    <w:p w14:paraId="3AF7517F" w14:textId="77777777" w:rsidR="009B6F07" w:rsidRDefault="00B65388">
      <w:pPr>
        <w:pStyle w:val="RequirementBody"/>
      </w:pPr>
      <w:r>
        <w:t>DELETED</w:t>
      </w:r>
    </w:p>
    <w:p w14:paraId="3CFE5592" w14:textId="77777777" w:rsidR="009B6F07" w:rsidRDefault="009B6F07">
      <w:pPr>
        <w:pStyle w:val="RequirementHead"/>
      </w:pPr>
      <w:r>
        <w:t>R7-109.2</w:t>
      </w:r>
      <w:r>
        <w:tab/>
        <w:t>Acknowledgment of Paper List of Public Keys</w:t>
      </w:r>
    </w:p>
    <w:p w14:paraId="0425931E" w14:textId="77777777" w:rsidR="009B6F07" w:rsidRDefault="00B65388">
      <w:pPr>
        <w:pStyle w:val="RequirementBody"/>
      </w:pPr>
      <w:r>
        <w:t>DELETED</w:t>
      </w:r>
    </w:p>
    <w:p w14:paraId="3089878B" w14:textId="77777777" w:rsidR="009B6F07" w:rsidRDefault="009B6F07">
      <w:pPr>
        <w:pStyle w:val="RequirementHead"/>
      </w:pPr>
      <w:r>
        <w:t>R7</w:t>
      </w:r>
      <w:r>
        <w:noBreakHyphen/>
        <w:t>110.1</w:t>
      </w:r>
      <w:r>
        <w:tab/>
        <w:t>List Encryption Keys</w:t>
      </w:r>
    </w:p>
    <w:p w14:paraId="2721A854" w14:textId="77777777" w:rsidR="009B6F07" w:rsidRDefault="009B6F07">
      <w:pPr>
        <w:pStyle w:val="RequirementBody"/>
      </w:pPr>
      <w:r>
        <w:t>NPAC SMS shall provide each Service Provider with a numbered list of encryption keys, numbered from 1 to 1000.</w:t>
      </w:r>
    </w:p>
    <w:p w14:paraId="51436745" w14:textId="77777777" w:rsidR="009B6F07" w:rsidRDefault="009B6F07">
      <w:pPr>
        <w:pStyle w:val="RequirementHead"/>
      </w:pPr>
      <w:r>
        <w:t>R7</w:t>
      </w:r>
      <w:r>
        <w:noBreakHyphen/>
        <w:t>110.3</w:t>
      </w:r>
      <w:r>
        <w:tab/>
        <w:t>List Encryption Keys</w:t>
      </w:r>
    </w:p>
    <w:p w14:paraId="21DDAA38" w14:textId="77777777" w:rsidR="009B6F07" w:rsidRDefault="009B6F07">
      <w:pPr>
        <w:pStyle w:val="RequirementBody"/>
      </w:pPr>
      <w:r>
        <w:t>NPAC SMS shall ensure unique numbering of the keys.</w:t>
      </w:r>
    </w:p>
    <w:p w14:paraId="4FD7EC40" w14:textId="77777777" w:rsidR="009B6F07" w:rsidRDefault="009B6F07">
      <w:pPr>
        <w:pStyle w:val="RequirementHead"/>
      </w:pPr>
      <w:r>
        <w:t>R7</w:t>
      </w:r>
      <w:r>
        <w:noBreakHyphen/>
        <w:t>111.1</w:t>
      </w:r>
      <w:r>
        <w:tab/>
        <w:t>New Encryption Key Can Be Chosen</w:t>
      </w:r>
    </w:p>
    <w:p w14:paraId="298F3F26" w14:textId="77777777" w:rsidR="009B6F07" w:rsidRDefault="009B6F07">
      <w:pPr>
        <w:pStyle w:val="RequirementBody"/>
      </w:pPr>
      <w:r>
        <w:t>NPAC SMS shall allow a new encryption key to be chosen with every message that contains a key identifier.</w:t>
      </w:r>
    </w:p>
    <w:p w14:paraId="77765DDB" w14:textId="77777777" w:rsidR="009B6F07" w:rsidRDefault="009B6F07">
      <w:pPr>
        <w:pStyle w:val="RequirementHead"/>
      </w:pPr>
      <w:r>
        <w:t>R7-111.2</w:t>
      </w:r>
      <w:r>
        <w:tab/>
        <w:t>Keys Not Reused</w:t>
      </w:r>
    </w:p>
    <w:p w14:paraId="12FB9E96" w14:textId="77777777" w:rsidR="009B6F07" w:rsidRDefault="009B6F07">
      <w:pPr>
        <w:pStyle w:val="RequirementBody"/>
      </w:pPr>
      <w:r>
        <w:t>NPAC SMS shall reject messages that use a key whose usage has stopped.</w:t>
      </w:r>
    </w:p>
    <w:p w14:paraId="59FF9611" w14:textId="77777777" w:rsidR="009B6F07" w:rsidRDefault="009B6F07">
      <w:pPr>
        <w:pStyle w:val="RequirementHead"/>
      </w:pPr>
      <w:r>
        <w:t>R7-111.3</w:t>
      </w:r>
      <w:r>
        <w:tab/>
        <w:t>Compromised Keys</w:t>
      </w:r>
    </w:p>
    <w:p w14:paraId="3D2CDF25" w14:textId="77777777" w:rsidR="009B6F07" w:rsidRDefault="009B6F07">
      <w:pPr>
        <w:pStyle w:val="RequirementBody"/>
      </w:pPr>
      <w:r>
        <w:t>NPAC SMS shall allow authorized NPAC SMS personnel to initiate a new key for messages.</w:t>
      </w:r>
    </w:p>
    <w:p w14:paraId="7D796787" w14:textId="77777777" w:rsidR="009B6F07" w:rsidRDefault="009B6F07">
      <w:pPr>
        <w:pStyle w:val="RequirementHead"/>
      </w:pPr>
      <w:r>
        <w:t>R7-111.4</w:t>
      </w:r>
      <w:r>
        <w:tab/>
        <w:t>Key Change Once Per Year</w:t>
      </w:r>
    </w:p>
    <w:p w14:paraId="3585A51F" w14:textId="77777777" w:rsidR="00910009" w:rsidRDefault="009B6F07">
      <w:pPr>
        <w:pStyle w:val="RequirementBody"/>
        <w:spacing w:after="120"/>
      </w:pPr>
      <w:r>
        <w:t>NPAC SMS shall change the key used between the NPAC SMS and Service Provider after one year of usage.</w:t>
      </w:r>
    </w:p>
    <w:p w14:paraId="631C727F" w14:textId="77777777" w:rsidR="00CA55CC" w:rsidRPr="00ED20BB" w:rsidRDefault="00CA55CC">
      <w:pPr>
        <w:pStyle w:val="RequirementBody"/>
      </w:pPr>
      <w:r w:rsidRPr="00010E18">
        <w:rPr>
          <w:bCs/>
          <w:snapToGrid w:val="0"/>
          <w:szCs w:val="24"/>
        </w:rPr>
        <w:t xml:space="preserve">Note: </w:t>
      </w:r>
      <w:r>
        <w:rPr>
          <w:bCs/>
          <w:snapToGrid w:val="0"/>
          <w:szCs w:val="24"/>
        </w:rPr>
        <w:t xml:space="preserve"> This applies to the NPAC signing key, not the Service Provider signing key</w:t>
      </w:r>
      <w:r w:rsidRPr="00010E18">
        <w:rPr>
          <w:bCs/>
          <w:snapToGrid w:val="0"/>
          <w:szCs w:val="24"/>
        </w:rPr>
        <w:t>.</w:t>
      </w:r>
    </w:p>
    <w:p w14:paraId="556162FA" w14:textId="77777777" w:rsidR="009B6F07" w:rsidRDefault="009B6F07">
      <w:pPr>
        <w:pStyle w:val="RequirementHead"/>
      </w:pPr>
      <w:r>
        <w:t>R7-111.5</w:t>
      </w:r>
      <w:r>
        <w:tab/>
        <w:t>Key Size Increase Per Year</w:t>
      </w:r>
    </w:p>
    <w:p w14:paraId="141EFFCB" w14:textId="77777777" w:rsidR="009B6F07" w:rsidRDefault="009B6F07">
      <w:pPr>
        <w:pStyle w:val="RequirementBody"/>
      </w:pPr>
      <w:r>
        <w:t>NPAC SMS shall allow NPAC SMS personnel to change key sizes for Service Providers as needed to ensure secure communications between the NPAC SMS and the Service Providers.</w:t>
      </w:r>
    </w:p>
    <w:p w14:paraId="0447C29A" w14:textId="77777777" w:rsidR="009B6F07" w:rsidRDefault="009B6F07">
      <w:pPr>
        <w:pStyle w:val="RequirementHead"/>
      </w:pPr>
      <w:r>
        <w:t>R7-111.6</w:t>
      </w:r>
      <w:r>
        <w:tab/>
        <w:t>Per Service Provider Application Basis</w:t>
      </w:r>
    </w:p>
    <w:p w14:paraId="500135BB" w14:textId="77777777" w:rsidR="009B6F07" w:rsidRDefault="009B6F07">
      <w:pPr>
        <w:pStyle w:val="RequirementBody"/>
      </w:pPr>
      <w:r>
        <w:t>NPAC SMS shall expect new key initiation to be requested on a per Service Provider application basis.</w:t>
      </w:r>
    </w:p>
    <w:p w14:paraId="59773214" w14:textId="77777777" w:rsidR="009B6F07" w:rsidRDefault="009B6F07">
      <w:pPr>
        <w:pStyle w:val="RequirementHead"/>
      </w:pPr>
      <w:r>
        <w:lastRenderedPageBreak/>
        <w:t>R7-111.7</w:t>
      </w:r>
      <w:r>
        <w:tab/>
        <w:t>NPAC Key Change Algorithm</w:t>
      </w:r>
    </w:p>
    <w:p w14:paraId="4CC91FBA" w14:textId="77777777" w:rsidR="009B6F07" w:rsidRDefault="009B6F07">
      <w:pPr>
        <w:pStyle w:val="RequirementBody"/>
      </w:pPr>
      <w:r>
        <w:t>NPAC SMS shall, upon determination that its key list has been compromised, change its own private key.</w:t>
      </w:r>
    </w:p>
    <w:p w14:paraId="5AD30314" w14:textId="77777777" w:rsidR="009B6F07" w:rsidRDefault="009B6F07">
      <w:pPr>
        <w:pStyle w:val="RequirementHead"/>
      </w:pPr>
      <w:r>
        <w:t>R7-111.8</w:t>
      </w:r>
      <w:r>
        <w:tab/>
        <w:t>Service Provider Key Marked Used/Invalid</w:t>
      </w:r>
    </w:p>
    <w:p w14:paraId="6C29EE4E" w14:textId="77777777" w:rsidR="009B6F07" w:rsidRDefault="009B6F07">
      <w:pPr>
        <w:pStyle w:val="RequirementBody"/>
      </w:pPr>
      <w:r>
        <w:t xml:space="preserve">NPAC SMS shall only mark </w:t>
      </w:r>
      <w:r w:rsidR="009924A6">
        <w:t xml:space="preserve">a Service Provider </w:t>
      </w:r>
      <w:r>
        <w:t>key as invalid or used when the service provider changes keys.</w:t>
      </w:r>
    </w:p>
    <w:p w14:paraId="1FA81096" w14:textId="77777777" w:rsidR="009B6F07" w:rsidRDefault="009B6F07">
      <w:pPr>
        <w:pStyle w:val="RequirementHead"/>
      </w:pPr>
      <w:r>
        <w:t>RR7-1</w:t>
      </w:r>
      <w:r>
        <w:tab/>
        <w:t>Load Key List</w:t>
      </w:r>
    </w:p>
    <w:p w14:paraId="0D9113DA" w14:textId="77777777" w:rsidR="009B6F07" w:rsidRDefault="009B6F07">
      <w:pPr>
        <w:pStyle w:val="RequirementBody"/>
      </w:pPr>
      <w:r>
        <w:t>NPAC SMS shall be able to load a new key list in 15 minutes or less.</w:t>
      </w:r>
    </w:p>
    <w:p w14:paraId="11B33F01" w14:textId="77777777" w:rsidR="009B6F07" w:rsidRDefault="009B6F07">
      <w:pPr>
        <w:pStyle w:val="RequirementHead"/>
        <w:ind w:left="0" w:firstLine="0"/>
      </w:pPr>
      <w:r>
        <w:t>RN7-1</w:t>
      </w:r>
      <w:r>
        <w:tab/>
        <w:t>Authenticator Contents - Individual System Clock Accuracy</w:t>
      </w:r>
    </w:p>
    <w:p w14:paraId="2484D4AB" w14:textId="77777777" w:rsidR="009B6F07" w:rsidRDefault="009B6F07">
      <w:pPr>
        <w:pStyle w:val="RequirementBody"/>
      </w:pPr>
      <w:r>
        <w:t>NPAC SMS shall be responsible for ensuring that the system clock is accurate to within two minutes of GMT.</w:t>
      </w:r>
    </w:p>
    <w:p w14:paraId="16DF6CA8" w14:textId="77777777" w:rsidR="009B6F07" w:rsidRDefault="009B6F07">
      <w:pPr>
        <w:pStyle w:val="RequirementHead"/>
      </w:pPr>
      <w:r>
        <w:t>RN7-2</w:t>
      </w:r>
      <w:r>
        <w:tab/>
        <w:t>Authenticator Contents - Zero Sequence Number</w:t>
      </w:r>
    </w:p>
    <w:p w14:paraId="145815EB" w14:textId="77777777" w:rsidR="009B6F07" w:rsidRDefault="009B6F07">
      <w:pPr>
        <w:pStyle w:val="RequirementBody"/>
      </w:pPr>
      <w:r>
        <w:t>A sequence number equal to zero shall be required for association request and association response messages.</w:t>
      </w:r>
    </w:p>
    <w:p w14:paraId="124D8448" w14:textId="77777777" w:rsidR="009B6F07" w:rsidRDefault="009B6F07">
      <w:pPr>
        <w:pStyle w:val="RequirementHead"/>
      </w:pPr>
      <w:r>
        <w:t>RR7-2</w:t>
      </w:r>
      <w:r>
        <w:tab/>
        <w:t xml:space="preserve">Modifying </w:t>
      </w:r>
      <w:proofErr w:type="gramStart"/>
      <w:r>
        <w:t>User Name</w:t>
      </w:r>
      <w:proofErr w:type="gramEnd"/>
    </w:p>
    <w:p w14:paraId="42D88291" w14:textId="77777777" w:rsidR="009B6F07" w:rsidRDefault="00790568">
      <w:pPr>
        <w:pStyle w:val="RequirementBody"/>
      </w:pPr>
      <w:r>
        <w:t>DELETED</w:t>
      </w:r>
    </w:p>
    <w:p w14:paraId="0715C84D" w14:textId="77777777" w:rsidR="009B6F07" w:rsidRDefault="009B6F07"/>
    <w:p w14:paraId="69B1DA5B" w14:textId="77777777" w:rsidR="009B6F07" w:rsidRDefault="009B6F07">
      <w:pPr>
        <w:rPr>
          <w:b/>
        </w:rPr>
        <w:sectPr w:rsidR="009B6F07">
          <w:headerReference w:type="even" r:id="rId51"/>
          <w:headerReference w:type="default" r:id="rId52"/>
          <w:headerReference w:type="first" r:id="rId53"/>
          <w:type w:val="continuous"/>
          <w:pgSz w:w="12240" w:h="15840" w:code="1"/>
          <w:pgMar w:top="1440" w:right="1440" w:bottom="1440" w:left="1440" w:header="720" w:footer="864" w:gutter="0"/>
          <w:pgNumType w:start="1" w:chapStyle="1"/>
          <w:cols w:space="720"/>
        </w:sectPr>
      </w:pPr>
    </w:p>
    <w:p w14:paraId="6712D196" w14:textId="77777777" w:rsidR="009B6F07" w:rsidRDefault="009B6F07">
      <w:pPr>
        <w:pStyle w:val="Heading1"/>
      </w:pPr>
      <w:bookmarkStart w:id="2288" w:name="_Toc357417055"/>
      <w:bookmarkStart w:id="2289" w:name="_Toc361567561"/>
      <w:bookmarkStart w:id="2290" w:name="_Toc364226285"/>
      <w:bookmarkStart w:id="2291" w:name="_Toc367618311"/>
      <w:bookmarkStart w:id="2292" w:name="_Toc368561417"/>
      <w:bookmarkStart w:id="2293" w:name="_Toc368728361"/>
      <w:bookmarkStart w:id="2294" w:name="_Toc380829220"/>
      <w:bookmarkStart w:id="2295" w:name="_Toc436023413"/>
      <w:bookmarkStart w:id="2296" w:name="_Toc436025476"/>
      <w:bookmarkStart w:id="2297" w:name="_Toc80872264"/>
      <w:r>
        <w:lastRenderedPageBreak/>
        <w:t>Audit Administration</w:t>
      </w:r>
      <w:bookmarkEnd w:id="2288"/>
      <w:bookmarkEnd w:id="2289"/>
      <w:bookmarkEnd w:id="2290"/>
      <w:bookmarkEnd w:id="2291"/>
      <w:bookmarkEnd w:id="2292"/>
      <w:bookmarkEnd w:id="2293"/>
      <w:bookmarkEnd w:id="2294"/>
      <w:bookmarkEnd w:id="2295"/>
      <w:bookmarkEnd w:id="2296"/>
      <w:bookmarkEnd w:id="2297"/>
    </w:p>
    <w:p w14:paraId="57FF6359" w14:textId="77777777" w:rsidR="009B6F07" w:rsidRDefault="009B6F07">
      <w:pPr>
        <w:pStyle w:val="Heading2"/>
      </w:pPr>
      <w:bookmarkStart w:id="2298" w:name="_Toc380829221"/>
      <w:bookmarkStart w:id="2299" w:name="_Toc436023414"/>
      <w:bookmarkStart w:id="2300" w:name="_Toc436025477"/>
      <w:bookmarkStart w:id="2301" w:name="_Toc80872265"/>
      <w:r>
        <w:t>Overview</w:t>
      </w:r>
      <w:bookmarkEnd w:id="2298"/>
      <w:bookmarkEnd w:id="2299"/>
      <w:bookmarkEnd w:id="2300"/>
      <w:bookmarkEnd w:id="2301"/>
    </w:p>
    <w:p w14:paraId="7B9330D5" w14:textId="77777777" w:rsidR="009B6F07" w:rsidRDefault="009B6F07">
      <w:pPr>
        <w:pStyle w:val="BodyText"/>
      </w:pPr>
      <w:r>
        <w:t xml:space="preserve">An audit function will be necessary for troubleshooting a customer problem </w:t>
      </w:r>
      <w:proofErr w:type="gramStart"/>
      <w:r>
        <w:t>and also</w:t>
      </w:r>
      <w:proofErr w:type="gramEnd"/>
      <w:r>
        <w:t xml:space="preserve"> as a maintenance process to ensure data integrity across the entire LNP network. Audit will be concerned with the process of comparing the NPAC view of the LNP network with one or more of the Service Provider’s view of its network.  In the case of “on demand” audits, audits may be initiated by any Service Provider who has reason to believe a problem may exist in another Service Provider’s network.  Such audits are executed via queries to the appropriate Service Provider’s </w:t>
      </w:r>
      <w:proofErr w:type="gramStart"/>
      <w:r>
        <w:t>network, and</w:t>
      </w:r>
      <w:proofErr w:type="gramEnd"/>
      <w:r>
        <w:t xml:space="preserve"> corrected via downloads to those same networks.  Requirements pertaining to these requirements are given in Sections </w:t>
      </w:r>
      <w:r w:rsidR="000654F1">
        <w:fldChar w:fldCharType="begin" w:fldLock="1"/>
      </w:r>
      <w:r>
        <w:instrText xml:space="preserve"> REF _Ref377377354 \n </w:instrText>
      </w:r>
      <w:r w:rsidR="0052152D">
        <w:instrText xml:space="preserve"> \* MERGEFORMAT </w:instrText>
      </w:r>
      <w:r w:rsidR="000654F1">
        <w:fldChar w:fldCharType="separate"/>
      </w:r>
      <w:r>
        <w:t>8.2</w:t>
      </w:r>
      <w:r w:rsidR="000654F1">
        <w:fldChar w:fldCharType="end"/>
      </w:r>
      <w:r>
        <w:t xml:space="preserve"> through </w:t>
      </w:r>
      <w:r w:rsidR="000654F1">
        <w:fldChar w:fldCharType="begin" w:fldLock="1"/>
      </w:r>
      <w:r>
        <w:instrText xml:space="preserve"> REF _Ref377377395 \n </w:instrText>
      </w:r>
      <w:r w:rsidR="0052152D">
        <w:instrText xml:space="preserve"> \* MERGEFORMAT </w:instrText>
      </w:r>
      <w:r w:rsidR="000654F1">
        <w:fldChar w:fldCharType="separate"/>
      </w:r>
      <w:r>
        <w:t>8.6</w:t>
      </w:r>
      <w:r w:rsidR="000654F1">
        <w:fldChar w:fldCharType="end"/>
      </w:r>
      <w:r>
        <w:t>.</w:t>
      </w:r>
    </w:p>
    <w:p w14:paraId="58C563F9" w14:textId="77777777" w:rsidR="009B6F07" w:rsidRDefault="004257A6">
      <w:pPr>
        <w:pStyle w:val="BodyText"/>
      </w:pPr>
      <w:r>
        <w:t xml:space="preserve">Audits are </w:t>
      </w:r>
      <w:r w:rsidR="009B6F07">
        <w:t>designed to “sync up” the information contained in the various Local SMS databases with the content of the NPAC SMS database.</w:t>
      </w:r>
    </w:p>
    <w:p w14:paraId="27992665" w14:textId="77777777" w:rsidR="009B6F07" w:rsidRDefault="009B6F07">
      <w:pPr>
        <w:pStyle w:val="BodyText"/>
      </w:pPr>
      <w:r>
        <w:t xml:space="preserve">The local SMS will be responsible for comparing database extracts written to a </w:t>
      </w:r>
      <w:r w:rsidR="00976B16">
        <w:t xml:space="preserve">Secure </w:t>
      </w:r>
      <w:r>
        <w:t>FTP site</w:t>
      </w:r>
      <w:r w:rsidR="0083298C">
        <w:t>(s)</w:t>
      </w:r>
      <w:r>
        <w:t xml:space="preserve"> by the NPAC SMS with its own version of that same data.  Note that the Service Provider network may contain several network nodes designated for local number portability and may also choose to keep its own copy in its respective SMS.</w:t>
      </w:r>
    </w:p>
    <w:p w14:paraId="3962A97D" w14:textId="77777777" w:rsidR="009B6F07" w:rsidRDefault="009B6F07">
      <w:pPr>
        <w:pStyle w:val="AssumptionHead"/>
      </w:pPr>
      <w:r>
        <w:t>A8-1</w:t>
      </w:r>
      <w:r>
        <w:tab/>
        <w:t>Service Provider Audits Issued Immediately</w:t>
      </w:r>
    </w:p>
    <w:p w14:paraId="190CEE1D" w14:textId="77777777" w:rsidR="009B6F07" w:rsidRDefault="009B6F07">
      <w:pPr>
        <w:pStyle w:val="AssumptionBody"/>
      </w:pPr>
      <w:r>
        <w:t>NPAC SMS will process audit requests from service providers immediately.</w:t>
      </w:r>
    </w:p>
    <w:p w14:paraId="20178FE0" w14:textId="77777777" w:rsidR="009B6F07" w:rsidRDefault="009B6F07">
      <w:pPr>
        <w:pStyle w:val="Heading2"/>
      </w:pPr>
      <w:bookmarkStart w:id="2302" w:name="_Toc357417063"/>
      <w:bookmarkStart w:id="2303" w:name="_Toc361567562"/>
      <w:bookmarkStart w:id="2304" w:name="_Toc364226286"/>
      <w:bookmarkStart w:id="2305" w:name="_Toc367618312"/>
      <w:bookmarkStart w:id="2306" w:name="_Toc368561418"/>
      <w:bookmarkStart w:id="2307" w:name="_Toc368728362"/>
      <w:bookmarkStart w:id="2308" w:name="_Ref377377354"/>
      <w:bookmarkStart w:id="2309" w:name="_Toc380829222"/>
      <w:bookmarkStart w:id="2310" w:name="_Toc436023415"/>
      <w:bookmarkStart w:id="2311" w:name="_Toc436025478"/>
      <w:bookmarkStart w:id="2312" w:name="_Toc80872266"/>
      <w:r>
        <w:t>Service Provider User Functionality</w:t>
      </w:r>
      <w:bookmarkEnd w:id="2302"/>
      <w:bookmarkEnd w:id="2303"/>
      <w:bookmarkEnd w:id="2304"/>
      <w:bookmarkEnd w:id="2305"/>
      <w:bookmarkEnd w:id="2306"/>
      <w:bookmarkEnd w:id="2307"/>
      <w:bookmarkEnd w:id="2308"/>
      <w:bookmarkEnd w:id="2309"/>
      <w:bookmarkEnd w:id="2310"/>
      <w:bookmarkEnd w:id="2311"/>
      <w:bookmarkEnd w:id="2312"/>
    </w:p>
    <w:p w14:paraId="42F746D6" w14:textId="77777777" w:rsidR="009B6F07" w:rsidRDefault="009B6F07">
      <w:pPr>
        <w:pStyle w:val="RequirementHead"/>
      </w:pPr>
      <w:r>
        <w:t>R8</w:t>
      </w:r>
      <w:r>
        <w:noBreakHyphen/>
        <w:t>1</w:t>
      </w:r>
      <w:r>
        <w:tab/>
        <w:t>Service Providers Audit Request - Single TN</w:t>
      </w:r>
    </w:p>
    <w:p w14:paraId="23655E01" w14:textId="77777777" w:rsidR="009B6F07" w:rsidRDefault="009B6F07">
      <w:pPr>
        <w:pStyle w:val="RequirementBody"/>
      </w:pPr>
      <w:r>
        <w:t>DELETED</w:t>
      </w:r>
    </w:p>
    <w:p w14:paraId="02D4132D" w14:textId="77777777" w:rsidR="009B6F07" w:rsidRDefault="009B6F07">
      <w:pPr>
        <w:pStyle w:val="RequirementHead"/>
      </w:pPr>
      <w:r>
        <w:t>R8</w:t>
      </w:r>
      <w:r>
        <w:noBreakHyphen/>
        <w:t>2.1</w:t>
      </w:r>
      <w:r>
        <w:tab/>
        <w:t xml:space="preserve">Service Providers Audit Request - </w:t>
      </w:r>
      <w:smartTag w:uri="urn:schemas-microsoft-com:office:smarttags" w:element="place">
        <w:smartTag w:uri="urn:schemas-microsoft-com:office:smarttags" w:element="PlaceType">
          <w:r>
            <w:t>Range</w:t>
          </w:r>
        </w:smartTag>
        <w:r>
          <w:t xml:space="preserve"> of </w:t>
        </w:r>
        <w:smartTag w:uri="urn:schemas-microsoft-com:office:smarttags" w:element="PlaceName">
          <w:r>
            <w:t>TNs</w:t>
          </w:r>
        </w:smartTag>
      </w:smartTag>
      <w:r>
        <w:t xml:space="preserve"> </w:t>
      </w:r>
    </w:p>
    <w:p w14:paraId="1CF04B6A" w14:textId="77777777" w:rsidR="009B6F07" w:rsidRDefault="009B6F07">
      <w:pPr>
        <w:pStyle w:val="RequirementBody"/>
      </w:pPr>
      <w:r>
        <w:t>DELETED</w:t>
      </w:r>
    </w:p>
    <w:p w14:paraId="4989DF7A" w14:textId="77777777" w:rsidR="009B6F07" w:rsidRDefault="009B6F07">
      <w:pPr>
        <w:pStyle w:val="RequirementHead"/>
      </w:pPr>
      <w:r>
        <w:t>RR8-19</w:t>
      </w:r>
      <w:r>
        <w:tab/>
        <w:t>Service Provider Audit Request – Required Information</w:t>
      </w:r>
    </w:p>
    <w:p w14:paraId="494F1E1E" w14:textId="77777777" w:rsidR="009B6F07" w:rsidRDefault="009B6F07">
      <w:pPr>
        <w:pStyle w:val="RequirementBody"/>
        <w:spacing w:after="120"/>
      </w:pPr>
      <w:r>
        <w:t xml:space="preserve">NPAC SMS shall require the following information as part of an audit request over </w:t>
      </w:r>
      <w:r w:rsidR="007E0302">
        <w:t>the SOA</w:t>
      </w:r>
      <w:r w:rsidR="00C145ED">
        <w:t>-to-NPAC</w:t>
      </w:r>
      <w:r>
        <w:t xml:space="preserve"> SMS interface or Service Provider Personnel:</w:t>
      </w:r>
    </w:p>
    <w:p w14:paraId="7B4333B8" w14:textId="77777777" w:rsidR="009B6F07" w:rsidRDefault="009B6F07">
      <w:pPr>
        <w:pStyle w:val="ListBullet"/>
      </w:pPr>
      <w:r>
        <w:t>Unique Audit Name</w:t>
      </w:r>
    </w:p>
    <w:p w14:paraId="5C241D57" w14:textId="77777777" w:rsidR="009B6F07" w:rsidRDefault="009B6F07">
      <w:pPr>
        <w:pStyle w:val="ListBullet"/>
      </w:pPr>
      <w:r>
        <w:t>TN (either a single or range of TNs)</w:t>
      </w:r>
      <w:r w:rsidR="00C13BAD">
        <w:br/>
      </w:r>
    </w:p>
    <w:p w14:paraId="70868A6A" w14:textId="77777777" w:rsidR="009B6F07" w:rsidRDefault="009B6F07">
      <w:pPr>
        <w:pStyle w:val="RequirementHead"/>
      </w:pPr>
      <w:r>
        <w:t>R8</w:t>
      </w:r>
      <w:r>
        <w:noBreakHyphen/>
        <w:t>3</w:t>
      </w:r>
      <w:r>
        <w:tab/>
        <w:t>Service Providers Specify Audit Scope</w:t>
      </w:r>
    </w:p>
    <w:p w14:paraId="7478EF5A" w14:textId="77777777" w:rsidR="009B6F07" w:rsidRDefault="009B6F07">
      <w:pPr>
        <w:pStyle w:val="RequirementBody"/>
        <w:spacing w:after="120"/>
      </w:pPr>
      <w:r>
        <w:t>NPAC SMS shall allow Service Providers to specify the scope of an audit by specifying one or more of the following parameters:</w:t>
      </w:r>
    </w:p>
    <w:p w14:paraId="5E8350CC" w14:textId="77777777" w:rsidR="009B6F07" w:rsidRDefault="009B6F07">
      <w:pPr>
        <w:pStyle w:val="ListBullet1"/>
        <w:numPr>
          <w:ilvl w:val="0"/>
          <w:numId w:val="1"/>
        </w:numPr>
      </w:pPr>
      <w:r>
        <w:t xml:space="preserve">Specific Service provider network </w:t>
      </w:r>
      <w:r>
        <w:rPr>
          <w:b/>
        </w:rPr>
        <w:t>or</w:t>
      </w:r>
      <w:r>
        <w:t xml:space="preserve"> ALL Service Providers networks</w:t>
      </w:r>
    </w:p>
    <w:p w14:paraId="6EBF7ABF" w14:textId="77777777" w:rsidR="009B6F07" w:rsidRPr="00904FAF" w:rsidRDefault="009B6F07">
      <w:pPr>
        <w:pStyle w:val="ListBullet1"/>
        <w:numPr>
          <w:ilvl w:val="0"/>
          <w:numId w:val="1"/>
        </w:numPr>
      </w:pPr>
      <w:r>
        <w:t>Specify an activation Date/Time stamp range, i.e., only audit records activated between a specific time window</w:t>
      </w:r>
      <w:r w:rsidR="00904FAF">
        <w:t xml:space="preserve"> </w:t>
      </w:r>
      <w:r w:rsidR="00904FAF" w:rsidRPr="003E1FFF">
        <w:t>– the NPAC SMS will ignore this parameter if specified and behave as if the activation date/time stamp range was not in the request (previously NANC 533)</w:t>
      </w:r>
    </w:p>
    <w:p w14:paraId="42D4ED05" w14:textId="77777777" w:rsidR="009B6F07" w:rsidRDefault="009B6F07">
      <w:pPr>
        <w:pStyle w:val="ListBullet1"/>
        <w:numPr>
          <w:ilvl w:val="0"/>
          <w:numId w:val="1"/>
        </w:numPr>
      </w:pPr>
      <w:r>
        <w:lastRenderedPageBreak/>
        <w:t xml:space="preserve">Full audit for all LNP attributes </w:t>
      </w:r>
      <w:r>
        <w:rPr>
          <w:b/>
        </w:rPr>
        <w:t>or</w:t>
      </w:r>
      <w:r>
        <w:t xml:space="preserve"> a partial audit where the Service Provider can specify one or more of the following LNP attributes:</w:t>
      </w:r>
    </w:p>
    <w:p w14:paraId="7D95A790" w14:textId="77777777" w:rsidR="009B6F07" w:rsidRDefault="009B6F07">
      <w:pPr>
        <w:pStyle w:val="ListBullet2"/>
        <w:numPr>
          <w:ilvl w:val="0"/>
          <w:numId w:val="55"/>
        </w:numPr>
      </w:pPr>
      <w:r>
        <w:t>LIDB data</w:t>
      </w:r>
    </w:p>
    <w:p w14:paraId="714A3BD7" w14:textId="77777777" w:rsidR="009B6F07" w:rsidRDefault="009B6F07">
      <w:pPr>
        <w:pStyle w:val="ListBullet2"/>
        <w:numPr>
          <w:ilvl w:val="0"/>
          <w:numId w:val="55"/>
        </w:numPr>
      </w:pPr>
      <w:r>
        <w:t>CLASS data</w:t>
      </w:r>
    </w:p>
    <w:p w14:paraId="47E6A31D" w14:textId="77777777" w:rsidR="009B6F07" w:rsidRDefault="009B6F07">
      <w:pPr>
        <w:pStyle w:val="ListBullet2"/>
        <w:numPr>
          <w:ilvl w:val="0"/>
          <w:numId w:val="55"/>
        </w:numPr>
      </w:pPr>
      <w:r>
        <w:t>LRN data</w:t>
      </w:r>
    </w:p>
    <w:p w14:paraId="760C5AAF" w14:textId="77777777" w:rsidR="009B6F07" w:rsidRDefault="009B6F07">
      <w:pPr>
        <w:pStyle w:val="ListBullet2"/>
        <w:numPr>
          <w:ilvl w:val="0"/>
          <w:numId w:val="55"/>
        </w:numPr>
      </w:pPr>
      <w:r>
        <w:t>CNAM data</w:t>
      </w:r>
    </w:p>
    <w:p w14:paraId="52FFF2E5" w14:textId="77777777" w:rsidR="009B6F07" w:rsidRDefault="009B6F07">
      <w:pPr>
        <w:pStyle w:val="ListBullet2"/>
        <w:numPr>
          <w:ilvl w:val="0"/>
          <w:numId w:val="55"/>
        </w:numPr>
      </w:pPr>
      <w:r>
        <w:t>ISVM data</w:t>
      </w:r>
    </w:p>
    <w:p w14:paraId="401616D4" w14:textId="77777777" w:rsidR="009B6F07" w:rsidRDefault="009B6F07">
      <w:pPr>
        <w:pStyle w:val="ListBullet2"/>
        <w:numPr>
          <w:ilvl w:val="0"/>
          <w:numId w:val="55"/>
        </w:numPr>
      </w:pPr>
      <w:r>
        <w:t>WSMSC data (only Service Provider Local SMSs that support this attribute will be audited on this attribute)</w:t>
      </w:r>
    </w:p>
    <w:p w14:paraId="2A76A27A" w14:textId="77777777" w:rsidR="00990F16" w:rsidRDefault="009B6F07">
      <w:pPr>
        <w:pStyle w:val="BodyText2"/>
        <w:spacing w:after="120"/>
      </w:pPr>
      <w:r>
        <w:rPr>
          <w:b/>
        </w:rPr>
        <w:t>Default</w:t>
      </w:r>
      <w:r>
        <w:t>:  Full audit</w:t>
      </w:r>
    </w:p>
    <w:p w14:paraId="2443E588" w14:textId="77777777" w:rsidR="00990F16" w:rsidRDefault="00990F16">
      <w:pPr>
        <w:pStyle w:val="BodyText"/>
        <w:spacing w:before="0" w:after="360"/>
      </w:pPr>
      <w:r w:rsidRPr="00990F16">
        <w:t>Note:  Partial audits apply only to the CMIP interface.  Full audits apply to both the CMIP interface and the XML XML interface.</w:t>
      </w:r>
    </w:p>
    <w:p w14:paraId="5BC9699F" w14:textId="77777777" w:rsidR="009B6F07" w:rsidRDefault="009B6F07">
      <w:pPr>
        <w:pStyle w:val="Heading2"/>
      </w:pPr>
      <w:bookmarkStart w:id="2313" w:name="_Toc357417064"/>
      <w:bookmarkStart w:id="2314" w:name="_Toc361567563"/>
      <w:bookmarkStart w:id="2315" w:name="_Toc364226287"/>
      <w:bookmarkStart w:id="2316" w:name="_Toc367618313"/>
      <w:bookmarkStart w:id="2317" w:name="_Toc368561419"/>
      <w:bookmarkStart w:id="2318" w:name="_Toc368728363"/>
      <w:bookmarkStart w:id="2319" w:name="_Toc380829223"/>
      <w:bookmarkStart w:id="2320" w:name="_Toc436023416"/>
      <w:bookmarkStart w:id="2321" w:name="_Toc436025479"/>
      <w:bookmarkStart w:id="2322" w:name="_Toc80872267"/>
      <w:r>
        <w:t>NPAC User Functionality</w:t>
      </w:r>
      <w:bookmarkEnd w:id="2313"/>
      <w:bookmarkEnd w:id="2314"/>
      <w:bookmarkEnd w:id="2315"/>
      <w:bookmarkEnd w:id="2316"/>
      <w:bookmarkEnd w:id="2317"/>
      <w:bookmarkEnd w:id="2318"/>
      <w:bookmarkEnd w:id="2319"/>
      <w:bookmarkEnd w:id="2320"/>
      <w:bookmarkEnd w:id="2321"/>
      <w:bookmarkEnd w:id="2322"/>
    </w:p>
    <w:p w14:paraId="58E5E315" w14:textId="77777777" w:rsidR="009B6F07" w:rsidRDefault="009B6F07">
      <w:pPr>
        <w:pStyle w:val="RequirementHead"/>
      </w:pPr>
      <w:r>
        <w:t>R8-4</w:t>
      </w:r>
      <w:r>
        <w:tab/>
        <w:t>NPAC Personnel Audit Request - Single TN</w:t>
      </w:r>
    </w:p>
    <w:p w14:paraId="0645932B" w14:textId="77777777" w:rsidR="009B6F07" w:rsidRDefault="009B6F07">
      <w:pPr>
        <w:pStyle w:val="RequirementBody"/>
      </w:pPr>
      <w:r>
        <w:t>DELETED</w:t>
      </w:r>
    </w:p>
    <w:p w14:paraId="362B99BC" w14:textId="77777777" w:rsidR="009B6F07" w:rsidRDefault="009B6F07">
      <w:pPr>
        <w:pStyle w:val="RequirementHead"/>
      </w:pPr>
      <w:r>
        <w:t>R8-5.1</w:t>
      </w:r>
      <w:r>
        <w:tab/>
        <w:t xml:space="preserve">NPAC Personnel Audit Request - </w:t>
      </w:r>
      <w:smartTag w:uri="urn:schemas-microsoft-com:office:smarttags" w:element="place">
        <w:smartTag w:uri="urn:schemas-microsoft-com:office:smarttags" w:element="PlaceType">
          <w:r>
            <w:t>Range</w:t>
          </w:r>
        </w:smartTag>
        <w:r>
          <w:t xml:space="preserve"> of </w:t>
        </w:r>
        <w:smartTag w:uri="urn:schemas-microsoft-com:office:smarttags" w:element="PlaceName">
          <w:r>
            <w:t>TNs</w:t>
          </w:r>
        </w:smartTag>
      </w:smartTag>
    </w:p>
    <w:p w14:paraId="41B59537" w14:textId="77777777" w:rsidR="009B6F07" w:rsidRDefault="009B6F07">
      <w:pPr>
        <w:pStyle w:val="RequirementBody"/>
      </w:pPr>
      <w:r>
        <w:t>DELETED</w:t>
      </w:r>
    </w:p>
    <w:p w14:paraId="6E2A499A" w14:textId="77777777" w:rsidR="009B6F07" w:rsidRDefault="009B6F07">
      <w:pPr>
        <w:pStyle w:val="RequirementHead"/>
      </w:pPr>
      <w:r>
        <w:t>RR8-20</w:t>
      </w:r>
      <w:r>
        <w:tab/>
        <w:t>NPAC Personnel Audit Request – Required Information</w:t>
      </w:r>
    </w:p>
    <w:p w14:paraId="675684FD" w14:textId="77777777" w:rsidR="009B6F07" w:rsidRDefault="009B6F07">
      <w:pPr>
        <w:pStyle w:val="RequirementBody"/>
        <w:spacing w:after="120"/>
      </w:pPr>
      <w:r>
        <w:t>NPAC SMS shall require the following information as part of an audit request from NPAC Personnel:</w:t>
      </w:r>
    </w:p>
    <w:p w14:paraId="7D38DB69" w14:textId="77777777" w:rsidR="009B6F07" w:rsidRDefault="009B6F07">
      <w:pPr>
        <w:pStyle w:val="ListBullet"/>
      </w:pPr>
      <w:r>
        <w:t>Unique Audit Name</w:t>
      </w:r>
    </w:p>
    <w:p w14:paraId="094654DE" w14:textId="77777777" w:rsidR="009B6F07" w:rsidRDefault="009B6F07">
      <w:pPr>
        <w:pStyle w:val="ListBullet"/>
      </w:pPr>
      <w:r>
        <w:t>TN (either a single or a range of TNs)</w:t>
      </w:r>
      <w:r w:rsidR="00C13BAD">
        <w:br/>
      </w:r>
    </w:p>
    <w:p w14:paraId="6A3276BA" w14:textId="77777777" w:rsidR="009B6F07" w:rsidRDefault="009B6F07">
      <w:pPr>
        <w:pStyle w:val="RequirementHead"/>
      </w:pPr>
      <w:r>
        <w:t>R8-6.1</w:t>
      </w:r>
      <w:r>
        <w:tab/>
        <w:t>Specify an Immediate Audit Request</w:t>
      </w:r>
    </w:p>
    <w:p w14:paraId="2D01B29C" w14:textId="77777777" w:rsidR="009B6F07" w:rsidRDefault="009B6F07">
      <w:pPr>
        <w:pStyle w:val="RequirementBody"/>
      </w:pPr>
      <w:r>
        <w:t xml:space="preserve">NPAC SMS shall provide NPAC personnel and users of </w:t>
      </w:r>
      <w:r w:rsidR="007E0302">
        <w:t>the SOA</w:t>
      </w:r>
      <w:r w:rsidR="00C145ED">
        <w:t>-to-NPAC</w:t>
      </w:r>
      <w:r>
        <w:t xml:space="preserve"> SMS interface the capability to issue an audit request to be executed immediately.</w:t>
      </w:r>
    </w:p>
    <w:p w14:paraId="352DD9DF" w14:textId="77777777" w:rsidR="009B6F07" w:rsidRDefault="009B6F07">
      <w:pPr>
        <w:pStyle w:val="RequirementHead"/>
      </w:pPr>
      <w:r>
        <w:t>R8-9</w:t>
      </w:r>
      <w:r>
        <w:tab/>
        <w:t>NPAC Personnel Specify Audit Scope</w:t>
      </w:r>
    </w:p>
    <w:p w14:paraId="3B0C19A0" w14:textId="77777777" w:rsidR="009B6F07" w:rsidRDefault="009B6F07">
      <w:pPr>
        <w:pStyle w:val="RequirementBody"/>
        <w:spacing w:after="120"/>
      </w:pPr>
      <w:r>
        <w:t>NPAC SMS shall allow NPAC SMS Personnel to specify the scope of an audit by specifying one or more of the following parameters:</w:t>
      </w:r>
    </w:p>
    <w:p w14:paraId="5A3FF241" w14:textId="77777777" w:rsidR="009B6F07" w:rsidRDefault="009B6F07">
      <w:pPr>
        <w:pStyle w:val="ListBullet1"/>
        <w:numPr>
          <w:ilvl w:val="0"/>
          <w:numId w:val="1"/>
        </w:numPr>
      </w:pPr>
      <w:r>
        <w:t xml:space="preserve">Specific Service Provider network </w:t>
      </w:r>
      <w:r>
        <w:rPr>
          <w:b/>
        </w:rPr>
        <w:t>or</w:t>
      </w:r>
      <w:r>
        <w:t xml:space="preserve"> ALL Service Providers networks.</w:t>
      </w:r>
    </w:p>
    <w:p w14:paraId="623D8D5D" w14:textId="77777777" w:rsidR="009B6F07" w:rsidRDefault="009B6F07">
      <w:pPr>
        <w:pStyle w:val="ListBullet"/>
      </w:pPr>
      <w:r>
        <w:t>Specify an activation Date/Time stamp range, i.e., only audit records activated between a specific time window</w:t>
      </w:r>
      <w:r w:rsidR="00904FAF">
        <w:t xml:space="preserve"> </w:t>
      </w:r>
      <w:r w:rsidR="00904FAF" w:rsidRPr="003E1FFF">
        <w:t>– the NPAC SMS will ignore this parameter if specified and behave as if the activation date/time stamp range was not in the request (previously NANC 533)</w:t>
      </w:r>
      <w:r w:rsidRPr="0018126D">
        <w:t>.</w:t>
      </w:r>
    </w:p>
    <w:p w14:paraId="6E651C3F" w14:textId="77777777" w:rsidR="009B6F07" w:rsidRDefault="009B6F07">
      <w:pPr>
        <w:pStyle w:val="ListBullet1"/>
        <w:numPr>
          <w:ilvl w:val="0"/>
          <w:numId w:val="1"/>
        </w:numPr>
      </w:pPr>
      <w:r>
        <w:t xml:space="preserve">Full audit for all LNP attributes </w:t>
      </w:r>
      <w:r>
        <w:rPr>
          <w:b/>
        </w:rPr>
        <w:t>or</w:t>
      </w:r>
      <w:r>
        <w:t xml:space="preserve"> a partial audit where the Service Provider can specify one or more of the following LNP attributes:</w:t>
      </w:r>
    </w:p>
    <w:p w14:paraId="37F99991" w14:textId="77777777" w:rsidR="009B6F07" w:rsidRDefault="009B6F07">
      <w:pPr>
        <w:pStyle w:val="ListBullet2"/>
        <w:numPr>
          <w:ilvl w:val="0"/>
          <w:numId w:val="55"/>
        </w:numPr>
      </w:pPr>
      <w:r>
        <w:t>LIDB data</w:t>
      </w:r>
    </w:p>
    <w:p w14:paraId="7D85331A" w14:textId="77777777" w:rsidR="009B6F07" w:rsidRDefault="009B6F07">
      <w:pPr>
        <w:pStyle w:val="ListBullet2"/>
        <w:numPr>
          <w:ilvl w:val="0"/>
          <w:numId w:val="55"/>
        </w:numPr>
      </w:pPr>
      <w:r>
        <w:t>CLASS data</w:t>
      </w:r>
    </w:p>
    <w:p w14:paraId="7A066E11" w14:textId="77777777" w:rsidR="009B6F07" w:rsidRDefault="009B6F07">
      <w:pPr>
        <w:pStyle w:val="ListBullet2"/>
        <w:numPr>
          <w:ilvl w:val="0"/>
          <w:numId w:val="55"/>
        </w:numPr>
      </w:pPr>
      <w:r>
        <w:t>LRN data</w:t>
      </w:r>
    </w:p>
    <w:p w14:paraId="63B98BAB" w14:textId="77777777" w:rsidR="009B6F07" w:rsidRDefault="009B6F07">
      <w:pPr>
        <w:pStyle w:val="ListBullet2"/>
        <w:numPr>
          <w:ilvl w:val="0"/>
          <w:numId w:val="55"/>
        </w:numPr>
      </w:pPr>
      <w:r>
        <w:t>CNAM data</w:t>
      </w:r>
    </w:p>
    <w:p w14:paraId="603004F2" w14:textId="77777777" w:rsidR="009B6F07" w:rsidRDefault="009B6F07">
      <w:pPr>
        <w:pStyle w:val="ListBullet2"/>
        <w:numPr>
          <w:ilvl w:val="0"/>
          <w:numId w:val="55"/>
        </w:numPr>
      </w:pPr>
      <w:r>
        <w:t>ISVM data</w:t>
      </w:r>
    </w:p>
    <w:p w14:paraId="2D3AB259" w14:textId="77777777" w:rsidR="009B6F07" w:rsidRDefault="009B6F07">
      <w:pPr>
        <w:pStyle w:val="ListBullet2"/>
        <w:numPr>
          <w:ilvl w:val="0"/>
          <w:numId w:val="55"/>
        </w:numPr>
      </w:pPr>
      <w:r>
        <w:t>WSMSC data (only Service Provider Local SMSs that support this attribute will be audited on this attribute)</w:t>
      </w:r>
    </w:p>
    <w:p w14:paraId="3FD8D287" w14:textId="77777777" w:rsidR="009B6F07" w:rsidRDefault="009B6F07">
      <w:pPr>
        <w:pStyle w:val="BodyText2"/>
      </w:pPr>
      <w:r>
        <w:rPr>
          <w:b/>
        </w:rPr>
        <w:lastRenderedPageBreak/>
        <w:t>Default</w:t>
      </w:r>
      <w:r>
        <w:t>:  Full audit</w:t>
      </w:r>
      <w:r w:rsidR="00C13BAD">
        <w:br/>
      </w:r>
    </w:p>
    <w:p w14:paraId="7C1168D8" w14:textId="77777777" w:rsidR="009B6F07" w:rsidRDefault="009B6F07">
      <w:pPr>
        <w:pStyle w:val="RequirementHead"/>
      </w:pPr>
      <w:r>
        <w:t>R8</w:t>
      </w:r>
      <w:r>
        <w:noBreakHyphen/>
        <w:t>10</w:t>
      </w:r>
      <w:r>
        <w:tab/>
        <w:t>NPAC Personnel Status of Audit Request</w:t>
      </w:r>
    </w:p>
    <w:p w14:paraId="42F02493" w14:textId="77777777" w:rsidR="009B6F07" w:rsidRDefault="009B6F07">
      <w:pPr>
        <w:pStyle w:val="RequirementBody"/>
      </w:pPr>
      <w:r>
        <w:t xml:space="preserve">NPAC SMS shall allow NPAC personnel to obtain the </w:t>
      </w:r>
      <w:proofErr w:type="gramStart"/>
      <w:r>
        <w:t>final results</w:t>
      </w:r>
      <w:proofErr w:type="gramEnd"/>
      <w:r>
        <w:t xml:space="preserve"> of an audit request.</w:t>
      </w:r>
    </w:p>
    <w:p w14:paraId="11B7E9DB" w14:textId="77777777" w:rsidR="009B6F07" w:rsidRDefault="009B6F07">
      <w:pPr>
        <w:pStyle w:val="RequirementHead"/>
      </w:pPr>
      <w:r>
        <w:t>R8-11</w:t>
      </w:r>
      <w:r>
        <w:tab/>
        <w:t>Audit Progress Indicators</w:t>
      </w:r>
    </w:p>
    <w:p w14:paraId="579330DA" w14:textId="77777777" w:rsidR="009B6F07" w:rsidRDefault="009B6F07">
      <w:pPr>
        <w:pStyle w:val="RequirementBody"/>
      </w:pPr>
      <w:r>
        <w:t>NPAC SMS shall indicate the progress of an audit as the percentage of records audited, when supplying the status of an audit request.</w:t>
      </w:r>
    </w:p>
    <w:p w14:paraId="44C6012C" w14:textId="77777777" w:rsidR="009B6F07" w:rsidRDefault="009B6F07">
      <w:pPr>
        <w:pStyle w:val="RequirementHead"/>
      </w:pPr>
      <w:r>
        <w:t>R8</w:t>
      </w:r>
      <w:r>
        <w:noBreakHyphen/>
        <w:t>12</w:t>
      </w:r>
      <w:r>
        <w:tab/>
        <w:t>NPAC Personnel Cancel of an Audit</w:t>
      </w:r>
    </w:p>
    <w:p w14:paraId="7B27D6FD" w14:textId="77777777" w:rsidR="009B6F07" w:rsidRDefault="009B6F07">
      <w:pPr>
        <w:pStyle w:val="RequirementBody"/>
      </w:pPr>
      <w:r>
        <w:t>NPAC SMS shall allow NPAC personnel to cancel an audit request.</w:t>
      </w:r>
    </w:p>
    <w:p w14:paraId="426F983A" w14:textId="77777777" w:rsidR="009B6F07" w:rsidRDefault="009B6F07">
      <w:pPr>
        <w:pStyle w:val="Heading2"/>
      </w:pPr>
      <w:bookmarkStart w:id="2323" w:name="_Toc357417065"/>
      <w:bookmarkStart w:id="2324" w:name="_Toc361567564"/>
      <w:bookmarkStart w:id="2325" w:name="_Toc364226288"/>
      <w:bookmarkStart w:id="2326" w:name="_Toc367618314"/>
      <w:bookmarkStart w:id="2327" w:name="_Toc368561420"/>
      <w:bookmarkStart w:id="2328" w:name="_Toc368728364"/>
      <w:bookmarkStart w:id="2329" w:name="_Toc380829224"/>
      <w:bookmarkStart w:id="2330" w:name="_Toc436023417"/>
      <w:bookmarkStart w:id="2331" w:name="_Toc436025480"/>
      <w:bookmarkStart w:id="2332" w:name="_Toc80872268"/>
      <w:r>
        <w:t>System Functionality</w:t>
      </w:r>
      <w:bookmarkEnd w:id="2323"/>
      <w:bookmarkEnd w:id="2324"/>
      <w:bookmarkEnd w:id="2325"/>
      <w:bookmarkEnd w:id="2326"/>
      <w:bookmarkEnd w:id="2327"/>
      <w:bookmarkEnd w:id="2328"/>
      <w:bookmarkEnd w:id="2329"/>
      <w:bookmarkEnd w:id="2330"/>
      <w:bookmarkEnd w:id="2331"/>
      <w:bookmarkEnd w:id="2332"/>
    </w:p>
    <w:p w14:paraId="4E2FCDB3" w14:textId="77777777" w:rsidR="009B6F07" w:rsidRDefault="009B6F07">
      <w:pPr>
        <w:pStyle w:val="RequirementHead"/>
      </w:pPr>
      <w:r>
        <w:t>R8</w:t>
      </w:r>
      <w:r>
        <w:noBreakHyphen/>
        <w:t>15.1</w:t>
      </w:r>
      <w:r>
        <w:tab/>
        <w:t>NPAC Personnel View of ALL Audit Requests</w:t>
      </w:r>
    </w:p>
    <w:p w14:paraId="1AF323B2" w14:textId="77777777" w:rsidR="009B6F07" w:rsidRDefault="009B6F07">
      <w:pPr>
        <w:pStyle w:val="RequirementBody"/>
      </w:pPr>
      <w:r>
        <w:t>NPAC SMS shall allow NPAC Personnel to view ALL audit requests including requests issued by the Service Providers.</w:t>
      </w:r>
    </w:p>
    <w:p w14:paraId="7CAD2B11" w14:textId="77777777" w:rsidR="009B6F07" w:rsidRDefault="009B6F07">
      <w:pPr>
        <w:pStyle w:val="RequirementHead"/>
      </w:pPr>
      <w:r>
        <w:t>R8-15.2</w:t>
      </w:r>
      <w:r>
        <w:tab/>
        <w:t>Mechanized SOA Interface Obtain Audit Requests</w:t>
      </w:r>
    </w:p>
    <w:p w14:paraId="1A5A2F5A" w14:textId="77777777" w:rsidR="009B6F07" w:rsidRDefault="009B6F07">
      <w:pPr>
        <w:pStyle w:val="RequirementBody"/>
      </w:pPr>
      <w:r>
        <w:t xml:space="preserve">NPAC SMS shall allow the mechanized SOA interface to obtain all audit requests issued from that </w:t>
      </w:r>
      <w:proofErr w:type="gramStart"/>
      <w:r>
        <w:t>particular mechanized</w:t>
      </w:r>
      <w:proofErr w:type="gramEnd"/>
      <w:r>
        <w:t xml:space="preserve"> SOA interface.</w:t>
      </w:r>
    </w:p>
    <w:p w14:paraId="10D7530F" w14:textId="77777777" w:rsidR="009B6F07" w:rsidRDefault="009B6F07">
      <w:pPr>
        <w:pStyle w:val="RequirementHead"/>
      </w:pPr>
      <w:r>
        <w:t>R8-15.3</w:t>
      </w:r>
      <w:r>
        <w:tab/>
        <w:t>Send Audit Results to Originating SOA</w:t>
      </w:r>
    </w:p>
    <w:p w14:paraId="2F9A253E" w14:textId="77777777" w:rsidR="009B6F07" w:rsidRDefault="009B6F07">
      <w:pPr>
        <w:pStyle w:val="RequirementBody"/>
      </w:pPr>
      <w:r>
        <w:t>NPAC SMS shall send audit results to the originating SOA.</w:t>
      </w:r>
    </w:p>
    <w:p w14:paraId="4793773E" w14:textId="77777777" w:rsidR="009B6F07" w:rsidRDefault="009B6F07">
      <w:pPr>
        <w:pStyle w:val="RequirementHead"/>
      </w:pPr>
      <w:r>
        <w:t>R8</w:t>
      </w:r>
      <w:r>
        <w:noBreakHyphen/>
        <w:t>16.1</w:t>
      </w:r>
      <w:r>
        <w:tab/>
        <w:t>Flow of Audit Execution</w:t>
      </w:r>
    </w:p>
    <w:p w14:paraId="7F525671" w14:textId="77777777" w:rsidR="009B6F07" w:rsidRDefault="009B6F07">
      <w:pPr>
        <w:pStyle w:val="RequirementBody"/>
      </w:pPr>
      <w:r>
        <w:t xml:space="preserve">NPAC SMS shall send the query resulting from the audit request to the local Service Providers' networks that are accepting Subscription Version data downloads for the given NPA-NXX via the NPAC </w:t>
      </w:r>
      <w:r w:rsidR="00C145ED">
        <w:t>SMS-to-L</w:t>
      </w:r>
      <w:r>
        <w:t>ocal SMS interface, as described in the NPAC SMS Interoperable Interface Specification.</w:t>
      </w:r>
      <w:r w:rsidR="00904FAF">
        <w:t xml:space="preserve">  </w:t>
      </w:r>
      <w:r w:rsidR="00904FAF" w:rsidRPr="003E1FFF">
        <w:t>If the audit request contained an activation date/time stamp range, the NPAC will ignore it and not send the activation date/time stamp range in the query request to LSMSs (previously NANC 533).</w:t>
      </w:r>
    </w:p>
    <w:p w14:paraId="14CB33DA" w14:textId="77777777" w:rsidR="009B6F07" w:rsidRDefault="009B6F07">
      <w:pPr>
        <w:pStyle w:val="RequirementHead"/>
      </w:pPr>
      <w:r>
        <w:t>R8</w:t>
      </w:r>
      <w:r>
        <w:noBreakHyphen/>
        <w:t>17.1</w:t>
      </w:r>
      <w:r>
        <w:tab/>
        <w:t>Compare NPAC SMS Subscription Versions to Service Provider Subscription Versions</w:t>
      </w:r>
    </w:p>
    <w:p w14:paraId="5290DCFB" w14:textId="77777777" w:rsidR="009B6F07" w:rsidRDefault="009B6F07">
      <w:pPr>
        <w:pStyle w:val="RequirementBody"/>
      </w:pPr>
      <w:r>
        <w:t>NPAC SMS shall conduct a comparison of the Subscription Versions belonging to the Service Provider to its own Subscription Versions.</w:t>
      </w:r>
    </w:p>
    <w:p w14:paraId="1A7A5829" w14:textId="77777777" w:rsidR="009B6F07" w:rsidRDefault="009B6F07">
      <w:pPr>
        <w:pStyle w:val="RequirementHead"/>
      </w:pPr>
      <w:r>
        <w:t>R8-17.2</w:t>
      </w:r>
      <w:r>
        <w:tab/>
        <w:t xml:space="preserve">Add TNs to Service Provider Subscription Versions </w:t>
      </w:r>
    </w:p>
    <w:p w14:paraId="6294E19A" w14:textId="77777777" w:rsidR="009B6F07" w:rsidRDefault="009B6F07">
      <w:pPr>
        <w:pStyle w:val="RequirementBody"/>
      </w:pPr>
      <w:r>
        <w:t>NPAC SMS shall, following the comparison of its own Subscription Versions to the Service Provider’s Subscription Versions, broadcast to the Service Provider an update for any TN that was NOT found in the Service Provider’s Subscription Version database, where the status of the Subscription Version contains a status of Active or Partial Failure.</w:t>
      </w:r>
    </w:p>
    <w:p w14:paraId="049FC071" w14:textId="77777777" w:rsidR="009B6F07" w:rsidRDefault="009B6F07">
      <w:pPr>
        <w:pStyle w:val="RequirementHead"/>
      </w:pPr>
      <w:r>
        <w:lastRenderedPageBreak/>
        <w:t>R8-17.3</w:t>
      </w:r>
      <w:r>
        <w:tab/>
        <w:t>Modify Erroneous TNs</w:t>
      </w:r>
    </w:p>
    <w:p w14:paraId="7FA66D50" w14:textId="77777777" w:rsidR="009B6F07" w:rsidRDefault="009B6F07">
      <w:pPr>
        <w:pStyle w:val="RequirementBody"/>
      </w:pPr>
      <w:r>
        <w:t>NPAC SMS shall, following the comparison of its own Subscription Versions to the Service Provider’s Subscription Versions, modify any TN found to be in error.</w:t>
      </w:r>
    </w:p>
    <w:p w14:paraId="2EBC9418" w14:textId="77777777" w:rsidR="009B6F07" w:rsidRDefault="009B6F07">
      <w:pPr>
        <w:pStyle w:val="RequirementHead"/>
      </w:pPr>
      <w:r>
        <w:t>R8-17.4</w:t>
      </w:r>
      <w:r>
        <w:tab/>
        <w:t>Delete Discrepant TNs from Service Provider Subscription Versions</w:t>
      </w:r>
    </w:p>
    <w:p w14:paraId="138A2447" w14:textId="77777777" w:rsidR="009B6F07" w:rsidRDefault="009B6F07">
      <w:pPr>
        <w:pStyle w:val="RequirementBody"/>
      </w:pPr>
      <w:r>
        <w:t>NPAC SMS shall, following the comparison of its own Subscription Versions to the Service Provider’s Subscription Versions, delete any discrepant TNs from the Service Provider’s Subscription Version database.</w:t>
      </w:r>
    </w:p>
    <w:p w14:paraId="359E7D2D" w14:textId="77777777" w:rsidR="009B6F07" w:rsidRDefault="009B6F07">
      <w:pPr>
        <w:pStyle w:val="RequirementHead"/>
      </w:pPr>
      <w:r>
        <w:t>R8</w:t>
      </w:r>
      <w:r>
        <w:noBreakHyphen/>
        <w:t>19</w:t>
      </w:r>
      <w:r>
        <w:tab/>
        <w:t>Record Audit Results in an Audit Log</w:t>
      </w:r>
    </w:p>
    <w:p w14:paraId="1C3508D5" w14:textId="77777777" w:rsidR="009B6F07" w:rsidRDefault="009B6F07">
      <w:pPr>
        <w:pStyle w:val="RequirementBody"/>
      </w:pPr>
      <w:r>
        <w:t>NPAC SMS shall record all audit results in an audit log.</w:t>
      </w:r>
    </w:p>
    <w:p w14:paraId="39A092EB" w14:textId="77777777" w:rsidR="009B6F07" w:rsidRDefault="009B6F07">
      <w:pPr>
        <w:pStyle w:val="RequirementHead"/>
      </w:pPr>
      <w:r>
        <w:t>RR8-4</w:t>
      </w:r>
      <w:r>
        <w:tab/>
        <w:t>Skip Subscription Versions with a Status of Sending</w:t>
      </w:r>
    </w:p>
    <w:p w14:paraId="60311C68" w14:textId="77777777" w:rsidR="009B6F07" w:rsidRDefault="009B6F07">
      <w:pPr>
        <w:pStyle w:val="RequirementBody"/>
      </w:pPr>
      <w:r>
        <w:t>NPAC SMS shall, when processing the audit query results from a Local SMS, NOT perform comparisons or attempt to correct any Subscription Version within the requested range, which has a status of sending.</w:t>
      </w:r>
    </w:p>
    <w:p w14:paraId="571BB638" w14:textId="77777777" w:rsidR="009B6F07" w:rsidRDefault="009B6F07">
      <w:pPr>
        <w:pStyle w:val="RequirementHead"/>
      </w:pPr>
      <w:r>
        <w:t>RR8-5</w:t>
      </w:r>
      <w:r>
        <w:tab/>
        <w:t>Report No Discrepancies Found in Audit Results for Skipped Subscription Versions</w:t>
      </w:r>
    </w:p>
    <w:p w14:paraId="5D2A6685" w14:textId="77777777" w:rsidR="009B6F07" w:rsidRDefault="009B6F07">
      <w:pPr>
        <w:pStyle w:val="RequirementBody"/>
      </w:pPr>
      <w:r>
        <w:t>NPAC SMS shall consider a skipped Subscription Version as non-discrepant, and report no discrepancies found in the audit results.</w:t>
      </w:r>
    </w:p>
    <w:p w14:paraId="3EABF6E6" w14:textId="77777777" w:rsidR="009B6F07" w:rsidRDefault="009B6F07">
      <w:pPr>
        <w:pStyle w:val="RequirementHead"/>
      </w:pPr>
      <w:r>
        <w:t>RR8-21</w:t>
      </w:r>
      <w:r>
        <w:tab/>
        <w:t>Audit for Support of SV Type</w:t>
      </w:r>
    </w:p>
    <w:p w14:paraId="662BB5B0" w14:textId="77777777" w:rsidR="009B6F07" w:rsidRDefault="009B6F07">
      <w:pPr>
        <w:pStyle w:val="RequirementBody"/>
      </w:pPr>
      <w:r>
        <w:t>NPAC SMS shall audit the SV Type attribute as part of a full audit scope, only when a Service Provider’s LSMS supports SV Type.  (</w:t>
      </w:r>
      <w:proofErr w:type="gramStart"/>
      <w:r w:rsidR="00FE6EB0">
        <w:t>previously</w:t>
      </w:r>
      <w:proofErr w:type="gramEnd"/>
      <w:r w:rsidR="00FE6EB0">
        <w:t xml:space="preserve"> NANC</w:t>
      </w:r>
      <w:r>
        <w:t xml:space="preserve"> 399, Req 17)</w:t>
      </w:r>
    </w:p>
    <w:p w14:paraId="35E5FC80" w14:textId="77777777" w:rsidR="00ED51B1" w:rsidRPr="003E1FFF" w:rsidRDefault="00ED51B1">
      <w:pPr>
        <w:pStyle w:val="RequirementHead"/>
      </w:pPr>
      <w:r w:rsidRPr="003E1FFF">
        <w:t>RR8-21.1</w:t>
      </w:r>
      <w:r w:rsidRPr="003E1FFF">
        <w:tab/>
      </w:r>
      <w:r w:rsidRPr="003E1FFF">
        <w:rPr>
          <w:bCs/>
          <w:szCs w:val="24"/>
        </w:rPr>
        <w:t>Null SV Type Audit Discrepancy Reporting</w:t>
      </w:r>
    </w:p>
    <w:p w14:paraId="531492FD" w14:textId="77777777" w:rsidR="00ED51B1" w:rsidRPr="003E1FFF" w:rsidRDefault="00ED51B1">
      <w:pPr>
        <w:pStyle w:val="RequirementBody"/>
        <w:spacing w:after="240"/>
      </w:pPr>
      <w:r w:rsidRPr="003E1FFF">
        <w:rPr>
          <w:bCs/>
          <w:szCs w:val="24"/>
        </w:rPr>
        <w:t>NPAC SMS shall be able to detect and report a discrepancy where an LSMS supports the SV Type and does not have a value for the SV Type on an SV or Block and the NPAC SMS has a value for the SV Type as follows</w:t>
      </w:r>
      <w:proofErr w:type="gramStart"/>
      <w:r w:rsidRPr="003E1FFF">
        <w:rPr>
          <w:bCs/>
          <w:szCs w:val="24"/>
        </w:rPr>
        <w:t>:</w:t>
      </w:r>
      <w:r w:rsidRPr="003E1FFF">
        <w:t xml:space="preserve">  (</w:t>
      </w:r>
      <w:proofErr w:type="gramEnd"/>
      <w:r w:rsidRPr="003E1FFF">
        <w:t>previously NANC 472)</w:t>
      </w:r>
    </w:p>
    <w:p w14:paraId="5757E19B" w14:textId="77777777" w:rsidR="00ED51B1" w:rsidRPr="003E1FFF" w:rsidRDefault="00ED51B1">
      <w:pPr>
        <w:pStyle w:val="ListParagraph"/>
        <w:numPr>
          <w:ilvl w:val="0"/>
          <w:numId w:val="100"/>
        </w:numPr>
        <w:spacing w:after="120"/>
        <w:contextualSpacing w:val="0"/>
        <w:rPr>
          <w:rFonts w:ascii="Times New Roman" w:hAnsi="Times New Roman"/>
          <w:bCs/>
          <w:sz w:val="20"/>
          <w:szCs w:val="20"/>
        </w:rPr>
      </w:pPr>
      <w:r w:rsidRPr="003E1FFF">
        <w:rPr>
          <w:rFonts w:ascii="Times New Roman" w:hAnsi="Times New Roman"/>
          <w:bCs/>
          <w:sz w:val="20"/>
          <w:szCs w:val="20"/>
        </w:rPr>
        <w:t xml:space="preserve">If the Originating Service Provider SOA No SV Type Audit Discrepancy Indicator is set to FALSE, the NPAC SMS shall record that a discrepancy occurred due to mismatched attributes on the SV Type for this failure and shall report that the LSMS failed the audit as part of the Audit </w:t>
      </w:r>
      <w:proofErr w:type="gramStart"/>
      <w:r w:rsidRPr="003E1FFF">
        <w:rPr>
          <w:rFonts w:ascii="Times New Roman" w:hAnsi="Times New Roman"/>
          <w:bCs/>
          <w:sz w:val="20"/>
          <w:szCs w:val="20"/>
        </w:rPr>
        <w:t>Results, but</w:t>
      </w:r>
      <w:proofErr w:type="gramEnd"/>
      <w:r w:rsidRPr="003E1FFF">
        <w:rPr>
          <w:rFonts w:ascii="Times New Roman" w:hAnsi="Times New Roman"/>
          <w:bCs/>
          <w:sz w:val="20"/>
          <w:szCs w:val="20"/>
        </w:rPr>
        <w:t xml:space="preserve"> shall not report the audit discrepancy details for this failure to the SOA.</w:t>
      </w:r>
    </w:p>
    <w:p w14:paraId="6176CE26" w14:textId="77777777" w:rsidR="00ED51B1" w:rsidRPr="003E1FFF" w:rsidRDefault="00ED51B1">
      <w:pPr>
        <w:pStyle w:val="ListParagraph"/>
        <w:numPr>
          <w:ilvl w:val="0"/>
          <w:numId w:val="100"/>
        </w:numPr>
        <w:spacing w:before="240" w:after="0"/>
        <w:rPr>
          <w:rFonts w:ascii="Times New Roman" w:hAnsi="Times New Roman"/>
          <w:bCs/>
          <w:sz w:val="20"/>
          <w:szCs w:val="20"/>
        </w:rPr>
      </w:pPr>
      <w:r w:rsidRPr="003E1FFF">
        <w:rPr>
          <w:rFonts w:ascii="Times New Roman" w:hAnsi="Times New Roman"/>
          <w:bCs/>
          <w:sz w:val="20"/>
          <w:szCs w:val="20"/>
        </w:rPr>
        <w:t xml:space="preserve">If the Originating Service Provider SOA No SV Type Audit Discrepancy Indicator is set to TRUE, the NPAC SMS shall record that a discrepancy occurred due to mismatched attributes on the SV Type for this failure and shall report that the LSMS failed the audit as part of the Audit </w:t>
      </w:r>
      <w:proofErr w:type="gramStart"/>
      <w:r w:rsidRPr="003E1FFF">
        <w:rPr>
          <w:rFonts w:ascii="Times New Roman" w:hAnsi="Times New Roman"/>
          <w:bCs/>
          <w:sz w:val="20"/>
          <w:szCs w:val="20"/>
        </w:rPr>
        <w:t>Results, and</w:t>
      </w:r>
      <w:proofErr w:type="gramEnd"/>
      <w:r w:rsidRPr="003E1FFF">
        <w:rPr>
          <w:rFonts w:ascii="Times New Roman" w:hAnsi="Times New Roman"/>
          <w:bCs/>
          <w:sz w:val="20"/>
          <w:szCs w:val="20"/>
        </w:rPr>
        <w:t xml:space="preserve"> shall report the audit discrepancy details for this failure to the SOA.  The audit discrepancy details reported shall indicate the NPAC SMS value for the SV Type and shall not contain the LSMS Value for the SV Type.</w:t>
      </w:r>
    </w:p>
    <w:p w14:paraId="25CF75A7" w14:textId="77777777" w:rsidR="00ED51B1" w:rsidRPr="00ED51B1" w:rsidRDefault="00ED51B1">
      <w:pPr>
        <w:pStyle w:val="RequirementBody"/>
      </w:pPr>
    </w:p>
    <w:p w14:paraId="22E14616" w14:textId="77777777" w:rsidR="009B6F07" w:rsidRDefault="009B6F07">
      <w:pPr>
        <w:pStyle w:val="RequirementHead"/>
      </w:pPr>
      <w:r>
        <w:t>RR8-22</w:t>
      </w:r>
      <w:r>
        <w:tab/>
        <w:t>Audit for Support of Alternative SPID</w:t>
      </w:r>
    </w:p>
    <w:p w14:paraId="374A793C" w14:textId="77777777" w:rsidR="009B6F07" w:rsidRDefault="009B6F07">
      <w:pPr>
        <w:pStyle w:val="RequirementBody"/>
      </w:pPr>
      <w:r>
        <w:t>NPAC SMS shall audit the Alternative SPID attribute as part of a full audit scope, only when a Service Provider’s LSMS supports Alternative SPID.  (</w:t>
      </w:r>
      <w:proofErr w:type="gramStart"/>
      <w:r w:rsidR="00FE6EB0">
        <w:t>previously</w:t>
      </w:r>
      <w:proofErr w:type="gramEnd"/>
      <w:r w:rsidR="00FE6EB0">
        <w:t xml:space="preserve"> NANC</w:t>
      </w:r>
      <w:r>
        <w:t xml:space="preserve"> 399, Req 18)</w:t>
      </w:r>
    </w:p>
    <w:p w14:paraId="3F19B1F6" w14:textId="77777777" w:rsidR="00DB6E02" w:rsidRDefault="00DB6E02">
      <w:pPr>
        <w:pStyle w:val="RequirementHead"/>
      </w:pPr>
      <w:r>
        <w:lastRenderedPageBreak/>
        <w:t>RR8-26</w:t>
      </w:r>
      <w:r>
        <w:tab/>
        <w:t>Audit for Support of Last Alternative SPID</w:t>
      </w:r>
    </w:p>
    <w:p w14:paraId="57CD08ED" w14:textId="77777777" w:rsidR="00DB6E02" w:rsidRDefault="00DB6E02">
      <w:pPr>
        <w:pStyle w:val="RequirementBody"/>
      </w:pPr>
      <w:r>
        <w:t>NPAC SMS shall audit the Last Alternative SPID attribute as part of a full audit scope, only when a Service Provider’s LSMS supports Last Alternative SPID.  (</w:t>
      </w:r>
      <w:proofErr w:type="gramStart"/>
      <w:r w:rsidR="00FE6EB0">
        <w:t>previously</w:t>
      </w:r>
      <w:proofErr w:type="gramEnd"/>
      <w:r w:rsidR="00FE6EB0">
        <w:t xml:space="preserve"> NANC</w:t>
      </w:r>
      <w:r>
        <w:t xml:space="preserve"> 438, Req 9)</w:t>
      </w:r>
    </w:p>
    <w:p w14:paraId="6FDC4EC7" w14:textId="77777777" w:rsidR="00CC6F71" w:rsidRDefault="00CC6F71">
      <w:pPr>
        <w:pStyle w:val="RequirementHead"/>
      </w:pPr>
      <w:r>
        <w:t>RR8-27</w:t>
      </w:r>
      <w:r>
        <w:tab/>
        <w:t>Audit for Support of Voice URI</w:t>
      </w:r>
    </w:p>
    <w:p w14:paraId="71C70A99" w14:textId="77777777" w:rsidR="00CC6F71" w:rsidRDefault="00CC6F71">
      <w:pPr>
        <w:pStyle w:val="RequirementBody"/>
      </w:pPr>
      <w:r>
        <w:t>NPAC SMS shall audit the Voice URI attribute as part of a full audit scope, only when a Service Provider’s LSMS supports Voice URI.  (</w:t>
      </w:r>
      <w:proofErr w:type="gramStart"/>
      <w:r w:rsidR="00FE6EB0">
        <w:t>previously</w:t>
      </w:r>
      <w:proofErr w:type="gramEnd"/>
      <w:r w:rsidR="00FE6EB0">
        <w:t xml:space="preserve"> NANC</w:t>
      </w:r>
      <w:r>
        <w:t xml:space="preserve"> 429, Req 9)</w:t>
      </w:r>
    </w:p>
    <w:p w14:paraId="7BEE7568" w14:textId="77777777" w:rsidR="007D4CCF" w:rsidRDefault="007D4CCF">
      <w:pPr>
        <w:pStyle w:val="RequirementHead"/>
      </w:pPr>
      <w:r>
        <w:t>RR8-28</w:t>
      </w:r>
      <w:r>
        <w:tab/>
        <w:t>Audit for Support of MMS URI</w:t>
      </w:r>
    </w:p>
    <w:p w14:paraId="061B114B" w14:textId="77777777" w:rsidR="007D4CCF" w:rsidRDefault="007D4CCF">
      <w:pPr>
        <w:pStyle w:val="RequirementBody"/>
      </w:pPr>
      <w:r>
        <w:t>NPAC SMS shall audit the MMS URI attribute as part of a full audit scope, only when a Service Provider’s LSMS supports MMS URI.  (</w:t>
      </w:r>
      <w:proofErr w:type="gramStart"/>
      <w:r w:rsidR="00FE6EB0">
        <w:t>previously</w:t>
      </w:r>
      <w:proofErr w:type="gramEnd"/>
      <w:r w:rsidR="00FE6EB0">
        <w:t xml:space="preserve"> NANC</w:t>
      </w:r>
      <w:r>
        <w:t xml:space="preserve"> 430, Req 9)</w:t>
      </w:r>
    </w:p>
    <w:p w14:paraId="57731D1F" w14:textId="77777777" w:rsidR="007D4CCF" w:rsidRDefault="007D4CCF">
      <w:pPr>
        <w:pStyle w:val="RequirementHead"/>
      </w:pPr>
      <w:r>
        <w:t>RR8-29</w:t>
      </w:r>
      <w:r>
        <w:tab/>
        <w:t>Audit for Support of SMS URI</w:t>
      </w:r>
    </w:p>
    <w:p w14:paraId="763114E9" w14:textId="77777777" w:rsidR="007D4CCF" w:rsidRDefault="007D4CCF">
      <w:pPr>
        <w:pStyle w:val="RequirementBody"/>
      </w:pPr>
      <w:r>
        <w:t>NPAC SMS shall audit the SMS URI attribute as part of a full audit scope, only when a Service Provider’s LSMS supports SMS URI.  (</w:t>
      </w:r>
      <w:proofErr w:type="gramStart"/>
      <w:r w:rsidR="00FE6EB0">
        <w:t>previously</w:t>
      </w:r>
      <w:proofErr w:type="gramEnd"/>
      <w:r w:rsidR="00FE6EB0">
        <w:t xml:space="preserve"> NANC</w:t>
      </w:r>
      <w:r>
        <w:t xml:space="preserve"> 435, Req 9)</w:t>
      </w:r>
    </w:p>
    <w:p w14:paraId="53FC2900" w14:textId="77777777" w:rsidR="002F5092" w:rsidRDefault="002F5092">
      <w:pPr>
        <w:pStyle w:val="RequirementHead"/>
      </w:pPr>
      <w:r>
        <w:t>RR8-37</w:t>
      </w:r>
      <w:r>
        <w:tab/>
        <w:t>XML Audits – Delegation</w:t>
      </w:r>
    </w:p>
    <w:p w14:paraId="0BBDD6AB" w14:textId="77777777" w:rsidR="002F5092" w:rsidRPr="002F5092" w:rsidRDefault="00E160D4">
      <w:pPr>
        <w:pStyle w:val="RequirementBody"/>
      </w:pPr>
      <w:bookmarkStart w:id="2333" w:name="_Toc357417066"/>
      <w:bookmarkStart w:id="2334" w:name="_Toc361567565"/>
      <w:bookmarkStart w:id="2335" w:name="_Toc364226289"/>
      <w:bookmarkStart w:id="2336" w:name="_Toc367618315"/>
      <w:bookmarkStart w:id="2337" w:name="_Toc368561421"/>
      <w:bookmarkStart w:id="2338" w:name="_Toc368728365"/>
      <w:bookmarkStart w:id="2339" w:name="_Toc380829225"/>
      <w:bookmarkStart w:id="2340" w:name="_Toc436023418"/>
      <w:bookmarkStart w:id="2341" w:name="_Toc436025481"/>
      <w:r>
        <w:t>DELETED</w:t>
      </w:r>
    </w:p>
    <w:p w14:paraId="0CE126A8" w14:textId="77777777" w:rsidR="009B6F07" w:rsidRDefault="009B6F07">
      <w:pPr>
        <w:pStyle w:val="Heading2"/>
      </w:pPr>
      <w:bookmarkStart w:id="2342" w:name="_Toc80872269"/>
      <w:r>
        <w:t>Audit Report Management</w:t>
      </w:r>
      <w:bookmarkEnd w:id="2333"/>
      <w:bookmarkEnd w:id="2334"/>
      <w:bookmarkEnd w:id="2335"/>
      <w:bookmarkEnd w:id="2336"/>
      <w:bookmarkEnd w:id="2337"/>
      <w:bookmarkEnd w:id="2338"/>
      <w:bookmarkEnd w:id="2339"/>
      <w:bookmarkEnd w:id="2340"/>
      <w:bookmarkEnd w:id="2341"/>
      <w:bookmarkEnd w:id="2342"/>
    </w:p>
    <w:p w14:paraId="3494A7EA" w14:textId="77777777" w:rsidR="009B6F07" w:rsidRDefault="009B6F07">
      <w:pPr>
        <w:pStyle w:val="RequirementHead"/>
      </w:pPr>
      <w:r>
        <w:t>R8</w:t>
      </w:r>
      <w:r>
        <w:noBreakHyphen/>
        <w:t>20</w:t>
      </w:r>
      <w:r>
        <w:tab/>
        <w:t>Service Providers Audit Retrieval</w:t>
      </w:r>
    </w:p>
    <w:p w14:paraId="45FA8E47" w14:textId="77777777" w:rsidR="009B6F07" w:rsidRDefault="009B6F07">
      <w:pPr>
        <w:pStyle w:val="RequirementBody"/>
      </w:pPr>
      <w:r>
        <w:t>NPAC SMS shall allow NPAC personnel and Service Provider personnel to retrieve an audit report for a specific audit request by specifying the unique audit name.</w:t>
      </w:r>
    </w:p>
    <w:p w14:paraId="38312491" w14:textId="77777777" w:rsidR="009B6F07" w:rsidRDefault="009B6F07">
      <w:pPr>
        <w:pStyle w:val="RequirementHead"/>
      </w:pPr>
      <w:r>
        <w:t>R8</w:t>
      </w:r>
      <w:r>
        <w:noBreakHyphen/>
        <w:t>21.1</w:t>
      </w:r>
      <w:r>
        <w:tab/>
        <w:t>Generate an Audit Report</w:t>
      </w:r>
    </w:p>
    <w:p w14:paraId="5054A24C" w14:textId="77777777" w:rsidR="009B6F07" w:rsidRDefault="009B6F07">
      <w:pPr>
        <w:pStyle w:val="RequirementBody"/>
      </w:pPr>
      <w:r>
        <w:t>NPAC SMS shall be capable of generating an audit report for each audit request that has been requested.</w:t>
      </w:r>
    </w:p>
    <w:p w14:paraId="59E30C5C" w14:textId="77777777" w:rsidR="009B6F07" w:rsidRDefault="009B6F07">
      <w:pPr>
        <w:pStyle w:val="RequirementHead"/>
      </w:pPr>
      <w:r>
        <w:t>R8-21.2</w:t>
      </w:r>
      <w:r>
        <w:tab/>
        <w:t>Audit Report Contents</w:t>
      </w:r>
    </w:p>
    <w:p w14:paraId="765DFB96" w14:textId="77777777" w:rsidR="009B6F07" w:rsidRDefault="009B6F07">
      <w:pPr>
        <w:pStyle w:val="RequirementBody"/>
        <w:spacing w:after="120"/>
      </w:pPr>
      <w:r>
        <w:t>NPAC SMS shall generate an audit report containing the following information:</w:t>
      </w:r>
    </w:p>
    <w:p w14:paraId="0E89A55A" w14:textId="77777777" w:rsidR="009B6F07" w:rsidRDefault="009B6F07">
      <w:pPr>
        <w:pStyle w:val="ListBullet1"/>
        <w:numPr>
          <w:ilvl w:val="0"/>
          <w:numId w:val="1"/>
        </w:numPr>
      </w:pPr>
      <w:r>
        <w:t>Audit name</w:t>
      </w:r>
    </w:p>
    <w:p w14:paraId="51992AE9" w14:textId="77777777" w:rsidR="009B6F07" w:rsidRDefault="009B6F07">
      <w:pPr>
        <w:pStyle w:val="ListBullet1"/>
        <w:numPr>
          <w:ilvl w:val="0"/>
          <w:numId w:val="1"/>
        </w:numPr>
      </w:pPr>
      <w:r>
        <w:t>Audit request parameters which identified the scope of the audit.</w:t>
      </w:r>
    </w:p>
    <w:p w14:paraId="7C1015D7" w14:textId="77777777" w:rsidR="009B6F07" w:rsidRDefault="009B6F07">
      <w:pPr>
        <w:pStyle w:val="ListBullet1"/>
        <w:numPr>
          <w:ilvl w:val="0"/>
          <w:numId w:val="1"/>
        </w:numPr>
      </w:pPr>
      <w:r>
        <w:t>Date and Time of Audit.</w:t>
      </w:r>
    </w:p>
    <w:p w14:paraId="1022DA36" w14:textId="77777777" w:rsidR="009B6F07" w:rsidRDefault="009B6F07">
      <w:pPr>
        <w:pStyle w:val="ListBullet1"/>
        <w:numPr>
          <w:ilvl w:val="0"/>
          <w:numId w:val="1"/>
        </w:numPr>
      </w:pPr>
      <w:r>
        <w:t>Progress indication.</w:t>
      </w:r>
    </w:p>
    <w:p w14:paraId="2419FBE5" w14:textId="77777777" w:rsidR="009B6F07" w:rsidRDefault="009B6F07">
      <w:pPr>
        <w:pStyle w:val="ListBullet1"/>
        <w:numPr>
          <w:ilvl w:val="0"/>
          <w:numId w:val="1"/>
        </w:numPr>
      </w:pPr>
      <w:r>
        <w:t>Service Provider network which contains database conflict.</w:t>
      </w:r>
    </w:p>
    <w:p w14:paraId="13E15576" w14:textId="77777777" w:rsidR="009B6F07" w:rsidRDefault="009B6F07">
      <w:pPr>
        <w:pStyle w:val="BodyText"/>
        <w:numPr>
          <w:ilvl w:val="12"/>
          <w:numId w:val="0"/>
        </w:numPr>
      </w:pPr>
      <w:r>
        <w:t>A difference indicator which indicates one of the following:</w:t>
      </w:r>
    </w:p>
    <w:p w14:paraId="46985E78" w14:textId="77777777" w:rsidR="009B6F07" w:rsidRDefault="009B6F07">
      <w:pPr>
        <w:pStyle w:val="ListBullet1"/>
        <w:numPr>
          <w:ilvl w:val="0"/>
          <w:numId w:val="1"/>
        </w:numPr>
      </w:pPr>
      <w:r>
        <w:t>Mismatch between the NPAC SMS and local SMS</w:t>
      </w:r>
    </w:p>
    <w:p w14:paraId="5E6CE9D3" w14:textId="77777777" w:rsidR="009B6F07" w:rsidRDefault="009B6F07">
      <w:pPr>
        <w:pStyle w:val="ListBullet1"/>
        <w:numPr>
          <w:ilvl w:val="0"/>
          <w:numId w:val="1"/>
        </w:numPr>
      </w:pPr>
      <w:r>
        <w:t>Record missing in local SMS</w:t>
      </w:r>
    </w:p>
    <w:p w14:paraId="13532164" w14:textId="77777777" w:rsidR="009B6F07" w:rsidRDefault="009B6F07">
      <w:pPr>
        <w:pStyle w:val="ListBullet1"/>
        <w:numPr>
          <w:ilvl w:val="0"/>
          <w:numId w:val="1"/>
        </w:numPr>
      </w:pPr>
      <w:r>
        <w:t>An audit failure</w:t>
      </w:r>
    </w:p>
    <w:p w14:paraId="7734B5B8" w14:textId="77777777" w:rsidR="009B6F07" w:rsidRDefault="009B6F07">
      <w:pPr>
        <w:pStyle w:val="ListBullet1"/>
        <w:numPr>
          <w:ilvl w:val="0"/>
          <w:numId w:val="1"/>
        </w:numPr>
        <w:spacing w:after="360"/>
      </w:pPr>
      <w:r>
        <w:t>No discrepancies found</w:t>
      </w:r>
    </w:p>
    <w:p w14:paraId="3C2C3D1E" w14:textId="77777777" w:rsidR="009B6F07" w:rsidRDefault="009B6F07">
      <w:pPr>
        <w:pStyle w:val="RequirementHead"/>
      </w:pPr>
      <w:r>
        <w:t>R8</w:t>
      </w:r>
      <w:r>
        <w:noBreakHyphen/>
        <w:t>22</w:t>
      </w:r>
      <w:r>
        <w:tab/>
        <w:t>NPAC Personnel Generate and View an Audit Report</w:t>
      </w:r>
    </w:p>
    <w:p w14:paraId="083189AF" w14:textId="77777777" w:rsidR="009B6F07" w:rsidRDefault="009B6F07">
      <w:pPr>
        <w:pStyle w:val="RequirementBody"/>
      </w:pPr>
      <w:r>
        <w:t>NPAC SMS shall allow NPAC and Service Provider personnel to generate and view an audit report on-line.</w:t>
      </w:r>
    </w:p>
    <w:p w14:paraId="6F7BB39F" w14:textId="77777777" w:rsidR="009B6F07" w:rsidRDefault="009B6F07">
      <w:pPr>
        <w:pStyle w:val="RequirementHead"/>
      </w:pPr>
      <w:r>
        <w:lastRenderedPageBreak/>
        <w:t>R8</w:t>
      </w:r>
      <w:r>
        <w:noBreakHyphen/>
        <w:t>23.1</w:t>
      </w:r>
      <w:r>
        <w:tab/>
        <w:t>NPAC Personnel View an In-progress Audit Report</w:t>
      </w:r>
    </w:p>
    <w:p w14:paraId="77A6CBAD" w14:textId="77777777" w:rsidR="009B6F07" w:rsidRDefault="009B6F07">
      <w:pPr>
        <w:pStyle w:val="RequirementBody"/>
      </w:pPr>
      <w:r>
        <w:t>NPAC SMS shall allow NPAC personnel to view an audit report while the audit is in progress so the current audit results can be viewed on-line up to this point.</w:t>
      </w:r>
    </w:p>
    <w:p w14:paraId="54E0A1DC" w14:textId="77777777" w:rsidR="009B6F07" w:rsidRDefault="009B6F07">
      <w:pPr>
        <w:pStyle w:val="RequirementHead"/>
      </w:pPr>
      <w:r>
        <w:t>R8</w:t>
      </w:r>
      <w:r>
        <w:noBreakHyphen/>
        <w:t>23.2</w:t>
      </w:r>
      <w:r>
        <w:tab/>
        <w:t>Service Providers View Results of Audits They Have Requested</w:t>
      </w:r>
    </w:p>
    <w:p w14:paraId="48AE520F" w14:textId="77777777" w:rsidR="009B6F07" w:rsidRDefault="009B6F07">
      <w:pPr>
        <w:pStyle w:val="RequirementBody"/>
      </w:pPr>
      <w:r>
        <w:t>NPAC SMS shall ensure that Service Providers can only view the results of those audits which they have requested.</w:t>
      </w:r>
    </w:p>
    <w:p w14:paraId="628EDAD2" w14:textId="77777777" w:rsidR="009B6F07" w:rsidRDefault="009B6F07">
      <w:pPr>
        <w:pStyle w:val="RequirementHead"/>
      </w:pPr>
      <w:r>
        <w:t>R8</w:t>
      </w:r>
      <w:r>
        <w:noBreakHyphen/>
        <w:t>25</w:t>
      </w:r>
      <w:r>
        <w:tab/>
        <w:t>NPAC Personnel Specify Time Audit Results Retained</w:t>
      </w:r>
    </w:p>
    <w:p w14:paraId="1D6D8E2C" w14:textId="77777777" w:rsidR="009B6F07" w:rsidRDefault="009B6F07">
      <w:pPr>
        <w:pStyle w:val="RequirementBody"/>
      </w:pPr>
      <w:r>
        <w:t>NPAC SMS shall allow NPAC personnel to specify the length of time audit results will be retained in the audit log.</w:t>
      </w:r>
    </w:p>
    <w:p w14:paraId="0EF3E655" w14:textId="77777777" w:rsidR="009B6F07" w:rsidRDefault="009B6F07">
      <w:pPr>
        <w:pStyle w:val="Heading2"/>
      </w:pPr>
      <w:bookmarkStart w:id="2343" w:name="_Ref377377395"/>
      <w:bookmarkStart w:id="2344" w:name="_Toc380829226"/>
      <w:bookmarkStart w:id="2345" w:name="_Toc436023419"/>
      <w:bookmarkStart w:id="2346" w:name="_Toc436025482"/>
      <w:bookmarkStart w:id="2347" w:name="_Toc80872270"/>
      <w:bookmarkStart w:id="2348" w:name="_Toc361567566"/>
      <w:bookmarkStart w:id="2349" w:name="_Toc364226290"/>
      <w:bookmarkStart w:id="2350" w:name="_Toc367618316"/>
      <w:bookmarkStart w:id="2351" w:name="_Toc368561422"/>
      <w:bookmarkStart w:id="2352" w:name="_Toc368728366"/>
      <w:r>
        <w:t>Additional Requirements</w:t>
      </w:r>
      <w:bookmarkEnd w:id="2343"/>
      <w:bookmarkEnd w:id="2344"/>
      <w:bookmarkEnd w:id="2345"/>
      <w:bookmarkEnd w:id="2346"/>
      <w:bookmarkEnd w:id="2347"/>
      <w:r>
        <w:t xml:space="preserve"> </w:t>
      </w:r>
      <w:bookmarkEnd w:id="2348"/>
      <w:bookmarkEnd w:id="2349"/>
      <w:bookmarkEnd w:id="2350"/>
      <w:bookmarkEnd w:id="2351"/>
      <w:bookmarkEnd w:id="2352"/>
    </w:p>
    <w:p w14:paraId="3DD81522" w14:textId="77777777" w:rsidR="009B6F07" w:rsidRDefault="009B6F07">
      <w:pPr>
        <w:pStyle w:val="RequirementHead"/>
      </w:pPr>
      <w:r>
        <w:t>RX8-1</w:t>
      </w:r>
      <w:r>
        <w:tab/>
        <w:t>Valid Audit Statuses</w:t>
      </w:r>
    </w:p>
    <w:p w14:paraId="25AF936B" w14:textId="77777777" w:rsidR="009B6F07" w:rsidRDefault="009B6F07">
      <w:pPr>
        <w:pStyle w:val="RequirementBody"/>
        <w:spacing w:after="120"/>
      </w:pPr>
      <w:r>
        <w:t>NPAC SMS shall support the following valid audit statuses:</w:t>
      </w:r>
    </w:p>
    <w:p w14:paraId="5BB73015" w14:textId="77777777" w:rsidR="009B6F07" w:rsidRDefault="009B6F07">
      <w:pPr>
        <w:pStyle w:val="ListBullet1"/>
        <w:numPr>
          <w:ilvl w:val="0"/>
          <w:numId w:val="1"/>
        </w:numPr>
      </w:pPr>
      <w:r>
        <w:t>In-progress</w:t>
      </w:r>
    </w:p>
    <w:p w14:paraId="1DBC8905" w14:textId="77777777" w:rsidR="009B6F07" w:rsidRDefault="009B6F07">
      <w:pPr>
        <w:pStyle w:val="ListBullet1"/>
        <w:numPr>
          <w:ilvl w:val="0"/>
          <w:numId w:val="1"/>
        </w:numPr>
      </w:pPr>
      <w:r>
        <w:t>Canceled</w:t>
      </w:r>
    </w:p>
    <w:p w14:paraId="64E1542A" w14:textId="77777777" w:rsidR="009B6F07" w:rsidRDefault="009B6F07">
      <w:pPr>
        <w:pStyle w:val="ListBullet1"/>
        <w:numPr>
          <w:ilvl w:val="0"/>
          <w:numId w:val="1"/>
        </w:numPr>
        <w:spacing w:after="360"/>
      </w:pPr>
      <w:r>
        <w:t>Complete</w:t>
      </w:r>
    </w:p>
    <w:p w14:paraId="3366B6CF" w14:textId="77777777" w:rsidR="009B6F07" w:rsidRDefault="009B6F07">
      <w:pPr>
        <w:pStyle w:val="Heading2"/>
      </w:pPr>
      <w:bookmarkStart w:id="2353" w:name="_Toc367618317"/>
      <w:bookmarkStart w:id="2354" w:name="_Toc368561423"/>
      <w:bookmarkStart w:id="2355" w:name="_Toc368728367"/>
      <w:bookmarkStart w:id="2356" w:name="_Ref377377450"/>
      <w:bookmarkStart w:id="2357" w:name="_Toc380829227"/>
      <w:bookmarkStart w:id="2358" w:name="_Toc436023420"/>
      <w:bookmarkStart w:id="2359" w:name="_Toc436025483"/>
      <w:bookmarkStart w:id="2360" w:name="_Toc80872271"/>
      <w:r>
        <w:t>Database Integrity Sampling</w:t>
      </w:r>
      <w:bookmarkEnd w:id="2353"/>
      <w:bookmarkEnd w:id="2354"/>
      <w:bookmarkEnd w:id="2355"/>
      <w:bookmarkEnd w:id="2356"/>
      <w:bookmarkEnd w:id="2357"/>
      <w:bookmarkEnd w:id="2358"/>
      <w:bookmarkEnd w:id="2359"/>
      <w:bookmarkEnd w:id="2360"/>
    </w:p>
    <w:p w14:paraId="067FFE17" w14:textId="77777777" w:rsidR="004257A6" w:rsidRPr="004257A6" w:rsidRDefault="004257A6">
      <w:pPr>
        <w:pStyle w:val="RequirementHead"/>
        <w:tabs>
          <w:tab w:val="clear" w:pos="1260"/>
        </w:tabs>
        <w:ind w:left="0" w:firstLine="0"/>
        <w:rPr>
          <w:b w:val="0"/>
        </w:rPr>
      </w:pPr>
      <w:r w:rsidRPr="004257A6">
        <w:rPr>
          <w:b w:val="0"/>
        </w:rPr>
        <w:t xml:space="preserve">With the implementation of NANC Change Order 460, </w:t>
      </w:r>
      <w:r>
        <w:rPr>
          <w:b w:val="0"/>
        </w:rPr>
        <w:t>Database Integrity Sampling</w:t>
      </w:r>
      <w:r w:rsidRPr="004257A6">
        <w:rPr>
          <w:b w:val="0"/>
        </w:rPr>
        <w:t xml:space="preserve"> </w:t>
      </w:r>
      <w:r>
        <w:rPr>
          <w:b w:val="0"/>
        </w:rPr>
        <w:t>is</w:t>
      </w:r>
      <w:r w:rsidRPr="004257A6">
        <w:rPr>
          <w:b w:val="0"/>
        </w:rPr>
        <w:t xml:space="preserve"> no longer supported by the NPAC SMS</w:t>
      </w:r>
    </w:p>
    <w:p w14:paraId="7743787E" w14:textId="77777777" w:rsidR="004257A6" w:rsidRDefault="004257A6">
      <w:pPr>
        <w:pStyle w:val="RequirementHead"/>
        <w:ind w:left="0" w:firstLine="0"/>
      </w:pPr>
    </w:p>
    <w:p w14:paraId="72726631" w14:textId="77777777" w:rsidR="009B6F07" w:rsidRDefault="009B6F07">
      <w:pPr>
        <w:pStyle w:val="RequirementHead"/>
      </w:pPr>
      <w:r>
        <w:t>RR8-1</w:t>
      </w:r>
      <w:r>
        <w:tab/>
        <w:t>Random Sampling of Active Subscription Versions</w:t>
      </w:r>
    </w:p>
    <w:p w14:paraId="29C75FB6" w14:textId="77777777" w:rsidR="009B6F07" w:rsidRDefault="002D4C09">
      <w:pPr>
        <w:pStyle w:val="RequirementBody"/>
      </w:pPr>
      <w:r>
        <w:t>DELETED</w:t>
      </w:r>
    </w:p>
    <w:p w14:paraId="60AF90F9" w14:textId="77777777" w:rsidR="009B6F07" w:rsidRDefault="009B6F07">
      <w:pPr>
        <w:pStyle w:val="RequirementHead"/>
      </w:pPr>
      <w:r>
        <w:t>RR8-2.1</w:t>
      </w:r>
      <w:r>
        <w:tab/>
        <w:t>Data Integrity Sample Size - Tunable Parameter</w:t>
      </w:r>
    </w:p>
    <w:p w14:paraId="4A5981B7" w14:textId="77777777" w:rsidR="009B6F07" w:rsidRDefault="00E418A1">
      <w:pPr>
        <w:pStyle w:val="RequirementBody"/>
      </w:pPr>
      <w:r>
        <w:t>DELETED</w:t>
      </w:r>
    </w:p>
    <w:p w14:paraId="66D21A7A" w14:textId="77777777" w:rsidR="009B6F07" w:rsidRDefault="009B6F07">
      <w:pPr>
        <w:pStyle w:val="RequirementHead"/>
      </w:pPr>
      <w:r>
        <w:t>RR8-2.2</w:t>
      </w:r>
      <w:r>
        <w:tab/>
        <w:t>Data Integrity Sample Size - Tunable Parameter Modification</w:t>
      </w:r>
    </w:p>
    <w:p w14:paraId="254EA1B9" w14:textId="77777777" w:rsidR="009B6F07" w:rsidRDefault="00E418A1">
      <w:pPr>
        <w:pStyle w:val="RequirementBody"/>
      </w:pPr>
      <w:r>
        <w:t xml:space="preserve"> DELETED</w:t>
      </w:r>
    </w:p>
    <w:p w14:paraId="549F0328" w14:textId="77777777" w:rsidR="009B6F07" w:rsidRDefault="009B6F07">
      <w:pPr>
        <w:pStyle w:val="RequirementHead"/>
      </w:pPr>
      <w:r>
        <w:t>RR8-2.3</w:t>
      </w:r>
      <w:r>
        <w:tab/>
        <w:t>Data Integrity Sample Size - Tunable Parameter Default</w:t>
      </w:r>
    </w:p>
    <w:p w14:paraId="73490446" w14:textId="77777777" w:rsidR="009B6F07" w:rsidRDefault="00E418A1">
      <w:pPr>
        <w:pStyle w:val="RequirementBody"/>
      </w:pPr>
      <w:r>
        <w:t>DELETED</w:t>
      </w:r>
    </w:p>
    <w:p w14:paraId="5335DD1A" w14:textId="77777777" w:rsidR="009B6F07" w:rsidRDefault="009B6F07">
      <w:pPr>
        <w:pStyle w:val="RequirementHead"/>
      </w:pPr>
      <w:r>
        <w:t>RR8-3.1</w:t>
      </w:r>
      <w:r>
        <w:tab/>
        <w:t>Data Integrity Frequency - Tunable Parameter</w:t>
      </w:r>
    </w:p>
    <w:p w14:paraId="54700908" w14:textId="77777777" w:rsidR="009B6F07" w:rsidRDefault="00E418A1">
      <w:pPr>
        <w:pStyle w:val="RequirementBody"/>
      </w:pPr>
      <w:r>
        <w:t>DELETED</w:t>
      </w:r>
    </w:p>
    <w:p w14:paraId="691768E5" w14:textId="77777777" w:rsidR="009B6F07" w:rsidRDefault="009B6F07">
      <w:pPr>
        <w:pStyle w:val="RequirementHead"/>
      </w:pPr>
      <w:r>
        <w:t>RR8-3.2</w:t>
      </w:r>
      <w:r>
        <w:tab/>
        <w:t>Data Integrity Frequency - Tunable Parameter Modification</w:t>
      </w:r>
    </w:p>
    <w:p w14:paraId="42201619" w14:textId="77777777" w:rsidR="009B6F07" w:rsidRDefault="00E418A1">
      <w:pPr>
        <w:pStyle w:val="RequirementBody"/>
      </w:pPr>
      <w:r>
        <w:t xml:space="preserve"> DELETED</w:t>
      </w:r>
    </w:p>
    <w:p w14:paraId="63FC8F0D" w14:textId="77777777" w:rsidR="009B6F07" w:rsidRDefault="009B6F07">
      <w:pPr>
        <w:pStyle w:val="RequirementHead"/>
      </w:pPr>
      <w:r>
        <w:lastRenderedPageBreak/>
        <w:t>RR8-3.3</w:t>
      </w:r>
      <w:r>
        <w:tab/>
        <w:t>Data Integrity Frequency - Tunable Parameter Default</w:t>
      </w:r>
    </w:p>
    <w:p w14:paraId="6B08DAFC" w14:textId="77777777" w:rsidR="009B6F07" w:rsidRDefault="00E418A1">
      <w:pPr>
        <w:pStyle w:val="RequirementBody"/>
      </w:pPr>
      <w:r w:rsidRPr="00E418A1">
        <w:t xml:space="preserve"> </w:t>
      </w:r>
      <w:r>
        <w:t>DELETED</w:t>
      </w:r>
    </w:p>
    <w:p w14:paraId="4DC5D9A7" w14:textId="77777777" w:rsidR="009B6F07" w:rsidRDefault="009B6F07">
      <w:pPr>
        <w:pStyle w:val="Heading2"/>
        <w:tabs>
          <w:tab w:val="clear" w:pos="576"/>
          <w:tab w:val="num" w:pos="1440"/>
        </w:tabs>
        <w:ind w:left="1440" w:hanging="1440"/>
      </w:pPr>
      <w:bookmarkStart w:id="2361" w:name="_Toc80872272"/>
      <w:r>
        <w:t>Audit Processing in a Number Pool Environment</w:t>
      </w:r>
      <w:bookmarkEnd w:id="2361"/>
    </w:p>
    <w:p w14:paraId="3A3BA8EB" w14:textId="77777777" w:rsidR="009B6F07" w:rsidRDefault="009B6F07">
      <w:pPr>
        <w:pStyle w:val="BodyText3"/>
        <w:rPr>
          <w:b w:val="0"/>
          <w:bCs/>
          <w:u w:val="none"/>
        </w:rPr>
      </w:pPr>
      <w:r>
        <w:rPr>
          <w:b w:val="0"/>
          <w:bCs/>
          <w:u w:val="none"/>
        </w:rPr>
        <w:t>The Audit processing that is described in this section deals with all Subscription Versions in a Number Pooling environment, whether ported, pooled, or pooled ported numbers.</w:t>
      </w:r>
    </w:p>
    <w:p w14:paraId="1DCC23A1" w14:textId="77777777" w:rsidR="009B6F07" w:rsidRDefault="009B6F07">
      <w:pPr>
        <w:pStyle w:val="RequirementHead"/>
      </w:pPr>
      <w:r>
        <w:t>RR8-6</w:t>
      </w:r>
      <w:r>
        <w:tab/>
        <w:t>Audit Processing for All Subscription Versions in a Number Pooling Environment</w:t>
      </w:r>
    </w:p>
    <w:p w14:paraId="3B7F8C50" w14:textId="77777777" w:rsidR="009B6F07" w:rsidRDefault="009B6F07">
      <w:pPr>
        <w:pStyle w:val="RequirementBody"/>
        <w:spacing w:after="120"/>
      </w:pPr>
      <w:r>
        <w:t xml:space="preserve">NPAC SMS shall process an audit request of an Active-Like </w:t>
      </w:r>
      <w:r>
        <w:rPr>
          <w:b/>
        </w:rPr>
        <w:t>Subscription Version(s),</w:t>
      </w:r>
      <w:r>
        <w:t xml:space="preserve"> by performing the following steps</w:t>
      </w:r>
      <w:proofErr w:type="gramStart"/>
      <w:r>
        <w:t>:  (</w:t>
      </w:r>
      <w:proofErr w:type="gramEnd"/>
      <w:r>
        <w:t>Previously A-2)</w:t>
      </w:r>
    </w:p>
    <w:p w14:paraId="2736B514" w14:textId="77777777" w:rsidR="009B6F07" w:rsidRDefault="009B6F07">
      <w:pPr>
        <w:pStyle w:val="ListBullet2"/>
        <w:numPr>
          <w:ilvl w:val="0"/>
          <w:numId w:val="29"/>
        </w:numPr>
        <w:spacing w:after="120"/>
      </w:pPr>
      <w:r>
        <w:t>Validate that the audit request is valid (existing FRS functionality).</w:t>
      </w:r>
    </w:p>
    <w:p w14:paraId="78CD75D6" w14:textId="77777777" w:rsidR="009B6F07" w:rsidRDefault="009B6F07">
      <w:pPr>
        <w:pStyle w:val="ListBullet2"/>
        <w:numPr>
          <w:ilvl w:val="0"/>
          <w:numId w:val="29"/>
        </w:numPr>
        <w:spacing w:after="120"/>
      </w:pPr>
      <w:r>
        <w:t>Validate that the Block associated with the TN contained in the Subscription Version(s), exists in the NPAC SMS.</w:t>
      </w:r>
    </w:p>
    <w:p w14:paraId="7D2E8E12" w14:textId="77777777" w:rsidR="009B6F07" w:rsidRDefault="009B6F07">
      <w:pPr>
        <w:pStyle w:val="ListBullet2"/>
        <w:numPr>
          <w:ilvl w:val="0"/>
          <w:numId w:val="29"/>
        </w:numPr>
        <w:spacing w:after="120"/>
      </w:pPr>
      <w:r>
        <w:t xml:space="preserve">Send queries of Block(s) </w:t>
      </w:r>
      <w:r>
        <w:rPr>
          <w:b/>
        </w:rPr>
        <w:t>AND</w:t>
      </w:r>
      <w:r>
        <w:t xml:space="preserve"> TN Range, to Local SMSs that are accepting downloads for the given NPA-NXX.</w:t>
      </w:r>
    </w:p>
    <w:p w14:paraId="7E0D4823" w14:textId="77777777" w:rsidR="009B6F07" w:rsidRDefault="009B6F07">
      <w:pPr>
        <w:pStyle w:val="ListBullet2"/>
        <w:numPr>
          <w:ilvl w:val="0"/>
          <w:numId w:val="29"/>
        </w:numPr>
        <w:spacing w:after="120"/>
      </w:pPr>
      <w:r>
        <w:t>Process Local SMS responses for the Block(s) by doing a comparison.  If a discrepancy exists, the NPAC SMS data is considered “correct”, and a correction should be sent to the Local SMS.</w:t>
      </w:r>
    </w:p>
    <w:p w14:paraId="5E9573CE" w14:textId="77777777" w:rsidR="009B6F07" w:rsidRDefault="009B6F07">
      <w:pPr>
        <w:pStyle w:val="ListBullet2"/>
        <w:numPr>
          <w:ilvl w:val="0"/>
          <w:numId w:val="29"/>
        </w:numPr>
        <w:spacing w:after="120"/>
      </w:pPr>
      <w:r>
        <w:t>Process Local SMS responses for Subscription Versions, as follows:</w:t>
      </w:r>
    </w:p>
    <w:p w14:paraId="268880E0" w14:textId="77777777" w:rsidR="009B6F07" w:rsidRDefault="009B6F07" w:rsidP="00BD2B5A">
      <w:pPr>
        <w:pStyle w:val="ListNumbered"/>
        <w:numPr>
          <w:ilvl w:val="0"/>
          <w:numId w:val="21"/>
        </w:numPr>
        <w:tabs>
          <w:tab w:val="clear" w:pos="360"/>
          <w:tab w:val="clear" w:pos="1260"/>
          <w:tab w:val="num" w:pos="1080"/>
          <w:tab w:val="left" w:pos="1440"/>
        </w:tabs>
        <w:spacing w:before="0" w:after="0"/>
        <w:ind w:left="1080"/>
      </w:pPr>
      <w:r>
        <w:t>LSPP and LISP – Use existing audit functionality</w:t>
      </w:r>
    </w:p>
    <w:p w14:paraId="5DC4DF73" w14:textId="77777777" w:rsidR="009B6F07" w:rsidRDefault="009B6F07" w:rsidP="00BD2B5A">
      <w:pPr>
        <w:pStyle w:val="ListNumbered"/>
        <w:numPr>
          <w:ilvl w:val="0"/>
          <w:numId w:val="21"/>
        </w:numPr>
        <w:tabs>
          <w:tab w:val="clear" w:pos="360"/>
          <w:tab w:val="clear" w:pos="1260"/>
          <w:tab w:val="num" w:pos="1080"/>
          <w:tab w:val="left" w:pos="1440"/>
        </w:tabs>
        <w:spacing w:before="0" w:after="120"/>
        <w:ind w:left="1080"/>
      </w:pPr>
      <w:r>
        <w:t>POOL – “No Data” is correct response, SVs for other LNP Types need to be deleted.</w:t>
      </w:r>
    </w:p>
    <w:p w14:paraId="64BD22F4" w14:textId="77777777" w:rsidR="009B6F07" w:rsidRDefault="009B6F07">
      <w:pPr>
        <w:pStyle w:val="ListBullet2"/>
        <w:numPr>
          <w:ilvl w:val="0"/>
          <w:numId w:val="30"/>
        </w:numPr>
        <w:spacing w:after="120"/>
      </w:pPr>
      <w:r>
        <w:t xml:space="preserve">Send audit results and notification of discrepancies, back to requesting SOA, only for the TN Range that was requested, even if other TNs were affected because of </w:t>
      </w:r>
      <w:r w:rsidR="00541C75">
        <w:t xml:space="preserve">a </w:t>
      </w:r>
      <w:r>
        <w:t xml:space="preserve">Local SMS.  The existing notification report will be </w:t>
      </w:r>
      <w:proofErr w:type="gramStart"/>
      <w:r>
        <w:t>unchanged, and</w:t>
      </w:r>
      <w:proofErr w:type="gramEnd"/>
      <w:r>
        <w:t xml:space="preserve"> will not contain block information.  In cases w</w:t>
      </w:r>
      <w:r w:rsidR="00541C75">
        <w:t>h</w:t>
      </w:r>
      <w:r>
        <w:t xml:space="preserve">ere a Local SMS erroneously contained a Number Pool Block, the NPAC SMS shall send a Number Pool Block delete to the Local </w:t>
      </w:r>
      <w:proofErr w:type="gramStart"/>
      <w:r>
        <w:t>SMS, but</w:t>
      </w:r>
      <w:proofErr w:type="gramEnd"/>
      <w:r>
        <w:t xml:space="preserve"> shall not report any discrepancy back to the requesting SOA for this Local SMS if this was the only discrepancy.</w:t>
      </w:r>
      <w:r w:rsidR="003C57E0" w:rsidRPr="003C57E0">
        <w:t xml:space="preserve">  </w:t>
      </w:r>
      <w:r w:rsidR="003C57E0" w:rsidRPr="00BD19E4">
        <w:t>The NPAC SMS will report to the SOA the discrepancies with subscription version identifiers. Thus, if a numberPoolBlock object is in error, the discrepancy will be reported as all TNs within the audit range. Subscription version discrepancies will be reported as usual.</w:t>
      </w:r>
    </w:p>
    <w:p w14:paraId="46F2E539" w14:textId="77777777" w:rsidR="009B6F07" w:rsidRDefault="009B6F07">
      <w:pPr>
        <w:pStyle w:val="ListBullet2"/>
        <w:numPr>
          <w:ilvl w:val="0"/>
          <w:numId w:val="30"/>
        </w:numPr>
        <w:spacing w:after="120"/>
      </w:pPr>
      <w:r>
        <w:t>Suppress status change and attribute change notifications, for Subscription Versions, to the Block Holder SOA.</w:t>
      </w:r>
    </w:p>
    <w:p w14:paraId="6F509BD6" w14:textId="77777777" w:rsidR="009B6F07" w:rsidRDefault="009B6F07">
      <w:pPr>
        <w:pStyle w:val="ListBullet2"/>
        <w:numPr>
          <w:ilvl w:val="0"/>
          <w:numId w:val="30"/>
        </w:numPr>
        <w:spacing w:after="360"/>
      </w:pPr>
      <w:r>
        <w:t>Send status change and attribute change notifications, for Blocks, to the Block Holder SOA when the SOA Origination is TRUE, and only when an audit correction causes the status and/or Failed SP List to be updated to different values.</w:t>
      </w:r>
    </w:p>
    <w:p w14:paraId="027762AC" w14:textId="77777777" w:rsidR="009B6F07" w:rsidRDefault="009B6F07">
      <w:pPr>
        <w:pStyle w:val="RequirementHead"/>
      </w:pPr>
      <w:r>
        <w:t>RR8-7</w:t>
      </w:r>
      <w:r>
        <w:tab/>
        <w:t>Audit Discrepancy and Results Notifications for Pooled Number Subscription Versions to Requesting SOA</w:t>
      </w:r>
    </w:p>
    <w:p w14:paraId="391112C3" w14:textId="77777777" w:rsidR="009B6F07" w:rsidRDefault="009B6F07">
      <w:pPr>
        <w:pStyle w:val="RequirementBody"/>
      </w:pPr>
      <w:r>
        <w:t>NPAC SMS shall, for audits of Subscription Versions with LNP Type of POOL, send notifications of discrepancies found and audit results to the requesting SOA.  (Previously A-10)</w:t>
      </w:r>
    </w:p>
    <w:p w14:paraId="5F09981C" w14:textId="77777777" w:rsidR="009B6F07" w:rsidRDefault="009B6F07">
      <w:pPr>
        <w:pStyle w:val="RequirementHead"/>
      </w:pPr>
      <w:r>
        <w:t>RR8-8</w:t>
      </w:r>
      <w:r>
        <w:tab/>
        <w:t>Audit Discrepancy and Results Notifications for Pooled Number Subscription Versions for Audited TNs</w:t>
      </w:r>
    </w:p>
    <w:p w14:paraId="0E1D4FC7" w14:textId="77777777" w:rsidR="009B6F07" w:rsidRDefault="009B6F07">
      <w:pPr>
        <w:pStyle w:val="RequirementBody"/>
      </w:pPr>
      <w:r>
        <w:t>NPAC SMS shall, for audits of Subscription Versions with LNP Type of POOL, only send back notifications to the requesting SOA, of the audited TNs, even if other TNs were modified.  (Previously A-15)</w:t>
      </w:r>
    </w:p>
    <w:p w14:paraId="158A4476" w14:textId="77777777" w:rsidR="009B6F07" w:rsidRDefault="009B6F07">
      <w:pPr>
        <w:pStyle w:val="RequirementHead"/>
      </w:pPr>
      <w:r>
        <w:lastRenderedPageBreak/>
        <w:t>RR8-9</w:t>
      </w:r>
      <w:r>
        <w:tab/>
        <w:t>Audit Status Attribute Value Change Notification Send for Pooled Number Blocks</w:t>
      </w:r>
    </w:p>
    <w:p w14:paraId="74711B0F" w14:textId="77777777" w:rsidR="009B6F07" w:rsidRDefault="009B6F07">
      <w:pPr>
        <w:pStyle w:val="RequirementBody"/>
        <w:spacing w:after="120"/>
      </w:pPr>
      <w:r>
        <w:t>NPAC SMS shall send status change notifications, for Blocks, to the Block Holder SOA when the SOA Origination is TRUE, only when an audit correction causes the status and/or Failed SP List to be updated to different values.  (Previously A-35)</w:t>
      </w:r>
    </w:p>
    <w:p w14:paraId="3228177F" w14:textId="77777777" w:rsidR="009B6F07" w:rsidRDefault="009B6F07">
      <w:pPr>
        <w:pStyle w:val="RequirementBody"/>
      </w:pPr>
      <w:r>
        <w:t>Note:  Therefore, if an audit causes a correction to be sent to a Service Provider, and the status goes from Partial Failure-to-Sending-to-Partial Failure, nothing is sent to the Block Holder SOA; however, if an audit causes a correction to be sent to a Service Provider, and the status goes from Partial Failure-to-Sending-to-Active, a notification is sent to the Block Holder SOA.  Likewise, if a Failed SP List gets updated, a notification is sent to the Block Holder SOA.</w:t>
      </w:r>
    </w:p>
    <w:p w14:paraId="471A1F27" w14:textId="77777777" w:rsidR="009B6F07" w:rsidRDefault="009B6F07">
      <w:pPr>
        <w:pStyle w:val="RequirementHead"/>
      </w:pPr>
      <w:r>
        <w:t>RR8-10</w:t>
      </w:r>
      <w:r>
        <w:tab/>
        <w:t>Audit Attribute Value Change Notification Send for Pooled Number Blocks</w:t>
      </w:r>
    </w:p>
    <w:p w14:paraId="502A07F7" w14:textId="77777777" w:rsidR="009B6F07" w:rsidRDefault="009B6F07">
      <w:pPr>
        <w:pStyle w:val="RequirementBody"/>
        <w:spacing w:after="120"/>
      </w:pPr>
      <w:r>
        <w:t xml:space="preserve">NPAC SMS shall send an </w:t>
      </w:r>
      <w:proofErr w:type="gramStart"/>
      <w:r>
        <w:t>attribute change notifications</w:t>
      </w:r>
      <w:proofErr w:type="gramEnd"/>
      <w:r>
        <w:t>, for Blocks, to the Block Holder SOA when the SOA Origination is TRUE, only when an audit correction causes the status and/or Failed SP List to be updated to different values.  (Previously A-36)</w:t>
      </w:r>
    </w:p>
    <w:p w14:paraId="77805EAD" w14:textId="77777777" w:rsidR="009B6F07" w:rsidRDefault="009B6F07">
      <w:pPr>
        <w:pStyle w:val="RequirementBody"/>
      </w:pPr>
      <w:r>
        <w:t>Note:  Therefore, if an audit causes a correction to be sent to a Service Provider, and the status goes from Partial Failure-to-Sending-to-Partial Failure, nothing is sent to the Block Holder SOA; however, if an audit causes a correction to be sent to a Service Provider, and the status goes from Partial Failure-to-Sending-to-Active, a notification is sent to the Block Holder SOA.  Likewise, if a Failed SP List gets updated, a notification is sent to the Block Holder SOA.</w:t>
      </w:r>
    </w:p>
    <w:p w14:paraId="12BD0BC9" w14:textId="77777777" w:rsidR="009B6F07" w:rsidRDefault="009B6F07">
      <w:pPr>
        <w:pStyle w:val="RequirementHead"/>
      </w:pPr>
      <w:r>
        <w:t>RR8-11</w:t>
      </w:r>
      <w:r>
        <w:tab/>
        <w:t>Audit for Pooled Numbers and Block to Local SMS</w:t>
      </w:r>
    </w:p>
    <w:p w14:paraId="7979D816" w14:textId="77777777" w:rsidR="009B6F07" w:rsidRDefault="009B6F07">
      <w:pPr>
        <w:pStyle w:val="RequirementBody"/>
      </w:pPr>
      <w:r>
        <w:t xml:space="preserve">NPAC SMS shall send a query for Subscription Version(s), resulting from the TN Range audit request for Subscription Version(s) with LNP Type of POOL, and a query for the corresponding Block of the Subscription Version(s) with LNP Type of POOL, to a Local SMS that is accepting Block and Subscription Version data download for the given NPA-NXX via the NPAC </w:t>
      </w:r>
      <w:r w:rsidR="00C145ED">
        <w:t>SMS-to-L</w:t>
      </w:r>
      <w:r>
        <w:t>ocal SMS Interface.  (Previously A-40)</w:t>
      </w:r>
    </w:p>
    <w:p w14:paraId="5263BB6D" w14:textId="77777777" w:rsidR="009B6F07" w:rsidRDefault="009B6F07">
      <w:pPr>
        <w:pStyle w:val="RequirementHead"/>
      </w:pPr>
      <w:r>
        <w:t>RR8-12</w:t>
      </w:r>
      <w:r>
        <w:tab/>
        <w:t>Audit Response – Ignore missing SVs for Pooled Ports at Local SMS</w:t>
      </w:r>
    </w:p>
    <w:p w14:paraId="571A331E" w14:textId="77777777" w:rsidR="009B6F07" w:rsidRDefault="009B6F07">
      <w:pPr>
        <w:pStyle w:val="RequirementBody"/>
      </w:pPr>
      <w:r>
        <w:t>NPAC SMS shall consider a query response of No Data, as a valid response from a Local SMS, for a Subscription Version with LNP Type of POOL, and shall not include this as a discrepancy for the Subscription Version.  (Previously A-50)</w:t>
      </w:r>
    </w:p>
    <w:p w14:paraId="2327DCAB" w14:textId="77777777" w:rsidR="009B6F07" w:rsidRDefault="009B6F07">
      <w:pPr>
        <w:pStyle w:val="RequirementHead"/>
      </w:pPr>
      <w:r>
        <w:t>RR8-13</w:t>
      </w:r>
      <w:r>
        <w:tab/>
        <w:t>Audit Response – Delete erroneous SVs for Pooled Ports at Local SMS</w:t>
      </w:r>
    </w:p>
    <w:p w14:paraId="4B494CA2" w14:textId="77777777" w:rsidR="009B6F07" w:rsidRDefault="009B6F07">
      <w:pPr>
        <w:pStyle w:val="RequirementBody"/>
      </w:pPr>
      <w:r>
        <w:t>NPAC SMS shall consider a query response, which contains a Subscription Version, as a discrepancy from a Local SMS, for a Subscription Version with LNP Type of POOL, by sending a Subscription Version Delete message for the Subscription Version.  (Previously A-60)</w:t>
      </w:r>
    </w:p>
    <w:p w14:paraId="560DCBC0" w14:textId="77777777" w:rsidR="009B6F07" w:rsidRDefault="009B6F07">
      <w:pPr>
        <w:pStyle w:val="RequirementHead"/>
      </w:pPr>
      <w:r>
        <w:t>RR8-14</w:t>
      </w:r>
      <w:r>
        <w:tab/>
        <w:t>Audit Response – Compare NPAC SMS Block to Service Provider Block at Local SMS</w:t>
      </w:r>
    </w:p>
    <w:p w14:paraId="6A4E69FA" w14:textId="77777777" w:rsidR="009B6F07" w:rsidRDefault="009B6F07">
      <w:pPr>
        <w:pStyle w:val="RequirementBody"/>
      </w:pPr>
      <w:r>
        <w:t>NPAC SMS shall conduct a comparison of the Block sent back in the audit response by the Local SMS, to the Block stored in the NPAC SMS.  (Previously A-80)</w:t>
      </w:r>
    </w:p>
    <w:p w14:paraId="5D4484DE" w14:textId="77777777" w:rsidR="009B6F07" w:rsidRDefault="009B6F07">
      <w:pPr>
        <w:pStyle w:val="RequirementHead"/>
      </w:pPr>
      <w:r>
        <w:t>RR8-15</w:t>
      </w:r>
      <w:r>
        <w:tab/>
        <w:t>Audit Response – Block Missing from Local SMS</w:t>
      </w:r>
    </w:p>
    <w:p w14:paraId="28AA2BD1" w14:textId="77777777" w:rsidR="009B6F07" w:rsidRDefault="009B6F07">
      <w:pPr>
        <w:pStyle w:val="RequirementBody"/>
      </w:pPr>
      <w:r>
        <w:t>NPAC SMS shall consider a query response of No Data related to a Block, for a Block that exists in the NPAC SMS, other than a status of Old, as a discrepant response from a Local SMS, and shall send a Block Create/Activate message.  (Previously A-90)</w:t>
      </w:r>
    </w:p>
    <w:p w14:paraId="235FAB5F" w14:textId="77777777" w:rsidR="009B6F07" w:rsidRDefault="009B6F07">
      <w:pPr>
        <w:pStyle w:val="RequirementHead"/>
      </w:pPr>
      <w:r>
        <w:lastRenderedPageBreak/>
        <w:t>RR8-16</w:t>
      </w:r>
      <w:r>
        <w:tab/>
        <w:t>Audit Response – Block Discrepant at Local SMS</w:t>
      </w:r>
    </w:p>
    <w:p w14:paraId="283E2910" w14:textId="77777777" w:rsidR="009B6F07" w:rsidRDefault="009B6F07">
      <w:pPr>
        <w:pStyle w:val="RequirementBody"/>
      </w:pPr>
      <w:r>
        <w:t>NPAC SMS shall consider a query response with mis-matched data for a Block, as a discrepant response from a Local SMS, and shall send a Block Modify message.  (Previously A-100)</w:t>
      </w:r>
    </w:p>
    <w:p w14:paraId="73BA2493" w14:textId="77777777" w:rsidR="009B6F07" w:rsidRDefault="009B6F07">
      <w:pPr>
        <w:pStyle w:val="RequirementHead"/>
      </w:pPr>
      <w:r>
        <w:t>RR8-17</w:t>
      </w:r>
      <w:r>
        <w:tab/>
        <w:t>Audit Response – Extra Block at Local SMS</w:t>
      </w:r>
    </w:p>
    <w:p w14:paraId="471A0C78" w14:textId="77777777" w:rsidR="009B6F07" w:rsidRDefault="009B6F07">
      <w:pPr>
        <w:pStyle w:val="RequirementBody"/>
      </w:pPr>
      <w:r>
        <w:t xml:space="preserve">NPAC SMS shall consider a query response of an existing Block, for a Block that has been de-pooled, as a discrepant response from a Local SMS, when the latest version of the Block on the NPAC SMS contains a status of </w:t>
      </w:r>
      <w:proofErr w:type="gramStart"/>
      <w:r>
        <w:t>old, and</w:t>
      </w:r>
      <w:proofErr w:type="gramEnd"/>
      <w:r>
        <w:t xml:space="preserve"> shall send a Block Delete message.  (Previously A-110)</w:t>
      </w:r>
    </w:p>
    <w:p w14:paraId="4D5D352E" w14:textId="77777777" w:rsidR="009B6F07" w:rsidRDefault="009B6F07">
      <w:pPr>
        <w:pStyle w:val="RequirementHead"/>
      </w:pPr>
      <w:r>
        <w:t>RR8-18</w:t>
      </w:r>
      <w:r>
        <w:tab/>
        <w:t>Audit Processing – Skipping In-Progress Blocks</w:t>
      </w:r>
    </w:p>
    <w:p w14:paraId="0BCDFA89" w14:textId="77777777" w:rsidR="009B6F07" w:rsidRDefault="009B6F07">
      <w:pPr>
        <w:pStyle w:val="RequirementBody"/>
      </w:pPr>
      <w:r>
        <w:t>NPAC SMS shall skip the audit of a Block with a status of Sending, such that no discrepancies will be found for the Block.  (Previously A-120)</w:t>
      </w:r>
    </w:p>
    <w:p w14:paraId="7810FE8E" w14:textId="77777777" w:rsidR="000B311A" w:rsidRDefault="000B311A">
      <w:pPr>
        <w:pStyle w:val="Heading2"/>
        <w:tabs>
          <w:tab w:val="clear" w:pos="576"/>
          <w:tab w:val="num" w:pos="1440"/>
        </w:tabs>
        <w:ind w:left="1440" w:hanging="1440"/>
      </w:pPr>
      <w:bookmarkStart w:id="2362" w:name="_Toc80872273"/>
      <w:r>
        <w:t>Audit Processing in a Pseudo-LRN Environment</w:t>
      </w:r>
      <w:bookmarkEnd w:id="2362"/>
    </w:p>
    <w:p w14:paraId="3F0294E8" w14:textId="77777777" w:rsidR="00910009" w:rsidRDefault="000B311A">
      <w:pPr>
        <w:pStyle w:val="BodyText3"/>
        <w:spacing w:after="360"/>
        <w:rPr>
          <w:b w:val="0"/>
          <w:bCs/>
          <w:u w:val="none"/>
        </w:rPr>
      </w:pPr>
      <w:r>
        <w:rPr>
          <w:b w:val="0"/>
          <w:bCs/>
          <w:u w:val="none"/>
        </w:rPr>
        <w:t xml:space="preserve">The Audit processing that is described in this section deals with all Subscription Versions and Number Pool Blocks in a pseudo-LRN environment.  Audit processing in a pseudo-LRN environment will use the information in the Service Provider’s profile (NPAC Customer LSMS Pseudo-LRN Indicator) to determine whether to send a query for a TN/TN </w:t>
      </w:r>
      <w:proofErr w:type="gramStart"/>
      <w:r>
        <w:rPr>
          <w:b w:val="0"/>
          <w:bCs/>
          <w:u w:val="none"/>
        </w:rPr>
        <w:t>Range  and</w:t>
      </w:r>
      <w:proofErr w:type="gramEnd"/>
      <w:r>
        <w:rPr>
          <w:b w:val="0"/>
          <w:bCs/>
          <w:u w:val="none"/>
        </w:rPr>
        <w:t>/or Number Pool Block.</w:t>
      </w:r>
    </w:p>
    <w:p w14:paraId="611763EB" w14:textId="77777777" w:rsidR="000B311A" w:rsidRPr="000B311A" w:rsidRDefault="009A12C3">
      <w:pPr>
        <w:pStyle w:val="RequirementHead"/>
      </w:pPr>
      <w:r w:rsidRPr="009A12C3">
        <w:t>R</w:t>
      </w:r>
      <w:r w:rsidR="000B311A">
        <w:t>R8-</w:t>
      </w:r>
      <w:r w:rsidR="00C9135C">
        <w:t>30</w:t>
      </w:r>
      <w:r w:rsidRPr="009A12C3">
        <w:tab/>
        <w:t>Audit of Pseudo-LRN Subscription Version – Query all LSMSs</w:t>
      </w:r>
    </w:p>
    <w:p w14:paraId="59610DD4" w14:textId="77777777" w:rsidR="000B311A" w:rsidRPr="000B311A" w:rsidRDefault="009A12C3">
      <w:pPr>
        <w:pStyle w:val="RequirementBody"/>
      </w:pPr>
      <w:r w:rsidRPr="009A12C3">
        <w:t xml:space="preserve">NPAC SMS shall send an audit query for a pseudo-LRN Subscription Version to all Local SMSs regardless of support indicators or </w:t>
      </w:r>
      <w:r w:rsidRPr="009A12C3">
        <w:rPr>
          <w:szCs w:val="22"/>
        </w:rPr>
        <w:t>Accepted SPID List entries</w:t>
      </w:r>
      <w:r w:rsidRPr="009A12C3">
        <w:t>.</w:t>
      </w:r>
      <w:r w:rsidR="000B311A">
        <w:t xml:space="preserve">  (</w:t>
      </w:r>
      <w:proofErr w:type="gramStart"/>
      <w:r w:rsidR="000B311A">
        <w:t>previously</w:t>
      </w:r>
      <w:proofErr w:type="gramEnd"/>
      <w:r w:rsidR="000B311A">
        <w:t xml:space="preserve"> NANC 442, Req 79)</w:t>
      </w:r>
    </w:p>
    <w:p w14:paraId="7B5C6796" w14:textId="77777777" w:rsidR="000B311A" w:rsidRPr="000B311A" w:rsidRDefault="000B311A">
      <w:pPr>
        <w:pStyle w:val="RequirementHead"/>
      </w:pPr>
      <w:r w:rsidRPr="000B311A">
        <w:t>R</w:t>
      </w:r>
      <w:r>
        <w:t>R8-</w:t>
      </w:r>
      <w:r w:rsidR="00C9135C">
        <w:t>31</w:t>
      </w:r>
      <w:r w:rsidR="009A12C3" w:rsidRPr="009A12C3">
        <w:tab/>
        <w:t>Audit of Pseudo-LRN Subscription Version – Roll-Up Query Results only for Supporting LSMS</w:t>
      </w:r>
    </w:p>
    <w:p w14:paraId="22FEE313" w14:textId="77777777" w:rsidR="000B311A" w:rsidRPr="000B311A" w:rsidRDefault="009A12C3">
      <w:pPr>
        <w:pStyle w:val="RequirementBody"/>
      </w:pPr>
      <w:r w:rsidRPr="009A12C3">
        <w:t xml:space="preserve">NPAC SMS shall audit and roll-up query results for a pseudo-LRN Subscription Version, only when a Service Provider’s LSMS supports pseudo-LRN Subscription Versions, and the SPID to be audited is contained in the Service Provider’s </w:t>
      </w:r>
      <w:r w:rsidRPr="009A12C3">
        <w:rPr>
          <w:szCs w:val="22"/>
        </w:rPr>
        <w:t>Pseudo-LRN Accepted SPID List</w:t>
      </w:r>
      <w:r w:rsidRPr="009A12C3">
        <w:t>.</w:t>
      </w:r>
      <w:r w:rsidR="000B311A">
        <w:t xml:space="preserve">  (</w:t>
      </w:r>
      <w:proofErr w:type="gramStart"/>
      <w:r w:rsidR="000B311A">
        <w:t>previously</w:t>
      </w:r>
      <w:proofErr w:type="gramEnd"/>
      <w:r w:rsidR="000B311A">
        <w:t xml:space="preserve"> NANC 442, Req 55)</w:t>
      </w:r>
    </w:p>
    <w:p w14:paraId="275A13DD" w14:textId="77777777" w:rsidR="000B311A" w:rsidRPr="000B311A" w:rsidRDefault="000B311A">
      <w:pPr>
        <w:pStyle w:val="RequirementHead"/>
      </w:pPr>
      <w:r w:rsidRPr="000B311A">
        <w:t>R</w:t>
      </w:r>
      <w:r>
        <w:t>R8-</w:t>
      </w:r>
      <w:r w:rsidR="00C9135C">
        <w:t>32</w:t>
      </w:r>
      <w:r w:rsidR="009A12C3" w:rsidRPr="009A12C3">
        <w:tab/>
        <w:t>Audit of Pseudo-LRN Number Pool Block – Query all LSMSs</w:t>
      </w:r>
    </w:p>
    <w:p w14:paraId="45B8D575" w14:textId="77777777" w:rsidR="000B311A" w:rsidRPr="000B311A" w:rsidRDefault="009A12C3">
      <w:pPr>
        <w:pStyle w:val="RequirementBody"/>
      </w:pPr>
      <w:r w:rsidRPr="009A12C3">
        <w:t xml:space="preserve">NPAC SMS shall send an audit query for a pseudo-LRN Number Pool Block to all Local SMSs regardless of support indicators or </w:t>
      </w:r>
      <w:r w:rsidRPr="009A12C3">
        <w:rPr>
          <w:szCs w:val="22"/>
        </w:rPr>
        <w:t>Accepted SPID List entries</w:t>
      </w:r>
      <w:r w:rsidRPr="009A12C3">
        <w:t>.</w:t>
      </w:r>
      <w:r w:rsidR="000B311A">
        <w:t xml:space="preserve">  (</w:t>
      </w:r>
      <w:proofErr w:type="gramStart"/>
      <w:r w:rsidR="000B311A">
        <w:t>previously</w:t>
      </w:r>
      <w:proofErr w:type="gramEnd"/>
      <w:r w:rsidR="000B311A">
        <w:t xml:space="preserve"> NANC 442, Req 80)</w:t>
      </w:r>
    </w:p>
    <w:p w14:paraId="5EE1D0FA" w14:textId="77777777" w:rsidR="000B311A" w:rsidRPr="000B311A" w:rsidRDefault="000B311A">
      <w:pPr>
        <w:pStyle w:val="RequirementHead"/>
      </w:pPr>
      <w:r w:rsidRPr="000B311A">
        <w:t>R</w:t>
      </w:r>
      <w:r>
        <w:t>R8-</w:t>
      </w:r>
      <w:r w:rsidR="00C9135C">
        <w:t>33</w:t>
      </w:r>
      <w:r w:rsidR="009A12C3" w:rsidRPr="009A12C3">
        <w:tab/>
        <w:t>Audit of Pseudo-LRN Number Pool Block – Roll-Up Query Results only for Supporting LSMS</w:t>
      </w:r>
    </w:p>
    <w:p w14:paraId="181B011B" w14:textId="77777777" w:rsidR="000B311A" w:rsidRPr="000B311A" w:rsidRDefault="009A12C3">
      <w:pPr>
        <w:pStyle w:val="RequirementBody"/>
      </w:pPr>
      <w:r w:rsidRPr="009A12C3">
        <w:t xml:space="preserve">NPAC SMS shall audit and roll-up query results for a pseudo-LRN Number Pool Block, only when a Service Provider’s LSMS supports pseudo-LRN Subscription Versions, and the SPID to be audited is contained in the Service Provider’s </w:t>
      </w:r>
      <w:r w:rsidRPr="009A12C3">
        <w:rPr>
          <w:szCs w:val="22"/>
        </w:rPr>
        <w:t>Pseudo-LRN Accepted SPID List</w:t>
      </w:r>
      <w:r w:rsidRPr="009A12C3">
        <w:t>.</w:t>
      </w:r>
      <w:r w:rsidR="000B311A">
        <w:t xml:space="preserve">  (</w:t>
      </w:r>
      <w:proofErr w:type="gramStart"/>
      <w:r w:rsidR="000B311A">
        <w:t>previously</w:t>
      </w:r>
      <w:proofErr w:type="gramEnd"/>
      <w:r w:rsidR="000B311A">
        <w:t xml:space="preserve"> NANC 442, Req 56)</w:t>
      </w:r>
    </w:p>
    <w:p w14:paraId="5F062D11" w14:textId="77777777" w:rsidR="000B311A" w:rsidRPr="000B311A" w:rsidRDefault="000B311A">
      <w:pPr>
        <w:pStyle w:val="RequirementHead"/>
      </w:pPr>
      <w:r w:rsidRPr="000B311A">
        <w:t>R</w:t>
      </w:r>
      <w:r>
        <w:t>R8-</w:t>
      </w:r>
      <w:r w:rsidR="00C9135C">
        <w:t>34</w:t>
      </w:r>
      <w:r w:rsidR="009A12C3" w:rsidRPr="009A12C3">
        <w:tab/>
        <w:t>Audit of Pseudo-LRN Subscription Version – Send Audit Results to Originating SOA</w:t>
      </w:r>
    </w:p>
    <w:p w14:paraId="0AFBD13A" w14:textId="77777777" w:rsidR="000B311A" w:rsidRPr="000B311A" w:rsidRDefault="009A12C3">
      <w:pPr>
        <w:pStyle w:val="RequirementBody"/>
      </w:pPr>
      <w:r w:rsidRPr="009A12C3">
        <w:t>NPAC SMS shall send audit results of a pseudo-LRN Subscription Version to the originating SOA, regardless of the SOA’s Pseudo-LRN Indicator value.</w:t>
      </w:r>
      <w:r w:rsidR="000B311A">
        <w:t xml:space="preserve">  (</w:t>
      </w:r>
      <w:proofErr w:type="gramStart"/>
      <w:r w:rsidR="000B311A">
        <w:t>previously</w:t>
      </w:r>
      <w:proofErr w:type="gramEnd"/>
      <w:r w:rsidR="000B311A">
        <w:t xml:space="preserve"> NANC 442, Req 57)</w:t>
      </w:r>
    </w:p>
    <w:p w14:paraId="79964EB2" w14:textId="77777777" w:rsidR="000B311A" w:rsidRPr="000B311A" w:rsidRDefault="000B311A">
      <w:pPr>
        <w:pStyle w:val="RequirementHead"/>
      </w:pPr>
      <w:r w:rsidRPr="000B311A">
        <w:lastRenderedPageBreak/>
        <w:t>R</w:t>
      </w:r>
      <w:r>
        <w:t>R8-</w:t>
      </w:r>
      <w:r w:rsidR="00C9135C">
        <w:t>35</w:t>
      </w:r>
      <w:r w:rsidR="009A12C3" w:rsidRPr="009A12C3">
        <w:tab/>
        <w:t>Audit of Pseudo-LRN Number Pool Block – Send Audit Results to Originating SOA</w:t>
      </w:r>
    </w:p>
    <w:p w14:paraId="1655FE73" w14:textId="77777777" w:rsidR="000B311A" w:rsidRPr="000B311A" w:rsidRDefault="009A12C3">
      <w:pPr>
        <w:pStyle w:val="RequirementBody"/>
      </w:pPr>
      <w:r w:rsidRPr="009A12C3">
        <w:t>NPAC SMS shall send audit results of a pseudo-LRN Number Pool Block to the originating SOA, regardless of the SOA’s Pseudo-LRN Indicator value.</w:t>
      </w:r>
      <w:r w:rsidR="000B311A">
        <w:t xml:space="preserve">  (</w:t>
      </w:r>
      <w:proofErr w:type="gramStart"/>
      <w:r w:rsidR="000B311A">
        <w:t>previously</w:t>
      </w:r>
      <w:proofErr w:type="gramEnd"/>
      <w:r w:rsidR="000B311A">
        <w:t xml:space="preserve"> NANC 442, Req 58)</w:t>
      </w:r>
    </w:p>
    <w:p w14:paraId="7C0F37F2" w14:textId="77777777" w:rsidR="000B311A" w:rsidRPr="000B311A" w:rsidRDefault="000B311A">
      <w:pPr>
        <w:pStyle w:val="RequirementHead"/>
      </w:pPr>
      <w:r w:rsidRPr="000B311A">
        <w:t>R</w:t>
      </w:r>
      <w:r>
        <w:t>R8-</w:t>
      </w:r>
      <w:r w:rsidR="00C9135C">
        <w:t>36</w:t>
      </w:r>
      <w:r w:rsidR="009A12C3" w:rsidRPr="009A12C3">
        <w:tab/>
        <w:t>Add/Modify/Delete TNs to Service Provider Pseudo-LRN Subscription Versions</w:t>
      </w:r>
    </w:p>
    <w:p w14:paraId="6EE24BA0" w14:textId="77777777" w:rsidR="000B311A" w:rsidRPr="000B311A" w:rsidRDefault="009A12C3">
      <w:pPr>
        <w:pStyle w:val="RequirementBody"/>
        <w:spacing w:after="120"/>
      </w:pPr>
      <w:r w:rsidRPr="009A12C3">
        <w:t>NPAC SMS shall, following the comparison of its own pseudo-LRN Subscription Versions to the Service Provider’s pseudo-LRN Subscription Versions, broadcast to the Service Provider the latest update (add/modify/delete) for any TN that was not the same in the Service Provider’s Subscription Version database.</w:t>
      </w:r>
      <w:r w:rsidR="000B311A">
        <w:t xml:space="preserve">  (</w:t>
      </w:r>
      <w:proofErr w:type="gramStart"/>
      <w:r w:rsidR="000B311A">
        <w:t>previously</w:t>
      </w:r>
      <w:proofErr w:type="gramEnd"/>
      <w:r w:rsidR="000B311A">
        <w:t xml:space="preserve"> NANC 442, Req 59)</w:t>
      </w:r>
    </w:p>
    <w:p w14:paraId="7A7C3E1F" w14:textId="77777777" w:rsidR="000B311A" w:rsidRDefault="009A12C3">
      <w:pPr>
        <w:pStyle w:val="RequirementBody"/>
      </w:pPr>
      <w:r w:rsidRPr="009A12C3">
        <w:t>Note:  In the case, where more than one activity occurred on the TN (e.g., disconnect active-LRN SV, followed by activate of pseudo-LRN SV), only the latest activity (that is supported) is sent.  If the Service Provider supports pseudo-LRN, the latest supported activity is the activate.  If the Service Provider does not support pseudo-LRN, the latest supported activity is the disconnect.</w:t>
      </w:r>
    </w:p>
    <w:p w14:paraId="0B6814FD" w14:textId="77777777" w:rsidR="009B6F07" w:rsidRDefault="009B6F07"/>
    <w:p w14:paraId="32F9ECC7" w14:textId="77777777" w:rsidR="009B6F07" w:rsidRDefault="009B6F07"/>
    <w:p w14:paraId="38FD50FB" w14:textId="77777777" w:rsidR="009B6F07" w:rsidRDefault="009B6F07">
      <w:pPr>
        <w:rPr>
          <w:b/>
        </w:rPr>
        <w:sectPr w:rsidR="009B6F07">
          <w:headerReference w:type="even" r:id="rId54"/>
          <w:headerReference w:type="default" r:id="rId55"/>
          <w:headerReference w:type="first" r:id="rId56"/>
          <w:type w:val="continuous"/>
          <w:pgSz w:w="12240" w:h="15840" w:code="1"/>
          <w:pgMar w:top="1440" w:right="1440" w:bottom="1440" w:left="1440" w:header="720" w:footer="864" w:gutter="0"/>
          <w:pgNumType w:start="1" w:chapStyle="1"/>
          <w:cols w:space="720"/>
        </w:sectPr>
      </w:pPr>
    </w:p>
    <w:p w14:paraId="691879FC" w14:textId="77777777" w:rsidR="009B6F07" w:rsidRDefault="009B6F07">
      <w:pPr>
        <w:pStyle w:val="Heading1"/>
      </w:pPr>
      <w:bookmarkStart w:id="2363" w:name="_Toc357417067"/>
      <w:bookmarkStart w:id="2364" w:name="_Toc361567567"/>
      <w:bookmarkStart w:id="2365" w:name="_Toc364226291"/>
      <w:bookmarkStart w:id="2366" w:name="_Toc367618318"/>
      <w:bookmarkStart w:id="2367" w:name="_Toc368561424"/>
      <w:bookmarkStart w:id="2368" w:name="_Toc368728368"/>
      <w:bookmarkStart w:id="2369" w:name="_Toc380829228"/>
      <w:bookmarkStart w:id="2370" w:name="_Toc436023421"/>
      <w:bookmarkStart w:id="2371" w:name="_Toc436025484"/>
      <w:bookmarkStart w:id="2372" w:name="_Toc80872274"/>
      <w:r>
        <w:lastRenderedPageBreak/>
        <w:t>Reports</w:t>
      </w:r>
      <w:bookmarkEnd w:id="2363"/>
      <w:bookmarkEnd w:id="2364"/>
      <w:bookmarkEnd w:id="2365"/>
      <w:bookmarkEnd w:id="2366"/>
      <w:bookmarkEnd w:id="2367"/>
      <w:bookmarkEnd w:id="2368"/>
      <w:bookmarkEnd w:id="2369"/>
      <w:bookmarkEnd w:id="2370"/>
      <w:bookmarkEnd w:id="2371"/>
      <w:bookmarkEnd w:id="2372"/>
    </w:p>
    <w:p w14:paraId="6B0C995A" w14:textId="77777777" w:rsidR="009B6F07" w:rsidRDefault="009B6F07">
      <w:pPr>
        <w:pStyle w:val="Heading2"/>
      </w:pPr>
      <w:bookmarkStart w:id="2373" w:name="_Toc367618319"/>
      <w:bookmarkStart w:id="2374" w:name="_Toc368561425"/>
      <w:bookmarkStart w:id="2375" w:name="_Toc368728369"/>
      <w:bookmarkStart w:id="2376" w:name="_Toc380829229"/>
      <w:bookmarkStart w:id="2377" w:name="_Toc436023422"/>
      <w:bookmarkStart w:id="2378" w:name="_Toc436025485"/>
      <w:bookmarkStart w:id="2379" w:name="_Toc80872275"/>
      <w:r>
        <w:t>Overview</w:t>
      </w:r>
      <w:bookmarkEnd w:id="2373"/>
      <w:bookmarkEnd w:id="2374"/>
      <w:bookmarkEnd w:id="2375"/>
      <w:bookmarkEnd w:id="2376"/>
      <w:bookmarkEnd w:id="2377"/>
      <w:bookmarkEnd w:id="2378"/>
      <w:bookmarkEnd w:id="2379"/>
    </w:p>
    <w:p w14:paraId="5D64059C" w14:textId="77777777" w:rsidR="009B6F07" w:rsidRDefault="009B6F07">
      <w:pPr>
        <w:pStyle w:val="BodyText"/>
      </w:pPr>
      <w:r>
        <w:t xml:space="preserve">The NPAC SMS must support scheduled and ad hoc report generation for selectable reports. The report generation service shall create output report files according to specified format </w:t>
      </w:r>
      <w:proofErr w:type="gramStart"/>
      <w:r>
        <w:t>definitions, and</w:t>
      </w:r>
      <w:proofErr w:type="gramEnd"/>
      <w:r>
        <w:t xml:space="preserve"> distribute reports to output devices as requested.  A report distribution service is used to distribute report files to selected output devices.  Authorized NPAC personnel can request reports from active database, history logs, error logs, traffic measurements, usage measurements, and performance reports.</w:t>
      </w:r>
    </w:p>
    <w:p w14:paraId="61380B82" w14:textId="77777777" w:rsidR="009B6F07" w:rsidRDefault="009B6F07">
      <w:pPr>
        <w:pStyle w:val="Heading2"/>
      </w:pPr>
      <w:bookmarkStart w:id="2380" w:name="_Toc357417082"/>
      <w:bookmarkStart w:id="2381" w:name="_Toc361567568"/>
      <w:bookmarkStart w:id="2382" w:name="_Toc364226292"/>
      <w:bookmarkStart w:id="2383" w:name="_Toc367618320"/>
      <w:bookmarkStart w:id="2384" w:name="_Toc368561426"/>
      <w:bookmarkStart w:id="2385" w:name="_Toc368728370"/>
      <w:bookmarkStart w:id="2386" w:name="_Toc380829230"/>
      <w:bookmarkStart w:id="2387" w:name="_Toc436023423"/>
      <w:bookmarkStart w:id="2388" w:name="_Toc436025486"/>
      <w:bookmarkStart w:id="2389" w:name="_Toc80872276"/>
      <w:r>
        <w:t>User Functionality</w:t>
      </w:r>
      <w:bookmarkEnd w:id="2380"/>
      <w:bookmarkEnd w:id="2381"/>
      <w:bookmarkEnd w:id="2382"/>
      <w:bookmarkEnd w:id="2383"/>
      <w:bookmarkEnd w:id="2384"/>
      <w:bookmarkEnd w:id="2385"/>
      <w:bookmarkEnd w:id="2386"/>
      <w:bookmarkEnd w:id="2387"/>
      <w:bookmarkEnd w:id="2388"/>
      <w:bookmarkEnd w:id="2389"/>
    </w:p>
    <w:p w14:paraId="3E1E7243" w14:textId="77777777" w:rsidR="009B6F07" w:rsidRDefault="009B6F07">
      <w:pPr>
        <w:pStyle w:val="RequirementHead"/>
      </w:pPr>
      <w:r>
        <w:t>R9</w:t>
      </w:r>
      <w:r>
        <w:noBreakHyphen/>
        <w:t>1</w:t>
      </w:r>
      <w:r>
        <w:tab/>
        <w:t>NPAC Personnel Report Selection</w:t>
      </w:r>
    </w:p>
    <w:p w14:paraId="31124DBB" w14:textId="77777777" w:rsidR="009B6F07" w:rsidRDefault="009B6F07">
      <w:pPr>
        <w:pStyle w:val="RequirementBody"/>
      </w:pPr>
      <w:r>
        <w:t>NPAC SMS shall allow NPAC personnel using the NPAC Administrative Interface to select the type of report required.</w:t>
      </w:r>
    </w:p>
    <w:p w14:paraId="263CCD29" w14:textId="77777777" w:rsidR="009B6F07" w:rsidRDefault="009B6F07">
      <w:pPr>
        <w:pStyle w:val="RequirementHead"/>
      </w:pPr>
      <w:r>
        <w:t>R9</w:t>
      </w:r>
      <w:r>
        <w:noBreakHyphen/>
        <w:t>2</w:t>
      </w:r>
      <w:r>
        <w:tab/>
        <w:t>NPAC Personnel Selection of Output Destination</w:t>
      </w:r>
    </w:p>
    <w:p w14:paraId="059769A7" w14:textId="77777777" w:rsidR="009B6F07" w:rsidRDefault="009B6F07">
      <w:pPr>
        <w:pStyle w:val="RequirementBody"/>
      </w:pPr>
      <w:r>
        <w:t>NPAC SMS shall allow NPAC personnel using the NPAC Administrative Interface to select the predefined report output destination. Destinations are printer, file system, email, display or FAX.</w:t>
      </w:r>
    </w:p>
    <w:p w14:paraId="1CBCD149" w14:textId="77777777" w:rsidR="009B6F07" w:rsidRDefault="009B6F07">
      <w:pPr>
        <w:pStyle w:val="RequirementHead"/>
      </w:pPr>
      <w:r>
        <w:t>R9</w:t>
      </w:r>
      <w:r>
        <w:noBreakHyphen/>
        <w:t>3</w:t>
      </w:r>
      <w:r>
        <w:tab/>
        <w:t>NPAC Personnel Re-print of Reports</w:t>
      </w:r>
    </w:p>
    <w:p w14:paraId="12B5980B" w14:textId="77777777" w:rsidR="009B6F07" w:rsidRDefault="009B6F07">
      <w:pPr>
        <w:pStyle w:val="RequirementBody"/>
      </w:pPr>
      <w:r>
        <w:t>NPAC SMS shall allow NPAC personnel using the NPAC Administrative Interface to re-print reports from previously saved report outputs.</w:t>
      </w:r>
    </w:p>
    <w:p w14:paraId="5B968C27" w14:textId="77777777" w:rsidR="009B6F07" w:rsidRDefault="009B6F07">
      <w:pPr>
        <w:pStyle w:val="RequirementHead"/>
      </w:pPr>
      <w:r>
        <w:t>R9</w:t>
      </w:r>
      <w:r>
        <w:noBreakHyphen/>
        <w:t>4</w:t>
      </w:r>
      <w:r>
        <w:tab/>
        <w:t>NPAC Personnel Create Customized Reports</w:t>
      </w:r>
    </w:p>
    <w:p w14:paraId="398B89D0" w14:textId="77777777" w:rsidR="009B6F07" w:rsidRDefault="009B6F07">
      <w:pPr>
        <w:pStyle w:val="RequirementBody"/>
        <w:rPr>
          <w:b/>
        </w:rPr>
      </w:pPr>
      <w:r>
        <w:t>NPAC SMS shall allow NPAC personnel to create customized reports through an ad</w:t>
      </w:r>
      <w:r>
        <w:noBreakHyphen/>
        <w:t>hoc facility.</w:t>
      </w:r>
    </w:p>
    <w:p w14:paraId="3932BBA4" w14:textId="77777777" w:rsidR="009B6F07" w:rsidRDefault="009B6F07">
      <w:pPr>
        <w:pStyle w:val="RequirementHead"/>
      </w:pPr>
      <w:r>
        <w:t>R9</w:t>
      </w:r>
      <w:r>
        <w:noBreakHyphen/>
        <w:t>5</w:t>
      </w:r>
      <w:r>
        <w:tab/>
        <w:t>NPAC Personnel Define Scope and Filtering</w:t>
      </w:r>
    </w:p>
    <w:p w14:paraId="6A555C91" w14:textId="77777777" w:rsidR="009B6F07" w:rsidRDefault="009B6F07">
      <w:pPr>
        <w:pStyle w:val="RequirementBody"/>
      </w:pPr>
      <w:r>
        <w:t>NPAC SMS shall allow NPAC personnel to define scope and filtering for items to be included in the customized reports.</w:t>
      </w:r>
    </w:p>
    <w:p w14:paraId="67CD0648" w14:textId="77777777" w:rsidR="009B6F07" w:rsidRDefault="009B6F07">
      <w:pPr>
        <w:pStyle w:val="RequirementHead"/>
      </w:pPr>
      <w:r>
        <w:t>R9</w:t>
      </w:r>
      <w:r>
        <w:noBreakHyphen/>
        <w:t>6</w:t>
      </w:r>
      <w:r>
        <w:tab/>
        <w:t>Service Providers Receive Reports on Their Activities</w:t>
      </w:r>
    </w:p>
    <w:p w14:paraId="3F76EFAB" w14:textId="77777777" w:rsidR="009B6F07" w:rsidRDefault="009B6F07">
      <w:pPr>
        <w:pStyle w:val="RequirementBody"/>
      </w:pPr>
      <w:r>
        <w:t>NPAC SMS shall allow Service Provider personnel to receive reports on information related to their activities.</w:t>
      </w:r>
    </w:p>
    <w:p w14:paraId="50D54218" w14:textId="77777777" w:rsidR="009B6F07" w:rsidRDefault="009B6F07">
      <w:pPr>
        <w:pStyle w:val="RequirementHead"/>
      </w:pPr>
      <w:r>
        <w:t>RX9</w:t>
      </w:r>
      <w:r>
        <w:noBreakHyphen/>
        <w:t>1</w:t>
      </w:r>
      <w:r>
        <w:tab/>
        <w:t>Service and Network Data Reports</w:t>
      </w:r>
    </w:p>
    <w:p w14:paraId="20557DCB" w14:textId="77777777" w:rsidR="009B6F07" w:rsidRDefault="009B6F07">
      <w:pPr>
        <w:pStyle w:val="RequirementBody"/>
        <w:spacing w:after="120"/>
      </w:pPr>
      <w:r>
        <w:t>NPAC SMS shall support the following service and network data reports for NPAC personnel using the NPAC Administrative Interface and Service Provider personnel using the NPAC SOA Low-tech Interface:</w:t>
      </w:r>
    </w:p>
    <w:p w14:paraId="0AC79DE1" w14:textId="77777777" w:rsidR="009B6F07" w:rsidRDefault="009B6F07">
      <w:pPr>
        <w:pStyle w:val="ListNumbered"/>
      </w:pPr>
      <w:r>
        <w:tab/>
        <w:t>1.</w:t>
      </w:r>
      <w:r>
        <w:tab/>
        <w:t>NPAC Service Tunable Parameters Report</w:t>
      </w:r>
    </w:p>
    <w:p w14:paraId="27007F01" w14:textId="77777777" w:rsidR="009B6F07" w:rsidRDefault="009B6F07">
      <w:pPr>
        <w:pStyle w:val="ListNumbered"/>
      </w:pPr>
      <w:r>
        <w:tab/>
        <w:t>2.</w:t>
      </w:r>
      <w:r>
        <w:tab/>
        <w:t>List of Service Provider’s LRNs</w:t>
      </w:r>
    </w:p>
    <w:p w14:paraId="59152107" w14:textId="77777777" w:rsidR="009B6F07" w:rsidRDefault="009B6F07">
      <w:pPr>
        <w:pStyle w:val="ListNumbered"/>
        <w:spacing w:after="360"/>
      </w:pPr>
      <w:r>
        <w:tab/>
        <w:t>3.</w:t>
      </w:r>
      <w:r>
        <w:tab/>
        <w:t>Open NPA-NXXs List</w:t>
      </w:r>
    </w:p>
    <w:p w14:paraId="1AA0F751" w14:textId="77777777" w:rsidR="009B6F07" w:rsidRDefault="009B6F07">
      <w:pPr>
        <w:pStyle w:val="RequirementHead"/>
      </w:pPr>
      <w:r>
        <w:lastRenderedPageBreak/>
        <w:t>RX9-2</w:t>
      </w:r>
      <w:r>
        <w:tab/>
        <w:t>Service Provider Reports</w:t>
      </w:r>
    </w:p>
    <w:p w14:paraId="2C3C95E0" w14:textId="77777777" w:rsidR="009B6F07" w:rsidRDefault="009B6F07">
      <w:pPr>
        <w:pStyle w:val="RequirementBody"/>
        <w:spacing w:after="120"/>
      </w:pPr>
      <w:r>
        <w:t>NPAC SMS shall support the following Service Provider reports for NPAC personnel using the NPAC Administrative Interface and Service Provider personnel using the NPAC SOA Low-tech Interface:</w:t>
      </w:r>
    </w:p>
    <w:p w14:paraId="2B4E75BD" w14:textId="77777777" w:rsidR="009B6F07" w:rsidRDefault="009B6F07" w:rsidP="00BD2B5A">
      <w:pPr>
        <w:pStyle w:val="ListNumbered"/>
        <w:numPr>
          <w:ilvl w:val="1"/>
          <w:numId w:val="37"/>
        </w:numPr>
        <w:tabs>
          <w:tab w:val="clear" w:pos="1080"/>
          <w:tab w:val="clear" w:pos="1440"/>
          <w:tab w:val="right" w:pos="900"/>
        </w:tabs>
        <w:ind w:left="900" w:firstLine="0"/>
      </w:pPr>
      <w:r>
        <w:t>Service Provider Profile (Service Provider’s own data only)</w:t>
      </w:r>
    </w:p>
    <w:p w14:paraId="7C079272" w14:textId="77777777" w:rsidR="000B311A" w:rsidRDefault="000B311A" w:rsidP="00BD2B5A">
      <w:pPr>
        <w:pStyle w:val="ListNumbered"/>
        <w:numPr>
          <w:ilvl w:val="1"/>
          <w:numId w:val="37"/>
        </w:numPr>
        <w:tabs>
          <w:tab w:val="clear" w:pos="1080"/>
          <w:tab w:val="clear" w:pos="1440"/>
          <w:tab w:val="right" w:pos="900"/>
        </w:tabs>
        <w:spacing w:after="360"/>
        <w:ind w:left="900" w:firstLine="0"/>
      </w:pPr>
      <w:r>
        <w:t>Service Provider’s Subscription List by Status (Service Provider’s own data only)</w:t>
      </w:r>
    </w:p>
    <w:p w14:paraId="498A27DC" w14:textId="77777777" w:rsidR="009B6F07" w:rsidRDefault="009B6F07">
      <w:pPr>
        <w:pStyle w:val="RequirementHead"/>
      </w:pPr>
      <w:r>
        <w:t>RX9-3</w:t>
      </w:r>
      <w:r>
        <w:tab/>
        <w:t>Subscription Data Reports</w:t>
      </w:r>
    </w:p>
    <w:p w14:paraId="5427F3EB" w14:textId="77777777" w:rsidR="009B6F07" w:rsidRDefault="009B6F07">
      <w:pPr>
        <w:pStyle w:val="RequirementBody"/>
        <w:spacing w:after="120"/>
      </w:pPr>
      <w:r>
        <w:t>NPAC SMS shall support the following subscription data reports for NPAC personnel using the NPAC Administrative Interface and Service Provider personnel using the NPAC SOA Low-tech Interface:</w:t>
      </w:r>
    </w:p>
    <w:p w14:paraId="1BC565C6" w14:textId="77777777" w:rsidR="009B6F07" w:rsidRDefault="009B6F07">
      <w:pPr>
        <w:pStyle w:val="ListNumbered"/>
      </w:pPr>
      <w:r>
        <w:tab/>
        <w:t>1.</w:t>
      </w:r>
      <w:r>
        <w:tab/>
        <w:t>Subscriptions Listed by Status</w:t>
      </w:r>
    </w:p>
    <w:p w14:paraId="7EDE29E1" w14:textId="77777777" w:rsidR="009B6F07" w:rsidRDefault="009B6F07">
      <w:pPr>
        <w:pStyle w:val="ListNumbered"/>
        <w:spacing w:after="360"/>
      </w:pPr>
      <w:r>
        <w:tab/>
        <w:t>2.</w:t>
      </w:r>
      <w:r>
        <w:tab/>
        <w:t>Subscriptions Listed by Service Provider by Status</w:t>
      </w:r>
    </w:p>
    <w:p w14:paraId="2BF98B7C" w14:textId="77777777" w:rsidR="009B6F07" w:rsidRDefault="009B6F07">
      <w:pPr>
        <w:pStyle w:val="RequirementHead"/>
      </w:pPr>
      <w:r>
        <w:t>RX9-4</w:t>
      </w:r>
      <w:r>
        <w:tab/>
        <w:t>System Reports</w:t>
      </w:r>
    </w:p>
    <w:p w14:paraId="1F68D982" w14:textId="77777777" w:rsidR="009B6F07" w:rsidRDefault="009B6F07">
      <w:pPr>
        <w:pStyle w:val="RequirementBody"/>
        <w:spacing w:after="120"/>
      </w:pPr>
      <w:r>
        <w:t>NPAC SMS shall support the following system reports for NPAC system administration personnel using the NPAC Administrative Interface:</w:t>
      </w:r>
    </w:p>
    <w:p w14:paraId="146D1251" w14:textId="77777777" w:rsidR="009B6F07" w:rsidRDefault="009B6F07">
      <w:pPr>
        <w:pStyle w:val="ListNumbered"/>
      </w:pPr>
      <w:r>
        <w:tab/>
        <w:t>1.</w:t>
      </w:r>
      <w:r>
        <w:tab/>
        <w:t>Overall CPU System Utilization</w:t>
      </w:r>
    </w:p>
    <w:p w14:paraId="376468D8" w14:textId="77777777" w:rsidR="009B6F07" w:rsidRDefault="009B6F07">
      <w:pPr>
        <w:pStyle w:val="ListNumbered"/>
      </w:pPr>
      <w:r>
        <w:tab/>
        <w:t>2.</w:t>
      </w:r>
      <w:r>
        <w:tab/>
        <w:t>Storage Utilization</w:t>
      </w:r>
    </w:p>
    <w:p w14:paraId="221701E2" w14:textId="77777777" w:rsidR="009B6F07" w:rsidRDefault="009B6F07">
      <w:pPr>
        <w:pStyle w:val="ListNumbered"/>
      </w:pPr>
      <w:r>
        <w:tab/>
        <w:t>3.</w:t>
      </w:r>
      <w:r>
        <w:tab/>
        <w:t>NPAC SMS Application Performance (SOA/LSMS Downloads per Second)</w:t>
      </w:r>
    </w:p>
    <w:p w14:paraId="67B005A7" w14:textId="77777777" w:rsidR="009B6F07" w:rsidRDefault="009B6F07">
      <w:pPr>
        <w:pStyle w:val="ListNumbered"/>
      </w:pPr>
      <w:r>
        <w:tab/>
        <w:t>4.</w:t>
      </w:r>
      <w:r>
        <w:tab/>
        <w:t>NPAC SMS Application Performance (SOA/LSMS Subscription Activation Time)</w:t>
      </w:r>
    </w:p>
    <w:p w14:paraId="66D5CD9A" w14:textId="77777777" w:rsidR="009B6F07" w:rsidRDefault="009B6F07">
      <w:pPr>
        <w:pStyle w:val="ListNumbered"/>
      </w:pPr>
      <w:r>
        <w:tab/>
        <w:t>5.</w:t>
      </w:r>
      <w:r>
        <w:tab/>
        <w:t>NPAC SMS-SOA Link Utilization</w:t>
      </w:r>
    </w:p>
    <w:p w14:paraId="333D8967" w14:textId="77777777" w:rsidR="009B6F07" w:rsidRDefault="009B6F07">
      <w:pPr>
        <w:pStyle w:val="ListNumbered"/>
      </w:pPr>
      <w:r>
        <w:tab/>
        <w:t>6.</w:t>
      </w:r>
      <w:r>
        <w:tab/>
        <w:t>NPAC SMS-LSMS Link Utilization</w:t>
      </w:r>
    </w:p>
    <w:p w14:paraId="5ACD02F1" w14:textId="77777777" w:rsidR="009B6F07" w:rsidRDefault="009B6F07">
      <w:pPr>
        <w:pStyle w:val="ListNumbered"/>
      </w:pPr>
      <w:r>
        <w:tab/>
        <w:t>7.</w:t>
      </w:r>
      <w:r>
        <w:tab/>
        <w:t>NPAC SMS Application Performance (SOA/LSMS Response Time)</w:t>
      </w:r>
    </w:p>
    <w:p w14:paraId="05F6BF2E" w14:textId="77777777" w:rsidR="009B6F07" w:rsidRDefault="009B6F07">
      <w:pPr>
        <w:pStyle w:val="ListNumbered"/>
      </w:pPr>
      <w:r>
        <w:tab/>
        <w:t>8.</w:t>
      </w:r>
      <w:r>
        <w:tab/>
        <w:t>NPAC SMS Application Performance (Interface Transaction Rate)</w:t>
      </w:r>
    </w:p>
    <w:p w14:paraId="66110334" w14:textId="77777777" w:rsidR="009B6F07" w:rsidRDefault="009B6F07">
      <w:pPr>
        <w:pStyle w:val="ListNumbered"/>
        <w:spacing w:after="360"/>
      </w:pPr>
      <w:r>
        <w:tab/>
        <w:t>9.</w:t>
      </w:r>
      <w:r>
        <w:tab/>
      </w:r>
    </w:p>
    <w:p w14:paraId="35B4C446" w14:textId="77777777" w:rsidR="009B6F07" w:rsidRDefault="009B6F07">
      <w:pPr>
        <w:pStyle w:val="RequirementHead"/>
      </w:pPr>
      <w:r>
        <w:t>RX9-5</w:t>
      </w:r>
      <w:r>
        <w:tab/>
        <w:t>Security Reports</w:t>
      </w:r>
    </w:p>
    <w:p w14:paraId="72DA77DC" w14:textId="77777777" w:rsidR="009B6F07" w:rsidRDefault="009B6F07">
      <w:pPr>
        <w:pStyle w:val="RequirementBody"/>
        <w:spacing w:after="120"/>
      </w:pPr>
      <w:r>
        <w:t>NPAC SMS shall support the following security reports for NPAC security administration personnel using the NPAC Administrative Interface:</w:t>
      </w:r>
    </w:p>
    <w:p w14:paraId="4235293C" w14:textId="77777777" w:rsidR="009B6F07" w:rsidRDefault="009B6F07">
      <w:pPr>
        <w:pStyle w:val="ListNumbered"/>
      </w:pPr>
      <w:r>
        <w:tab/>
        <w:t>1.</w:t>
      </w:r>
      <w:r>
        <w:tab/>
        <w:t>Access Privileges Matrix</w:t>
      </w:r>
    </w:p>
    <w:p w14:paraId="0C7BB572" w14:textId="77777777" w:rsidR="009B6F07" w:rsidRDefault="009B6F07">
      <w:pPr>
        <w:pStyle w:val="ListNumbered"/>
      </w:pPr>
      <w:r>
        <w:tab/>
        <w:t>2.</w:t>
      </w:r>
      <w:r>
        <w:tab/>
        <w:t>Authorized Users List</w:t>
      </w:r>
    </w:p>
    <w:p w14:paraId="00EC974E" w14:textId="77777777" w:rsidR="009B6F07" w:rsidRDefault="009B6F07">
      <w:pPr>
        <w:pStyle w:val="ListNumbered"/>
      </w:pPr>
      <w:r>
        <w:tab/>
        <w:t>3.</w:t>
      </w:r>
      <w:r>
        <w:tab/>
        <w:t>Security Log</w:t>
      </w:r>
    </w:p>
    <w:p w14:paraId="0F754A5B" w14:textId="77777777" w:rsidR="009B6F07" w:rsidRDefault="009B6F07">
      <w:pPr>
        <w:pStyle w:val="ListNumbered"/>
      </w:pPr>
      <w:r>
        <w:tab/>
        <w:t>4.</w:t>
      </w:r>
      <w:r>
        <w:tab/>
        <w:t>Invalid Access Attempts</w:t>
      </w:r>
    </w:p>
    <w:p w14:paraId="21B22F52" w14:textId="77777777" w:rsidR="009B6F07" w:rsidRDefault="009B6F07">
      <w:pPr>
        <w:pStyle w:val="ListNumbered"/>
        <w:spacing w:after="360"/>
      </w:pPr>
      <w:r>
        <w:tab/>
        <w:t>5.</w:t>
      </w:r>
      <w:r>
        <w:tab/>
        <w:t>Encryption Keys List</w:t>
      </w:r>
    </w:p>
    <w:p w14:paraId="4BCE2CD9" w14:textId="77777777" w:rsidR="009B6F07" w:rsidRDefault="009B6F07">
      <w:pPr>
        <w:pStyle w:val="RequirementHead"/>
      </w:pPr>
      <w:r>
        <w:t>RX9-6</w:t>
      </w:r>
      <w:r>
        <w:tab/>
        <w:t>Log File Reports</w:t>
      </w:r>
    </w:p>
    <w:p w14:paraId="3F9B710A" w14:textId="77777777" w:rsidR="009B6F07" w:rsidRDefault="009B6F07">
      <w:pPr>
        <w:pStyle w:val="RequirementBody"/>
        <w:spacing w:after="120"/>
      </w:pPr>
      <w:r>
        <w:t>NPAC SMS shall support the following log file reports for NPAC personnel using the NPAC Administrative Interface:</w:t>
      </w:r>
    </w:p>
    <w:p w14:paraId="494C5384" w14:textId="77777777" w:rsidR="009B6F07" w:rsidRDefault="009B6F07">
      <w:pPr>
        <w:pStyle w:val="ListNumbered"/>
      </w:pPr>
      <w:r>
        <w:tab/>
        <w:t>1.</w:t>
      </w:r>
      <w:r>
        <w:tab/>
        <w:t>History Report</w:t>
      </w:r>
    </w:p>
    <w:p w14:paraId="102CC25A" w14:textId="77777777" w:rsidR="009B6F07" w:rsidRDefault="009B6F07">
      <w:pPr>
        <w:pStyle w:val="ListNumbered"/>
      </w:pPr>
      <w:r>
        <w:tab/>
        <w:t>2.</w:t>
      </w:r>
      <w:r>
        <w:tab/>
        <w:t>Error Report</w:t>
      </w:r>
    </w:p>
    <w:p w14:paraId="2028B08B" w14:textId="77777777" w:rsidR="009B6F07" w:rsidRDefault="009B6F07">
      <w:pPr>
        <w:pStyle w:val="ListNumbered"/>
      </w:pPr>
      <w:r>
        <w:tab/>
        <w:t>3.</w:t>
      </w:r>
      <w:r>
        <w:tab/>
        <w:t>Service Provider Notification Report</w:t>
      </w:r>
    </w:p>
    <w:p w14:paraId="540980AA" w14:textId="77777777" w:rsidR="009B6F07" w:rsidRDefault="009B6F07">
      <w:pPr>
        <w:pStyle w:val="ListNumbered"/>
      </w:pPr>
      <w:r>
        <w:tab/>
        <w:t>4.</w:t>
      </w:r>
      <w:r>
        <w:tab/>
        <w:t>Subscription Transaction Report</w:t>
      </w:r>
    </w:p>
    <w:p w14:paraId="0B99CE21" w14:textId="77777777" w:rsidR="009B6F07" w:rsidRDefault="009B6F07">
      <w:pPr>
        <w:pStyle w:val="ListNumbered"/>
      </w:pPr>
      <w:r>
        <w:tab/>
        <w:t>5.</w:t>
      </w:r>
      <w:r>
        <w:tab/>
        <w:t>Service Provider Administration Report</w:t>
      </w:r>
    </w:p>
    <w:p w14:paraId="26858FB2" w14:textId="77777777" w:rsidR="000B311A" w:rsidRDefault="000B311A">
      <w:pPr>
        <w:pStyle w:val="ListNumbered"/>
      </w:pPr>
      <w:r>
        <w:tab/>
        <w:t>6.</w:t>
      </w:r>
      <w:r>
        <w:tab/>
        <w:t>Subscription Administration Report</w:t>
      </w:r>
    </w:p>
    <w:p w14:paraId="6CE672FB" w14:textId="77777777" w:rsidR="000B311A" w:rsidRDefault="000B311A">
      <w:pPr>
        <w:pStyle w:val="ListNumbered"/>
      </w:pPr>
      <w:r>
        <w:lastRenderedPageBreak/>
        <w:tab/>
        <w:t>7.</w:t>
      </w:r>
      <w:r>
        <w:tab/>
        <w:t>Cause Code Usage Log Report</w:t>
      </w:r>
    </w:p>
    <w:p w14:paraId="5FD606C9" w14:textId="77777777" w:rsidR="000B311A" w:rsidRDefault="000B311A">
      <w:pPr>
        <w:pStyle w:val="ListNumbered"/>
        <w:spacing w:after="360"/>
      </w:pPr>
      <w:r>
        <w:tab/>
        <w:t>8.</w:t>
      </w:r>
      <w:r>
        <w:tab/>
        <w:t>Resend Excluded Service Provider Report</w:t>
      </w:r>
    </w:p>
    <w:p w14:paraId="30CF33BF" w14:textId="77777777" w:rsidR="009B6F07" w:rsidRDefault="009B6F07">
      <w:pPr>
        <w:pStyle w:val="RequirementHead"/>
      </w:pPr>
      <w:r>
        <w:t>RX9-7</w:t>
      </w:r>
      <w:r>
        <w:tab/>
        <w:t>Audit Reports</w:t>
      </w:r>
    </w:p>
    <w:p w14:paraId="1801015A" w14:textId="77777777" w:rsidR="009B6F07" w:rsidRDefault="009B6F07">
      <w:pPr>
        <w:pStyle w:val="RequirementBody"/>
      </w:pPr>
      <w:r>
        <w:t>NPAC SMS shall support an Audit Results Report.</w:t>
      </w:r>
    </w:p>
    <w:p w14:paraId="799DA0CD" w14:textId="77777777" w:rsidR="009B6F07" w:rsidRDefault="009B6F07">
      <w:pPr>
        <w:pStyle w:val="RequirementHead"/>
      </w:pPr>
      <w:r>
        <w:t>RX9-8</w:t>
      </w:r>
      <w:r>
        <w:tab/>
        <w:t>Regularly Scheduled Reports</w:t>
      </w:r>
    </w:p>
    <w:p w14:paraId="2F2EC0C6" w14:textId="77777777" w:rsidR="009B6F07" w:rsidRDefault="009B6F07">
      <w:pPr>
        <w:pStyle w:val="RequirementBody"/>
      </w:pPr>
      <w:r>
        <w:t>NPAC SMS shall support the generation of regularly scheduled standard or ad hoc reports, to be provided at the request of a Service Provider.</w:t>
      </w:r>
    </w:p>
    <w:p w14:paraId="2FA63FC7" w14:textId="77777777" w:rsidR="009B6F07" w:rsidRDefault="009B6F07">
      <w:pPr>
        <w:pStyle w:val="RequirementHead"/>
      </w:pPr>
      <w:r>
        <w:t>RR9-1</w:t>
      </w:r>
      <w:r>
        <w:tab/>
        <w:t>Data Integrity Report – Database Sample Report</w:t>
      </w:r>
    </w:p>
    <w:p w14:paraId="17E97296" w14:textId="77777777" w:rsidR="009B6F07" w:rsidRDefault="00E418A1">
      <w:pPr>
        <w:pStyle w:val="RequirementBody"/>
      </w:pPr>
      <w:r w:rsidRPr="00E418A1">
        <w:t xml:space="preserve"> </w:t>
      </w:r>
      <w:r>
        <w:t>DELETED</w:t>
      </w:r>
    </w:p>
    <w:p w14:paraId="71DDAE4B" w14:textId="77777777" w:rsidR="000B311A" w:rsidRPr="000B311A" w:rsidRDefault="009A12C3">
      <w:pPr>
        <w:pStyle w:val="RequirementHead"/>
      </w:pPr>
      <w:bookmarkStart w:id="2390" w:name="_Toc357417083"/>
      <w:bookmarkStart w:id="2391" w:name="_Toc361567569"/>
      <w:bookmarkStart w:id="2392" w:name="_Toc364226293"/>
      <w:bookmarkStart w:id="2393" w:name="_Toc367618321"/>
      <w:bookmarkStart w:id="2394" w:name="_Toc368561427"/>
      <w:bookmarkStart w:id="2395" w:name="_Toc368728371"/>
      <w:bookmarkStart w:id="2396" w:name="_Toc380829231"/>
      <w:bookmarkStart w:id="2397" w:name="_Toc436023424"/>
      <w:bookmarkStart w:id="2398" w:name="_Toc436025487"/>
      <w:r w:rsidRPr="009A12C3">
        <w:t>R</w:t>
      </w:r>
      <w:r w:rsidR="000B311A">
        <w:t>R9-</w:t>
      </w:r>
      <w:r w:rsidR="00C9135C">
        <w:t>39</w:t>
      </w:r>
      <w:r w:rsidRPr="009A12C3">
        <w:tab/>
        <w:t>Pseudo-LRN Data in Reports – Service Provider Personnel</w:t>
      </w:r>
    </w:p>
    <w:p w14:paraId="6074703A" w14:textId="77777777" w:rsidR="000B311A" w:rsidRPr="000B311A" w:rsidRDefault="009A12C3">
      <w:pPr>
        <w:pStyle w:val="RequirementBody"/>
      </w:pPr>
      <w:r w:rsidRPr="009A12C3">
        <w:t>NPAC SMS shall allow Service Provider Personnel to view pseudo-LRN data in reports if the Service Provider Low-Tech Interface Pseudo-LRN Support Flag Indicator is TRUE.</w:t>
      </w:r>
      <w:r w:rsidR="000B311A">
        <w:t xml:space="preserve">  (</w:t>
      </w:r>
      <w:proofErr w:type="gramStart"/>
      <w:r w:rsidR="000B311A">
        <w:t>previously</w:t>
      </w:r>
      <w:proofErr w:type="gramEnd"/>
      <w:r w:rsidR="000B311A">
        <w:t xml:space="preserve"> NANC 442, Req 81)</w:t>
      </w:r>
    </w:p>
    <w:p w14:paraId="6E023A02" w14:textId="77777777" w:rsidR="000B311A" w:rsidRPr="000B311A" w:rsidRDefault="009A12C3">
      <w:pPr>
        <w:pStyle w:val="RequirementHead"/>
      </w:pPr>
      <w:r w:rsidRPr="009A12C3">
        <w:t>R</w:t>
      </w:r>
      <w:r w:rsidR="000B311A">
        <w:t>R9-</w:t>
      </w:r>
      <w:r w:rsidR="00C9135C">
        <w:t>40</w:t>
      </w:r>
      <w:r w:rsidRPr="009A12C3">
        <w:tab/>
        <w:t>Pseudo-LRN Data in Reports – NPAC Personnel</w:t>
      </w:r>
    </w:p>
    <w:p w14:paraId="66784FDE" w14:textId="77777777" w:rsidR="000B311A" w:rsidRDefault="009A12C3">
      <w:pPr>
        <w:pStyle w:val="RequirementBody"/>
      </w:pPr>
      <w:r w:rsidRPr="009A12C3">
        <w:t>NPAC SMS shall allow NPAC Personnel to view all pseudo-LRN data in reports.</w:t>
      </w:r>
      <w:r w:rsidR="000B311A">
        <w:t xml:space="preserve">  (</w:t>
      </w:r>
      <w:proofErr w:type="gramStart"/>
      <w:r w:rsidR="000B311A">
        <w:t>previously</w:t>
      </w:r>
      <w:proofErr w:type="gramEnd"/>
      <w:r w:rsidR="000B311A">
        <w:t xml:space="preserve"> NANC 442, Req 82)</w:t>
      </w:r>
    </w:p>
    <w:p w14:paraId="309CDC47" w14:textId="77777777" w:rsidR="009B6F07" w:rsidRDefault="009B6F07">
      <w:pPr>
        <w:pStyle w:val="Heading2"/>
      </w:pPr>
      <w:bookmarkStart w:id="2399" w:name="_Toc80872277"/>
      <w:r>
        <w:t>System Functionality</w:t>
      </w:r>
      <w:bookmarkEnd w:id="2390"/>
      <w:bookmarkEnd w:id="2391"/>
      <w:bookmarkEnd w:id="2392"/>
      <w:bookmarkEnd w:id="2393"/>
      <w:bookmarkEnd w:id="2394"/>
      <w:bookmarkEnd w:id="2395"/>
      <w:bookmarkEnd w:id="2396"/>
      <w:bookmarkEnd w:id="2397"/>
      <w:bookmarkEnd w:id="2398"/>
      <w:bookmarkEnd w:id="2399"/>
    </w:p>
    <w:p w14:paraId="0CBB6776" w14:textId="77777777" w:rsidR="009B6F07" w:rsidRDefault="009B6F07">
      <w:pPr>
        <w:pStyle w:val="RequirementHead"/>
      </w:pPr>
      <w:r>
        <w:t>R9</w:t>
      </w:r>
      <w:r>
        <w:noBreakHyphen/>
        <w:t>9</w:t>
      </w:r>
      <w:r>
        <w:tab/>
        <w:t>Verification of User Privileges</w:t>
      </w:r>
    </w:p>
    <w:p w14:paraId="0C7CE147" w14:textId="77777777" w:rsidR="009B6F07" w:rsidRDefault="009B6F07">
      <w:pPr>
        <w:pStyle w:val="RequirementBody"/>
      </w:pPr>
      <w:r>
        <w:t>NPAC SMS shall verify whether the user requesting the report has the proper viewing privileges for the selected data.</w:t>
      </w:r>
    </w:p>
    <w:p w14:paraId="2DDB183E" w14:textId="77777777" w:rsidR="009B6F07" w:rsidRDefault="009B6F07">
      <w:pPr>
        <w:pStyle w:val="RequirementHead"/>
      </w:pPr>
      <w:r>
        <w:t>R9</w:t>
      </w:r>
      <w:r>
        <w:noBreakHyphen/>
        <w:t>10</w:t>
      </w:r>
      <w:r>
        <w:tab/>
        <w:t>Support of On-line File Transfer</w:t>
      </w:r>
    </w:p>
    <w:p w14:paraId="493DC5E2" w14:textId="77777777" w:rsidR="009B6F07" w:rsidRDefault="009B6F07">
      <w:pPr>
        <w:pStyle w:val="RequirementBody"/>
      </w:pPr>
      <w:r>
        <w:t>NPAC SMS shall support on</w:t>
      </w:r>
      <w:r>
        <w:noBreakHyphen/>
        <w:t>line file transfer capabilities to transfer report files.</w:t>
      </w:r>
    </w:p>
    <w:p w14:paraId="61DD5441" w14:textId="77777777" w:rsidR="009B6F07" w:rsidRDefault="009B6F07">
      <w:pPr>
        <w:pStyle w:val="RequirementHead"/>
      </w:pPr>
      <w:r>
        <w:t>R9</w:t>
      </w:r>
      <w:r>
        <w:noBreakHyphen/>
        <w:t>11</w:t>
      </w:r>
      <w:r>
        <w:tab/>
        <w:t>Transaction History Log</w:t>
      </w:r>
    </w:p>
    <w:p w14:paraId="02F623B3" w14:textId="77777777" w:rsidR="009B6F07" w:rsidRDefault="009B6F07">
      <w:pPr>
        <w:pStyle w:val="RequirementBody"/>
      </w:pPr>
      <w:r>
        <w:t>NPAC SMS shall maintain a History Log to keep track of transactions processed.</w:t>
      </w:r>
    </w:p>
    <w:p w14:paraId="37C43496" w14:textId="77777777" w:rsidR="009B6F07" w:rsidRDefault="009B6F07">
      <w:pPr>
        <w:pStyle w:val="RequirementHead"/>
      </w:pPr>
      <w:r>
        <w:t>R9</w:t>
      </w:r>
      <w:r>
        <w:noBreakHyphen/>
        <w:t>12.1</w:t>
      </w:r>
      <w:r>
        <w:tab/>
        <w:t>Error Log - Transaction Errors</w:t>
      </w:r>
    </w:p>
    <w:p w14:paraId="7D223EED" w14:textId="77777777" w:rsidR="009B6F07" w:rsidRDefault="009B6F07">
      <w:pPr>
        <w:pStyle w:val="RequirementBody"/>
      </w:pPr>
      <w:r>
        <w:t>NPAC SMS shall maintain an Error Log to keep track of transaction errors.</w:t>
      </w:r>
    </w:p>
    <w:p w14:paraId="25D4F22D" w14:textId="77777777" w:rsidR="009B6F07" w:rsidRDefault="009B6F07">
      <w:pPr>
        <w:pStyle w:val="RequirementHead"/>
      </w:pPr>
      <w:r>
        <w:t>R9</w:t>
      </w:r>
      <w:r>
        <w:noBreakHyphen/>
        <w:t>12.2</w:t>
      </w:r>
      <w:r>
        <w:tab/>
        <w:t>Error Log - Transmission Errors</w:t>
      </w:r>
    </w:p>
    <w:p w14:paraId="755B675C" w14:textId="77777777" w:rsidR="009B6F07" w:rsidRDefault="009B6F07">
      <w:pPr>
        <w:pStyle w:val="RequirementBody"/>
      </w:pPr>
      <w:r>
        <w:t>NPAC SMS shall maintain an Error Log to keep track of transmission errors.</w:t>
      </w:r>
    </w:p>
    <w:p w14:paraId="4E992B68" w14:textId="77777777" w:rsidR="009B6F07" w:rsidRDefault="009B6F07">
      <w:pPr>
        <w:pStyle w:val="Heading3"/>
        <w:tabs>
          <w:tab w:val="clear" w:pos="1080"/>
          <w:tab w:val="num" w:pos="1440"/>
        </w:tabs>
        <w:ind w:left="1440" w:hanging="1440"/>
      </w:pPr>
      <w:bookmarkStart w:id="2400" w:name="_Toc80872278"/>
      <w:r>
        <w:lastRenderedPageBreak/>
        <w:t>National Number Pooling Reports</w:t>
      </w:r>
      <w:bookmarkEnd w:id="2400"/>
    </w:p>
    <w:p w14:paraId="65231FB4" w14:textId="77777777" w:rsidR="009B6F07" w:rsidRDefault="009B6F07">
      <w:pPr>
        <w:pStyle w:val="RequirementHead"/>
      </w:pPr>
      <w:r>
        <w:t>RR9-7</w:t>
      </w:r>
      <w:r>
        <w:tab/>
        <w:t>Pooled Number Reports – OpGUI Report Generation</w:t>
      </w:r>
    </w:p>
    <w:p w14:paraId="0F841DF3" w14:textId="77777777" w:rsidR="009B6F07" w:rsidRDefault="009B6F07">
      <w:pPr>
        <w:pStyle w:val="RequirementBody"/>
      </w:pPr>
      <w:r>
        <w:t xml:space="preserve">NPAC SMS shall support reports that list pooling information for NPAC personnel using the NPAC Administrative Interface and Service Provider personnel using the NPAC SOA Low-tech Interface.  (Previously RR9-7 of Appendix F: </w:t>
      </w:r>
      <w:smartTag w:uri="urn:schemas-microsoft-com:office:smarttags" w:element="place">
        <w:r>
          <w:t>Midwest</w:t>
        </w:r>
      </w:smartTag>
      <w:r>
        <w:t xml:space="preserve"> Region Number Pooling)</w:t>
      </w:r>
    </w:p>
    <w:p w14:paraId="5A7DB9C9" w14:textId="77777777" w:rsidR="009B6F07" w:rsidRDefault="009B6F07">
      <w:pPr>
        <w:pStyle w:val="RequirementHead"/>
      </w:pPr>
      <w:r>
        <w:t>RR9-2</w:t>
      </w:r>
      <w:r>
        <w:tab/>
        <w:t>Pooled Number Reports – Query functions</w:t>
      </w:r>
    </w:p>
    <w:p w14:paraId="244D2AF0" w14:textId="77777777" w:rsidR="009B6F07" w:rsidRDefault="009B6F07">
      <w:pPr>
        <w:pStyle w:val="RequirementBody"/>
      </w:pPr>
      <w:r>
        <w:t>NPAC SMS shall support pooled number reports that allow queries on any combination of SPID, and TN Range, where the NPAC SMS returns all TNs that meet the selection criteria.  (Previously R-10)</w:t>
      </w:r>
    </w:p>
    <w:p w14:paraId="3F7507A3" w14:textId="77777777" w:rsidR="009B6F07" w:rsidRDefault="009B6F07">
      <w:pPr>
        <w:pStyle w:val="RequirementHead"/>
      </w:pPr>
      <w:r>
        <w:t>RR9-8</w:t>
      </w:r>
      <w:r>
        <w:tab/>
        <w:t>Pooled Number Reports – Block Holder Default Routing Report</w:t>
      </w:r>
    </w:p>
    <w:p w14:paraId="07B2D8E0" w14:textId="77777777" w:rsidR="009B6F07" w:rsidRDefault="009B6F07">
      <w:pPr>
        <w:pStyle w:val="RequirementBody"/>
      </w:pPr>
      <w:r>
        <w:t xml:space="preserve">NPAC SMS shall support a report that list the number pool range, the block holder, and the block holder default routing information for NPAC personnel using the NPAC Administrative Interface and Service Provider personnel using the NPAC SOA Low-tech Interface.  (Previously RR9-8 of Appendix F: </w:t>
      </w:r>
      <w:smartTag w:uri="urn:schemas-microsoft-com:office:smarttags" w:element="place">
        <w:r>
          <w:t>Midwest</w:t>
        </w:r>
      </w:smartTag>
      <w:r>
        <w:t xml:space="preserve"> Region Number Pooling)</w:t>
      </w:r>
    </w:p>
    <w:p w14:paraId="7336C8FC" w14:textId="77777777" w:rsidR="009B6F07" w:rsidRDefault="009B6F07">
      <w:pPr>
        <w:pStyle w:val="RequirementHead"/>
      </w:pPr>
      <w:r>
        <w:t>RR9-3</w:t>
      </w:r>
      <w:r>
        <w:tab/>
        <w:t>Pooled Number Reports – Block Holder Default Routing Report Data Elements</w:t>
      </w:r>
    </w:p>
    <w:p w14:paraId="17C973EB" w14:textId="77777777" w:rsidR="009B6F07" w:rsidRDefault="009B6F07">
      <w:pPr>
        <w:pStyle w:val="RequirementBody"/>
      </w:pPr>
      <w:r>
        <w:t xml:space="preserve">NPAC SMS shall support a report that lists the number pool range, the block holder, and the block holder default routing information, that contains the Block Holder ID, Service Provider Name, and the following data elements:  (Previously R-25) </w:t>
      </w:r>
      <w:r>
        <w:br/>
      </w:r>
      <w:r>
        <w:tab/>
        <w:t>Block ID (primary sort)</w:t>
      </w:r>
      <w:r>
        <w:br/>
      </w:r>
      <w:r>
        <w:tab/>
        <w:t>NPA-NXX-X (secondary sort)</w:t>
      </w:r>
      <w:r>
        <w:br/>
      </w:r>
      <w:r>
        <w:tab/>
        <w:t>Effective Date</w:t>
      </w:r>
      <w:r>
        <w:br/>
      </w:r>
      <w:r>
        <w:tab/>
        <w:t>LRN</w:t>
      </w:r>
      <w:r>
        <w:br/>
      </w:r>
      <w:r>
        <w:tab/>
        <w:t xml:space="preserve">DPC (CLASS, CNAM, ISVM, LIDB and if supported WSMSC) </w:t>
      </w:r>
      <w:r>
        <w:br/>
      </w:r>
      <w:r>
        <w:tab/>
        <w:t>SSN (CLASS, CNAM, ISVM, LIDB and if supported WSMSC)</w:t>
      </w:r>
    </w:p>
    <w:p w14:paraId="2670C854" w14:textId="77777777" w:rsidR="009B6F07" w:rsidRDefault="009B6F07">
      <w:pPr>
        <w:pStyle w:val="RequirementHead"/>
      </w:pPr>
      <w:r>
        <w:t>RR9-4</w:t>
      </w:r>
      <w:r>
        <w:tab/>
        <w:t>Pooled Number Reports – Block Holder Default Routing Report Page Break</w:t>
      </w:r>
    </w:p>
    <w:p w14:paraId="4FC1FCB5" w14:textId="77777777" w:rsidR="009B6F07" w:rsidRDefault="009B6F07">
      <w:pPr>
        <w:pStyle w:val="RequirementBody"/>
      </w:pPr>
      <w:r>
        <w:t>NPAC SMS shall page break the report listed in RR9-3, for every change in new Block Holder ID.  (Previously R-26)</w:t>
      </w:r>
    </w:p>
    <w:p w14:paraId="60087C73" w14:textId="77777777" w:rsidR="009B6F07" w:rsidRDefault="009B6F07">
      <w:pPr>
        <w:pStyle w:val="RequirementHead"/>
      </w:pPr>
      <w:r>
        <w:t>RR9-9</w:t>
      </w:r>
      <w:r>
        <w:tab/>
        <w:t xml:space="preserve">Pooled Number Reports – Active-Like TNs in </w:t>
      </w:r>
      <w:proofErr w:type="gramStart"/>
      <w:r>
        <w:t>a</w:t>
      </w:r>
      <w:proofErr w:type="gramEnd"/>
      <w:r>
        <w:t xml:space="preserve"> NPA-NXX-X Report</w:t>
      </w:r>
    </w:p>
    <w:p w14:paraId="409B39AB" w14:textId="77777777" w:rsidR="009B6F07" w:rsidRDefault="009B6F07">
      <w:pPr>
        <w:pStyle w:val="RequirementBody"/>
      </w:pPr>
      <w:r>
        <w:t>NPAC SMS shall support a report that list all Active-Like numbers in a 1K block (NPA-NXX-X) for a block holder, for NPAC personnel using the NPAC Administrative Interface and Service Provider personnel using the NPAC SOA Low-tech Interface.  (Previously R-30)</w:t>
      </w:r>
    </w:p>
    <w:p w14:paraId="1E00328F" w14:textId="77777777" w:rsidR="009B6F07" w:rsidRDefault="009B6F07">
      <w:pPr>
        <w:pStyle w:val="RequirementHead"/>
      </w:pPr>
      <w:r>
        <w:t>RR9-10</w:t>
      </w:r>
      <w:r>
        <w:tab/>
        <w:t xml:space="preserve">Pooled Number Reports – Active-Like TNs in </w:t>
      </w:r>
      <w:proofErr w:type="gramStart"/>
      <w:r>
        <w:t>a</w:t>
      </w:r>
      <w:proofErr w:type="gramEnd"/>
      <w:r>
        <w:t xml:space="preserve"> NPA-NXX-X Report Data Elements</w:t>
      </w:r>
    </w:p>
    <w:p w14:paraId="08A05ED6" w14:textId="77777777" w:rsidR="009B6F07" w:rsidRDefault="009B6F07">
      <w:pPr>
        <w:pStyle w:val="RequirementBody"/>
      </w:pPr>
      <w:r>
        <w:t>NPAC SMS shall support a report that lists all Active-Like numbers in a 1K Block for a block holder, where the status is active/partial failure/old with a Failed SP List/disconnect pending, that contains the following data elements</w:t>
      </w:r>
      <w:proofErr w:type="gramStart"/>
      <w:r>
        <w:t>:  (</w:t>
      </w:r>
      <w:proofErr w:type="gramEnd"/>
      <w:r>
        <w:t>Previously R-40)</w:t>
      </w:r>
      <w:r>
        <w:br/>
      </w:r>
      <w:r>
        <w:tab/>
        <w:t>TN (primary sort)</w:t>
      </w:r>
      <w:r>
        <w:br/>
      </w:r>
      <w:r>
        <w:tab/>
        <w:t>LNP Type</w:t>
      </w:r>
      <w:r>
        <w:br/>
      </w:r>
      <w:r>
        <w:tab/>
        <w:t xml:space="preserve">Activation </w:t>
      </w:r>
      <w:r w:rsidR="00CA7418">
        <w:t xml:space="preserve">Request </w:t>
      </w:r>
      <w:r>
        <w:t>Time</w:t>
      </w:r>
      <w:r w:rsidR="00CA7418">
        <w:t>s</w:t>
      </w:r>
      <w:r>
        <w:t>tamp</w:t>
      </w:r>
      <w:r>
        <w:br/>
      </w:r>
      <w:r>
        <w:tab/>
        <w:t>SP Name</w:t>
      </w:r>
      <w:r>
        <w:br/>
      </w:r>
      <w:r>
        <w:tab/>
        <w:t>Status</w:t>
      </w:r>
    </w:p>
    <w:p w14:paraId="0B62E4C7" w14:textId="77777777" w:rsidR="009B6F07" w:rsidRDefault="009B6F07">
      <w:pPr>
        <w:pStyle w:val="RequirementHead"/>
      </w:pPr>
      <w:r>
        <w:lastRenderedPageBreak/>
        <w:t>RR9-11</w:t>
      </w:r>
      <w:r>
        <w:tab/>
        <w:t>Pooled Number Reports – Pending-Like No-Active and Pending-Like Port-to-Original Subscription Versions Report</w:t>
      </w:r>
    </w:p>
    <w:p w14:paraId="6BEF6023" w14:textId="77777777" w:rsidR="009B6F07" w:rsidRDefault="009B6F07">
      <w:pPr>
        <w:pStyle w:val="RequirementBody"/>
      </w:pPr>
      <w:r>
        <w:t xml:space="preserve">NPAC SMS shall support a report, used for NPA-NXX-X and Block Creation, that contains a list of all numbers in a 1K Block, </w:t>
      </w:r>
      <w:r w:rsidR="00085B8E">
        <w:t xml:space="preserve">in cases where the Code Holder SPID and the Block Holder SPID are NOT the same value, </w:t>
      </w:r>
      <w:r>
        <w:t>that currently have a Subscription Version with a status of pending/conflict/cancel-pending/failure, and where no active Subscription Version exists, or have a Subscription Version with a status of pending/conflict/cancel-pending/failure, and where the Subscription Version is a Port-to-Original port, for NPAC personnel using the NPAC Administrative Interface.  (Previously R-70)</w:t>
      </w:r>
    </w:p>
    <w:p w14:paraId="5948013F" w14:textId="77777777" w:rsidR="009B6F07" w:rsidRDefault="009B6F07">
      <w:pPr>
        <w:pStyle w:val="RequirementHead"/>
      </w:pPr>
      <w:r>
        <w:t>RR9-12</w:t>
      </w:r>
      <w:r>
        <w:tab/>
        <w:t>Pooled Number Reports – Pending-Like No-Active and Pending-Like Port-to-Original Subscription Versions Report Data Elements</w:t>
      </w:r>
    </w:p>
    <w:p w14:paraId="3A64A255" w14:textId="77777777" w:rsidR="009B6F07" w:rsidRDefault="009B6F07">
      <w:pPr>
        <w:pStyle w:val="RequirementBody"/>
      </w:pPr>
      <w:r>
        <w:t xml:space="preserve">NPAC SMS shall support a report, used for NPA-NXX-X and Block Creation, that contains a list of all numbers in a 1K Block, </w:t>
      </w:r>
      <w:r w:rsidR="00085B8E">
        <w:t xml:space="preserve">in cases where the Code Holder SPID and the Block Holder SPID are NOT the same value, </w:t>
      </w:r>
      <w:r>
        <w:t>that currently have a Subscription Version with a status of pending/conflict/cancel-pending/failure, and where no active Subscription Version exists, or have a Subscription Version with a status of pending/conflict/cancel-pending/failure, and where the Subscription Version is a Port-to-Original port, that contains the following data elements:  (Previously R-80)</w:t>
      </w:r>
      <w:r>
        <w:br/>
      </w:r>
      <w:r>
        <w:tab/>
        <w:t>TN</w:t>
      </w:r>
      <w:r>
        <w:br/>
      </w:r>
      <w:r>
        <w:tab/>
        <w:t>Old Service Provider SPID</w:t>
      </w:r>
      <w:r>
        <w:br/>
      </w:r>
      <w:r>
        <w:tab/>
        <w:t>New Service Provider SPID</w:t>
      </w:r>
      <w:r>
        <w:br/>
      </w:r>
      <w:r>
        <w:tab/>
        <w:t>Due Date</w:t>
      </w:r>
      <w:r>
        <w:br/>
      </w:r>
      <w:r>
        <w:tab/>
        <w:t>Status</w:t>
      </w:r>
    </w:p>
    <w:p w14:paraId="41B4658E" w14:textId="77777777" w:rsidR="009B6F07" w:rsidRDefault="009B6F07">
      <w:pPr>
        <w:pStyle w:val="RequirementHead"/>
      </w:pPr>
      <w:r>
        <w:t>RR9-13</w:t>
      </w:r>
      <w:r>
        <w:tab/>
        <w:t>Pooled Number Reports – Pending-Like No-Active and Pending-Like Port-to-Original Subscription Versions Report Sort Priority</w:t>
      </w:r>
    </w:p>
    <w:p w14:paraId="40A8C7C9" w14:textId="77777777" w:rsidR="009B6F07" w:rsidRDefault="009B6F07">
      <w:pPr>
        <w:pStyle w:val="RequirementBody"/>
      </w:pPr>
      <w:r>
        <w:t>NPAC SMS shall sort the report listed in RR9-12, in the following order</w:t>
      </w:r>
      <w:proofErr w:type="gramStart"/>
      <w:r>
        <w:t>:  (</w:t>
      </w:r>
      <w:proofErr w:type="gramEnd"/>
      <w:r>
        <w:t>Previously R-81)</w:t>
      </w:r>
      <w:r>
        <w:br/>
      </w:r>
      <w:r>
        <w:tab/>
        <w:t>New Service Provider SPID (primary sort)</w:t>
      </w:r>
      <w:r>
        <w:br/>
      </w:r>
      <w:r>
        <w:tab/>
        <w:t>TN (secondary sort)</w:t>
      </w:r>
    </w:p>
    <w:p w14:paraId="260543A3" w14:textId="77777777" w:rsidR="009B6F07" w:rsidRDefault="009B6F07">
      <w:pPr>
        <w:pStyle w:val="RequirementHead"/>
      </w:pPr>
      <w:r>
        <w:t>RR9-14</w:t>
      </w:r>
      <w:r>
        <w:tab/>
        <w:t>Pooled Number Reports – Pending-Like No-Active and Pending-Like Port-to-Original Subscription Versions Report Page Break</w:t>
      </w:r>
    </w:p>
    <w:p w14:paraId="330080FC" w14:textId="77777777" w:rsidR="009B6F07" w:rsidRDefault="009B6F07">
      <w:pPr>
        <w:pStyle w:val="RequirementBody"/>
      </w:pPr>
      <w:r>
        <w:t>NPAC SMS shall page break the report listed in RR9-12, for every change in SPID.  (Previously R-82)</w:t>
      </w:r>
    </w:p>
    <w:p w14:paraId="356102F0" w14:textId="77777777" w:rsidR="009B6F07" w:rsidRDefault="009B6F07">
      <w:pPr>
        <w:pStyle w:val="RequirementHead"/>
      </w:pPr>
      <w:r>
        <w:t>RR9-15</w:t>
      </w:r>
      <w:r>
        <w:tab/>
        <w:t xml:space="preserve">Pooled Number Reports – Pending-Like </w:t>
      </w:r>
      <w:proofErr w:type="gramStart"/>
      <w:r>
        <w:t>With</w:t>
      </w:r>
      <w:proofErr w:type="gramEnd"/>
      <w:r>
        <w:t xml:space="preserve"> Active POOL Subscription Versions Report</w:t>
      </w:r>
    </w:p>
    <w:p w14:paraId="65BA7E49" w14:textId="77777777" w:rsidR="009B6F07" w:rsidRDefault="009B6F07">
      <w:pPr>
        <w:pStyle w:val="RequirementBody"/>
      </w:pPr>
      <w:r>
        <w:t>NPAC SMS shall support a report, used for de-pooling, that contains a list of all numbers in a 1K Block, that currently have a Subscription Version with a status of pending/conflict/cancel-pending/failure, and where the currently active Subscription Version is LNP Type of POOL, for NPAC personnel using the NPAC Administrative Interface.  (Previously R-130)</w:t>
      </w:r>
    </w:p>
    <w:p w14:paraId="3E8BB333" w14:textId="77777777" w:rsidR="009B6F07" w:rsidRDefault="009B6F07">
      <w:pPr>
        <w:pStyle w:val="RequirementHead"/>
      </w:pPr>
      <w:r>
        <w:t>RR9-16</w:t>
      </w:r>
      <w:r>
        <w:tab/>
        <w:t xml:space="preserve">Pooled Number Reports – Pending-Like </w:t>
      </w:r>
      <w:proofErr w:type="gramStart"/>
      <w:r>
        <w:t>With</w:t>
      </w:r>
      <w:proofErr w:type="gramEnd"/>
      <w:r>
        <w:t xml:space="preserve"> Active POOL Subscription Versions Report Data Elements</w:t>
      </w:r>
    </w:p>
    <w:p w14:paraId="10668EF6" w14:textId="77777777" w:rsidR="009B6F07" w:rsidRDefault="009B6F07">
      <w:pPr>
        <w:pStyle w:val="RequirementBody"/>
      </w:pPr>
      <w:r>
        <w:t>NPAC SMS shall support a report, used for de-pooling, that contains a list of all numbers in a 1K Block, that currently have a Subscription Version with a status of pending/conflict/cancel-pending/failure, and where the currently active Subscription Version is LNP Type of POOL, that contains the following data elements</w:t>
      </w:r>
      <w:proofErr w:type="gramStart"/>
      <w:r>
        <w:t>:  (</w:t>
      </w:r>
      <w:proofErr w:type="gramEnd"/>
      <w:r>
        <w:t>Previously R-140)</w:t>
      </w:r>
      <w:r>
        <w:br/>
      </w:r>
      <w:r>
        <w:tab/>
        <w:t>TN</w:t>
      </w:r>
      <w:r>
        <w:br/>
      </w:r>
      <w:r>
        <w:tab/>
        <w:t>Old Service Provider SPID</w:t>
      </w:r>
      <w:r>
        <w:br/>
      </w:r>
      <w:r>
        <w:tab/>
        <w:t>New Service Provider SPID</w:t>
      </w:r>
      <w:r>
        <w:br/>
      </w:r>
      <w:r>
        <w:tab/>
        <w:t>Due Date</w:t>
      </w:r>
      <w:r>
        <w:br/>
      </w:r>
      <w:r>
        <w:tab/>
        <w:t>Status</w:t>
      </w:r>
    </w:p>
    <w:p w14:paraId="49872844" w14:textId="77777777" w:rsidR="009B6F07" w:rsidRDefault="009B6F07">
      <w:pPr>
        <w:pStyle w:val="RequirementHead"/>
      </w:pPr>
      <w:r>
        <w:lastRenderedPageBreak/>
        <w:t>RR9-17</w:t>
      </w:r>
      <w:r>
        <w:tab/>
        <w:t xml:space="preserve">Pooled Number Reports – Pending-Like </w:t>
      </w:r>
      <w:proofErr w:type="gramStart"/>
      <w:r>
        <w:t>With</w:t>
      </w:r>
      <w:proofErr w:type="gramEnd"/>
      <w:r>
        <w:t xml:space="preserve"> Active POOL Subscription Versions Report Sort Priority</w:t>
      </w:r>
    </w:p>
    <w:p w14:paraId="61209BAF" w14:textId="77777777" w:rsidR="009B6F07" w:rsidRDefault="009B6F07">
      <w:pPr>
        <w:pStyle w:val="RequirementBody"/>
      </w:pPr>
      <w:r>
        <w:t>NPAC SMS shall sort the report listed in RR9-16, in the following order</w:t>
      </w:r>
      <w:proofErr w:type="gramStart"/>
      <w:r>
        <w:t>:  (</w:t>
      </w:r>
      <w:proofErr w:type="gramEnd"/>
      <w:r>
        <w:t>Previously R-141)</w:t>
      </w:r>
      <w:r>
        <w:br/>
      </w:r>
      <w:r>
        <w:tab/>
        <w:t>New Service Provider SPID (primary sort)</w:t>
      </w:r>
      <w:r>
        <w:br/>
      </w:r>
      <w:r>
        <w:tab/>
        <w:t>TN (secondary sort)</w:t>
      </w:r>
    </w:p>
    <w:p w14:paraId="3B016064" w14:textId="77777777" w:rsidR="009B6F07" w:rsidRDefault="009B6F07">
      <w:pPr>
        <w:pStyle w:val="RequirementHead"/>
      </w:pPr>
      <w:r>
        <w:t>RR9-18</w:t>
      </w:r>
      <w:r>
        <w:tab/>
        <w:t xml:space="preserve">Pooled Number Reports – Pending-Like </w:t>
      </w:r>
      <w:proofErr w:type="gramStart"/>
      <w:r>
        <w:t>With</w:t>
      </w:r>
      <w:proofErr w:type="gramEnd"/>
      <w:r>
        <w:t xml:space="preserve"> Active POOL Subscription Versions Report Page Break</w:t>
      </w:r>
    </w:p>
    <w:p w14:paraId="3EDBB1AC" w14:textId="77777777" w:rsidR="009B6F07" w:rsidRDefault="009B6F07">
      <w:r>
        <w:t>NPAC SMS shall page break the report listed in RR9-16, for every change in new SPID.  (Previously R-142)</w:t>
      </w:r>
    </w:p>
    <w:p w14:paraId="0D3BE90E" w14:textId="77777777" w:rsidR="009B6F07" w:rsidRDefault="009B6F07">
      <w:pPr>
        <w:pStyle w:val="Heading3"/>
      </w:pPr>
      <w:bookmarkStart w:id="2401" w:name="_Toc80872279"/>
      <w:r>
        <w:t>Cause Code Reports</w:t>
      </w:r>
      <w:bookmarkEnd w:id="2401"/>
    </w:p>
    <w:p w14:paraId="4E688232" w14:textId="77777777" w:rsidR="009B6F07" w:rsidRDefault="009B6F07">
      <w:pPr>
        <w:pStyle w:val="RequirementHead"/>
      </w:pPr>
    </w:p>
    <w:p w14:paraId="1A579647" w14:textId="77777777" w:rsidR="009B6F07" w:rsidRDefault="009B6F07">
      <w:pPr>
        <w:pStyle w:val="RequirementHead"/>
      </w:pPr>
      <w:r>
        <w:t>RR9-19</w:t>
      </w:r>
      <w:r>
        <w:tab/>
      </w:r>
      <w:r>
        <w:tab/>
        <w:t>Logging Cause code usage by SPID Reporting</w:t>
      </w:r>
    </w:p>
    <w:p w14:paraId="2D2CDAAA" w14:textId="77777777" w:rsidR="009B6F07" w:rsidRDefault="009B6F07">
      <w:pPr>
        <w:pStyle w:val="RequirementBody"/>
      </w:pPr>
      <w:r>
        <w:t>NPAC SMS shall log the following information when an Old Service Provider places a Subscription Version into conflict:  date, time, New SPID, Old SPID, cause code value.  (</w:t>
      </w:r>
      <w:proofErr w:type="gramStart"/>
      <w:r w:rsidR="00FE6EB0">
        <w:t>previously</w:t>
      </w:r>
      <w:proofErr w:type="gramEnd"/>
      <w:r w:rsidR="00FE6EB0">
        <w:t xml:space="preserve"> NANC</w:t>
      </w:r>
      <w:r>
        <w:t xml:space="preserve"> 375, Req 4)</w:t>
      </w:r>
    </w:p>
    <w:p w14:paraId="2CCD806E" w14:textId="77777777" w:rsidR="009B6F07" w:rsidRDefault="009B6F07">
      <w:pPr>
        <w:pStyle w:val="RequirementHead"/>
      </w:pPr>
      <w:r>
        <w:t>RR9-20</w:t>
      </w:r>
      <w:r>
        <w:tab/>
      </w:r>
      <w:r>
        <w:tab/>
        <w:t>Cause Code Usage Log Report via OpGUI</w:t>
      </w:r>
    </w:p>
    <w:p w14:paraId="62C4B92D" w14:textId="77777777" w:rsidR="009B6F07" w:rsidRDefault="009B6F07">
      <w:pPr>
        <w:pStyle w:val="RequirementBody"/>
      </w:pPr>
      <w:r>
        <w:t>NPAC SMS shall allow NPAC Personnel, via the NPAC Administrative Interface, to generate the Cause Code Usage Log Report on cause code usage log data for conflict situations.  (</w:t>
      </w:r>
      <w:proofErr w:type="gramStart"/>
      <w:r w:rsidR="00FE6EB0">
        <w:t>previously</w:t>
      </w:r>
      <w:proofErr w:type="gramEnd"/>
      <w:r w:rsidR="00FE6EB0">
        <w:t xml:space="preserve"> NANC</w:t>
      </w:r>
      <w:r>
        <w:t xml:space="preserve"> 375, Req 5)</w:t>
      </w:r>
    </w:p>
    <w:p w14:paraId="3000DC8C" w14:textId="77777777" w:rsidR="009B6F07" w:rsidRDefault="009B6F07">
      <w:pPr>
        <w:pStyle w:val="RequirementHead"/>
      </w:pPr>
      <w:r>
        <w:t>RR9-21</w:t>
      </w:r>
      <w:r>
        <w:tab/>
      </w:r>
      <w:r>
        <w:tab/>
        <w:t>Cause Code Usage Log Report Monthly Generation</w:t>
      </w:r>
    </w:p>
    <w:p w14:paraId="2C19C199" w14:textId="77777777" w:rsidR="009B6F07" w:rsidRDefault="009B6F07">
      <w:pPr>
        <w:pStyle w:val="RequirementBody"/>
      </w:pPr>
      <w:r>
        <w:t>NPAC SMS shall produce a monthly Cause Code Usage Log Report on cause code usage log data for conflict situations.  (</w:t>
      </w:r>
      <w:proofErr w:type="gramStart"/>
      <w:r w:rsidR="00FE6EB0">
        <w:t>previously</w:t>
      </w:r>
      <w:proofErr w:type="gramEnd"/>
      <w:r w:rsidR="00FE6EB0">
        <w:t xml:space="preserve"> NANC</w:t>
      </w:r>
      <w:r>
        <w:t xml:space="preserve"> 375, Req 6)</w:t>
      </w:r>
    </w:p>
    <w:p w14:paraId="7324E325" w14:textId="77777777" w:rsidR="009B6F07" w:rsidRDefault="009B6F07">
      <w:pPr>
        <w:pStyle w:val="RequirementHead"/>
      </w:pPr>
      <w:r>
        <w:t>RR9-22</w:t>
      </w:r>
      <w:r>
        <w:tab/>
        <w:t>Cause Code Usage Log Report Sort Criteria</w:t>
      </w:r>
    </w:p>
    <w:p w14:paraId="692AF71A" w14:textId="77777777" w:rsidR="009B6F07" w:rsidRDefault="009B6F07">
      <w:pPr>
        <w:pStyle w:val="RequirementBody"/>
      </w:pPr>
      <w:r>
        <w:t>NPAC SMS shall separate out the Cause Code Usage Log Report into two sections when generating the Cause Code Usage Log Report on cause code usage log data for conflict situations.  The first section will use sort criteria of Old SPID (primary) and New SPID (secondary), the second section will reverse the order and use sort criteria of New SPID (primary) and Old SPID (secondary).  (</w:t>
      </w:r>
      <w:proofErr w:type="gramStart"/>
      <w:r w:rsidR="00FE6EB0">
        <w:t>previously</w:t>
      </w:r>
      <w:proofErr w:type="gramEnd"/>
      <w:r w:rsidR="00FE6EB0">
        <w:t xml:space="preserve"> NANC</w:t>
      </w:r>
      <w:r>
        <w:t xml:space="preserve"> 375, Req 7)</w:t>
      </w:r>
    </w:p>
    <w:p w14:paraId="3056999B" w14:textId="77777777" w:rsidR="009B6F07" w:rsidRDefault="009B6F07">
      <w:pPr>
        <w:pStyle w:val="RequirementHead"/>
      </w:pPr>
      <w:r>
        <w:t>RR9-23</w:t>
      </w:r>
      <w:r>
        <w:tab/>
        <w:t>Cause Code Usage Log Report Selection Criteria</w:t>
      </w:r>
    </w:p>
    <w:p w14:paraId="054F9E23" w14:textId="77777777" w:rsidR="009B6F07" w:rsidRDefault="009B6F07">
      <w:pPr>
        <w:pStyle w:val="RequirementBody"/>
      </w:pPr>
      <w:r>
        <w:t>NPAC SMS shall use selection criteria of month and year when generating the Cause Code Usage Log Report on cause code usage log data for conflict situations.  (</w:t>
      </w:r>
      <w:proofErr w:type="gramStart"/>
      <w:r w:rsidR="00FE6EB0">
        <w:t>previously</w:t>
      </w:r>
      <w:proofErr w:type="gramEnd"/>
      <w:r w:rsidR="00FE6EB0">
        <w:t xml:space="preserve"> NANC</w:t>
      </w:r>
      <w:r>
        <w:t xml:space="preserve"> 375, Req 8)</w:t>
      </w:r>
    </w:p>
    <w:p w14:paraId="5A725B7C" w14:textId="77777777" w:rsidR="009B6F07" w:rsidRDefault="009B6F07">
      <w:pPr>
        <w:pStyle w:val="RequirementHead"/>
      </w:pPr>
      <w:r>
        <w:t>RR9-24</w:t>
      </w:r>
      <w:r>
        <w:tab/>
        <w:t>Cause Code Usage Log Report Display</w:t>
      </w:r>
    </w:p>
    <w:p w14:paraId="702C9BC8" w14:textId="77777777" w:rsidR="009B6F07" w:rsidRDefault="009B6F07">
      <w:pPr>
        <w:pStyle w:val="RequirementBody"/>
      </w:pPr>
      <w:r>
        <w:t>NPAC SMS shall display the Cause Code Usage Log Report data with headers as specified in the example below.  A page break will separate out every change of SPID that is in the primary sort.  (</w:t>
      </w:r>
      <w:proofErr w:type="gramStart"/>
      <w:r w:rsidR="00FE6EB0">
        <w:t>previously</w:t>
      </w:r>
      <w:proofErr w:type="gramEnd"/>
      <w:r w:rsidR="00FE6EB0">
        <w:t xml:space="preserve"> NANC</w:t>
      </w:r>
      <w:r>
        <w:t xml:space="preserve"> 375, Req 9)</w:t>
      </w:r>
    </w:p>
    <w:p w14:paraId="7A612B88" w14:textId="77777777" w:rsidR="009B6F07" w:rsidRDefault="009B6F07">
      <w:pPr>
        <w:pStyle w:val="Heading3"/>
      </w:pPr>
      <w:bookmarkStart w:id="2402" w:name="_Toc80872280"/>
      <w:r>
        <w:t>Resend Excluded Service Provider Report</w:t>
      </w:r>
      <w:bookmarkEnd w:id="2402"/>
    </w:p>
    <w:p w14:paraId="7CD0058D" w14:textId="77777777" w:rsidR="009B6F07" w:rsidRDefault="009B6F07">
      <w:pPr>
        <w:pStyle w:val="RequirementHead"/>
        <w:tabs>
          <w:tab w:val="clear" w:pos="1260"/>
          <w:tab w:val="left" w:pos="1830"/>
        </w:tabs>
      </w:pPr>
      <w:r>
        <w:t>RR9-25</w:t>
      </w:r>
      <w:r>
        <w:tab/>
        <w:t>Subscription Version Failed SP List – Excluded Service Provider Log Data Availability for the Excluded Service Provider Report</w:t>
      </w:r>
    </w:p>
    <w:p w14:paraId="5371E9E2" w14:textId="77777777" w:rsidR="009B6F07" w:rsidRDefault="009B6F07">
      <w:pPr>
        <w:pStyle w:val="RequirementBody"/>
      </w:pPr>
      <w:r>
        <w:t>NPAC SMS shall allow the Excluded Service Provider log data to be available for the Excluded Service Provider Report.  (</w:t>
      </w:r>
      <w:proofErr w:type="gramStart"/>
      <w:r w:rsidR="00FE6EB0">
        <w:t>previously</w:t>
      </w:r>
      <w:proofErr w:type="gramEnd"/>
      <w:r w:rsidR="00FE6EB0">
        <w:t xml:space="preserve"> NANC</w:t>
      </w:r>
      <w:r>
        <w:t xml:space="preserve"> 227/254, Req 4)</w:t>
      </w:r>
    </w:p>
    <w:p w14:paraId="54266016" w14:textId="77777777" w:rsidR="009B6F07" w:rsidRDefault="009B6F07">
      <w:pPr>
        <w:pStyle w:val="RequirementHead"/>
        <w:tabs>
          <w:tab w:val="clear" w:pos="1260"/>
          <w:tab w:val="left" w:pos="1830"/>
        </w:tabs>
      </w:pPr>
      <w:r>
        <w:lastRenderedPageBreak/>
        <w:t>RR9-26</w:t>
      </w:r>
      <w:r>
        <w:tab/>
        <w:t>Subscription Version Failed SP List – Resend Excluded Service Provider Report by Current SPID via OpGUI</w:t>
      </w:r>
    </w:p>
    <w:p w14:paraId="5F4115CA" w14:textId="77777777" w:rsidR="009B6F07" w:rsidRDefault="009B6F07">
      <w:pPr>
        <w:pStyle w:val="RequirementBody"/>
      </w:pPr>
      <w:r>
        <w:t>NPAC SMS shall allow NPAC Personnel, via the NPAC Administrative Interface, to generate the Resend Excluded Service Provider Report by Current SPID on Excluded Service Provider log data.  (</w:t>
      </w:r>
      <w:proofErr w:type="gramStart"/>
      <w:r w:rsidR="00FE6EB0">
        <w:t>previously</w:t>
      </w:r>
      <w:proofErr w:type="gramEnd"/>
      <w:r w:rsidR="00FE6EB0">
        <w:t xml:space="preserve"> NANC</w:t>
      </w:r>
      <w:r>
        <w:t xml:space="preserve"> 227/254, Req 5)</w:t>
      </w:r>
    </w:p>
    <w:p w14:paraId="5EEDD281" w14:textId="77777777" w:rsidR="009B6F07" w:rsidRDefault="009B6F07">
      <w:pPr>
        <w:pStyle w:val="RequirementHead"/>
        <w:tabs>
          <w:tab w:val="clear" w:pos="1260"/>
          <w:tab w:val="left" w:pos="1830"/>
        </w:tabs>
      </w:pPr>
      <w:r>
        <w:t>RR9-27</w:t>
      </w:r>
      <w:r>
        <w:tab/>
        <w:t>Subscription Version Failed SP List – Resend Excluded Service Provider Report by Current SPID Request</w:t>
      </w:r>
    </w:p>
    <w:p w14:paraId="64B17CD2" w14:textId="77777777" w:rsidR="009B6F07" w:rsidRDefault="009B6F07">
      <w:pPr>
        <w:pStyle w:val="RequirementBody"/>
      </w:pPr>
      <w:r>
        <w:t>NPAC SMS shall allow NPAC Personnel, via the NPAC Administrative Interface, to specify time range and current SPID option (of either an individual SPID or all SPIDs) when generating the Resend Excluded Service Provider Report by Current SPID on Excluded Service Provider log data.  (</w:t>
      </w:r>
      <w:proofErr w:type="gramStart"/>
      <w:r w:rsidR="00FE6EB0">
        <w:t>previously</w:t>
      </w:r>
      <w:proofErr w:type="gramEnd"/>
      <w:r w:rsidR="00FE6EB0">
        <w:t xml:space="preserve"> NANC</w:t>
      </w:r>
      <w:r>
        <w:t xml:space="preserve"> 227/254, Req 6)</w:t>
      </w:r>
    </w:p>
    <w:p w14:paraId="080E7BF4" w14:textId="77777777" w:rsidR="009B6F07" w:rsidRDefault="009B6F07">
      <w:pPr>
        <w:pStyle w:val="RequirementHead"/>
        <w:tabs>
          <w:tab w:val="clear" w:pos="1260"/>
          <w:tab w:val="left" w:pos="1830"/>
        </w:tabs>
      </w:pPr>
      <w:r>
        <w:t>RR9-28</w:t>
      </w:r>
      <w:r>
        <w:tab/>
        <w:t>Subscription Version Failed SP List – Resend Excluded Service Provider Report by Current SPID Request Sort Criteria</w:t>
      </w:r>
    </w:p>
    <w:p w14:paraId="2EB5F631" w14:textId="77777777" w:rsidR="009B6F07" w:rsidRDefault="009B6F07">
      <w:pPr>
        <w:pStyle w:val="RequirementBody"/>
        <w:spacing w:after="120"/>
      </w:pPr>
      <w:r>
        <w:t>NPAC SMS shall use the following sort order when generating the Resend Excluded Service Provider Report by Current SPID on Excluded Service Provider log data:</w:t>
      </w:r>
    </w:p>
    <w:p w14:paraId="15B27245" w14:textId="77777777" w:rsidR="009B6F07" w:rsidRDefault="009B6F07">
      <w:pPr>
        <w:pStyle w:val="Listnum11st"/>
        <w:numPr>
          <w:ilvl w:val="1"/>
          <w:numId w:val="69"/>
        </w:numPr>
        <w:rPr>
          <w:sz w:val="20"/>
        </w:rPr>
      </w:pPr>
      <w:r>
        <w:rPr>
          <w:sz w:val="20"/>
        </w:rPr>
        <w:t>current SPID (ascending)</w:t>
      </w:r>
    </w:p>
    <w:p w14:paraId="79D68AF1" w14:textId="77777777" w:rsidR="009B6F07" w:rsidRDefault="009B6F07">
      <w:pPr>
        <w:pStyle w:val="Listnum11st"/>
        <w:numPr>
          <w:ilvl w:val="1"/>
          <w:numId w:val="69"/>
        </w:numPr>
        <w:rPr>
          <w:sz w:val="20"/>
        </w:rPr>
      </w:pPr>
      <w:proofErr w:type="gramStart"/>
      <w:r>
        <w:rPr>
          <w:sz w:val="20"/>
        </w:rPr>
        <w:t>TN  (</w:t>
      </w:r>
      <w:proofErr w:type="gramEnd"/>
      <w:r>
        <w:rPr>
          <w:sz w:val="20"/>
        </w:rPr>
        <w:t>ascending)</w:t>
      </w:r>
    </w:p>
    <w:p w14:paraId="369D4380" w14:textId="77777777" w:rsidR="009B6F07" w:rsidRDefault="009B6F07">
      <w:pPr>
        <w:pStyle w:val="Listnum11st"/>
        <w:numPr>
          <w:ilvl w:val="1"/>
          <w:numId w:val="69"/>
        </w:numPr>
        <w:rPr>
          <w:sz w:val="20"/>
        </w:rPr>
      </w:pPr>
      <w:r>
        <w:rPr>
          <w:sz w:val="20"/>
        </w:rPr>
        <w:t>date/time (earliest date/time to latest date/time)</w:t>
      </w:r>
    </w:p>
    <w:p w14:paraId="4A335A65" w14:textId="77777777" w:rsidR="009B6F07" w:rsidRDefault="009B6F07">
      <w:pPr>
        <w:pStyle w:val="Listnum11st"/>
        <w:numPr>
          <w:ilvl w:val="1"/>
          <w:numId w:val="69"/>
        </w:numPr>
        <w:rPr>
          <w:sz w:val="20"/>
        </w:rPr>
      </w:pPr>
      <w:r>
        <w:rPr>
          <w:sz w:val="20"/>
        </w:rPr>
        <w:t>excluded SPID (ascending)</w:t>
      </w:r>
    </w:p>
    <w:p w14:paraId="2F1FA6D0" w14:textId="77777777" w:rsidR="009B6F07" w:rsidRDefault="009B6F07">
      <w:pPr>
        <w:pStyle w:val="Listnum11st"/>
        <w:numPr>
          <w:ilvl w:val="1"/>
          <w:numId w:val="69"/>
        </w:numPr>
        <w:rPr>
          <w:sz w:val="20"/>
        </w:rPr>
      </w:pPr>
      <w:r>
        <w:rPr>
          <w:sz w:val="20"/>
        </w:rPr>
        <w:t>SVID (ascending)</w:t>
      </w:r>
    </w:p>
    <w:p w14:paraId="6C4F5665" w14:textId="77777777" w:rsidR="009B6F07" w:rsidRDefault="009B6F07">
      <w:pPr>
        <w:pStyle w:val="BodyText"/>
      </w:pPr>
      <w:r>
        <w:t>(</w:t>
      </w:r>
      <w:proofErr w:type="gramStart"/>
      <w:r w:rsidR="00FE6EB0">
        <w:t>previously</w:t>
      </w:r>
      <w:proofErr w:type="gramEnd"/>
      <w:r w:rsidR="00FE6EB0">
        <w:t xml:space="preserve"> NANC</w:t>
      </w:r>
      <w:r>
        <w:t xml:space="preserve"> 227/254, Req 7)</w:t>
      </w:r>
      <w:r w:rsidR="00C13BAD">
        <w:br/>
      </w:r>
    </w:p>
    <w:p w14:paraId="3AB262EB" w14:textId="77777777" w:rsidR="009B6F07" w:rsidRDefault="009B6F07">
      <w:pPr>
        <w:pStyle w:val="RequirementHead"/>
        <w:tabs>
          <w:tab w:val="clear" w:pos="1260"/>
          <w:tab w:val="left" w:pos="1830"/>
        </w:tabs>
      </w:pPr>
      <w:r>
        <w:t>RR9-29</w:t>
      </w:r>
      <w:r>
        <w:tab/>
        <w:t>Subscription Version Failed SP List –Resend Excluded Service Provider Report by Excluded SPID via OpGUI</w:t>
      </w:r>
    </w:p>
    <w:p w14:paraId="68899F85" w14:textId="77777777" w:rsidR="009B6F07" w:rsidRDefault="009B6F07">
      <w:pPr>
        <w:pStyle w:val="RequirementBody"/>
      </w:pPr>
      <w:r>
        <w:t>NPAC SMS shall allow NPAC Personnel, via the NPAC Administrative Interface, to generate the Resend Excluded Service Provider Report by Excluded SPID on Excluded Service Provider log data.  (</w:t>
      </w:r>
      <w:proofErr w:type="gramStart"/>
      <w:r w:rsidR="00FE6EB0">
        <w:t>previously</w:t>
      </w:r>
      <w:proofErr w:type="gramEnd"/>
      <w:r w:rsidR="00FE6EB0">
        <w:t xml:space="preserve"> NANC</w:t>
      </w:r>
      <w:r>
        <w:t xml:space="preserve"> 227/254, Req 8)</w:t>
      </w:r>
    </w:p>
    <w:p w14:paraId="02B99C78" w14:textId="77777777" w:rsidR="009B6F07" w:rsidRDefault="009B6F07">
      <w:pPr>
        <w:pStyle w:val="RequirementHead"/>
        <w:tabs>
          <w:tab w:val="clear" w:pos="1260"/>
          <w:tab w:val="left" w:pos="1830"/>
        </w:tabs>
      </w:pPr>
      <w:r>
        <w:t>RR9-30</w:t>
      </w:r>
      <w:r>
        <w:tab/>
        <w:t xml:space="preserve">Subscription Version Failed SP List – Resend Excluded Service Provider Report by Excluded SPID Request </w:t>
      </w:r>
    </w:p>
    <w:p w14:paraId="25B45155" w14:textId="77777777" w:rsidR="009B6F07" w:rsidRDefault="009B6F07">
      <w:pPr>
        <w:pStyle w:val="RequirementBody"/>
      </w:pPr>
      <w:r>
        <w:t>NPAC SMS shall allow NPAC Personnel, via the NPAC Administrative Interface, to specify time range and excluded SPID option (of either an individual SPID or all SPIDs) when generating the Resend Excluded Service Provider Report by Excluded SPID on Excluded Service Provider log data.  (</w:t>
      </w:r>
      <w:proofErr w:type="gramStart"/>
      <w:r w:rsidR="00FE6EB0">
        <w:t>previously</w:t>
      </w:r>
      <w:proofErr w:type="gramEnd"/>
      <w:r w:rsidR="00FE6EB0">
        <w:t xml:space="preserve"> NANC</w:t>
      </w:r>
      <w:r>
        <w:t xml:space="preserve"> 227/254, Req 9)</w:t>
      </w:r>
    </w:p>
    <w:p w14:paraId="11A0E407" w14:textId="77777777" w:rsidR="009B6F07" w:rsidRDefault="009B6F07">
      <w:pPr>
        <w:pStyle w:val="RequirementHead"/>
        <w:tabs>
          <w:tab w:val="clear" w:pos="1260"/>
          <w:tab w:val="left" w:pos="1830"/>
        </w:tabs>
      </w:pPr>
      <w:r>
        <w:t>RR9-31</w:t>
      </w:r>
      <w:r>
        <w:tab/>
        <w:t>Subscription Version Failed SP List –Resend Excluded Service Provider Report by Excluded SPID Request Sort Criteria</w:t>
      </w:r>
    </w:p>
    <w:p w14:paraId="6458A939" w14:textId="77777777" w:rsidR="009B6F07" w:rsidRDefault="009B6F07">
      <w:pPr>
        <w:pStyle w:val="RequirementBody"/>
        <w:spacing w:after="120"/>
      </w:pPr>
      <w:r>
        <w:t xml:space="preserve">NPAC SMS shall use the following sort order when generating the Excluded Service Provider Report on Excluded Service Provider log data: </w:t>
      </w:r>
    </w:p>
    <w:p w14:paraId="3860D0E4" w14:textId="77777777" w:rsidR="009B6F07" w:rsidRDefault="009B6F07" w:rsidP="00BD2B5A">
      <w:pPr>
        <w:pStyle w:val="Listnum11st"/>
        <w:numPr>
          <w:ilvl w:val="0"/>
          <w:numId w:val="76"/>
        </w:numPr>
        <w:ind w:left="1080"/>
        <w:rPr>
          <w:sz w:val="20"/>
        </w:rPr>
      </w:pPr>
      <w:r>
        <w:rPr>
          <w:sz w:val="20"/>
        </w:rPr>
        <w:t xml:space="preserve">excluded SPID (ascending) </w:t>
      </w:r>
    </w:p>
    <w:p w14:paraId="753A84DB" w14:textId="77777777" w:rsidR="009B6F07" w:rsidRDefault="009B6F07" w:rsidP="00BD2B5A">
      <w:pPr>
        <w:pStyle w:val="Listnum11st"/>
        <w:numPr>
          <w:ilvl w:val="0"/>
          <w:numId w:val="76"/>
        </w:numPr>
        <w:tabs>
          <w:tab w:val="clear" w:pos="1440"/>
        </w:tabs>
        <w:ind w:left="1080"/>
        <w:rPr>
          <w:sz w:val="20"/>
        </w:rPr>
      </w:pPr>
      <w:r>
        <w:rPr>
          <w:sz w:val="20"/>
        </w:rPr>
        <w:t>TN/NPA-NXX-</w:t>
      </w:r>
      <w:proofErr w:type="gramStart"/>
      <w:r>
        <w:rPr>
          <w:sz w:val="20"/>
        </w:rPr>
        <w:t>X  (</w:t>
      </w:r>
      <w:proofErr w:type="gramEnd"/>
      <w:r>
        <w:rPr>
          <w:sz w:val="20"/>
        </w:rPr>
        <w:t xml:space="preserve">ascending) </w:t>
      </w:r>
    </w:p>
    <w:p w14:paraId="6107B114" w14:textId="77777777" w:rsidR="009B6F07" w:rsidRDefault="009B6F07" w:rsidP="00BD2B5A">
      <w:pPr>
        <w:pStyle w:val="Listnum11st"/>
        <w:numPr>
          <w:ilvl w:val="0"/>
          <w:numId w:val="76"/>
        </w:numPr>
        <w:tabs>
          <w:tab w:val="clear" w:pos="1440"/>
        </w:tabs>
        <w:ind w:left="1080"/>
        <w:rPr>
          <w:sz w:val="20"/>
        </w:rPr>
      </w:pPr>
      <w:r>
        <w:rPr>
          <w:sz w:val="20"/>
        </w:rPr>
        <w:t>date/time (earliest date/time to latest date/time)</w:t>
      </w:r>
    </w:p>
    <w:p w14:paraId="7F213F47" w14:textId="77777777" w:rsidR="009B6F07" w:rsidRDefault="009B6F07" w:rsidP="00BD2B5A">
      <w:pPr>
        <w:pStyle w:val="Listnum11st"/>
        <w:numPr>
          <w:ilvl w:val="0"/>
          <w:numId w:val="76"/>
        </w:numPr>
        <w:tabs>
          <w:tab w:val="clear" w:pos="1440"/>
        </w:tabs>
        <w:ind w:left="1080"/>
        <w:rPr>
          <w:sz w:val="20"/>
        </w:rPr>
      </w:pPr>
      <w:r>
        <w:rPr>
          <w:sz w:val="20"/>
        </w:rPr>
        <w:t>currentSPID/Blockholder SPID (ascending)</w:t>
      </w:r>
    </w:p>
    <w:p w14:paraId="39858007" w14:textId="77777777" w:rsidR="009B6F07" w:rsidRDefault="009B6F07" w:rsidP="00BD2B5A">
      <w:pPr>
        <w:pStyle w:val="Listnum11st"/>
        <w:numPr>
          <w:ilvl w:val="0"/>
          <w:numId w:val="76"/>
        </w:numPr>
        <w:ind w:left="1080"/>
        <w:rPr>
          <w:sz w:val="20"/>
        </w:rPr>
      </w:pPr>
      <w:r>
        <w:rPr>
          <w:sz w:val="20"/>
        </w:rPr>
        <w:lastRenderedPageBreak/>
        <w:t>SVID/Number Pool Block -ID (ascending)</w:t>
      </w:r>
    </w:p>
    <w:p w14:paraId="518D627C" w14:textId="77777777" w:rsidR="009B6F07" w:rsidRDefault="009B6F07">
      <w:pPr>
        <w:pStyle w:val="BodyText"/>
      </w:pPr>
      <w:r>
        <w:t>(</w:t>
      </w:r>
      <w:proofErr w:type="gramStart"/>
      <w:r w:rsidR="00FE6EB0">
        <w:t>previously</w:t>
      </w:r>
      <w:proofErr w:type="gramEnd"/>
      <w:r w:rsidR="00FE6EB0">
        <w:t xml:space="preserve"> NANC</w:t>
      </w:r>
      <w:r>
        <w:t xml:space="preserve"> 227/254, Req 10)</w:t>
      </w:r>
      <w:r w:rsidR="00C13BAD">
        <w:br/>
      </w:r>
    </w:p>
    <w:p w14:paraId="38081600" w14:textId="77777777" w:rsidR="009B6F07" w:rsidRDefault="009B6F07">
      <w:pPr>
        <w:pStyle w:val="RequirementHead"/>
      </w:pPr>
      <w:r>
        <w:t>RR9-32</w:t>
      </w:r>
      <w:r>
        <w:tab/>
        <w:t>Number Pool Block Failed SP List – Excluded Service Provider Log Data Availability for the Excluded Service Provider Report</w:t>
      </w:r>
    </w:p>
    <w:p w14:paraId="2940C782" w14:textId="77777777" w:rsidR="009B6F07" w:rsidRDefault="009B6F07">
      <w:pPr>
        <w:pStyle w:val="RequirementBody"/>
      </w:pPr>
      <w:r>
        <w:t>NPAC SMS shall allow the Excluded Service Provider log data to be available for the Excluded Service Provider Report.  (</w:t>
      </w:r>
      <w:proofErr w:type="gramStart"/>
      <w:r w:rsidR="00FE6EB0">
        <w:t>previously</w:t>
      </w:r>
      <w:proofErr w:type="gramEnd"/>
      <w:r w:rsidR="00FE6EB0">
        <w:t xml:space="preserve"> NANC</w:t>
      </w:r>
      <w:r>
        <w:t xml:space="preserve"> 300, Req 4)</w:t>
      </w:r>
    </w:p>
    <w:p w14:paraId="353280F9" w14:textId="77777777" w:rsidR="009B6F07" w:rsidRDefault="009B6F07">
      <w:pPr>
        <w:pStyle w:val="RequirementHead"/>
      </w:pPr>
      <w:r>
        <w:t>RR9-33</w:t>
      </w:r>
      <w:r>
        <w:tab/>
        <w:t>Number Pool Block Failed SP List –Resend Excluded Service Provider Report by Current SPID/Blockholder SPID via OpGUI</w:t>
      </w:r>
    </w:p>
    <w:p w14:paraId="6D8A9384" w14:textId="77777777" w:rsidR="009B6F07" w:rsidRDefault="009B6F07">
      <w:pPr>
        <w:pStyle w:val="RequirementBody"/>
      </w:pPr>
      <w:r>
        <w:t>NPAC SMS shall allow NPAC Personnel, via the NPAC Administrative Interface, to generate the Resend Excluded Service Provider Report by Current SPID/Blockholder SPID on Excluded Service Provider log data.  (</w:t>
      </w:r>
      <w:proofErr w:type="gramStart"/>
      <w:r w:rsidR="00FE6EB0">
        <w:t>previously</w:t>
      </w:r>
      <w:proofErr w:type="gramEnd"/>
      <w:r w:rsidR="00FE6EB0">
        <w:t xml:space="preserve"> NANC</w:t>
      </w:r>
      <w:r>
        <w:t xml:space="preserve"> 300, Req 5)</w:t>
      </w:r>
    </w:p>
    <w:p w14:paraId="784A1E98" w14:textId="77777777" w:rsidR="009B6F07" w:rsidRDefault="009B6F07">
      <w:pPr>
        <w:pStyle w:val="RequirementHead"/>
      </w:pPr>
      <w:r>
        <w:t>RR9-34</w:t>
      </w:r>
      <w:r>
        <w:tab/>
        <w:t>Number Pool Block Failed SP List – Resend Excluded Service Provider Report Request by Current SPID/Blockholder SPID</w:t>
      </w:r>
    </w:p>
    <w:p w14:paraId="4E849FEF" w14:textId="77777777" w:rsidR="009B6F07" w:rsidRDefault="009B6F07">
      <w:pPr>
        <w:pStyle w:val="RequirementBody"/>
      </w:pPr>
      <w:r>
        <w:t>NPAC SMS shall allow NPAC Personnel, via the NPAC Administrative Interface, to specify time range and Current SPID/Blockholder SPID option (of either an individual SPID or all SPIDs in the failed SP list) when generating the Resend Excluded Service Provider Report by Current SPID/Blockholder SPID on Excluded Service Provider log data.  (</w:t>
      </w:r>
      <w:proofErr w:type="gramStart"/>
      <w:r w:rsidR="00FE6EB0">
        <w:t>previously</w:t>
      </w:r>
      <w:proofErr w:type="gramEnd"/>
      <w:r w:rsidR="00FE6EB0">
        <w:t xml:space="preserve"> NANC</w:t>
      </w:r>
      <w:r>
        <w:t xml:space="preserve"> 300, Req 6)</w:t>
      </w:r>
    </w:p>
    <w:p w14:paraId="50F87142" w14:textId="77777777" w:rsidR="009B6F07" w:rsidRDefault="009B6F07">
      <w:pPr>
        <w:pStyle w:val="RequirementHead"/>
      </w:pPr>
      <w:r>
        <w:t>RR9-35</w:t>
      </w:r>
      <w:r>
        <w:tab/>
        <w:t>Number Pool Block Failed SP List – Resend Excluded Service Provider Report by Current SPID/Blockholder SPID Request Sort Criteria</w:t>
      </w:r>
    </w:p>
    <w:p w14:paraId="661DDE38" w14:textId="77777777" w:rsidR="009B6F07" w:rsidRDefault="009B6F07">
      <w:pPr>
        <w:pStyle w:val="RequirementBody"/>
        <w:spacing w:after="120"/>
      </w:pPr>
      <w:r>
        <w:t>NPAC SMS shall use the following sort order when generating the Resend Excluded Service Provider Report by Current SPID/Blockholder SPID on Excluded Service Provider log data:</w:t>
      </w:r>
    </w:p>
    <w:p w14:paraId="22E3041B" w14:textId="77777777" w:rsidR="009B6F07" w:rsidRDefault="009B6F07">
      <w:pPr>
        <w:pStyle w:val="Listnum11st"/>
        <w:numPr>
          <w:ilvl w:val="1"/>
          <w:numId w:val="77"/>
        </w:numPr>
        <w:rPr>
          <w:sz w:val="20"/>
        </w:rPr>
      </w:pPr>
      <w:r>
        <w:rPr>
          <w:sz w:val="20"/>
        </w:rPr>
        <w:t>Current SPID/Blockholder SPID (ascending)</w:t>
      </w:r>
    </w:p>
    <w:p w14:paraId="7A2139A6" w14:textId="77777777" w:rsidR="009B6F07" w:rsidRDefault="009B6F07">
      <w:pPr>
        <w:pStyle w:val="Listnum11st"/>
        <w:numPr>
          <w:ilvl w:val="1"/>
          <w:numId w:val="77"/>
        </w:numPr>
        <w:rPr>
          <w:sz w:val="20"/>
        </w:rPr>
      </w:pPr>
      <w:r>
        <w:rPr>
          <w:sz w:val="20"/>
        </w:rPr>
        <w:t>TN/NPA-NXX-</w:t>
      </w:r>
      <w:proofErr w:type="gramStart"/>
      <w:r>
        <w:rPr>
          <w:sz w:val="20"/>
        </w:rPr>
        <w:t>X  (</w:t>
      </w:r>
      <w:proofErr w:type="gramEnd"/>
      <w:r>
        <w:rPr>
          <w:sz w:val="20"/>
        </w:rPr>
        <w:t>ascending)</w:t>
      </w:r>
    </w:p>
    <w:p w14:paraId="67AD9E32" w14:textId="77777777" w:rsidR="009B6F07" w:rsidRDefault="009B6F07">
      <w:pPr>
        <w:pStyle w:val="Listnum11st"/>
        <w:numPr>
          <w:ilvl w:val="1"/>
          <w:numId w:val="77"/>
        </w:numPr>
        <w:rPr>
          <w:sz w:val="20"/>
        </w:rPr>
      </w:pPr>
      <w:r>
        <w:rPr>
          <w:sz w:val="20"/>
        </w:rPr>
        <w:t>date/time (earliest date/time to latest date/time)</w:t>
      </w:r>
    </w:p>
    <w:p w14:paraId="0A9ADEFA" w14:textId="77777777" w:rsidR="009B6F07" w:rsidRDefault="009B6F07">
      <w:pPr>
        <w:pStyle w:val="Listnum11st"/>
        <w:numPr>
          <w:ilvl w:val="1"/>
          <w:numId w:val="77"/>
        </w:numPr>
        <w:rPr>
          <w:sz w:val="20"/>
        </w:rPr>
      </w:pPr>
      <w:r>
        <w:rPr>
          <w:sz w:val="20"/>
        </w:rPr>
        <w:t>excluded SPID (ascending)</w:t>
      </w:r>
    </w:p>
    <w:p w14:paraId="7268C521" w14:textId="77777777" w:rsidR="009B6F07" w:rsidRDefault="009B6F07">
      <w:pPr>
        <w:pStyle w:val="Listnum11st"/>
        <w:numPr>
          <w:ilvl w:val="1"/>
          <w:numId w:val="77"/>
        </w:numPr>
        <w:rPr>
          <w:sz w:val="20"/>
        </w:rPr>
      </w:pPr>
      <w:r>
        <w:rPr>
          <w:sz w:val="20"/>
        </w:rPr>
        <w:t>SVID/Number Pool Block -ID (ascending)</w:t>
      </w:r>
    </w:p>
    <w:p w14:paraId="385F788D" w14:textId="77777777" w:rsidR="009B6F07" w:rsidRDefault="009B6F07">
      <w:pPr>
        <w:pStyle w:val="BodyText"/>
      </w:pPr>
      <w:r>
        <w:t>(</w:t>
      </w:r>
      <w:proofErr w:type="gramStart"/>
      <w:r w:rsidR="00FE6EB0">
        <w:t>previously</w:t>
      </w:r>
      <w:proofErr w:type="gramEnd"/>
      <w:r w:rsidR="00FE6EB0">
        <w:t xml:space="preserve"> NANC</w:t>
      </w:r>
      <w:r>
        <w:t xml:space="preserve"> 300, Req 7)</w:t>
      </w:r>
      <w:r w:rsidR="00C13BAD">
        <w:br/>
      </w:r>
    </w:p>
    <w:p w14:paraId="41A092E9" w14:textId="77777777" w:rsidR="009B6F07" w:rsidRDefault="009B6F07">
      <w:pPr>
        <w:pStyle w:val="RequirementHead"/>
      </w:pPr>
      <w:r>
        <w:t>RR9-36</w:t>
      </w:r>
      <w:r>
        <w:tab/>
        <w:t>Number Pool Block Failed SP List –Resend Excluded Service Provider Report by Excluded SPID via OpGUI</w:t>
      </w:r>
    </w:p>
    <w:p w14:paraId="4830DEBE" w14:textId="77777777" w:rsidR="009B6F07" w:rsidRDefault="009B6F07">
      <w:pPr>
        <w:pStyle w:val="RequirementBody"/>
      </w:pPr>
      <w:r>
        <w:t>NPAC SMS shall allow NPAC Personnel, via the NPAC Administrative Interface, to generate the Resend Excluded Service Provider Report by Excluded SPID on Excluded Service Provider log data.  (</w:t>
      </w:r>
      <w:proofErr w:type="gramStart"/>
      <w:r w:rsidR="00FE6EB0">
        <w:t>previously</w:t>
      </w:r>
      <w:proofErr w:type="gramEnd"/>
      <w:r w:rsidR="00FE6EB0">
        <w:t xml:space="preserve"> NANC</w:t>
      </w:r>
      <w:r>
        <w:t xml:space="preserve"> 300, Req 8)</w:t>
      </w:r>
    </w:p>
    <w:p w14:paraId="15DE00A8" w14:textId="77777777" w:rsidR="009B6F07" w:rsidRDefault="009B6F07">
      <w:pPr>
        <w:pStyle w:val="RequirementHead"/>
      </w:pPr>
      <w:r>
        <w:t>RR9-37</w:t>
      </w:r>
      <w:r>
        <w:tab/>
        <w:t xml:space="preserve">Number Pool Block Failed SP List – Resend Excluded Service Provider Report by Excluded SPID Request </w:t>
      </w:r>
    </w:p>
    <w:p w14:paraId="00CBFA83" w14:textId="77777777" w:rsidR="009B6F07" w:rsidRDefault="009B6F07">
      <w:pPr>
        <w:pStyle w:val="RequirementBody"/>
      </w:pPr>
      <w:r>
        <w:t>NPAC SMS shall allow NPAC Personnel, via the NPAC Administrative Interface, to specify time range and excluded SPID option (of either an individual SPID or all SPIDs) when generating the Resend Excluded Service Provider Report by Excluded SPID on Excluded Service Provider log data.  (</w:t>
      </w:r>
      <w:proofErr w:type="gramStart"/>
      <w:r w:rsidR="00FE6EB0">
        <w:t>previously</w:t>
      </w:r>
      <w:proofErr w:type="gramEnd"/>
      <w:r w:rsidR="00FE6EB0">
        <w:t xml:space="preserve"> NANC</w:t>
      </w:r>
      <w:r>
        <w:t xml:space="preserve"> 300, Req 9)</w:t>
      </w:r>
    </w:p>
    <w:p w14:paraId="2C562006" w14:textId="77777777" w:rsidR="009B6F07" w:rsidRDefault="009B6F07">
      <w:pPr>
        <w:pStyle w:val="RequirementHead"/>
      </w:pPr>
      <w:r>
        <w:lastRenderedPageBreak/>
        <w:t>RR9-38</w:t>
      </w:r>
      <w:r>
        <w:tab/>
        <w:t>Number Pool Block Failed SP List –Resend Excluded Service Provider Report by Excluded SPID Request Sort Criteria</w:t>
      </w:r>
    </w:p>
    <w:p w14:paraId="7F175500" w14:textId="77777777" w:rsidR="009B6F07" w:rsidRDefault="009B6F07">
      <w:pPr>
        <w:pStyle w:val="RequirementBody"/>
        <w:spacing w:after="120"/>
      </w:pPr>
      <w:r>
        <w:t xml:space="preserve">NPAC SMS shall use the following sort order when generating the Excluded Service Provider Report on Excluded Service Provider log data: </w:t>
      </w:r>
    </w:p>
    <w:p w14:paraId="3D24F000" w14:textId="77777777" w:rsidR="009B6F07" w:rsidRDefault="009B6F07">
      <w:pPr>
        <w:pStyle w:val="Listnum11st"/>
        <w:numPr>
          <w:ilvl w:val="0"/>
          <w:numId w:val="78"/>
        </w:numPr>
        <w:rPr>
          <w:sz w:val="20"/>
        </w:rPr>
      </w:pPr>
      <w:r>
        <w:rPr>
          <w:sz w:val="20"/>
        </w:rPr>
        <w:t xml:space="preserve">excluded SPID (ascending) </w:t>
      </w:r>
    </w:p>
    <w:p w14:paraId="4D181022" w14:textId="77777777" w:rsidR="009B6F07" w:rsidRDefault="009B6F07">
      <w:pPr>
        <w:pStyle w:val="Listnum11st"/>
        <w:numPr>
          <w:ilvl w:val="0"/>
          <w:numId w:val="78"/>
        </w:numPr>
        <w:tabs>
          <w:tab w:val="clear" w:pos="1440"/>
        </w:tabs>
        <w:rPr>
          <w:sz w:val="20"/>
        </w:rPr>
      </w:pPr>
      <w:r>
        <w:rPr>
          <w:sz w:val="20"/>
        </w:rPr>
        <w:t>TN/NPA-NXX-</w:t>
      </w:r>
      <w:proofErr w:type="gramStart"/>
      <w:r>
        <w:rPr>
          <w:sz w:val="20"/>
        </w:rPr>
        <w:t>X  (</w:t>
      </w:r>
      <w:proofErr w:type="gramEnd"/>
      <w:r>
        <w:rPr>
          <w:sz w:val="20"/>
        </w:rPr>
        <w:t>ascending)</w:t>
      </w:r>
    </w:p>
    <w:p w14:paraId="2F2FC3EA" w14:textId="77777777" w:rsidR="009B6F07" w:rsidRDefault="009B6F07">
      <w:pPr>
        <w:pStyle w:val="Listnum11st"/>
        <w:numPr>
          <w:ilvl w:val="0"/>
          <w:numId w:val="78"/>
        </w:numPr>
        <w:tabs>
          <w:tab w:val="clear" w:pos="1440"/>
        </w:tabs>
        <w:rPr>
          <w:sz w:val="20"/>
        </w:rPr>
      </w:pPr>
      <w:r>
        <w:rPr>
          <w:sz w:val="20"/>
        </w:rPr>
        <w:t>date/time (earliest date/time to latest date/time)</w:t>
      </w:r>
    </w:p>
    <w:p w14:paraId="567BC07F" w14:textId="77777777" w:rsidR="009B6F07" w:rsidRDefault="009B6F07">
      <w:pPr>
        <w:pStyle w:val="Listnum11st"/>
        <w:numPr>
          <w:ilvl w:val="0"/>
          <w:numId w:val="78"/>
        </w:numPr>
        <w:tabs>
          <w:tab w:val="clear" w:pos="1440"/>
        </w:tabs>
        <w:rPr>
          <w:sz w:val="20"/>
        </w:rPr>
      </w:pPr>
      <w:r>
        <w:rPr>
          <w:sz w:val="20"/>
        </w:rPr>
        <w:t>Current SPID/Blockholder SPID (ascending)</w:t>
      </w:r>
    </w:p>
    <w:p w14:paraId="6494B5D4" w14:textId="77777777" w:rsidR="009B6F07" w:rsidRDefault="009B6F07">
      <w:pPr>
        <w:pStyle w:val="Listnum11st"/>
        <w:numPr>
          <w:ilvl w:val="0"/>
          <w:numId w:val="78"/>
        </w:numPr>
        <w:tabs>
          <w:tab w:val="clear" w:pos="1440"/>
        </w:tabs>
        <w:rPr>
          <w:sz w:val="20"/>
        </w:rPr>
      </w:pPr>
      <w:r>
        <w:rPr>
          <w:sz w:val="20"/>
        </w:rPr>
        <w:t>SVID/Number Pool Block -ID (ascending)</w:t>
      </w:r>
    </w:p>
    <w:p w14:paraId="38108339" w14:textId="77777777" w:rsidR="009B6F07" w:rsidRDefault="009B6F07">
      <w:pPr>
        <w:pStyle w:val="BodyText"/>
      </w:pPr>
      <w:r>
        <w:t>(</w:t>
      </w:r>
      <w:proofErr w:type="gramStart"/>
      <w:r w:rsidR="00FE6EB0">
        <w:t>previously</w:t>
      </w:r>
      <w:proofErr w:type="gramEnd"/>
      <w:r w:rsidR="00FE6EB0">
        <w:t xml:space="preserve"> NANC</w:t>
      </w:r>
      <w:r>
        <w:t xml:space="preserve"> 300, Req 10)</w:t>
      </w:r>
    </w:p>
    <w:p w14:paraId="6C86E930" w14:textId="77777777" w:rsidR="009B6F07" w:rsidRDefault="009B6F07">
      <w:pPr>
        <w:pStyle w:val="BodyText"/>
      </w:pPr>
      <w:r>
        <w:t>Note:  The TN and SVID attributes were added to requirements 7 &amp; 10 in this change order because of the corresponding change order (NANC 227/254) for SVs in Release 3.3.</w:t>
      </w:r>
    </w:p>
    <w:p w14:paraId="0EACBB38" w14:textId="77777777" w:rsidR="0018086F" w:rsidRDefault="0018086F">
      <w:pPr>
        <w:pStyle w:val="RequirementHead"/>
      </w:pPr>
    </w:p>
    <w:p w14:paraId="139712A9" w14:textId="77777777" w:rsidR="0018086F" w:rsidRDefault="0018086F">
      <w:pPr>
        <w:pStyle w:val="RequirementHead"/>
      </w:pPr>
    </w:p>
    <w:p w14:paraId="25B3A388" w14:textId="77777777" w:rsidR="0018086F" w:rsidRDefault="0018086F">
      <w:pPr>
        <w:pStyle w:val="RequirementHead"/>
        <w:sectPr w:rsidR="0018086F">
          <w:headerReference w:type="even" r:id="rId57"/>
          <w:headerReference w:type="default" r:id="rId58"/>
          <w:headerReference w:type="first" r:id="rId59"/>
          <w:type w:val="continuous"/>
          <w:pgSz w:w="12240" w:h="15840" w:code="1"/>
          <w:pgMar w:top="1440" w:right="1440" w:bottom="1440" w:left="1440" w:header="720" w:footer="864" w:gutter="0"/>
          <w:pgNumType w:start="1" w:chapStyle="1"/>
          <w:cols w:space="720"/>
        </w:sectPr>
      </w:pPr>
    </w:p>
    <w:p w14:paraId="77954C7A" w14:textId="77777777" w:rsidR="00241C33" w:rsidRDefault="00241C33">
      <w:pPr>
        <w:pStyle w:val="RequirementHead"/>
      </w:pPr>
    </w:p>
    <w:p w14:paraId="35A3EDBD" w14:textId="77777777" w:rsidR="009B6F07" w:rsidRDefault="009B6F07">
      <w:pPr>
        <w:pStyle w:val="Heading1"/>
      </w:pPr>
      <w:bookmarkStart w:id="2403" w:name="_Toc357417086"/>
      <w:bookmarkStart w:id="2404" w:name="_Toc361567570"/>
      <w:bookmarkStart w:id="2405" w:name="_Toc361631139"/>
      <w:bookmarkStart w:id="2406" w:name="_Toc367618322"/>
      <w:bookmarkStart w:id="2407" w:name="_Toc368561428"/>
      <w:bookmarkStart w:id="2408" w:name="_Toc368728372"/>
      <w:bookmarkStart w:id="2409" w:name="_Toc380829232"/>
      <w:bookmarkStart w:id="2410" w:name="_Toc436023425"/>
      <w:bookmarkStart w:id="2411" w:name="_Toc436025488"/>
      <w:bookmarkStart w:id="2412" w:name="_Toc80872281"/>
      <w:r>
        <w:lastRenderedPageBreak/>
        <w:t>Performance</w:t>
      </w:r>
      <w:bookmarkEnd w:id="2403"/>
      <w:r>
        <w:t xml:space="preserve"> and Reliability</w:t>
      </w:r>
      <w:bookmarkEnd w:id="2404"/>
      <w:bookmarkEnd w:id="2405"/>
      <w:bookmarkEnd w:id="2406"/>
      <w:bookmarkEnd w:id="2407"/>
      <w:bookmarkEnd w:id="2408"/>
      <w:bookmarkEnd w:id="2409"/>
      <w:bookmarkEnd w:id="2410"/>
      <w:bookmarkEnd w:id="2411"/>
      <w:bookmarkEnd w:id="2412"/>
    </w:p>
    <w:p w14:paraId="6CE44A98" w14:textId="77777777" w:rsidR="009B6F07" w:rsidRDefault="009B6F07">
      <w:pPr>
        <w:pStyle w:val="BodyText"/>
      </w:pPr>
      <w:r>
        <w:t xml:space="preserve">This section defines the reliability, availability, </w:t>
      </w:r>
      <w:proofErr w:type="gramStart"/>
      <w:r>
        <w:t>performance</w:t>
      </w:r>
      <w:proofErr w:type="gramEnd"/>
      <w:r>
        <w:t xml:space="preserve"> and capacity requirements for the NPAC SMS. The NPAC SMS will be designed for high reliability, including fault tolerance and data integrity features, symmetrical multi</w:t>
      </w:r>
      <w:r>
        <w:noBreakHyphen/>
        <w:t>processing capability, and allow for economical and efficient system expansion.</w:t>
      </w:r>
    </w:p>
    <w:p w14:paraId="0D0E8862" w14:textId="77777777" w:rsidR="009B6F07" w:rsidRDefault="009B6F07">
      <w:pPr>
        <w:pStyle w:val="BodyText"/>
      </w:pPr>
      <w:r>
        <w:t>Note that throughout this section, “downtime” refers to the unavailability of the NPAC service.  This is to be distinguished from cases where users can still switch to a backup machine.</w:t>
      </w:r>
    </w:p>
    <w:p w14:paraId="0192BF18" w14:textId="77777777" w:rsidR="009B6F07" w:rsidRDefault="009B6F07">
      <w:pPr>
        <w:pStyle w:val="BodyText"/>
      </w:pPr>
      <w:r>
        <w:t xml:space="preserve">The following are the availability, reliability, </w:t>
      </w:r>
      <w:proofErr w:type="gramStart"/>
      <w:r>
        <w:t>performance</w:t>
      </w:r>
      <w:proofErr w:type="gramEnd"/>
      <w:r>
        <w:t xml:space="preserve"> and capacity requirements for the NPAC SMS system.</w:t>
      </w:r>
    </w:p>
    <w:p w14:paraId="75B9A4A0" w14:textId="77777777" w:rsidR="009B6F07" w:rsidRDefault="009B6F07">
      <w:pPr>
        <w:pStyle w:val="Heading2"/>
      </w:pPr>
      <w:bookmarkStart w:id="2413" w:name="_Toc357417101"/>
      <w:bookmarkStart w:id="2414" w:name="_Toc361567571"/>
      <w:bookmarkStart w:id="2415" w:name="_Toc361631140"/>
      <w:bookmarkStart w:id="2416" w:name="_Toc367618323"/>
      <w:bookmarkStart w:id="2417" w:name="_Toc368561429"/>
      <w:bookmarkStart w:id="2418" w:name="_Toc368728373"/>
      <w:bookmarkStart w:id="2419" w:name="_Toc380829233"/>
      <w:r>
        <w:tab/>
      </w:r>
      <w:bookmarkStart w:id="2420" w:name="_Toc436023426"/>
      <w:bookmarkStart w:id="2421" w:name="_Toc436025489"/>
      <w:bookmarkStart w:id="2422" w:name="_Toc80872282"/>
      <w:r>
        <w:t>Availability and Reliability</w:t>
      </w:r>
      <w:bookmarkEnd w:id="2413"/>
      <w:bookmarkEnd w:id="2414"/>
      <w:bookmarkEnd w:id="2415"/>
      <w:bookmarkEnd w:id="2416"/>
      <w:bookmarkEnd w:id="2417"/>
      <w:bookmarkEnd w:id="2418"/>
      <w:bookmarkEnd w:id="2419"/>
      <w:bookmarkEnd w:id="2420"/>
      <w:bookmarkEnd w:id="2421"/>
      <w:bookmarkEnd w:id="2422"/>
    </w:p>
    <w:p w14:paraId="6DED9512" w14:textId="77777777" w:rsidR="009B6F07" w:rsidRDefault="009B6F07">
      <w:pPr>
        <w:pStyle w:val="RequirementHead"/>
      </w:pPr>
      <w:r>
        <w:t>R10</w:t>
      </w:r>
      <w:r>
        <w:noBreakHyphen/>
        <w:t>1</w:t>
      </w:r>
      <w:r>
        <w:tab/>
        <w:t>System Availability</w:t>
      </w:r>
    </w:p>
    <w:p w14:paraId="4E7CBE29" w14:textId="77777777" w:rsidR="009B6F07" w:rsidRDefault="009B6F07">
      <w:pPr>
        <w:pStyle w:val="RequirementBody"/>
      </w:pPr>
      <w:r>
        <w:t xml:space="preserve">NPAC SMS shall be available 24 hours a day, 7 days a week </w:t>
      </w:r>
      <w:proofErr w:type="gramStart"/>
      <w:r>
        <w:t>with the exception of</w:t>
      </w:r>
      <w:proofErr w:type="gramEnd"/>
      <w:r>
        <w:t xml:space="preserve"> scheduled downtime and unscheduled downtime within the time frame defined in R10-3 and R10-5.</w:t>
      </w:r>
    </w:p>
    <w:p w14:paraId="22981705" w14:textId="77777777" w:rsidR="009B6F07" w:rsidRDefault="009B6F07">
      <w:pPr>
        <w:pStyle w:val="RequirementHead"/>
      </w:pPr>
      <w:r>
        <w:t>R10</w:t>
      </w:r>
      <w:r>
        <w:noBreakHyphen/>
        <w:t>2</w:t>
      </w:r>
      <w:r>
        <w:tab/>
        <w:t>System Reliability</w:t>
      </w:r>
    </w:p>
    <w:p w14:paraId="3FB7D26A" w14:textId="77777777" w:rsidR="009B6F07" w:rsidRDefault="009B6F07">
      <w:pPr>
        <w:pStyle w:val="RequirementBody"/>
      </w:pPr>
      <w:r>
        <w:t xml:space="preserve">NPAC SMS shall be 99.9 percent reliable. This applies to functionality and data integrity. </w:t>
      </w:r>
    </w:p>
    <w:p w14:paraId="0A0FFDCF" w14:textId="77777777" w:rsidR="009B6F07" w:rsidRDefault="009B6F07">
      <w:pPr>
        <w:pStyle w:val="RequirementHead"/>
      </w:pPr>
      <w:r>
        <w:t>R10</w:t>
      </w:r>
      <w:r>
        <w:noBreakHyphen/>
        <w:t>3</w:t>
      </w:r>
      <w:r>
        <w:tab/>
        <w:t>Unscheduled Downtime</w:t>
      </w:r>
    </w:p>
    <w:p w14:paraId="2288A4C0" w14:textId="77777777" w:rsidR="009B6F07" w:rsidRDefault="009B6F07">
      <w:pPr>
        <w:pStyle w:val="RequirementBody"/>
      </w:pPr>
      <w:r>
        <w:t xml:space="preserve">NPAC SMS shall have unscheduled downtime per year less than or equal to 9 hours. </w:t>
      </w:r>
    </w:p>
    <w:p w14:paraId="6F251637" w14:textId="77777777" w:rsidR="009B6F07" w:rsidRDefault="009B6F07">
      <w:pPr>
        <w:pStyle w:val="RequirementHead"/>
      </w:pPr>
      <w:r>
        <w:t>R10</w:t>
      </w:r>
      <w:r>
        <w:noBreakHyphen/>
        <w:t>4</w:t>
      </w:r>
      <w:r>
        <w:tab/>
        <w:t>Mean Time to Repair for Unscheduled Downtime</w:t>
      </w:r>
    </w:p>
    <w:p w14:paraId="7CD22C38" w14:textId="77777777" w:rsidR="009B6F07" w:rsidRDefault="009B6F07">
      <w:pPr>
        <w:pStyle w:val="RequirementBody"/>
      </w:pPr>
      <w:r>
        <w:t xml:space="preserve">NPAC SMS shall support a mean time to repair of less than or equal to 1 hour, for unscheduled downtime. </w:t>
      </w:r>
    </w:p>
    <w:p w14:paraId="25F76472" w14:textId="77777777" w:rsidR="009B6F07" w:rsidRDefault="009B6F07">
      <w:pPr>
        <w:pStyle w:val="RequirementHead"/>
      </w:pPr>
      <w:r>
        <w:t>R10</w:t>
      </w:r>
      <w:r>
        <w:noBreakHyphen/>
        <w:t>5</w:t>
      </w:r>
      <w:r>
        <w:tab/>
        <w:t>Scheduled Downtime</w:t>
      </w:r>
    </w:p>
    <w:p w14:paraId="1ED525E2" w14:textId="77777777" w:rsidR="009B6F07" w:rsidRDefault="009B6F07">
      <w:pPr>
        <w:pStyle w:val="RequirementBody"/>
      </w:pPr>
      <w:r>
        <w:t>NPAC SMS shall have NPAC initiated, scheduled downtime of less than or equal to 24 hours per year.</w:t>
      </w:r>
    </w:p>
    <w:p w14:paraId="721B18FA" w14:textId="77777777" w:rsidR="009B6F07" w:rsidRDefault="009B6F07">
      <w:pPr>
        <w:pStyle w:val="AssumptionHead"/>
      </w:pPr>
      <w:r>
        <w:t>AR10</w:t>
      </w:r>
      <w:r>
        <w:noBreakHyphen/>
        <w:t>1</w:t>
      </w:r>
      <w:r>
        <w:tab/>
        <w:t>Scheduled Downtime</w:t>
      </w:r>
    </w:p>
    <w:p w14:paraId="149A32C6" w14:textId="77777777" w:rsidR="009B6F07" w:rsidRDefault="009B6F07">
      <w:pPr>
        <w:pStyle w:val="AssumptionBody"/>
      </w:pPr>
      <w:r>
        <w:t>NPAC initiated downtime as defined in R10-5 does not include downtime needed for software release updates initiated by or collectively agreed to by the Service Providers.</w:t>
      </w:r>
    </w:p>
    <w:p w14:paraId="7A9A8475" w14:textId="77777777" w:rsidR="009B6F07" w:rsidRDefault="009B6F07">
      <w:pPr>
        <w:pStyle w:val="RequirementHead"/>
      </w:pPr>
      <w:r>
        <w:t>R10</w:t>
      </w:r>
      <w:r>
        <w:noBreakHyphen/>
        <w:t>6.1</w:t>
      </w:r>
      <w:r>
        <w:tab/>
        <w:t>Communication Link Monitoring</w:t>
      </w:r>
    </w:p>
    <w:p w14:paraId="14D874FE" w14:textId="77777777" w:rsidR="009B6F07" w:rsidRDefault="009B6F07">
      <w:pPr>
        <w:pStyle w:val="RequirementBody"/>
      </w:pPr>
      <w:r>
        <w:t xml:space="preserve">NPAC shall be capable of monitoring the status of </w:t>
      </w:r>
      <w:proofErr w:type="gramStart"/>
      <w:r>
        <w:t>all of</w:t>
      </w:r>
      <w:proofErr w:type="gramEnd"/>
      <w:r>
        <w:t xml:space="preserve"> its communication links.</w:t>
      </w:r>
    </w:p>
    <w:p w14:paraId="4F0CEABF" w14:textId="77777777" w:rsidR="009B6F07" w:rsidRDefault="009B6F07">
      <w:pPr>
        <w:pStyle w:val="RequirementHead"/>
      </w:pPr>
      <w:r>
        <w:t>R10-6.2</w:t>
      </w:r>
      <w:r>
        <w:tab/>
        <w:t>Detecting Communication Link Failures</w:t>
      </w:r>
    </w:p>
    <w:p w14:paraId="3D967D40" w14:textId="77777777" w:rsidR="009B6F07" w:rsidRDefault="009B6F07">
      <w:pPr>
        <w:pStyle w:val="RequirementBody"/>
      </w:pPr>
      <w:r>
        <w:t>NPAC shall be capable of detecting and reporting all communication link failures.</w:t>
      </w:r>
    </w:p>
    <w:p w14:paraId="514FCE40" w14:textId="77777777" w:rsidR="009B6F07" w:rsidRDefault="009B6F07">
      <w:pPr>
        <w:pStyle w:val="RequirementHead"/>
      </w:pPr>
      <w:r>
        <w:t>R10</w:t>
      </w:r>
      <w:r>
        <w:noBreakHyphen/>
        <w:t>7</w:t>
      </w:r>
      <w:r>
        <w:tab/>
        <w:t>Detecting Single Bit Data Transmission Errors</w:t>
      </w:r>
    </w:p>
    <w:p w14:paraId="7DA84A75" w14:textId="77777777" w:rsidR="009B6F07" w:rsidRDefault="009B6F07">
      <w:pPr>
        <w:pStyle w:val="RequirementBody"/>
      </w:pPr>
      <w:r>
        <w:t xml:space="preserve">NPAC SMS shall be capable of detecting and correcting single bit errors during data transmission between hardware components (both internal and external). </w:t>
      </w:r>
    </w:p>
    <w:p w14:paraId="3C3D6935" w14:textId="77777777" w:rsidR="009B6F07" w:rsidRDefault="009B6F07">
      <w:pPr>
        <w:pStyle w:val="RequirementHead"/>
      </w:pPr>
      <w:r>
        <w:lastRenderedPageBreak/>
        <w:t>R10-8</w:t>
      </w:r>
      <w:r>
        <w:tab/>
        <w:t>Continue Transaction Processing After Downtime</w:t>
      </w:r>
    </w:p>
    <w:p w14:paraId="1AF9F617" w14:textId="77777777" w:rsidR="009B6F07" w:rsidRDefault="009B6F07">
      <w:pPr>
        <w:pStyle w:val="RequirementBody"/>
      </w:pPr>
      <w:r>
        <w:t>NPAC SMS shall complete processing of all sending transactions at the time of system failure when the NPAC SMS resumes processing.</w:t>
      </w:r>
    </w:p>
    <w:p w14:paraId="0262900C" w14:textId="77777777" w:rsidR="009B6F07" w:rsidRDefault="009B6F07">
      <w:pPr>
        <w:pStyle w:val="RequirementHead"/>
      </w:pPr>
      <w:r>
        <w:t>R10</w:t>
      </w:r>
      <w:r>
        <w:noBreakHyphen/>
        <w:t>9.1</w:t>
      </w:r>
      <w:r>
        <w:tab/>
        <w:t>Self Checking Logic</w:t>
      </w:r>
    </w:p>
    <w:p w14:paraId="1A3CDEF9" w14:textId="77777777" w:rsidR="009B6F07" w:rsidRDefault="009B6F07">
      <w:pPr>
        <w:pStyle w:val="RequirementBody"/>
      </w:pPr>
      <w:r>
        <w:t>NPAC SMS shall support functional components with on board automatic self checking logic for immediate fault locating.</w:t>
      </w:r>
    </w:p>
    <w:p w14:paraId="2C42BC4B" w14:textId="77777777" w:rsidR="009B6F07" w:rsidRDefault="009B6F07">
      <w:pPr>
        <w:pStyle w:val="RequirementHead"/>
      </w:pPr>
      <w:r>
        <w:t>R10-9.2</w:t>
      </w:r>
      <w:r>
        <w:tab/>
        <w:t>Continuous Hardware Checking</w:t>
      </w:r>
    </w:p>
    <w:p w14:paraId="173E5ED1" w14:textId="77777777" w:rsidR="009B6F07" w:rsidRDefault="009B6F07">
      <w:pPr>
        <w:pStyle w:val="RequirementBody"/>
      </w:pPr>
      <w:r>
        <w:t>NPAC SMS shall support continuous hardware checking without any performance penalty or service degradation.</w:t>
      </w:r>
    </w:p>
    <w:p w14:paraId="4EC83C09" w14:textId="77777777" w:rsidR="009B6F07" w:rsidRDefault="009B6F07">
      <w:pPr>
        <w:pStyle w:val="RequirementHead"/>
      </w:pPr>
      <w:r>
        <w:t>R10-9.3</w:t>
      </w:r>
      <w:r>
        <w:tab/>
        <w:t>Duplexing of Hardware</w:t>
      </w:r>
    </w:p>
    <w:p w14:paraId="72B40360" w14:textId="77777777" w:rsidR="009B6F07" w:rsidRDefault="009B6F07">
      <w:pPr>
        <w:pStyle w:val="RequirementBody"/>
      </w:pPr>
      <w:r>
        <w:t>NPAC SMS shall support duplexing of all major hardware components for continuous operation in the event of a system hardware failure.</w:t>
      </w:r>
    </w:p>
    <w:p w14:paraId="7EF27F78" w14:textId="77777777" w:rsidR="009B6F07" w:rsidRDefault="009B6F07">
      <w:pPr>
        <w:pStyle w:val="RequirementHead"/>
      </w:pPr>
      <w:r>
        <w:t>R10-9.4</w:t>
      </w:r>
      <w:r>
        <w:tab/>
        <w:t>Transparent Hardware Fault Tolerance</w:t>
      </w:r>
    </w:p>
    <w:p w14:paraId="381119B4" w14:textId="77777777" w:rsidR="009B6F07" w:rsidRDefault="009B6F07">
      <w:pPr>
        <w:pStyle w:val="RequirementBody"/>
      </w:pPr>
      <w:r>
        <w:t xml:space="preserve">NPAC SMS shall support hardware fault tolerance that is transparent to the Service Providers. </w:t>
      </w:r>
    </w:p>
    <w:p w14:paraId="0313D2A8" w14:textId="77777777" w:rsidR="009B6F07" w:rsidRDefault="009B6F07">
      <w:pPr>
        <w:pStyle w:val="RequirementHead"/>
      </w:pPr>
      <w:r>
        <w:t>R10</w:t>
      </w:r>
      <w:r>
        <w:noBreakHyphen/>
        <w:t>10.1</w:t>
      </w:r>
      <w:r>
        <w:tab/>
        <w:t>Service Provider Notification of System Unavailability</w:t>
      </w:r>
    </w:p>
    <w:p w14:paraId="2A85165A" w14:textId="77777777" w:rsidR="009B6F07" w:rsidRDefault="003E41B3">
      <w:pPr>
        <w:pStyle w:val="RequirementBody"/>
      </w:pPr>
      <w:r>
        <w:t xml:space="preserve"> DELETED</w:t>
      </w:r>
    </w:p>
    <w:p w14:paraId="4EB751B0" w14:textId="77777777" w:rsidR="009B6F07" w:rsidRDefault="009B6F07">
      <w:pPr>
        <w:pStyle w:val="RequirementHead"/>
      </w:pPr>
      <w:r>
        <w:t>R10-10.2</w:t>
      </w:r>
      <w:r>
        <w:tab/>
        <w:t>System Availability Notification Method</w:t>
      </w:r>
    </w:p>
    <w:p w14:paraId="69C5B95B" w14:textId="77777777" w:rsidR="009B6F07" w:rsidRDefault="003E41B3">
      <w:pPr>
        <w:pStyle w:val="RequirementBody"/>
      </w:pPr>
      <w:r>
        <w:t xml:space="preserve"> DELETED</w:t>
      </w:r>
    </w:p>
    <w:p w14:paraId="6164D1E4" w14:textId="77777777" w:rsidR="009B6F07" w:rsidRDefault="009B6F07">
      <w:pPr>
        <w:pStyle w:val="RequirementHead"/>
      </w:pPr>
      <w:r>
        <w:t>R10-10.3</w:t>
      </w:r>
      <w:r>
        <w:tab/>
        <w:t>System Availability Notification Contents</w:t>
      </w:r>
    </w:p>
    <w:p w14:paraId="73D4FF00" w14:textId="77777777" w:rsidR="009B6F07" w:rsidRDefault="003E41B3">
      <w:pPr>
        <w:pStyle w:val="RequirementBody"/>
        <w:spacing w:after="120"/>
      </w:pPr>
      <w:r>
        <w:t xml:space="preserve"> DELETED</w:t>
      </w:r>
    </w:p>
    <w:p w14:paraId="4D47A7C6" w14:textId="77777777" w:rsidR="009B6F07" w:rsidRDefault="009B6F07">
      <w:pPr>
        <w:pStyle w:val="RequirementHead"/>
        <w:numPr>
          <w:ilvl w:val="12"/>
          <w:numId w:val="0"/>
        </w:numPr>
        <w:ind w:left="1260" w:hanging="1260"/>
      </w:pPr>
      <w:r>
        <w:t>R10</w:t>
      </w:r>
      <w:r>
        <w:noBreakHyphen/>
        <w:t>11</w:t>
      </w:r>
      <w:r>
        <w:tab/>
        <w:t>Updates Highest Priority</w:t>
      </w:r>
    </w:p>
    <w:p w14:paraId="50FC2BAC" w14:textId="77777777" w:rsidR="009B6F07" w:rsidRDefault="009B6F07">
      <w:pPr>
        <w:pStyle w:val="RequirementBody"/>
        <w:numPr>
          <w:ilvl w:val="12"/>
          <w:numId w:val="0"/>
        </w:numPr>
      </w:pPr>
      <w:r>
        <w:t xml:space="preserve">NPAC SMS shall ensure the capability of receiving, </w:t>
      </w:r>
      <w:proofErr w:type="gramStart"/>
      <w:r>
        <w:t>processing</w:t>
      </w:r>
      <w:proofErr w:type="gramEnd"/>
      <w:r>
        <w:t xml:space="preserve"> and broadcasting updates will be given the highest priority during any maintenance, if resources allow only partial functionality.</w:t>
      </w:r>
    </w:p>
    <w:p w14:paraId="75245008" w14:textId="77777777" w:rsidR="009B6F07" w:rsidRDefault="009B6F07">
      <w:pPr>
        <w:pStyle w:val="RequirementHead"/>
        <w:numPr>
          <w:ilvl w:val="12"/>
          <w:numId w:val="0"/>
        </w:numPr>
        <w:ind w:left="1260" w:hanging="1260"/>
      </w:pPr>
      <w:r>
        <w:t>R10</w:t>
      </w:r>
      <w:r>
        <w:noBreakHyphen/>
        <w:t>12.1</w:t>
      </w:r>
      <w:r>
        <w:tab/>
        <w:t>Tolerance to Communication Link Outages</w:t>
      </w:r>
    </w:p>
    <w:p w14:paraId="0D1F27FD" w14:textId="77777777" w:rsidR="009B6F07" w:rsidRDefault="009B6F07">
      <w:pPr>
        <w:pStyle w:val="RequirementBody"/>
        <w:numPr>
          <w:ilvl w:val="12"/>
          <w:numId w:val="0"/>
        </w:numPr>
      </w:pPr>
      <w:r>
        <w:t>NPAC SMS shall provide tolerance to communication link outages and offer alternate routing for such outages.</w:t>
      </w:r>
    </w:p>
    <w:p w14:paraId="7F4DC9BB" w14:textId="77777777" w:rsidR="009B6F07" w:rsidRDefault="009B6F07">
      <w:pPr>
        <w:pStyle w:val="RequirementHead"/>
        <w:numPr>
          <w:ilvl w:val="12"/>
          <w:numId w:val="0"/>
        </w:numPr>
        <w:ind w:left="1260" w:hanging="1260"/>
      </w:pPr>
      <w:r>
        <w:t>R10-12.2</w:t>
      </w:r>
      <w:r>
        <w:tab/>
        <w:t>Alternate routing</w:t>
      </w:r>
    </w:p>
    <w:p w14:paraId="66410D4F" w14:textId="77777777" w:rsidR="009B6F07" w:rsidRDefault="009B6F07">
      <w:pPr>
        <w:pStyle w:val="RequirementBody"/>
        <w:numPr>
          <w:ilvl w:val="12"/>
          <w:numId w:val="0"/>
        </w:numPr>
      </w:pPr>
      <w:r>
        <w:t>NPAC SMS shall offer alternate routing during communication link outages.</w:t>
      </w:r>
    </w:p>
    <w:p w14:paraId="68A86BA2" w14:textId="77777777" w:rsidR="009B6F07" w:rsidRDefault="009B6F07">
      <w:pPr>
        <w:pStyle w:val="RequirementHead"/>
        <w:numPr>
          <w:ilvl w:val="12"/>
          <w:numId w:val="0"/>
        </w:numPr>
        <w:ind w:left="1260" w:hanging="1260"/>
      </w:pPr>
      <w:r>
        <w:t>R10</w:t>
      </w:r>
      <w:r>
        <w:noBreakHyphen/>
        <w:t>13.1</w:t>
      </w:r>
      <w:r>
        <w:tab/>
        <w:t>Switch to Backup or Disaster Recovery Machine</w:t>
      </w:r>
    </w:p>
    <w:p w14:paraId="20362130" w14:textId="77777777" w:rsidR="009B6F07" w:rsidRDefault="009B6F07">
      <w:pPr>
        <w:pStyle w:val="RequirementBody"/>
        <w:numPr>
          <w:ilvl w:val="12"/>
          <w:numId w:val="0"/>
        </w:numPr>
      </w:pPr>
      <w:r>
        <w:t xml:space="preserve">NPAC SMS shall, in cases where Service Providers have been switched to a backup or disaster recovery machine, adhere to a maximum time to repair of 4 hours for the primary machine. </w:t>
      </w:r>
    </w:p>
    <w:p w14:paraId="57A3E12A" w14:textId="77777777" w:rsidR="009B6F07" w:rsidRDefault="009B6F07">
      <w:pPr>
        <w:pStyle w:val="RequirementHead"/>
        <w:numPr>
          <w:ilvl w:val="12"/>
          <w:numId w:val="0"/>
        </w:numPr>
        <w:ind w:left="1260" w:hanging="1260"/>
      </w:pPr>
      <w:r>
        <w:lastRenderedPageBreak/>
        <w:t>R10-13.2</w:t>
      </w:r>
      <w:r>
        <w:tab/>
        <w:t>Time to Switch Machines</w:t>
      </w:r>
    </w:p>
    <w:p w14:paraId="4501E0F9" w14:textId="77777777" w:rsidR="009B6F07" w:rsidRDefault="009B6F07">
      <w:pPr>
        <w:pStyle w:val="RequirementBody"/>
        <w:numPr>
          <w:ilvl w:val="12"/>
          <w:numId w:val="0"/>
        </w:numPr>
      </w:pPr>
      <w:r>
        <w:t>NPAC SMS shall ensure that the time to switch the Service Providers to another machine and provide full functionality must not exceed the mean time to repair.</w:t>
      </w:r>
    </w:p>
    <w:p w14:paraId="74208CB1" w14:textId="77777777" w:rsidR="009B6F07" w:rsidRDefault="009B6F07">
      <w:pPr>
        <w:pStyle w:val="RequirementHead"/>
        <w:numPr>
          <w:ilvl w:val="12"/>
          <w:numId w:val="0"/>
        </w:numPr>
        <w:ind w:left="1260" w:hanging="1260"/>
      </w:pPr>
      <w:r>
        <w:t>R10-13.3</w:t>
      </w:r>
      <w:r>
        <w:tab/>
        <w:t>Total Disaster Recovery</w:t>
      </w:r>
    </w:p>
    <w:p w14:paraId="1FC25325" w14:textId="77777777" w:rsidR="009B6F07" w:rsidRDefault="009B6F07">
      <w:pPr>
        <w:pStyle w:val="RequirementBody"/>
        <w:numPr>
          <w:ilvl w:val="12"/>
          <w:numId w:val="0"/>
        </w:numPr>
      </w:pPr>
      <w:r>
        <w:t xml:space="preserve">NPAC SMS shall restore the capability of receiving, </w:t>
      </w:r>
      <w:proofErr w:type="gramStart"/>
      <w:r>
        <w:t>processing</w:t>
      </w:r>
      <w:proofErr w:type="gramEnd"/>
      <w:r>
        <w:t xml:space="preserve"> and broadcasting updates within 24 hours in the event of a disaster that limits the ability of both the NPAC and NPAC SMS to function.</w:t>
      </w:r>
    </w:p>
    <w:p w14:paraId="7CFC7B32" w14:textId="77777777" w:rsidR="009B6F07" w:rsidRDefault="009B6F07">
      <w:pPr>
        <w:pStyle w:val="RequirementHead"/>
        <w:numPr>
          <w:ilvl w:val="12"/>
          <w:numId w:val="0"/>
        </w:numPr>
        <w:ind w:left="1260" w:hanging="1260"/>
      </w:pPr>
      <w:r>
        <w:t>R10-13.4</w:t>
      </w:r>
      <w:r>
        <w:tab/>
        <w:t>Full Functionality Restored</w:t>
      </w:r>
    </w:p>
    <w:p w14:paraId="7D0F1550" w14:textId="77777777" w:rsidR="009B6F07" w:rsidRDefault="009B6F07">
      <w:pPr>
        <w:pStyle w:val="RequirementBody"/>
        <w:numPr>
          <w:ilvl w:val="12"/>
          <w:numId w:val="0"/>
        </w:numPr>
      </w:pPr>
      <w:r>
        <w:t>NPAC SMS shall restore full functionality within 48 hours, in the event of a disaster that limits both the NPAC and NPAC SMS ability to function.</w:t>
      </w:r>
    </w:p>
    <w:p w14:paraId="46B18A7C" w14:textId="77777777" w:rsidR="009B6F07" w:rsidRDefault="009B6F07">
      <w:pPr>
        <w:pStyle w:val="RequirementHead"/>
        <w:numPr>
          <w:ilvl w:val="12"/>
          <w:numId w:val="0"/>
        </w:numPr>
        <w:ind w:left="1260" w:hanging="1260"/>
      </w:pPr>
      <w:r>
        <w:t>R10</w:t>
      </w:r>
      <w:r>
        <w:noBreakHyphen/>
        <w:t>14</w:t>
      </w:r>
      <w:r>
        <w:tab/>
        <w:t>Reports on Reliability</w:t>
      </w:r>
    </w:p>
    <w:p w14:paraId="241A8A98" w14:textId="77777777" w:rsidR="009B6F07" w:rsidRDefault="009B6F07">
      <w:pPr>
        <w:pStyle w:val="RequirementBody"/>
        <w:numPr>
          <w:ilvl w:val="12"/>
          <w:numId w:val="0"/>
        </w:numPr>
        <w:spacing w:after="120"/>
      </w:pPr>
      <w:bookmarkStart w:id="2423" w:name="_Toc357417102"/>
      <w:r>
        <w:t>NPAC shall provide reliability reports documenting the following:</w:t>
      </w:r>
    </w:p>
    <w:p w14:paraId="2943B100" w14:textId="77777777" w:rsidR="009B6F07" w:rsidRDefault="009B6F07">
      <w:pPr>
        <w:pStyle w:val="ListBullet1"/>
        <w:numPr>
          <w:ilvl w:val="0"/>
          <w:numId w:val="1"/>
        </w:numPr>
      </w:pPr>
      <w:r>
        <w:t>Schedule down time</w:t>
      </w:r>
    </w:p>
    <w:p w14:paraId="24EA274A" w14:textId="77777777" w:rsidR="009B6F07" w:rsidRDefault="009B6F07">
      <w:pPr>
        <w:pStyle w:val="ListBullet1"/>
        <w:numPr>
          <w:ilvl w:val="0"/>
          <w:numId w:val="1"/>
        </w:numPr>
      </w:pPr>
      <w:r>
        <w:t>Unscheduled down time</w:t>
      </w:r>
    </w:p>
    <w:p w14:paraId="45F21700" w14:textId="77777777" w:rsidR="009B6F07" w:rsidRDefault="009B6F07">
      <w:pPr>
        <w:pStyle w:val="ListBullet1"/>
        <w:numPr>
          <w:ilvl w:val="0"/>
          <w:numId w:val="1"/>
        </w:numPr>
      </w:pPr>
      <w:r>
        <w:t>Mean time to repair</w:t>
      </w:r>
    </w:p>
    <w:p w14:paraId="73694206" w14:textId="77777777" w:rsidR="009B6F07" w:rsidRDefault="009B6F07">
      <w:pPr>
        <w:pStyle w:val="ListBullet1"/>
        <w:numPr>
          <w:ilvl w:val="0"/>
          <w:numId w:val="1"/>
        </w:numPr>
        <w:spacing w:after="360"/>
      </w:pPr>
      <w:r>
        <w:t xml:space="preserve">System availability </w:t>
      </w:r>
      <w:proofErr w:type="gramStart"/>
      <w:r>
        <w:t>on a monthly basis</w:t>
      </w:r>
      <w:proofErr w:type="gramEnd"/>
      <w:r>
        <w:t xml:space="preserve"> to the Service Provider</w:t>
      </w:r>
    </w:p>
    <w:p w14:paraId="2816D705" w14:textId="77777777" w:rsidR="009B6F07" w:rsidRDefault="009B6F07">
      <w:pPr>
        <w:pStyle w:val="Heading2"/>
      </w:pPr>
      <w:bookmarkStart w:id="2424" w:name="_Toc367618324"/>
      <w:bookmarkStart w:id="2425" w:name="_Toc368561430"/>
      <w:bookmarkStart w:id="2426" w:name="_Toc368728374"/>
      <w:bookmarkStart w:id="2427" w:name="_Toc380829234"/>
      <w:bookmarkEnd w:id="2423"/>
      <w:r>
        <w:tab/>
      </w:r>
      <w:bookmarkStart w:id="2428" w:name="_Toc436023427"/>
      <w:bookmarkStart w:id="2429" w:name="_Toc436025490"/>
      <w:bookmarkStart w:id="2430" w:name="_Toc80872283"/>
      <w:r>
        <w:t>Capacity and Performance</w:t>
      </w:r>
      <w:bookmarkEnd w:id="2424"/>
      <w:bookmarkEnd w:id="2425"/>
      <w:bookmarkEnd w:id="2426"/>
      <w:bookmarkEnd w:id="2427"/>
      <w:bookmarkEnd w:id="2428"/>
      <w:bookmarkEnd w:id="2429"/>
      <w:bookmarkEnd w:id="2430"/>
    </w:p>
    <w:p w14:paraId="0F439198" w14:textId="77777777" w:rsidR="009B6F07" w:rsidRDefault="009B6F07">
      <w:pPr>
        <w:pStyle w:val="RequirementHead"/>
      </w:pPr>
      <w:r>
        <w:t>R10</w:t>
      </w:r>
      <w:r>
        <w:noBreakHyphen/>
        <w:t>16</w:t>
      </w:r>
      <w:r>
        <w:tab/>
        <w:t>Capacity</w:t>
      </w:r>
    </w:p>
    <w:p w14:paraId="2E351F3B" w14:textId="77777777" w:rsidR="009B6F07" w:rsidRDefault="009B6F07">
      <w:pPr>
        <w:pStyle w:val="RequirementBody"/>
      </w:pPr>
      <w:r>
        <w:t>NPAC SMS will have the capacity to support a user group in the NPAC sized for the region they service.</w:t>
      </w:r>
    </w:p>
    <w:p w14:paraId="46FBD7F3" w14:textId="77777777" w:rsidR="009B6F07" w:rsidRDefault="009B6F07">
      <w:pPr>
        <w:pStyle w:val="RequirementHead"/>
      </w:pPr>
      <w:r>
        <w:t>R10</w:t>
      </w:r>
      <w:r>
        <w:noBreakHyphen/>
        <w:t>18</w:t>
      </w:r>
      <w:r>
        <w:tab/>
        <w:t>History File Data Storage</w:t>
      </w:r>
    </w:p>
    <w:p w14:paraId="469863FD" w14:textId="77777777" w:rsidR="009B6F07" w:rsidRDefault="009B6F07">
      <w:pPr>
        <w:pStyle w:val="RequirementBody"/>
      </w:pPr>
      <w:r>
        <w:t xml:space="preserve">NPAC SMS shall ensure that the data storage of the History file must keep track of all transactions made for a tunable parameter </w:t>
      </w:r>
      <w:proofErr w:type="gramStart"/>
      <w:r>
        <w:t>period of time</w:t>
      </w:r>
      <w:proofErr w:type="gramEnd"/>
      <w:r>
        <w:t xml:space="preserve"> (default of one year).</w:t>
      </w:r>
    </w:p>
    <w:p w14:paraId="5F40AB2A" w14:textId="77777777" w:rsidR="009B6F07" w:rsidRDefault="009B6F07">
      <w:pPr>
        <w:pStyle w:val="RequirementHead"/>
      </w:pPr>
      <w:r>
        <w:t>R10</w:t>
      </w:r>
      <w:r>
        <w:noBreakHyphen/>
        <w:t>19</w:t>
      </w:r>
      <w:r>
        <w:tab/>
        <w:t>Broadcast Update Response Time</w:t>
      </w:r>
    </w:p>
    <w:p w14:paraId="4EF34452" w14:textId="77777777" w:rsidR="009B6F07" w:rsidRDefault="009B6F07">
      <w:pPr>
        <w:pStyle w:val="RequirementBody"/>
      </w:pPr>
      <w:r>
        <w:t>NPAC SMS shall ensure that from the time an activation notice, modification or deletion request is received from a Service Provider until the time the broadcast of the update is started to all Service Provider local SMS will be less than 60 seconds.</w:t>
      </w:r>
    </w:p>
    <w:p w14:paraId="6590E45D" w14:textId="77777777" w:rsidR="009B6F07" w:rsidRDefault="009B6F07">
      <w:pPr>
        <w:pStyle w:val="RequirementHead"/>
      </w:pPr>
      <w:r>
        <w:t>R10</w:t>
      </w:r>
      <w:r>
        <w:noBreakHyphen/>
        <w:t>20</w:t>
      </w:r>
      <w:r>
        <w:tab/>
        <w:t>Request/Transaction Response Time</w:t>
      </w:r>
    </w:p>
    <w:p w14:paraId="0295B72E" w14:textId="77777777" w:rsidR="009B6F07" w:rsidRDefault="009B6F07">
      <w:pPr>
        <w:pStyle w:val="RequirementBody"/>
      </w:pPr>
      <w:r>
        <w:t>NPAC SMS, under normal operating conditions, shall ensure that the response time from when a request or transaction is received in the system to the time an acknowledgment is returned will be less than 3 seconds for 95% of all transactions. This does not include the transmission time across the interface to the Service Providers’ SOA or Local SMS.</w:t>
      </w:r>
    </w:p>
    <w:p w14:paraId="44A108B2" w14:textId="77777777" w:rsidR="009B6F07" w:rsidRDefault="009B6F07">
      <w:pPr>
        <w:pStyle w:val="RequirementHead"/>
      </w:pPr>
      <w:r>
        <w:t>R10</w:t>
      </w:r>
      <w:r>
        <w:noBreakHyphen/>
        <w:t>21</w:t>
      </w:r>
      <w:r>
        <w:tab/>
        <w:t>Future System Growth</w:t>
      </w:r>
    </w:p>
    <w:p w14:paraId="70D77C37" w14:textId="77777777" w:rsidR="009B6F07" w:rsidRDefault="009B6F07">
      <w:pPr>
        <w:pStyle w:val="RequirementBody"/>
        <w:spacing w:after="120"/>
      </w:pPr>
      <w:r>
        <w:t>NPAC SMS shall be expandable to handle future growth due to circumstances described as follows:</w:t>
      </w:r>
    </w:p>
    <w:p w14:paraId="15C53BE0" w14:textId="77777777" w:rsidR="009B6F07" w:rsidRDefault="009B6F07">
      <w:pPr>
        <w:pStyle w:val="ListBullet1"/>
        <w:numPr>
          <w:ilvl w:val="0"/>
          <w:numId w:val="1"/>
        </w:numPr>
      </w:pPr>
      <w:r>
        <w:t>Added areas of portability</w:t>
      </w:r>
    </w:p>
    <w:p w14:paraId="4A96B772" w14:textId="77777777" w:rsidR="009B6F07" w:rsidRDefault="009B6F07">
      <w:pPr>
        <w:pStyle w:val="ListBullet1"/>
        <w:numPr>
          <w:ilvl w:val="0"/>
          <w:numId w:val="1"/>
        </w:numPr>
        <w:spacing w:after="360"/>
      </w:pPr>
      <w:r>
        <w:t>Added Service Providers</w:t>
      </w:r>
    </w:p>
    <w:p w14:paraId="13087DAA" w14:textId="77777777" w:rsidR="009B6F07" w:rsidRDefault="009B6F07">
      <w:pPr>
        <w:pStyle w:val="Heading2"/>
      </w:pPr>
      <w:bookmarkStart w:id="2431" w:name="_Toc361567573"/>
      <w:bookmarkStart w:id="2432" w:name="_Toc361631142"/>
      <w:bookmarkStart w:id="2433" w:name="_Toc367618325"/>
      <w:bookmarkStart w:id="2434" w:name="_Toc368561431"/>
      <w:bookmarkStart w:id="2435" w:name="_Toc368728375"/>
      <w:bookmarkStart w:id="2436" w:name="_Toc380829235"/>
      <w:r>
        <w:lastRenderedPageBreak/>
        <w:tab/>
      </w:r>
      <w:bookmarkStart w:id="2437" w:name="_Toc436023428"/>
      <w:bookmarkStart w:id="2438" w:name="_Toc436025491"/>
      <w:bookmarkStart w:id="2439" w:name="_Toc80872284"/>
      <w:r>
        <w:t>Requirements in RFP Not Given a Unique ID</w:t>
      </w:r>
      <w:bookmarkEnd w:id="2431"/>
      <w:bookmarkEnd w:id="2432"/>
      <w:bookmarkEnd w:id="2433"/>
      <w:bookmarkEnd w:id="2434"/>
      <w:bookmarkEnd w:id="2435"/>
      <w:bookmarkEnd w:id="2436"/>
      <w:bookmarkEnd w:id="2437"/>
      <w:bookmarkEnd w:id="2438"/>
      <w:bookmarkEnd w:id="2439"/>
    </w:p>
    <w:p w14:paraId="47C98FCA" w14:textId="77777777" w:rsidR="009B6F07" w:rsidRDefault="009B6F07">
      <w:pPr>
        <w:pStyle w:val="RequirementHead"/>
      </w:pPr>
      <w:r>
        <w:t>RN10-2</w:t>
      </w:r>
      <w:r>
        <w:tab/>
        <w:t>Return to the Primary Machine SOA Notification</w:t>
      </w:r>
    </w:p>
    <w:p w14:paraId="1A9E1898" w14:textId="77777777" w:rsidR="009B6F07" w:rsidRDefault="009B6F07">
      <w:pPr>
        <w:pStyle w:val="RequirementBody"/>
      </w:pPr>
      <w:r>
        <w:t>NPAC SMS shall send an electronic notification to the Service Provider’s SOA indicating the time the NPAC will switch them back to the primary machine.</w:t>
      </w:r>
    </w:p>
    <w:p w14:paraId="3E223B63" w14:textId="77777777" w:rsidR="009B6F07" w:rsidRDefault="009B6F07">
      <w:pPr>
        <w:pStyle w:val="RequirementHead"/>
      </w:pPr>
      <w:r>
        <w:t>RN10-3</w:t>
      </w:r>
      <w:r>
        <w:tab/>
        <w:t>Return to the Primary Machine Local SMS Notification</w:t>
      </w:r>
    </w:p>
    <w:p w14:paraId="424D1956" w14:textId="77777777" w:rsidR="009B6F07" w:rsidRDefault="009B6F07">
      <w:pPr>
        <w:pStyle w:val="RequirementBody"/>
      </w:pPr>
      <w:r>
        <w:t>NPAC SMS shall send an electronic notification to the Service Provider’s Local SMS indicating the time the NPAC will switch them back to the primary machine.</w:t>
      </w:r>
    </w:p>
    <w:p w14:paraId="22D1BFF3" w14:textId="77777777" w:rsidR="009B6F07" w:rsidRDefault="009B6F07">
      <w:pPr>
        <w:pStyle w:val="RequirementHead"/>
      </w:pPr>
      <w:r>
        <w:t>RN10-4</w:t>
      </w:r>
      <w:r>
        <w:tab/>
        <w:t>Database Sync After Return to the Primary Machine</w:t>
      </w:r>
    </w:p>
    <w:p w14:paraId="63BDA099" w14:textId="77777777" w:rsidR="009B6F07" w:rsidRDefault="009B6F07">
      <w:pPr>
        <w:pStyle w:val="RequirementBody"/>
      </w:pPr>
      <w:r>
        <w:t>NPAC SMS shall sync up the database in its primary SMS with any updates sent to the backup or disaster recovery machine during the downtime.</w:t>
      </w:r>
    </w:p>
    <w:p w14:paraId="7CC6E6D1" w14:textId="77777777" w:rsidR="009B6F07" w:rsidRDefault="009B6F07">
      <w:pPr>
        <w:rPr>
          <w:b/>
        </w:rPr>
        <w:sectPr w:rsidR="009B6F07">
          <w:headerReference w:type="even" r:id="rId60"/>
          <w:headerReference w:type="default" r:id="rId61"/>
          <w:headerReference w:type="first" r:id="rId62"/>
          <w:type w:val="continuous"/>
          <w:pgSz w:w="12240" w:h="15840" w:code="1"/>
          <w:pgMar w:top="1440" w:right="1440" w:bottom="1440" w:left="1440" w:header="720" w:footer="864" w:gutter="0"/>
          <w:pgNumType w:start="1" w:chapStyle="1"/>
          <w:cols w:space="720"/>
        </w:sectPr>
      </w:pPr>
    </w:p>
    <w:p w14:paraId="7591ECF0" w14:textId="77777777" w:rsidR="009B6F07" w:rsidRDefault="009B6F07">
      <w:pPr>
        <w:pStyle w:val="Heading1"/>
      </w:pPr>
      <w:bookmarkStart w:id="2440" w:name="_Toc361567574"/>
      <w:bookmarkStart w:id="2441" w:name="_Toc364226298"/>
      <w:bookmarkStart w:id="2442" w:name="_Toc365874911"/>
      <w:bookmarkStart w:id="2443" w:name="_Toc367618326"/>
      <w:bookmarkStart w:id="2444" w:name="_Toc368561432"/>
      <w:bookmarkStart w:id="2445" w:name="_Toc368728376"/>
      <w:bookmarkStart w:id="2446" w:name="_Toc380829236"/>
      <w:bookmarkStart w:id="2447" w:name="_Toc436023429"/>
      <w:bookmarkStart w:id="2448" w:name="_Toc436025492"/>
      <w:bookmarkStart w:id="2449" w:name="_Toc80872285"/>
      <w:r>
        <w:lastRenderedPageBreak/>
        <w:t>Billing</w:t>
      </w:r>
      <w:bookmarkEnd w:id="2440"/>
      <w:bookmarkEnd w:id="2441"/>
      <w:bookmarkEnd w:id="2442"/>
      <w:bookmarkEnd w:id="2443"/>
      <w:bookmarkEnd w:id="2444"/>
      <w:bookmarkEnd w:id="2445"/>
      <w:bookmarkEnd w:id="2446"/>
      <w:bookmarkEnd w:id="2447"/>
      <w:bookmarkEnd w:id="2448"/>
      <w:bookmarkEnd w:id="2449"/>
    </w:p>
    <w:p w14:paraId="7A3BADB1" w14:textId="77777777" w:rsidR="009B6F07" w:rsidRDefault="009B6F07">
      <w:pPr>
        <w:pStyle w:val="AssumptionHead"/>
      </w:pPr>
      <w:r>
        <w:t>A11-2</w:t>
      </w:r>
      <w:r>
        <w:tab/>
        <w:t>Accounting Measurements Will Not Degrade the Basic System Performance</w:t>
      </w:r>
    </w:p>
    <w:p w14:paraId="5E835EE7" w14:textId="77777777" w:rsidR="009B6F07" w:rsidRDefault="009B6F07">
      <w:pPr>
        <w:pStyle w:val="AssumptionBody"/>
      </w:pPr>
      <w:r>
        <w:t>The resource accounting measurements will not cause degradation in the performance of the basic functions of the NPAC.</w:t>
      </w:r>
    </w:p>
    <w:p w14:paraId="70DCAAA4" w14:textId="77777777" w:rsidR="009B6F07" w:rsidRDefault="009B6F07">
      <w:pPr>
        <w:pStyle w:val="Heading2"/>
      </w:pPr>
      <w:bookmarkStart w:id="2450" w:name="_Toc357417120"/>
      <w:bookmarkStart w:id="2451" w:name="_Toc361567575"/>
      <w:bookmarkStart w:id="2452" w:name="_Toc364226299"/>
      <w:bookmarkStart w:id="2453" w:name="_Toc365874912"/>
      <w:bookmarkStart w:id="2454" w:name="_Toc367618327"/>
      <w:bookmarkStart w:id="2455" w:name="_Toc368561433"/>
      <w:bookmarkStart w:id="2456" w:name="_Toc368728377"/>
      <w:bookmarkStart w:id="2457" w:name="_Toc380829237"/>
      <w:r>
        <w:tab/>
      </w:r>
      <w:bookmarkStart w:id="2458" w:name="_Toc436023430"/>
      <w:bookmarkStart w:id="2459" w:name="_Toc436025493"/>
      <w:bookmarkStart w:id="2460" w:name="_Toc80872286"/>
      <w:r>
        <w:t>User Functionality</w:t>
      </w:r>
      <w:bookmarkEnd w:id="2450"/>
      <w:bookmarkEnd w:id="2451"/>
      <w:bookmarkEnd w:id="2452"/>
      <w:bookmarkEnd w:id="2453"/>
      <w:bookmarkEnd w:id="2454"/>
      <w:bookmarkEnd w:id="2455"/>
      <w:bookmarkEnd w:id="2456"/>
      <w:bookmarkEnd w:id="2457"/>
      <w:bookmarkEnd w:id="2458"/>
      <w:bookmarkEnd w:id="2459"/>
      <w:bookmarkEnd w:id="2460"/>
    </w:p>
    <w:p w14:paraId="5C8B56E7" w14:textId="77777777" w:rsidR="009B6F07" w:rsidRDefault="009B6F07">
      <w:pPr>
        <w:pStyle w:val="RequirementHead"/>
      </w:pPr>
      <w:r>
        <w:t>R11</w:t>
      </w:r>
      <w:r>
        <w:noBreakHyphen/>
        <w:t>1</w:t>
      </w:r>
      <w:r>
        <w:tab/>
        <w:t xml:space="preserve">Toggling the Generation of Usage Measurements </w:t>
      </w:r>
    </w:p>
    <w:p w14:paraId="6891C989" w14:textId="77777777" w:rsidR="009B6F07" w:rsidRDefault="009B6F07">
      <w:pPr>
        <w:pStyle w:val="RequirementBody"/>
      </w:pPr>
      <w:r>
        <w:t>NPAC SMS shall allow the NPAC administrator to turn on and off the recording of Service Provider usage statistics for the service elements.</w:t>
      </w:r>
    </w:p>
    <w:p w14:paraId="3BED8302" w14:textId="77777777" w:rsidR="009B6F07" w:rsidRDefault="009B6F07">
      <w:pPr>
        <w:pStyle w:val="Heading2"/>
      </w:pPr>
      <w:bookmarkStart w:id="2461" w:name="_Toc357417121"/>
      <w:bookmarkStart w:id="2462" w:name="_Toc361567576"/>
      <w:bookmarkStart w:id="2463" w:name="_Toc364226300"/>
      <w:bookmarkStart w:id="2464" w:name="_Toc365874913"/>
      <w:bookmarkStart w:id="2465" w:name="_Toc367618328"/>
      <w:bookmarkStart w:id="2466" w:name="_Toc368561434"/>
      <w:bookmarkStart w:id="2467" w:name="_Toc368728378"/>
      <w:bookmarkStart w:id="2468" w:name="_Toc380829238"/>
      <w:r>
        <w:tab/>
      </w:r>
      <w:bookmarkStart w:id="2469" w:name="_Toc436023431"/>
      <w:bookmarkStart w:id="2470" w:name="_Toc436025494"/>
      <w:bookmarkStart w:id="2471" w:name="_Toc80872287"/>
      <w:r>
        <w:t>System Functionality</w:t>
      </w:r>
      <w:bookmarkEnd w:id="2461"/>
      <w:bookmarkEnd w:id="2462"/>
      <w:bookmarkEnd w:id="2463"/>
      <w:bookmarkEnd w:id="2464"/>
      <w:bookmarkEnd w:id="2465"/>
      <w:bookmarkEnd w:id="2466"/>
      <w:bookmarkEnd w:id="2467"/>
      <w:bookmarkEnd w:id="2468"/>
      <w:bookmarkEnd w:id="2469"/>
      <w:bookmarkEnd w:id="2470"/>
      <w:bookmarkEnd w:id="2471"/>
    </w:p>
    <w:p w14:paraId="21C7AF55" w14:textId="77777777" w:rsidR="009B6F07" w:rsidRDefault="009B6F07">
      <w:pPr>
        <w:pStyle w:val="RequirementHead"/>
      </w:pPr>
      <w:r>
        <w:t>R11</w:t>
      </w:r>
      <w:r>
        <w:noBreakHyphen/>
        <w:t>2</w:t>
      </w:r>
      <w:r>
        <w:tab/>
        <w:t>Generating Usage Measurements for NPAC Resources</w:t>
      </w:r>
    </w:p>
    <w:p w14:paraId="049E0DEC" w14:textId="77777777" w:rsidR="009B6F07" w:rsidRDefault="00E418A1">
      <w:pPr>
        <w:pStyle w:val="RequirementBody"/>
      </w:pPr>
      <w:r w:rsidRPr="00E418A1">
        <w:t xml:space="preserve"> </w:t>
      </w:r>
      <w:r>
        <w:t>DELETED</w:t>
      </w:r>
    </w:p>
    <w:p w14:paraId="3E88D97F" w14:textId="77777777" w:rsidR="009B6F07" w:rsidRDefault="009B6F07">
      <w:pPr>
        <w:pStyle w:val="RequirementHead"/>
      </w:pPr>
      <w:r>
        <w:t>R11</w:t>
      </w:r>
      <w:r>
        <w:noBreakHyphen/>
        <w:t>3</w:t>
      </w:r>
      <w:r>
        <w:tab/>
        <w:t>Generating Usage Measurements for Allocated Connections</w:t>
      </w:r>
    </w:p>
    <w:p w14:paraId="230CB0E9" w14:textId="77777777" w:rsidR="009B6F07" w:rsidRDefault="00E418A1">
      <w:pPr>
        <w:pStyle w:val="RequirementBody"/>
      </w:pPr>
      <w:r w:rsidRPr="00E418A1">
        <w:t xml:space="preserve"> </w:t>
      </w:r>
      <w:r>
        <w:t>DELETED</w:t>
      </w:r>
    </w:p>
    <w:p w14:paraId="38EB90F8" w14:textId="77777777" w:rsidR="009B6F07" w:rsidRDefault="009B6F07">
      <w:pPr>
        <w:pStyle w:val="RequirementHead"/>
      </w:pPr>
      <w:r>
        <w:t>R11</w:t>
      </w:r>
      <w:r>
        <w:noBreakHyphen/>
        <w:t>4</w:t>
      </w:r>
      <w:r>
        <w:tab/>
        <w:t>Generating Usage Measurements for Allocated Mass Storage</w:t>
      </w:r>
    </w:p>
    <w:p w14:paraId="40254805" w14:textId="77777777" w:rsidR="009B6F07" w:rsidRDefault="00E418A1">
      <w:pPr>
        <w:pStyle w:val="RequirementBody"/>
      </w:pPr>
      <w:r w:rsidRPr="00E418A1">
        <w:t xml:space="preserve"> </w:t>
      </w:r>
      <w:r>
        <w:t>DELETED</w:t>
      </w:r>
    </w:p>
    <w:p w14:paraId="7148BE0E" w14:textId="77777777" w:rsidR="009B6F07" w:rsidRDefault="009B6F07">
      <w:pPr>
        <w:pStyle w:val="RequirementHead"/>
      </w:pPr>
      <w:r>
        <w:t>R11</w:t>
      </w:r>
      <w:r>
        <w:noBreakHyphen/>
        <w:t>5</w:t>
      </w:r>
      <w:r>
        <w:tab/>
        <w:t>Generating Usage Measurements for the Number of Messages Processed by type</w:t>
      </w:r>
    </w:p>
    <w:p w14:paraId="0EB021EA" w14:textId="77777777" w:rsidR="009B6F07" w:rsidRDefault="009B6F07">
      <w:pPr>
        <w:pStyle w:val="RequirementBody"/>
      </w:pPr>
      <w:r>
        <w:t>NPAC SMS shall measure the number of messages processed by type for each Service Provider.</w:t>
      </w:r>
    </w:p>
    <w:p w14:paraId="1611C72E" w14:textId="77777777" w:rsidR="009B6F07" w:rsidRDefault="009B6F07">
      <w:pPr>
        <w:pStyle w:val="RequirementHead"/>
      </w:pPr>
      <w:r>
        <w:t>R11</w:t>
      </w:r>
      <w:r>
        <w:noBreakHyphen/>
        <w:t>6</w:t>
      </w:r>
      <w:r>
        <w:tab/>
        <w:t>Generating Usage Measurements for the Number of Messages Downloaded</w:t>
      </w:r>
    </w:p>
    <w:p w14:paraId="4312F9E4" w14:textId="77777777" w:rsidR="009B6F07" w:rsidRDefault="009B6F07">
      <w:pPr>
        <w:pStyle w:val="RequirementBody"/>
      </w:pPr>
      <w:r>
        <w:t>NPAC SMS shall measure the number of messages downloaded to each Service Provider.</w:t>
      </w:r>
    </w:p>
    <w:p w14:paraId="4A0972EC" w14:textId="77777777" w:rsidR="009B6F07" w:rsidRDefault="009B6F07">
      <w:pPr>
        <w:pStyle w:val="RequirementHead"/>
      </w:pPr>
      <w:r>
        <w:t>R11</w:t>
      </w:r>
      <w:r>
        <w:noBreakHyphen/>
        <w:t>8</w:t>
      </w:r>
      <w:r>
        <w:tab/>
        <w:t>Generating Detailed Usage Measurement Reports</w:t>
      </w:r>
    </w:p>
    <w:p w14:paraId="678AB26E" w14:textId="77777777" w:rsidR="009B6F07" w:rsidRDefault="009B6F07">
      <w:pPr>
        <w:pStyle w:val="RequirementBody"/>
      </w:pPr>
      <w:r>
        <w:t>NPAC shall produce detailed NPAC usage reports for the contracting entity.</w:t>
      </w:r>
    </w:p>
    <w:p w14:paraId="4EEC18FA" w14:textId="77777777" w:rsidR="009B6F07" w:rsidRDefault="009B6F07">
      <w:pPr>
        <w:pStyle w:val="RequirementHead"/>
      </w:pPr>
      <w:r>
        <w:t>R11-9</w:t>
      </w:r>
      <w:r>
        <w:tab/>
        <w:t>Billing Report Types</w:t>
      </w:r>
    </w:p>
    <w:p w14:paraId="528701B1" w14:textId="77777777" w:rsidR="009B6F07" w:rsidRDefault="009B6F07">
      <w:pPr>
        <w:pStyle w:val="RequirementBody"/>
        <w:spacing w:after="120"/>
      </w:pPr>
      <w:r>
        <w:t>NPAC SMS shall be capable of creating the following billing reports:</w:t>
      </w:r>
    </w:p>
    <w:p w14:paraId="2058B919" w14:textId="77777777" w:rsidR="009B6F07" w:rsidRDefault="009B6F07">
      <w:pPr>
        <w:pStyle w:val="ListBullet1"/>
        <w:numPr>
          <w:ilvl w:val="0"/>
          <w:numId w:val="1"/>
        </w:numPr>
      </w:pPr>
      <w:r>
        <w:t>Messages Processed by type (to include download data and data resent by request)</w:t>
      </w:r>
    </w:p>
    <w:p w14:paraId="06C1A6BD" w14:textId="77777777" w:rsidR="009B6F07" w:rsidRDefault="009B6F07">
      <w:pPr>
        <w:pStyle w:val="ListBullet1"/>
        <w:numPr>
          <w:ilvl w:val="0"/>
          <w:numId w:val="1"/>
        </w:numPr>
      </w:pPr>
      <w:r>
        <w:t>Requested Report Generation</w:t>
      </w:r>
    </w:p>
    <w:p w14:paraId="4E264C0B" w14:textId="77777777" w:rsidR="00E418A1" w:rsidRDefault="00E418A1">
      <w:pPr>
        <w:pStyle w:val="RequirementHead"/>
      </w:pPr>
    </w:p>
    <w:p w14:paraId="2E40225B" w14:textId="77777777" w:rsidR="009B6F07" w:rsidRDefault="009B6F07">
      <w:pPr>
        <w:pStyle w:val="RequirementHead"/>
      </w:pPr>
      <w:r>
        <w:t>R11-10</w:t>
      </w:r>
      <w:r>
        <w:tab/>
        <w:t>Full Billing Report</w:t>
      </w:r>
    </w:p>
    <w:p w14:paraId="6D72C729" w14:textId="77777777" w:rsidR="009B6F07" w:rsidRDefault="009B6F07">
      <w:pPr>
        <w:pStyle w:val="RequirementBody"/>
      </w:pPr>
      <w:r>
        <w:t xml:space="preserve">The NPAC SMS shall be capable of creating a full billing report, with </w:t>
      </w:r>
      <w:proofErr w:type="gramStart"/>
      <w:r>
        <w:t>all of</w:t>
      </w:r>
      <w:proofErr w:type="gramEnd"/>
      <w:r>
        <w:t xml:space="preserve"> the report types in R11-9 included.</w:t>
      </w:r>
    </w:p>
    <w:p w14:paraId="674F6262" w14:textId="77777777" w:rsidR="009B6F07" w:rsidRDefault="009B6F07">
      <w:pPr>
        <w:pStyle w:val="RequirementHead"/>
      </w:pPr>
      <w:r>
        <w:t>R11-11</w:t>
      </w:r>
      <w:r>
        <w:tab/>
        <w:t>Billing Report Creation by NPAC Personnel</w:t>
      </w:r>
    </w:p>
    <w:p w14:paraId="6B7E386B" w14:textId="77777777" w:rsidR="009B6F07" w:rsidRDefault="009B6F07">
      <w:pPr>
        <w:pStyle w:val="RequirementBody"/>
      </w:pPr>
      <w:r>
        <w:t>NPAC SMS shall allow NPAC personnel to create billing reports for all Service Provider usage. For all report types in R11-9 and R11-10, the NPAC personnel will be able to specify whether the report is an aggregation/summary of stored data or a detailed report containing every item stored for the report type.</w:t>
      </w:r>
    </w:p>
    <w:p w14:paraId="64475382" w14:textId="77777777" w:rsidR="009B6F07" w:rsidRDefault="009B6F07">
      <w:pPr>
        <w:pStyle w:val="RequirementHead"/>
      </w:pPr>
      <w:r>
        <w:t>R11-12</w:t>
      </w:r>
      <w:r>
        <w:tab/>
        <w:t>Billing Report Creation by Service Provider</w:t>
      </w:r>
    </w:p>
    <w:p w14:paraId="1F5B9F22" w14:textId="77777777" w:rsidR="009B6F07" w:rsidRDefault="009B6F07">
      <w:pPr>
        <w:pStyle w:val="RequirementBody"/>
      </w:pPr>
      <w:r>
        <w:t>NPAC SMS shall allow Service Providers to gather billing report data on only their NPAC SMS usage. Service Providers will not be able to create reports on any other Service Provider’s usage. For all report types in R11-9 and R11-10, the NPAC SMS shall create an aggregation/summary of stored data for the report type.</w:t>
      </w:r>
    </w:p>
    <w:p w14:paraId="18F4AD53" w14:textId="77777777" w:rsidR="009B6F07" w:rsidRDefault="009B6F07">
      <w:pPr>
        <w:pStyle w:val="RequirementHead"/>
      </w:pPr>
      <w:r>
        <w:t>R11-13</w:t>
      </w:r>
      <w:r>
        <w:tab/>
        <w:t>NPAC Personnel Billing Report Destination</w:t>
      </w:r>
    </w:p>
    <w:p w14:paraId="7DAA180C" w14:textId="77777777" w:rsidR="009B6F07" w:rsidRDefault="009B6F07">
      <w:pPr>
        <w:pStyle w:val="RequirementBody"/>
      </w:pPr>
      <w:r>
        <w:t xml:space="preserve">NPAC SMS shall allow NPAC personnel to determine the output destination of the billing report. The destinations will </w:t>
      </w:r>
      <w:proofErr w:type="gramStart"/>
      <w:r>
        <w:t>include:</w:t>
      </w:r>
      <w:proofErr w:type="gramEnd"/>
      <w:r>
        <w:t xml:space="preserve"> on-line (on screen), printer, file. The default selection is on-line.</w:t>
      </w:r>
    </w:p>
    <w:p w14:paraId="01698ED5" w14:textId="77777777" w:rsidR="009B6F07" w:rsidRDefault="009B6F07">
      <w:pPr>
        <w:pStyle w:val="RequirementHead"/>
      </w:pPr>
      <w:r>
        <w:t>R11-14</w:t>
      </w:r>
      <w:r>
        <w:tab/>
        <w:t>Service Provider Billing Report Destination</w:t>
      </w:r>
    </w:p>
    <w:p w14:paraId="49992844" w14:textId="77777777" w:rsidR="009B6F07" w:rsidRDefault="009B6F07">
      <w:pPr>
        <w:pStyle w:val="RequirementBody"/>
      </w:pPr>
      <w:r>
        <w:t xml:space="preserve">NPAC SMS shall allow Service Provider users to determine the output destination of the billing report. The destinations will </w:t>
      </w:r>
      <w:proofErr w:type="gramStart"/>
      <w:r>
        <w:t>include:</w:t>
      </w:r>
      <w:proofErr w:type="gramEnd"/>
      <w:r>
        <w:t xml:space="preserve"> on-line (on screen) or file. The default selection is on-line.</w:t>
      </w:r>
    </w:p>
    <w:p w14:paraId="13AA9CF6" w14:textId="77777777" w:rsidR="009B6F07" w:rsidRDefault="009B6F07">
      <w:pPr>
        <w:pStyle w:val="RequirementHead"/>
      </w:pPr>
      <w:r>
        <w:t>R11-15</w:t>
      </w:r>
      <w:r>
        <w:tab/>
        <w:t>NPAC Personnel Only Can Access Billing System</w:t>
      </w:r>
    </w:p>
    <w:p w14:paraId="135449A9" w14:textId="77777777" w:rsidR="009B6F07" w:rsidRDefault="009B6F07">
      <w:pPr>
        <w:pStyle w:val="RequirementBody"/>
      </w:pPr>
      <w:r>
        <w:t>The NPAC billing system shall be accessible only to NPAC personnel.</w:t>
      </w:r>
    </w:p>
    <w:p w14:paraId="239A8607" w14:textId="77777777" w:rsidR="009B6F07" w:rsidRDefault="009B6F07"/>
    <w:p w14:paraId="7A1485C5" w14:textId="77777777" w:rsidR="009B6F07" w:rsidRDefault="009B6F07"/>
    <w:p w14:paraId="005CBE7F" w14:textId="77777777" w:rsidR="009B6F07" w:rsidRDefault="009B6F07">
      <w:pPr>
        <w:sectPr w:rsidR="009B6F07">
          <w:headerReference w:type="even" r:id="rId63"/>
          <w:headerReference w:type="default" r:id="rId64"/>
          <w:headerReference w:type="first" r:id="rId65"/>
          <w:pgSz w:w="12240" w:h="15840" w:code="1"/>
          <w:pgMar w:top="1440" w:right="1440" w:bottom="1440" w:left="1440" w:header="720" w:footer="864" w:gutter="0"/>
          <w:pgNumType w:start="1" w:chapStyle="1"/>
          <w:cols w:space="720"/>
        </w:sectPr>
      </w:pPr>
    </w:p>
    <w:p w14:paraId="0104BF38" w14:textId="77777777" w:rsidR="009B6F07" w:rsidRDefault="009B6F07">
      <w:pPr>
        <w:pStyle w:val="Heading9"/>
      </w:pPr>
      <w:bookmarkStart w:id="2472" w:name="_Toc364226326"/>
      <w:bookmarkStart w:id="2473" w:name="_Toc365874939"/>
      <w:bookmarkStart w:id="2474" w:name="_Ref377188796"/>
      <w:bookmarkStart w:id="2475" w:name="_Ref377205157"/>
      <w:r>
        <w:lastRenderedPageBreak/>
        <w:t>Business Process Flow</w:t>
      </w:r>
      <w:bookmarkEnd w:id="2472"/>
      <w:bookmarkEnd w:id="2473"/>
      <w:bookmarkEnd w:id="2474"/>
      <w:r>
        <w:t xml:space="preserve"> Diagrams</w:t>
      </w:r>
      <w:bookmarkEnd w:id="2475"/>
    </w:p>
    <w:p w14:paraId="2E2879D9" w14:textId="77777777" w:rsidR="009B6F07" w:rsidRDefault="00C56558">
      <w:pPr>
        <w:pStyle w:val="BodyText"/>
      </w:pPr>
      <w:r>
        <w:t>The latest version of the LNP Process Flows (Diagrams and Narratives) can be found on the NPAC website (</w:t>
      </w:r>
      <w:r w:rsidR="004B075D">
        <w:t>www.</w:t>
      </w:r>
      <w:r w:rsidR="0055438C" w:rsidRPr="00BD2B5A">
        <w:t>numberportability</w:t>
      </w:r>
      <w:r w:rsidR="004B075D">
        <w:t>.com</w:t>
      </w:r>
      <w:r>
        <w:t>).</w:t>
      </w:r>
    </w:p>
    <w:p w14:paraId="61D74C04" w14:textId="77777777" w:rsidR="009B6F07" w:rsidRDefault="009B6F07"/>
    <w:p w14:paraId="1B8C0DDF" w14:textId="77777777" w:rsidR="009B6F07" w:rsidRDefault="009B6F07"/>
    <w:p w14:paraId="66FCE460" w14:textId="77777777" w:rsidR="009B6F07" w:rsidRDefault="009B6F07"/>
    <w:p w14:paraId="0ED211D7" w14:textId="77777777" w:rsidR="009B6F07" w:rsidRDefault="009B6F07">
      <w:pPr>
        <w:sectPr w:rsidR="009B6F07">
          <w:headerReference w:type="even" r:id="rId66"/>
          <w:headerReference w:type="default" r:id="rId67"/>
          <w:headerReference w:type="first" r:id="rId68"/>
          <w:pgSz w:w="12240" w:h="15840" w:code="1"/>
          <w:pgMar w:top="864" w:right="1440" w:bottom="864" w:left="1440" w:header="720" w:footer="864" w:gutter="0"/>
          <w:pgNumType w:start="1" w:chapStyle="9"/>
          <w:cols w:space="720"/>
        </w:sectPr>
      </w:pPr>
    </w:p>
    <w:p w14:paraId="2C032C37" w14:textId="77777777" w:rsidR="009B6F07" w:rsidRDefault="009B6F07">
      <w:pPr>
        <w:pStyle w:val="Heading9"/>
      </w:pPr>
      <w:bookmarkStart w:id="2476" w:name="_Ref377188863"/>
      <w:r>
        <w:lastRenderedPageBreak/>
        <w:tab/>
        <w:t>Glossary</w:t>
      </w:r>
      <w:bookmarkEnd w:id="2476"/>
    </w:p>
    <w:p w14:paraId="10C3FBEC" w14:textId="77777777" w:rsidR="009B6F07" w:rsidRDefault="009B6F07">
      <w:pPr>
        <w:pStyle w:val="BodyText"/>
      </w:pPr>
      <w:r>
        <w:t>This glossary provides a comprehensive list of definitions and acronyms that apply to NPAC SMS.</w:t>
      </w:r>
    </w:p>
    <w:tbl>
      <w:tblPr>
        <w:tblW w:w="0" w:type="auto"/>
        <w:tblInd w:w="108" w:type="dxa"/>
        <w:tblLayout w:type="fixed"/>
        <w:tblLook w:val="0000" w:firstRow="0" w:lastRow="0" w:firstColumn="0" w:lastColumn="0" w:noHBand="0" w:noVBand="0"/>
      </w:tblPr>
      <w:tblGrid>
        <w:gridCol w:w="1859"/>
        <w:gridCol w:w="7609"/>
      </w:tblGrid>
      <w:tr w:rsidR="009B6F07" w14:paraId="6B7BBE04" w14:textId="77777777">
        <w:tc>
          <w:tcPr>
            <w:tcW w:w="1859" w:type="dxa"/>
          </w:tcPr>
          <w:p w14:paraId="49A43A37" w14:textId="77777777" w:rsidR="009B6F07" w:rsidRDefault="009B6F07">
            <w:pPr>
              <w:pStyle w:val="TableText"/>
              <w:spacing w:before="80" w:after="80"/>
            </w:pPr>
            <w:r>
              <w:t>Active-like SVs</w:t>
            </w:r>
          </w:p>
        </w:tc>
        <w:tc>
          <w:tcPr>
            <w:tcW w:w="7609" w:type="dxa"/>
          </w:tcPr>
          <w:p w14:paraId="3C5A33A3" w14:textId="77777777" w:rsidR="009B6F07" w:rsidRDefault="009B6F07">
            <w:pPr>
              <w:pStyle w:val="TableText"/>
              <w:spacing w:before="80" w:after="80"/>
            </w:pPr>
            <w:r>
              <w:t>SVs that contain a status of active, sending, partial failure, old with a Failed SP List, or disconnect pending.</w:t>
            </w:r>
          </w:p>
        </w:tc>
      </w:tr>
      <w:tr w:rsidR="009B6F07" w14:paraId="6452267B" w14:textId="77777777">
        <w:tc>
          <w:tcPr>
            <w:tcW w:w="1859" w:type="dxa"/>
          </w:tcPr>
          <w:p w14:paraId="05359C70" w14:textId="77777777" w:rsidR="009B6F07" w:rsidRDefault="009B6F07" w:rsidP="0052152D">
            <w:pPr>
              <w:pStyle w:val="TableText"/>
              <w:spacing w:before="80" w:after="80"/>
            </w:pPr>
            <w:r>
              <w:t>Block</w:t>
            </w:r>
          </w:p>
        </w:tc>
        <w:tc>
          <w:tcPr>
            <w:tcW w:w="7609" w:type="dxa"/>
          </w:tcPr>
          <w:p w14:paraId="74BF2743" w14:textId="77777777" w:rsidR="009B6F07" w:rsidRDefault="009B6F07">
            <w:pPr>
              <w:pStyle w:val="TableText"/>
              <w:spacing w:before="80" w:after="80"/>
            </w:pPr>
            <w:r>
              <w:t>A range of 1000 pooled TNs within the NPA-NXX, beginning with a station of n000, and ending with n999, where n is a value between 0 and 9.</w:t>
            </w:r>
          </w:p>
        </w:tc>
      </w:tr>
      <w:tr w:rsidR="009B6F07" w14:paraId="70CFBA56" w14:textId="77777777">
        <w:tc>
          <w:tcPr>
            <w:tcW w:w="1859" w:type="dxa"/>
          </w:tcPr>
          <w:p w14:paraId="3E9B2150" w14:textId="77777777" w:rsidR="009B6F07" w:rsidRDefault="009B6F07" w:rsidP="0052152D">
            <w:pPr>
              <w:pStyle w:val="TableText"/>
              <w:spacing w:before="80" w:after="80"/>
            </w:pPr>
            <w:r>
              <w:t>Block Holder</w:t>
            </w:r>
          </w:p>
        </w:tc>
        <w:tc>
          <w:tcPr>
            <w:tcW w:w="7609" w:type="dxa"/>
          </w:tcPr>
          <w:p w14:paraId="6059D1BA" w14:textId="77777777" w:rsidR="009B6F07" w:rsidRDefault="009B6F07">
            <w:pPr>
              <w:pStyle w:val="TableText"/>
              <w:spacing w:before="80" w:after="80"/>
            </w:pPr>
            <w:r>
              <w:t>The recipient Service Provider of a 1K Block from the code holder.  Also defined as the NPA-NXX-X holder in the LERG Routing Guide.</w:t>
            </w:r>
          </w:p>
        </w:tc>
      </w:tr>
      <w:tr w:rsidR="009B6F07" w14:paraId="4613D9A9" w14:textId="77777777">
        <w:tc>
          <w:tcPr>
            <w:tcW w:w="1859" w:type="dxa"/>
          </w:tcPr>
          <w:p w14:paraId="6C2C796A" w14:textId="77777777" w:rsidR="009B6F07" w:rsidRDefault="009B6F07" w:rsidP="0052152D">
            <w:pPr>
              <w:pStyle w:val="TableText"/>
              <w:spacing w:before="80" w:after="80"/>
            </w:pPr>
            <w:r>
              <w:t>Cascading Delete</w:t>
            </w:r>
          </w:p>
        </w:tc>
        <w:tc>
          <w:tcPr>
            <w:tcW w:w="7609" w:type="dxa"/>
          </w:tcPr>
          <w:p w14:paraId="013AC13C" w14:textId="77777777" w:rsidR="009B6F07" w:rsidRDefault="009B6F07">
            <w:pPr>
              <w:pStyle w:val="TableText"/>
              <w:spacing w:before="80" w:after="80"/>
            </w:pPr>
            <w:r>
              <w:t>A delete of an NPA-NXX-X where the NPAC sends deletes of Block data to LSMSs.  Once all LSMSs have successfully deleted the Pooled data, the status of SVs and the Block is Old, and both Failed SP Lists are empty, the NPA-NXX-X is deleted.</w:t>
            </w:r>
          </w:p>
        </w:tc>
      </w:tr>
      <w:tr w:rsidR="009B6F07" w14:paraId="70705E00" w14:textId="77777777">
        <w:tc>
          <w:tcPr>
            <w:tcW w:w="1859" w:type="dxa"/>
          </w:tcPr>
          <w:p w14:paraId="02921173" w14:textId="77777777" w:rsidR="009B6F07" w:rsidRDefault="009B6F07" w:rsidP="0052152D">
            <w:pPr>
              <w:pStyle w:val="TableText"/>
              <w:spacing w:before="80" w:after="80"/>
            </w:pPr>
            <w:r>
              <w:t>CLASS</w:t>
            </w:r>
          </w:p>
        </w:tc>
        <w:tc>
          <w:tcPr>
            <w:tcW w:w="7609" w:type="dxa"/>
          </w:tcPr>
          <w:p w14:paraId="38B41AAE" w14:textId="77777777" w:rsidR="009B6F07" w:rsidRDefault="009B6F07">
            <w:pPr>
              <w:pStyle w:val="TableText"/>
              <w:spacing w:before="80" w:after="80"/>
            </w:pPr>
            <w:r>
              <w:t>Custom Local Area Signaling Services. Premium local service features, such as call forwarding or automatic callback.</w:t>
            </w:r>
          </w:p>
        </w:tc>
      </w:tr>
      <w:tr w:rsidR="009B6F07" w14:paraId="569FB852" w14:textId="77777777">
        <w:tc>
          <w:tcPr>
            <w:tcW w:w="1859" w:type="dxa"/>
          </w:tcPr>
          <w:p w14:paraId="21D32036" w14:textId="77777777" w:rsidR="009B6F07" w:rsidRDefault="009B6F07" w:rsidP="0052152D">
            <w:pPr>
              <w:pStyle w:val="TableText"/>
              <w:spacing w:before="80" w:after="80"/>
            </w:pPr>
            <w:r>
              <w:t>CMIP</w:t>
            </w:r>
          </w:p>
        </w:tc>
        <w:tc>
          <w:tcPr>
            <w:tcW w:w="7609" w:type="dxa"/>
          </w:tcPr>
          <w:p w14:paraId="3B8774FC" w14:textId="77777777" w:rsidR="009B6F07" w:rsidRDefault="009B6F07">
            <w:pPr>
              <w:pStyle w:val="TableText"/>
              <w:spacing w:before="80" w:after="80"/>
            </w:pPr>
            <w:r>
              <w:t>Common Management Information Protocol</w:t>
            </w:r>
          </w:p>
        </w:tc>
      </w:tr>
      <w:tr w:rsidR="009B6F07" w14:paraId="4FE87200" w14:textId="77777777">
        <w:tc>
          <w:tcPr>
            <w:tcW w:w="1859" w:type="dxa"/>
          </w:tcPr>
          <w:p w14:paraId="486EF449" w14:textId="77777777" w:rsidR="009B6F07" w:rsidRDefault="009B6F07" w:rsidP="0052152D">
            <w:pPr>
              <w:pStyle w:val="TableText"/>
              <w:spacing w:before="80" w:after="80"/>
            </w:pPr>
            <w:r>
              <w:t>CMISE</w:t>
            </w:r>
          </w:p>
        </w:tc>
        <w:tc>
          <w:tcPr>
            <w:tcW w:w="7609" w:type="dxa"/>
          </w:tcPr>
          <w:p w14:paraId="639E6DD5" w14:textId="77777777" w:rsidR="009B6F07" w:rsidRDefault="009B6F07">
            <w:pPr>
              <w:pStyle w:val="TableText"/>
              <w:spacing w:before="80" w:after="80"/>
            </w:pPr>
            <w:r>
              <w:t>Common Management Information Service Element</w:t>
            </w:r>
          </w:p>
        </w:tc>
      </w:tr>
      <w:tr w:rsidR="009B6F07" w14:paraId="1E2D883A" w14:textId="77777777">
        <w:tc>
          <w:tcPr>
            <w:tcW w:w="1859" w:type="dxa"/>
          </w:tcPr>
          <w:p w14:paraId="236A39E0" w14:textId="77777777" w:rsidR="009B6F07" w:rsidRDefault="009B6F07" w:rsidP="0052152D">
            <w:pPr>
              <w:pStyle w:val="TableText"/>
              <w:spacing w:before="80" w:after="80"/>
            </w:pPr>
            <w:r>
              <w:t>CNAM</w:t>
            </w:r>
          </w:p>
        </w:tc>
        <w:tc>
          <w:tcPr>
            <w:tcW w:w="7609" w:type="dxa"/>
          </w:tcPr>
          <w:p w14:paraId="3D3B11FA" w14:textId="77777777" w:rsidR="009B6F07" w:rsidRDefault="009B6F07">
            <w:pPr>
              <w:pStyle w:val="TableText"/>
              <w:spacing w:before="80" w:after="80"/>
            </w:pPr>
            <w:r>
              <w:t>Caller Id with Name</w:t>
            </w:r>
          </w:p>
        </w:tc>
      </w:tr>
      <w:tr w:rsidR="009B6F07" w14:paraId="468FE47E" w14:textId="77777777">
        <w:tc>
          <w:tcPr>
            <w:tcW w:w="1859" w:type="dxa"/>
          </w:tcPr>
          <w:p w14:paraId="53CFDBD5" w14:textId="77777777" w:rsidR="009B6F07" w:rsidRDefault="009B6F07" w:rsidP="0052152D">
            <w:pPr>
              <w:pStyle w:val="TableText"/>
              <w:spacing w:before="80" w:after="80"/>
            </w:pPr>
            <w:r>
              <w:t>Code Holder</w:t>
            </w:r>
          </w:p>
        </w:tc>
        <w:tc>
          <w:tcPr>
            <w:tcW w:w="7609" w:type="dxa"/>
          </w:tcPr>
          <w:p w14:paraId="68314E26" w14:textId="77777777" w:rsidR="009B6F07" w:rsidRDefault="009B6F07">
            <w:pPr>
              <w:pStyle w:val="TableText"/>
              <w:spacing w:before="80" w:after="80"/>
            </w:pPr>
            <w:r>
              <w:t xml:space="preserve">The code holder is the </w:t>
            </w:r>
            <w:r w:rsidR="00817644">
              <w:t xml:space="preserve">entity to which NANPA has assigned </w:t>
            </w:r>
            <w:r>
              <w:t>the NPA-NXX</w:t>
            </w:r>
            <w:r w:rsidR="00817644">
              <w:t xml:space="preserve"> code</w:t>
            </w:r>
            <w:r>
              <w:t>.</w:t>
            </w:r>
            <w:r w:rsidR="00817644">
              <w:t xml:space="preserve">  This assignment is reflected in the LERG Routing Guide.</w:t>
            </w:r>
          </w:p>
        </w:tc>
      </w:tr>
      <w:tr w:rsidR="009B6F07" w14:paraId="53987387" w14:textId="77777777">
        <w:tc>
          <w:tcPr>
            <w:tcW w:w="1859" w:type="dxa"/>
          </w:tcPr>
          <w:p w14:paraId="193D83B4" w14:textId="77777777" w:rsidR="009B6F07" w:rsidRDefault="009B6F07" w:rsidP="0052152D">
            <w:pPr>
              <w:pStyle w:val="TableText"/>
              <w:spacing w:before="80" w:after="80"/>
            </w:pPr>
            <w:r>
              <w:t>Contaminated Number</w:t>
            </w:r>
          </w:p>
        </w:tc>
        <w:tc>
          <w:tcPr>
            <w:tcW w:w="7609" w:type="dxa"/>
          </w:tcPr>
          <w:p w14:paraId="67F24045" w14:textId="77777777" w:rsidR="009B6F07" w:rsidRDefault="009B6F07">
            <w:pPr>
              <w:pStyle w:val="TableText"/>
              <w:spacing w:before="80" w:after="80"/>
            </w:pPr>
            <w:r>
              <w:t>An unavailable number (e.g., working), within a 1K Block, at the time the 1K Block is donated to the Pooling Administrator.</w:t>
            </w:r>
          </w:p>
        </w:tc>
      </w:tr>
      <w:tr w:rsidR="009B6F07" w14:paraId="7303A73A" w14:textId="77777777">
        <w:tc>
          <w:tcPr>
            <w:tcW w:w="1859" w:type="dxa"/>
          </w:tcPr>
          <w:p w14:paraId="1A94E16E" w14:textId="77777777" w:rsidR="009B6F07" w:rsidRDefault="009B6F07" w:rsidP="0052152D">
            <w:pPr>
              <w:pStyle w:val="TableText"/>
              <w:spacing w:before="80" w:after="80"/>
            </w:pPr>
            <w:r>
              <w:t>De-Pool</w:t>
            </w:r>
          </w:p>
        </w:tc>
        <w:tc>
          <w:tcPr>
            <w:tcW w:w="7609" w:type="dxa"/>
          </w:tcPr>
          <w:p w14:paraId="5C98F534" w14:textId="77777777" w:rsidR="009B6F07" w:rsidRDefault="009B6F07">
            <w:pPr>
              <w:pStyle w:val="TableText"/>
              <w:spacing w:before="80" w:after="80"/>
            </w:pPr>
            <w:r>
              <w:t>Return of a 1K pooled block to the Number Administrator.  Also referred to as “un-allocation of the block”, or “reclamation” (INC definition).</w:t>
            </w:r>
          </w:p>
        </w:tc>
      </w:tr>
      <w:tr w:rsidR="009B6F07" w14:paraId="0DD69421" w14:textId="77777777">
        <w:tc>
          <w:tcPr>
            <w:tcW w:w="1859" w:type="dxa"/>
          </w:tcPr>
          <w:p w14:paraId="6E334604" w14:textId="77777777" w:rsidR="009B6F07" w:rsidRDefault="009B6F07" w:rsidP="0052152D">
            <w:pPr>
              <w:pStyle w:val="TableText"/>
              <w:spacing w:before="80" w:after="80"/>
            </w:pPr>
            <w:r>
              <w:t>Default Routing Restoration</w:t>
            </w:r>
          </w:p>
        </w:tc>
        <w:tc>
          <w:tcPr>
            <w:tcW w:w="7609" w:type="dxa"/>
          </w:tcPr>
          <w:p w14:paraId="401201A9" w14:textId="77777777" w:rsidR="009B6F07" w:rsidRDefault="009B6F07">
            <w:pPr>
              <w:pStyle w:val="TableText"/>
              <w:spacing w:before="80" w:after="80"/>
            </w:pPr>
            <w:r>
              <w:t xml:space="preserve">Reinstatement of the default routing for the TN as defined in the applicable block information, </w:t>
            </w:r>
            <w:proofErr w:type="gramStart"/>
            <w:r>
              <w:t>in order to</w:t>
            </w:r>
            <w:proofErr w:type="gramEnd"/>
            <w:r>
              <w:t xml:space="preserve"> provide vacant number treatment.</w:t>
            </w:r>
          </w:p>
        </w:tc>
      </w:tr>
      <w:tr w:rsidR="009B6F07" w14:paraId="2A2A299D" w14:textId="77777777">
        <w:tc>
          <w:tcPr>
            <w:tcW w:w="1859" w:type="dxa"/>
          </w:tcPr>
          <w:p w14:paraId="7BFD6065" w14:textId="77777777" w:rsidR="009B6F07" w:rsidRDefault="009B6F07" w:rsidP="0052152D">
            <w:pPr>
              <w:pStyle w:val="TableText"/>
              <w:spacing w:before="80" w:after="80"/>
            </w:pPr>
            <w:r>
              <w:t>DPC</w:t>
            </w:r>
          </w:p>
        </w:tc>
        <w:tc>
          <w:tcPr>
            <w:tcW w:w="7609" w:type="dxa"/>
          </w:tcPr>
          <w:p w14:paraId="4267FB8D" w14:textId="77777777" w:rsidR="009B6F07" w:rsidRDefault="009B6F07">
            <w:pPr>
              <w:pStyle w:val="TableText"/>
              <w:spacing w:before="80" w:after="80"/>
            </w:pPr>
            <w:r>
              <w:t>Destination Point Code</w:t>
            </w:r>
          </w:p>
        </w:tc>
      </w:tr>
      <w:tr w:rsidR="009B6F07" w14:paraId="7142ACB1" w14:textId="77777777">
        <w:tc>
          <w:tcPr>
            <w:tcW w:w="1859" w:type="dxa"/>
          </w:tcPr>
          <w:p w14:paraId="2E8B3A43" w14:textId="77777777" w:rsidR="009B6F07" w:rsidRDefault="009B6F07" w:rsidP="0052152D">
            <w:pPr>
              <w:pStyle w:val="TableText"/>
              <w:spacing w:before="80" w:after="80"/>
            </w:pPr>
            <w:r>
              <w:t>EDR (Efficient Data Representation)</w:t>
            </w:r>
          </w:p>
        </w:tc>
        <w:tc>
          <w:tcPr>
            <w:tcW w:w="7609" w:type="dxa"/>
          </w:tcPr>
          <w:p w14:paraId="2E46E818" w14:textId="77777777" w:rsidR="009B6F07" w:rsidRDefault="009B6F07">
            <w:pPr>
              <w:pStyle w:val="TableText"/>
              <w:spacing w:before="80" w:after="80"/>
            </w:pPr>
            <w:r>
              <w:t>The ability to represent 1000 TNs as a range.</w:t>
            </w:r>
          </w:p>
        </w:tc>
      </w:tr>
      <w:tr w:rsidR="009B6F07" w14:paraId="43F482C1" w14:textId="77777777">
        <w:tc>
          <w:tcPr>
            <w:tcW w:w="1859" w:type="dxa"/>
          </w:tcPr>
          <w:p w14:paraId="25E8098C" w14:textId="77777777" w:rsidR="009B6F07" w:rsidRDefault="009B6F07" w:rsidP="0052152D">
            <w:pPr>
              <w:pStyle w:val="TableText"/>
              <w:spacing w:before="80" w:after="80"/>
            </w:pPr>
            <w:r>
              <w:t>EDR within the NPAC</w:t>
            </w:r>
          </w:p>
        </w:tc>
        <w:tc>
          <w:tcPr>
            <w:tcW w:w="7609" w:type="dxa"/>
          </w:tcPr>
          <w:p w14:paraId="51C31474" w14:textId="77777777" w:rsidR="009B6F07" w:rsidRDefault="009B6F07">
            <w:pPr>
              <w:pStyle w:val="TableText"/>
              <w:spacing w:before="80" w:after="80"/>
            </w:pPr>
            <w:r>
              <w:t xml:space="preserve">A storage mechanism where a 1K range of TNs is represented, </w:t>
            </w:r>
            <w:proofErr w:type="gramStart"/>
            <w:r>
              <w:t>stored</w:t>
            </w:r>
            <w:proofErr w:type="gramEnd"/>
            <w:r>
              <w:t xml:space="preserve"> and communicated as a Range entity.</w:t>
            </w:r>
          </w:p>
        </w:tc>
      </w:tr>
      <w:tr w:rsidR="009B6F07" w14:paraId="67D86B01" w14:textId="77777777">
        <w:tc>
          <w:tcPr>
            <w:tcW w:w="1859" w:type="dxa"/>
          </w:tcPr>
          <w:p w14:paraId="1648ED13" w14:textId="77777777" w:rsidR="009B6F07" w:rsidRDefault="009B6F07" w:rsidP="0052152D">
            <w:pPr>
              <w:pStyle w:val="TableText"/>
              <w:spacing w:before="80" w:after="80"/>
            </w:pPr>
            <w:r>
              <w:t>Effective Date</w:t>
            </w:r>
          </w:p>
        </w:tc>
        <w:tc>
          <w:tcPr>
            <w:tcW w:w="7609" w:type="dxa"/>
          </w:tcPr>
          <w:p w14:paraId="06BBA5E8" w14:textId="77777777" w:rsidR="009B6F07" w:rsidRDefault="009B6F07">
            <w:pPr>
              <w:pStyle w:val="TableText"/>
              <w:spacing w:before="80" w:after="80"/>
            </w:pPr>
            <w:r>
              <w:t xml:space="preserve">The date that is considered to be the “ownership switchover” date for the 1K Block from the Code Holder (NPA-NXX owning SP) to the Block Holder </w:t>
            </w:r>
            <w:proofErr w:type="gramStart"/>
            <w:r>
              <w:t>( NPA</w:t>
            </w:r>
            <w:proofErr w:type="gramEnd"/>
            <w:r>
              <w:t xml:space="preserve">-NXX-X owning SP).  This is the date published in the LERG Routing </w:t>
            </w:r>
            <w:proofErr w:type="gramStart"/>
            <w:r>
              <w:t>Guide, and</w:t>
            </w:r>
            <w:proofErr w:type="gramEnd"/>
            <w:r>
              <w:t xml:space="preserve"> is also used by the Pooling Administrator and the NPAC.</w:t>
            </w:r>
          </w:p>
        </w:tc>
      </w:tr>
      <w:tr w:rsidR="009B6F07" w14:paraId="42163D8C" w14:textId="77777777">
        <w:tc>
          <w:tcPr>
            <w:tcW w:w="1859" w:type="dxa"/>
          </w:tcPr>
          <w:p w14:paraId="748DE844" w14:textId="77777777" w:rsidR="009B6F07" w:rsidRDefault="009B6F07" w:rsidP="0052152D">
            <w:pPr>
              <w:pStyle w:val="TableText"/>
              <w:spacing w:before="80" w:after="80"/>
            </w:pPr>
            <w:r>
              <w:t>FR</w:t>
            </w:r>
          </w:p>
        </w:tc>
        <w:tc>
          <w:tcPr>
            <w:tcW w:w="7609" w:type="dxa"/>
          </w:tcPr>
          <w:p w14:paraId="03146FEB" w14:textId="77777777" w:rsidR="009B6F07" w:rsidRDefault="009B6F07">
            <w:pPr>
              <w:pStyle w:val="TableText"/>
              <w:spacing w:before="80" w:after="80"/>
            </w:pPr>
            <w:r>
              <w:t>Frame Relay</w:t>
            </w:r>
          </w:p>
        </w:tc>
      </w:tr>
      <w:tr w:rsidR="009B6F07" w14:paraId="1D0A3054" w14:textId="77777777">
        <w:tc>
          <w:tcPr>
            <w:tcW w:w="1859" w:type="dxa"/>
          </w:tcPr>
          <w:p w14:paraId="6A440005" w14:textId="77777777" w:rsidR="009B6F07" w:rsidRDefault="009B6F07" w:rsidP="0052152D">
            <w:pPr>
              <w:pStyle w:val="TableText"/>
              <w:spacing w:before="80" w:after="80"/>
            </w:pPr>
            <w:r>
              <w:t>GDMO</w:t>
            </w:r>
          </w:p>
        </w:tc>
        <w:tc>
          <w:tcPr>
            <w:tcW w:w="7609" w:type="dxa"/>
          </w:tcPr>
          <w:p w14:paraId="4DC1C0B1" w14:textId="77777777" w:rsidR="009B6F07" w:rsidRDefault="009B6F07">
            <w:pPr>
              <w:pStyle w:val="TableText"/>
              <w:spacing w:before="80" w:after="80"/>
            </w:pPr>
            <w:r>
              <w:t>Guideline for Definition of Managed Objects</w:t>
            </w:r>
          </w:p>
        </w:tc>
      </w:tr>
      <w:tr w:rsidR="009B6F07" w14:paraId="468BA81A" w14:textId="77777777">
        <w:tc>
          <w:tcPr>
            <w:tcW w:w="1859" w:type="dxa"/>
          </w:tcPr>
          <w:p w14:paraId="2AECBAD1" w14:textId="77777777" w:rsidR="009B6F07" w:rsidRDefault="009B6F07" w:rsidP="0052152D">
            <w:pPr>
              <w:pStyle w:val="TableText"/>
              <w:spacing w:before="80" w:after="80"/>
            </w:pPr>
            <w:r>
              <w:t>GMT</w:t>
            </w:r>
          </w:p>
        </w:tc>
        <w:tc>
          <w:tcPr>
            <w:tcW w:w="7609" w:type="dxa"/>
          </w:tcPr>
          <w:p w14:paraId="56C7B586" w14:textId="77777777" w:rsidR="009B6F07" w:rsidRDefault="009B6F07">
            <w:pPr>
              <w:pStyle w:val="TableText"/>
              <w:spacing w:before="80" w:after="80"/>
            </w:pPr>
            <w:r>
              <w:t>Greenwich Mean Time</w:t>
            </w:r>
          </w:p>
        </w:tc>
      </w:tr>
      <w:tr w:rsidR="009B6F07" w14:paraId="78238D45" w14:textId="77777777">
        <w:tc>
          <w:tcPr>
            <w:tcW w:w="1859" w:type="dxa"/>
          </w:tcPr>
          <w:p w14:paraId="76BCBFCA" w14:textId="77777777" w:rsidR="009B6F07" w:rsidRDefault="009B6F07" w:rsidP="0052152D">
            <w:pPr>
              <w:pStyle w:val="TableText"/>
              <w:spacing w:before="80" w:after="80"/>
            </w:pPr>
            <w:r>
              <w:lastRenderedPageBreak/>
              <w:t>GTT</w:t>
            </w:r>
          </w:p>
        </w:tc>
        <w:tc>
          <w:tcPr>
            <w:tcW w:w="7609" w:type="dxa"/>
          </w:tcPr>
          <w:p w14:paraId="42169A20" w14:textId="77777777" w:rsidR="009B6F07" w:rsidRDefault="009B6F07">
            <w:pPr>
              <w:pStyle w:val="TableText"/>
              <w:spacing w:before="80" w:after="80"/>
            </w:pPr>
            <w:r>
              <w:t>Global Title Translation</w:t>
            </w:r>
          </w:p>
        </w:tc>
      </w:tr>
      <w:tr w:rsidR="009B6F07" w14:paraId="27C44D17" w14:textId="77777777">
        <w:tc>
          <w:tcPr>
            <w:tcW w:w="1859" w:type="dxa"/>
          </w:tcPr>
          <w:p w14:paraId="06EF937F" w14:textId="77777777" w:rsidR="009B6F07" w:rsidRDefault="009B6F07" w:rsidP="0052152D">
            <w:pPr>
              <w:pStyle w:val="TableText"/>
              <w:spacing w:before="80" w:after="80"/>
            </w:pPr>
            <w:r>
              <w:t>ICC</w:t>
            </w:r>
          </w:p>
        </w:tc>
        <w:tc>
          <w:tcPr>
            <w:tcW w:w="7609" w:type="dxa"/>
          </w:tcPr>
          <w:p w14:paraId="2FFA1354" w14:textId="77777777" w:rsidR="009B6F07" w:rsidRDefault="009B6F07">
            <w:pPr>
              <w:pStyle w:val="TableText"/>
              <w:spacing w:before="80" w:after="80"/>
            </w:pPr>
            <w:smartTag w:uri="urn:schemas-microsoft-com:office:smarttags" w:element="place">
              <w:smartTag w:uri="urn:schemas-microsoft-com:office:smarttags" w:element="State">
                <w:r>
                  <w:t>Illinois</w:t>
                </w:r>
              </w:smartTag>
            </w:smartTag>
            <w:r>
              <w:t xml:space="preserve"> Commerce Commission</w:t>
            </w:r>
          </w:p>
        </w:tc>
      </w:tr>
      <w:tr w:rsidR="009B6F07" w14:paraId="016C1C9A" w14:textId="77777777">
        <w:tc>
          <w:tcPr>
            <w:tcW w:w="1859" w:type="dxa"/>
          </w:tcPr>
          <w:p w14:paraId="30CE4173" w14:textId="77777777" w:rsidR="009B6F07" w:rsidRDefault="009B6F07" w:rsidP="0052152D">
            <w:pPr>
              <w:pStyle w:val="TableText"/>
              <w:spacing w:before="80" w:after="80"/>
            </w:pPr>
            <w:r>
              <w:t xml:space="preserve">ISO </w:t>
            </w:r>
          </w:p>
        </w:tc>
        <w:tc>
          <w:tcPr>
            <w:tcW w:w="7609" w:type="dxa"/>
          </w:tcPr>
          <w:p w14:paraId="73B1A74D" w14:textId="77777777" w:rsidR="009B6F07" w:rsidRDefault="009B6F07">
            <w:pPr>
              <w:pStyle w:val="TableText"/>
              <w:spacing w:before="80" w:after="80"/>
            </w:pPr>
            <w:r>
              <w:t>International Organization of Standardization</w:t>
            </w:r>
          </w:p>
        </w:tc>
      </w:tr>
      <w:tr w:rsidR="009B6F07" w14:paraId="0B6C205E" w14:textId="77777777">
        <w:tc>
          <w:tcPr>
            <w:tcW w:w="1859" w:type="dxa"/>
          </w:tcPr>
          <w:p w14:paraId="2B91FB84" w14:textId="77777777" w:rsidR="009B6F07" w:rsidRDefault="009B6F07" w:rsidP="0052152D">
            <w:pPr>
              <w:pStyle w:val="TableText"/>
              <w:spacing w:before="80" w:after="80"/>
            </w:pPr>
            <w:r>
              <w:t>ISVM</w:t>
            </w:r>
          </w:p>
        </w:tc>
        <w:tc>
          <w:tcPr>
            <w:tcW w:w="7609" w:type="dxa"/>
          </w:tcPr>
          <w:p w14:paraId="1A6AB9F1" w14:textId="77777777" w:rsidR="009B6F07" w:rsidRDefault="009B6F07">
            <w:pPr>
              <w:pStyle w:val="TableText"/>
              <w:spacing w:before="80" w:after="80"/>
            </w:pPr>
            <w:r>
              <w:t>Inter-Switch Voice Mail</w:t>
            </w:r>
          </w:p>
        </w:tc>
      </w:tr>
      <w:tr w:rsidR="009B6F07" w14:paraId="070BF10D" w14:textId="77777777">
        <w:tc>
          <w:tcPr>
            <w:tcW w:w="1859" w:type="dxa"/>
          </w:tcPr>
          <w:p w14:paraId="4E226EC2" w14:textId="77777777" w:rsidR="009B6F07" w:rsidRDefault="009B6F07" w:rsidP="0052152D">
            <w:pPr>
              <w:pStyle w:val="TableText"/>
              <w:spacing w:before="80" w:after="80"/>
            </w:pPr>
            <w:r>
              <w:t>LERG</w:t>
            </w:r>
          </w:p>
        </w:tc>
        <w:tc>
          <w:tcPr>
            <w:tcW w:w="7609" w:type="dxa"/>
          </w:tcPr>
          <w:p w14:paraId="19FFD7F1" w14:textId="77777777" w:rsidR="009B6F07" w:rsidRDefault="009B6F07">
            <w:pPr>
              <w:pStyle w:val="TableText"/>
              <w:spacing w:before="80" w:after="80"/>
            </w:pPr>
            <w:r>
              <w:t>Refers to the Telcordia</w:t>
            </w:r>
            <w:r>
              <w:rPr>
                <w:vertAlign w:val="superscript"/>
              </w:rPr>
              <w:t>TM</w:t>
            </w:r>
            <w:r>
              <w:t xml:space="preserve"> LERG</w:t>
            </w:r>
            <w:r>
              <w:rPr>
                <w:vertAlign w:val="superscript"/>
              </w:rPr>
              <w:t>TM</w:t>
            </w:r>
            <w:r>
              <w:t xml:space="preserve"> Routing Guide</w:t>
            </w:r>
          </w:p>
        </w:tc>
      </w:tr>
      <w:tr w:rsidR="009B6F07" w14:paraId="048C4D53" w14:textId="77777777">
        <w:tc>
          <w:tcPr>
            <w:tcW w:w="1859" w:type="dxa"/>
          </w:tcPr>
          <w:p w14:paraId="702B318C" w14:textId="77777777" w:rsidR="009B6F07" w:rsidRDefault="009B6F07" w:rsidP="0052152D">
            <w:pPr>
              <w:pStyle w:val="TableText"/>
              <w:spacing w:before="80" w:after="80"/>
            </w:pPr>
            <w:r>
              <w:t>LIDB</w:t>
            </w:r>
          </w:p>
        </w:tc>
        <w:tc>
          <w:tcPr>
            <w:tcW w:w="7609" w:type="dxa"/>
          </w:tcPr>
          <w:p w14:paraId="4418C00B" w14:textId="77777777" w:rsidR="009B6F07" w:rsidRDefault="009B6F07">
            <w:pPr>
              <w:pStyle w:val="TableText"/>
              <w:spacing w:before="80" w:after="80"/>
            </w:pPr>
            <w:r>
              <w:t>Line Information Database</w:t>
            </w:r>
          </w:p>
        </w:tc>
      </w:tr>
      <w:tr w:rsidR="009B6F07" w14:paraId="75D40F46" w14:textId="77777777">
        <w:tc>
          <w:tcPr>
            <w:tcW w:w="1859" w:type="dxa"/>
          </w:tcPr>
          <w:p w14:paraId="157F2F23" w14:textId="77777777" w:rsidR="009B6F07" w:rsidRDefault="009B6F07" w:rsidP="0052152D">
            <w:pPr>
              <w:pStyle w:val="TableText"/>
              <w:spacing w:before="80" w:after="80"/>
            </w:pPr>
            <w:r>
              <w:t>LNP</w:t>
            </w:r>
          </w:p>
        </w:tc>
        <w:tc>
          <w:tcPr>
            <w:tcW w:w="7609" w:type="dxa"/>
          </w:tcPr>
          <w:p w14:paraId="4B401E37" w14:textId="77777777" w:rsidR="009B6F07" w:rsidRDefault="009B6F07">
            <w:pPr>
              <w:pStyle w:val="TableText"/>
              <w:spacing w:before="80" w:after="80"/>
            </w:pPr>
            <w:r>
              <w:t>Local Number Portability</w:t>
            </w:r>
          </w:p>
        </w:tc>
      </w:tr>
      <w:tr w:rsidR="009B6F07" w14:paraId="4E2B1FD1" w14:textId="77777777">
        <w:tc>
          <w:tcPr>
            <w:tcW w:w="1859" w:type="dxa"/>
          </w:tcPr>
          <w:p w14:paraId="635AF4D3" w14:textId="77777777" w:rsidR="009B6F07" w:rsidRDefault="009B6F07" w:rsidP="0052152D">
            <w:pPr>
              <w:pStyle w:val="TableText"/>
              <w:spacing w:before="80" w:after="80"/>
            </w:pPr>
            <w:r>
              <w:t>Local Time (in the GUI)</w:t>
            </w:r>
          </w:p>
        </w:tc>
        <w:tc>
          <w:tcPr>
            <w:tcW w:w="7609" w:type="dxa"/>
          </w:tcPr>
          <w:p w14:paraId="336F415B" w14:textId="77777777" w:rsidR="00381AB4" w:rsidRDefault="009B6F07">
            <w:pPr>
              <w:pStyle w:val="TableText"/>
              <w:spacing w:before="80" w:after="80"/>
            </w:pPr>
            <w:r>
              <w:t>The time zone of the local user.  Most time representations in the NPAC OP GUI are represented in the user’s local time zone based on the PC’s clock being set to the correct time.  The time zone label is included in time display in the GUI.</w:t>
            </w:r>
          </w:p>
        </w:tc>
      </w:tr>
      <w:tr w:rsidR="009B6F07" w14:paraId="2E5F2D1D" w14:textId="77777777">
        <w:tc>
          <w:tcPr>
            <w:tcW w:w="1859" w:type="dxa"/>
          </w:tcPr>
          <w:p w14:paraId="67707402" w14:textId="77777777" w:rsidR="009B6F07" w:rsidRDefault="009B6F07" w:rsidP="0052152D">
            <w:pPr>
              <w:pStyle w:val="TableText"/>
              <w:spacing w:before="80" w:after="80"/>
            </w:pPr>
            <w:r>
              <w:t>LRN</w:t>
            </w:r>
          </w:p>
        </w:tc>
        <w:tc>
          <w:tcPr>
            <w:tcW w:w="7609" w:type="dxa"/>
          </w:tcPr>
          <w:p w14:paraId="601F5DD2" w14:textId="77777777" w:rsidR="009B6F07" w:rsidRDefault="009B6F07">
            <w:pPr>
              <w:pStyle w:val="TableText"/>
              <w:spacing w:before="80" w:after="80"/>
            </w:pPr>
            <w:r>
              <w:t>Location Routing Number. A routing number in the same form as a TN used to identify the TN’s serving switch when the TN is a ported number.</w:t>
            </w:r>
          </w:p>
        </w:tc>
      </w:tr>
      <w:tr w:rsidR="009B6F07" w14:paraId="0AF8BBEA" w14:textId="77777777">
        <w:tc>
          <w:tcPr>
            <w:tcW w:w="1859" w:type="dxa"/>
          </w:tcPr>
          <w:p w14:paraId="145273A0" w14:textId="77777777" w:rsidR="009B6F07" w:rsidRDefault="009B6F07" w:rsidP="0052152D">
            <w:pPr>
              <w:pStyle w:val="TableText"/>
              <w:spacing w:before="80" w:after="80"/>
            </w:pPr>
            <w:r>
              <w:t>LSMS</w:t>
            </w:r>
          </w:p>
        </w:tc>
        <w:tc>
          <w:tcPr>
            <w:tcW w:w="7609" w:type="dxa"/>
          </w:tcPr>
          <w:p w14:paraId="3A2A7C8B" w14:textId="77777777" w:rsidR="009B6F07" w:rsidRDefault="009B6F07">
            <w:pPr>
              <w:pStyle w:val="TableText"/>
              <w:spacing w:before="80" w:after="80"/>
            </w:pPr>
            <w:r>
              <w:t>Local Service Management System</w:t>
            </w:r>
          </w:p>
        </w:tc>
      </w:tr>
      <w:tr w:rsidR="009B6F07" w14:paraId="40C0A38A" w14:textId="77777777">
        <w:tc>
          <w:tcPr>
            <w:tcW w:w="1859" w:type="dxa"/>
          </w:tcPr>
          <w:p w14:paraId="034DA434" w14:textId="77777777" w:rsidR="009B6F07" w:rsidRDefault="009B6F07" w:rsidP="0052152D">
            <w:pPr>
              <w:pStyle w:val="TableText"/>
              <w:spacing w:before="80" w:after="80"/>
            </w:pPr>
            <w:r>
              <w:t>LISP</w:t>
            </w:r>
          </w:p>
        </w:tc>
        <w:tc>
          <w:tcPr>
            <w:tcW w:w="7609" w:type="dxa"/>
          </w:tcPr>
          <w:p w14:paraId="54A1081A" w14:textId="77777777" w:rsidR="009B6F07" w:rsidRDefault="009B6F07">
            <w:pPr>
              <w:pStyle w:val="TableText"/>
              <w:spacing w:before="80" w:after="80"/>
            </w:pPr>
            <w:r>
              <w:t>Local Intra-Service Provider Portability.  Movement of end-user TN from one switch to another, but within the same Service Provider’s Network.</w:t>
            </w:r>
          </w:p>
        </w:tc>
      </w:tr>
      <w:tr w:rsidR="009B6F07" w14:paraId="0355DA53" w14:textId="77777777">
        <w:tc>
          <w:tcPr>
            <w:tcW w:w="1859" w:type="dxa"/>
          </w:tcPr>
          <w:p w14:paraId="394ECAA9" w14:textId="77777777" w:rsidR="009B6F07" w:rsidRDefault="009B6F07" w:rsidP="0052152D">
            <w:pPr>
              <w:pStyle w:val="TableText"/>
              <w:spacing w:before="80" w:after="80"/>
            </w:pPr>
            <w:r>
              <w:t>LSPP</w:t>
            </w:r>
          </w:p>
        </w:tc>
        <w:tc>
          <w:tcPr>
            <w:tcW w:w="7609" w:type="dxa"/>
          </w:tcPr>
          <w:p w14:paraId="1EC193F5" w14:textId="77777777" w:rsidR="009B6F07" w:rsidRDefault="009B6F07">
            <w:pPr>
              <w:pStyle w:val="TableText"/>
              <w:spacing w:before="80" w:after="80"/>
            </w:pPr>
            <w:r>
              <w:t>Local Service Provider Portability.  Movement of end user TN from one Service Provider to another Service Provider.</w:t>
            </w:r>
          </w:p>
        </w:tc>
      </w:tr>
      <w:tr w:rsidR="009B6F07" w14:paraId="641062ED" w14:textId="77777777">
        <w:tc>
          <w:tcPr>
            <w:tcW w:w="1859" w:type="dxa"/>
          </w:tcPr>
          <w:p w14:paraId="0FA55E19" w14:textId="77777777" w:rsidR="009B6F07" w:rsidRDefault="009B6F07" w:rsidP="0052152D">
            <w:pPr>
              <w:pStyle w:val="TableText"/>
              <w:spacing w:before="80" w:after="80"/>
            </w:pPr>
            <w:r>
              <w:t>MAC</w:t>
            </w:r>
          </w:p>
        </w:tc>
        <w:tc>
          <w:tcPr>
            <w:tcW w:w="7609" w:type="dxa"/>
          </w:tcPr>
          <w:p w14:paraId="5617A48C" w14:textId="77777777" w:rsidR="009B6F07" w:rsidRDefault="009B6F07">
            <w:pPr>
              <w:pStyle w:val="TableText"/>
              <w:spacing w:before="80" w:after="80"/>
            </w:pPr>
            <w:r>
              <w:t>Media Access Control</w:t>
            </w:r>
          </w:p>
        </w:tc>
      </w:tr>
      <w:tr w:rsidR="009B6F07" w14:paraId="4DDFFF7C" w14:textId="77777777">
        <w:tc>
          <w:tcPr>
            <w:tcW w:w="1859" w:type="dxa"/>
          </w:tcPr>
          <w:p w14:paraId="63B016A8" w14:textId="77777777" w:rsidR="009B6F07" w:rsidRDefault="009B6F07" w:rsidP="0052152D">
            <w:pPr>
              <w:pStyle w:val="TableText"/>
              <w:spacing w:before="80" w:after="80"/>
            </w:pPr>
            <w:r>
              <w:t>MD5</w:t>
            </w:r>
          </w:p>
        </w:tc>
        <w:tc>
          <w:tcPr>
            <w:tcW w:w="7609" w:type="dxa"/>
          </w:tcPr>
          <w:p w14:paraId="75620ED5" w14:textId="77777777" w:rsidR="009B6F07" w:rsidRDefault="009B6F07">
            <w:pPr>
              <w:pStyle w:val="TableText"/>
              <w:spacing w:before="80" w:after="80"/>
            </w:pPr>
            <w:r>
              <w:t>Message Digest (Version 5)</w:t>
            </w:r>
          </w:p>
        </w:tc>
      </w:tr>
      <w:tr w:rsidR="00F764D1" w:rsidRPr="008D40D6" w14:paraId="38864FB9" w14:textId="77777777">
        <w:tc>
          <w:tcPr>
            <w:tcW w:w="1859" w:type="dxa"/>
          </w:tcPr>
          <w:p w14:paraId="25590680" w14:textId="77777777" w:rsidR="00F764D1" w:rsidRPr="008D40D6" w:rsidRDefault="00F764D1" w:rsidP="0052152D">
            <w:pPr>
              <w:pStyle w:val="TableText"/>
              <w:spacing w:before="80" w:after="80"/>
            </w:pPr>
            <w:r w:rsidRPr="00BD2B5A">
              <w:t>MMS</w:t>
            </w:r>
          </w:p>
        </w:tc>
        <w:tc>
          <w:tcPr>
            <w:tcW w:w="7609" w:type="dxa"/>
          </w:tcPr>
          <w:p w14:paraId="635B16CB" w14:textId="77777777" w:rsidR="00F764D1" w:rsidRPr="008D40D6" w:rsidRDefault="00F764D1">
            <w:pPr>
              <w:pStyle w:val="TableText"/>
              <w:spacing w:before="80" w:after="80"/>
            </w:pPr>
            <w:r w:rsidRPr="00BD2B5A">
              <w:t xml:space="preserve">MultiMedia Messaging </w:t>
            </w:r>
            <w:proofErr w:type="gramStart"/>
            <w:r w:rsidRPr="00BD2B5A">
              <w:t>Service;</w:t>
            </w:r>
            <w:proofErr w:type="gramEnd"/>
            <w:r w:rsidRPr="00BD2B5A">
              <w:t xml:space="preserve"> an MMS Universal Resource Identifier can be identified on subscription versions and number pool blocks.</w:t>
            </w:r>
          </w:p>
        </w:tc>
      </w:tr>
      <w:tr w:rsidR="009B6F07" w14:paraId="28867E61" w14:textId="77777777">
        <w:tc>
          <w:tcPr>
            <w:tcW w:w="1859" w:type="dxa"/>
          </w:tcPr>
          <w:p w14:paraId="13AD4E37" w14:textId="77777777" w:rsidR="009B6F07" w:rsidRDefault="009B6F07" w:rsidP="0052152D">
            <w:pPr>
              <w:pStyle w:val="TableText"/>
              <w:spacing w:before="80" w:after="80"/>
            </w:pPr>
            <w:r>
              <w:t>NANP</w:t>
            </w:r>
          </w:p>
        </w:tc>
        <w:tc>
          <w:tcPr>
            <w:tcW w:w="7609" w:type="dxa"/>
          </w:tcPr>
          <w:p w14:paraId="7A9E5DEE" w14:textId="77777777" w:rsidR="009B6F07" w:rsidRDefault="009B6F07">
            <w:pPr>
              <w:pStyle w:val="TableText"/>
              <w:spacing w:before="80" w:after="80"/>
            </w:pPr>
            <w:r>
              <w:t xml:space="preserve">North American Numbering Plan. A 10-digit numbering scheme used in </w:t>
            </w:r>
            <w:smartTag w:uri="urn:schemas-microsoft-com:office:smarttags" w:element="place">
              <w:r>
                <w:t>North America</w:t>
              </w:r>
            </w:smartTag>
            <w:r>
              <w:t xml:space="preserve"> to uniquely identify a directory number.</w:t>
            </w:r>
          </w:p>
        </w:tc>
      </w:tr>
      <w:tr w:rsidR="00657C0F" w14:paraId="2C75EEB3" w14:textId="77777777" w:rsidTr="00BD19E4">
        <w:tc>
          <w:tcPr>
            <w:tcW w:w="1859" w:type="dxa"/>
          </w:tcPr>
          <w:p w14:paraId="4AAB2016" w14:textId="77777777" w:rsidR="00657C0F" w:rsidRDefault="00657C0F" w:rsidP="0052152D">
            <w:pPr>
              <w:pStyle w:val="TableText"/>
              <w:spacing w:before="80" w:after="80"/>
            </w:pPr>
            <w:r>
              <w:t>NMS</w:t>
            </w:r>
          </w:p>
        </w:tc>
        <w:tc>
          <w:tcPr>
            <w:tcW w:w="7609" w:type="dxa"/>
          </w:tcPr>
          <w:p w14:paraId="21FAC575" w14:textId="77777777" w:rsidR="00657C0F" w:rsidRDefault="00657C0F">
            <w:pPr>
              <w:pStyle w:val="TableText"/>
              <w:spacing w:before="80" w:after="80"/>
            </w:pPr>
            <w:r>
              <w:t>Network Management System</w:t>
            </w:r>
          </w:p>
        </w:tc>
      </w:tr>
      <w:tr w:rsidR="009B6F07" w14:paraId="3FA44FBF" w14:textId="77777777">
        <w:tc>
          <w:tcPr>
            <w:tcW w:w="1859" w:type="dxa"/>
          </w:tcPr>
          <w:p w14:paraId="435310A9" w14:textId="77777777" w:rsidR="009B6F07" w:rsidRDefault="009B6F07" w:rsidP="0052152D">
            <w:pPr>
              <w:pStyle w:val="TableText"/>
              <w:spacing w:before="80" w:after="80"/>
            </w:pPr>
            <w:r>
              <w:t>NPA</w:t>
            </w:r>
          </w:p>
        </w:tc>
        <w:tc>
          <w:tcPr>
            <w:tcW w:w="7609" w:type="dxa"/>
          </w:tcPr>
          <w:p w14:paraId="64B2EFBF" w14:textId="77777777" w:rsidR="009B6F07" w:rsidRDefault="009B6F07">
            <w:pPr>
              <w:pStyle w:val="TableText"/>
              <w:spacing w:before="80" w:after="80"/>
            </w:pPr>
            <w:r>
              <w:t>An NPA code is the first three digits of the 10-digit destination number for all inter-NPA calls within the North America Numbering Plan Area.</w:t>
            </w:r>
          </w:p>
        </w:tc>
      </w:tr>
      <w:tr w:rsidR="009B6F07" w14:paraId="16C0C244" w14:textId="77777777">
        <w:tc>
          <w:tcPr>
            <w:tcW w:w="1859" w:type="dxa"/>
          </w:tcPr>
          <w:p w14:paraId="1D9438AB" w14:textId="77777777" w:rsidR="009B6F07" w:rsidRDefault="009B6F07" w:rsidP="0052152D">
            <w:pPr>
              <w:pStyle w:val="TableText"/>
              <w:spacing w:before="80" w:after="80"/>
            </w:pPr>
            <w:r>
              <w:t>NPA-NXX-X</w:t>
            </w:r>
          </w:p>
        </w:tc>
        <w:tc>
          <w:tcPr>
            <w:tcW w:w="7609" w:type="dxa"/>
          </w:tcPr>
          <w:p w14:paraId="5A4EA946" w14:textId="77777777" w:rsidR="009B6F07" w:rsidRDefault="009B6F07">
            <w:pPr>
              <w:pStyle w:val="TableText"/>
              <w:spacing w:before="80" w:after="80"/>
            </w:pPr>
            <w:r>
              <w:t>A range of 1000 pooled TNs within the NPA-NXX, beginning with a station of n000, and ending with n999, where n is a value between 0 and 9.</w:t>
            </w:r>
          </w:p>
        </w:tc>
      </w:tr>
      <w:tr w:rsidR="009B6F07" w14:paraId="4BBEE13E" w14:textId="77777777">
        <w:tc>
          <w:tcPr>
            <w:tcW w:w="1859" w:type="dxa"/>
          </w:tcPr>
          <w:p w14:paraId="7BE96A64" w14:textId="77777777" w:rsidR="009B6F07" w:rsidRDefault="009B6F07" w:rsidP="0052152D">
            <w:pPr>
              <w:pStyle w:val="TableText"/>
              <w:spacing w:before="80" w:after="80"/>
            </w:pPr>
            <w:r>
              <w:t>NPAC Customer</w:t>
            </w:r>
          </w:p>
        </w:tc>
        <w:tc>
          <w:tcPr>
            <w:tcW w:w="7609" w:type="dxa"/>
          </w:tcPr>
          <w:p w14:paraId="44A3674D" w14:textId="77777777" w:rsidR="009B6F07" w:rsidRDefault="009B6F07">
            <w:pPr>
              <w:pStyle w:val="TableText"/>
              <w:spacing w:before="80" w:after="80"/>
            </w:pPr>
            <w:r>
              <w:t>Any customer of the NPAC SMS.</w:t>
            </w:r>
          </w:p>
        </w:tc>
      </w:tr>
      <w:tr w:rsidR="009B6F07" w14:paraId="433ED79E" w14:textId="77777777">
        <w:tc>
          <w:tcPr>
            <w:tcW w:w="1859" w:type="dxa"/>
          </w:tcPr>
          <w:p w14:paraId="74D3F36B" w14:textId="77777777" w:rsidR="009B6F07" w:rsidRDefault="009B6F07" w:rsidP="0052152D">
            <w:pPr>
              <w:pStyle w:val="TableText"/>
              <w:spacing w:before="80" w:after="80"/>
            </w:pPr>
            <w:r>
              <w:t>NPAC SMS</w:t>
            </w:r>
          </w:p>
        </w:tc>
        <w:tc>
          <w:tcPr>
            <w:tcW w:w="7609" w:type="dxa"/>
          </w:tcPr>
          <w:p w14:paraId="022E3F4B" w14:textId="77777777" w:rsidR="009B6F07" w:rsidRDefault="009B6F07">
            <w:pPr>
              <w:pStyle w:val="TableText"/>
              <w:spacing w:before="80" w:after="80"/>
            </w:pPr>
            <w:smartTag w:uri="urn:schemas-microsoft-com:office:smarttags" w:element="PlaceName">
              <w:r>
                <w:t>Number</w:t>
              </w:r>
            </w:smartTag>
            <w:r>
              <w:t xml:space="preserve"> </w:t>
            </w:r>
            <w:smartTag w:uri="urn:schemas-microsoft-com:office:smarttags" w:element="PlaceName">
              <w:r>
                <w:t>Portability</w:t>
              </w:r>
            </w:smartTag>
            <w:r>
              <w:t xml:space="preserve"> </w:t>
            </w:r>
            <w:smartTag w:uri="urn:schemas-microsoft-com:office:smarttags" w:element="PlaceName">
              <w:r>
                <w:t>Administration</w:t>
              </w:r>
            </w:smartTag>
            <w:r>
              <w:t xml:space="preserve"> </w:t>
            </w:r>
            <w:smartTag w:uri="urn:schemas-microsoft-com:office:smarttags" w:element="PlaceType">
              <w:r>
                <w:t>Center</w:t>
              </w:r>
            </w:smartTag>
            <w:r>
              <w:t xml:space="preserve"> and Service Management System</w:t>
            </w:r>
          </w:p>
        </w:tc>
      </w:tr>
      <w:tr w:rsidR="009B6F07" w14:paraId="183DA90F" w14:textId="77777777">
        <w:tc>
          <w:tcPr>
            <w:tcW w:w="1859" w:type="dxa"/>
          </w:tcPr>
          <w:p w14:paraId="5CE2AB28" w14:textId="77777777" w:rsidR="009B6F07" w:rsidRDefault="009B6F07" w:rsidP="0052152D">
            <w:pPr>
              <w:pStyle w:val="TableText"/>
              <w:spacing w:before="80" w:after="80"/>
            </w:pPr>
            <w:r>
              <w:t>NSAP</w:t>
            </w:r>
          </w:p>
        </w:tc>
        <w:tc>
          <w:tcPr>
            <w:tcW w:w="7609" w:type="dxa"/>
          </w:tcPr>
          <w:p w14:paraId="7ECCF771" w14:textId="77777777" w:rsidR="009B6F07" w:rsidRDefault="009B6F07">
            <w:pPr>
              <w:pStyle w:val="TableText"/>
              <w:spacing w:before="80" w:after="80"/>
            </w:pPr>
            <w:r>
              <w:t>Network Layer Service Access Point</w:t>
            </w:r>
          </w:p>
        </w:tc>
      </w:tr>
      <w:tr w:rsidR="009B6F07" w14:paraId="1578BD85" w14:textId="77777777">
        <w:tc>
          <w:tcPr>
            <w:tcW w:w="1859" w:type="dxa"/>
          </w:tcPr>
          <w:p w14:paraId="108B536F" w14:textId="77777777" w:rsidR="009B6F07" w:rsidRDefault="009B6F07" w:rsidP="0052152D">
            <w:pPr>
              <w:pStyle w:val="TableText"/>
              <w:spacing w:before="80" w:after="80"/>
            </w:pPr>
            <w:r>
              <w:t>Number Pooling Block Holder Information</w:t>
            </w:r>
          </w:p>
        </w:tc>
        <w:tc>
          <w:tcPr>
            <w:tcW w:w="7609" w:type="dxa"/>
          </w:tcPr>
          <w:p w14:paraId="4C0C7887" w14:textId="77777777" w:rsidR="009B6F07" w:rsidRDefault="009B6F07">
            <w:pPr>
              <w:pStyle w:val="TableText"/>
              <w:spacing w:before="80" w:after="80"/>
            </w:pPr>
            <w:r>
              <w:t>Data in the NPAC SMS that contains the first 7-digits of a 1K range of TNs, default routing for a block of TNs, and the activation timestamp of the TNs within the 1K range.</w:t>
            </w:r>
          </w:p>
        </w:tc>
      </w:tr>
      <w:tr w:rsidR="009B6F07" w14:paraId="7B0CB906" w14:textId="77777777">
        <w:tc>
          <w:tcPr>
            <w:tcW w:w="1859" w:type="dxa"/>
          </w:tcPr>
          <w:p w14:paraId="540B4F10" w14:textId="77777777" w:rsidR="009B6F07" w:rsidRDefault="009B6F07" w:rsidP="0052152D">
            <w:pPr>
              <w:pStyle w:val="TableText"/>
              <w:spacing w:before="80" w:after="80"/>
            </w:pPr>
            <w:r>
              <w:t xml:space="preserve">Number Pooling NPA-NXX-X Holder Information </w:t>
            </w:r>
          </w:p>
        </w:tc>
        <w:tc>
          <w:tcPr>
            <w:tcW w:w="7609" w:type="dxa"/>
          </w:tcPr>
          <w:p w14:paraId="50E4F80C" w14:textId="77777777" w:rsidR="009B6F07" w:rsidRDefault="009B6F07">
            <w:pPr>
              <w:pStyle w:val="TableText"/>
              <w:spacing w:before="80" w:after="80"/>
            </w:pPr>
            <w:r>
              <w:t>Data in the NPAC SMS that contains the first 7-digits of a range of TNs, the block holder (service provider), and the effective date of the block.  According to the NPAC definition, this is considered Network data.</w:t>
            </w:r>
          </w:p>
        </w:tc>
      </w:tr>
      <w:tr w:rsidR="009B6F07" w14:paraId="767F0C79" w14:textId="77777777">
        <w:tc>
          <w:tcPr>
            <w:tcW w:w="1859" w:type="dxa"/>
          </w:tcPr>
          <w:p w14:paraId="32232520" w14:textId="77777777" w:rsidR="009B6F07" w:rsidRDefault="009B6F07" w:rsidP="0052152D">
            <w:pPr>
              <w:pStyle w:val="TableText"/>
              <w:spacing w:before="80" w:after="80"/>
            </w:pPr>
            <w:r>
              <w:lastRenderedPageBreak/>
              <w:t>NXX</w:t>
            </w:r>
          </w:p>
        </w:tc>
        <w:tc>
          <w:tcPr>
            <w:tcW w:w="7609" w:type="dxa"/>
          </w:tcPr>
          <w:p w14:paraId="0953FF8A" w14:textId="77777777" w:rsidR="009B6F07" w:rsidRDefault="009B6F07">
            <w:pPr>
              <w:pStyle w:val="TableText"/>
              <w:spacing w:before="80" w:after="80"/>
            </w:pPr>
            <w:r>
              <w:t>A code normally used as a central office code.  It may also be used as an NPA code or special NPA code.</w:t>
            </w:r>
          </w:p>
        </w:tc>
      </w:tr>
      <w:tr w:rsidR="009B6F07" w14:paraId="5925F7CF" w14:textId="77777777">
        <w:tc>
          <w:tcPr>
            <w:tcW w:w="1859" w:type="dxa"/>
          </w:tcPr>
          <w:p w14:paraId="030E78C5" w14:textId="77777777" w:rsidR="009B6F07" w:rsidRDefault="009B6F07" w:rsidP="0052152D">
            <w:pPr>
              <w:pStyle w:val="TableText"/>
              <w:spacing w:before="80" w:after="80"/>
            </w:pPr>
            <w:r>
              <w:t>OCN</w:t>
            </w:r>
          </w:p>
        </w:tc>
        <w:tc>
          <w:tcPr>
            <w:tcW w:w="7609" w:type="dxa"/>
          </w:tcPr>
          <w:p w14:paraId="5D3BC5F4" w14:textId="77777777" w:rsidR="009B6F07" w:rsidRDefault="009B6F07">
            <w:pPr>
              <w:pStyle w:val="TableText"/>
              <w:spacing w:before="80" w:after="80"/>
            </w:pPr>
            <w:r>
              <w:t>Operating Company Number</w:t>
            </w:r>
          </w:p>
        </w:tc>
      </w:tr>
      <w:tr w:rsidR="009B6F07" w14:paraId="6799DF80" w14:textId="77777777">
        <w:tc>
          <w:tcPr>
            <w:tcW w:w="1859" w:type="dxa"/>
          </w:tcPr>
          <w:p w14:paraId="20A0ACB3" w14:textId="77777777" w:rsidR="009B6F07" w:rsidRDefault="009B6F07" w:rsidP="0052152D">
            <w:pPr>
              <w:pStyle w:val="TableText"/>
              <w:spacing w:before="80" w:after="80"/>
            </w:pPr>
            <w:r>
              <w:t>OSI</w:t>
            </w:r>
          </w:p>
        </w:tc>
        <w:tc>
          <w:tcPr>
            <w:tcW w:w="7609" w:type="dxa"/>
          </w:tcPr>
          <w:p w14:paraId="4F0E031A" w14:textId="77777777" w:rsidR="009B6F07" w:rsidRDefault="009B6F07">
            <w:pPr>
              <w:pStyle w:val="TableText"/>
              <w:spacing w:before="80" w:after="80"/>
            </w:pPr>
            <w:r>
              <w:t>Open Systems Interconnect</w:t>
            </w:r>
          </w:p>
        </w:tc>
      </w:tr>
      <w:tr w:rsidR="009B6F07" w14:paraId="2B6CFBF8" w14:textId="77777777">
        <w:tc>
          <w:tcPr>
            <w:tcW w:w="1859" w:type="dxa"/>
          </w:tcPr>
          <w:p w14:paraId="1520104A" w14:textId="77777777" w:rsidR="009B6F07" w:rsidRDefault="009B6F07" w:rsidP="0052152D">
            <w:pPr>
              <w:pStyle w:val="TableText"/>
              <w:spacing w:before="80" w:after="80"/>
            </w:pPr>
            <w:r>
              <w:t xml:space="preserve">Pending-like SVs </w:t>
            </w:r>
          </w:p>
        </w:tc>
        <w:tc>
          <w:tcPr>
            <w:tcW w:w="7609" w:type="dxa"/>
          </w:tcPr>
          <w:p w14:paraId="0A1D91BF" w14:textId="77777777" w:rsidR="009B6F07" w:rsidRDefault="009B6F07">
            <w:pPr>
              <w:pStyle w:val="TableText"/>
              <w:spacing w:before="80" w:after="80"/>
            </w:pPr>
            <w:r>
              <w:t>SVs that contain a status of pending, conflict, cancel-pending, or failed.</w:t>
            </w:r>
          </w:p>
        </w:tc>
      </w:tr>
      <w:tr w:rsidR="009B6F07" w14:paraId="6AD9985F" w14:textId="77777777">
        <w:tc>
          <w:tcPr>
            <w:tcW w:w="1859" w:type="dxa"/>
          </w:tcPr>
          <w:p w14:paraId="0F0B19AF" w14:textId="77777777" w:rsidR="009B6F07" w:rsidRDefault="009B6F07" w:rsidP="0052152D">
            <w:pPr>
              <w:pStyle w:val="TableText"/>
              <w:spacing w:before="80" w:after="80"/>
            </w:pPr>
            <w:r>
              <w:t>PKCS</w:t>
            </w:r>
          </w:p>
        </w:tc>
        <w:tc>
          <w:tcPr>
            <w:tcW w:w="7609" w:type="dxa"/>
          </w:tcPr>
          <w:p w14:paraId="37E51814" w14:textId="77777777" w:rsidR="009B6F07" w:rsidRDefault="009B6F07">
            <w:pPr>
              <w:pStyle w:val="TableText"/>
              <w:spacing w:before="80" w:after="80"/>
            </w:pPr>
            <w:r>
              <w:t>Public Key Crypto System</w:t>
            </w:r>
          </w:p>
        </w:tc>
      </w:tr>
      <w:tr w:rsidR="009B6F07" w14:paraId="02F86CAC" w14:textId="77777777">
        <w:tc>
          <w:tcPr>
            <w:tcW w:w="1859" w:type="dxa"/>
          </w:tcPr>
          <w:p w14:paraId="38B75DF0" w14:textId="77777777" w:rsidR="009B6F07" w:rsidRDefault="009B6F07" w:rsidP="0052152D">
            <w:pPr>
              <w:pStyle w:val="TableText"/>
              <w:spacing w:before="80" w:after="80"/>
            </w:pPr>
            <w:r>
              <w:t>Port on Demand</w:t>
            </w:r>
          </w:p>
        </w:tc>
        <w:tc>
          <w:tcPr>
            <w:tcW w:w="7609" w:type="dxa"/>
          </w:tcPr>
          <w:p w14:paraId="6D9B898A" w14:textId="77777777" w:rsidR="009B6F07" w:rsidRDefault="009B6F07">
            <w:pPr>
              <w:pStyle w:val="TableText"/>
              <w:spacing w:before="80" w:after="80"/>
            </w:pPr>
            <w:r>
              <w:t>Porting of a single TN or range of TN’s from the code holder to the block holder at a time desired by the block holder that is on, or after the effective date of the pool.  This is NOT supported by the National Number Pooling architecture.</w:t>
            </w:r>
          </w:p>
        </w:tc>
      </w:tr>
      <w:tr w:rsidR="009B6F07" w14:paraId="4E09B504" w14:textId="77777777">
        <w:tc>
          <w:tcPr>
            <w:tcW w:w="1859" w:type="dxa"/>
          </w:tcPr>
          <w:p w14:paraId="0F6DA794" w14:textId="77777777" w:rsidR="009B6F07" w:rsidRDefault="009B6F07" w:rsidP="0052152D">
            <w:pPr>
              <w:pStyle w:val="TableText"/>
              <w:spacing w:before="80" w:after="80"/>
            </w:pPr>
            <w:r>
              <w:t>Ported TN</w:t>
            </w:r>
          </w:p>
        </w:tc>
        <w:tc>
          <w:tcPr>
            <w:tcW w:w="7609" w:type="dxa"/>
          </w:tcPr>
          <w:p w14:paraId="7CC288DE" w14:textId="77777777" w:rsidR="009B6F07" w:rsidRDefault="009B6F07">
            <w:pPr>
              <w:pStyle w:val="TableText"/>
              <w:spacing w:before="80" w:after="80"/>
            </w:pPr>
            <w:r>
              <w:t>A TN ported to a switch that is not the NANP-assigned switch.</w:t>
            </w:r>
          </w:p>
        </w:tc>
      </w:tr>
      <w:tr w:rsidR="009B6F07" w14:paraId="029411F7" w14:textId="77777777">
        <w:tc>
          <w:tcPr>
            <w:tcW w:w="1859" w:type="dxa"/>
          </w:tcPr>
          <w:p w14:paraId="65724AC5" w14:textId="77777777" w:rsidR="009B6F07" w:rsidRDefault="009B6F07" w:rsidP="0052152D">
            <w:pPr>
              <w:pStyle w:val="TableText"/>
              <w:spacing w:before="80" w:after="80"/>
            </w:pPr>
            <w:r>
              <w:t>PPP</w:t>
            </w:r>
          </w:p>
        </w:tc>
        <w:tc>
          <w:tcPr>
            <w:tcW w:w="7609" w:type="dxa"/>
          </w:tcPr>
          <w:p w14:paraId="6CAB4C1E" w14:textId="77777777" w:rsidR="009B6F07" w:rsidRDefault="009B6F07">
            <w:pPr>
              <w:pStyle w:val="TableText"/>
              <w:spacing w:before="80" w:after="80"/>
            </w:pPr>
            <w:r>
              <w:t>Point-To-Point Protocol</w:t>
            </w:r>
          </w:p>
        </w:tc>
      </w:tr>
      <w:tr w:rsidR="009B6F07" w14:paraId="02945B42" w14:textId="77777777">
        <w:tc>
          <w:tcPr>
            <w:tcW w:w="1859" w:type="dxa"/>
          </w:tcPr>
          <w:p w14:paraId="0581D5F9" w14:textId="77777777" w:rsidR="009B6F07" w:rsidRDefault="009B6F07" w:rsidP="0052152D">
            <w:pPr>
              <w:pStyle w:val="TableText"/>
              <w:spacing w:before="80" w:after="80"/>
            </w:pPr>
            <w:r>
              <w:t>Pre-Port</w:t>
            </w:r>
          </w:p>
        </w:tc>
        <w:tc>
          <w:tcPr>
            <w:tcW w:w="7609" w:type="dxa"/>
          </w:tcPr>
          <w:p w14:paraId="60FA6F80" w14:textId="77777777" w:rsidR="009B6F07" w:rsidRDefault="009B6F07">
            <w:pPr>
              <w:pStyle w:val="TableText"/>
              <w:spacing w:before="80" w:after="80"/>
            </w:pPr>
            <w:r>
              <w:t>Porting of an entire block of TN’s from the code holder to the block holder on, or after, the effective date of the pool.  This is supported by the National Number Pooling architecture.</w:t>
            </w:r>
          </w:p>
        </w:tc>
      </w:tr>
      <w:tr w:rsidR="009B6F07" w14:paraId="2A13D15E" w14:textId="77777777">
        <w:tc>
          <w:tcPr>
            <w:tcW w:w="1859" w:type="dxa"/>
          </w:tcPr>
          <w:p w14:paraId="107DAE66" w14:textId="77777777" w:rsidR="009B6F07" w:rsidRDefault="009B6F07" w:rsidP="0052152D">
            <w:pPr>
              <w:pStyle w:val="TableText"/>
              <w:spacing w:before="80" w:after="80"/>
            </w:pPr>
            <w:r>
              <w:t>PSAP</w:t>
            </w:r>
          </w:p>
        </w:tc>
        <w:tc>
          <w:tcPr>
            <w:tcW w:w="7609" w:type="dxa"/>
          </w:tcPr>
          <w:p w14:paraId="4098341B" w14:textId="77777777" w:rsidR="009B6F07" w:rsidRDefault="009B6F07">
            <w:pPr>
              <w:pStyle w:val="TableText"/>
              <w:spacing w:before="80" w:after="80"/>
            </w:pPr>
            <w:r>
              <w:t>Presentation Layer Service Access Point</w:t>
            </w:r>
          </w:p>
        </w:tc>
      </w:tr>
      <w:tr w:rsidR="009B6F07" w14:paraId="6DA020BA" w14:textId="77777777">
        <w:tc>
          <w:tcPr>
            <w:tcW w:w="1859" w:type="dxa"/>
          </w:tcPr>
          <w:p w14:paraId="5553C9A8" w14:textId="77777777" w:rsidR="009B6F07" w:rsidRDefault="009B6F07" w:rsidP="0052152D">
            <w:pPr>
              <w:pStyle w:val="TableText"/>
              <w:spacing w:before="80" w:after="80"/>
            </w:pPr>
            <w:r>
              <w:t>Roll-Up Activity</w:t>
            </w:r>
          </w:p>
        </w:tc>
        <w:tc>
          <w:tcPr>
            <w:tcW w:w="7609" w:type="dxa"/>
          </w:tcPr>
          <w:p w14:paraId="0A6C08F4" w14:textId="77777777" w:rsidR="009B6F07" w:rsidRDefault="009B6F07">
            <w:pPr>
              <w:pStyle w:val="TableText"/>
              <w:spacing w:before="80" w:after="80"/>
            </w:pPr>
            <w:r>
              <w:t xml:space="preserve">The consolidation/closure of a broadcast event in the NPAC, and feedback (responses, non-responses) from each Service Provider, such that the status and </w:t>
            </w:r>
            <w:proofErr w:type="gramStart"/>
            <w:r>
              <w:t>failed-list</w:t>
            </w:r>
            <w:proofErr w:type="gramEnd"/>
            <w:r>
              <w:t xml:space="preserve"> for an SV or NPB will be updated.</w:t>
            </w:r>
          </w:p>
        </w:tc>
      </w:tr>
      <w:tr w:rsidR="009B6F07" w14:paraId="6C35A91B" w14:textId="77777777">
        <w:tc>
          <w:tcPr>
            <w:tcW w:w="1859" w:type="dxa"/>
          </w:tcPr>
          <w:p w14:paraId="3314603B" w14:textId="77777777" w:rsidR="009B6F07" w:rsidRDefault="009B6F07" w:rsidP="0052152D">
            <w:pPr>
              <w:pStyle w:val="TableText"/>
              <w:spacing w:before="80" w:after="80"/>
            </w:pPr>
            <w:r>
              <w:t>RFP</w:t>
            </w:r>
          </w:p>
        </w:tc>
        <w:tc>
          <w:tcPr>
            <w:tcW w:w="7609" w:type="dxa"/>
          </w:tcPr>
          <w:p w14:paraId="2FBC7733" w14:textId="77777777" w:rsidR="009B6F07" w:rsidRDefault="009B6F07">
            <w:pPr>
              <w:pStyle w:val="TableText"/>
              <w:spacing w:before="80" w:after="80"/>
            </w:pPr>
            <w:r>
              <w:t>Request for Proposal</w:t>
            </w:r>
          </w:p>
        </w:tc>
      </w:tr>
      <w:tr w:rsidR="009B6F07" w14:paraId="50D82E4E" w14:textId="77777777">
        <w:tc>
          <w:tcPr>
            <w:tcW w:w="1859" w:type="dxa"/>
          </w:tcPr>
          <w:p w14:paraId="61A558E2" w14:textId="77777777" w:rsidR="009B6F07" w:rsidRDefault="009B6F07" w:rsidP="0052152D">
            <w:pPr>
              <w:pStyle w:val="TableText"/>
              <w:spacing w:before="80" w:after="80"/>
            </w:pPr>
            <w:r>
              <w:t>RSA</w:t>
            </w:r>
          </w:p>
        </w:tc>
        <w:tc>
          <w:tcPr>
            <w:tcW w:w="7609" w:type="dxa"/>
          </w:tcPr>
          <w:p w14:paraId="1F4FBB7B" w14:textId="77777777" w:rsidR="009B6F07" w:rsidRDefault="009B6F07">
            <w:pPr>
              <w:pStyle w:val="TableText"/>
              <w:spacing w:before="80" w:after="80"/>
            </w:pPr>
            <w:r>
              <w:t>A popular encryption algorithm whose name is derived from the initials of its inventors: Rivest, Shamir, and Adelman.</w:t>
            </w:r>
          </w:p>
        </w:tc>
      </w:tr>
      <w:tr w:rsidR="009B6F07" w14:paraId="4B8E7847" w14:textId="77777777">
        <w:tc>
          <w:tcPr>
            <w:tcW w:w="1859" w:type="dxa"/>
          </w:tcPr>
          <w:p w14:paraId="10755143" w14:textId="77777777" w:rsidR="009B6F07" w:rsidRDefault="009B6F07" w:rsidP="0052152D">
            <w:pPr>
              <w:pStyle w:val="TableText"/>
              <w:spacing w:before="80" w:after="80"/>
            </w:pPr>
            <w:r>
              <w:t>Schedule/Re-Schedule of Block Create Event</w:t>
            </w:r>
          </w:p>
        </w:tc>
        <w:tc>
          <w:tcPr>
            <w:tcW w:w="7609" w:type="dxa"/>
          </w:tcPr>
          <w:p w14:paraId="7FBB3288" w14:textId="77777777" w:rsidR="009B6F07" w:rsidRDefault="009B6F07">
            <w:pPr>
              <w:pStyle w:val="TableText"/>
              <w:spacing w:before="80" w:after="80"/>
            </w:pPr>
            <w:r>
              <w:t>A process within the NPAC SMS that allows NPAC Personnel to create a Scheduled Event in the NPAC SMS, for a Block Create.  The Event can be immediately kicked-</w:t>
            </w:r>
            <w:proofErr w:type="gramStart"/>
            <w:r>
              <w:t>off, or</w:t>
            </w:r>
            <w:proofErr w:type="gramEnd"/>
            <w:r>
              <w:t xml:space="preserve"> scheduled for a future date (pending validation edits in both of these cases).</w:t>
            </w:r>
          </w:p>
        </w:tc>
      </w:tr>
      <w:tr w:rsidR="009B6F07" w14:paraId="29F96B3A" w14:textId="77777777">
        <w:tc>
          <w:tcPr>
            <w:tcW w:w="1859" w:type="dxa"/>
          </w:tcPr>
          <w:p w14:paraId="33A912C9" w14:textId="77777777" w:rsidR="009B6F07" w:rsidRDefault="009B6F07" w:rsidP="0052152D">
            <w:pPr>
              <w:pStyle w:val="TableText"/>
              <w:spacing w:before="80" w:after="80"/>
            </w:pPr>
            <w:r>
              <w:t>SCP</w:t>
            </w:r>
          </w:p>
        </w:tc>
        <w:tc>
          <w:tcPr>
            <w:tcW w:w="7609" w:type="dxa"/>
          </w:tcPr>
          <w:p w14:paraId="78427E6F" w14:textId="77777777" w:rsidR="009B6F07" w:rsidRDefault="009B6F07">
            <w:pPr>
              <w:pStyle w:val="TableText"/>
              <w:spacing w:before="80" w:after="80"/>
            </w:pPr>
            <w:r>
              <w:t>Service Control Point</w:t>
            </w:r>
          </w:p>
        </w:tc>
      </w:tr>
      <w:tr w:rsidR="009B6F07" w14:paraId="61FC6F6D" w14:textId="77777777">
        <w:tc>
          <w:tcPr>
            <w:tcW w:w="1859" w:type="dxa"/>
          </w:tcPr>
          <w:p w14:paraId="60935022" w14:textId="77777777" w:rsidR="009B6F07" w:rsidRDefault="009B6F07" w:rsidP="0052152D">
            <w:pPr>
              <w:pStyle w:val="TableText"/>
              <w:spacing w:before="80" w:after="80"/>
            </w:pPr>
            <w:r>
              <w:t>SIC-SMURF</w:t>
            </w:r>
          </w:p>
        </w:tc>
        <w:tc>
          <w:tcPr>
            <w:tcW w:w="7609" w:type="dxa"/>
          </w:tcPr>
          <w:p w14:paraId="0E760DCF" w14:textId="77777777" w:rsidR="009B6F07" w:rsidRDefault="009B6F07">
            <w:pPr>
              <w:pStyle w:val="TableText"/>
              <w:spacing w:before="80" w:after="80"/>
            </w:pPr>
            <w:r>
              <w:t xml:space="preserve">Selection Input Criteria SPID </w:t>
            </w:r>
            <w:r w:rsidR="002A71D9">
              <w:t xml:space="preserve">Migration </w:t>
            </w:r>
            <w:r>
              <w:t xml:space="preserve">Update Request Files.  Files created by the NPAC SMS and used by NPAC and Service Providers to update their databases during a SPID </w:t>
            </w:r>
            <w:r w:rsidR="002A71D9">
              <w:t xml:space="preserve">Migration </w:t>
            </w:r>
            <w:r>
              <w:t>Update.</w:t>
            </w:r>
          </w:p>
        </w:tc>
      </w:tr>
      <w:tr w:rsidR="009B6F07" w14:paraId="639035E5" w14:textId="77777777">
        <w:tc>
          <w:tcPr>
            <w:tcW w:w="1859" w:type="dxa"/>
          </w:tcPr>
          <w:p w14:paraId="2C4B8F67" w14:textId="77777777" w:rsidR="009B6F07" w:rsidRDefault="009B6F07" w:rsidP="0052152D">
            <w:pPr>
              <w:pStyle w:val="TableText"/>
              <w:spacing w:before="80" w:after="80"/>
            </w:pPr>
            <w:r>
              <w:t>SMS</w:t>
            </w:r>
          </w:p>
        </w:tc>
        <w:tc>
          <w:tcPr>
            <w:tcW w:w="7609" w:type="dxa"/>
          </w:tcPr>
          <w:p w14:paraId="69C91DFC" w14:textId="77777777" w:rsidR="009B6F07" w:rsidRDefault="009B6F07">
            <w:pPr>
              <w:pStyle w:val="TableText"/>
              <w:spacing w:before="80" w:after="80"/>
            </w:pPr>
            <w:r>
              <w:t>Service Management System</w:t>
            </w:r>
          </w:p>
        </w:tc>
      </w:tr>
      <w:tr w:rsidR="009B6F07" w14:paraId="58492D81" w14:textId="77777777">
        <w:tc>
          <w:tcPr>
            <w:tcW w:w="1859" w:type="dxa"/>
          </w:tcPr>
          <w:p w14:paraId="2E707ADE" w14:textId="77777777" w:rsidR="009B6F07" w:rsidRDefault="009B6F07" w:rsidP="0052152D">
            <w:pPr>
              <w:pStyle w:val="TableText"/>
              <w:spacing w:before="80" w:after="80"/>
            </w:pPr>
            <w:r>
              <w:t>Snapback</w:t>
            </w:r>
          </w:p>
        </w:tc>
        <w:tc>
          <w:tcPr>
            <w:tcW w:w="7609" w:type="dxa"/>
          </w:tcPr>
          <w:p w14:paraId="2C2666F9" w14:textId="77777777" w:rsidR="009B6F07" w:rsidRDefault="009B6F07">
            <w:pPr>
              <w:pStyle w:val="TableText"/>
              <w:spacing w:before="80" w:after="80"/>
            </w:pPr>
            <w:r>
              <w:t>Notification for TN reassignment.</w:t>
            </w:r>
          </w:p>
        </w:tc>
      </w:tr>
      <w:tr w:rsidR="009B6F07" w14:paraId="5F4D97E2" w14:textId="77777777">
        <w:tc>
          <w:tcPr>
            <w:tcW w:w="1859" w:type="dxa"/>
          </w:tcPr>
          <w:p w14:paraId="0A639FE8" w14:textId="77777777" w:rsidR="009B6F07" w:rsidRDefault="009B6F07" w:rsidP="0052152D">
            <w:pPr>
              <w:pStyle w:val="TableText"/>
              <w:spacing w:before="80" w:after="80"/>
            </w:pPr>
            <w:r>
              <w:t>SOA</w:t>
            </w:r>
          </w:p>
        </w:tc>
        <w:tc>
          <w:tcPr>
            <w:tcW w:w="7609" w:type="dxa"/>
          </w:tcPr>
          <w:p w14:paraId="2AFA4C4B" w14:textId="77777777" w:rsidR="009B6F07" w:rsidRDefault="009B6F07">
            <w:pPr>
              <w:pStyle w:val="TableText"/>
              <w:spacing w:before="80" w:after="80"/>
            </w:pPr>
            <w:r>
              <w:t>Service Order Activation</w:t>
            </w:r>
          </w:p>
        </w:tc>
      </w:tr>
      <w:tr w:rsidR="009B6F07" w14:paraId="5C87316D" w14:textId="77777777">
        <w:tc>
          <w:tcPr>
            <w:tcW w:w="1859" w:type="dxa"/>
          </w:tcPr>
          <w:p w14:paraId="3EC8B39C" w14:textId="77777777" w:rsidR="009B6F07" w:rsidRDefault="009B6F07" w:rsidP="0052152D">
            <w:pPr>
              <w:pStyle w:val="TableText"/>
              <w:spacing w:before="80" w:after="80"/>
            </w:pPr>
            <w:r>
              <w:t>SP</w:t>
            </w:r>
          </w:p>
        </w:tc>
        <w:tc>
          <w:tcPr>
            <w:tcW w:w="7609" w:type="dxa"/>
          </w:tcPr>
          <w:p w14:paraId="349F40D6" w14:textId="77777777" w:rsidR="009B6F07" w:rsidRDefault="009B6F07">
            <w:pPr>
              <w:pStyle w:val="TableText"/>
              <w:spacing w:before="80" w:after="80"/>
            </w:pPr>
            <w:r>
              <w:t xml:space="preserve">Service Provider.  </w:t>
            </w:r>
            <w:proofErr w:type="gramStart"/>
            <w:r>
              <w:t>Generally</w:t>
            </w:r>
            <w:proofErr w:type="gramEnd"/>
            <w:r>
              <w:t xml:space="preserve"> refers to a facilities-based user of the NPAC SMS.</w:t>
            </w:r>
          </w:p>
        </w:tc>
      </w:tr>
      <w:tr w:rsidR="009B6F07" w14:paraId="27ECED54" w14:textId="77777777">
        <w:tc>
          <w:tcPr>
            <w:tcW w:w="1859" w:type="dxa"/>
          </w:tcPr>
          <w:p w14:paraId="497FFAB7" w14:textId="77777777" w:rsidR="009B6F07" w:rsidRDefault="009B6F07" w:rsidP="0052152D">
            <w:pPr>
              <w:pStyle w:val="TableText"/>
              <w:spacing w:before="80" w:after="80"/>
            </w:pPr>
            <w:r>
              <w:t>SSAP</w:t>
            </w:r>
          </w:p>
        </w:tc>
        <w:tc>
          <w:tcPr>
            <w:tcW w:w="7609" w:type="dxa"/>
          </w:tcPr>
          <w:p w14:paraId="4DC20955" w14:textId="77777777" w:rsidR="009B6F07" w:rsidRDefault="009B6F07">
            <w:pPr>
              <w:pStyle w:val="TableText"/>
              <w:spacing w:before="80" w:after="80"/>
            </w:pPr>
            <w:r>
              <w:t>Session Layer Service Access Point</w:t>
            </w:r>
          </w:p>
        </w:tc>
      </w:tr>
      <w:tr w:rsidR="009B6F07" w14:paraId="692AE5D8" w14:textId="77777777">
        <w:tc>
          <w:tcPr>
            <w:tcW w:w="1859" w:type="dxa"/>
          </w:tcPr>
          <w:p w14:paraId="47597520" w14:textId="77777777" w:rsidR="009B6F07" w:rsidRDefault="009B6F07" w:rsidP="0052152D">
            <w:pPr>
              <w:pStyle w:val="TableText"/>
              <w:spacing w:before="80" w:after="80"/>
            </w:pPr>
            <w:r>
              <w:t>SSN</w:t>
            </w:r>
          </w:p>
        </w:tc>
        <w:tc>
          <w:tcPr>
            <w:tcW w:w="7609" w:type="dxa"/>
          </w:tcPr>
          <w:p w14:paraId="4DEF1CA6" w14:textId="77777777" w:rsidR="009B6F07" w:rsidRDefault="009B6F07">
            <w:pPr>
              <w:pStyle w:val="TableText"/>
              <w:spacing w:before="80" w:after="80"/>
            </w:pPr>
            <w:r>
              <w:t>Subsystem Number</w:t>
            </w:r>
          </w:p>
        </w:tc>
      </w:tr>
      <w:tr w:rsidR="009B6F07" w14:paraId="471E6183" w14:textId="77777777">
        <w:tc>
          <w:tcPr>
            <w:tcW w:w="1859" w:type="dxa"/>
          </w:tcPr>
          <w:p w14:paraId="2DC06BA2" w14:textId="77777777" w:rsidR="009B6F07" w:rsidRDefault="009B6F07" w:rsidP="0052152D">
            <w:pPr>
              <w:pStyle w:val="TableText"/>
              <w:spacing w:before="80" w:after="80"/>
            </w:pPr>
            <w:r>
              <w:t>TN</w:t>
            </w:r>
          </w:p>
        </w:tc>
        <w:tc>
          <w:tcPr>
            <w:tcW w:w="7609" w:type="dxa"/>
          </w:tcPr>
          <w:p w14:paraId="49EDE95D" w14:textId="77777777" w:rsidR="009B6F07" w:rsidRDefault="009B6F07">
            <w:pPr>
              <w:pStyle w:val="TableText"/>
              <w:spacing w:before="80" w:after="80"/>
            </w:pPr>
            <w:r>
              <w:t>Telephone Number</w:t>
            </w:r>
          </w:p>
        </w:tc>
      </w:tr>
      <w:tr w:rsidR="009B6F07" w14:paraId="6CE79163" w14:textId="77777777">
        <w:tc>
          <w:tcPr>
            <w:tcW w:w="1859" w:type="dxa"/>
          </w:tcPr>
          <w:p w14:paraId="738FB86D" w14:textId="77777777" w:rsidR="009B6F07" w:rsidRDefault="009B6F07" w:rsidP="0052152D">
            <w:pPr>
              <w:pStyle w:val="TableText"/>
              <w:spacing w:before="80" w:after="80"/>
            </w:pPr>
            <w:r>
              <w:t>TSAP</w:t>
            </w:r>
          </w:p>
        </w:tc>
        <w:tc>
          <w:tcPr>
            <w:tcW w:w="7609" w:type="dxa"/>
          </w:tcPr>
          <w:p w14:paraId="6BA325A1" w14:textId="77777777" w:rsidR="009B6F07" w:rsidRDefault="009B6F07">
            <w:pPr>
              <w:pStyle w:val="TableText"/>
              <w:spacing w:before="80" w:after="80"/>
            </w:pPr>
            <w:r>
              <w:t>Transport Layer Service Access Point</w:t>
            </w:r>
          </w:p>
        </w:tc>
      </w:tr>
      <w:tr w:rsidR="009B6F07" w14:paraId="22806502" w14:textId="77777777">
        <w:tc>
          <w:tcPr>
            <w:tcW w:w="1859" w:type="dxa"/>
          </w:tcPr>
          <w:p w14:paraId="0AC18592" w14:textId="77777777" w:rsidR="009B6F07" w:rsidRDefault="009B6F07" w:rsidP="0052152D">
            <w:pPr>
              <w:pStyle w:val="TableText"/>
              <w:spacing w:before="80" w:after="80"/>
            </w:pPr>
            <w:r>
              <w:t>Unique Alarmable Error Message (Code)</w:t>
            </w:r>
          </w:p>
        </w:tc>
        <w:tc>
          <w:tcPr>
            <w:tcW w:w="7609" w:type="dxa"/>
          </w:tcPr>
          <w:p w14:paraId="3D2DD63B" w14:textId="77777777" w:rsidR="009B6F07" w:rsidRDefault="009B6F07">
            <w:pPr>
              <w:pStyle w:val="TableText"/>
              <w:spacing w:before="80" w:after="80"/>
            </w:pPr>
            <w:r>
              <w:t>An individual error message in the NPAC SMS that is only used by the NPAC for the individual Number Pooling requirement where the error message is listed.  Alarming of the error message is configurable (i.e., it can either be turned ON or turned OFF).</w:t>
            </w:r>
          </w:p>
        </w:tc>
      </w:tr>
      <w:tr w:rsidR="00CC6F71" w14:paraId="14792C31" w14:textId="77777777" w:rsidTr="007D4CCF">
        <w:tc>
          <w:tcPr>
            <w:tcW w:w="1859" w:type="dxa"/>
          </w:tcPr>
          <w:p w14:paraId="32AFD3D2" w14:textId="77777777" w:rsidR="00CC6F71" w:rsidRDefault="00CC6F71" w:rsidP="0052152D">
            <w:pPr>
              <w:pStyle w:val="TableText"/>
              <w:spacing w:before="80" w:after="80"/>
            </w:pPr>
            <w:r>
              <w:lastRenderedPageBreak/>
              <w:t>URI</w:t>
            </w:r>
          </w:p>
        </w:tc>
        <w:tc>
          <w:tcPr>
            <w:tcW w:w="7609" w:type="dxa"/>
          </w:tcPr>
          <w:p w14:paraId="1E5DEDD1" w14:textId="77777777" w:rsidR="00CC6F71" w:rsidRDefault="00CC6F71">
            <w:pPr>
              <w:pStyle w:val="TableText"/>
              <w:spacing w:before="80" w:after="80"/>
            </w:pPr>
            <w:r>
              <w:t>Uniform Resource Identifier</w:t>
            </w:r>
          </w:p>
        </w:tc>
      </w:tr>
      <w:tr w:rsidR="009B6F07" w14:paraId="1E09F0EC" w14:textId="77777777">
        <w:tc>
          <w:tcPr>
            <w:tcW w:w="1859" w:type="dxa"/>
          </w:tcPr>
          <w:p w14:paraId="07A10F4C" w14:textId="77777777" w:rsidR="009B6F07" w:rsidRDefault="009B6F07" w:rsidP="0052152D">
            <w:pPr>
              <w:pStyle w:val="TableText"/>
              <w:spacing w:before="80" w:after="80"/>
            </w:pPr>
            <w:r>
              <w:t>Vacant Number</w:t>
            </w:r>
          </w:p>
        </w:tc>
        <w:tc>
          <w:tcPr>
            <w:tcW w:w="7609" w:type="dxa"/>
          </w:tcPr>
          <w:p w14:paraId="48D492A0" w14:textId="77777777" w:rsidR="009B6F07" w:rsidRDefault="009B6F07">
            <w:pPr>
              <w:pStyle w:val="TableText"/>
              <w:spacing w:before="80" w:after="80"/>
            </w:pPr>
            <w:r>
              <w:t xml:space="preserve">A non-working </w:t>
            </w:r>
            <w:proofErr w:type="gramStart"/>
            <w:r>
              <w:t>number</w:t>
            </w:r>
            <w:proofErr w:type="gramEnd"/>
            <w:r>
              <w:t>.</w:t>
            </w:r>
          </w:p>
        </w:tc>
      </w:tr>
      <w:tr w:rsidR="009B6F07" w14:paraId="6AC7CCDF" w14:textId="77777777">
        <w:tc>
          <w:tcPr>
            <w:tcW w:w="1859" w:type="dxa"/>
          </w:tcPr>
          <w:p w14:paraId="7E6C5DAE" w14:textId="77777777" w:rsidR="009B6F07" w:rsidRDefault="009B6F07" w:rsidP="0052152D">
            <w:pPr>
              <w:pStyle w:val="TableText"/>
              <w:spacing w:before="80" w:after="80"/>
            </w:pPr>
            <w:r>
              <w:t>Vacant Number Treatment</w:t>
            </w:r>
          </w:p>
        </w:tc>
        <w:tc>
          <w:tcPr>
            <w:tcW w:w="7609" w:type="dxa"/>
          </w:tcPr>
          <w:p w14:paraId="1E52D526" w14:textId="77777777" w:rsidR="009B6F07" w:rsidRDefault="009B6F07">
            <w:pPr>
              <w:pStyle w:val="TableText"/>
              <w:spacing w:before="80" w:after="80"/>
            </w:pPr>
            <w:r>
              <w:t>A recorded announcement played to the calling party, when the NPA-NXX of the TN they have dialed is valid, but the 10-digit TN is not a working number.</w:t>
            </w:r>
          </w:p>
        </w:tc>
      </w:tr>
      <w:tr w:rsidR="009B6F07" w14:paraId="6E95AC97" w14:textId="77777777">
        <w:tc>
          <w:tcPr>
            <w:tcW w:w="1859" w:type="dxa"/>
          </w:tcPr>
          <w:p w14:paraId="0E0B7E73" w14:textId="77777777" w:rsidR="009B6F07" w:rsidRDefault="009B6F07" w:rsidP="0052152D">
            <w:pPr>
              <w:pStyle w:val="TableText"/>
              <w:spacing w:before="80" w:after="80"/>
            </w:pPr>
            <w:r>
              <w:t>Version</w:t>
            </w:r>
          </w:p>
        </w:tc>
        <w:tc>
          <w:tcPr>
            <w:tcW w:w="7609" w:type="dxa"/>
          </w:tcPr>
          <w:p w14:paraId="69FEC9EE" w14:textId="77777777" w:rsidR="009B6F07" w:rsidRDefault="009B6F07">
            <w:pPr>
              <w:pStyle w:val="TableText"/>
              <w:spacing w:before="80" w:after="80"/>
            </w:pPr>
            <w:r>
              <w:t>Time-sensitive or status-sensitive instance of a subscription.</w:t>
            </w:r>
          </w:p>
        </w:tc>
      </w:tr>
      <w:tr w:rsidR="009B6F07" w14:paraId="2A3E818E" w14:textId="77777777">
        <w:tc>
          <w:tcPr>
            <w:tcW w:w="1859" w:type="dxa"/>
          </w:tcPr>
          <w:p w14:paraId="7F0B03BA" w14:textId="77777777" w:rsidR="009B6F07" w:rsidRDefault="009B6F07" w:rsidP="0052152D">
            <w:pPr>
              <w:pStyle w:val="TableText"/>
              <w:spacing w:before="80" w:after="80"/>
            </w:pPr>
            <w:r>
              <w:t>WSMSC</w:t>
            </w:r>
          </w:p>
        </w:tc>
        <w:tc>
          <w:tcPr>
            <w:tcW w:w="7609" w:type="dxa"/>
          </w:tcPr>
          <w:p w14:paraId="649B05E8" w14:textId="77777777" w:rsidR="009B6F07" w:rsidRDefault="009B6F07">
            <w:pPr>
              <w:pStyle w:val="TableText"/>
              <w:spacing w:before="80" w:after="80"/>
            </w:pPr>
            <w:smartTag w:uri="urn:schemas-microsoft-com:office:smarttags" w:element="PlaceName">
              <w:r>
                <w:t>Wireless</w:t>
              </w:r>
            </w:smartTag>
            <w:r>
              <w:t xml:space="preserve"> </w:t>
            </w:r>
            <w:smartTag w:uri="urn:schemas-microsoft-com:office:smarttags" w:element="PlaceName">
              <w:r>
                <w:t>Short</w:t>
              </w:r>
            </w:smartTag>
            <w:r>
              <w:t xml:space="preserve"> </w:t>
            </w:r>
            <w:smartTag w:uri="urn:schemas-microsoft-com:office:smarttags" w:element="PlaceName">
              <w:r>
                <w:t>Message</w:t>
              </w:r>
            </w:smartTag>
            <w:r>
              <w:t xml:space="preserve"> </w:t>
            </w:r>
            <w:smartTag w:uri="urn:schemas-microsoft-com:office:smarttags" w:element="PlaceName">
              <w:r>
                <w:t>Service</w:t>
              </w:r>
            </w:smartTag>
            <w:r>
              <w:t xml:space="preserve"> Center</w:t>
            </w:r>
          </w:p>
        </w:tc>
      </w:tr>
      <w:tr w:rsidR="00CB7F71" w14:paraId="2617B117" w14:textId="77777777" w:rsidTr="00CB7F71">
        <w:tc>
          <w:tcPr>
            <w:tcW w:w="1859" w:type="dxa"/>
          </w:tcPr>
          <w:p w14:paraId="3AFCEA1F" w14:textId="77777777" w:rsidR="00CB7F71" w:rsidRDefault="00CB7F71" w:rsidP="0052152D">
            <w:pPr>
              <w:pStyle w:val="TableText"/>
              <w:spacing w:before="80" w:after="80"/>
            </w:pPr>
            <w:r>
              <w:t>XML</w:t>
            </w:r>
          </w:p>
        </w:tc>
        <w:tc>
          <w:tcPr>
            <w:tcW w:w="7609" w:type="dxa"/>
          </w:tcPr>
          <w:p w14:paraId="13AE7052" w14:textId="77777777" w:rsidR="00CB7F71" w:rsidRDefault="00CB7F71">
            <w:pPr>
              <w:pStyle w:val="TableText"/>
              <w:spacing w:before="80" w:after="80"/>
            </w:pPr>
            <w:r>
              <w:t>eXtensible Markup Lauguage</w:t>
            </w:r>
          </w:p>
        </w:tc>
      </w:tr>
    </w:tbl>
    <w:p w14:paraId="75F174C7" w14:textId="77777777" w:rsidR="009B6F07" w:rsidRDefault="009B6F07" w:rsidP="0052152D">
      <w:pPr>
        <w:pStyle w:val="BodyText"/>
      </w:pPr>
    </w:p>
    <w:p w14:paraId="4B19E3B0" w14:textId="77777777" w:rsidR="009B6F07" w:rsidRDefault="009B6F07"/>
    <w:p w14:paraId="3B40B845" w14:textId="77777777" w:rsidR="009B6F07" w:rsidRDefault="009B6F07">
      <w:pPr>
        <w:sectPr w:rsidR="009B6F07">
          <w:headerReference w:type="even" r:id="rId69"/>
          <w:headerReference w:type="default" r:id="rId70"/>
          <w:headerReference w:type="first" r:id="rId71"/>
          <w:pgSz w:w="12240" w:h="15840" w:code="1"/>
          <w:pgMar w:top="1440" w:right="1440" w:bottom="1440" w:left="1440" w:header="720" w:footer="864" w:gutter="0"/>
          <w:pgNumType w:start="1" w:chapStyle="9"/>
          <w:cols w:space="720"/>
        </w:sectPr>
      </w:pPr>
    </w:p>
    <w:p w14:paraId="3CEA0708" w14:textId="77777777" w:rsidR="009B6F07" w:rsidRDefault="009B6F07">
      <w:pPr>
        <w:pStyle w:val="Heading9"/>
      </w:pPr>
      <w:bookmarkStart w:id="2477" w:name="_Ref377188926"/>
      <w:r>
        <w:lastRenderedPageBreak/>
        <w:tab/>
        <w:t>System Tunables</w:t>
      </w:r>
      <w:bookmarkEnd w:id="2477"/>
    </w:p>
    <w:p w14:paraId="791CA12F" w14:textId="77777777" w:rsidR="009B6F07" w:rsidRDefault="009B6F07">
      <w:pPr>
        <w:pStyle w:val="BodyText"/>
      </w:pPr>
      <w:r>
        <w:t>This appendix provides a comprehensive list of tunables identified throughout the FRS and their default values.</w:t>
      </w:r>
    </w:p>
    <w:tbl>
      <w:tblPr>
        <w:tblW w:w="0" w:type="auto"/>
        <w:jc w:val="center"/>
        <w:tblBorders>
          <w:top w:val="single" w:sz="6" w:space="0" w:color="000000"/>
          <w:left w:val="single" w:sz="6" w:space="0" w:color="auto"/>
          <w:bottom w:val="single" w:sz="6" w:space="0" w:color="000000"/>
          <w:right w:val="single" w:sz="6" w:space="0" w:color="auto"/>
          <w:insideH w:val="single" w:sz="6" w:space="0" w:color="000000"/>
          <w:insideV w:val="single" w:sz="6" w:space="0" w:color="auto"/>
        </w:tblBorders>
        <w:tblLayout w:type="fixed"/>
        <w:tblLook w:val="0000" w:firstRow="0" w:lastRow="0" w:firstColumn="0" w:lastColumn="0" w:noHBand="0" w:noVBand="0"/>
      </w:tblPr>
      <w:tblGrid>
        <w:gridCol w:w="5336"/>
        <w:gridCol w:w="1552"/>
        <w:gridCol w:w="58"/>
        <w:gridCol w:w="32"/>
        <w:gridCol w:w="968"/>
        <w:gridCol w:w="22"/>
        <w:gridCol w:w="1444"/>
      </w:tblGrid>
      <w:tr w:rsidR="009B6F07" w14:paraId="4278D310" w14:textId="77777777" w:rsidTr="003148CE">
        <w:trPr>
          <w:cantSplit/>
          <w:tblHeader/>
          <w:jc w:val="center"/>
        </w:trPr>
        <w:tc>
          <w:tcPr>
            <w:tcW w:w="9412" w:type="dxa"/>
            <w:gridSpan w:val="7"/>
            <w:shd w:val="solid" w:color="auto" w:fill="auto"/>
          </w:tcPr>
          <w:p w14:paraId="5A607BC3" w14:textId="77777777" w:rsidR="009B6F07" w:rsidRDefault="009B6F07">
            <w:pPr>
              <w:pStyle w:val="TableText"/>
              <w:jc w:val="center"/>
            </w:pPr>
            <w:r>
              <w:rPr>
                <w:b/>
                <w:caps/>
                <w:sz w:val="24"/>
              </w:rPr>
              <w:t>Subscription Tunables</w:t>
            </w:r>
          </w:p>
        </w:tc>
      </w:tr>
      <w:tr w:rsidR="009B6F07" w14:paraId="0453AD64" w14:textId="77777777" w:rsidTr="003148CE">
        <w:trPr>
          <w:cantSplit/>
          <w:tblHeader/>
          <w:jc w:val="center"/>
        </w:trPr>
        <w:tc>
          <w:tcPr>
            <w:tcW w:w="5336" w:type="dxa"/>
          </w:tcPr>
          <w:p w14:paraId="3045E3E1" w14:textId="77777777" w:rsidR="009B6F07" w:rsidRDefault="009B6F07" w:rsidP="0052152D">
            <w:pPr>
              <w:pStyle w:val="TableText"/>
              <w:jc w:val="center"/>
              <w:rPr>
                <w:b/>
              </w:rPr>
            </w:pPr>
            <w:r>
              <w:rPr>
                <w:b/>
              </w:rPr>
              <w:t>Tunable Name</w:t>
            </w:r>
          </w:p>
        </w:tc>
        <w:tc>
          <w:tcPr>
            <w:tcW w:w="1552" w:type="dxa"/>
          </w:tcPr>
          <w:p w14:paraId="04440B21" w14:textId="77777777" w:rsidR="009B6F07" w:rsidRDefault="009B6F07">
            <w:pPr>
              <w:pStyle w:val="TableText"/>
              <w:jc w:val="center"/>
              <w:rPr>
                <w:b/>
              </w:rPr>
            </w:pPr>
            <w:r>
              <w:rPr>
                <w:b/>
              </w:rPr>
              <w:t>Default Value</w:t>
            </w:r>
          </w:p>
        </w:tc>
        <w:tc>
          <w:tcPr>
            <w:tcW w:w="1058" w:type="dxa"/>
            <w:gridSpan w:val="3"/>
          </w:tcPr>
          <w:p w14:paraId="416BA30A" w14:textId="77777777" w:rsidR="009B6F07" w:rsidRDefault="009B6F07">
            <w:pPr>
              <w:pStyle w:val="TableText"/>
              <w:jc w:val="center"/>
              <w:rPr>
                <w:b/>
              </w:rPr>
            </w:pPr>
            <w:r>
              <w:rPr>
                <w:b/>
              </w:rPr>
              <w:t>Units</w:t>
            </w:r>
          </w:p>
        </w:tc>
        <w:tc>
          <w:tcPr>
            <w:tcW w:w="1466" w:type="dxa"/>
            <w:gridSpan w:val="2"/>
          </w:tcPr>
          <w:p w14:paraId="595A9D5C" w14:textId="77777777" w:rsidR="009B6F07" w:rsidRDefault="009B6F07">
            <w:pPr>
              <w:pStyle w:val="TableText"/>
              <w:jc w:val="center"/>
              <w:rPr>
                <w:b/>
              </w:rPr>
            </w:pPr>
            <w:r>
              <w:rPr>
                <w:b/>
              </w:rPr>
              <w:t>Valid Range</w:t>
            </w:r>
          </w:p>
        </w:tc>
      </w:tr>
      <w:tr w:rsidR="009B6F07" w14:paraId="27DB8EA1" w14:textId="77777777" w:rsidTr="003148CE">
        <w:trPr>
          <w:cantSplit/>
          <w:jc w:val="center"/>
        </w:trPr>
        <w:tc>
          <w:tcPr>
            <w:tcW w:w="5336" w:type="dxa"/>
          </w:tcPr>
          <w:p w14:paraId="192F7613" w14:textId="77777777" w:rsidR="009B6F07" w:rsidRDefault="009B6F07" w:rsidP="0052152D">
            <w:pPr>
              <w:pStyle w:val="TableText"/>
            </w:pPr>
            <w:r>
              <w:rPr>
                <w:b/>
              </w:rPr>
              <w:t>Long Initial Concurrence Window</w:t>
            </w:r>
          </w:p>
        </w:tc>
        <w:tc>
          <w:tcPr>
            <w:tcW w:w="1552" w:type="dxa"/>
          </w:tcPr>
          <w:p w14:paraId="4CD178D7" w14:textId="77777777" w:rsidR="00E31F29" w:rsidRDefault="009B6F07">
            <w:pPr>
              <w:pStyle w:val="TableText"/>
              <w:jc w:val="center"/>
            </w:pPr>
            <w:r>
              <w:t>9</w:t>
            </w:r>
          </w:p>
        </w:tc>
        <w:tc>
          <w:tcPr>
            <w:tcW w:w="1058" w:type="dxa"/>
            <w:gridSpan w:val="3"/>
          </w:tcPr>
          <w:p w14:paraId="1B15A3F4" w14:textId="77777777" w:rsidR="00E31F29" w:rsidRDefault="009B6F07">
            <w:pPr>
              <w:pStyle w:val="TableText"/>
              <w:jc w:val="center"/>
            </w:pPr>
            <w:r>
              <w:t>business hours</w:t>
            </w:r>
          </w:p>
        </w:tc>
        <w:tc>
          <w:tcPr>
            <w:tcW w:w="1466" w:type="dxa"/>
            <w:gridSpan w:val="2"/>
          </w:tcPr>
          <w:p w14:paraId="283F84EF" w14:textId="77777777" w:rsidR="00E31F29" w:rsidRDefault="009B6F07">
            <w:pPr>
              <w:pStyle w:val="TableText"/>
              <w:jc w:val="center"/>
            </w:pPr>
            <w:r>
              <w:t>1-72</w:t>
            </w:r>
          </w:p>
        </w:tc>
      </w:tr>
      <w:tr w:rsidR="009B6F07" w14:paraId="49611DC0" w14:textId="77777777" w:rsidTr="003148CE">
        <w:trPr>
          <w:cantSplit/>
          <w:jc w:val="center"/>
        </w:trPr>
        <w:tc>
          <w:tcPr>
            <w:tcW w:w="9412" w:type="dxa"/>
            <w:gridSpan w:val="7"/>
          </w:tcPr>
          <w:p w14:paraId="2CFB8D1B" w14:textId="77777777" w:rsidR="009B6F07" w:rsidRDefault="009B6F07" w:rsidP="0052152D">
            <w:pPr>
              <w:pStyle w:val="TableText"/>
            </w:pPr>
            <w:r>
              <w:t xml:space="preserve">The hours </w:t>
            </w:r>
            <w:proofErr w:type="gramStart"/>
            <w:r>
              <w:t>subsequent to</w:t>
            </w:r>
            <w:proofErr w:type="gramEnd"/>
            <w:r>
              <w:t xml:space="preserve"> the time the subscription version was initially created by which both Service Providers are expected to authorize transfer of service if this is an Inter-Service Provider port and at least one of the Service Providers are using “Long” timers. (T1 timer)</w:t>
            </w:r>
          </w:p>
        </w:tc>
      </w:tr>
      <w:tr w:rsidR="009B6F07" w14:paraId="34D019CF" w14:textId="77777777" w:rsidTr="003148CE">
        <w:trPr>
          <w:cantSplit/>
          <w:jc w:val="center"/>
        </w:trPr>
        <w:tc>
          <w:tcPr>
            <w:tcW w:w="5336" w:type="dxa"/>
          </w:tcPr>
          <w:p w14:paraId="2DBF1988" w14:textId="77777777" w:rsidR="009B6F07" w:rsidRDefault="009B6F07" w:rsidP="0052152D">
            <w:pPr>
              <w:pStyle w:val="TableText"/>
            </w:pPr>
            <w:r>
              <w:rPr>
                <w:b/>
              </w:rPr>
              <w:t>Long Final Concurrence Window</w:t>
            </w:r>
          </w:p>
        </w:tc>
        <w:tc>
          <w:tcPr>
            <w:tcW w:w="1552" w:type="dxa"/>
          </w:tcPr>
          <w:p w14:paraId="17433486" w14:textId="77777777" w:rsidR="00E31F29" w:rsidRDefault="009B6F07">
            <w:pPr>
              <w:pStyle w:val="TableText"/>
              <w:jc w:val="center"/>
            </w:pPr>
            <w:r>
              <w:t>9</w:t>
            </w:r>
          </w:p>
        </w:tc>
        <w:tc>
          <w:tcPr>
            <w:tcW w:w="1058" w:type="dxa"/>
            <w:gridSpan w:val="3"/>
          </w:tcPr>
          <w:p w14:paraId="0842C26A" w14:textId="77777777" w:rsidR="00E31F29" w:rsidRDefault="009B6F07">
            <w:pPr>
              <w:pStyle w:val="TableText"/>
              <w:jc w:val="center"/>
            </w:pPr>
            <w:r>
              <w:t>business hours</w:t>
            </w:r>
          </w:p>
        </w:tc>
        <w:tc>
          <w:tcPr>
            <w:tcW w:w="1466" w:type="dxa"/>
            <w:gridSpan w:val="2"/>
          </w:tcPr>
          <w:p w14:paraId="042905CC" w14:textId="77777777" w:rsidR="00E31F29" w:rsidRDefault="009B6F07">
            <w:pPr>
              <w:pStyle w:val="TableText"/>
              <w:jc w:val="center"/>
            </w:pPr>
            <w:r>
              <w:t>1-72</w:t>
            </w:r>
          </w:p>
        </w:tc>
      </w:tr>
      <w:tr w:rsidR="009B6F07" w14:paraId="3BA0CFF2" w14:textId="77777777" w:rsidTr="003148CE">
        <w:trPr>
          <w:cantSplit/>
          <w:jc w:val="center"/>
        </w:trPr>
        <w:tc>
          <w:tcPr>
            <w:tcW w:w="9412" w:type="dxa"/>
            <w:gridSpan w:val="7"/>
          </w:tcPr>
          <w:p w14:paraId="2E7AE49B" w14:textId="77777777" w:rsidR="009B6F07" w:rsidRDefault="009B6F07" w:rsidP="0052152D">
            <w:pPr>
              <w:pStyle w:val="TableText"/>
            </w:pPr>
            <w:r>
              <w:t>The number of hours after the concurrence request is sent by the NPAC SMS by which time both Service Providers are expected to authorize transfer of subscription service for an Inter-Service Provider port and at least one of the Service Providers are using “Long” timers. (T2 timer)</w:t>
            </w:r>
          </w:p>
        </w:tc>
      </w:tr>
      <w:tr w:rsidR="009B6F07" w14:paraId="529C5D67" w14:textId="77777777" w:rsidTr="003148CE">
        <w:trPr>
          <w:cantSplit/>
          <w:jc w:val="center"/>
        </w:trPr>
        <w:tc>
          <w:tcPr>
            <w:tcW w:w="5336" w:type="dxa"/>
          </w:tcPr>
          <w:p w14:paraId="23565540" w14:textId="77777777" w:rsidR="009B6F07" w:rsidRDefault="009B6F07" w:rsidP="0052152D">
            <w:pPr>
              <w:pStyle w:val="TableText"/>
              <w:rPr>
                <w:b/>
              </w:rPr>
            </w:pPr>
            <w:r>
              <w:rPr>
                <w:b/>
              </w:rPr>
              <w:t>Short Initial Concurrence Window</w:t>
            </w:r>
          </w:p>
        </w:tc>
        <w:tc>
          <w:tcPr>
            <w:tcW w:w="1642" w:type="dxa"/>
            <w:gridSpan w:val="3"/>
          </w:tcPr>
          <w:p w14:paraId="42114607" w14:textId="77777777" w:rsidR="00E31F29" w:rsidRDefault="009B6F07">
            <w:pPr>
              <w:pStyle w:val="TableText"/>
              <w:jc w:val="center"/>
            </w:pPr>
            <w:r>
              <w:t>1</w:t>
            </w:r>
          </w:p>
        </w:tc>
        <w:tc>
          <w:tcPr>
            <w:tcW w:w="990" w:type="dxa"/>
            <w:gridSpan w:val="2"/>
          </w:tcPr>
          <w:p w14:paraId="2BB842DA" w14:textId="77777777" w:rsidR="00E31F29" w:rsidRDefault="009B6F07">
            <w:pPr>
              <w:pStyle w:val="TableText"/>
              <w:jc w:val="center"/>
            </w:pPr>
            <w:r>
              <w:t>business hours</w:t>
            </w:r>
          </w:p>
        </w:tc>
        <w:tc>
          <w:tcPr>
            <w:tcW w:w="1444" w:type="dxa"/>
          </w:tcPr>
          <w:p w14:paraId="56E96389" w14:textId="77777777" w:rsidR="00E31F29" w:rsidRDefault="009B6F07">
            <w:pPr>
              <w:pStyle w:val="TableText"/>
              <w:jc w:val="center"/>
            </w:pPr>
            <w:r>
              <w:t>1-72</w:t>
            </w:r>
          </w:p>
        </w:tc>
      </w:tr>
      <w:tr w:rsidR="009B6F07" w14:paraId="59FFC45C" w14:textId="77777777" w:rsidTr="003148CE">
        <w:trPr>
          <w:cantSplit/>
          <w:jc w:val="center"/>
        </w:trPr>
        <w:tc>
          <w:tcPr>
            <w:tcW w:w="9412" w:type="dxa"/>
            <w:gridSpan w:val="7"/>
          </w:tcPr>
          <w:p w14:paraId="53B82211" w14:textId="77777777" w:rsidR="009B6F07" w:rsidRDefault="009B6F07" w:rsidP="0052152D">
            <w:pPr>
              <w:pStyle w:val="TableText"/>
            </w:pPr>
            <w:r>
              <w:t xml:space="preserve">The hours subsequent to the time the subscription version was initially created by which both Service Providers are expected to authorize transfer of service if this is an Inter-Service Provider </w:t>
            </w:r>
            <w:proofErr w:type="gramStart"/>
            <w:r>
              <w:t>port</w:t>
            </w:r>
            <w:proofErr w:type="gramEnd"/>
            <w:r>
              <w:t xml:space="preserve"> and both of the Service Providers are using “Short” timers. (T1 timer)</w:t>
            </w:r>
          </w:p>
        </w:tc>
      </w:tr>
      <w:tr w:rsidR="009B6F07" w14:paraId="6E06D147" w14:textId="77777777" w:rsidTr="003148CE">
        <w:trPr>
          <w:cantSplit/>
          <w:jc w:val="center"/>
        </w:trPr>
        <w:tc>
          <w:tcPr>
            <w:tcW w:w="5336" w:type="dxa"/>
          </w:tcPr>
          <w:p w14:paraId="441CE3A0" w14:textId="77777777" w:rsidR="009B6F07" w:rsidRDefault="009B6F07" w:rsidP="0052152D">
            <w:pPr>
              <w:pStyle w:val="TableText"/>
              <w:rPr>
                <w:b/>
              </w:rPr>
            </w:pPr>
            <w:r>
              <w:rPr>
                <w:b/>
              </w:rPr>
              <w:t>Short Final Concurrence Window</w:t>
            </w:r>
          </w:p>
        </w:tc>
        <w:tc>
          <w:tcPr>
            <w:tcW w:w="1642" w:type="dxa"/>
            <w:gridSpan w:val="3"/>
          </w:tcPr>
          <w:p w14:paraId="235541AD" w14:textId="77777777" w:rsidR="00E31F29" w:rsidRDefault="009B6F07">
            <w:pPr>
              <w:pStyle w:val="TableText"/>
              <w:jc w:val="center"/>
            </w:pPr>
            <w:r>
              <w:t>1</w:t>
            </w:r>
          </w:p>
        </w:tc>
        <w:tc>
          <w:tcPr>
            <w:tcW w:w="990" w:type="dxa"/>
            <w:gridSpan w:val="2"/>
          </w:tcPr>
          <w:p w14:paraId="18C54771" w14:textId="77777777" w:rsidR="00E31F29" w:rsidRDefault="009B6F07">
            <w:pPr>
              <w:pStyle w:val="TableText"/>
              <w:jc w:val="center"/>
            </w:pPr>
            <w:r>
              <w:t>business hours</w:t>
            </w:r>
          </w:p>
        </w:tc>
        <w:tc>
          <w:tcPr>
            <w:tcW w:w="1444" w:type="dxa"/>
          </w:tcPr>
          <w:p w14:paraId="6352795D" w14:textId="77777777" w:rsidR="00E31F29" w:rsidRDefault="009B6F07">
            <w:pPr>
              <w:pStyle w:val="TableText"/>
              <w:jc w:val="center"/>
            </w:pPr>
            <w:r>
              <w:t>1-72</w:t>
            </w:r>
          </w:p>
        </w:tc>
      </w:tr>
      <w:tr w:rsidR="009B6F07" w14:paraId="4FB95759" w14:textId="77777777" w:rsidTr="003148CE">
        <w:trPr>
          <w:cantSplit/>
          <w:jc w:val="center"/>
        </w:trPr>
        <w:tc>
          <w:tcPr>
            <w:tcW w:w="9412" w:type="dxa"/>
            <w:gridSpan w:val="7"/>
          </w:tcPr>
          <w:p w14:paraId="16979199" w14:textId="77777777" w:rsidR="009B6F07" w:rsidRDefault="009B6F07" w:rsidP="0052152D">
            <w:pPr>
              <w:pStyle w:val="TableText"/>
            </w:pPr>
            <w:r>
              <w:t xml:space="preserve">The number of hours after the concurrence request is sent by the NPAC SMS by which time both Service Providers are expected to authorize transfer of subscription service for an Inter-Service Provider port and </w:t>
            </w:r>
            <w:proofErr w:type="gramStart"/>
            <w:r>
              <w:t>both of the Service</w:t>
            </w:r>
            <w:proofErr w:type="gramEnd"/>
            <w:r>
              <w:t xml:space="preserve"> Providers are using “Short” timers. (T2 timer)</w:t>
            </w:r>
          </w:p>
        </w:tc>
      </w:tr>
      <w:tr w:rsidR="009B6F07" w14:paraId="2FF6A54B" w14:textId="77777777" w:rsidTr="003148CE">
        <w:trPr>
          <w:cantSplit/>
          <w:jc w:val="center"/>
        </w:trPr>
        <w:tc>
          <w:tcPr>
            <w:tcW w:w="5336" w:type="dxa"/>
          </w:tcPr>
          <w:p w14:paraId="1458D716" w14:textId="77777777" w:rsidR="009B6F07" w:rsidRDefault="009B6F07" w:rsidP="0052152D">
            <w:pPr>
              <w:pStyle w:val="TableText"/>
              <w:rPr>
                <w:b/>
              </w:rPr>
            </w:pPr>
            <w:r>
              <w:rPr>
                <w:b/>
              </w:rPr>
              <w:t>Conflict Expiration Window</w:t>
            </w:r>
          </w:p>
        </w:tc>
        <w:tc>
          <w:tcPr>
            <w:tcW w:w="1610" w:type="dxa"/>
            <w:gridSpan w:val="2"/>
          </w:tcPr>
          <w:p w14:paraId="2F403418" w14:textId="77777777" w:rsidR="00E31F29" w:rsidRDefault="009B6F07">
            <w:pPr>
              <w:pStyle w:val="TableText"/>
              <w:jc w:val="center"/>
            </w:pPr>
            <w:r>
              <w:t>30</w:t>
            </w:r>
          </w:p>
        </w:tc>
        <w:tc>
          <w:tcPr>
            <w:tcW w:w="1022" w:type="dxa"/>
            <w:gridSpan w:val="3"/>
          </w:tcPr>
          <w:p w14:paraId="4D1B5309" w14:textId="77777777" w:rsidR="00E31F29" w:rsidRDefault="009B6F07">
            <w:pPr>
              <w:pStyle w:val="TableText"/>
              <w:jc w:val="center"/>
            </w:pPr>
            <w:r>
              <w:t>calendar days</w:t>
            </w:r>
          </w:p>
        </w:tc>
        <w:tc>
          <w:tcPr>
            <w:tcW w:w="1444" w:type="dxa"/>
          </w:tcPr>
          <w:p w14:paraId="2C4D63B3" w14:textId="77777777" w:rsidR="00E31F29" w:rsidRDefault="009B6F07">
            <w:pPr>
              <w:pStyle w:val="TableText"/>
              <w:jc w:val="center"/>
            </w:pPr>
            <w:r>
              <w:t>1-180</w:t>
            </w:r>
          </w:p>
        </w:tc>
      </w:tr>
      <w:tr w:rsidR="009B6F07" w14:paraId="5D51F81A" w14:textId="77777777" w:rsidTr="003148CE">
        <w:trPr>
          <w:cantSplit/>
          <w:jc w:val="center"/>
        </w:trPr>
        <w:tc>
          <w:tcPr>
            <w:tcW w:w="9412" w:type="dxa"/>
            <w:gridSpan w:val="7"/>
          </w:tcPr>
          <w:p w14:paraId="242FEADD" w14:textId="77777777" w:rsidR="009B6F07" w:rsidRDefault="009B6F07" w:rsidP="0052152D">
            <w:pPr>
              <w:pStyle w:val="TableText"/>
            </w:pPr>
            <w:r>
              <w:t>The length of time conflict subscriptions will remain in the conflict state before cancellation.</w:t>
            </w:r>
          </w:p>
        </w:tc>
      </w:tr>
      <w:tr w:rsidR="009B6F07" w14:paraId="74E6F627" w14:textId="77777777" w:rsidTr="003148CE">
        <w:trPr>
          <w:cantSplit/>
          <w:jc w:val="center"/>
        </w:trPr>
        <w:tc>
          <w:tcPr>
            <w:tcW w:w="5336" w:type="dxa"/>
          </w:tcPr>
          <w:p w14:paraId="2CA7D2CA" w14:textId="77777777" w:rsidR="009B6F07" w:rsidRDefault="009B6F07" w:rsidP="0052152D">
            <w:pPr>
              <w:pStyle w:val="TableText"/>
              <w:rPr>
                <w:b/>
              </w:rPr>
            </w:pPr>
            <w:r>
              <w:rPr>
                <w:b/>
              </w:rPr>
              <w:t>Maximum Subscription Query</w:t>
            </w:r>
          </w:p>
        </w:tc>
        <w:tc>
          <w:tcPr>
            <w:tcW w:w="1552" w:type="dxa"/>
          </w:tcPr>
          <w:p w14:paraId="3D4E64F4" w14:textId="77777777" w:rsidR="00E31F29" w:rsidRDefault="009B6F07">
            <w:pPr>
              <w:pStyle w:val="TableText"/>
              <w:jc w:val="center"/>
            </w:pPr>
            <w:r>
              <w:t>50</w:t>
            </w:r>
          </w:p>
        </w:tc>
        <w:tc>
          <w:tcPr>
            <w:tcW w:w="1058" w:type="dxa"/>
            <w:gridSpan w:val="3"/>
          </w:tcPr>
          <w:p w14:paraId="0383A8C1" w14:textId="77777777" w:rsidR="00E31F29" w:rsidRDefault="009B6F07">
            <w:pPr>
              <w:pStyle w:val="TableText"/>
              <w:jc w:val="center"/>
            </w:pPr>
            <w:r>
              <w:t>records</w:t>
            </w:r>
          </w:p>
        </w:tc>
        <w:tc>
          <w:tcPr>
            <w:tcW w:w="1466" w:type="dxa"/>
            <w:gridSpan w:val="2"/>
          </w:tcPr>
          <w:p w14:paraId="6CEDABDC" w14:textId="77777777" w:rsidR="00E31F29" w:rsidRDefault="009B6F07">
            <w:pPr>
              <w:pStyle w:val="TableText"/>
              <w:jc w:val="center"/>
            </w:pPr>
            <w:r>
              <w:t>10-</w:t>
            </w:r>
            <w:r w:rsidR="007C3F5F">
              <w:t>1000</w:t>
            </w:r>
          </w:p>
        </w:tc>
      </w:tr>
      <w:tr w:rsidR="009B6F07" w14:paraId="1335350E" w14:textId="77777777" w:rsidTr="003148CE">
        <w:trPr>
          <w:cantSplit/>
          <w:jc w:val="center"/>
        </w:trPr>
        <w:tc>
          <w:tcPr>
            <w:tcW w:w="9412" w:type="dxa"/>
            <w:gridSpan w:val="7"/>
          </w:tcPr>
          <w:p w14:paraId="5B7E3146" w14:textId="77777777" w:rsidR="009B6F07" w:rsidRDefault="009B6F07" w:rsidP="0052152D">
            <w:pPr>
              <w:pStyle w:val="TableText"/>
            </w:pPr>
            <w:r>
              <w:t>The maximum number of subscription versions returned by a query to the NPAC.</w:t>
            </w:r>
          </w:p>
        </w:tc>
      </w:tr>
      <w:tr w:rsidR="009B6F07" w14:paraId="1FD829D2" w14:textId="77777777" w:rsidTr="003148CE">
        <w:trPr>
          <w:cantSplit/>
          <w:jc w:val="center"/>
        </w:trPr>
        <w:tc>
          <w:tcPr>
            <w:tcW w:w="5336" w:type="dxa"/>
          </w:tcPr>
          <w:p w14:paraId="7B411FC4" w14:textId="77777777" w:rsidR="009B6F07" w:rsidRDefault="009B6F07" w:rsidP="0052152D">
            <w:pPr>
              <w:pStyle w:val="TableText"/>
              <w:rPr>
                <w:b/>
              </w:rPr>
            </w:pPr>
            <w:r>
              <w:rPr>
                <w:b/>
              </w:rPr>
              <w:t>Pending Subscription Retention</w:t>
            </w:r>
          </w:p>
        </w:tc>
        <w:tc>
          <w:tcPr>
            <w:tcW w:w="1552" w:type="dxa"/>
          </w:tcPr>
          <w:p w14:paraId="0C6C9F90" w14:textId="77777777" w:rsidR="00E31F29" w:rsidRDefault="009B6F07">
            <w:pPr>
              <w:pStyle w:val="TableText"/>
              <w:jc w:val="center"/>
            </w:pPr>
            <w:r>
              <w:t>90</w:t>
            </w:r>
          </w:p>
        </w:tc>
        <w:tc>
          <w:tcPr>
            <w:tcW w:w="1058" w:type="dxa"/>
            <w:gridSpan w:val="3"/>
          </w:tcPr>
          <w:p w14:paraId="3E320671" w14:textId="77777777" w:rsidR="00E31F29" w:rsidRDefault="009B6F07">
            <w:pPr>
              <w:pStyle w:val="TableText"/>
              <w:jc w:val="center"/>
            </w:pPr>
            <w:r>
              <w:t>calendar days</w:t>
            </w:r>
          </w:p>
        </w:tc>
        <w:tc>
          <w:tcPr>
            <w:tcW w:w="1466" w:type="dxa"/>
            <w:gridSpan w:val="2"/>
          </w:tcPr>
          <w:p w14:paraId="202E008F" w14:textId="77777777" w:rsidR="00E31F29" w:rsidRDefault="009B6F07">
            <w:pPr>
              <w:pStyle w:val="TableText"/>
              <w:jc w:val="center"/>
            </w:pPr>
            <w:r>
              <w:t>1-180</w:t>
            </w:r>
          </w:p>
        </w:tc>
      </w:tr>
      <w:tr w:rsidR="009B6F07" w14:paraId="37559836" w14:textId="77777777" w:rsidTr="003148CE">
        <w:trPr>
          <w:cantSplit/>
          <w:jc w:val="center"/>
        </w:trPr>
        <w:tc>
          <w:tcPr>
            <w:tcW w:w="9412" w:type="dxa"/>
            <w:gridSpan w:val="7"/>
          </w:tcPr>
          <w:p w14:paraId="42C915C9" w14:textId="77777777" w:rsidR="009B6F07" w:rsidRDefault="009B6F07" w:rsidP="0052152D">
            <w:pPr>
              <w:pStyle w:val="TableText"/>
            </w:pPr>
            <w:r>
              <w:t>The length of time pending subscriptions will remain in the pending state before cancellation.</w:t>
            </w:r>
          </w:p>
        </w:tc>
      </w:tr>
      <w:tr w:rsidR="009B6F07" w14:paraId="4BB54B55" w14:textId="77777777" w:rsidTr="003148CE">
        <w:trPr>
          <w:cantSplit/>
          <w:jc w:val="center"/>
        </w:trPr>
        <w:tc>
          <w:tcPr>
            <w:tcW w:w="5336" w:type="dxa"/>
          </w:tcPr>
          <w:p w14:paraId="69BD2170" w14:textId="77777777" w:rsidR="009B6F07" w:rsidRDefault="009B6F07" w:rsidP="0052152D">
            <w:pPr>
              <w:pStyle w:val="TableText"/>
              <w:rPr>
                <w:b/>
              </w:rPr>
            </w:pPr>
            <w:r>
              <w:rPr>
                <w:b/>
              </w:rPr>
              <w:lastRenderedPageBreak/>
              <w:t>Conflict Restriction Window</w:t>
            </w:r>
          </w:p>
        </w:tc>
        <w:tc>
          <w:tcPr>
            <w:tcW w:w="1552" w:type="dxa"/>
          </w:tcPr>
          <w:p w14:paraId="17B8AD04" w14:textId="77777777" w:rsidR="00E31F29" w:rsidRDefault="009B6F07">
            <w:pPr>
              <w:pStyle w:val="TableText"/>
              <w:jc w:val="center"/>
            </w:pPr>
            <w:r>
              <w:t>17:00 UTC daylight savings time</w:t>
            </w:r>
          </w:p>
          <w:p w14:paraId="22D23870" w14:textId="77777777" w:rsidR="00E31F29" w:rsidRDefault="009B6F07">
            <w:pPr>
              <w:pStyle w:val="TableText"/>
              <w:jc w:val="center"/>
            </w:pPr>
            <w:r>
              <w:t>18:00 UTC standard time</w:t>
            </w:r>
          </w:p>
        </w:tc>
        <w:tc>
          <w:tcPr>
            <w:tcW w:w="1058" w:type="dxa"/>
            <w:gridSpan w:val="3"/>
          </w:tcPr>
          <w:p w14:paraId="75CBED30" w14:textId="77777777" w:rsidR="00E31F29" w:rsidRDefault="009B6F07">
            <w:pPr>
              <w:pStyle w:val="TableText"/>
              <w:jc w:val="center"/>
            </w:pPr>
            <w:r>
              <w:t>HH:MM</w:t>
            </w:r>
          </w:p>
        </w:tc>
        <w:tc>
          <w:tcPr>
            <w:tcW w:w="1466" w:type="dxa"/>
            <w:gridSpan w:val="2"/>
          </w:tcPr>
          <w:p w14:paraId="2B5735BD" w14:textId="77777777" w:rsidR="00E31F29" w:rsidRDefault="009B6F07">
            <w:pPr>
              <w:pStyle w:val="TableText"/>
              <w:jc w:val="center"/>
            </w:pPr>
            <w:r>
              <w:t>00:00-24:00</w:t>
            </w:r>
          </w:p>
        </w:tc>
      </w:tr>
      <w:tr w:rsidR="009B6F07" w14:paraId="7E32683A" w14:textId="77777777" w:rsidTr="003148CE">
        <w:trPr>
          <w:cantSplit/>
          <w:jc w:val="center"/>
        </w:trPr>
        <w:tc>
          <w:tcPr>
            <w:tcW w:w="9412" w:type="dxa"/>
            <w:gridSpan w:val="7"/>
          </w:tcPr>
          <w:p w14:paraId="0517D426" w14:textId="77777777" w:rsidR="009B6F07" w:rsidRDefault="009B6F07" w:rsidP="0052152D">
            <w:pPr>
              <w:pStyle w:val="TableText"/>
            </w:pPr>
            <w:r>
              <w:t xml:space="preserve">The time on the business day prior to the New Service Provider due date that a Subscription version </w:t>
            </w:r>
            <w:r>
              <w:rPr>
                <w:b/>
              </w:rPr>
              <w:t>is no longer allowed to be set</w:t>
            </w:r>
            <w:r>
              <w:t xml:space="preserve"> to conflict by the Old Service Provider provided that the Create Subscription Version Final Concurrence Window (T2) timer has expired.  </w:t>
            </w:r>
            <w:r>
              <w:rPr>
                <w:b/>
              </w:rPr>
              <w:t>The Conflict Restriction Window does not apply for short timers.</w:t>
            </w:r>
          </w:p>
        </w:tc>
      </w:tr>
      <w:tr w:rsidR="009B6F07" w14:paraId="06F70DDD" w14:textId="77777777" w:rsidTr="003148CE">
        <w:trPr>
          <w:cantSplit/>
          <w:jc w:val="center"/>
        </w:trPr>
        <w:tc>
          <w:tcPr>
            <w:tcW w:w="5336" w:type="dxa"/>
          </w:tcPr>
          <w:p w14:paraId="6ED582A3" w14:textId="77777777" w:rsidR="009B6F07" w:rsidRDefault="009B6F07" w:rsidP="0052152D">
            <w:pPr>
              <w:pStyle w:val="TableText"/>
            </w:pPr>
            <w:r>
              <w:rPr>
                <w:b/>
              </w:rPr>
              <w:t>Long Conflict Resolution New Service Provider Restriction</w:t>
            </w:r>
          </w:p>
        </w:tc>
        <w:tc>
          <w:tcPr>
            <w:tcW w:w="1552" w:type="dxa"/>
          </w:tcPr>
          <w:p w14:paraId="100193F0" w14:textId="77777777" w:rsidR="00E31F29" w:rsidRDefault="009B6F07">
            <w:pPr>
              <w:pStyle w:val="TableText"/>
              <w:jc w:val="center"/>
            </w:pPr>
            <w:r>
              <w:t>6</w:t>
            </w:r>
          </w:p>
        </w:tc>
        <w:tc>
          <w:tcPr>
            <w:tcW w:w="1058" w:type="dxa"/>
            <w:gridSpan w:val="3"/>
          </w:tcPr>
          <w:p w14:paraId="2795273F" w14:textId="77777777" w:rsidR="00E31F29" w:rsidRDefault="009B6F07">
            <w:pPr>
              <w:pStyle w:val="TableText"/>
              <w:jc w:val="center"/>
            </w:pPr>
            <w:r>
              <w:t>business hours</w:t>
            </w:r>
          </w:p>
        </w:tc>
        <w:tc>
          <w:tcPr>
            <w:tcW w:w="1466" w:type="dxa"/>
            <w:gridSpan w:val="2"/>
          </w:tcPr>
          <w:p w14:paraId="200F5330" w14:textId="77777777" w:rsidR="00E31F29" w:rsidRDefault="009B6F07">
            <w:pPr>
              <w:pStyle w:val="TableText"/>
              <w:jc w:val="center"/>
            </w:pPr>
            <w:r>
              <w:t>1-72</w:t>
            </w:r>
          </w:p>
        </w:tc>
      </w:tr>
      <w:tr w:rsidR="009B6F07" w14:paraId="5A556AC2" w14:textId="77777777" w:rsidTr="003148CE">
        <w:trPr>
          <w:cantSplit/>
          <w:jc w:val="center"/>
        </w:trPr>
        <w:tc>
          <w:tcPr>
            <w:tcW w:w="9412" w:type="dxa"/>
            <w:gridSpan w:val="7"/>
          </w:tcPr>
          <w:p w14:paraId="4EDB9E51" w14:textId="77777777" w:rsidR="009B6F07" w:rsidRDefault="009B6F07" w:rsidP="0052152D">
            <w:pPr>
              <w:pStyle w:val="TableText"/>
            </w:pPr>
            <w:r>
              <w:t>The number of business hours after the subscription version is put into conflict that the NPAC SMS will prevent it from being removed from conflict by the new Service Provider using long timers.</w:t>
            </w:r>
          </w:p>
        </w:tc>
      </w:tr>
      <w:tr w:rsidR="009B6F07" w14:paraId="3778ED9A" w14:textId="77777777" w:rsidTr="003148CE">
        <w:trPr>
          <w:cantSplit/>
          <w:jc w:val="center"/>
        </w:trPr>
        <w:tc>
          <w:tcPr>
            <w:tcW w:w="5336" w:type="dxa"/>
          </w:tcPr>
          <w:p w14:paraId="19ED6C72" w14:textId="77777777" w:rsidR="009B6F07" w:rsidRDefault="009B6F07" w:rsidP="0052152D">
            <w:pPr>
              <w:pStyle w:val="TableText"/>
              <w:rPr>
                <w:b/>
              </w:rPr>
            </w:pPr>
            <w:r>
              <w:rPr>
                <w:b/>
              </w:rPr>
              <w:t>Short Conflict Resolution New Service Provider Restriction</w:t>
            </w:r>
          </w:p>
        </w:tc>
        <w:tc>
          <w:tcPr>
            <w:tcW w:w="1552" w:type="dxa"/>
          </w:tcPr>
          <w:p w14:paraId="44660E55" w14:textId="77777777" w:rsidR="00E31F29" w:rsidRDefault="009B6F07">
            <w:pPr>
              <w:pStyle w:val="TableText"/>
              <w:jc w:val="center"/>
            </w:pPr>
            <w:r>
              <w:t>6</w:t>
            </w:r>
          </w:p>
        </w:tc>
        <w:tc>
          <w:tcPr>
            <w:tcW w:w="1058" w:type="dxa"/>
            <w:gridSpan w:val="3"/>
          </w:tcPr>
          <w:p w14:paraId="1A40A035" w14:textId="77777777" w:rsidR="00E31F29" w:rsidRDefault="009B6F07">
            <w:pPr>
              <w:pStyle w:val="TableText"/>
              <w:jc w:val="center"/>
            </w:pPr>
            <w:r>
              <w:t>Business hours</w:t>
            </w:r>
          </w:p>
        </w:tc>
        <w:tc>
          <w:tcPr>
            <w:tcW w:w="1466" w:type="dxa"/>
            <w:gridSpan w:val="2"/>
          </w:tcPr>
          <w:p w14:paraId="3C4ED61D" w14:textId="77777777" w:rsidR="00E31F29" w:rsidRDefault="009B6F07">
            <w:pPr>
              <w:pStyle w:val="TableText"/>
              <w:jc w:val="center"/>
            </w:pPr>
            <w:r>
              <w:t>1-72</w:t>
            </w:r>
          </w:p>
        </w:tc>
      </w:tr>
      <w:tr w:rsidR="009B6F07" w14:paraId="74B2DA4B" w14:textId="77777777" w:rsidTr="003148CE">
        <w:trPr>
          <w:cantSplit/>
          <w:jc w:val="center"/>
        </w:trPr>
        <w:tc>
          <w:tcPr>
            <w:tcW w:w="9412" w:type="dxa"/>
            <w:gridSpan w:val="7"/>
          </w:tcPr>
          <w:p w14:paraId="35400955" w14:textId="77777777" w:rsidR="009B6F07" w:rsidRDefault="009B6F07" w:rsidP="0052152D">
            <w:pPr>
              <w:pStyle w:val="TableText"/>
            </w:pPr>
            <w:r>
              <w:t>The number of business hours after the subscription version is put into conflict that the NPAC SMS will prevent it from being removed from conflict by the new Service Provider using short timers.</w:t>
            </w:r>
          </w:p>
        </w:tc>
      </w:tr>
      <w:tr w:rsidR="009B6F07" w14:paraId="7311D753" w14:textId="77777777" w:rsidTr="003148CE">
        <w:trPr>
          <w:cantSplit/>
          <w:jc w:val="center"/>
        </w:trPr>
        <w:tc>
          <w:tcPr>
            <w:tcW w:w="5336" w:type="dxa"/>
          </w:tcPr>
          <w:p w14:paraId="0C6D55FA" w14:textId="77777777" w:rsidR="009B6F07" w:rsidRDefault="009B6F07" w:rsidP="0052152D">
            <w:pPr>
              <w:pStyle w:val="TableText"/>
              <w:rPr>
                <w:b/>
              </w:rPr>
            </w:pPr>
            <w:r>
              <w:rPr>
                <w:b/>
              </w:rPr>
              <w:t>Long Cancellation-Initial Concurrence Window</w:t>
            </w:r>
          </w:p>
        </w:tc>
        <w:tc>
          <w:tcPr>
            <w:tcW w:w="1552" w:type="dxa"/>
          </w:tcPr>
          <w:p w14:paraId="59880C7E" w14:textId="77777777" w:rsidR="00E31F29" w:rsidRDefault="009B6F07">
            <w:pPr>
              <w:pStyle w:val="TableText"/>
              <w:jc w:val="center"/>
            </w:pPr>
            <w:r>
              <w:t>9</w:t>
            </w:r>
          </w:p>
        </w:tc>
        <w:tc>
          <w:tcPr>
            <w:tcW w:w="1058" w:type="dxa"/>
            <w:gridSpan w:val="3"/>
          </w:tcPr>
          <w:p w14:paraId="53543236" w14:textId="77777777" w:rsidR="00E31F29" w:rsidRDefault="009B6F07">
            <w:pPr>
              <w:pStyle w:val="TableText"/>
              <w:jc w:val="center"/>
            </w:pPr>
            <w:r>
              <w:t>Business hours</w:t>
            </w:r>
          </w:p>
        </w:tc>
        <w:tc>
          <w:tcPr>
            <w:tcW w:w="1466" w:type="dxa"/>
            <w:gridSpan w:val="2"/>
          </w:tcPr>
          <w:p w14:paraId="601725CB" w14:textId="77777777" w:rsidR="00E31F29" w:rsidRDefault="009B6F07">
            <w:pPr>
              <w:pStyle w:val="TableText"/>
              <w:jc w:val="center"/>
            </w:pPr>
            <w:r>
              <w:t>1-72</w:t>
            </w:r>
          </w:p>
        </w:tc>
      </w:tr>
      <w:tr w:rsidR="009B6F07" w14:paraId="28A668F2" w14:textId="77777777" w:rsidTr="003148CE">
        <w:trPr>
          <w:cantSplit/>
          <w:jc w:val="center"/>
        </w:trPr>
        <w:tc>
          <w:tcPr>
            <w:tcW w:w="9412" w:type="dxa"/>
            <w:gridSpan w:val="7"/>
          </w:tcPr>
          <w:p w14:paraId="0E7E91A7" w14:textId="77777777" w:rsidR="009B6F07" w:rsidRDefault="009B6F07" w:rsidP="0052152D">
            <w:pPr>
              <w:pStyle w:val="TableText"/>
            </w:pPr>
            <w:r>
              <w:t xml:space="preserve">The numbers of hours after the version </w:t>
            </w:r>
            <w:proofErr w:type="gramStart"/>
            <w:r>
              <w:t>is</w:t>
            </w:r>
            <w:proofErr w:type="gramEnd"/>
            <w:r>
              <w:t xml:space="preserve"> set to cancel pending by which both Service Providers using long timers are expected to acknowledge the pending cancellation.</w:t>
            </w:r>
          </w:p>
        </w:tc>
      </w:tr>
      <w:tr w:rsidR="009B6F07" w14:paraId="7CE4E402" w14:textId="77777777" w:rsidTr="003148CE">
        <w:trPr>
          <w:cantSplit/>
          <w:jc w:val="center"/>
        </w:trPr>
        <w:tc>
          <w:tcPr>
            <w:tcW w:w="5336" w:type="dxa"/>
          </w:tcPr>
          <w:p w14:paraId="1314C503" w14:textId="77777777" w:rsidR="009B6F07" w:rsidRDefault="009B6F07" w:rsidP="0052152D">
            <w:pPr>
              <w:pStyle w:val="TableText"/>
              <w:rPr>
                <w:b/>
              </w:rPr>
            </w:pPr>
            <w:r>
              <w:rPr>
                <w:b/>
              </w:rPr>
              <w:t>Short Cancellation-Initial Concurrence Window</w:t>
            </w:r>
          </w:p>
        </w:tc>
        <w:tc>
          <w:tcPr>
            <w:tcW w:w="1552" w:type="dxa"/>
          </w:tcPr>
          <w:p w14:paraId="1ED6C74E" w14:textId="77777777" w:rsidR="00E31F29" w:rsidRDefault="009B6F07">
            <w:pPr>
              <w:pStyle w:val="TableText"/>
              <w:jc w:val="center"/>
            </w:pPr>
            <w:r>
              <w:t>9</w:t>
            </w:r>
          </w:p>
        </w:tc>
        <w:tc>
          <w:tcPr>
            <w:tcW w:w="1058" w:type="dxa"/>
            <w:gridSpan w:val="3"/>
          </w:tcPr>
          <w:p w14:paraId="30A8AC31" w14:textId="77777777" w:rsidR="00E31F29" w:rsidRDefault="009B6F07">
            <w:pPr>
              <w:pStyle w:val="TableText"/>
              <w:jc w:val="center"/>
            </w:pPr>
            <w:r>
              <w:t>Business hours</w:t>
            </w:r>
          </w:p>
        </w:tc>
        <w:tc>
          <w:tcPr>
            <w:tcW w:w="1466" w:type="dxa"/>
            <w:gridSpan w:val="2"/>
          </w:tcPr>
          <w:p w14:paraId="51E297C3" w14:textId="77777777" w:rsidR="00E31F29" w:rsidRDefault="009B6F07">
            <w:pPr>
              <w:pStyle w:val="TableText"/>
              <w:jc w:val="center"/>
            </w:pPr>
            <w:r>
              <w:t>1-72</w:t>
            </w:r>
          </w:p>
        </w:tc>
      </w:tr>
      <w:tr w:rsidR="009B6F07" w14:paraId="126344AC" w14:textId="77777777" w:rsidTr="003148CE">
        <w:trPr>
          <w:cantSplit/>
          <w:jc w:val="center"/>
        </w:trPr>
        <w:tc>
          <w:tcPr>
            <w:tcW w:w="9412" w:type="dxa"/>
            <w:gridSpan w:val="7"/>
          </w:tcPr>
          <w:p w14:paraId="740C2E90" w14:textId="77777777" w:rsidR="009B6F07" w:rsidRDefault="009B6F07" w:rsidP="0052152D">
            <w:pPr>
              <w:pStyle w:val="TableText"/>
            </w:pPr>
            <w:r>
              <w:t xml:space="preserve">The numbers of hours after the version </w:t>
            </w:r>
            <w:proofErr w:type="gramStart"/>
            <w:r>
              <w:t>is</w:t>
            </w:r>
            <w:proofErr w:type="gramEnd"/>
            <w:r>
              <w:t xml:space="preserve"> set to cancel pending by which both Service Providers using short timers are expected to acknowledge the pending cancellation.</w:t>
            </w:r>
          </w:p>
        </w:tc>
      </w:tr>
      <w:tr w:rsidR="009B6F07" w14:paraId="6F3155DF" w14:textId="77777777" w:rsidTr="003148CE">
        <w:trPr>
          <w:cantSplit/>
          <w:jc w:val="center"/>
        </w:trPr>
        <w:tc>
          <w:tcPr>
            <w:tcW w:w="5336" w:type="dxa"/>
          </w:tcPr>
          <w:p w14:paraId="054E45CB" w14:textId="77777777" w:rsidR="009B6F07" w:rsidRDefault="009B6F07" w:rsidP="0052152D">
            <w:pPr>
              <w:pStyle w:val="TableText"/>
              <w:rPr>
                <w:b/>
              </w:rPr>
            </w:pPr>
            <w:r>
              <w:rPr>
                <w:b/>
              </w:rPr>
              <w:t>Long Cancellation-Final Concurrence Window</w:t>
            </w:r>
          </w:p>
        </w:tc>
        <w:tc>
          <w:tcPr>
            <w:tcW w:w="1552" w:type="dxa"/>
          </w:tcPr>
          <w:p w14:paraId="26D81EEA" w14:textId="77777777" w:rsidR="00E31F29" w:rsidRDefault="009B6F07">
            <w:pPr>
              <w:pStyle w:val="TableText"/>
              <w:jc w:val="center"/>
            </w:pPr>
            <w:r>
              <w:t>9</w:t>
            </w:r>
          </w:p>
        </w:tc>
        <w:tc>
          <w:tcPr>
            <w:tcW w:w="1058" w:type="dxa"/>
            <w:gridSpan w:val="3"/>
          </w:tcPr>
          <w:p w14:paraId="4C26CA41" w14:textId="77777777" w:rsidR="00E31F29" w:rsidRDefault="009B6F07">
            <w:pPr>
              <w:pStyle w:val="TableText"/>
              <w:jc w:val="center"/>
            </w:pPr>
            <w:r>
              <w:t>business hours</w:t>
            </w:r>
          </w:p>
        </w:tc>
        <w:tc>
          <w:tcPr>
            <w:tcW w:w="1466" w:type="dxa"/>
            <w:gridSpan w:val="2"/>
          </w:tcPr>
          <w:p w14:paraId="0729F1E3" w14:textId="77777777" w:rsidR="00E31F29" w:rsidRDefault="009B6F07">
            <w:pPr>
              <w:pStyle w:val="TableText"/>
              <w:jc w:val="center"/>
            </w:pPr>
            <w:r>
              <w:t>1-72</w:t>
            </w:r>
          </w:p>
        </w:tc>
      </w:tr>
      <w:tr w:rsidR="009B6F07" w14:paraId="02621664" w14:textId="77777777" w:rsidTr="003148CE">
        <w:trPr>
          <w:cantSplit/>
          <w:jc w:val="center"/>
        </w:trPr>
        <w:tc>
          <w:tcPr>
            <w:tcW w:w="9412" w:type="dxa"/>
            <w:gridSpan w:val="7"/>
          </w:tcPr>
          <w:p w14:paraId="52B845FF" w14:textId="77777777" w:rsidR="009B6F07" w:rsidRDefault="009B6F07" w:rsidP="0052152D">
            <w:pPr>
              <w:pStyle w:val="TableText"/>
            </w:pPr>
            <w:r>
              <w:t>The number of hours after the second cancel pending notification is sent by which both Service Providers using long timers are expected to acknowledge the pending cancellation.</w:t>
            </w:r>
          </w:p>
        </w:tc>
      </w:tr>
      <w:tr w:rsidR="009B6F07" w14:paraId="333EF832" w14:textId="77777777" w:rsidTr="003148CE">
        <w:trPr>
          <w:cantSplit/>
          <w:jc w:val="center"/>
        </w:trPr>
        <w:tc>
          <w:tcPr>
            <w:tcW w:w="5336" w:type="dxa"/>
          </w:tcPr>
          <w:p w14:paraId="0801AA23" w14:textId="77777777" w:rsidR="009B6F07" w:rsidRDefault="009B6F07" w:rsidP="0052152D">
            <w:pPr>
              <w:pStyle w:val="TableText"/>
              <w:rPr>
                <w:b/>
              </w:rPr>
            </w:pPr>
            <w:r>
              <w:rPr>
                <w:b/>
              </w:rPr>
              <w:t>Short Cancellation-Final Concurrence Window</w:t>
            </w:r>
          </w:p>
        </w:tc>
        <w:tc>
          <w:tcPr>
            <w:tcW w:w="1552" w:type="dxa"/>
          </w:tcPr>
          <w:p w14:paraId="42E8AFD9" w14:textId="77777777" w:rsidR="00E31F29" w:rsidRDefault="009B6F07">
            <w:pPr>
              <w:pStyle w:val="TableText"/>
              <w:jc w:val="center"/>
            </w:pPr>
            <w:r>
              <w:t>9</w:t>
            </w:r>
          </w:p>
        </w:tc>
        <w:tc>
          <w:tcPr>
            <w:tcW w:w="1058" w:type="dxa"/>
            <w:gridSpan w:val="3"/>
          </w:tcPr>
          <w:p w14:paraId="73AEEBF7" w14:textId="77777777" w:rsidR="00E31F29" w:rsidRDefault="009B6F07">
            <w:pPr>
              <w:pStyle w:val="TableText"/>
              <w:jc w:val="center"/>
            </w:pPr>
            <w:r>
              <w:t>business hours</w:t>
            </w:r>
          </w:p>
        </w:tc>
        <w:tc>
          <w:tcPr>
            <w:tcW w:w="1466" w:type="dxa"/>
            <w:gridSpan w:val="2"/>
          </w:tcPr>
          <w:p w14:paraId="189F52FA" w14:textId="77777777" w:rsidR="00E31F29" w:rsidRDefault="009B6F07">
            <w:pPr>
              <w:pStyle w:val="TableText"/>
              <w:jc w:val="center"/>
            </w:pPr>
            <w:r>
              <w:t>1-72</w:t>
            </w:r>
          </w:p>
        </w:tc>
      </w:tr>
      <w:tr w:rsidR="009B6F07" w14:paraId="339FFADC" w14:textId="77777777" w:rsidTr="003148CE">
        <w:trPr>
          <w:cantSplit/>
          <w:jc w:val="center"/>
        </w:trPr>
        <w:tc>
          <w:tcPr>
            <w:tcW w:w="9412" w:type="dxa"/>
            <w:gridSpan w:val="7"/>
          </w:tcPr>
          <w:p w14:paraId="11C4528F" w14:textId="77777777" w:rsidR="009B6F07" w:rsidRDefault="009B6F07" w:rsidP="0052152D">
            <w:pPr>
              <w:pStyle w:val="TableText"/>
            </w:pPr>
            <w:r>
              <w:t>The number of hours after the second cancel pending notification is sent by which both Service Providers using short timers are expected to acknowledge the pending cancellation.</w:t>
            </w:r>
          </w:p>
        </w:tc>
      </w:tr>
      <w:tr w:rsidR="009B6F07" w14:paraId="0CB28B63" w14:textId="77777777" w:rsidTr="003148CE">
        <w:trPr>
          <w:cantSplit/>
          <w:jc w:val="center"/>
        </w:trPr>
        <w:tc>
          <w:tcPr>
            <w:tcW w:w="5336" w:type="dxa"/>
          </w:tcPr>
          <w:p w14:paraId="1B67ABA2" w14:textId="77777777" w:rsidR="009B6F07" w:rsidRDefault="009B6F07" w:rsidP="0052152D">
            <w:pPr>
              <w:pStyle w:val="TableText"/>
              <w:rPr>
                <w:b/>
              </w:rPr>
            </w:pPr>
            <w:r>
              <w:rPr>
                <w:b/>
              </w:rPr>
              <w:lastRenderedPageBreak/>
              <w:t>Old Subscription Retention</w:t>
            </w:r>
          </w:p>
        </w:tc>
        <w:tc>
          <w:tcPr>
            <w:tcW w:w="1552" w:type="dxa"/>
          </w:tcPr>
          <w:p w14:paraId="733013EE" w14:textId="77777777" w:rsidR="00E31F29" w:rsidRDefault="009B6F07">
            <w:pPr>
              <w:pStyle w:val="TableText"/>
              <w:jc w:val="center"/>
            </w:pPr>
            <w:r>
              <w:t>18</w:t>
            </w:r>
          </w:p>
        </w:tc>
        <w:tc>
          <w:tcPr>
            <w:tcW w:w="1058" w:type="dxa"/>
            <w:gridSpan w:val="3"/>
          </w:tcPr>
          <w:p w14:paraId="16798680" w14:textId="77777777" w:rsidR="00E31F29" w:rsidRDefault="009B6F07">
            <w:pPr>
              <w:pStyle w:val="TableText"/>
              <w:jc w:val="center"/>
            </w:pPr>
            <w:r>
              <w:t>calendar months</w:t>
            </w:r>
          </w:p>
        </w:tc>
        <w:tc>
          <w:tcPr>
            <w:tcW w:w="1466" w:type="dxa"/>
            <w:gridSpan w:val="2"/>
          </w:tcPr>
          <w:p w14:paraId="4F29ABD9" w14:textId="77777777" w:rsidR="00E31F29" w:rsidRDefault="009B6F07">
            <w:pPr>
              <w:pStyle w:val="TableText"/>
              <w:jc w:val="center"/>
            </w:pPr>
            <w:r>
              <w:t>1-36</w:t>
            </w:r>
          </w:p>
        </w:tc>
      </w:tr>
      <w:tr w:rsidR="009B6F07" w14:paraId="086AE6EA" w14:textId="77777777" w:rsidTr="003148CE">
        <w:trPr>
          <w:cantSplit/>
          <w:jc w:val="center"/>
        </w:trPr>
        <w:tc>
          <w:tcPr>
            <w:tcW w:w="9412" w:type="dxa"/>
            <w:gridSpan w:val="7"/>
          </w:tcPr>
          <w:p w14:paraId="389A097E" w14:textId="77777777" w:rsidR="009B6F07" w:rsidRDefault="009B6F07" w:rsidP="0052152D">
            <w:pPr>
              <w:pStyle w:val="TableText"/>
            </w:pPr>
            <w:r>
              <w:t>The length of time old subscriptions will be retained.</w:t>
            </w:r>
          </w:p>
        </w:tc>
      </w:tr>
      <w:tr w:rsidR="009B6F07" w14:paraId="03912D72" w14:textId="77777777" w:rsidTr="003148CE">
        <w:trPr>
          <w:cantSplit/>
          <w:jc w:val="center"/>
        </w:trPr>
        <w:tc>
          <w:tcPr>
            <w:tcW w:w="5336" w:type="dxa"/>
          </w:tcPr>
          <w:p w14:paraId="08296512" w14:textId="77777777" w:rsidR="009B6F07" w:rsidRDefault="009B6F07" w:rsidP="0052152D">
            <w:pPr>
              <w:pStyle w:val="TableText"/>
              <w:rPr>
                <w:b/>
              </w:rPr>
            </w:pPr>
            <w:r>
              <w:rPr>
                <w:b/>
              </w:rPr>
              <w:t>Cancel-Pending Subscription Retention</w:t>
            </w:r>
          </w:p>
        </w:tc>
        <w:tc>
          <w:tcPr>
            <w:tcW w:w="1552" w:type="dxa"/>
          </w:tcPr>
          <w:p w14:paraId="371710A6" w14:textId="77777777" w:rsidR="00E31F29" w:rsidRDefault="009B6F07">
            <w:pPr>
              <w:pStyle w:val="TableText"/>
              <w:jc w:val="center"/>
            </w:pPr>
            <w:r>
              <w:t>90</w:t>
            </w:r>
          </w:p>
        </w:tc>
        <w:tc>
          <w:tcPr>
            <w:tcW w:w="1058" w:type="dxa"/>
            <w:gridSpan w:val="3"/>
          </w:tcPr>
          <w:p w14:paraId="0AE6711F" w14:textId="77777777" w:rsidR="00E31F29" w:rsidRDefault="009B6F07">
            <w:pPr>
              <w:pStyle w:val="TableText"/>
              <w:jc w:val="center"/>
            </w:pPr>
            <w:r>
              <w:t>calendar days</w:t>
            </w:r>
          </w:p>
        </w:tc>
        <w:tc>
          <w:tcPr>
            <w:tcW w:w="1466" w:type="dxa"/>
            <w:gridSpan w:val="2"/>
          </w:tcPr>
          <w:p w14:paraId="458E6A4F" w14:textId="77777777" w:rsidR="00E31F29" w:rsidRDefault="009B6F07">
            <w:pPr>
              <w:pStyle w:val="TableText"/>
              <w:jc w:val="center"/>
            </w:pPr>
            <w:r>
              <w:t>1-360</w:t>
            </w:r>
          </w:p>
        </w:tc>
      </w:tr>
      <w:tr w:rsidR="009B6F07" w14:paraId="7166FCA8" w14:textId="77777777" w:rsidTr="003148CE">
        <w:trPr>
          <w:cantSplit/>
          <w:jc w:val="center"/>
        </w:trPr>
        <w:tc>
          <w:tcPr>
            <w:tcW w:w="9412" w:type="dxa"/>
            <w:gridSpan w:val="7"/>
          </w:tcPr>
          <w:p w14:paraId="73893299" w14:textId="77777777" w:rsidR="009B6F07" w:rsidRDefault="009B6F07" w:rsidP="0052152D">
            <w:pPr>
              <w:pStyle w:val="TableText"/>
            </w:pPr>
            <w:r>
              <w:t>The length of time canceled subscriptions, with last status of pending, will be retained.</w:t>
            </w:r>
          </w:p>
        </w:tc>
      </w:tr>
      <w:tr w:rsidR="009B6F07" w14:paraId="6C352186" w14:textId="77777777" w:rsidTr="003148CE">
        <w:trPr>
          <w:cantSplit/>
          <w:jc w:val="center"/>
        </w:trPr>
        <w:tc>
          <w:tcPr>
            <w:tcW w:w="5336" w:type="dxa"/>
          </w:tcPr>
          <w:p w14:paraId="16F7BA96" w14:textId="77777777" w:rsidR="009B6F07" w:rsidRDefault="009B6F07" w:rsidP="0052152D">
            <w:pPr>
              <w:pStyle w:val="TableText"/>
              <w:rPr>
                <w:b/>
              </w:rPr>
            </w:pPr>
            <w:r>
              <w:rPr>
                <w:b/>
              </w:rPr>
              <w:t>Cancel-Conflict Subscription Retention</w:t>
            </w:r>
          </w:p>
        </w:tc>
        <w:tc>
          <w:tcPr>
            <w:tcW w:w="1552" w:type="dxa"/>
          </w:tcPr>
          <w:p w14:paraId="38BDC237" w14:textId="77777777" w:rsidR="00E31F29" w:rsidRDefault="009B6F07">
            <w:pPr>
              <w:pStyle w:val="TableText"/>
              <w:jc w:val="center"/>
            </w:pPr>
            <w:r>
              <w:t>30</w:t>
            </w:r>
          </w:p>
        </w:tc>
        <w:tc>
          <w:tcPr>
            <w:tcW w:w="1058" w:type="dxa"/>
            <w:gridSpan w:val="3"/>
          </w:tcPr>
          <w:p w14:paraId="62D09AE2" w14:textId="77777777" w:rsidR="00E31F29" w:rsidRDefault="009B6F07">
            <w:pPr>
              <w:pStyle w:val="TableText"/>
              <w:jc w:val="center"/>
            </w:pPr>
            <w:r>
              <w:t>calendar days</w:t>
            </w:r>
          </w:p>
        </w:tc>
        <w:tc>
          <w:tcPr>
            <w:tcW w:w="1466" w:type="dxa"/>
            <w:gridSpan w:val="2"/>
          </w:tcPr>
          <w:p w14:paraId="77D2C74F" w14:textId="77777777" w:rsidR="00E31F29" w:rsidRDefault="009B6F07">
            <w:pPr>
              <w:pStyle w:val="TableText"/>
              <w:jc w:val="center"/>
            </w:pPr>
            <w:r>
              <w:t>1-360</w:t>
            </w:r>
          </w:p>
        </w:tc>
      </w:tr>
      <w:tr w:rsidR="009B6F07" w14:paraId="2C92649C" w14:textId="77777777" w:rsidTr="003148CE">
        <w:trPr>
          <w:cantSplit/>
          <w:jc w:val="center"/>
        </w:trPr>
        <w:tc>
          <w:tcPr>
            <w:tcW w:w="9412" w:type="dxa"/>
            <w:gridSpan w:val="7"/>
          </w:tcPr>
          <w:p w14:paraId="4D540D63" w14:textId="77777777" w:rsidR="009B6F07" w:rsidRDefault="009B6F07" w:rsidP="0052152D">
            <w:pPr>
              <w:pStyle w:val="TableText"/>
            </w:pPr>
            <w:r>
              <w:t>The length of time canceled subscriptions, with last status of conflict, will be retained.</w:t>
            </w:r>
          </w:p>
        </w:tc>
      </w:tr>
      <w:tr w:rsidR="009B6F07" w14:paraId="5983A0F4" w14:textId="77777777" w:rsidTr="003148CE">
        <w:trPr>
          <w:cantSplit/>
          <w:jc w:val="center"/>
        </w:trPr>
        <w:tc>
          <w:tcPr>
            <w:tcW w:w="5336" w:type="dxa"/>
          </w:tcPr>
          <w:p w14:paraId="072A7FC1" w14:textId="77777777" w:rsidR="009B6F07" w:rsidRDefault="009B6F07" w:rsidP="0052152D">
            <w:pPr>
              <w:pStyle w:val="TableText"/>
              <w:rPr>
                <w:b/>
              </w:rPr>
            </w:pPr>
            <w:r>
              <w:rPr>
                <w:b/>
              </w:rPr>
              <w:t>Short Business Day Duration</w:t>
            </w:r>
          </w:p>
        </w:tc>
        <w:tc>
          <w:tcPr>
            <w:tcW w:w="1552" w:type="dxa"/>
          </w:tcPr>
          <w:p w14:paraId="0473C2BE" w14:textId="77777777" w:rsidR="00E31F29" w:rsidRDefault="009B6F07">
            <w:pPr>
              <w:pStyle w:val="TableText"/>
              <w:jc w:val="center"/>
            </w:pPr>
            <w:r>
              <w:t>12</w:t>
            </w:r>
          </w:p>
        </w:tc>
        <w:tc>
          <w:tcPr>
            <w:tcW w:w="1058" w:type="dxa"/>
            <w:gridSpan w:val="3"/>
          </w:tcPr>
          <w:p w14:paraId="6802AC44" w14:textId="77777777" w:rsidR="00E31F29" w:rsidRDefault="009B6F07">
            <w:pPr>
              <w:pStyle w:val="TableText"/>
              <w:jc w:val="center"/>
            </w:pPr>
            <w:r>
              <w:t>calendar hours</w:t>
            </w:r>
          </w:p>
        </w:tc>
        <w:tc>
          <w:tcPr>
            <w:tcW w:w="1466" w:type="dxa"/>
            <w:gridSpan w:val="2"/>
          </w:tcPr>
          <w:p w14:paraId="4997A437" w14:textId="77777777" w:rsidR="00E31F29" w:rsidRDefault="009B6F07">
            <w:pPr>
              <w:pStyle w:val="TableText"/>
              <w:jc w:val="center"/>
            </w:pPr>
            <w:r>
              <w:t>1-24</w:t>
            </w:r>
          </w:p>
        </w:tc>
      </w:tr>
      <w:tr w:rsidR="009B6F07" w14:paraId="29DC849D" w14:textId="77777777" w:rsidTr="003148CE">
        <w:trPr>
          <w:cantSplit/>
          <w:jc w:val="center"/>
        </w:trPr>
        <w:tc>
          <w:tcPr>
            <w:tcW w:w="9412" w:type="dxa"/>
            <w:gridSpan w:val="7"/>
          </w:tcPr>
          <w:p w14:paraId="29C29BB7" w14:textId="77777777" w:rsidR="009B6F07" w:rsidRDefault="009B6F07" w:rsidP="0052152D">
            <w:pPr>
              <w:pStyle w:val="TableText"/>
            </w:pPr>
            <w:r>
              <w:t>The number of hours from the tunable business day start time for short business days.</w:t>
            </w:r>
          </w:p>
        </w:tc>
      </w:tr>
      <w:tr w:rsidR="009B6F07" w14:paraId="5AE22D48" w14:textId="77777777" w:rsidTr="003148CE">
        <w:trPr>
          <w:cantSplit/>
          <w:jc w:val="center"/>
        </w:trPr>
        <w:tc>
          <w:tcPr>
            <w:tcW w:w="5336" w:type="dxa"/>
          </w:tcPr>
          <w:p w14:paraId="0BD8394E" w14:textId="77777777" w:rsidR="009B6F07" w:rsidRDefault="009B6F07" w:rsidP="0052152D">
            <w:pPr>
              <w:pStyle w:val="TableText"/>
              <w:rPr>
                <w:b/>
              </w:rPr>
            </w:pPr>
            <w:r>
              <w:rPr>
                <w:b/>
              </w:rPr>
              <w:t>Long Business Day Duration</w:t>
            </w:r>
          </w:p>
        </w:tc>
        <w:tc>
          <w:tcPr>
            <w:tcW w:w="1552" w:type="dxa"/>
          </w:tcPr>
          <w:p w14:paraId="011B16A5" w14:textId="77777777" w:rsidR="00E31F29" w:rsidRDefault="009B6F07">
            <w:pPr>
              <w:pStyle w:val="TableText"/>
              <w:jc w:val="center"/>
            </w:pPr>
            <w:r>
              <w:t>12</w:t>
            </w:r>
          </w:p>
        </w:tc>
        <w:tc>
          <w:tcPr>
            <w:tcW w:w="1058" w:type="dxa"/>
            <w:gridSpan w:val="3"/>
          </w:tcPr>
          <w:p w14:paraId="074058FD" w14:textId="77777777" w:rsidR="00E31F29" w:rsidRDefault="009B6F07">
            <w:pPr>
              <w:pStyle w:val="TableText"/>
              <w:jc w:val="center"/>
            </w:pPr>
            <w:r>
              <w:t>calendar hours</w:t>
            </w:r>
          </w:p>
        </w:tc>
        <w:tc>
          <w:tcPr>
            <w:tcW w:w="1466" w:type="dxa"/>
            <w:gridSpan w:val="2"/>
          </w:tcPr>
          <w:p w14:paraId="4AA2995C" w14:textId="77777777" w:rsidR="00E31F29" w:rsidRDefault="009B6F07">
            <w:pPr>
              <w:pStyle w:val="TableText"/>
              <w:jc w:val="center"/>
            </w:pPr>
            <w:r>
              <w:t>1-24</w:t>
            </w:r>
          </w:p>
        </w:tc>
      </w:tr>
      <w:tr w:rsidR="009B6F07" w14:paraId="62AF076E" w14:textId="77777777" w:rsidTr="003148CE">
        <w:trPr>
          <w:cantSplit/>
          <w:jc w:val="center"/>
        </w:trPr>
        <w:tc>
          <w:tcPr>
            <w:tcW w:w="9412" w:type="dxa"/>
            <w:gridSpan w:val="7"/>
          </w:tcPr>
          <w:p w14:paraId="31F016FF" w14:textId="77777777" w:rsidR="009B6F07" w:rsidRDefault="009B6F07" w:rsidP="0052152D">
            <w:r>
              <w:t>The number of hours from the tunable business day start time for long business days.</w:t>
            </w:r>
          </w:p>
        </w:tc>
      </w:tr>
      <w:tr w:rsidR="009B6F07" w14:paraId="19C41396" w14:textId="77777777" w:rsidTr="003148CE">
        <w:trPr>
          <w:cantSplit/>
          <w:jc w:val="center"/>
        </w:trPr>
        <w:tc>
          <w:tcPr>
            <w:tcW w:w="5336" w:type="dxa"/>
          </w:tcPr>
          <w:p w14:paraId="6FBCFC25" w14:textId="77777777" w:rsidR="009B6F07" w:rsidRDefault="009B6F07" w:rsidP="0052152D">
            <w:pPr>
              <w:pStyle w:val="TableText"/>
              <w:rPr>
                <w:b/>
              </w:rPr>
            </w:pPr>
            <w:r>
              <w:rPr>
                <w:b/>
              </w:rPr>
              <w:t>Short Business Day Start Time</w:t>
            </w:r>
          </w:p>
        </w:tc>
        <w:tc>
          <w:tcPr>
            <w:tcW w:w="1552" w:type="dxa"/>
          </w:tcPr>
          <w:p w14:paraId="40221AF1" w14:textId="77777777" w:rsidR="00E31F29" w:rsidRDefault="009B6F07">
            <w:pPr>
              <w:pStyle w:val="TableText"/>
              <w:jc w:val="center"/>
            </w:pPr>
            <w:r>
              <w:t>1</w:t>
            </w:r>
            <w:r w:rsidR="00B44533">
              <w:t>2</w:t>
            </w:r>
            <w:r>
              <w:t>:00 UTC daylight savings time</w:t>
            </w:r>
          </w:p>
          <w:p w14:paraId="777060FF" w14:textId="77777777" w:rsidR="00E31F29" w:rsidRDefault="009B6F07">
            <w:pPr>
              <w:pStyle w:val="TableText"/>
              <w:jc w:val="center"/>
            </w:pPr>
            <w:r>
              <w:t>1</w:t>
            </w:r>
            <w:r w:rsidR="00B44533">
              <w:t>3</w:t>
            </w:r>
            <w:r>
              <w:t>:00 UTC standard time</w:t>
            </w:r>
          </w:p>
        </w:tc>
        <w:tc>
          <w:tcPr>
            <w:tcW w:w="1058" w:type="dxa"/>
            <w:gridSpan w:val="3"/>
          </w:tcPr>
          <w:p w14:paraId="2D46017C" w14:textId="77777777" w:rsidR="00E31F29" w:rsidRDefault="009B6F07">
            <w:pPr>
              <w:pStyle w:val="TableText"/>
              <w:jc w:val="center"/>
            </w:pPr>
            <w:r>
              <w:t>hh:mm</w:t>
            </w:r>
          </w:p>
        </w:tc>
        <w:tc>
          <w:tcPr>
            <w:tcW w:w="1466" w:type="dxa"/>
            <w:gridSpan w:val="2"/>
          </w:tcPr>
          <w:p w14:paraId="71B3CCC8" w14:textId="77777777" w:rsidR="00E31F29" w:rsidRDefault="009B6F07">
            <w:pPr>
              <w:pStyle w:val="TableText"/>
              <w:jc w:val="center"/>
            </w:pPr>
            <w:r>
              <w:t>00:00 - 24:00</w:t>
            </w:r>
          </w:p>
        </w:tc>
      </w:tr>
      <w:tr w:rsidR="009B6F07" w14:paraId="5DAC1135" w14:textId="77777777" w:rsidTr="003148CE">
        <w:trPr>
          <w:cantSplit/>
          <w:jc w:val="center"/>
        </w:trPr>
        <w:tc>
          <w:tcPr>
            <w:tcW w:w="9412" w:type="dxa"/>
            <w:gridSpan w:val="7"/>
          </w:tcPr>
          <w:p w14:paraId="12302FF2" w14:textId="77777777" w:rsidR="009B6F07" w:rsidRDefault="009B6F07" w:rsidP="0052152D">
            <w:r>
              <w:t xml:space="preserve">The start of the business day for short business days.  The value is specified by the contracting region.    </w:t>
            </w:r>
          </w:p>
        </w:tc>
      </w:tr>
      <w:tr w:rsidR="009B6F07" w14:paraId="1D94CC39" w14:textId="77777777" w:rsidTr="003148CE">
        <w:trPr>
          <w:cantSplit/>
          <w:jc w:val="center"/>
        </w:trPr>
        <w:tc>
          <w:tcPr>
            <w:tcW w:w="5336" w:type="dxa"/>
          </w:tcPr>
          <w:p w14:paraId="2D1D043C" w14:textId="77777777" w:rsidR="009B6F07" w:rsidRDefault="009B6F07" w:rsidP="0052152D">
            <w:pPr>
              <w:pStyle w:val="TableText"/>
              <w:rPr>
                <w:b/>
              </w:rPr>
            </w:pPr>
            <w:r>
              <w:rPr>
                <w:b/>
              </w:rPr>
              <w:t>Long Business Day Start Time</w:t>
            </w:r>
          </w:p>
        </w:tc>
        <w:tc>
          <w:tcPr>
            <w:tcW w:w="1552" w:type="dxa"/>
          </w:tcPr>
          <w:p w14:paraId="4D382D70" w14:textId="77777777" w:rsidR="00E31F29" w:rsidRDefault="009B6F07">
            <w:pPr>
              <w:pStyle w:val="TableText"/>
              <w:jc w:val="center"/>
            </w:pPr>
            <w:r>
              <w:t>9:00AM Local Time (in the predominant time zone) within each region, stored in UTC</w:t>
            </w:r>
          </w:p>
        </w:tc>
        <w:tc>
          <w:tcPr>
            <w:tcW w:w="1058" w:type="dxa"/>
            <w:gridSpan w:val="3"/>
          </w:tcPr>
          <w:p w14:paraId="7F341200" w14:textId="77777777" w:rsidR="00E31F29" w:rsidRDefault="009B6F07">
            <w:pPr>
              <w:pStyle w:val="TableText"/>
              <w:jc w:val="center"/>
            </w:pPr>
            <w:r>
              <w:t>hh:mm</w:t>
            </w:r>
          </w:p>
        </w:tc>
        <w:tc>
          <w:tcPr>
            <w:tcW w:w="1466" w:type="dxa"/>
            <w:gridSpan w:val="2"/>
          </w:tcPr>
          <w:p w14:paraId="0BA394EC" w14:textId="77777777" w:rsidR="00E31F29" w:rsidRDefault="009B6F07">
            <w:pPr>
              <w:pStyle w:val="TableText"/>
              <w:jc w:val="center"/>
            </w:pPr>
            <w:r>
              <w:t>00:00 - 24:00</w:t>
            </w:r>
          </w:p>
        </w:tc>
      </w:tr>
      <w:tr w:rsidR="009B6F07" w14:paraId="61612F64" w14:textId="77777777" w:rsidTr="003148CE">
        <w:trPr>
          <w:cantSplit/>
          <w:jc w:val="center"/>
        </w:trPr>
        <w:tc>
          <w:tcPr>
            <w:tcW w:w="9412" w:type="dxa"/>
            <w:gridSpan w:val="7"/>
          </w:tcPr>
          <w:p w14:paraId="706B59CE" w14:textId="77777777" w:rsidR="009B6F07" w:rsidRDefault="009B6F07" w:rsidP="0052152D">
            <w:r>
              <w:t xml:space="preserve">The start of the business day for long business days in that region.  The value is specified by the contracting region  </w:t>
            </w:r>
          </w:p>
        </w:tc>
      </w:tr>
      <w:tr w:rsidR="009B6F07" w14:paraId="4D391D6E" w14:textId="77777777" w:rsidTr="003148CE">
        <w:trPr>
          <w:cantSplit/>
          <w:jc w:val="center"/>
        </w:trPr>
        <w:tc>
          <w:tcPr>
            <w:tcW w:w="5336" w:type="dxa"/>
          </w:tcPr>
          <w:p w14:paraId="6863FD65" w14:textId="77777777" w:rsidR="009B6F07" w:rsidRDefault="009B6F07" w:rsidP="0052152D">
            <w:pPr>
              <w:pStyle w:val="TableText"/>
              <w:rPr>
                <w:b/>
              </w:rPr>
            </w:pPr>
            <w:r>
              <w:rPr>
                <w:b/>
              </w:rPr>
              <w:t>Short Business Days</w:t>
            </w:r>
          </w:p>
        </w:tc>
        <w:tc>
          <w:tcPr>
            <w:tcW w:w="1552" w:type="dxa"/>
          </w:tcPr>
          <w:p w14:paraId="5EFD0560" w14:textId="77777777" w:rsidR="00E31F29" w:rsidRDefault="009B6F07">
            <w:pPr>
              <w:pStyle w:val="TableText"/>
              <w:jc w:val="center"/>
            </w:pPr>
            <w:r>
              <w:t>Monday – Friday</w:t>
            </w:r>
          </w:p>
        </w:tc>
        <w:tc>
          <w:tcPr>
            <w:tcW w:w="1058" w:type="dxa"/>
            <w:gridSpan w:val="3"/>
          </w:tcPr>
          <w:p w14:paraId="2BC40D1E" w14:textId="77777777" w:rsidR="00E31F29" w:rsidRDefault="009B6F07">
            <w:pPr>
              <w:pStyle w:val="TableText"/>
              <w:jc w:val="center"/>
            </w:pPr>
            <w:r>
              <w:t>Days</w:t>
            </w:r>
          </w:p>
        </w:tc>
        <w:tc>
          <w:tcPr>
            <w:tcW w:w="1466" w:type="dxa"/>
            <w:gridSpan w:val="2"/>
          </w:tcPr>
          <w:p w14:paraId="1B37F831" w14:textId="77777777" w:rsidR="00E31F29" w:rsidRDefault="009B6F07">
            <w:pPr>
              <w:pStyle w:val="TableText"/>
              <w:jc w:val="center"/>
            </w:pPr>
            <w:r>
              <w:t>Monday – Sunday</w:t>
            </w:r>
          </w:p>
        </w:tc>
      </w:tr>
      <w:tr w:rsidR="009B6F07" w14:paraId="42416726" w14:textId="77777777" w:rsidTr="003148CE">
        <w:trPr>
          <w:cantSplit/>
          <w:jc w:val="center"/>
        </w:trPr>
        <w:tc>
          <w:tcPr>
            <w:tcW w:w="9412" w:type="dxa"/>
            <w:gridSpan w:val="7"/>
          </w:tcPr>
          <w:p w14:paraId="232AF68E" w14:textId="77777777" w:rsidR="009B6F07" w:rsidRDefault="009B6F07" w:rsidP="0052152D">
            <w:r>
              <w:t>The business days available for Service Providers using short business days.</w:t>
            </w:r>
          </w:p>
        </w:tc>
      </w:tr>
      <w:tr w:rsidR="009B6F07" w14:paraId="753C4B3A" w14:textId="77777777" w:rsidTr="003148CE">
        <w:trPr>
          <w:cantSplit/>
          <w:jc w:val="center"/>
        </w:trPr>
        <w:tc>
          <w:tcPr>
            <w:tcW w:w="5336" w:type="dxa"/>
          </w:tcPr>
          <w:p w14:paraId="621EF42B" w14:textId="77777777" w:rsidR="009B6F07" w:rsidRDefault="009B6F07" w:rsidP="0052152D">
            <w:pPr>
              <w:pStyle w:val="TableText"/>
              <w:rPr>
                <w:b/>
              </w:rPr>
            </w:pPr>
            <w:r>
              <w:rPr>
                <w:b/>
              </w:rPr>
              <w:t>Long Business Days</w:t>
            </w:r>
          </w:p>
        </w:tc>
        <w:tc>
          <w:tcPr>
            <w:tcW w:w="1552" w:type="dxa"/>
          </w:tcPr>
          <w:p w14:paraId="588A0DE1" w14:textId="77777777" w:rsidR="00E31F29" w:rsidRDefault="009B6F07">
            <w:pPr>
              <w:pStyle w:val="TableText"/>
              <w:jc w:val="center"/>
            </w:pPr>
            <w:r>
              <w:t>Sunday – Saturday</w:t>
            </w:r>
          </w:p>
        </w:tc>
        <w:tc>
          <w:tcPr>
            <w:tcW w:w="1058" w:type="dxa"/>
            <w:gridSpan w:val="3"/>
          </w:tcPr>
          <w:p w14:paraId="43435F08" w14:textId="77777777" w:rsidR="00E31F29" w:rsidRDefault="009B6F07">
            <w:pPr>
              <w:pStyle w:val="TableText"/>
              <w:jc w:val="center"/>
            </w:pPr>
            <w:r>
              <w:t>Days</w:t>
            </w:r>
          </w:p>
        </w:tc>
        <w:tc>
          <w:tcPr>
            <w:tcW w:w="1466" w:type="dxa"/>
            <w:gridSpan w:val="2"/>
          </w:tcPr>
          <w:p w14:paraId="0AA19E23" w14:textId="77777777" w:rsidR="00E31F29" w:rsidRDefault="009B6F07">
            <w:pPr>
              <w:pStyle w:val="TableText"/>
              <w:jc w:val="center"/>
            </w:pPr>
            <w:r>
              <w:t>Sunday – Saturday</w:t>
            </w:r>
          </w:p>
        </w:tc>
      </w:tr>
      <w:tr w:rsidR="009B6F07" w14:paraId="2B4B6957" w14:textId="77777777" w:rsidTr="003148CE">
        <w:trPr>
          <w:cantSplit/>
          <w:jc w:val="center"/>
        </w:trPr>
        <w:tc>
          <w:tcPr>
            <w:tcW w:w="9412" w:type="dxa"/>
            <w:gridSpan w:val="7"/>
          </w:tcPr>
          <w:p w14:paraId="251ED7D9" w14:textId="77777777" w:rsidR="009B6F07" w:rsidRDefault="009B6F07" w:rsidP="0052152D">
            <w:r>
              <w:lastRenderedPageBreak/>
              <w:t>The business days available for Service Providers using long business days.</w:t>
            </w:r>
          </w:p>
        </w:tc>
      </w:tr>
      <w:tr w:rsidR="00F0048B" w:rsidRPr="00F0048B" w14:paraId="1768EFA3" w14:textId="77777777" w:rsidTr="00F0048B">
        <w:trPr>
          <w:cantSplit/>
          <w:jc w:val="center"/>
        </w:trPr>
        <w:tc>
          <w:tcPr>
            <w:tcW w:w="5336" w:type="dxa"/>
          </w:tcPr>
          <w:p w14:paraId="0714E95A" w14:textId="77777777" w:rsidR="00F0048B" w:rsidRPr="00F0048B" w:rsidRDefault="00F0048B" w:rsidP="0052152D">
            <w:pPr>
              <w:pStyle w:val="TableText"/>
              <w:rPr>
                <w:b/>
              </w:rPr>
            </w:pPr>
            <w:r w:rsidRPr="00BD19E4">
              <w:rPr>
                <w:b/>
              </w:rPr>
              <w:t>CLASS SSN Edit Flag Indicator</w:t>
            </w:r>
          </w:p>
        </w:tc>
        <w:tc>
          <w:tcPr>
            <w:tcW w:w="1552" w:type="dxa"/>
          </w:tcPr>
          <w:p w14:paraId="4848E4C2" w14:textId="77777777" w:rsidR="00F0048B" w:rsidRPr="00F0048B" w:rsidRDefault="00F0048B">
            <w:pPr>
              <w:pStyle w:val="TableText"/>
              <w:jc w:val="center"/>
            </w:pPr>
            <w:r w:rsidRPr="00BD19E4">
              <w:t>TRUE</w:t>
            </w:r>
          </w:p>
        </w:tc>
        <w:tc>
          <w:tcPr>
            <w:tcW w:w="1058" w:type="dxa"/>
            <w:gridSpan w:val="3"/>
          </w:tcPr>
          <w:p w14:paraId="2F7CAFC2" w14:textId="77777777" w:rsidR="00F0048B" w:rsidRPr="002C5928" w:rsidRDefault="00F0048B">
            <w:pPr>
              <w:pStyle w:val="TableText"/>
              <w:jc w:val="center"/>
            </w:pPr>
          </w:p>
        </w:tc>
        <w:tc>
          <w:tcPr>
            <w:tcW w:w="1466" w:type="dxa"/>
            <w:gridSpan w:val="2"/>
          </w:tcPr>
          <w:p w14:paraId="5D6F71AD" w14:textId="77777777" w:rsidR="00F0048B" w:rsidRPr="00F0048B" w:rsidRDefault="00F0048B">
            <w:pPr>
              <w:pStyle w:val="TableText"/>
              <w:jc w:val="center"/>
            </w:pPr>
            <w:r w:rsidRPr="00BD19E4">
              <w:t>TRUE/FALSE</w:t>
            </w:r>
          </w:p>
        </w:tc>
      </w:tr>
      <w:tr w:rsidR="00F0048B" w:rsidRPr="00F0048B" w14:paraId="2853FB48" w14:textId="77777777" w:rsidTr="00F0048B">
        <w:trPr>
          <w:cantSplit/>
          <w:jc w:val="center"/>
        </w:trPr>
        <w:tc>
          <w:tcPr>
            <w:tcW w:w="9412" w:type="dxa"/>
            <w:gridSpan w:val="7"/>
          </w:tcPr>
          <w:p w14:paraId="2FBE085F" w14:textId="77777777" w:rsidR="00F0048B" w:rsidRPr="00F0048B" w:rsidRDefault="00F0048B" w:rsidP="0052152D">
            <w:r w:rsidRPr="00BD19E4">
              <w:t xml:space="preserve">Tunable that indicates </w:t>
            </w:r>
            <w:proofErr w:type="gramStart"/>
            <w:r w:rsidRPr="00BD19E4">
              <w:t>whether or not</w:t>
            </w:r>
            <w:proofErr w:type="gramEnd"/>
            <w:r w:rsidRPr="00BD19E4">
              <w:t xml:space="preserve"> CLASS DPC/SSN consistency edits will be supported by the NPAC SMS for a particular NPAC Region.</w:t>
            </w:r>
          </w:p>
        </w:tc>
      </w:tr>
      <w:tr w:rsidR="00F0048B" w:rsidRPr="00F0048B" w14:paraId="04B3CF2A" w14:textId="77777777" w:rsidTr="00F0048B">
        <w:trPr>
          <w:cantSplit/>
          <w:jc w:val="center"/>
        </w:trPr>
        <w:tc>
          <w:tcPr>
            <w:tcW w:w="5336" w:type="dxa"/>
          </w:tcPr>
          <w:p w14:paraId="38DBB9AC" w14:textId="77777777" w:rsidR="00F0048B" w:rsidRPr="00F0048B" w:rsidRDefault="00F0048B" w:rsidP="0052152D">
            <w:pPr>
              <w:pStyle w:val="TableText"/>
              <w:rPr>
                <w:b/>
              </w:rPr>
            </w:pPr>
            <w:r w:rsidRPr="00BD19E4">
              <w:rPr>
                <w:b/>
              </w:rPr>
              <w:t>CNAM SSN Edit Flag Indicator</w:t>
            </w:r>
          </w:p>
        </w:tc>
        <w:tc>
          <w:tcPr>
            <w:tcW w:w="1552" w:type="dxa"/>
          </w:tcPr>
          <w:p w14:paraId="606EBE05" w14:textId="77777777" w:rsidR="00F0048B" w:rsidRPr="00F0048B" w:rsidRDefault="00F0048B">
            <w:pPr>
              <w:pStyle w:val="TableText"/>
              <w:jc w:val="center"/>
            </w:pPr>
            <w:r w:rsidRPr="00BD19E4">
              <w:t>TRUE</w:t>
            </w:r>
          </w:p>
        </w:tc>
        <w:tc>
          <w:tcPr>
            <w:tcW w:w="1058" w:type="dxa"/>
            <w:gridSpan w:val="3"/>
          </w:tcPr>
          <w:p w14:paraId="137CAB0C" w14:textId="77777777" w:rsidR="00F0048B" w:rsidRPr="002C5928" w:rsidRDefault="00F0048B">
            <w:pPr>
              <w:pStyle w:val="TableText"/>
              <w:jc w:val="center"/>
            </w:pPr>
          </w:p>
        </w:tc>
        <w:tc>
          <w:tcPr>
            <w:tcW w:w="1466" w:type="dxa"/>
            <w:gridSpan w:val="2"/>
          </w:tcPr>
          <w:p w14:paraId="30BAAE0C" w14:textId="77777777" w:rsidR="00F0048B" w:rsidRPr="00F0048B" w:rsidRDefault="00F0048B">
            <w:pPr>
              <w:pStyle w:val="TableText"/>
              <w:jc w:val="center"/>
            </w:pPr>
            <w:r w:rsidRPr="00BD19E4">
              <w:t>TRUE/FALSE</w:t>
            </w:r>
          </w:p>
        </w:tc>
      </w:tr>
      <w:tr w:rsidR="00F0048B" w:rsidRPr="00F0048B" w14:paraId="25CF1EF1" w14:textId="77777777" w:rsidTr="00F0048B">
        <w:trPr>
          <w:cantSplit/>
          <w:jc w:val="center"/>
        </w:trPr>
        <w:tc>
          <w:tcPr>
            <w:tcW w:w="9412" w:type="dxa"/>
            <w:gridSpan w:val="7"/>
          </w:tcPr>
          <w:p w14:paraId="011F38B5" w14:textId="77777777" w:rsidR="00F0048B" w:rsidRPr="00F0048B" w:rsidRDefault="00F0048B" w:rsidP="0052152D">
            <w:r w:rsidRPr="00BD19E4">
              <w:t xml:space="preserve">Tunable that indicates </w:t>
            </w:r>
            <w:proofErr w:type="gramStart"/>
            <w:r w:rsidRPr="00BD19E4">
              <w:t>whether or not</w:t>
            </w:r>
            <w:proofErr w:type="gramEnd"/>
            <w:r w:rsidRPr="00BD19E4">
              <w:t xml:space="preserve"> CNAM DPC/SSN consistency edits will be supported by the NPAC SMS for a particular NPAC Region.</w:t>
            </w:r>
          </w:p>
        </w:tc>
      </w:tr>
      <w:tr w:rsidR="00F0048B" w:rsidRPr="00F0048B" w14:paraId="37BE1929" w14:textId="77777777" w:rsidTr="00F0048B">
        <w:trPr>
          <w:cantSplit/>
          <w:jc w:val="center"/>
        </w:trPr>
        <w:tc>
          <w:tcPr>
            <w:tcW w:w="5336" w:type="dxa"/>
          </w:tcPr>
          <w:p w14:paraId="15E2DD52" w14:textId="77777777" w:rsidR="00F0048B" w:rsidRPr="00F0048B" w:rsidRDefault="00F0048B" w:rsidP="0052152D">
            <w:pPr>
              <w:pStyle w:val="TableText"/>
              <w:rPr>
                <w:b/>
              </w:rPr>
            </w:pPr>
            <w:r w:rsidRPr="00BD19E4">
              <w:rPr>
                <w:b/>
              </w:rPr>
              <w:t>ISVM SSN Edit Flag Indicator</w:t>
            </w:r>
          </w:p>
        </w:tc>
        <w:tc>
          <w:tcPr>
            <w:tcW w:w="1552" w:type="dxa"/>
          </w:tcPr>
          <w:p w14:paraId="3B5142A2" w14:textId="77777777" w:rsidR="00F0048B" w:rsidRPr="00F0048B" w:rsidRDefault="00F0048B">
            <w:pPr>
              <w:pStyle w:val="TableText"/>
              <w:jc w:val="center"/>
            </w:pPr>
            <w:r w:rsidRPr="00BD19E4">
              <w:t>TRUE</w:t>
            </w:r>
          </w:p>
        </w:tc>
        <w:tc>
          <w:tcPr>
            <w:tcW w:w="1058" w:type="dxa"/>
            <w:gridSpan w:val="3"/>
          </w:tcPr>
          <w:p w14:paraId="377606A6" w14:textId="77777777" w:rsidR="00F0048B" w:rsidRPr="002C5928" w:rsidRDefault="00F0048B">
            <w:pPr>
              <w:pStyle w:val="TableText"/>
              <w:jc w:val="center"/>
            </w:pPr>
          </w:p>
        </w:tc>
        <w:tc>
          <w:tcPr>
            <w:tcW w:w="1466" w:type="dxa"/>
            <w:gridSpan w:val="2"/>
          </w:tcPr>
          <w:p w14:paraId="45E9DC88" w14:textId="77777777" w:rsidR="00F0048B" w:rsidRPr="00F0048B" w:rsidRDefault="00F0048B">
            <w:pPr>
              <w:pStyle w:val="TableText"/>
              <w:jc w:val="center"/>
            </w:pPr>
            <w:r w:rsidRPr="00BD19E4">
              <w:t>TRUE/FALSE</w:t>
            </w:r>
          </w:p>
        </w:tc>
      </w:tr>
      <w:tr w:rsidR="00F0048B" w:rsidRPr="00F0048B" w14:paraId="04661CE6" w14:textId="77777777" w:rsidTr="00F0048B">
        <w:trPr>
          <w:cantSplit/>
          <w:jc w:val="center"/>
        </w:trPr>
        <w:tc>
          <w:tcPr>
            <w:tcW w:w="9412" w:type="dxa"/>
            <w:gridSpan w:val="7"/>
          </w:tcPr>
          <w:p w14:paraId="12D805E0" w14:textId="77777777" w:rsidR="00F0048B" w:rsidRPr="00F0048B" w:rsidRDefault="00F0048B" w:rsidP="0052152D">
            <w:r w:rsidRPr="00BD19E4">
              <w:t xml:space="preserve">Tunable that indicates </w:t>
            </w:r>
            <w:proofErr w:type="gramStart"/>
            <w:r w:rsidRPr="00BD19E4">
              <w:t>whether or not</w:t>
            </w:r>
            <w:proofErr w:type="gramEnd"/>
            <w:r w:rsidRPr="00BD19E4">
              <w:t xml:space="preserve"> ISVM DPC/SSN consistency edits will be supported by the NPAC SMS for a particular NPAC Region.</w:t>
            </w:r>
          </w:p>
        </w:tc>
      </w:tr>
      <w:tr w:rsidR="00F0048B" w:rsidRPr="00F0048B" w14:paraId="31A2D908" w14:textId="77777777" w:rsidTr="00F0048B">
        <w:trPr>
          <w:cantSplit/>
          <w:jc w:val="center"/>
        </w:trPr>
        <w:tc>
          <w:tcPr>
            <w:tcW w:w="5336" w:type="dxa"/>
          </w:tcPr>
          <w:p w14:paraId="5C6F51B6" w14:textId="77777777" w:rsidR="00F0048B" w:rsidRPr="00F0048B" w:rsidRDefault="00F0048B" w:rsidP="0052152D">
            <w:pPr>
              <w:pStyle w:val="TableText"/>
              <w:rPr>
                <w:b/>
              </w:rPr>
            </w:pPr>
            <w:r w:rsidRPr="00BD19E4">
              <w:rPr>
                <w:b/>
              </w:rPr>
              <w:t>LIDB SSN Edit Flag Indicator</w:t>
            </w:r>
          </w:p>
        </w:tc>
        <w:tc>
          <w:tcPr>
            <w:tcW w:w="1552" w:type="dxa"/>
          </w:tcPr>
          <w:p w14:paraId="359E88C3" w14:textId="77777777" w:rsidR="00F0048B" w:rsidRPr="00F0048B" w:rsidRDefault="00F0048B">
            <w:pPr>
              <w:pStyle w:val="TableText"/>
              <w:jc w:val="center"/>
            </w:pPr>
            <w:r w:rsidRPr="00BD19E4">
              <w:t>TRUE</w:t>
            </w:r>
          </w:p>
        </w:tc>
        <w:tc>
          <w:tcPr>
            <w:tcW w:w="1058" w:type="dxa"/>
            <w:gridSpan w:val="3"/>
          </w:tcPr>
          <w:p w14:paraId="1DF16BEC" w14:textId="77777777" w:rsidR="00F0048B" w:rsidRPr="002C5928" w:rsidRDefault="00F0048B">
            <w:pPr>
              <w:pStyle w:val="TableText"/>
              <w:jc w:val="center"/>
            </w:pPr>
          </w:p>
        </w:tc>
        <w:tc>
          <w:tcPr>
            <w:tcW w:w="1466" w:type="dxa"/>
            <w:gridSpan w:val="2"/>
          </w:tcPr>
          <w:p w14:paraId="51C5F05C" w14:textId="77777777" w:rsidR="00F0048B" w:rsidRPr="00F0048B" w:rsidRDefault="00F0048B">
            <w:pPr>
              <w:pStyle w:val="TableText"/>
              <w:jc w:val="center"/>
            </w:pPr>
            <w:r w:rsidRPr="00BD19E4">
              <w:t>TRUE/FALSE</w:t>
            </w:r>
          </w:p>
        </w:tc>
      </w:tr>
      <w:tr w:rsidR="00F0048B" w:rsidRPr="00F0048B" w14:paraId="1DCFBD10" w14:textId="77777777" w:rsidTr="00F0048B">
        <w:trPr>
          <w:cantSplit/>
          <w:jc w:val="center"/>
        </w:trPr>
        <w:tc>
          <w:tcPr>
            <w:tcW w:w="9412" w:type="dxa"/>
            <w:gridSpan w:val="7"/>
          </w:tcPr>
          <w:p w14:paraId="4F6CD90E" w14:textId="77777777" w:rsidR="00F0048B" w:rsidRPr="00F0048B" w:rsidRDefault="00F0048B" w:rsidP="0052152D">
            <w:r w:rsidRPr="00BD19E4">
              <w:t xml:space="preserve">Tunable that indicates </w:t>
            </w:r>
            <w:proofErr w:type="gramStart"/>
            <w:r w:rsidRPr="00BD19E4">
              <w:t>whether or not</w:t>
            </w:r>
            <w:proofErr w:type="gramEnd"/>
            <w:r w:rsidRPr="00BD19E4">
              <w:t xml:space="preserve"> LIDB DPC/SSN consistency edits will be supported by the NPAC SMS for a particular NPAC Region.</w:t>
            </w:r>
          </w:p>
        </w:tc>
      </w:tr>
      <w:tr w:rsidR="00F0048B" w:rsidRPr="00F0048B" w14:paraId="1BB711DB" w14:textId="77777777" w:rsidTr="00F0048B">
        <w:trPr>
          <w:cantSplit/>
          <w:jc w:val="center"/>
        </w:trPr>
        <w:tc>
          <w:tcPr>
            <w:tcW w:w="5336" w:type="dxa"/>
          </w:tcPr>
          <w:p w14:paraId="4594D386" w14:textId="77777777" w:rsidR="00F0048B" w:rsidRPr="00F0048B" w:rsidRDefault="00F0048B" w:rsidP="0052152D">
            <w:pPr>
              <w:pStyle w:val="TableText"/>
              <w:rPr>
                <w:b/>
              </w:rPr>
            </w:pPr>
            <w:r w:rsidRPr="00BD19E4">
              <w:rPr>
                <w:b/>
              </w:rPr>
              <w:t>WSMSC SSN Edit Flag Indicator</w:t>
            </w:r>
          </w:p>
        </w:tc>
        <w:tc>
          <w:tcPr>
            <w:tcW w:w="1552" w:type="dxa"/>
          </w:tcPr>
          <w:p w14:paraId="798384CE" w14:textId="77777777" w:rsidR="00F0048B" w:rsidRPr="00F0048B" w:rsidRDefault="00F0048B">
            <w:pPr>
              <w:pStyle w:val="TableText"/>
              <w:jc w:val="center"/>
            </w:pPr>
            <w:r w:rsidRPr="00BD19E4">
              <w:t>TRUE</w:t>
            </w:r>
          </w:p>
        </w:tc>
        <w:tc>
          <w:tcPr>
            <w:tcW w:w="1058" w:type="dxa"/>
            <w:gridSpan w:val="3"/>
          </w:tcPr>
          <w:p w14:paraId="458ADDD4" w14:textId="77777777" w:rsidR="00F0048B" w:rsidRPr="002C5928" w:rsidRDefault="00F0048B">
            <w:pPr>
              <w:pStyle w:val="TableText"/>
              <w:jc w:val="center"/>
            </w:pPr>
          </w:p>
        </w:tc>
        <w:tc>
          <w:tcPr>
            <w:tcW w:w="1466" w:type="dxa"/>
            <w:gridSpan w:val="2"/>
          </w:tcPr>
          <w:p w14:paraId="7B6CE5C1" w14:textId="77777777" w:rsidR="00F0048B" w:rsidRPr="00F0048B" w:rsidRDefault="00F0048B">
            <w:pPr>
              <w:pStyle w:val="TableText"/>
              <w:jc w:val="center"/>
            </w:pPr>
            <w:r w:rsidRPr="00BD19E4">
              <w:t>TRUE/FALSE</w:t>
            </w:r>
          </w:p>
        </w:tc>
      </w:tr>
      <w:tr w:rsidR="00F0048B" w:rsidRPr="00F0048B" w14:paraId="559ED4F1" w14:textId="77777777" w:rsidTr="00F0048B">
        <w:trPr>
          <w:cantSplit/>
          <w:jc w:val="center"/>
        </w:trPr>
        <w:tc>
          <w:tcPr>
            <w:tcW w:w="9412" w:type="dxa"/>
            <w:gridSpan w:val="7"/>
          </w:tcPr>
          <w:p w14:paraId="5934B208" w14:textId="77777777" w:rsidR="00F0048B" w:rsidRPr="00F0048B" w:rsidRDefault="00F0048B" w:rsidP="0052152D">
            <w:r w:rsidRPr="00BD19E4">
              <w:t xml:space="preserve">Tunable that indicates </w:t>
            </w:r>
            <w:proofErr w:type="gramStart"/>
            <w:r w:rsidRPr="00BD19E4">
              <w:t>whether or not</w:t>
            </w:r>
            <w:proofErr w:type="gramEnd"/>
            <w:r w:rsidRPr="00BD19E4">
              <w:t xml:space="preserve"> WSMSC DPC/SSN consistency edits will be supported by the NPAC SMS for a particular NPAC Region.</w:t>
            </w:r>
          </w:p>
        </w:tc>
      </w:tr>
      <w:tr w:rsidR="00F0048B" w:rsidRPr="00F0048B" w14:paraId="5D4CBB1F" w14:textId="77777777" w:rsidTr="00F0048B">
        <w:trPr>
          <w:cantSplit/>
          <w:jc w:val="center"/>
        </w:trPr>
        <w:tc>
          <w:tcPr>
            <w:tcW w:w="5336" w:type="dxa"/>
          </w:tcPr>
          <w:p w14:paraId="495BFAF1" w14:textId="77777777" w:rsidR="00F0048B" w:rsidRPr="00F0048B" w:rsidRDefault="00F0048B" w:rsidP="0052152D">
            <w:pPr>
              <w:pStyle w:val="TableText"/>
              <w:rPr>
                <w:b/>
              </w:rPr>
            </w:pPr>
            <w:r w:rsidRPr="00BD19E4">
              <w:rPr>
                <w:b/>
              </w:rPr>
              <w:t>LTI DPC/SSN Validation Indicator</w:t>
            </w:r>
          </w:p>
        </w:tc>
        <w:tc>
          <w:tcPr>
            <w:tcW w:w="1552" w:type="dxa"/>
          </w:tcPr>
          <w:p w14:paraId="68B6BDC6" w14:textId="77777777" w:rsidR="00F0048B" w:rsidRPr="00F0048B" w:rsidRDefault="00F0048B">
            <w:pPr>
              <w:pStyle w:val="TableText"/>
              <w:jc w:val="center"/>
            </w:pPr>
            <w:r w:rsidRPr="00BD19E4">
              <w:t>TRUE</w:t>
            </w:r>
          </w:p>
        </w:tc>
        <w:tc>
          <w:tcPr>
            <w:tcW w:w="1058" w:type="dxa"/>
            <w:gridSpan w:val="3"/>
          </w:tcPr>
          <w:p w14:paraId="459B470C" w14:textId="77777777" w:rsidR="00F0048B" w:rsidRPr="002C5928" w:rsidRDefault="00F0048B">
            <w:pPr>
              <w:pStyle w:val="TableText"/>
              <w:jc w:val="center"/>
            </w:pPr>
          </w:p>
        </w:tc>
        <w:tc>
          <w:tcPr>
            <w:tcW w:w="1466" w:type="dxa"/>
            <w:gridSpan w:val="2"/>
          </w:tcPr>
          <w:p w14:paraId="71016356" w14:textId="77777777" w:rsidR="00F0048B" w:rsidRPr="00F0048B" w:rsidRDefault="00F0048B">
            <w:pPr>
              <w:pStyle w:val="TableText"/>
              <w:jc w:val="center"/>
            </w:pPr>
            <w:r w:rsidRPr="00BD19E4">
              <w:t>TRUE/FALSE</w:t>
            </w:r>
          </w:p>
        </w:tc>
      </w:tr>
      <w:tr w:rsidR="00F0048B" w:rsidRPr="00F0048B" w14:paraId="7A8A33F4" w14:textId="77777777" w:rsidTr="00F0048B">
        <w:trPr>
          <w:cantSplit/>
          <w:jc w:val="center"/>
        </w:trPr>
        <w:tc>
          <w:tcPr>
            <w:tcW w:w="9412" w:type="dxa"/>
            <w:gridSpan w:val="7"/>
          </w:tcPr>
          <w:p w14:paraId="63B38F38" w14:textId="77777777" w:rsidR="00F0048B" w:rsidRPr="00F0048B" w:rsidRDefault="00F0048B" w:rsidP="0052152D">
            <w:r w:rsidRPr="00BD19E4">
              <w:t xml:space="preserve">Tunable that indicates </w:t>
            </w:r>
            <w:proofErr w:type="gramStart"/>
            <w:r w:rsidRPr="00BD19E4">
              <w:t>whether or not</w:t>
            </w:r>
            <w:proofErr w:type="gramEnd"/>
            <w:r w:rsidRPr="00BD19E4">
              <w:t xml:space="preserve"> LTI DPC-SSN validation will be supported by the NPAC SMS for a particular NPAC Region.</w:t>
            </w:r>
          </w:p>
        </w:tc>
      </w:tr>
      <w:tr w:rsidR="00A7052C" w14:paraId="226FFD42" w14:textId="77777777" w:rsidTr="003148CE">
        <w:trPr>
          <w:cantSplit/>
          <w:jc w:val="center"/>
        </w:trPr>
        <w:tc>
          <w:tcPr>
            <w:tcW w:w="5336" w:type="dxa"/>
          </w:tcPr>
          <w:p w14:paraId="22F804F7" w14:textId="77777777" w:rsidR="00A7052C" w:rsidRDefault="004B069F" w:rsidP="0052152D">
            <w:pPr>
              <w:pStyle w:val="TableText"/>
              <w:rPr>
                <w:b/>
              </w:rPr>
            </w:pPr>
            <w:r w:rsidRPr="00BD19E4">
              <w:rPr>
                <w:b/>
              </w:rPr>
              <w:t>Region Supports First Usage Effective Date</w:t>
            </w:r>
            <w:r w:rsidRPr="004B069F">
              <w:t xml:space="preserve"> </w:t>
            </w:r>
            <w:r w:rsidR="00A7052C" w:rsidRPr="004B069F">
              <w:rPr>
                <w:b/>
              </w:rPr>
              <w:t>Indicat</w:t>
            </w:r>
            <w:r w:rsidR="00A7052C">
              <w:rPr>
                <w:b/>
              </w:rPr>
              <w:t>or</w:t>
            </w:r>
          </w:p>
        </w:tc>
        <w:tc>
          <w:tcPr>
            <w:tcW w:w="1552" w:type="dxa"/>
          </w:tcPr>
          <w:p w14:paraId="1FE32BCF" w14:textId="77777777" w:rsidR="00A7052C" w:rsidRDefault="00A7052C">
            <w:pPr>
              <w:pStyle w:val="TableText"/>
              <w:jc w:val="center"/>
            </w:pPr>
            <w:r>
              <w:t>TRUE</w:t>
            </w:r>
          </w:p>
        </w:tc>
        <w:tc>
          <w:tcPr>
            <w:tcW w:w="1058" w:type="dxa"/>
            <w:gridSpan w:val="3"/>
          </w:tcPr>
          <w:p w14:paraId="691460E4" w14:textId="77777777" w:rsidR="00A7052C" w:rsidRDefault="00A7052C">
            <w:pPr>
              <w:pStyle w:val="TableText"/>
              <w:jc w:val="center"/>
            </w:pPr>
          </w:p>
        </w:tc>
        <w:tc>
          <w:tcPr>
            <w:tcW w:w="1466" w:type="dxa"/>
            <w:gridSpan w:val="2"/>
          </w:tcPr>
          <w:p w14:paraId="4DD5E99D" w14:textId="77777777" w:rsidR="00A7052C" w:rsidRDefault="00A7052C">
            <w:pPr>
              <w:pStyle w:val="TableText"/>
              <w:jc w:val="center"/>
            </w:pPr>
            <w:r>
              <w:t>TRUE/FALSE</w:t>
            </w:r>
          </w:p>
        </w:tc>
      </w:tr>
      <w:tr w:rsidR="009B6F07" w14:paraId="4C9DF852" w14:textId="77777777" w:rsidTr="003148CE">
        <w:trPr>
          <w:cantSplit/>
          <w:jc w:val="center"/>
        </w:trPr>
        <w:tc>
          <w:tcPr>
            <w:tcW w:w="9412" w:type="dxa"/>
            <w:gridSpan w:val="7"/>
          </w:tcPr>
          <w:p w14:paraId="3D53A2EB" w14:textId="77777777" w:rsidR="009B6F07" w:rsidRDefault="009B6F07" w:rsidP="0052152D">
            <w:r>
              <w:t xml:space="preserve">Tunable that indicates </w:t>
            </w:r>
            <w:proofErr w:type="gramStart"/>
            <w:r>
              <w:t>whether or not</w:t>
            </w:r>
            <w:proofErr w:type="gramEnd"/>
            <w:r>
              <w:t xml:space="preserve"> the NPA-NXX </w:t>
            </w:r>
            <w:r w:rsidR="004B069F" w:rsidRPr="00BD19E4">
              <w:t>First Usage Effective Date</w:t>
            </w:r>
            <w:r w:rsidR="004B069F" w:rsidRPr="00835B42">
              <w:t xml:space="preserve"> </w:t>
            </w:r>
            <w:r>
              <w:t>Live TimeStamp functionality will be supported by the NPAC SMS for a particular NPAC Region.</w:t>
            </w:r>
          </w:p>
        </w:tc>
      </w:tr>
      <w:tr w:rsidR="00A7052C" w14:paraId="56E631A0" w14:textId="77777777" w:rsidTr="003148CE">
        <w:trPr>
          <w:cantSplit/>
          <w:jc w:val="center"/>
        </w:trPr>
        <w:tc>
          <w:tcPr>
            <w:tcW w:w="5336" w:type="dxa"/>
          </w:tcPr>
          <w:p w14:paraId="634C51A8" w14:textId="77777777" w:rsidR="00A7052C" w:rsidRDefault="00A7052C" w:rsidP="0052152D">
            <w:pPr>
              <w:pStyle w:val="TableText"/>
              <w:rPr>
                <w:b/>
              </w:rPr>
            </w:pPr>
            <w:r>
              <w:rPr>
                <w:b/>
              </w:rPr>
              <w:t>Regional Automatic Conflict Cause Code</w:t>
            </w:r>
          </w:p>
        </w:tc>
        <w:tc>
          <w:tcPr>
            <w:tcW w:w="1552" w:type="dxa"/>
          </w:tcPr>
          <w:p w14:paraId="01E57B24" w14:textId="77777777" w:rsidR="00A7052C" w:rsidRDefault="00A7052C">
            <w:pPr>
              <w:pStyle w:val="TableText"/>
              <w:jc w:val="center"/>
            </w:pPr>
            <w:r>
              <w:t>TRUE</w:t>
            </w:r>
          </w:p>
        </w:tc>
        <w:tc>
          <w:tcPr>
            <w:tcW w:w="1058" w:type="dxa"/>
            <w:gridSpan w:val="3"/>
          </w:tcPr>
          <w:p w14:paraId="5BB1D723" w14:textId="77777777" w:rsidR="00A7052C" w:rsidRDefault="00A7052C">
            <w:pPr>
              <w:pStyle w:val="TableText"/>
              <w:jc w:val="center"/>
            </w:pPr>
          </w:p>
        </w:tc>
        <w:tc>
          <w:tcPr>
            <w:tcW w:w="1466" w:type="dxa"/>
            <w:gridSpan w:val="2"/>
          </w:tcPr>
          <w:p w14:paraId="5097495C" w14:textId="77777777" w:rsidR="00A7052C" w:rsidRDefault="00A7052C">
            <w:pPr>
              <w:pStyle w:val="TableText"/>
              <w:jc w:val="center"/>
            </w:pPr>
            <w:r>
              <w:t>TRUE/FALSE</w:t>
            </w:r>
          </w:p>
        </w:tc>
      </w:tr>
      <w:tr w:rsidR="009B6F07" w14:paraId="2DA254D0" w14:textId="77777777" w:rsidTr="003148CE">
        <w:trPr>
          <w:cantSplit/>
          <w:jc w:val="center"/>
        </w:trPr>
        <w:tc>
          <w:tcPr>
            <w:tcW w:w="9412" w:type="dxa"/>
            <w:gridSpan w:val="7"/>
          </w:tcPr>
          <w:p w14:paraId="580AB3D8" w14:textId="77777777" w:rsidR="009B6F07" w:rsidRDefault="009B6F07" w:rsidP="0052152D">
            <w:r>
              <w:t xml:space="preserve">Tunable that indicates </w:t>
            </w:r>
            <w:proofErr w:type="gramStart"/>
            <w:r>
              <w:t>whether or not</w:t>
            </w:r>
            <w:proofErr w:type="gramEnd"/>
            <w:r>
              <w:t xml:space="preserve"> the Automatic Conflict Cause Code functionality will be supported by the NPAC SMS for a particular NPAC Region.</w:t>
            </w:r>
          </w:p>
        </w:tc>
      </w:tr>
      <w:tr w:rsidR="00A7052C" w14:paraId="0465974B" w14:textId="77777777" w:rsidTr="003148CE">
        <w:trPr>
          <w:cantSplit/>
          <w:jc w:val="center"/>
        </w:trPr>
        <w:tc>
          <w:tcPr>
            <w:tcW w:w="5336" w:type="dxa"/>
          </w:tcPr>
          <w:p w14:paraId="479C8641" w14:textId="77777777" w:rsidR="00A7052C" w:rsidRDefault="00A7052C" w:rsidP="0052152D">
            <w:pPr>
              <w:pStyle w:val="TableText"/>
              <w:rPr>
                <w:b/>
              </w:rPr>
            </w:pPr>
            <w:r>
              <w:rPr>
                <w:b/>
              </w:rPr>
              <w:t>Regional Prevent Conflict Resolution 50/51 Tunable</w:t>
            </w:r>
          </w:p>
        </w:tc>
        <w:tc>
          <w:tcPr>
            <w:tcW w:w="1552" w:type="dxa"/>
          </w:tcPr>
          <w:p w14:paraId="5AD74B85" w14:textId="77777777" w:rsidR="00A7052C" w:rsidRDefault="00A7052C">
            <w:pPr>
              <w:pStyle w:val="TableText"/>
              <w:jc w:val="center"/>
            </w:pPr>
            <w:r>
              <w:t>TRUE</w:t>
            </w:r>
          </w:p>
        </w:tc>
        <w:tc>
          <w:tcPr>
            <w:tcW w:w="1058" w:type="dxa"/>
            <w:gridSpan w:val="3"/>
          </w:tcPr>
          <w:p w14:paraId="10791A57" w14:textId="77777777" w:rsidR="00A7052C" w:rsidRDefault="00A7052C">
            <w:pPr>
              <w:pStyle w:val="TableText"/>
              <w:jc w:val="center"/>
            </w:pPr>
          </w:p>
        </w:tc>
        <w:tc>
          <w:tcPr>
            <w:tcW w:w="1466" w:type="dxa"/>
            <w:gridSpan w:val="2"/>
          </w:tcPr>
          <w:p w14:paraId="10F43A19" w14:textId="77777777" w:rsidR="00A7052C" w:rsidRDefault="00A7052C">
            <w:pPr>
              <w:pStyle w:val="TableText"/>
              <w:jc w:val="center"/>
            </w:pPr>
            <w:r>
              <w:t>TRUE/FALSE</w:t>
            </w:r>
          </w:p>
        </w:tc>
      </w:tr>
      <w:tr w:rsidR="009B6F07" w14:paraId="1EDB9CD2" w14:textId="77777777" w:rsidTr="003148CE">
        <w:trPr>
          <w:cantSplit/>
          <w:jc w:val="center"/>
        </w:trPr>
        <w:tc>
          <w:tcPr>
            <w:tcW w:w="9412" w:type="dxa"/>
            <w:gridSpan w:val="7"/>
          </w:tcPr>
          <w:p w14:paraId="4869D34A" w14:textId="77777777" w:rsidR="009B6F07" w:rsidRDefault="009B6F07" w:rsidP="0052152D">
            <w:r>
              <w:t xml:space="preserve">Tunable that indicates </w:t>
            </w:r>
            <w:proofErr w:type="gramStart"/>
            <w:r>
              <w:t>whether or not</w:t>
            </w:r>
            <w:proofErr w:type="gramEnd"/>
            <w:r>
              <w:t xml:space="preserve"> the prevention of conflict resolution for cause code 50 or 51 by the New Service Provider is supported by the NPAC SMS for a particular NPAC Region.</w:t>
            </w:r>
          </w:p>
        </w:tc>
      </w:tr>
      <w:tr w:rsidR="00A7052C" w14:paraId="05FB0CEA" w14:textId="77777777" w:rsidTr="003148CE">
        <w:trPr>
          <w:cantSplit/>
          <w:jc w:val="center"/>
        </w:trPr>
        <w:tc>
          <w:tcPr>
            <w:tcW w:w="5336" w:type="dxa"/>
            <w:tcBorders>
              <w:bottom w:val="single" w:sz="6" w:space="0" w:color="auto"/>
            </w:tcBorders>
          </w:tcPr>
          <w:p w14:paraId="6A1BDD15" w14:textId="77777777" w:rsidR="00A7052C" w:rsidRDefault="00A7052C">
            <w:pPr>
              <w:pStyle w:val="TableText"/>
              <w:rPr>
                <w:b/>
              </w:rPr>
            </w:pPr>
            <w:r>
              <w:rPr>
                <w:b/>
              </w:rPr>
              <w:t>Regional Un-Do Cancel-Pending Subscription Version Tunable</w:t>
            </w:r>
          </w:p>
        </w:tc>
        <w:tc>
          <w:tcPr>
            <w:tcW w:w="1552" w:type="dxa"/>
            <w:tcBorders>
              <w:bottom w:val="single" w:sz="6" w:space="0" w:color="auto"/>
            </w:tcBorders>
          </w:tcPr>
          <w:p w14:paraId="49FD62B1" w14:textId="77777777" w:rsidR="00A7052C" w:rsidRDefault="00A7052C">
            <w:pPr>
              <w:pStyle w:val="TableText"/>
              <w:jc w:val="center"/>
            </w:pPr>
            <w:r>
              <w:t>TRUE</w:t>
            </w:r>
          </w:p>
        </w:tc>
        <w:tc>
          <w:tcPr>
            <w:tcW w:w="1058" w:type="dxa"/>
            <w:gridSpan w:val="3"/>
            <w:tcBorders>
              <w:bottom w:val="single" w:sz="6" w:space="0" w:color="auto"/>
            </w:tcBorders>
          </w:tcPr>
          <w:p w14:paraId="18C00801" w14:textId="77777777" w:rsidR="00A7052C" w:rsidRDefault="00A7052C">
            <w:pPr>
              <w:pStyle w:val="TableText"/>
              <w:jc w:val="center"/>
            </w:pPr>
          </w:p>
        </w:tc>
        <w:tc>
          <w:tcPr>
            <w:tcW w:w="1466" w:type="dxa"/>
            <w:gridSpan w:val="2"/>
            <w:tcBorders>
              <w:bottom w:val="single" w:sz="6" w:space="0" w:color="auto"/>
            </w:tcBorders>
          </w:tcPr>
          <w:p w14:paraId="19FFD0D4" w14:textId="77777777" w:rsidR="00A7052C" w:rsidRDefault="00A7052C">
            <w:pPr>
              <w:pStyle w:val="TableText"/>
              <w:jc w:val="center"/>
            </w:pPr>
            <w:r>
              <w:t>TRUE/FALSE</w:t>
            </w:r>
          </w:p>
        </w:tc>
      </w:tr>
      <w:tr w:rsidR="000F4A76" w14:paraId="136FA55B" w14:textId="77777777" w:rsidTr="003148CE">
        <w:trPr>
          <w:cantSplit/>
          <w:jc w:val="center"/>
        </w:trPr>
        <w:tc>
          <w:tcPr>
            <w:tcW w:w="9412" w:type="dxa"/>
            <w:gridSpan w:val="7"/>
            <w:tcBorders>
              <w:top w:val="single" w:sz="6" w:space="0" w:color="auto"/>
              <w:bottom w:val="single" w:sz="6" w:space="0" w:color="auto"/>
            </w:tcBorders>
          </w:tcPr>
          <w:p w14:paraId="0B2B33D2" w14:textId="77777777" w:rsidR="000F4A76" w:rsidRDefault="000F4A76">
            <w:r>
              <w:t xml:space="preserve">Indicates </w:t>
            </w:r>
            <w:proofErr w:type="gramStart"/>
            <w:r>
              <w:t>whether or not</w:t>
            </w:r>
            <w:proofErr w:type="gramEnd"/>
            <w:r>
              <w:t xml:space="preserve"> Un-Do Cancel-Pending functionality is supported by the NPAC SMS for a particular NPAC Region.</w:t>
            </w:r>
          </w:p>
        </w:tc>
      </w:tr>
    </w:tbl>
    <w:tbl>
      <w:tblPr>
        <w:tblpPr w:leftFromText="180" w:rightFromText="180" w:vertAnchor="text" w:tblpXSpec="center" w:tblpY="1"/>
        <w:tblOverlap w:val="never"/>
        <w:tblW w:w="9418" w:type="dxa"/>
        <w:tblBorders>
          <w:top w:val="single" w:sz="6" w:space="0" w:color="000000"/>
          <w:left w:val="single" w:sz="6" w:space="0" w:color="auto"/>
          <w:bottom w:val="single" w:sz="6" w:space="0" w:color="000000"/>
          <w:right w:val="single" w:sz="6" w:space="0" w:color="auto"/>
          <w:insideH w:val="single" w:sz="6" w:space="0" w:color="000000"/>
          <w:insideV w:val="single" w:sz="6" w:space="0" w:color="auto"/>
        </w:tblBorders>
        <w:tblLayout w:type="fixed"/>
        <w:tblLook w:val="0000" w:firstRow="0" w:lastRow="0" w:firstColumn="0" w:lastColumn="0" w:noHBand="0" w:noVBand="0"/>
      </w:tblPr>
      <w:tblGrid>
        <w:gridCol w:w="5328"/>
        <w:gridCol w:w="1530"/>
        <w:gridCol w:w="1080"/>
        <w:gridCol w:w="1480"/>
      </w:tblGrid>
      <w:tr w:rsidR="00B85F5A" w:rsidRPr="00B85F5A" w14:paraId="08C39C35" w14:textId="77777777" w:rsidTr="00BB6B2E">
        <w:trPr>
          <w:cantSplit/>
        </w:trPr>
        <w:tc>
          <w:tcPr>
            <w:tcW w:w="5328" w:type="dxa"/>
            <w:tcBorders>
              <w:top w:val="nil"/>
            </w:tcBorders>
          </w:tcPr>
          <w:p w14:paraId="3D275206" w14:textId="77777777" w:rsidR="00B85F5A" w:rsidRPr="00B85F5A" w:rsidRDefault="00E31F29" w:rsidP="00BD2B5A">
            <w:pPr>
              <w:pStyle w:val="TableText"/>
            </w:pPr>
            <w:r w:rsidRPr="00E31F29">
              <w:rPr>
                <w:b/>
              </w:rPr>
              <w:lastRenderedPageBreak/>
              <w:t>Medium Initial Concurrence Window</w:t>
            </w:r>
          </w:p>
        </w:tc>
        <w:tc>
          <w:tcPr>
            <w:tcW w:w="1530" w:type="dxa"/>
            <w:tcBorders>
              <w:top w:val="nil"/>
            </w:tcBorders>
          </w:tcPr>
          <w:p w14:paraId="28829256" w14:textId="77777777" w:rsidR="00E31F29" w:rsidRPr="00E31F29" w:rsidRDefault="00E31F29" w:rsidP="00BD2B5A">
            <w:pPr>
              <w:pStyle w:val="TableText"/>
              <w:jc w:val="center"/>
            </w:pPr>
            <w:r w:rsidRPr="00E31F29">
              <w:t>3</w:t>
            </w:r>
          </w:p>
        </w:tc>
        <w:tc>
          <w:tcPr>
            <w:tcW w:w="1080" w:type="dxa"/>
            <w:tcBorders>
              <w:top w:val="nil"/>
            </w:tcBorders>
          </w:tcPr>
          <w:p w14:paraId="3434C522" w14:textId="77777777" w:rsidR="00E31F29" w:rsidRPr="00E31F29" w:rsidRDefault="00E31F29" w:rsidP="00BD2B5A">
            <w:pPr>
              <w:pStyle w:val="TableText"/>
              <w:jc w:val="center"/>
            </w:pPr>
            <w:r w:rsidRPr="00E31F29">
              <w:t>business hours</w:t>
            </w:r>
          </w:p>
        </w:tc>
        <w:tc>
          <w:tcPr>
            <w:tcW w:w="1480" w:type="dxa"/>
            <w:tcBorders>
              <w:top w:val="nil"/>
            </w:tcBorders>
          </w:tcPr>
          <w:p w14:paraId="677B85A9" w14:textId="77777777" w:rsidR="00E31F29" w:rsidRPr="00E31F29" w:rsidRDefault="00E31F29" w:rsidP="00BD2B5A">
            <w:pPr>
              <w:pStyle w:val="TableText"/>
              <w:jc w:val="center"/>
            </w:pPr>
            <w:r w:rsidRPr="00E31F29">
              <w:t>1-72</w:t>
            </w:r>
          </w:p>
        </w:tc>
      </w:tr>
      <w:tr w:rsidR="00B85F5A" w:rsidRPr="00B85F5A" w14:paraId="344E6A40" w14:textId="77777777" w:rsidTr="00BB6B2E">
        <w:trPr>
          <w:cantSplit/>
        </w:trPr>
        <w:tc>
          <w:tcPr>
            <w:tcW w:w="9418" w:type="dxa"/>
            <w:gridSpan w:val="4"/>
          </w:tcPr>
          <w:p w14:paraId="534C61BD" w14:textId="77777777" w:rsidR="00B85F5A" w:rsidRPr="00B85F5A" w:rsidRDefault="00E31F29" w:rsidP="00BD2B5A">
            <w:pPr>
              <w:pStyle w:val="TableText"/>
            </w:pPr>
            <w:r w:rsidRPr="00E31F29">
              <w:t xml:space="preserve">The hours </w:t>
            </w:r>
            <w:proofErr w:type="gramStart"/>
            <w:r w:rsidRPr="00E31F29">
              <w:t>subsequent to</w:t>
            </w:r>
            <w:proofErr w:type="gramEnd"/>
            <w:r w:rsidRPr="00E31F29">
              <w:t xml:space="preserve"> the time the subscription version was initially created by which both Service Providers are expected to authorize transfer of service if this is an Inter-Service Provider simple port and at least one of the Service Providers uses “Long” timers for non-simple ports. (T1 timer)</w:t>
            </w:r>
          </w:p>
        </w:tc>
      </w:tr>
      <w:tr w:rsidR="00B85F5A" w:rsidRPr="00B85F5A" w14:paraId="686C3D91" w14:textId="77777777" w:rsidTr="00BB6B2E">
        <w:trPr>
          <w:cantSplit/>
        </w:trPr>
        <w:tc>
          <w:tcPr>
            <w:tcW w:w="5328" w:type="dxa"/>
          </w:tcPr>
          <w:p w14:paraId="3F4EE3E1" w14:textId="77777777" w:rsidR="00B85F5A" w:rsidRPr="00B85F5A" w:rsidRDefault="00E31F29" w:rsidP="00BD2B5A">
            <w:pPr>
              <w:pStyle w:val="TableText"/>
            </w:pPr>
            <w:r w:rsidRPr="00E31F29">
              <w:rPr>
                <w:b/>
              </w:rPr>
              <w:t>Medium Final Concurrence Window</w:t>
            </w:r>
          </w:p>
        </w:tc>
        <w:tc>
          <w:tcPr>
            <w:tcW w:w="1530" w:type="dxa"/>
          </w:tcPr>
          <w:p w14:paraId="50890548" w14:textId="77777777" w:rsidR="00E31F29" w:rsidRPr="00E31F29" w:rsidRDefault="00E31F29" w:rsidP="00BD2B5A">
            <w:pPr>
              <w:pStyle w:val="TableText"/>
              <w:jc w:val="center"/>
            </w:pPr>
            <w:r w:rsidRPr="00E31F29">
              <w:t>3</w:t>
            </w:r>
          </w:p>
        </w:tc>
        <w:tc>
          <w:tcPr>
            <w:tcW w:w="1080" w:type="dxa"/>
          </w:tcPr>
          <w:p w14:paraId="339C6D21" w14:textId="77777777" w:rsidR="00E31F29" w:rsidRPr="00E31F29" w:rsidRDefault="00E31F29" w:rsidP="00BD2B5A">
            <w:pPr>
              <w:pStyle w:val="TableText"/>
              <w:jc w:val="center"/>
            </w:pPr>
            <w:r w:rsidRPr="00E31F29">
              <w:t>business hours</w:t>
            </w:r>
          </w:p>
        </w:tc>
        <w:tc>
          <w:tcPr>
            <w:tcW w:w="1480" w:type="dxa"/>
          </w:tcPr>
          <w:p w14:paraId="131359E4" w14:textId="77777777" w:rsidR="00E31F29" w:rsidRPr="00E31F29" w:rsidRDefault="00E31F29" w:rsidP="00BD2B5A">
            <w:pPr>
              <w:pStyle w:val="TableText"/>
              <w:jc w:val="center"/>
            </w:pPr>
            <w:r w:rsidRPr="00E31F29">
              <w:t>1-72</w:t>
            </w:r>
          </w:p>
        </w:tc>
      </w:tr>
      <w:tr w:rsidR="00B85F5A" w:rsidRPr="00B85F5A" w14:paraId="058A1624" w14:textId="77777777" w:rsidTr="00BB6B2E">
        <w:trPr>
          <w:cantSplit/>
        </w:trPr>
        <w:tc>
          <w:tcPr>
            <w:tcW w:w="9418" w:type="dxa"/>
            <w:gridSpan w:val="4"/>
          </w:tcPr>
          <w:p w14:paraId="1B82D74B" w14:textId="77777777" w:rsidR="00B85F5A" w:rsidRPr="00B85F5A" w:rsidRDefault="00E31F29" w:rsidP="00BD2B5A">
            <w:pPr>
              <w:pStyle w:val="TableText"/>
            </w:pPr>
            <w:r w:rsidRPr="00E31F29">
              <w:t>The number of hours after the concurrence request is sent by the NPAC SMS by which time both Service Providers are expected to authorize transfer of subscription service for an Inter-Service Provider simple port and at least one of the Service Providers uses “Long” timers for non-simple ports. (T2 timer)</w:t>
            </w:r>
          </w:p>
        </w:tc>
      </w:tr>
      <w:tr w:rsidR="00B85F5A" w:rsidRPr="00B85F5A" w14:paraId="1F08FF6C" w14:textId="77777777" w:rsidTr="00BB6B2E">
        <w:trPr>
          <w:cantSplit/>
        </w:trPr>
        <w:tc>
          <w:tcPr>
            <w:tcW w:w="5328" w:type="dxa"/>
          </w:tcPr>
          <w:p w14:paraId="1D8017E8" w14:textId="77777777" w:rsidR="00B85F5A" w:rsidRPr="00B85F5A" w:rsidRDefault="00E31F29" w:rsidP="00BD2B5A">
            <w:pPr>
              <w:pStyle w:val="TableText"/>
              <w:rPr>
                <w:b/>
              </w:rPr>
            </w:pPr>
            <w:r w:rsidRPr="00E31F29">
              <w:rPr>
                <w:b/>
              </w:rPr>
              <w:t>Medium Conflict Restriction Window</w:t>
            </w:r>
          </w:p>
        </w:tc>
        <w:tc>
          <w:tcPr>
            <w:tcW w:w="1530" w:type="dxa"/>
          </w:tcPr>
          <w:p w14:paraId="5621D4EE" w14:textId="77777777" w:rsidR="00E31F29" w:rsidRPr="00E31F29" w:rsidRDefault="00E31F29" w:rsidP="00BD2B5A">
            <w:pPr>
              <w:pStyle w:val="TableText"/>
              <w:jc w:val="center"/>
            </w:pPr>
            <w:r w:rsidRPr="00E31F29">
              <w:t>21:00</w:t>
            </w:r>
          </w:p>
        </w:tc>
        <w:tc>
          <w:tcPr>
            <w:tcW w:w="1080" w:type="dxa"/>
          </w:tcPr>
          <w:p w14:paraId="6AF28A65" w14:textId="77777777" w:rsidR="00E31F29" w:rsidRPr="00E31F29" w:rsidRDefault="00E31F29" w:rsidP="00BD2B5A">
            <w:pPr>
              <w:pStyle w:val="TableText"/>
              <w:jc w:val="center"/>
            </w:pPr>
            <w:r w:rsidRPr="00E31F29">
              <w:t>HH:MM</w:t>
            </w:r>
          </w:p>
        </w:tc>
        <w:tc>
          <w:tcPr>
            <w:tcW w:w="1480" w:type="dxa"/>
          </w:tcPr>
          <w:p w14:paraId="75B44005" w14:textId="77777777" w:rsidR="00E31F29" w:rsidRPr="00E31F29" w:rsidRDefault="00E31F29" w:rsidP="00BD2B5A">
            <w:pPr>
              <w:pStyle w:val="TableText"/>
              <w:jc w:val="center"/>
            </w:pPr>
            <w:r w:rsidRPr="00E31F29">
              <w:t>00:00-23:59</w:t>
            </w:r>
          </w:p>
        </w:tc>
      </w:tr>
      <w:tr w:rsidR="00B85F5A" w:rsidRPr="00B85F5A" w14:paraId="0373D28D" w14:textId="77777777" w:rsidTr="00BB6B2E">
        <w:trPr>
          <w:cantSplit/>
        </w:trPr>
        <w:tc>
          <w:tcPr>
            <w:tcW w:w="9418" w:type="dxa"/>
            <w:gridSpan w:val="4"/>
          </w:tcPr>
          <w:p w14:paraId="373B9299" w14:textId="77777777" w:rsidR="00B85F5A" w:rsidRPr="00B85F5A" w:rsidRDefault="00E31F29" w:rsidP="00BD2B5A">
            <w:pPr>
              <w:pStyle w:val="TableText"/>
            </w:pPr>
            <w:r w:rsidRPr="00E31F29">
              <w:t xml:space="preserve">The time on the business day prior to the New Service Provider due date that a simple port Subscription version </w:t>
            </w:r>
            <w:r w:rsidRPr="00E31F29">
              <w:rPr>
                <w:b/>
              </w:rPr>
              <w:t>is no longer allowed to be set</w:t>
            </w:r>
            <w:r w:rsidRPr="00E31F29">
              <w:t xml:space="preserve"> to conflict by the Old Service Provider provided that the Create Subscription Version Final Concurrence Window (T2) timer has expired.  This time uses the predominate time zone of the NPAC region (adjusted for Standard/Daylight, stored in UTC).</w:t>
            </w:r>
          </w:p>
        </w:tc>
      </w:tr>
      <w:tr w:rsidR="00B85F5A" w:rsidRPr="00B85F5A" w14:paraId="1EC61197" w14:textId="77777777" w:rsidTr="00BB6B2E">
        <w:trPr>
          <w:cantSplit/>
        </w:trPr>
        <w:tc>
          <w:tcPr>
            <w:tcW w:w="5328" w:type="dxa"/>
          </w:tcPr>
          <w:p w14:paraId="0D610BF8" w14:textId="77777777" w:rsidR="00B85F5A" w:rsidRPr="00B85F5A" w:rsidRDefault="00E31F29" w:rsidP="00BD2B5A">
            <w:pPr>
              <w:pStyle w:val="TableText"/>
            </w:pPr>
            <w:r w:rsidRPr="00E31F29">
              <w:rPr>
                <w:b/>
              </w:rPr>
              <w:t>Medium Conflict Resolution New Service Provider Restriction</w:t>
            </w:r>
          </w:p>
        </w:tc>
        <w:tc>
          <w:tcPr>
            <w:tcW w:w="1530" w:type="dxa"/>
          </w:tcPr>
          <w:p w14:paraId="5F14EB07" w14:textId="77777777" w:rsidR="00E31F29" w:rsidRPr="00E31F29" w:rsidRDefault="00E31F29" w:rsidP="00BD2B5A">
            <w:pPr>
              <w:pStyle w:val="TableText"/>
              <w:jc w:val="center"/>
            </w:pPr>
            <w:r w:rsidRPr="00E31F29">
              <w:t>2</w:t>
            </w:r>
          </w:p>
        </w:tc>
        <w:tc>
          <w:tcPr>
            <w:tcW w:w="1080" w:type="dxa"/>
          </w:tcPr>
          <w:p w14:paraId="408965C0" w14:textId="77777777" w:rsidR="00E31F29" w:rsidRPr="00E31F29" w:rsidRDefault="00E31F29" w:rsidP="00BD2B5A">
            <w:pPr>
              <w:pStyle w:val="TableText"/>
              <w:jc w:val="center"/>
            </w:pPr>
            <w:r w:rsidRPr="00E31F29">
              <w:t>business hours</w:t>
            </w:r>
          </w:p>
        </w:tc>
        <w:tc>
          <w:tcPr>
            <w:tcW w:w="1480" w:type="dxa"/>
          </w:tcPr>
          <w:p w14:paraId="72115A67" w14:textId="77777777" w:rsidR="00E31F29" w:rsidRPr="00E31F29" w:rsidRDefault="00E31F29" w:rsidP="00BD2B5A">
            <w:pPr>
              <w:pStyle w:val="TableText"/>
              <w:jc w:val="center"/>
            </w:pPr>
            <w:r w:rsidRPr="00E31F29">
              <w:t>1-72</w:t>
            </w:r>
          </w:p>
        </w:tc>
      </w:tr>
      <w:tr w:rsidR="00B85F5A" w:rsidRPr="00B85F5A" w14:paraId="10D87A35" w14:textId="77777777" w:rsidTr="00BB6B2E">
        <w:trPr>
          <w:cantSplit/>
        </w:trPr>
        <w:tc>
          <w:tcPr>
            <w:tcW w:w="9418" w:type="dxa"/>
            <w:gridSpan w:val="4"/>
          </w:tcPr>
          <w:p w14:paraId="2F9D7E30" w14:textId="77777777" w:rsidR="00B85F5A" w:rsidRPr="00B85F5A" w:rsidRDefault="00E31F29" w:rsidP="00BD2B5A">
            <w:pPr>
              <w:pStyle w:val="TableText"/>
            </w:pPr>
            <w:r w:rsidRPr="00E31F29">
              <w:t>The number of business hours after the simple port subscription version is put into conflict that the NPAC SMS will prevent it from being removed from conflict by the new Service Provider using medium timers.</w:t>
            </w:r>
          </w:p>
          <w:p w14:paraId="47FEB0FB" w14:textId="77777777" w:rsidR="00B85F5A" w:rsidRPr="00B85F5A" w:rsidRDefault="00B85F5A" w:rsidP="00BD2B5A">
            <w:pPr>
              <w:pStyle w:val="TableText"/>
            </w:pPr>
          </w:p>
        </w:tc>
      </w:tr>
      <w:tr w:rsidR="00B85F5A" w:rsidRPr="00B85F5A" w14:paraId="53B2A59B" w14:textId="77777777" w:rsidTr="00BB6B2E">
        <w:trPr>
          <w:cantSplit/>
        </w:trPr>
        <w:tc>
          <w:tcPr>
            <w:tcW w:w="5328" w:type="dxa"/>
          </w:tcPr>
          <w:p w14:paraId="5BD501BE" w14:textId="77777777" w:rsidR="00B85F5A" w:rsidRPr="00B85F5A" w:rsidRDefault="00E31F29" w:rsidP="00BD2B5A">
            <w:pPr>
              <w:pStyle w:val="TableText"/>
              <w:rPr>
                <w:b/>
              </w:rPr>
            </w:pPr>
            <w:r w:rsidRPr="00E31F29">
              <w:rPr>
                <w:b/>
              </w:rPr>
              <w:t>Medium Cancellation-Initial Concurrence Window</w:t>
            </w:r>
          </w:p>
        </w:tc>
        <w:tc>
          <w:tcPr>
            <w:tcW w:w="1530" w:type="dxa"/>
          </w:tcPr>
          <w:p w14:paraId="15B0C299" w14:textId="77777777" w:rsidR="00E31F29" w:rsidRPr="00E31F29" w:rsidRDefault="00E31F29" w:rsidP="00BD2B5A">
            <w:pPr>
              <w:pStyle w:val="TableText"/>
              <w:jc w:val="center"/>
            </w:pPr>
            <w:r w:rsidRPr="00E31F29">
              <w:t>9</w:t>
            </w:r>
          </w:p>
        </w:tc>
        <w:tc>
          <w:tcPr>
            <w:tcW w:w="1080" w:type="dxa"/>
          </w:tcPr>
          <w:p w14:paraId="392622A0" w14:textId="77777777" w:rsidR="00E31F29" w:rsidRPr="00E31F29" w:rsidRDefault="00E31F29" w:rsidP="00BD2B5A">
            <w:pPr>
              <w:pStyle w:val="TableText"/>
              <w:jc w:val="center"/>
            </w:pPr>
            <w:r w:rsidRPr="00E31F29">
              <w:t>Business hours</w:t>
            </w:r>
          </w:p>
        </w:tc>
        <w:tc>
          <w:tcPr>
            <w:tcW w:w="1480" w:type="dxa"/>
          </w:tcPr>
          <w:p w14:paraId="070B3310" w14:textId="77777777" w:rsidR="00E31F29" w:rsidRPr="00E31F29" w:rsidRDefault="00E31F29" w:rsidP="00BD2B5A">
            <w:pPr>
              <w:pStyle w:val="TableText"/>
              <w:jc w:val="center"/>
            </w:pPr>
            <w:r w:rsidRPr="00E31F29">
              <w:t>1-72</w:t>
            </w:r>
          </w:p>
        </w:tc>
      </w:tr>
      <w:tr w:rsidR="00B85F5A" w:rsidRPr="00B85F5A" w14:paraId="0C286737" w14:textId="77777777" w:rsidTr="00BB6B2E">
        <w:trPr>
          <w:cantSplit/>
        </w:trPr>
        <w:tc>
          <w:tcPr>
            <w:tcW w:w="9418" w:type="dxa"/>
            <w:gridSpan w:val="4"/>
          </w:tcPr>
          <w:p w14:paraId="07881F60" w14:textId="77777777" w:rsidR="00B85F5A" w:rsidRPr="00B85F5A" w:rsidRDefault="00E31F29" w:rsidP="00BD2B5A">
            <w:pPr>
              <w:pStyle w:val="TableText"/>
            </w:pPr>
            <w:r w:rsidRPr="00E31F29">
              <w:t xml:space="preserve">The numbers of hours after the version </w:t>
            </w:r>
            <w:proofErr w:type="gramStart"/>
            <w:r w:rsidRPr="00E31F29">
              <w:t>is</w:t>
            </w:r>
            <w:proofErr w:type="gramEnd"/>
            <w:r w:rsidRPr="00E31F29">
              <w:t xml:space="preserve"> set to cancel pending by which both Service Providers using medium timers are expected to acknowledge the pending cancellation.</w:t>
            </w:r>
          </w:p>
        </w:tc>
      </w:tr>
      <w:tr w:rsidR="00B85F5A" w:rsidRPr="00B85F5A" w14:paraId="27671F05" w14:textId="77777777" w:rsidTr="00BB6B2E">
        <w:trPr>
          <w:cantSplit/>
        </w:trPr>
        <w:tc>
          <w:tcPr>
            <w:tcW w:w="5328" w:type="dxa"/>
          </w:tcPr>
          <w:p w14:paraId="050C6B72" w14:textId="77777777" w:rsidR="00B85F5A" w:rsidRPr="00B85F5A" w:rsidRDefault="00E31F29" w:rsidP="00BD2B5A">
            <w:pPr>
              <w:pStyle w:val="TableText"/>
              <w:rPr>
                <w:b/>
              </w:rPr>
            </w:pPr>
            <w:r w:rsidRPr="00E31F29">
              <w:rPr>
                <w:b/>
              </w:rPr>
              <w:t>Medium Cancellation-Final Concurrence Window</w:t>
            </w:r>
          </w:p>
        </w:tc>
        <w:tc>
          <w:tcPr>
            <w:tcW w:w="1530" w:type="dxa"/>
          </w:tcPr>
          <w:p w14:paraId="4882AC4F" w14:textId="77777777" w:rsidR="00E31F29" w:rsidRPr="00E31F29" w:rsidRDefault="00E31F29" w:rsidP="00BD2B5A">
            <w:pPr>
              <w:pStyle w:val="TableText"/>
              <w:jc w:val="center"/>
            </w:pPr>
            <w:r w:rsidRPr="00E31F29">
              <w:t>9</w:t>
            </w:r>
          </w:p>
        </w:tc>
        <w:tc>
          <w:tcPr>
            <w:tcW w:w="1080" w:type="dxa"/>
          </w:tcPr>
          <w:p w14:paraId="58193FDE" w14:textId="77777777" w:rsidR="00E31F29" w:rsidRPr="00E31F29" w:rsidRDefault="00E31F29" w:rsidP="00BD2B5A">
            <w:pPr>
              <w:pStyle w:val="TableText"/>
              <w:jc w:val="center"/>
            </w:pPr>
            <w:r w:rsidRPr="00E31F29">
              <w:t>business hours</w:t>
            </w:r>
          </w:p>
        </w:tc>
        <w:tc>
          <w:tcPr>
            <w:tcW w:w="1480" w:type="dxa"/>
          </w:tcPr>
          <w:p w14:paraId="5BB41A70" w14:textId="77777777" w:rsidR="00E31F29" w:rsidRPr="00E31F29" w:rsidRDefault="00E31F29" w:rsidP="00BD2B5A">
            <w:pPr>
              <w:pStyle w:val="TableText"/>
              <w:jc w:val="center"/>
            </w:pPr>
            <w:r w:rsidRPr="00E31F29">
              <w:t>1-72</w:t>
            </w:r>
          </w:p>
        </w:tc>
      </w:tr>
      <w:tr w:rsidR="00B85F5A" w:rsidRPr="00B85F5A" w14:paraId="22263E91" w14:textId="77777777" w:rsidTr="00BB6B2E">
        <w:trPr>
          <w:cantSplit/>
        </w:trPr>
        <w:tc>
          <w:tcPr>
            <w:tcW w:w="9418" w:type="dxa"/>
            <w:gridSpan w:val="4"/>
          </w:tcPr>
          <w:p w14:paraId="3A1DBE9C" w14:textId="77777777" w:rsidR="00B85F5A" w:rsidRPr="00B85F5A" w:rsidRDefault="00E31F29" w:rsidP="00BD2B5A">
            <w:pPr>
              <w:pStyle w:val="TableText"/>
            </w:pPr>
            <w:r w:rsidRPr="00E31F29">
              <w:t>The number of hours after the second cancel pending notification is sent by which both Service Providers using medium timers are expected to acknowledge the pending cancellation.</w:t>
            </w:r>
          </w:p>
        </w:tc>
      </w:tr>
      <w:tr w:rsidR="00B85F5A" w:rsidRPr="00B85F5A" w14:paraId="53CD16B7" w14:textId="77777777" w:rsidTr="00BB6B2E">
        <w:trPr>
          <w:cantSplit/>
        </w:trPr>
        <w:tc>
          <w:tcPr>
            <w:tcW w:w="5328" w:type="dxa"/>
          </w:tcPr>
          <w:p w14:paraId="303AF6A0" w14:textId="77777777" w:rsidR="00B85F5A" w:rsidRPr="00B85F5A" w:rsidRDefault="00E31F29" w:rsidP="00BD2B5A">
            <w:pPr>
              <w:pStyle w:val="TableText"/>
              <w:rPr>
                <w:b/>
              </w:rPr>
            </w:pPr>
            <w:r w:rsidRPr="00E31F29">
              <w:rPr>
                <w:b/>
              </w:rPr>
              <w:t>Medium Business Day Duration</w:t>
            </w:r>
          </w:p>
        </w:tc>
        <w:tc>
          <w:tcPr>
            <w:tcW w:w="1530" w:type="dxa"/>
          </w:tcPr>
          <w:p w14:paraId="61142992" w14:textId="77777777" w:rsidR="00E31F29" w:rsidRPr="00E31F29" w:rsidRDefault="00E31F29" w:rsidP="00BD2B5A">
            <w:pPr>
              <w:pStyle w:val="TableText"/>
              <w:jc w:val="center"/>
            </w:pPr>
            <w:r w:rsidRPr="00E31F29">
              <w:t>17</w:t>
            </w:r>
          </w:p>
        </w:tc>
        <w:tc>
          <w:tcPr>
            <w:tcW w:w="1080" w:type="dxa"/>
          </w:tcPr>
          <w:p w14:paraId="5D8BB0E3" w14:textId="77777777" w:rsidR="00E31F29" w:rsidRPr="00E31F29" w:rsidRDefault="00E31F29" w:rsidP="00BD2B5A">
            <w:pPr>
              <w:pStyle w:val="TableText"/>
              <w:jc w:val="center"/>
            </w:pPr>
            <w:r w:rsidRPr="00E31F29">
              <w:t>calendar hours</w:t>
            </w:r>
          </w:p>
        </w:tc>
        <w:tc>
          <w:tcPr>
            <w:tcW w:w="1480" w:type="dxa"/>
          </w:tcPr>
          <w:p w14:paraId="530DCF0D" w14:textId="77777777" w:rsidR="00E31F29" w:rsidRPr="00E31F29" w:rsidRDefault="00E31F29" w:rsidP="00BD2B5A">
            <w:pPr>
              <w:pStyle w:val="TableText"/>
              <w:jc w:val="center"/>
            </w:pPr>
            <w:r w:rsidRPr="00E31F29">
              <w:t>1-24</w:t>
            </w:r>
          </w:p>
        </w:tc>
      </w:tr>
      <w:tr w:rsidR="00B85F5A" w:rsidRPr="00B85F5A" w14:paraId="11E45528" w14:textId="77777777" w:rsidTr="00BB6B2E">
        <w:trPr>
          <w:cantSplit/>
        </w:trPr>
        <w:tc>
          <w:tcPr>
            <w:tcW w:w="9418" w:type="dxa"/>
            <w:gridSpan w:val="4"/>
          </w:tcPr>
          <w:p w14:paraId="7DED4105" w14:textId="77777777" w:rsidR="00B85F5A" w:rsidRPr="00B85F5A" w:rsidRDefault="00E31F29" w:rsidP="00BD2B5A">
            <w:pPr>
              <w:pStyle w:val="TableText"/>
            </w:pPr>
            <w:r w:rsidRPr="00E31F29">
              <w:t>The number of hours from the tunable business day start time for medium business days.</w:t>
            </w:r>
          </w:p>
        </w:tc>
      </w:tr>
      <w:tr w:rsidR="00B85F5A" w:rsidRPr="00B85F5A" w14:paraId="5858CFFA" w14:textId="77777777" w:rsidTr="00BB6B2E">
        <w:trPr>
          <w:cantSplit/>
        </w:trPr>
        <w:tc>
          <w:tcPr>
            <w:tcW w:w="5328" w:type="dxa"/>
          </w:tcPr>
          <w:p w14:paraId="7FA38837" w14:textId="77777777" w:rsidR="00B85F5A" w:rsidRPr="00B85F5A" w:rsidRDefault="00E31F29" w:rsidP="00BD2B5A">
            <w:pPr>
              <w:pStyle w:val="TableText"/>
              <w:rPr>
                <w:b/>
              </w:rPr>
            </w:pPr>
            <w:r w:rsidRPr="00E31F29">
              <w:rPr>
                <w:b/>
              </w:rPr>
              <w:t>Medium Business Day Start Time</w:t>
            </w:r>
          </w:p>
        </w:tc>
        <w:tc>
          <w:tcPr>
            <w:tcW w:w="1530" w:type="dxa"/>
          </w:tcPr>
          <w:p w14:paraId="3FAD9806" w14:textId="77777777" w:rsidR="00E31F29" w:rsidRPr="00E31F29" w:rsidRDefault="00E31F29" w:rsidP="00BD2B5A">
            <w:pPr>
              <w:pStyle w:val="TableText"/>
              <w:jc w:val="center"/>
            </w:pPr>
            <w:r w:rsidRPr="00E31F29">
              <w:t>07:00</w:t>
            </w:r>
          </w:p>
        </w:tc>
        <w:tc>
          <w:tcPr>
            <w:tcW w:w="1080" w:type="dxa"/>
          </w:tcPr>
          <w:p w14:paraId="01ADE358" w14:textId="77777777" w:rsidR="00E31F29" w:rsidRPr="00E31F29" w:rsidRDefault="00E31F29" w:rsidP="00BD2B5A">
            <w:pPr>
              <w:pStyle w:val="TableText"/>
              <w:jc w:val="center"/>
            </w:pPr>
            <w:r w:rsidRPr="00E31F29">
              <w:t>hh:mm</w:t>
            </w:r>
          </w:p>
        </w:tc>
        <w:tc>
          <w:tcPr>
            <w:tcW w:w="1480" w:type="dxa"/>
          </w:tcPr>
          <w:p w14:paraId="06F74D30" w14:textId="77777777" w:rsidR="00E31F29" w:rsidRPr="00E31F29" w:rsidRDefault="00E31F29" w:rsidP="00BD2B5A">
            <w:pPr>
              <w:pStyle w:val="TableText"/>
              <w:jc w:val="center"/>
            </w:pPr>
            <w:r w:rsidRPr="00E31F29">
              <w:t>00:00 - 23:59</w:t>
            </w:r>
          </w:p>
        </w:tc>
      </w:tr>
      <w:tr w:rsidR="00B85F5A" w:rsidRPr="00B85F5A" w14:paraId="574FB839" w14:textId="77777777" w:rsidTr="00BB6B2E">
        <w:trPr>
          <w:cantSplit/>
        </w:trPr>
        <w:tc>
          <w:tcPr>
            <w:tcW w:w="9418" w:type="dxa"/>
            <w:gridSpan w:val="4"/>
          </w:tcPr>
          <w:p w14:paraId="622F9ABA" w14:textId="77777777" w:rsidR="00B85F5A" w:rsidRPr="00B85F5A" w:rsidRDefault="00E31F29" w:rsidP="00BD2B5A">
            <w:pPr>
              <w:spacing w:before="120"/>
            </w:pPr>
            <w:r w:rsidRPr="00E31F29">
              <w:t>The start of the busines</w:t>
            </w:r>
            <w:r w:rsidR="003667B0">
              <w:t xml:space="preserve">s day for </w:t>
            </w:r>
            <w:r w:rsidR="00C80A3E">
              <w:t xml:space="preserve">medium </w:t>
            </w:r>
            <w:r w:rsidR="003667B0">
              <w:t>business days</w:t>
            </w:r>
            <w:r w:rsidR="00B85F5A">
              <w:t xml:space="preserve">.  </w:t>
            </w:r>
            <w:r w:rsidRPr="00E31F29">
              <w:t>The value is specified by the contracting region</w:t>
            </w:r>
            <w:r w:rsidR="00B85F5A">
              <w:t xml:space="preserve">.  </w:t>
            </w:r>
            <w:r w:rsidRPr="00E31F29">
              <w:t>This time uses the predominate time zone of the NPAC region (adjusted for Standard/Daylight, stored in UTC).</w:t>
            </w:r>
          </w:p>
        </w:tc>
      </w:tr>
    </w:tbl>
    <w:tbl>
      <w:tblPr>
        <w:tblW w:w="0" w:type="auto"/>
        <w:jc w:val="center"/>
        <w:tblBorders>
          <w:top w:val="single" w:sz="6" w:space="0" w:color="000000"/>
          <w:left w:val="single" w:sz="6" w:space="0" w:color="auto"/>
          <w:bottom w:val="single" w:sz="6" w:space="0" w:color="000000"/>
          <w:right w:val="single" w:sz="6" w:space="0" w:color="auto"/>
          <w:insideH w:val="single" w:sz="6" w:space="0" w:color="000000"/>
          <w:insideV w:val="single" w:sz="6" w:space="0" w:color="auto"/>
        </w:tblBorders>
        <w:tblLayout w:type="fixed"/>
        <w:tblLook w:val="0000" w:firstRow="0" w:lastRow="0" w:firstColumn="0" w:lastColumn="0" w:noHBand="0" w:noVBand="0"/>
      </w:tblPr>
      <w:tblGrid>
        <w:gridCol w:w="5336"/>
        <w:gridCol w:w="1552"/>
        <w:gridCol w:w="1058"/>
        <w:gridCol w:w="1466"/>
      </w:tblGrid>
      <w:tr w:rsidR="009D7F00" w14:paraId="3AAB7237" w14:textId="77777777" w:rsidTr="009D7F00">
        <w:trPr>
          <w:cantSplit/>
          <w:jc w:val="center"/>
        </w:trPr>
        <w:tc>
          <w:tcPr>
            <w:tcW w:w="5336" w:type="dxa"/>
          </w:tcPr>
          <w:p w14:paraId="285B36B4" w14:textId="77777777" w:rsidR="009D7F00" w:rsidRDefault="009D7F00">
            <w:pPr>
              <w:pStyle w:val="TableText"/>
              <w:rPr>
                <w:b/>
              </w:rPr>
            </w:pPr>
            <w:r>
              <w:rPr>
                <w:b/>
              </w:rPr>
              <w:t>Medium Business Days</w:t>
            </w:r>
          </w:p>
        </w:tc>
        <w:tc>
          <w:tcPr>
            <w:tcW w:w="1552" w:type="dxa"/>
          </w:tcPr>
          <w:p w14:paraId="4E4E629E" w14:textId="77777777" w:rsidR="009D7F00" w:rsidRDefault="009D7F00">
            <w:pPr>
              <w:pStyle w:val="TableText"/>
              <w:jc w:val="center"/>
            </w:pPr>
            <w:r>
              <w:t>Monday – Friday</w:t>
            </w:r>
          </w:p>
        </w:tc>
        <w:tc>
          <w:tcPr>
            <w:tcW w:w="1058" w:type="dxa"/>
          </w:tcPr>
          <w:p w14:paraId="302A2F53" w14:textId="77777777" w:rsidR="009D7F00" w:rsidRDefault="009D7F00">
            <w:pPr>
              <w:pStyle w:val="TableText"/>
              <w:jc w:val="center"/>
            </w:pPr>
            <w:r>
              <w:t>Days</w:t>
            </w:r>
          </w:p>
        </w:tc>
        <w:tc>
          <w:tcPr>
            <w:tcW w:w="1466" w:type="dxa"/>
          </w:tcPr>
          <w:p w14:paraId="5D665A84" w14:textId="77777777" w:rsidR="009D7F00" w:rsidRDefault="009D7F00">
            <w:pPr>
              <w:pStyle w:val="TableText"/>
              <w:jc w:val="center"/>
            </w:pPr>
            <w:r>
              <w:t>Monday – Sunday</w:t>
            </w:r>
          </w:p>
        </w:tc>
      </w:tr>
      <w:tr w:rsidR="009D7F00" w14:paraId="425725DF" w14:textId="77777777" w:rsidTr="009D7F00">
        <w:trPr>
          <w:cantSplit/>
          <w:jc w:val="center"/>
        </w:trPr>
        <w:tc>
          <w:tcPr>
            <w:tcW w:w="9412" w:type="dxa"/>
            <w:gridSpan w:val="4"/>
          </w:tcPr>
          <w:p w14:paraId="5E496FE9" w14:textId="77777777" w:rsidR="006C61A0" w:rsidRDefault="009D7F00">
            <w:r>
              <w:lastRenderedPageBreak/>
              <w:t>The business days available for Service Providers supporting Simple Ports.</w:t>
            </w:r>
          </w:p>
        </w:tc>
      </w:tr>
    </w:tbl>
    <w:p w14:paraId="2454A8E4" w14:textId="77777777" w:rsidR="00E31F29" w:rsidRDefault="001721C3">
      <w:pPr>
        <w:pStyle w:val="Caption"/>
        <w:ind w:firstLine="720"/>
      </w:pPr>
      <w:r>
        <w:br w:type="textWrapping" w:clear="all"/>
      </w:r>
      <w:bookmarkStart w:id="2478" w:name="_Toc438245058"/>
      <w:r w:rsidR="009B6F07">
        <w:t>Table C</w:t>
      </w:r>
      <w:r w:rsidR="00396E90">
        <w:t>–</w:t>
      </w:r>
      <w:r w:rsidR="000654F1">
        <w:fldChar w:fldCharType="begin"/>
      </w:r>
      <w:r w:rsidR="009B6F07">
        <w:instrText xml:space="preserve"> SEQ Table_C- \* ARABIC </w:instrText>
      </w:r>
      <w:r w:rsidR="000654F1">
        <w:fldChar w:fldCharType="separate"/>
      </w:r>
      <w:r w:rsidR="00C42A11">
        <w:rPr>
          <w:noProof/>
        </w:rPr>
        <w:t>1</w:t>
      </w:r>
      <w:r w:rsidR="000654F1">
        <w:fldChar w:fldCharType="end"/>
      </w:r>
      <w:r w:rsidR="009B6F07">
        <w:t xml:space="preserve"> -- Subscription Tunables</w:t>
      </w:r>
      <w:bookmarkEnd w:id="2478"/>
    </w:p>
    <w:p w14:paraId="5EDFF43D" w14:textId="77777777" w:rsidR="009B6F07" w:rsidRDefault="009B6F07"/>
    <w:tbl>
      <w:tblPr>
        <w:tblW w:w="940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5334"/>
        <w:gridCol w:w="1440"/>
        <w:gridCol w:w="1260"/>
        <w:gridCol w:w="1373"/>
      </w:tblGrid>
      <w:tr w:rsidR="009B6F07" w14:paraId="1A02E5C8" w14:textId="77777777" w:rsidTr="009B7784">
        <w:trPr>
          <w:cantSplit/>
          <w:tblHeader/>
          <w:jc w:val="center"/>
        </w:trPr>
        <w:tc>
          <w:tcPr>
            <w:tcW w:w="9407" w:type="dxa"/>
            <w:gridSpan w:val="4"/>
            <w:shd w:val="solid" w:color="auto" w:fill="auto"/>
          </w:tcPr>
          <w:p w14:paraId="50A9B7F4" w14:textId="77777777" w:rsidR="00CE08D8" w:rsidRDefault="009B6F07">
            <w:pPr>
              <w:pStyle w:val="TableText"/>
              <w:keepNext/>
              <w:jc w:val="center"/>
            </w:pPr>
            <w:r>
              <w:rPr>
                <w:b/>
                <w:caps/>
                <w:sz w:val="24"/>
              </w:rPr>
              <w:t>Commun</w:t>
            </w:r>
            <w:r w:rsidR="001721C3">
              <w:rPr>
                <w:b/>
                <w:caps/>
                <w:sz w:val="24"/>
              </w:rPr>
              <w:t>i</w:t>
            </w:r>
            <w:r>
              <w:rPr>
                <w:b/>
                <w:caps/>
                <w:sz w:val="24"/>
              </w:rPr>
              <w:t>cations Tunables</w:t>
            </w:r>
          </w:p>
        </w:tc>
      </w:tr>
      <w:tr w:rsidR="009B6F07" w14:paraId="570A3164" w14:textId="77777777" w:rsidTr="009B7784">
        <w:trPr>
          <w:cantSplit/>
          <w:tblHeader/>
          <w:jc w:val="center"/>
        </w:trPr>
        <w:tc>
          <w:tcPr>
            <w:tcW w:w="5334" w:type="dxa"/>
          </w:tcPr>
          <w:p w14:paraId="7C35F0D6" w14:textId="77777777" w:rsidR="009B6F07" w:rsidRDefault="009B6F07">
            <w:pPr>
              <w:pStyle w:val="TableText"/>
              <w:jc w:val="center"/>
              <w:rPr>
                <w:b/>
              </w:rPr>
            </w:pPr>
            <w:r>
              <w:rPr>
                <w:b/>
              </w:rPr>
              <w:t>Tunable Name</w:t>
            </w:r>
          </w:p>
        </w:tc>
        <w:tc>
          <w:tcPr>
            <w:tcW w:w="1440" w:type="dxa"/>
          </w:tcPr>
          <w:p w14:paraId="3C653103" w14:textId="77777777" w:rsidR="009B6F07" w:rsidRDefault="009B6F07">
            <w:pPr>
              <w:pStyle w:val="TableText"/>
              <w:jc w:val="center"/>
              <w:rPr>
                <w:b/>
              </w:rPr>
            </w:pPr>
            <w:r>
              <w:rPr>
                <w:b/>
              </w:rPr>
              <w:t>Default Value</w:t>
            </w:r>
          </w:p>
        </w:tc>
        <w:tc>
          <w:tcPr>
            <w:tcW w:w="1260" w:type="dxa"/>
          </w:tcPr>
          <w:p w14:paraId="11160FE4" w14:textId="77777777" w:rsidR="009B6F07" w:rsidRDefault="009B6F07">
            <w:pPr>
              <w:pStyle w:val="TableText"/>
              <w:jc w:val="center"/>
              <w:rPr>
                <w:b/>
              </w:rPr>
            </w:pPr>
            <w:r>
              <w:rPr>
                <w:b/>
              </w:rPr>
              <w:t>Units</w:t>
            </w:r>
          </w:p>
        </w:tc>
        <w:tc>
          <w:tcPr>
            <w:tcW w:w="1373" w:type="dxa"/>
          </w:tcPr>
          <w:p w14:paraId="166C6277" w14:textId="77777777" w:rsidR="009B6F07" w:rsidRDefault="009B6F07">
            <w:pPr>
              <w:pStyle w:val="TableText"/>
              <w:jc w:val="center"/>
              <w:rPr>
                <w:b/>
              </w:rPr>
            </w:pPr>
            <w:r>
              <w:rPr>
                <w:b/>
              </w:rPr>
              <w:t>Valid Range</w:t>
            </w:r>
          </w:p>
        </w:tc>
      </w:tr>
      <w:tr w:rsidR="009B6F07" w14:paraId="5D8C3C3B" w14:textId="77777777" w:rsidTr="009B7784">
        <w:trPr>
          <w:cantSplit/>
          <w:jc w:val="center"/>
        </w:trPr>
        <w:tc>
          <w:tcPr>
            <w:tcW w:w="5334" w:type="dxa"/>
          </w:tcPr>
          <w:p w14:paraId="3D15B214" w14:textId="77777777" w:rsidR="009B6F07" w:rsidRDefault="009B6F07">
            <w:pPr>
              <w:pStyle w:val="TableText"/>
              <w:rPr>
                <w:b/>
              </w:rPr>
            </w:pPr>
            <w:r>
              <w:rPr>
                <w:b/>
              </w:rPr>
              <w:t>Subscription Activation Retry Attempts</w:t>
            </w:r>
          </w:p>
        </w:tc>
        <w:tc>
          <w:tcPr>
            <w:tcW w:w="1440" w:type="dxa"/>
          </w:tcPr>
          <w:p w14:paraId="045D8090" w14:textId="77777777" w:rsidR="00E31F29" w:rsidRDefault="00FF07D4">
            <w:pPr>
              <w:pStyle w:val="TableText"/>
              <w:jc w:val="center"/>
            </w:pPr>
            <w:r w:rsidRPr="003E1FFF">
              <w:t>1</w:t>
            </w:r>
          </w:p>
        </w:tc>
        <w:tc>
          <w:tcPr>
            <w:tcW w:w="1260" w:type="dxa"/>
          </w:tcPr>
          <w:p w14:paraId="1219B8E1" w14:textId="77777777" w:rsidR="00E31F29" w:rsidRDefault="009B6F07">
            <w:pPr>
              <w:pStyle w:val="TableText"/>
              <w:jc w:val="center"/>
            </w:pPr>
            <w:r>
              <w:t>attempts</w:t>
            </w:r>
          </w:p>
        </w:tc>
        <w:tc>
          <w:tcPr>
            <w:tcW w:w="1373" w:type="dxa"/>
          </w:tcPr>
          <w:p w14:paraId="7FD65BC9" w14:textId="77777777" w:rsidR="00E31F29" w:rsidRDefault="009B6F07">
            <w:pPr>
              <w:pStyle w:val="TableText"/>
              <w:jc w:val="center"/>
            </w:pPr>
            <w:r>
              <w:t>1-10</w:t>
            </w:r>
          </w:p>
        </w:tc>
      </w:tr>
      <w:tr w:rsidR="009B6F07" w14:paraId="6E0105EC" w14:textId="77777777" w:rsidTr="009B7784">
        <w:trPr>
          <w:cantSplit/>
          <w:jc w:val="center"/>
        </w:trPr>
        <w:tc>
          <w:tcPr>
            <w:tcW w:w="9407" w:type="dxa"/>
            <w:gridSpan w:val="4"/>
          </w:tcPr>
          <w:p w14:paraId="67EF9A58" w14:textId="77777777" w:rsidR="009B6F07" w:rsidRDefault="009B6F07">
            <w:pPr>
              <w:pStyle w:val="TableText"/>
            </w:pPr>
            <w:r>
              <w:t>The number of times a new subscription version will be sent to a Local SMS which has not acknowledged receipt of the activation request.</w:t>
            </w:r>
          </w:p>
        </w:tc>
      </w:tr>
      <w:tr w:rsidR="009B6F07" w14:paraId="541CBDDA" w14:textId="77777777" w:rsidTr="009B7784">
        <w:trPr>
          <w:cantSplit/>
          <w:jc w:val="center"/>
        </w:trPr>
        <w:tc>
          <w:tcPr>
            <w:tcW w:w="5334" w:type="dxa"/>
          </w:tcPr>
          <w:p w14:paraId="384D146A" w14:textId="77777777" w:rsidR="009B6F07" w:rsidRDefault="009B6F07">
            <w:pPr>
              <w:pStyle w:val="TableText"/>
              <w:rPr>
                <w:b/>
              </w:rPr>
            </w:pPr>
            <w:r>
              <w:rPr>
                <w:b/>
              </w:rPr>
              <w:t>Subscription Activation Retry Interval</w:t>
            </w:r>
          </w:p>
        </w:tc>
        <w:tc>
          <w:tcPr>
            <w:tcW w:w="1440" w:type="dxa"/>
          </w:tcPr>
          <w:p w14:paraId="0014ECB8" w14:textId="77777777" w:rsidR="00E31F29" w:rsidRDefault="00FF07D4">
            <w:pPr>
              <w:pStyle w:val="TableText"/>
              <w:jc w:val="center"/>
            </w:pPr>
            <w:r w:rsidRPr="003E1FFF">
              <w:t>15</w:t>
            </w:r>
          </w:p>
        </w:tc>
        <w:tc>
          <w:tcPr>
            <w:tcW w:w="1260" w:type="dxa"/>
          </w:tcPr>
          <w:p w14:paraId="3DCA09E3" w14:textId="77777777" w:rsidR="00E31F29" w:rsidRDefault="009B6F07">
            <w:pPr>
              <w:pStyle w:val="TableText"/>
              <w:jc w:val="center"/>
            </w:pPr>
            <w:r>
              <w:t>minutes</w:t>
            </w:r>
          </w:p>
        </w:tc>
        <w:tc>
          <w:tcPr>
            <w:tcW w:w="1373" w:type="dxa"/>
          </w:tcPr>
          <w:p w14:paraId="0AEA2867" w14:textId="77777777" w:rsidR="00E31F29" w:rsidRDefault="009B6F07">
            <w:pPr>
              <w:pStyle w:val="TableText"/>
              <w:jc w:val="center"/>
            </w:pPr>
            <w:r>
              <w:t>1-60</w:t>
            </w:r>
          </w:p>
        </w:tc>
      </w:tr>
      <w:tr w:rsidR="009B6F07" w14:paraId="7FF37202" w14:textId="77777777" w:rsidTr="009B7784">
        <w:trPr>
          <w:cantSplit/>
          <w:jc w:val="center"/>
        </w:trPr>
        <w:tc>
          <w:tcPr>
            <w:tcW w:w="9407" w:type="dxa"/>
            <w:gridSpan w:val="4"/>
          </w:tcPr>
          <w:p w14:paraId="6DAC2424" w14:textId="77777777" w:rsidR="009B6F07" w:rsidRDefault="009B6F07">
            <w:pPr>
              <w:pStyle w:val="TableText"/>
            </w:pPr>
            <w:r>
              <w:t>The delay between sending new Subscription Versions to a Local SMS that has not acknowledged receipt of the activation request.</w:t>
            </w:r>
          </w:p>
        </w:tc>
      </w:tr>
      <w:tr w:rsidR="009B6F07" w14:paraId="7792C1C0" w14:textId="77777777" w:rsidTr="009B7784">
        <w:trPr>
          <w:cantSplit/>
          <w:jc w:val="center"/>
        </w:trPr>
        <w:tc>
          <w:tcPr>
            <w:tcW w:w="5334" w:type="dxa"/>
          </w:tcPr>
          <w:p w14:paraId="3969BD86" w14:textId="77777777" w:rsidR="009B6F07" w:rsidRDefault="009B6F07">
            <w:pPr>
              <w:pStyle w:val="TableText"/>
              <w:rPr>
                <w:b/>
              </w:rPr>
            </w:pPr>
            <w:r>
              <w:rPr>
                <w:b/>
              </w:rPr>
              <w:t>Subscription Modification Retry Attempts</w:t>
            </w:r>
          </w:p>
        </w:tc>
        <w:tc>
          <w:tcPr>
            <w:tcW w:w="1440" w:type="dxa"/>
          </w:tcPr>
          <w:p w14:paraId="28988ED4" w14:textId="77777777" w:rsidR="00E31F29" w:rsidRDefault="00FF07D4">
            <w:pPr>
              <w:pStyle w:val="TableText"/>
              <w:jc w:val="center"/>
            </w:pPr>
            <w:r w:rsidRPr="003E1FFF">
              <w:t>1</w:t>
            </w:r>
          </w:p>
        </w:tc>
        <w:tc>
          <w:tcPr>
            <w:tcW w:w="1260" w:type="dxa"/>
          </w:tcPr>
          <w:p w14:paraId="7FAC29FD" w14:textId="77777777" w:rsidR="00E31F29" w:rsidRDefault="009B6F07">
            <w:pPr>
              <w:pStyle w:val="TableText"/>
              <w:jc w:val="center"/>
            </w:pPr>
            <w:r>
              <w:t>attempts</w:t>
            </w:r>
          </w:p>
        </w:tc>
        <w:tc>
          <w:tcPr>
            <w:tcW w:w="1373" w:type="dxa"/>
          </w:tcPr>
          <w:p w14:paraId="0AD3B9FC" w14:textId="77777777" w:rsidR="00E31F29" w:rsidRDefault="009B6F07">
            <w:pPr>
              <w:pStyle w:val="TableText"/>
              <w:jc w:val="center"/>
            </w:pPr>
            <w:r>
              <w:t>1-10</w:t>
            </w:r>
          </w:p>
        </w:tc>
      </w:tr>
      <w:tr w:rsidR="009B6F07" w14:paraId="633BFFE0" w14:textId="77777777" w:rsidTr="009B7784">
        <w:trPr>
          <w:cantSplit/>
          <w:jc w:val="center"/>
        </w:trPr>
        <w:tc>
          <w:tcPr>
            <w:tcW w:w="9407" w:type="dxa"/>
            <w:gridSpan w:val="4"/>
          </w:tcPr>
          <w:p w14:paraId="541FCE59" w14:textId="77777777" w:rsidR="009B6F07" w:rsidRDefault="009B6F07">
            <w:pPr>
              <w:pStyle w:val="TableText"/>
            </w:pPr>
            <w:r>
              <w:t>The number of times a modified active subscription version will be sent to a Local SMS which has not acknowledged receipt of the modification request.</w:t>
            </w:r>
          </w:p>
        </w:tc>
      </w:tr>
      <w:tr w:rsidR="009B6F07" w14:paraId="6CD00798" w14:textId="77777777" w:rsidTr="009B7784">
        <w:trPr>
          <w:cantSplit/>
          <w:jc w:val="center"/>
        </w:trPr>
        <w:tc>
          <w:tcPr>
            <w:tcW w:w="5334" w:type="dxa"/>
          </w:tcPr>
          <w:p w14:paraId="0FD42286" w14:textId="77777777" w:rsidR="009B6F07" w:rsidRDefault="009B6F07">
            <w:pPr>
              <w:pStyle w:val="TableText"/>
              <w:rPr>
                <w:b/>
              </w:rPr>
            </w:pPr>
            <w:r>
              <w:rPr>
                <w:b/>
              </w:rPr>
              <w:t>Subscription Modification Retry Interval</w:t>
            </w:r>
          </w:p>
        </w:tc>
        <w:tc>
          <w:tcPr>
            <w:tcW w:w="1440" w:type="dxa"/>
          </w:tcPr>
          <w:p w14:paraId="583D229B" w14:textId="77777777" w:rsidR="00E31F29" w:rsidRDefault="00FF07D4">
            <w:pPr>
              <w:pStyle w:val="TableText"/>
              <w:jc w:val="center"/>
            </w:pPr>
            <w:r w:rsidRPr="003E1FFF">
              <w:t>15</w:t>
            </w:r>
          </w:p>
        </w:tc>
        <w:tc>
          <w:tcPr>
            <w:tcW w:w="1260" w:type="dxa"/>
          </w:tcPr>
          <w:p w14:paraId="3C65696D" w14:textId="77777777" w:rsidR="00E31F29" w:rsidRDefault="009B6F07">
            <w:pPr>
              <w:pStyle w:val="TableText"/>
              <w:jc w:val="center"/>
            </w:pPr>
            <w:r>
              <w:t>minutes</w:t>
            </w:r>
          </w:p>
        </w:tc>
        <w:tc>
          <w:tcPr>
            <w:tcW w:w="1373" w:type="dxa"/>
          </w:tcPr>
          <w:p w14:paraId="198A61A0" w14:textId="77777777" w:rsidR="00E31F29" w:rsidRDefault="009B6F07">
            <w:pPr>
              <w:pStyle w:val="TableText"/>
              <w:jc w:val="center"/>
            </w:pPr>
            <w:r>
              <w:t>1-60</w:t>
            </w:r>
          </w:p>
        </w:tc>
      </w:tr>
      <w:tr w:rsidR="009B6F07" w14:paraId="049F858E" w14:textId="77777777" w:rsidTr="009B7784">
        <w:trPr>
          <w:cantSplit/>
          <w:jc w:val="center"/>
        </w:trPr>
        <w:tc>
          <w:tcPr>
            <w:tcW w:w="9407" w:type="dxa"/>
            <w:gridSpan w:val="4"/>
          </w:tcPr>
          <w:p w14:paraId="03C05592" w14:textId="77777777" w:rsidR="009B6F07" w:rsidRDefault="009B6F07">
            <w:pPr>
              <w:pStyle w:val="TableText"/>
            </w:pPr>
            <w:r>
              <w:t>The delay between sending modified active subscription versions to a Local SMS that has not acknowledged receipt of the modification request.</w:t>
            </w:r>
          </w:p>
        </w:tc>
      </w:tr>
      <w:tr w:rsidR="009B6F07" w14:paraId="16C30814" w14:textId="77777777" w:rsidTr="009B7784">
        <w:trPr>
          <w:cantSplit/>
          <w:jc w:val="center"/>
        </w:trPr>
        <w:tc>
          <w:tcPr>
            <w:tcW w:w="5334" w:type="dxa"/>
          </w:tcPr>
          <w:p w14:paraId="76D33EF2" w14:textId="77777777" w:rsidR="009B6F07" w:rsidRDefault="009B6F07">
            <w:pPr>
              <w:pStyle w:val="TableText"/>
              <w:rPr>
                <w:b/>
              </w:rPr>
            </w:pPr>
            <w:r>
              <w:rPr>
                <w:b/>
              </w:rPr>
              <w:t>Subscription Disconnect Retry Attempts</w:t>
            </w:r>
          </w:p>
        </w:tc>
        <w:tc>
          <w:tcPr>
            <w:tcW w:w="1440" w:type="dxa"/>
          </w:tcPr>
          <w:p w14:paraId="2122CA1E" w14:textId="77777777" w:rsidR="00E31F29" w:rsidRDefault="00FF07D4">
            <w:pPr>
              <w:pStyle w:val="TableText"/>
              <w:jc w:val="center"/>
            </w:pPr>
            <w:r w:rsidRPr="003E1FFF">
              <w:t>1</w:t>
            </w:r>
          </w:p>
        </w:tc>
        <w:tc>
          <w:tcPr>
            <w:tcW w:w="1260" w:type="dxa"/>
          </w:tcPr>
          <w:p w14:paraId="4EB0B2A5" w14:textId="77777777" w:rsidR="00E31F29" w:rsidRDefault="009B6F07">
            <w:pPr>
              <w:pStyle w:val="TableText"/>
              <w:jc w:val="center"/>
            </w:pPr>
            <w:r>
              <w:t>attempts</w:t>
            </w:r>
          </w:p>
        </w:tc>
        <w:tc>
          <w:tcPr>
            <w:tcW w:w="1373" w:type="dxa"/>
          </w:tcPr>
          <w:p w14:paraId="6BC2444C" w14:textId="77777777" w:rsidR="00E31F29" w:rsidRDefault="009B6F07">
            <w:pPr>
              <w:pStyle w:val="TableText"/>
              <w:jc w:val="center"/>
            </w:pPr>
            <w:r>
              <w:t>1-10</w:t>
            </w:r>
          </w:p>
        </w:tc>
      </w:tr>
      <w:tr w:rsidR="009B6F07" w14:paraId="1C06D205" w14:textId="77777777" w:rsidTr="009B7784">
        <w:trPr>
          <w:cantSplit/>
          <w:jc w:val="center"/>
        </w:trPr>
        <w:tc>
          <w:tcPr>
            <w:tcW w:w="9407" w:type="dxa"/>
            <w:gridSpan w:val="4"/>
          </w:tcPr>
          <w:p w14:paraId="5319B378" w14:textId="77777777" w:rsidR="009B6F07" w:rsidRDefault="009B6F07">
            <w:pPr>
              <w:pStyle w:val="TableText"/>
            </w:pPr>
            <w:r>
              <w:t>The number of times the NPAC SMS will resend a subscription disconnect message to an unresponsive Local SMS.</w:t>
            </w:r>
          </w:p>
        </w:tc>
      </w:tr>
      <w:tr w:rsidR="009B6F07" w14:paraId="0C8337C6" w14:textId="77777777" w:rsidTr="009B7784">
        <w:trPr>
          <w:cantSplit/>
          <w:jc w:val="center"/>
        </w:trPr>
        <w:tc>
          <w:tcPr>
            <w:tcW w:w="5334" w:type="dxa"/>
          </w:tcPr>
          <w:p w14:paraId="4CB3D1F9" w14:textId="77777777" w:rsidR="009B6F07" w:rsidRDefault="009B6F07">
            <w:pPr>
              <w:pStyle w:val="TableText"/>
              <w:rPr>
                <w:b/>
              </w:rPr>
            </w:pPr>
            <w:r>
              <w:rPr>
                <w:b/>
              </w:rPr>
              <w:t>Subscription Disconnect Retry Interval</w:t>
            </w:r>
          </w:p>
        </w:tc>
        <w:tc>
          <w:tcPr>
            <w:tcW w:w="1440" w:type="dxa"/>
          </w:tcPr>
          <w:p w14:paraId="298B143A" w14:textId="77777777" w:rsidR="00E31F29" w:rsidRDefault="00FF07D4">
            <w:pPr>
              <w:pStyle w:val="TableText"/>
              <w:jc w:val="center"/>
            </w:pPr>
            <w:r w:rsidRPr="003E1FFF">
              <w:t>15</w:t>
            </w:r>
          </w:p>
        </w:tc>
        <w:tc>
          <w:tcPr>
            <w:tcW w:w="1260" w:type="dxa"/>
          </w:tcPr>
          <w:p w14:paraId="5793B595" w14:textId="77777777" w:rsidR="00E31F29" w:rsidRDefault="009B6F07">
            <w:pPr>
              <w:pStyle w:val="TableText"/>
              <w:jc w:val="center"/>
            </w:pPr>
            <w:r>
              <w:t>minutes</w:t>
            </w:r>
          </w:p>
        </w:tc>
        <w:tc>
          <w:tcPr>
            <w:tcW w:w="1373" w:type="dxa"/>
          </w:tcPr>
          <w:p w14:paraId="58A9FE07" w14:textId="77777777" w:rsidR="00E31F29" w:rsidRDefault="009B6F07">
            <w:pPr>
              <w:pStyle w:val="TableText"/>
              <w:jc w:val="center"/>
            </w:pPr>
            <w:r>
              <w:t>1-60</w:t>
            </w:r>
          </w:p>
        </w:tc>
      </w:tr>
      <w:tr w:rsidR="009B6F07" w14:paraId="01839F34" w14:textId="77777777" w:rsidTr="009B7784">
        <w:trPr>
          <w:cantSplit/>
          <w:jc w:val="center"/>
        </w:trPr>
        <w:tc>
          <w:tcPr>
            <w:tcW w:w="9407" w:type="dxa"/>
            <w:gridSpan w:val="4"/>
          </w:tcPr>
          <w:p w14:paraId="20FF699E" w14:textId="77777777" w:rsidR="009B6F07" w:rsidRDefault="009B6F07">
            <w:pPr>
              <w:pStyle w:val="TableText"/>
            </w:pPr>
            <w:r>
              <w:t>The amount of time that shall elapse between subscription disconnect retries.</w:t>
            </w:r>
          </w:p>
        </w:tc>
      </w:tr>
      <w:tr w:rsidR="009B6F07" w14:paraId="6EEDA9E8" w14:textId="77777777" w:rsidTr="009B7784">
        <w:trPr>
          <w:cantSplit/>
          <w:jc w:val="center"/>
        </w:trPr>
        <w:tc>
          <w:tcPr>
            <w:tcW w:w="5334" w:type="dxa"/>
          </w:tcPr>
          <w:p w14:paraId="317F4856" w14:textId="77777777" w:rsidR="009B6F07" w:rsidRDefault="009B6F07">
            <w:pPr>
              <w:pStyle w:val="TableText"/>
              <w:rPr>
                <w:b/>
              </w:rPr>
            </w:pPr>
            <w:r>
              <w:rPr>
                <w:b/>
              </w:rPr>
              <w:t>Local SMS Retry Attempts</w:t>
            </w:r>
          </w:p>
        </w:tc>
        <w:tc>
          <w:tcPr>
            <w:tcW w:w="1440" w:type="dxa"/>
          </w:tcPr>
          <w:p w14:paraId="7B06D8CA" w14:textId="77777777" w:rsidR="00E31F29" w:rsidRDefault="00FF07D4">
            <w:pPr>
              <w:pStyle w:val="TableText"/>
              <w:jc w:val="center"/>
            </w:pPr>
            <w:r w:rsidRPr="003E1FFF">
              <w:t>1</w:t>
            </w:r>
          </w:p>
        </w:tc>
        <w:tc>
          <w:tcPr>
            <w:tcW w:w="1260" w:type="dxa"/>
          </w:tcPr>
          <w:p w14:paraId="50B7C903" w14:textId="77777777" w:rsidR="00E31F29" w:rsidRDefault="009B6F07">
            <w:pPr>
              <w:pStyle w:val="TableText"/>
              <w:jc w:val="center"/>
            </w:pPr>
            <w:r>
              <w:t>attempts</w:t>
            </w:r>
          </w:p>
        </w:tc>
        <w:tc>
          <w:tcPr>
            <w:tcW w:w="1373" w:type="dxa"/>
          </w:tcPr>
          <w:p w14:paraId="35A7517B" w14:textId="77777777" w:rsidR="00E31F29" w:rsidRDefault="009B6F07">
            <w:pPr>
              <w:pStyle w:val="TableText"/>
              <w:jc w:val="center"/>
            </w:pPr>
            <w:r>
              <w:t>1-10</w:t>
            </w:r>
          </w:p>
        </w:tc>
      </w:tr>
      <w:tr w:rsidR="009B6F07" w14:paraId="35D3E41C" w14:textId="77777777" w:rsidTr="009B7784">
        <w:trPr>
          <w:cantSplit/>
          <w:jc w:val="center"/>
        </w:trPr>
        <w:tc>
          <w:tcPr>
            <w:tcW w:w="9407" w:type="dxa"/>
            <w:gridSpan w:val="4"/>
          </w:tcPr>
          <w:p w14:paraId="2E9C1B66" w14:textId="77777777" w:rsidR="009B6F07" w:rsidRDefault="009B6F07">
            <w:pPr>
              <w:pStyle w:val="TableText"/>
            </w:pPr>
            <w:r>
              <w:t>The default number of times the NPAC SMS will resend a message to an unresponsive Local SMS.</w:t>
            </w:r>
          </w:p>
        </w:tc>
      </w:tr>
      <w:tr w:rsidR="009B6F07" w14:paraId="5D5CFB39" w14:textId="77777777" w:rsidTr="009B7784">
        <w:trPr>
          <w:cantSplit/>
          <w:jc w:val="center"/>
        </w:trPr>
        <w:tc>
          <w:tcPr>
            <w:tcW w:w="5334" w:type="dxa"/>
          </w:tcPr>
          <w:p w14:paraId="1CE2C7A9" w14:textId="77777777" w:rsidR="009B6F07" w:rsidRDefault="009B6F07">
            <w:pPr>
              <w:pStyle w:val="TableText"/>
              <w:rPr>
                <w:b/>
              </w:rPr>
            </w:pPr>
            <w:r>
              <w:rPr>
                <w:b/>
              </w:rPr>
              <w:t>Local SMS Retry Interval</w:t>
            </w:r>
          </w:p>
        </w:tc>
        <w:tc>
          <w:tcPr>
            <w:tcW w:w="1440" w:type="dxa"/>
          </w:tcPr>
          <w:p w14:paraId="43126ECB" w14:textId="77777777" w:rsidR="00E31F29" w:rsidRDefault="00FF07D4">
            <w:pPr>
              <w:pStyle w:val="TableText"/>
              <w:jc w:val="center"/>
            </w:pPr>
            <w:r w:rsidRPr="003E1FFF">
              <w:t>15</w:t>
            </w:r>
          </w:p>
        </w:tc>
        <w:tc>
          <w:tcPr>
            <w:tcW w:w="1260" w:type="dxa"/>
          </w:tcPr>
          <w:p w14:paraId="353137C4" w14:textId="77777777" w:rsidR="00E31F29" w:rsidRDefault="009B6F07">
            <w:pPr>
              <w:pStyle w:val="TableText"/>
              <w:jc w:val="center"/>
            </w:pPr>
            <w:r>
              <w:t>minutes</w:t>
            </w:r>
          </w:p>
        </w:tc>
        <w:tc>
          <w:tcPr>
            <w:tcW w:w="1373" w:type="dxa"/>
          </w:tcPr>
          <w:p w14:paraId="3C3521C3" w14:textId="77777777" w:rsidR="00E31F29" w:rsidRDefault="009B6F07">
            <w:pPr>
              <w:pStyle w:val="TableText"/>
              <w:jc w:val="center"/>
            </w:pPr>
            <w:r>
              <w:t>1-60</w:t>
            </w:r>
          </w:p>
        </w:tc>
      </w:tr>
      <w:tr w:rsidR="009B6F07" w14:paraId="58346657" w14:textId="77777777" w:rsidTr="009B7784">
        <w:trPr>
          <w:cantSplit/>
          <w:jc w:val="center"/>
        </w:trPr>
        <w:tc>
          <w:tcPr>
            <w:tcW w:w="9407" w:type="dxa"/>
            <w:gridSpan w:val="4"/>
          </w:tcPr>
          <w:p w14:paraId="531E9B30" w14:textId="77777777" w:rsidR="009B6F07" w:rsidRDefault="009B6F07">
            <w:pPr>
              <w:pStyle w:val="TableText"/>
            </w:pPr>
            <w:r>
              <w:t>The default delay between sending messages to an unresponsive Local SMS.</w:t>
            </w:r>
          </w:p>
        </w:tc>
      </w:tr>
      <w:tr w:rsidR="009B6F07" w14:paraId="403E9474" w14:textId="77777777" w:rsidTr="009B7784">
        <w:trPr>
          <w:cantSplit/>
          <w:jc w:val="center"/>
        </w:trPr>
        <w:tc>
          <w:tcPr>
            <w:tcW w:w="5334" w:type="dxa"/>
          </w:tcPr>
          <w:p w14:paraId="6D46F2A4" w14:textId="77777777" w:rsidR="009B6F07" w:rsidRDefault="009B6F07">
            <w:pPr>
              <w:pStyle w:val="TableText"/>
              <w:rPr>
                <w:b/>
              </w:rPr>
            </w:pPr>
            <w:r>
              <w:rPr>
                <w:b/>
              </w:rPr>
              <w:t>SOA Retry Attempts</w:t>
            </w:r>
          </w:p>
        </w:tc>
        <w:tc>
          <w:tcPr>
            <w:tcW w:w="1440" w:type="dxa"/>
          </w:tcPr>
          <w:p w14:paraId="55D77204" w14:textId="77777777" w:rsidR="00E31F29" w:rsidRDefault="00FF07D4">
            <w:pPr>
              <w:pStyle w:val="TableText"/>
              <w:jc w:val="center"/>
            </w:pPr>
            <w:r w:rsidRPr="003E1FFF">
              <w:t>1</w:t>
            </w:r>
          </w:p>
        </w:tc>
        <w:tc>
          <w:tcPr>
            <w:tcW w:w="1260" w:type="dxa"/>
          </w:tcPr>
          <w:p w14:paraId="453DE7C8" w14:textId="77777777" w:rsidR="00E31F29" w:rsidRDefault="009B6F07">
            <w:pPr>
              <w:pStyle w:val="TableText"/>
              <w:jc w:val="center"/>
            </w:pPr>
            <w:r>
              <w:t>attempts</w:t>
            </w:r>
          </w:p>
        </w:tc>
        <w:tc>
          <w:tcPr>
            <w:tcW w:w="1373" w:type="dxa"/>
          </w:tcPr>
          <w:p w14:paraId="72F1C5CF" w14:textId="77777777" w:rsidR="00E31F29" w:rsidRDefault="009B6F07">
            <w:pPr>
              <w:pStyle w:val="TableText"/>
              <w:jc w:val="center"/>
            </w:pPr>
            <w:r>
              <w:t>1-10</w:t>
            </w:r>
          </w:p>
        </w:tc>
      </w:tr>
      <w:tr w:rsidR="009B6F07" w14:paraId="02B7CD76" w14:textId="77777777" w:rsidTr="009B7784">
        <w:trPr>
          <w:cantSplit/>
          <w:jc w:val="center"/>
        </w:trPr>
        <w:tc>
          <w:tcPr>
            <w:tcW w:w="9407" w:type="dxa"/>
            <w:gridSpan w:val="4"/>
          </w:tcPr>
          <w:p w14:paraId="3BD20287" w14:textId="77777777" w:rsidR="009B6F07" w:rsidRDefault="009B6F07">
            <w:pPr>
              <w:pStyle w:val="TableText"/>
            </w:pPr>
            <w:r>
              <w:t>The default number of times the NPAC SMS will resend a message to an unresponsive SOA.</w:t>
            </w:r>
          </w:p>
        </w:tc>
      </w:tr>
      <w:tr w:rsidR="009B6F07" w14:paraId="3BEA7971" w14:textId="77777777" w:rsidTr="009B7784">
        <w:trPr>
          <w:cantSplit/>
          <w:jc w:val="center"/>
        </w:trPr>
        <w:tc>
          <w:tcPr>
            <w:tcW w:w="5334" w:type="dxa"/>
          </w:tcPr>
          <w:p w14:paraId="6051E83B" w14:textId="77777777" w:rsidR="009B6F07" w:rsidRDefault="009B6F07">
            <w:pPr>
              <w:pStyle w:val="TableText"/>
              <w:rPr>
                <w:b/>
              </w:rPr>
            </w:pPr>
            <w:r>
              <w:rPr>
                <w:b/>
              </w:rPr>
              <w:lastRenderedPageBreak/>
              <w:t>SOA Retry Interval</w:t>
            </w:r>
          </w:p>
        </w:tc>
        <w:tc>
          <w:tcPr>
            <w:tcW w:w="1440" w:type="dxa"/>
          </w:tcPr>
          <w:p w14:paraId="4146FA66" w14:textId="77777777" w:rsidR="00E31F29" w:rsidRDefault="00FF07D4">
            <w:pPr>
              <w:pStyle w:val="TableText"/>
              <w:jc w:val="center"/>
            </w:pPr>
            <w:r w:rsidRPr="003E1FFF">
              <w:t>15</w:t>
            </w:r>
          </w:p>
        </w:tc>
        <w:tc>
          <w:tcPr>
            <w:tcW w:w="1260" w:type="dxa"/>
          </w:tcPr>
          <w:p w14:paraId="5B00F92A" w14:textId="77777777" w:rsidR="00E31F29" w:rsidRDefault="009B6F07">
            <w:pPr>
              <w:pStyle w:val="TableText"/>
              <w:jc w:val="center"/>
            </w:pPr>
            <w:r>
              <w:t>minutes</w:t>
            </w:r>
          </w:p>
        </w:tc>
        <w:tc>
          <w:tcPr>
            <w:tcW w:w="1373" w:type="dxa"/>
          </w:tcPr>
          <w:p w14:paraId="4F639F7E" w14:textId="77777777" w:rsidR="00E31F29" w:rsidRDefault="009B6F07">
            <w:pPr>
              <w:pStyle w:val="TableText"/>
              <w:jc w:val="center"/>
            </w:pPr>
            <w:r>
              <w:t>1-60</w:t>
            </w:r>
          </w:p>
        </w:tc>
      </w:tr>
      <w:tr w:rsidR="009B6F07" w14:paraId="4F9454B0" w14:textId="77777777" w:rsidTr="009B7784">
        <w:trPr>
          <w:cantSplit/>
          <w:jc w:val="center"/>
        </w:trPr>
        <w:tc>
          <w:tcPr>
            <w:tcW w:w="9407" w:type="dxa"/>
            <w:gridSpan w:val="4"/>
          </w:tcPr>
          <w:p w14:paraId="2D41C7A2" w14:textId="77777777" w:rsidR="009B6F07" w:rsidRDefault="009B6F07">
            <w:pPr>
              <w:pStyle w:val="TableText"/>
            </w:pPr>
            <w:r>
              <w:t>The default delay between sending messages to an unresponsive SOA.</w:t>
            </w:r>
          </w:p>
        </w:tc>
      </w:tr>
      <w:tr w:rsidR="009B6F07" w14:paraId="59884789" w14:textId="77777777" w:rsidTr="009B7784">
        <w:trPr>
          <w:cantSplit/>
          <w:jc w:val="center"/>
        </w:trPr>
        <w:tc>
          <w:tcPr>
            <w:tcW w:w="5334" w:type="dxa"/>
          </w:tcPr>
          <w:p w14:paraId="0881BEAE" w14:textId="77777777" w:rsidR="009B6F07" w:rsidRDefault="009B6F07">
            <w:pPr>
              <w:pStyle w:val="TableText"/>
              <w:rPr>
                <w:b/>
              </w:rPr>
            </w:pPr>
            <w:r>
              <w:rPr>
                <w:b/>
              </w:rPr>
              <w:t>Failed Login Attempts</w:t>
            </w:r>
          </w:p>
        </w:tc>
        <w:tc>
          <w:tcPr>
            <w:tcW w:w="1440" w:type="dxa"/>
          </w:tcPr>
          <w:p w14:paraId="747CCB69" w14:textId="77777777" w:rsidR="00E31F29" w:rsidRDefault="009B6F07">
            <w:pPr>
              <w:pStyle w:val="TableText"/>
              <w:jc w:val="center"/>
            </w:pPr>
            <w:r>
              <w:t>3</w:t>
            </w:r>
          </w:p>
        </w:tc>
        <w:tc>
          <w:tcPr>
            <w:tcW w:w="1260" w:type="dxa"/>
          </w:tcPr>
          <w:p w14:paraId="72946FCE" w14:textId="77777777" w:rsidR="00E31F29" w:rsidRDefault="009B6F07">
            <w:pPr>
              <w:pStyle w:val="TableText"/>
              <w:jc w:val="center"/>
            </w:pPr>
            <w:r>
              <w:t>attempts</w:t>
            </w:r>
          </w:p>
        </w:tc>
        <w:tc>
          <w:tcPr>
            <w:tcW w:w="1373" w:type="dxa"/>
          </w:tcPr>
          <w:p w14:paraId="43922AFF" w14:textId="77777777" w:rsidR="00E31F29" w:rsidRDefault="009B6F07">
            <w:pPr>
              <w:pStyle w:val="TableText"/>
              <w:jc w:val="center"/>
            </w:pPr>
            <w:r>
              <w:t>0-10</w:t>
            </w:r>
          </w:p>
        </w:tc>
      </w:tr>
      <w:tr w:rsidR="009B6F07" w14:paraId="4D9EFCA0" w14:textId="77777777" w:rsidTr="009B7784">
        <w:trPr>
          <w:cantSplit/>
          <w:jc w:val="center"/>
        </w:trPr>
        <w:tc>
          <w:tcPr>
            <w:tcW w:w="9407" w:type="dxa"/>
            <w:gridSpan w:val="4"/>
          </w:tcPr>
          <w:p w14:paraId="5C2D36DF" w14:textId="77777777" w:rsidR="009B6F07" w:rsidRDefault="009B6F07">
            <w:pPr>
              <w:pStyle w:val="TableText"/>
            </w:pPr>
            <w:r>
              <w:t>The number of allowable incorrect logon attempts</w:t>
            </w:r>
          </w:p>
        </w:tc>
      </w:tr>
      <w:tr w:rsidR="009B6F07" w14:paraId="3BA1F8A4" w14:textId="77777777" w:rsidTr="009B7784">
        <w:trPr>
          <w:cantSplit/>
          <w:jc w:val="center"/>
        </w:trPr>
        <w:tc>
          <w:tcPr>
            <w:tcW w:w="5334" w:type="dxa"/>
          </w:tcPr>
          <w:p w14:paraId="674E6A61" w14:textId="77777777" w:rsidR="009B6F07" w:rsidRDefault="009B6F07">
            <w:pPr>
              <w:pStyle w:val="TableText"/>
              <w:rPr>
                <w:b/>
              </w:rPr>
            </w:pPr>
            <w:r>
              <w:rPr>
                <w:b/>
              </w:rPr>
              <w:t>Failed Login Shutdown Period</w:t>
            </w:r>
          </w:p>
        </w:tc>
        <w:tc>
          <w:tcPr>
            <w:tcW w:w="1440" w:type="dxa"/>
          </w:tcPr>
          <w:p w14:paraId="4653E66D" w14:textId="77777777" w:rsidR="00E31F29" w:rsidRDefault="009B6F07">
            <w:pPr>
              <w:pStyle w:val="TableText"/>
              <w:jc w:val="center"/>
            </w:pPr>
            <w:r>
              <w:t>60</w:t>
            </w:r>
          </w:p>
        </w:tc>
        <w:tc>
          <w:tcPr>
            <w:tcW w:w="1260" w:type="dxa"/>
          </w:tcPr>
          <w:p w14:paraId="1BBBBF9D" w14:textId="77777777" w:rsidR="00E31F29" w:rsidRDefault="009B6F07">
            <w:pPr>
              <w:pStyle w:val="TableText"/>
              <w:jc w:val="center"/>
            </w:pPr>
            <w:r>
              <w:t>seconds</w:t>
            </w:r>
          </w:p>
        </w:tc>
        <w:tc>
          <w:tcPr>
            <w:tcW w:w="1373" w:type="dxa"/>
          </w:tcPr>
          <w:p w14:paraId="0CB29F9D" w14:textId="77777777" w:rsidR="00E31F29" w:rsidRDefault="009B6F07">
            <w:pPr>
              <w:pStyle w:val="TableText"/>
              <w:jc w:val="center"/>
            </w:pPr>
            <w:r>
              <w:t>0-300</w:t>
            </w:r>
          </w:p>
        </w:tc>
      </w:tr>
      <w:tr w:rsidR="009B6F07" w14:paraId="740A6CD5" w14:textId="77777777" w:rsidTr="009B7784">
        <w:trPr>
          <w:cantSplit/>
          <w:jc w:val="center"/>
        </w:trPr>
        <w:tc>
          <w:tcPr>
            <w:tcW w:w="9407" w:type="dxa"/>
            <w:gridSpan w:val="4"/>
          </w:tcPr>
          <w:p w14:paraId="4FCC84AB" w14:textId="77777777" w:rsidR="009B6F07" w:rsidRDefault="009B6F07">
            <w:pPr>
              <w:pStyle w:val="TableText"/>
            </w:pPr>
            <w:r>
              <w:t>The amount of time the NPAC SMS will wait to restart the logon process after a user has exceeded the Failed_Login_Attempts tunable.</w:t>
            </w:r>
          </w:p>
        </w:tc>
      </w:tr>
      <w:tr w:rsidR="004B069F" w:rsidRPr="004B069F" w14:paraId="6C46CE5A" w14:textId="77777777" w:rsidTr="009B7784">
        <w:trPr>
          <w:cantSplit/>
          <w:jc w:val="center"/>
        </w:trPr>
        <w:tc>
          <w:tcPr>
            <w:tcW w:w="5334" w:type="dxa"/>
          </w:tcPr>
          <w:p w14:paraId="4EFE29FA" w14:textId="77777777" w:rsidR="004B069F" w:rsidRPr="004B069F" w:rsidRDefault="004B069F">
            <w:pPr>
              <w:pStyle w:val="TableText"/>
              <w:rPr>
                <w:b/>
              </w:rPr>
            </w:pPr>
            <w:r w:rsidRPr="00BD19E4">
              <w:rPr>
                <w:b/>
              </w:rPr>
              <w:t>Client Session Timeout Warning</w:t>
            </w:r>
          </w:p>
        </w:tc>
        <w:tc>
          <w:tcPr>
            <w:tcW w:w="1440" w:type="dxa"/>
          </w:tcPr>
          <w:p w14:paraId="079D4CBE" w14:textId="77777777" w:rsidR="004B069F" w:rsidRPr="004B069F" w:rsidRDefault="004B069F">
            <w:pPr>
              <w:pStyle w:val="TableText"/>
              <w:jc w:val="center"/>
            </w:pPr>
            <w:r w:rsidRPr="004B069F">
              <w:t>2</w:t>
            </w:r>
          </w:p>
        </w:tc>
        <w:tc>
          <w:tcPr>
            <w:tcW w:w="1260" w:type="dxa"/>
          </w:tcPr>
          <w:p w14:paraId="3895BE3C" w14:textId="77777777" w:rsidR="004B069F" w:rsidRPr="004B069F" w:rsidRDefault="004B069F">
            <w:pPr>
              <w:pStyle w:val="TableText"/>
              <w:jc w:val="center"/>
            </w:pPr>
            <w:r w:rsidRPr="004B069F">
              <w:t>Minutes</w:t>
            </w:r>
          </w:p>
        </w:tc>
        <w:tc>
          <w:tcPr>
            <w:tcW w:w="1373" w:type="dxa"/>
          </w:tcPr>
          <w:p w14:paraId="63AFD9E3" w14:textId="77777777" w:rsidR="004B069F" w:rsidRPr="00F0048B" w:rsidRDefault="004B069F">
            <w:pPr>
              <w:pStyle w:val="TableText"/>
              <w:jc w:val="center"/>
            </w:pPr>
            <w:r w:rsidRPr="00F0048B">
              <w:t>1-5</w:t>
            </w:r>
          </w:p>
        </w:tc>
      </w:tr>
      <w:tr w:rsidR="004B069F" w:rsidRPr="004B069F" w14:paraId="5A353DB8" w14:textId="77777777" w:rsidTr="009B7784">
        <w:trPr>
          <w:cantSplit/>
          <w:jc w:val="center"/>
        </w:trPr>
        <w:tc>
          <w:tcPr>
            <w:tcW w:w="9407" w:type="dxa"/>
            <w:gridSpan w:val="4"/>
          </w:tcPr>
          <w:p w14:paraId="73673A51" w14:textId="77777777" w:rsidR="004B069F" w:rsidRPr="004B069F" w:rsidRDefault="004B069F">
            <w:pPr>
              <w:pStyle w:val="TableText"/>
            </w:pPr>
            <w:r w:rsidRPr="00BD19E4">
              <w:t>Number of minutes a timeout warning is sent before expiring a GUI session</w:t>
            </w:r>
            <w:r w:rsidRPr="004B069F">
              <w:t>.</w:t>
            </w:r>
          </w:p>
        </w:tc>
      </w:tr>
      <w:tr w:rsidR="00B44533" w14:paraId="5A33E852" w14:textId="77777777" w:rsidTr="009B7784">
        <w:trPr>
          <w:cantSplit/>
          <w:jc w:val="center"/>
        </w:trPr>
        <w:tc>
          <w:tcPr>
            <w:tcW w:w="5334" w:type="dxa"/>
          </w:tcPr>
          <w:p w14:paraId="478DA545" w14:textId="77777777" w:rsidR="00B44533" w:rsidRDefault="00B44533">
            <w:pPr>
              <w:pStyle w:val="TableText"/>
              <w:rPr>
                <w:b/>
              </w:rPr>
            </w:pPr>
            <w:r w:rsidRPr="00B44533">
              <w:t>Cross-Regional Session Timeout</w:t>
            </w:r>
          </w:p>
        </w:tc>
        <w:tc>
          <w:tcPr>
            <w:tcW w:w="1440" w:type="dxa"/>
          </w:tcPr>
          <w:p w14:paraId="200A1159" w14:textId="77777777" w:rsidR="00B44533" w:rsidRDefault="00B44533">
            <w:pPr>
              <w:pStyle w:val="TableText"/>
              <w:jc w:val="center"/>
            </w:pPr>
            <w:r>
              <w:t>1440</w:t>
            </w:r>
          </w:p>
        </w:tc>
        <w:tc>
          <w:tcPr>
            <w:tcW w:w="1260" w:type="dxa"/>
          </w:tcPr>
          <w:p w14:paraId="3D484F89" w14:textId="77777777" w:rsidR="00B44533" w:rsidRDefault="00B44533">
            <w:pPr>
              <w:pStyle w:val="TableText"/>
              <w:jc w:val="center"/>
            </w:pPr>
            <w:r>
              <w:t>Minutes</w:t>
            </w:r>
          </w:p>
        </w:tc>
        <w:tc>
          <w:tcPr>
            <w:tcW w:w="1373" w:type="dxa"/>
          </w:tcPr>
          <w:p w14:paraId="1A200A32" w14:textId="77777777" w:rsidR="00B44533" w:rsidRDefault="00B44533">
            <w:pPr>
              <w:pStyle w:val="TableText"/>
              <w:jc w:val="center"/>
            </w:pPr>
            <w:r>
              <w:t>0-1440</w:t>
            </w:r>
          </w:p>
        </w:tc>
      </w:tr>
      <w:tr w:rsidR="00B44533" w14:paraId="6B0BF676" w14:textId="77777777" w:rsidTr="00EE49D6">
        <w:trPr>
          <w:cantSplit/>
          <w:jc w:val="center"/>
        </w:trPr>
        <w:tc>
          <w:tcPr>
            <w:tcW w:w="9407" w:type="dxa"/>
            <w:gridSpan w:val="4"/>
          </w:tcPr>
          <w:p w14:paraId="1464688F" w14:textId="77777777" w:rsidR="00B44533" w:rsidRDefault="00C04C1D">
            <w:pPr>
              <w:pStyle w:val="TableText"/>
            </w:pPr>
            <w:r w:rsidRPr="00C04C1D">
              <w:t>The maximum duration a user may continuously use a Cross-Regional GUI session.</w:t>
            </w:r>
          </w:p>
        </w:tc>
      </w:tr>
      <w:tr w:rsidR="009B6F07" w14:paraId="416694B6" w14:textId="77777777" w:rsidTr="009B7784">
        <w:trPr>
          <w:cantSplit/>
          <w:jc w:val="center"/>
        </w:trPr>
        <w:tc>
          <w:tcPr>
            <w:tcW w:w="5334" w:type="dxa"/>
          </w:tcPr>
          <w:p w14:paraId="44FAF5C4" w14:textId="77777777" w:rsidR="009B6F07" w:rsidRDefault="009B6F07">
            <w:pPr>
              <w:pStyle w:val="TableText"/>
              <w:rPr>
                <w:b/>
              </w:rPr>
            </w:pPr>
            <w:r>
              <w:rPr>
                <w:b/>
              </w:rPr>
              <w:t>Unused User Id Disable Period</w:t>
            </w:r>
          </w:p>
        </w:tc>
        <w:tc>
          <w:tcPr>
            <w:tcW w:w="1440" w:type="dxa"/>
          </w:tcPr>
          <w:p w14:paraId="6AB3456E" w14:textId="77777777" w:rsidR="00E31F29" w:rsidRDefault="009B6F07">
            <w:pPr>
              <w:pStyle w:val="TableText"/>
              <w:jc w:val="center"/>
            </w:pPr>
            <w:r>
              <w:t>60</w:t>
            </w:r>
          </w:p>
        </w:tc>
        <w:tc>
          <w:tcPr>
            <w:tcW w:w="1260" w:type="dxa"/>
          </w:tcPr>
          <w:p w14:paraId="7A7B7602" w14:textId="77777777" w:rsidR="00E31F29" w:rsidRDefault="009B6F07">
            <w:pPr>
              <w:pStyle w:val="TableText"/>
              <w:jc w:val="center"/>
            </w:pPr>
            <w:r>
              <w:t>days</w:t>
            </w:r>
          </w:p>
        </w:tc>
        <w:tc>
          <w:tcPr>
            <w:tcW w:w="1373" w:type="dxa"/>
          </w:tcPr>
          <w:p w14:paraId="6D6B1DE4" w14:textId="77777777" w:rsidR="00E31F29" w:rsidRDefault="009B6F07">
            <w:pPr>
              <w:pStyle w:val="TableText"/>
              <w:jc w:val="center"/>
            </w:pPr>
            <w:r>
              <w:t>1-360</w:t>
            </w:r>
          </w:p>
        </w:tc>
      </w:tr>
      <w:tr w:rsidR="009B6F07" w14:paraId="6D63C8BA" w14:textId="77777777" w:rsidTr="009B7784">
        <w:trPr>
          <w:cantSplit/>
          <w:jc w:val="center"/>
        </w:trPr>
        <w:tc>
          <w:tcPr>
            <w:tcW w:w="9407" w:type="dxa"/>
            <w:gridSpan w:val="4"/>
          </w:tcPr>
          <w:p w14:paraId="1763DEB7" w14:textId="77777777" w:rsidR="009B6F07" w:rsidRDefault="009B6F07">
            <w:pPr>
              <w:pStyle w:val="TableText"/>
            </w:pPr>
            <w:r>
              <w:t>The number of days for which a userId has not been used before the NPAC SMS disables that userId.</w:t>
            </w:r>
          </w:p>
        </w:tc>
      </w:tr>
      <w:tr w:rsidR="009B6F07" w14:paraId="23B42090" w14:textId="77777777" w:rsidTr="009B7784">
        <w:trPr>
          <w:cantSplit/>
          <w:jc w:val="center"/>
        </w:trPr>
        <w:tc>
          <w:tcPr>
            <w:tcW w:w="5334" w:type="dxa"/>
          </w:tcPr>
          <w:p w14:paraId="281874E4" w14:textId="77777777" w:rsidR="009B6F07" w:rsidRDefault="009B6F07">
            <w:pPr>
              <w:pStyle w:val="TableText"/>
              <w:rPr>
                <w:b/>
              </w:rPr>
            </w:pPr>
            <w:r>
              <w:rPr>
                <w:b/>
              </w:rPr>
              <w:t>Password Age Limit</w:t>
            </w:r>
          </w:p>
        </w:tc>
        <w:tc>
          <w:tcPr>
            <w:tcW w:w="1440" w:type="dxa"/>
          </w:tcPr>
          <w:p w14:paraId="4D492944" w14:textId="77777777" w:rsidR="00E31F29" w:rsidRDefault="009B6F07">
            <w:pPr>
              <w:pStyle w:val="TableText"/>
              <w:jc w:val="center"/>
            </w:pPr>
            <w:r>
              <w:t>90</w:t>
            </w:r>
          </w:p>
        </w:tc>
        <w:tc>
          <w:tcPr>
            <w:tcW w:w="1260" w:type="dxa"/>
          </w:tcPr>
          <w:p w14:paraId="0AC0F8C3" w14:textId="77777777" w:rsidR="00E31F29" w:rsidRDefault="009B6F07">
            <w:pPr>
              <w:pStyle w:val="TableText"/>
              <w:jc w:val="center"/>
            </w:pPr>
            <w:r>
              <w:t>days</w:t>
            </w:r>
          </w:p>
        </w:tc>
        <w:tc>
          <w:tcPr>
            <w:tcW w:w="1373" w:type="dxa"/>
          </w:tcPr>
          <w:p w14:paraId="28140943" w14:textId="77777777" w:rsidR="00E31F29" w:rsidRDefault="009B6F07">
            <w:pPr>
              <w:pStyle w:val="TableText"/>
              <w:jc w:val="center"/>
            </w:pPr>
            <w:r>
              <w:t>1-360</w:t>
            </w:r>
          </w:p>
        </w:tc>
      </w:tr>
      <w:tr w:rsidR="009B6F07" w14:paraId="76604690" w14:textId="77777777" w:rsidTr="009B7784">
        <w:trPr>
          <w:cantSplit/>
          <w:jc w:val="center"/>
        </w:trPr>
        <w:tc>
          <w:tcPr>
            <w:tcW w:w="9407" w:type="dxa"/>
            <w:gridSpan w:val="4"/>
          </w:tcPr>
          <w:p w14:paraId="50520A41" w14:textId="77777777" w:rsidR="009B6F07" w:rsidRDefault="009B6F07">
            <w:pPr>
              <w:pStyle w:val="TableText"/>
            </w:pPr>
            <w:r>
              <w:t>The amount of time for password aging.</w:t>
            </w:r>
          </w:p>
        </w:tc>
      </w:tr>
      <w:tr w:rsidR="009B6F07" w14:paraId="20AE623A" w14:textId="77777777" w:rsidTr="009B7784">
        <w:trPr>
          <w:cantSplit/>
          <w:jc w:val="center"/>
        </w:trPr>
        <w:tc>
          <w:tcPr>
            <w:tcW w:w="5334" w:type="dxa"/>
          </w:tcPr>
          <w:p w14:paraId="667FF22E" w14:textId="77777777" w:rsidR="009B6F07" w:rsidRDefault="009B6F07">
            <w:pPr>
              <w:pStyle w:val="TableText"/>
              <w:rPr>
                <w:b/>
              </w:rPr>
            </w:pPr>
            <w:r>
              <w:rPr>
                <w:b/>
              </w:rPr>
              <w:t>Password Expiration Notice</w:t>
            </w:r>
          </w:p>
        </w:tc>
        <w:tc>
          <w:tcPr>
            <w:tcW w:w="1440" w:type="dxa"/>
          </w:tcPr>
          <w:p w14:paraId="557AAFE4" w14:textId="77777777" w:rsidR="00E31F29" w:rsidRDefault="009B6F07">
            <w:pPr>
              <w:pStyle w:val="TableText"/>
              <w:jc w:val="center"/>
            </w:pPr>
            <w:r>
              <w:t>7</w:t>
            </w:r>
          </w:p>
        </w:tc>
        <w:tc>
          <w:tcPr>
            <w:tcW w:w="1260" w:type="dxa"/>
          </w:tcPr>
          <w:p w14:paraId="5EBAAE38" w14:textId="77777777" w:rsidR="00E31F29" w:rsidRDefault="009B6F07">
            <w:pPr>
              <w:pStyle w:val="TableText"/>
              <w:jc w:val="center"/>
            </w:pPr>
            <w:r>
              <w:t>days</w:t>
            </w:r>
          </w:p>
        </w:tc>
        <w:tc>
          <w:tcPr>
            <w:tcW w:w="1373" w:type="dxa"/>
          </w:tcPr>
          <w:p w14:paraId="3ABA85DE" w14:textId="77777777" w:rsidR="00E31F29" w:rsidRDefault="009B6F07">
            <w:pPr>
              <w:pStyle w:val="TableText"/>
              <w:jc w:val="center"/>
            </w:pPr>
            <w:r>
              <w:t>1-30</w:t>
            </w:r>
          </w:p>
        </w:tc>
      </w:tr>
      <w:tr w:rsidR="009B6F07" w14:paraId="27AD285F" w14:textId="77777777" w:rsidTr="009B7784">
        <w:trPr>
          <w:cantSplit/>
          <w:jc w:val="center"/>
        </w:trPr>
        <w:tc>
          <w:tcPr>
            <w:tcW w:w="9407" w:type="dxa"/>
            <w:gridSpan w:val="4"/>
          </w:tcPr>
          <w:p w14:paraId="5CFB16F9" w14:textId="77777777" w:rsidR="009B6F07" w:rsidRDefault="009B6F07">
            <w:pPr>
              <w:pStyle w:val="TableText"/>
            </w:pPr>
            <w:r>
              <w:t>The amount of time prior to a password expiring that the NPAC SMS will notify a user.</w:t>
            </w:r>
          </w:p>
        </w:tc>
      </w:tr>
      <w:tr w:rsidR="009B6F07" w14:paraId="3A505645" w14:textId="77777777" w:rsidTr="009B7784">
        <w:trPr>
          <w:cantSplit/>
          <w:jc w:val="center"/>
        </w:trPr>
        <w:tc>
          <w:tcPr>
            <w:tcW w:w="5334" w:type="dxa"/>
          </w:tcPr>
          <w:p w14:paraId="38F29D27" w14:textId="77777777" w:rsidR="009B6F07" w:rsidRDefault="009B6F07">
            <w:pPr>
              <w:pStyle w:val="TableText"/>
              <w:rPr>
                <w:b/>
              </w:rPr>
            </w:pPr>
            <w:r>
              <w:rPr>
                <w:b/>
              </w:rPr>
              <w:t>Password Reuse Limit</w:t>
            </w:r>
          </w:p>
        </w:tc>
        <w:tc>
          <w:tcPr>
            <w:tcW w:w="1440" w:type="dxa"/>
          </w:tcPr>
          <w:p w14:paraId="4E83B670" w14:textId="77777777" w:rsidR="00E31F29" w:rsidRDefault="000D43A1">
            <w:pPr>
              <w:pStyle w:val="TableText"/>
              <w:jc w:val="center"/>
            </w:pPr>
            <w:r>
              <w:t>5</w:t>
            </w:r>
          </w:p>
        </w:tc>
        <w:tc>
          <w:tcPr>
            <w:tcW w:w="1260" w:type="dxa"/>
          </w:tcPr>
          <w:p w14:paraId="2DFAB54A" w14:textId="77777777" w:rsidR="00E31F29" w:rsidRDefault="000D43A1">
            <w:pPr>
              <w:pStyle w:val="TableText"/>
              <w:jc w:val="center"/>
            </w:pPr>
            <w:r>
              <w:t>passwords</w:t>
            </w:r>
          </w:p>
        </w:tc>
        <w:tc>
          <w:tcPr>
            <w:tcW w:w="1373" w:type="dxa"/>
          </w:tcPr>
          <w:p w14:paraId="0609A01E" w14:textId="77777777" w:rsidR="00E31F29" w:rsidRDefault="009B6F07">
            <w:pPr>
              <w:pStyle w:val="TableText"/>
              <w:jc w:val="center"/>
            </w:pPr>
            <w:r>
              <w:t>1-36</w:t>
            </w:r>
          </w:p>
        </w:tc>
      </w:tr>
      <w:tr w:rsidR="009B6F07" w14:paraId="27A39C91" w14:textId="77777777" w:rsidTr="009B7784">
        <w:trPr>
          <w:cantSplit/>
          <w:jc w:val="center"/>
        </w:trPr>
        <w:tc>
          <w:tcPr>
            <w:tcW w:w="9407" w:type="dxa"/>
            <w:gridSpan w:val="4"/>
          </w:tcPr>
          <w:p w14:paraId="370A77D3" w14:textId="77777777" w:rsidR="009B6F07" w:rsidRDefault="009B6F07">
            <w:pPr>
              <w:pStyle w:val="TableText"/>
            </w:pPr>
            <w:r>
              <w:t xml:space="preserve">The </w:t>
            </w:r>
            <w:r w:rsidR="000D43A1">
              <w:t xml:space="preserve">number of times </w:t>
            </w:r>
            <w:r>
              <w:t>in which a password cannot be reused.</w:t>
            </w:r>
          </w:p>
        </w:tc>
      </w:tr>
      <w:tr w:rsidR="009B6F07" w14:paraId="3B21AF48" w14:textId="77777777" w:rsidTr="009B7784">
        <w:trPr>
          <w:cantSplit/>
          <w:jc w:val="center"/>
        </w:trPr>
        <w:tc>
          <w:tcPr>
            <w:tcW w:w="5334" w:type="dxa"/>
          </w:tcPr>
          <w:p w14:paraId="4ABA2205" w14:textId="77777777" w:rsidR="009B6F07" w:rsidRDefault="009B6F07">
            <w:pPr>
              <w:pStyle w:val="TableText"/>
              <w:rPr>
                <w:b/>
              </w:rPr>
            </w:pPr>
            <w:r>
              <w:rPr>
                <w:b/>
              </w:rPr>
              <w:t>Record Logons After Failure</w:t>
            </w:r>
          </w:p>
        </w:tc>
        <w:tc>
          <w:tcPr>
            <w:tcW w:w="1440" w:type="dxa"/>
          </w:tcPr>
          <w:p w14:paraId="61B7EE42" w14:textId="77777777" w:rsidR="00E31F29" w:rsidRDefault="009B6F07">
            <w:pPr>
              <w:pStyle w:val="TableText"/>
              <w:jc w:val="center"/>
            </w:pPr>
            <w:r>
              <w:t>10</w:t>
            </w:r>
          </w:p>
        </w:tc>
        <w:tc>
          <w:tcPr>
            <w:tcW w:w="1260" w:type="dxa"/>
          </w:tcPr>
          <w:p w14:paraId="683C4F03" w14:textId="77777777" w:rsidR="00E31F29" w:rsidRDefault="009B6F07">
            <w:pPr>
              <w:pStyle w:val="TableText"/>
              <w:jc w:val="center"/>
            </w:pPr>
            <w:r>
              <w:t>attempts</w:t>
            </w:r>
          </w:p>
        </w:tc>
        <w:tc>
          <w:tcPr>
            <w:tcW w:w="1373" w:type="dxa"/>
          </w:tcPr>
          <w:p w14:paraId="6CB01BA6" w14:textId="77777777" w:rsidR="00E31F29" w:rsidRDefault="009B6F07">
            <w:pPr>
              <w:pStyle w:val="TableText"/>
              <w:jc w:val="center"/>
            </w:pPr>
            <w:r>
              <w:t>0-100</w:t>
            </w:r>
          </w:p>
        </w:tc>
      </w:tr>
      <w:tr w:rsidR="009B6F07" w14:paraId="53051645" w14:textId="77777777" w:rsidTr="009B7784">
        <w:trPr>
          <w:cantSplit/>
          <w:jc w:val="center"/>
        </w:trPr>
        <w:tc>
          <w:tcPr>
            <w:tcW w:w="9407" w:type="dxa"/>
            <w:gridSpan w:val="4"/>
          </w:tcPr>
          <w:p w14:paraId="164E404A" w14:textId="77777777" w:rsidR="009B6F07" w:rsidRDefault="009B6F07">
            <w:pPr>
              <w:pStyle w:val="TableText"/>
            </w:pPr>
            <w:r>
              <w:t>The threshold for consecutive failed logon attempts after which logon attempts will be recorded in the audit log.</w:t>
            </w:r>
          </w:p>
        </w:tc>
      </w:tr>
      <w:tr w:rsidR="009B6F07" w14:paraId="4AADAA4D" w14:textId="77777777" w:rsidTr="009B7784">
        <w:trPr>
          <w:cantSplit/>
          <w:jc w:val="center"/>
        </w:trPr>
        <w:tc>
          <w:tcPr>
            <w:tcW w:w="5334" w:type="dxa"/>
          </w:tcPr>
          <w:p w14:paraId="05344889" w14:textId="77777777" w:rsidR="009B6F07" w:rsidRDefault="009B6F07">
            <w:pPr>
              <w:pStyle w:val="TableText"/>
              <w:rPr>
                <w:b/>
              </w:rPr>
            </w:pPr>
            <w:r>
              <w:rPr>
                <w:b/>
              </w:rPr>
              <w:t>Non-Use Disconnect</w:t>
            </w:r>
          </w:p>
        </w:tc>
        <w:tc>
          <w:tcPr>
            <w:tcW w:w="1440" w:type="dxa"/>
          </w:tcPr>
          <w:p w14:paraId="41CF5FB9" w14:textId="77777777" w:rsidR="00E31F29" w:rsidRDefault="009B6F07">
            <w:pPr>
              <w:pStyle w:val="TableText"/>
              <w:jc w:val="center"/>
            </w:pPr>
            <w:r>
              <w:t>60</w:t>
            </w:r>
          </w:p>
        </w:tc>
        <w:tc>
          <w:tcPr>
            <w:tcW w:w="1260" w:type="dxa"/>
          </w:tcPr>
          <w:p w14:paraId="4B981FA3" w14:textId="77777777" w:rsidR="00E31F29" w:rsidRDefault="009B6F07">
            <w:pPr>
              <w:pStyle w:val="TableText"/>
              <w:jc w:val="center"/>
            </w:pPr>
            <w:r>
              <w:t>minutes</w:t>
            </w:r>
          </w:p>
        </w:tc>
        <w:tc>
          <w:tcPr>
            <w:tcW w:w="1373" w:type="dxa"/>
          </w:tcPr>
          <w:p w14:paraId="26028B7B" w14:textId="77777777" w:rsidR="00E31F29" w:rsidRDefault="009B6F07">
            <w:pPr>
              <w:pStyle w:val="TableText"/>
              <w:jc w:val="center"/>
            </w:pPr>
            <w:r>
              <w:t>1-1440</w:t>
            </w:r>
          </w:p>
        </w:tc>
      </w:tr>
      <w:tr w:rsidR="009B6F07" w14:paraId="4048D1BA" w14:textId="77777777" w:rsidTr="009B7784">
        <w:trPr>
          <w:cantSplit/>
          <w:jc w:val="center"/>
        </w:trPr>
        <w:tc>
          <w:tcPr>
            <w:tcW w:w="9407" w:type="dxa"/>
            <w:gridSpan w:val="4"/>
          </w:tcPr>
          <w:p w14:paraId="036B23CB" w14:textId="77777777" w:rsidR="009B6F07" w:rsidRDefault="009B6F07">
            <w:pPr>
              <w:pStyle w:val="TableText"/>
            </w:pPr>
            <w:r>
              <w:t>The amount of idle (non-use) time before the NPAC SMS will disconnect a user’s logon session.</w:t>
            </w:r>
          </w:p>
        </w:tc>
      </w:tr>
      <w:tr w:rsidR="00F453B5" w:rsidRPr="00F453B5" w14:paraId="79E27576" w14:textId="77777777" w:rsidTr="009B7784">
        <w:trPr>
          <w:cantSplit/>
          <w:jc w:val="center"/>
        </w:trPr>
        <w:tc>
          <w:tcPr>
            <w:tcW w:w="5334" w:type="dxa"/>
          </w:tcPr>
          <w:p w14:paraId="44A2A223" w14:textId="77777777" w:rsidR="002C5928" w:rsidRPr="00F453B5" w:rsidRDefault="00F453B5">
            <w:pPr>
              <w:pStyle w:val="TableText"/>
              <w:rPr>
                <w:b/>
              </w:rPr>
            </w:pPr>
            <w:r w:rsidRPr="00BD19E4">
              <w:rPr>
                <w:b/>
              </w:rPr>
              <w:t>Departure Time Threshold</w:t>
            </w:r>
          </w:p>
        </w:tc>
        <w:tc>
          <w:tcPr>
            <w:tcW w:w="1440" w:type="dxa"/>
          </w:tcPr>
          <w:p w14:paraId="2E330330" w14:textId="77777777" w:rsidR="002C5928" w:rsidRPr="00F453B5" w:rsidRDefault="00F453B5">
            <w:pPr>
              <w:pStyle w:val="TableText"/>
              <w:jc w:val="center"/>
            </w:pPr>
            <w:r w:rsidRPr="00F453B5">
              <w:t>5</w:t>
            </w:r>
          </w:p>
        </w:tc>
        <w:tc>
          <w:tcPr>
            <w:tcW w:w="1260" w:type="dxa"/>
          </w:tcPr>
          <w:p w14:paraId="760E268B" w14:textId="77777777" w:rsidR="002C5928" w:rsidRPr="00A00B14" w:rsidRDefault="00F453B5">
            <w:pPr>
              <w:pStyle w:val="TableText"/>
              <w:jc w:val="center"/>
            </w:pPr>
            <w:r w:rsidRPr="00A00B14">
              <w:t>Minutes</w:t>
            </w:r>
          </w:p>
        </w:tc>
        <w:tc>
          <w:tcPr>
            <w:tcW w:w="1373" w:type="dxa"/>
          </w:tcPr>
          <w:p w14:paraId="17E9A819" w14:textId="77777777" w:rsidR="002C5928" w:rsidRPr="00A00B14" w:rsidRDefault="00F453B5">
            <w:pPr>
              <w:pStyle w:val="TableText"/>
              <w:jc w:val="center"/>
            </w:pPr>
            <w:r w:rsidRPr="00A00B14">
              <w:t>1-60</w:t>
            </w:r>
          </w:p>
        </w:tc>
      </w:tr>
      <w:tr w:rsidR="00F453B5" w:rsidRPr="00F453B5" w14:paraId="2E1F39BD" w14:textId="77777777" w:rsidTr="009B7784">
        <w:trPr>
          <w:cantSplit/>
          <w:jc w:val="center"/>
        </w:trPr>
        <w:tc>
          <w:tcPr>
            <w:tcW w:w="9407" w:type="dxa"/>
            <w:gridSpan w:val="4"/>
          </w:tcPr>
          <w:p w14:paraId="7FC11A69" w14:textId="77777777" w:rsidR="002C5928" w:rsidRPr="00F453B5" w:rsidRDefault="00F453B5">
            <w:pPr>
              <w:pStyle w:val="TableText"/>
            </w:pPr>
            <w:r w:rsidRPr="00BD19E4">
              <w:lastRenderedPageBreak/>
              <w:t>Number of minutes of difference allowed between the departure time of a message from the sending system, and the receipt of that message at the receiving system</w:t>
            </w:r>
          </w:p>
        </w:tc>
      </w:tr>
      <w:tr w:rsidR="009B6F07" w14:paraId="6FA69E53" w14:textId="77777777" w:rsidTr="009B7784">
        <w:trPr>
          <w:cantSplit/>
          <w:jc w:val="center"/>
        </w:trPr>
        <w:tc>
          <w:tcPr>
            <w:tcW w:w="5334" w:type="dxa"/>
          </w:tcPr>
          <w:p w14:paraId="7EF6CA6B" w14:textId="77777777" w:rsidR="009B6F07" w:rsidRDefault="009B6F07">
            <w:pPr>
              <w:pStyle w:val="TableText"/>
              <w:rPr>
                <w:b/>
              </w:rPr>
            </w:pPr>
            <w:r>
              <w:rPr>
                <w:b/>
              </w:rPr>
              <w:t>Maximum Number of Download Records</w:t>
            </w:r>
          </w:p>
        </w:tc>
        <w:tc>
          <w:tcPr>
            <w:tcW w:w="1440" w:type="dxa"/>
          </w:tcPr>
          <w:p w14:paraId="5CC06501" w14:textId="77777777" w:rsidR="00E31F29" w:rsidRDefault="009B6F07">
            <w:pPr>
              <w:pStyle w:val="TableText"/>
              <w:jc w:val="center"/>
            </w:pPr>
            <w:r>
              <w:t>10000</w:t>
            </w:r>
          </w:p>
        </w:tc>
        <w:tc>
          <w:tcPr>
            <w:tcW w:w="1260" w:type="dxa"/>
          </w:tcPr>
          <w:p w14:paraId="5BEFB433" w14:textId="77777777" w:rsidR="00E31F29" w:rsidRDefault="009B6F07">
            <w:pPr>
              <w:pStyle w:val="TableText"/>
              <w:jc w:val="center"/>
            </w:pPr>
            <w:r>
              <w:t>records</w:t>
            </w:r>
          </w:p>
        </w:tc>
        <w:tc>
          <w:tcPr>
            <w:tcW w:w="1373" w:type="dxa"/>
          </w:tcPr>
          <w:p w14:paraId="15E0E464" w14:textId="77777777" w:rsidR="00E31F29" w:rsidRDefault="009B6F07">
            <w:pPr>
              <w:pStyle w:val="TableText"/>
              <w:jc w:val="center"/>
            </w:pPr>
            <w:r>
              <w:t>1-200000</w:t>
            </w:r>
          </w:p>
        </w:tc>
      </w:tr>
      <w:tr w:rsidR="009B6F07" w14:paraId="21779C81" w14:textId="77777777" w:rsidTr="009B7784">
        <w:trPr>
          <w:cantSplit/>
          <w:jc w:val="center"/>
        </w:trPr>
        <w:tc>
          <w:tcPr>
            <w:tcW w:w="9407" w:type="dxa"/>
            <w:gridSpan w:val="4"/>
          </w:tcPr>
          <w:p w14:paraId="6614D9B9" w14:textId="77777777" w:rsidR="009B6F07" w:rsidRDefault="009B6F07">
            <w:pPr>
              <w:pStyle w:val="TableText"/>
            </w:pPr>
            <w:r>
              <w:t>The maximum number of SV records for a single data download for a TN-based request.</w:t>
            </w:r>
          </w:p>
          <w:p w14:paraId="48F18CE9" w14:textId="77777777" w:rsidR="009B6F07" w:rsidRDefault="009B6F07">
            <w:pPr>
              <w:pStyle w:val="TableText"/>
            </w:pPr>
            <w:r>
              <w:t>Also, the maximum number of records for a single data download for a network data recovery request.</w:t>
            </w:r>
          </w:p>
          <w:p w14:paraId="75B7A666" w14:textId="77777777" w:rsidR="009B6F07" w:rsidRDefault="009B6F07">
            <w:pPr>
              <w:pStyle w:val="TableText"/>
            </w:pPr>
            <w:r>
              <w:t>Refer to the NPAC Customer Data Model, section 3.1.2, for information on the maximum for timestamp-based SV recovery requests.</w:t>
            </w:r>
          </w:p>
        </w:tc>
      </w:tr>
      <w:tr w:rsidR="009B6F07" w14:paraId="0F9A97EE" w14:textId="77777777" w:rsidTr="009B7784">
        <w:trPr>
          <w:cantSplit/>
          <w:jc w:val="center"/>
        </w:trPr>
        <w:tc>
          <w:tcPr>
            <w:tcW w:w="5334" w:type="dxa"/>
          </w:tcPr>
          <w:p w14:paraId="04BBC7AD" w14:textId="77777777" w:rsidR="009B6F07" w:rsidRDefault="009B6F07">
            <w:pPr>
              <w:pStyle w:val="TableText"/>
              <w:rPr>
                <w:b/>
              </w:rPr>
            </w:pPr>
            <w:r>
              <w:rPr>
                <w:b/>
              </w:rPr>
              <w:t>Maximum Download Duration</w:t>
            </w:r>
          </w:p>
        </w:tc>
        <w:tc>
          <w:tcPr>
            <w:tcW w:w="1440" w:type="dxa"/>
          </w:tcPr>
          <w:p w14:paraId="32E7DDEA" w14:textId="77777777" w:rsidR="00E31F29" w:rsidRDefault="009B6F07">
            <w:pPr>
              <w:pStyle w:val="TableText"/>
              <w:jc w:val="center"/>
            </w:pPr>
            <w:r>
              <w:t>60</w:t>
            </w:r>
          </w:p>
        </w:tc>
        <w:tc>
          <w:tcPr>
            <w:tcW w:w="1260" w:type="dxa"/>
          </w:tcPr>
          <w:p w14:paraId="043917FA" w14:textId="77777777" w:rsidR="00E31F29" w:rsidRDefault="009B6F07">
            <w:pPr>
              <w:pStyle w:val="TableText"/>
              <w:jc w:val="center"/>
            </w:pPr>
            <w:r>
              <w:t>minutes</w:t>
            </w:r>
          </w:p>
        </w:tc>
        <w:tc>
          <w:tcPr>
            <w:tcW w:w="1373" w:type="dxa"/>
          </w:tcPr>
          <w:p w14:paraId="1D598D9E" w14:textId="77777777" w:rsidR="00E31F29" w:rsidRDefault="009B6F07">
            <w:pPr>
              <w:pStyle w:val="TableText"/>
              <w:jc w:val="center"/>
            </w:pPr>
            <w:r>
              <w:t>1-1440</w:t>
            </w:r>
          </w:p>
        </w:tc>
      </w:tr>
      <w:tr w:rsidR="009B6F07" w14:paraId="34CAFC98" w14:textId="77777777" w:rsidTr="009B7784">
        <w:trPr>
          <w:cantSplit/>
          <w:jc w:val="center"/>
        </w:trPr>
        <w:tc>
          <w:tcPr>
            <w:tcW w:w="9407" w:type="dxa"/>
            <w:gridSpan w:val="4"/>
          </w:tcPr>
          <w:p w14:paraId="38C33B69" w14:textId="77777777" w:rsidR="009B6F07" w:rsidRDefault="009B6F07">
            <w:pPr>
              <w:pStyle w:val="TableText"/>
            </w:pPr>
            <w:r>
              <w:t>The maximum time range allowed for a data download.</w:t>
            </w:r>
          </w:p>
        </w:tc>
      </w:tr>
      <w:tr w:rsidR="009B6F07" w14:paraId="07835CDC" w14:textId="77777777" w:rsidTr="009B7784">
        <w:trPr>
          <w:cantSplit/>
          <w:jc w:val="center"/>
        </w:trPr>
        <w:tc>
          <w:tcPr>
            <w:tcW w:w="5334" w:type="dxa"/>
          </w:tcPr>
          <w:p w14:paraId="6A4917B3" w14:textId="77777777" w:rsidR="009B6F07" w:rsidRDefault="009B6F07">
            <w:pPr>
              <w:pStyle w:val="TableText"/>
              <w:rPr>
                <w:b/>
              </w:rPr>
            </w:pPr>
            <w:bookmarkStart w:id="2479" w:name="_Toc381720307"/>
            <w:bookmarkStart w:id="2480" w:name="_Toc436023459"/>
            <w:bookmarkStart w:id="2481" w:name="_Toc436025925"/>
            <w:bookmarkStart w:id="2482" w:name="_Toc436026085"/>
            <w:bookmarkStart w:id="2483" w:name="_Toc436037447"/>
            <w:bookmarkStart w:id="2484" w:name="_Toc437674430"/>
            <w:bookmarkStart w:id="2485" w:name="_Toc437674763"/>
            <w:bookmarkStart w:id="2486" w:name="_Toc437674989"/>
            <w:bookmarkStart w:id="2487" w:name="_Toc437675507"/>
            <w:r>
              <w:rPr>
                <w:b/>
              </w:rPr>
              <w:t>Maximum Number of Download Notifications</w:t>
            </w:r>
          </w:p>
        </w:tc>
        <w:tc>
          <w:tcPr>
            <w:tcW w:w="1440" w:type="dxa"/>
          </w:tcPr>
          <w:p w14:paraId="111F2EFB" w14:textId="77777777" w:rsidR="00E31F29" w:rsidRDefault="009B6F07">
            <w:pPr>
              <w:pStyle w:val="TableText"/>
              <w:jc w:val="center"/>
            </w:pPr>
            <w:r>
              <w:t>2000</w:t>
            </w:r>
          </w:p>
        </w:tc>
        <w:tc>
          <w:tcPr>
            <w:tcW w:w="1260" w:type="dxa"/>
          </w:tcPr>
          <w:p w14:paraId="745A1DCF" w14:textId="77777777" w:rsidR="00E31F29" w:rsidRDefault="009B6F07">
            <w:pPr>
              <w:pStyle w:val="TableText"/>
              <w:jc w:val="center"/>
            </w:pPr>
            <w:r>
              <w:t>records</w:t>
            </w:r>
          </w:p>
        </w:tc>
        <w:tc>
          <w:tcPr>
            <w:tcW w:w="1373" w:type="dxa"/>
          </w:tcPr>
          <w:p w14:paraId="40368B1B" w14:textId="77777777" w:rsidR="00E31F29" w:rsidRDefault="009B6F07">
            <w:pPr>
              <w:pStyle w:val="TableText"/>
              <w:jc w:val="center"/>
            </w:pPr>
            <w:r>
              <w:t>1-2000</w:t>
            </w:r>
          </w:p>
        </w:tc>
      </w:tr>
      <w:tr w:rsidR="009B6F07" w14:paraId="468C1C95" w14:textId="77777777" w:rsidTr="009B7784">
        <w:trPr>
          <w:cantSplit/>
          <w:jc w:val="center"/>
        </w:trPr>
        <w:tc>
          <w:tcPr>
            <w:tcW w:w="9407" w:type="dxa"/>
            <w:gridSpan w:val="4"/>
          </w:tcPr>
          <w:p w14:paraId="558E136D" w14:textId="77777777" w:rsidR="009B6F07" w:rsidRDefault="009B6F07">
            <w:pPr>
              <w:pStyle w:val="TableText"/>
            </w:pPr>
            <w:r>
              <w:t>The maximum number of notifications for a single notification recovery download.</w:t>
            </w:r>
          </w:p>
        </w:tc>
      </w:tr>
      <w:tr w:rsidR="0005722D" w:rsidRPr="003E1FFF" w14:paraId="6E686918" w14:textId="77777777" w:rsidTr="009B7784">
        <w:trPr>
          <w:cantSplit/>
          <w:jc w:val="center"/>
        </w:trPr>
        <w:tc>
          <w:tcPr>
            <w:tcW w:w="5334" w:type="dxa"/>
          </w:tcPr>
          <w:p w14:paraId="08314DC2" w14:textId="77777777" w:rsidR="0005722D" w:rsidRPr="003E1FFF" w:rsidRDefault="0005722D">
            <w:pPr>
              <w:pStyle w:val="TableText"/>
              <w:rPr>
                <w:b/>
                <w:bCs/>
                <w:lang w:val="en-GB"/>
              </w:rPr>
            </w:pPr>
            <w:r w:rsidRPr="003E1FFF">
              <w:rPr>
                <w:b/>
              </w:rPr>
              <w:t>Regional Recovery Restriction</w:t>
            </w:r>
          </w:p>
        </w:tc>
        <w:tc>
          <w:tcPr>
            <w:tcW w:w="1440" w:type="dxa"/>
          </w:tcPr>
          <w:p w14:paraId="6680C5D8" w14:textId="77777777" w:rsidR="0005722D" w:rsidRPr="003E1FFF" w:rsidRDefault="0005722D">
            <w:pPr>
              <w:pStyle w:val="TableText"/>
              <w:jc w:val="center"/>
            </w:pPr>
            <w:r w:rsidRPr="003E1FFF">
              <w:t>TRUE</w:t>
            </w:r>
          </w:p>
        </w:tc>
        <w:tc>
          <w:tcPr>
            <w:tcW w:w="1260" w:type="dxa"/>
          </w:tcPr>
          <w:p w14:paraId="7532DC69" w14:textId="77777777" w:rsidR="0005722D" w:rsidRPr="003E1FFF" w:rsidRDefault="0005722D">
            <w:pPr>
              <w:pStyle w:val="TableText"/>
              <w:jc w:val="center"/>
            </w:pPr>
            <w:r w:rsidRPr="003E1FFF">
              <w:t>Boolean</w:t>
            </w:r>
          </w:p>
        </w:tc>
        <w:tc>
          <w:tcPr>
            <w:tcW w:w="1373" w:type="dxa"/>
          </w:tcPr>
          <w:p w14:paraId="3B3EAC65" w14:textId="77777777" w:rsidR="0005722D" w:rsidRPr="003E1FFF" w:rsidRDefault="0005722D">
            <w:pPr>
              <w:pStyle w:val="TableText"/>
              <w:jc w:val="center"/>
            </w:pPr>
            <w:r w:rsidRPr="003E1FFF">
              <w:t>TRUE/</w:t>
            </w:r>
            <w:r w:rsidR="003E1FFF">
              <w:t xml:space="preserve"> </w:t>
            </w:r>
            <w:r w:rsidRPr="003E1FFF">
              <w:t>FALSE</w:t>
            </w:r>
          </w:p>
        </w:tc>
      </w:tr>
      <w:tr w:rsidR="0005722D" w:rsidRPr="003E1FFF" w14:paraId="7FA6622D" w14:textId="77777777" w:rsidTr="003A42D7">
        <w:trPr>
          <w:cantSplit/>
          <w:jc w:val="center"/>
        </w:trPr>
        <w:tc>
          <w:tcPr>
            <w:tcW w:w="9407" w:type="dxa"/>
            <w:gridSpan w:val="4"/>
          </w:tcPr>
          <w:p w14:paraId="3694A5B8" w14:textId="77777777" w:rsidR="0005722D" w:rsidRPr="003E1FFF" w:rsidRDefault="0005722D">
            <w:pPr>
              <w:pStyle w:val="TableText"/>
            </w:pPr>
            <w:r w:rsidRPr="003E1FFF">
              <w:t xml:space="preserve">Tunable that indicates </w:t>
            </w:r>
            <w:proofErr w:type="gramStart"/>
            <w:r w:rsidRPr="003E1FFF">
              <w:t>whether or not</w:t>
            </w:r>
            <w:proofErr w:type="gramEnd"/>
            <w:r w:rsidRPr="003E1FFF">
              <w:t xml:space="preserve"> Network </w:t>
            </w:r>
            <w:r w:rsidRPr="003E1FFF">
              <w:rPr>
                <w:u w:val="double"/>
              </w:rPr>
              <w:t xml:space="preserve">Data, </w:t>
            </w:r>
            <w:r w:rsidRPr="003E1FFF">
              <w:t>Subscription Version Data and Number Pool Block Data can only be recovered in Recovery Mode using time-based or record-based recovery for a particular NPAC Region.</w:t>
            </w:r>
          </w:p>
        </w:tc>
      </w:tr>
      <w:tr w:rsidR="0005722D" w:rsidRPr="003E1FFF" w14:paraId="51AF82E2" w14:textId="77777777" w:rsidTr="009B7784">
        <w:trPr>
          <w:cantSplit/>
          <w:jc w:val="center"/>
        </w:trPr>
        <w:tc>
          <w:tcPr>
            <w:tcW w:w="5334" w:type="dxa"/>
          </w:tcPr>
          <w:p w14:paraId="2D114C7D" w14:textId="77777777" w:rsidR="0005722D" w:rsidRPr="003E1FFF" w:rsidRDefault="0005722D">
            <w:pPr>
              <w:pStyle w:val="TableText"/>
              <w:rPr>
                <w:b/>
                <w:bCs/>
              </w:rPr>
            </w:pPr>
            <w:r w:rsidRPr="003E1FFF">
              <w:rPr>
                <w:b/>
                <w:bCs/>
                <w:lang w:val="en-GB"/>
              </w:rPr>
              <w:t xml:space="preserve">Maximum </w:t>
            </w:r>
            <w:proofErr w:type="gramStart"/>
            <w:r w:rsidRPr="003E1FFF">
              <w:rPr>
                <w:b/>
                <w:bCs/>
                <w:lang w:val="en-GB"/>
              </w:rPr>
              <w:t>Time Based</w:t>
            </w:r>
            <w:proofErr w:type="gramEnd"/>
            <w:r w:rsidRPr="003E1FFF">
              <w:rPr>
                <w:b/>
                <w:bCs/>
                <w:lang w:val="en-GB"/>
              </w:rPr>
              <w:t xml:space="preserve"> Recovery Start Time Limit</w:t>
            </w:r>
          </w:p>
        </w:tc>
        <w:tc>
          <w:tcPr>
            <w:tcW w:w="1440" w:type="dxa"/>
          </w:tcPr>
          <w:p w14:paraId="0BB01FDF" w14:textId="77777777" w:rsidR="0005722D" w:rsidRPr="003E1FFF" w:rsidRDefault="0005722D">
            <w:pPr>
              <w:pStyle w:val="TableText"/>
              <w:jc w:val="center"/>
            </w:pPr>
            <w:r w:rsidRPr="003E1FFF">
              <w:t>1440</w:t>
            </w:r>
          </w:p>
        </w:tc>
        <w:tc>
          <w:tcPr>
            <w:tcW w:w="1260" w:type="dxa"/>
          </w:tcPr>
          <w:p w14:paraId="7EC353EC" w14:textId="77777777" w:rsidR="0005722D" w:rsidRPr="003E1FFF" w:rsidRDefault="0005722D">
            <w:pPr>
              <w:pStyle w:val="TableText"/>
              <w:jc w:val="center"/>
            </w:pPr>
            <w:r w:rsidRPr="003E1FFF">
              <w:t>minutes</w:t>
            </w:r>
          </w:p>
        </w:tc>
        <w:tc>
          <w:tcPr>
            <w:tcW w:w="1373" w:type="dxa"/>
          </w:tcPr>
          <w:p w14:paraId="2677817E" w14:textId="77777777" w:rsidR="0005722D" w:rsidRPr="003E1FFF" w:rsidRDefault="0005722D">
            <w:pPr>
              <w:pStyle w:val="TableText"/>
              <w:jc w:val="center"/>
            </w:pPr>
            <w:r w:rsidRPr="003E1FFF">
              <w:t>1-5760</w:t>
            </w:r>
          </w:p>
        </w:tc>
      </w:tr>
      <w:tr w:rsidR="0005722D" w:rsidRPr="003E1FFF" w14:paraId="1EBE54DA" w14:textId="77777777" w:rsidTr="003A42D7">
        <w:trPr>
          <w:cantSplit/>
          <w:jc w:val="center"/>
        </w:trPr>
        <w:tc>
          <w:tcPr>
            <w:tcW w:w="9407" w:type="dxa"/>
            <w:gridSpan w:val="4"/>
          </w:tcPr>
          <w:p w14:paraId="553CF636" w14:textId="77777777" w:rsidR="0005722D" w:rsidRPr="003E1FFF" w:rsidRDefault="0005722D">
            <w:pPr>
              <w:pStyle w:val="TableText"/>
            </w:pPr>
            <w:r w:rsidRPr="003E1FFF">
              <w:t xml:space="preserve">The maximum time between the start time of a </w:t>
            </w:r>
            <w:proofErr w:type="gramStart"/>
            <w:r w:rsidRPr="003E1FFF">
              <w:t>Time Based</w:t>
            </w:r>
            <w:proofErr w:type="gramEnd"/>
            <w:r w:rsidRPr="003E1FFF">
              <w:t xml:space="preserve"> Recovery request and the current system date and time.</w:t>
            </w:r>
          </w:p>
        </w:tc>
      </w:tr>
      <w:bookmarkEnd w:id="2479"/>
      <w:bookmarkEnd w:id="2480"/>
      <w:bookmarkEnd w:id="2481"/>
      <w:bookmarkEnd w:id="2482"/>
      <w:bookmarkEnd w:id="2483"/>
      <w:bookmarkEnd w:id="2484"/>
      <w:bookmarkEnd w:id="2485"/>
      <w:bookmarkEnd w:id="2486"/>
      <w:bookmarkEnd w:id="2487"/>
      <w:tr w:rsidR="009B6F07" w14:paraId="292E4196" w14:textId="77777777" w:rsidTr="009B7784">
        <w:trPr>
          <w:cantSplit/>
          <w:jc w:val="center"/>
        </w:trPr>
        <w:tc>
          <w:tcPr>
            <w:tcW w:w="5334" w:type="dxa"/>
          </w:tcPr>
          <w:p w14:paraId="06CA03DE" w14:textId="77777777" w:rsidR="009B6F07" w:rsidRDefault="009B6F07">
            <w:pPr>
              <w:pStyle w:val="TableText"/>
              <w:rPr>
                <w:b/>
                <w:bCs/>
              </w:rPr>
            </w:pPr>
            <w:r>
              <w:rPr>
                <w:b/>
                <w:bCs/>
              </w:rPr>
              <w:t>Service Provider and Network Data Linked Replies Blocking Factor</w:t>
            </w:r>
          </w:p>
        </w:tc>
        <w:tc>
          <w:tcPr>
            <w:tcW w:w="1440" w:type="dxa"/>
          </w:tcPr>
          <w:p w14:paraId="0F0318DE" w14:textId="77777777" w:rsidR="00E31F29" w:rsidRDefault="009B6F07">
            <w:pPr>
              <w:pStyle w:val="TableText"/>
              <w:jc w:val="center"/>
            </w:pPr>
            <w:r>
              <w:t>50</w:t>
            </w:r>
          </w:p>
        </w:tc>
        <w:tc>
          <w:tcPr>
            <w:tcW w:w="1260" w:type="dxa"/>
          </w:tcPr>
          <w:p w14:paraId="04DDBF7D" w14:textId="77777777" w:rsidR="00E31F29" w:rsidRDefault="009B6F07">
            <w:pPr>
              <w:pStyle w:val="TableText"/>
              <w:jc w:val="center"/>
            </w:pPr>
            <w:r>
              <w:t>objects</w:t>
            </w:r>
          </w:p>
        </w:tc>
        <w:tc>
          <w:tcPr>
            <w:tcW w:w="1373" w:type="dxa"/>
          </w:tcPr>
          <w:p w14:paraId="4A07D2C9" w14:textId="77777777" w:rsidR="00E31F29" w:rsidRDefault="009B6F07">
            <w:pPr>
              <w:pStyle w:val="TableText"/>
              <w:jc w:val="center"/>
            </w:pPr>
            <w:r>
              <w:t>1-2000</w:t>
            </w:r>
          </w:p>
        </w:tc>
      </w:tr>
      <w:tr w:rsidR="009B6F07" w14:paraId="2DFA6F78" w14:textId="77777777" w:rsidTr="009B7784">
        <w:trPr>
          <w:cantSplit/>
          <w:jc w:val="center"/>
        </w:trPr>
        <w:tc>
          <w:tcPr>
            <w:tcW w:w="9407" w:type="dxa"/>
            <w:gridSpan w:val="4"/>
          </w:tcPr>
          <w:p w14:paraId="6E96E5CA" w14:textId="77777777" w:rsidR="009B6F07" w:rsidRDefault="009B6F07">
            <w:pPr>
              <w:pStyle w:val="TableText"/>
            </w:pPr>
            <w:r>
              <w:t xml:space="preserve">The maximum number of objects in a single service provider or network data recovery linked </w:t>
            </w:r>
            <w:proofErr w:type="gramStart"/>
            <w:r>
              <w:t>reply</w:t>
            </w:r>
            <w:proofErr w:type="gramEnd"/>
            <w:r>
              <w:t xml:space="preserve"> response.</w:t>
            </w:r>
          </w:p>
        </w:tc>
      </w:tr>
      <w:tr w:rsidR="009B6F07" w14:paraId="0BDFE5B2" w14:textId="77777777" w:rsidTr="009B7784">
        <w:trPr>
          <w:cantSplit/>
          <w:jc w:val="center"/>
        </w:trPr>
        <w:tc>
          <w:tcPr>
            <w:tcW w:w="5334" w:type="dxa"/>
          </w:tcPr>
          <w:p w14:paraId="7B931672" w14:textId="77777777" w:rsidR="009B6F07" w:rsidRDefault="009B6F07">
            <w:pPr>
              <w:pStyle w:val="TableText"/>
              <w:rPr>
                <w:b/>
                <w:bCs/>
              </w:rPr>
            </w:pPr>
            <w:r>
              <w:rPr>
                <w:b/>
                <w:bCs/>
              </w:rPr>
              <w:t>Subscription Data Linked Replies Blocking Factor</w:t>
            </w:r>
          </w:p>
        </w:tc>
        <w:tc>
          <w:tcPr>
            <w:tcW w:w="1440" w:type="dxa"/>
          </w:tcPr>
          <w:p w14:paraId="54D11B09" w14:textId="77777777" w:rsidR="00E31F29" w:rsidRDefault="009B6F07">
            <w:pPr>
              <w:pStyle w:val="TableText"/>
              <w:jc w:val="center"/>
            </w:pPr>
            <w:r>
              <w:t>50</w:t>
            </w:r>
          </w:p>
        </w:tc>
        <w:tc>
          <w:tcPr>
            <w:tcW w:w="1260" w:type="dxa"/>
          </w:tcPr>
          <w:p w14:paraId="7506F96A" w14:textId="77777777" w:rsidR="00E31F29" w:rsidRDefault="009B6F07">
            <w:pPr>
              <w:pStyle w:val="TableText"/>
              <w:jc w:val="center"/>
            </w:pPr>
            <w:r>
              <w:t>objects</w:t>
            </w:r>
          </w:p>
        </w:tc>
        <w:tc>
          <w:tcPr>
            <w:tcW w:w="1373" w:type="dxa"/>
          </w:tcPr>
          <w:p w14:paraId="279B4CD9" w14:textId="77777777" w:rsidR="00E31F29" w:rsidRDefault="009B6F07">
            <w:pPr>
              <w:pStyle w:val="TableText"/>
              <w:jc w:val="center"/>
            </w:pPr>
            <w:r>
              <w:t>1-2000</w:t>
            </w:r>
          </w:p>
        </w:tc>
      </w:tr>
      <w:tr w:rsidR="009B6F07" w14:paraId="4A118889" w14:textId="77777777" w:rsidTr="009B7784">
        <w:trPr>
          <w:cantSplit/>
          <w:jc w:val="center"/>
        </w:trPr>
        <w:tc>
          <w:tcPr>
            <w:tcW w:w="9407" w:type="dxa"/>
            <w:gridSpan w:val="4"/>
          </w:tcPr>
          <w:p w14:paraId="277B8E5F" w14:textId="77777777" w:rsidR="009B6F07" w:rsidRDefault="009B6F07">
            <w:pPr>
              <w:pStyle w:val="TableText"/>
            </w:pPr>
            <w:r>
              <w:t xml:space="preserve">The maximum number of objects in a single subscription data recovery linked </w:t>
            </w:r>
            <w:proofErr w:type="gramStart"/>
            <w:r>
              <w:t>reply</w:t>
            </w:r>
            <w:proofErr w:type="gramEnd"/>
            <w:r>
              <w:t xml:space="preserve"> response.</w:t>
            </w:r>
          </w:p>
        </w:tc>
      </w:tr>
      <w:tr w:rsidR="009B6F07" w14:paraId="3A8B6ECA" w14:textId="77777777" w:rsidTr="009B7784">
        <w:trPr>
          <w:cantSplit/>
          <w:jc w:val="center"/>
        </w:trPr>
        <w:tc>
          <w:tcPr>
            <w:tcW w:w="5334" w:type="dxa"/>
          </w:tcPr>
          <w:p w14:paraId="1DAFC830" w14:textId="77777777" w:rsidR="009B6F07" w:rsidRDefault="009B6F07">
            <w:pPr>
              <w:pStyle w:val="TableText"/>
              <w:rPr>
                <w:b/>
                <w:bCs/>
              </w:rPr>
            </w:pPr>
            <w:r>
              <w:rPr>
                <w:b/>
                <w:bCs/>
              </w:rPr>
              <w:t>Notification Data Linked Replies Blocking Factor</w:t>
            </w:r>
          </w:p>
        </w:tc>
        <w:tc>
          <w:tcPr>
            <w:tcW w:w="1440" w:type="dxa"/>
          </w:tcPr>
          <w:p w14:paraId="7B9F99CC" w14:textId="77777777" w:rsidR="00E31F29" w:rsidRDefault="009B6F07">
            <w:pPr>
              <w:pStyle w:val="TableText"/>
              <w:jc w:val="center"/>
            </w:pPr>
            <w:r>
              <w:t>50</w:t>
            </w:r>
          </w:p>
        </w:tc>
        <w:tc>
          <w:tcPr>
            <w:tcW w:w="1260" w:type="dxa"/>
          </w:tcPr>
          <w:p w14:paraId="34DC2870" w14:textId="77777777" w:rsidR="00E31F29" w:rsidRDefault="009B6F07">
            <w:pPr>
              <w:pStyle w:val="TableText"/>
              <w:jc w:val="center"/>
            </w:pPr>
            <w:r>
              <w:t>notifications</w:t>
            </w:r>
          </w:p>
        </w:tc>
        <w:tc>
          <w:tcPr>
            <w:tcW w:w="1373" w:type="dxa"/>
          </w:tcPr>
          <w:p w14:paraId="7D0817F1" w14:textId="77777777" w:rsidR="00E31F29" w:rsidRDefault="009B6F07">
            <w:pPr>
              <w:pStyle w:val="TableText"/>
              <w:jc w:val="center"/>
            </w:pPr>
            <w:r>
              <w:t>1-2000</w:t>
            </w:r>
          </w:p>
        </w:tc>
      </w:tr>
      <w:tr w:rsidR="009B6F07" w14:paraId="57EC95B1" w14:textId="77777777" w:rsidTr="009B7784">
        <w:trPr>
          <w:cantSplit/>
          <w:jc w:val="center"/>
        </w:trPr>
        <w:tc>
          <w:tcPr>
            <w:tcW w:w="9407" w:type="dxa"/>
            <w:gridSpan w:val="4"/>
          </w:tcPr>
          <w:p w14:paraId="12260723" w14:textId="77777777" w:rsidR="009B6F07" w:rsidRDefault="009B6F07">
            <w:pPr>
              <w:pStyle w:val="TableText"/>
            </w:pPr>
            <w:r>
              <w:t xml:space="preserve">The maximum number of notifications in a single </w:t>
            </w:r>
            <w:proofErr w:type="gramStart"/>
            <w:r>
              <w:t>notifications</w:t>
            </w:r>
            <w:proofErr w:type="gramEnd"/>
            <w:r>
              <w:t xml:space="preserve"> recovery linked reply response.</w:t>
            </w:r>
          </w:p>
        </w:tc>
      </w:tr>
      <w:tr w:rsidR="009B6F07" w14:paraId="72294DC6" w14:textId="77777777" w:rsidTr="009B7784">
        <w:trPr>
          <w:cantSplit/>
          <w:jc w:val="center"/>
        </w:trPr>
        <w:tc>
          <w:tcPr>
            <w:tcW w:w="5334" w:type="dxa"/>
          </w:tcPr>
          <w:p w14:paraId="2A37882F" w14:textId="77777777" w:rsidR="009B6F07" w:rsidRDefault="009B6F07">
            <w:pPr>
              <w:pStyle w:val="TableText"/>
              <w:rPr>
                <w:b/>
                <w:bCs/>
              </w:rPr>
            </w:pPr>
            <w:r>
              <w:rPr>
                <w:b/>
                <w:bCs/>
              </w:rPr>
              <w:t>Number Pool Block Data Linked Replies Blocking Factor</w:t>
            </w:r>
          </w:p>
        </w:tc>
        <w:tc>
          <w:tcPr>
            <w:tcW w:w="1440" w:type="dxa"/>
          </w:tcPr>
          <w:p w14:paraId="2F704798" w14:textId="77777777" w:rsidR="00E31F29" w:rsidRDefault="009B6F07">
            <w:pPr>
              <w:pStyle w:val="TableText"/>
              <w:jc w:val="center"/>
            </w:pPr>
            <w:r>
              <w:t>50</w:t>
            </w:r>
          </w:p>
        </w:tc>
        <w:tc>
          <w:tcPr>
            <w:tcW w:w="1260" w:type="dxa"/>
          </w:tcPr>
          <w:p w14:paraId="017767DE" w14:textId="77777777" w:rsidR="00E31F29" w:rsidRDefault="009B6F07">
            <w:pPr>
              <w:pStyle w:val="TableText"/>
              <w:jc w:val="center"/>
            </w:pPr>
            <w:r>
              <w:t>Objects</w:t>
            </w:r>
          </w:p>
        </w:tc>
        <w:tc>
          <w:tcPr>
            <w:tcW w:w="1373" w:type="dxa"/>
          </w:tcPr>
          <w:p w14:paraId="5CD8545D" w14:textId="77777777" w:rsidR="00E31F29" w:rsidRDefault="009B6F07">
            <w:pPr>
              <w:pStyle w:val="TableText"/>
              <w:jc w:val="center"/>
            </w:pPr>
            <w:r>
              <w:t>1-2000</w:t>
            </w:r>
          </w:p>
        </w:tc>
      </w:tr>
      <w:tr w:rsidR="009B6F07" w14:paraId="5F363F91" w14:textId="77777777" w:rsidTr="009B7784">
        <w:trPr>
          <w:cantSplit/>
          <w:jc w:val="center"/>
        </w:trPr>
        <w:tc>
          <w:tcPr>
            <w:tcW w:w="9407" w:type="dxa"/>
            <w:gridSpan w:val="4"/>
          </w:tcPr>
          <w:p w14:paraId="35999001" w14:textId="77777777" w:rsidR="009B6F07" w:rsidRDefault="009B6F07">
            <w:pPr>
              <w:pStyle w:val="TableText"/>
            </w:pPr>
            <w:r>
              <w:t xml:space="preserve">The maximum number of objects in a single </w:t>
            </w:r>
            <w:proofErr w:type="gramStart"/>
            <w:r>
              <w:t>number</w:t>
            </w:r>
            <w:proofErr w:type="gramEnd"/>
            <w:r>
              <w:t xml:space="preserve"> pool block data recovery linked reply response.</w:t>
            </w:r>
          </w:p>
        </w:tc>
      </w:tr>
      <w:tr w:rsidR="009B6F07" w14:paraId="54345FEA" w14:textId="77777777" w:rsidTr="009B7784">
        <w:trPr>
          <w:cantSplit/>
          <w:jc w:val="center"/>
        </w:trPr>
        <w:tc>
          <w:tcPr>
            <w:tcW w:w="5334" w:type="dxa"/>
          </w:tcPr>
          <w:p w14:paraId="3F318946" w14:textId="77777777" w:rsidR="009B6F07" w:rsidRDefault="009B6F07">
            <w:pPr>
              <w:pStyle w:val="TableText"/>
              <w:rPr>
                <w:b/>
                <w:bCs/>
              </w:rPr>
            </w:pPr>
            <w:r>
              <w:rPr>
                <w:b/>
                <w:bCs/>
              </w:rPr>
              <w:lastRenderedPageBreak/>
              <w:t xml:space="preserve">Service Provider </w:t>
            </w:r>
            <w:proofErr w:type="gramStart"/>
            <w:r>
              <w:rPr>
                <w:b/>
                <w:bCs/>
              </w:rPr>
              <w:t>and  Network</w:t>
            </w:r>
            <w:proofErr w:type="gramEnd"/>
            <w:r>
              <w:rPr>
                <w:b/>
                <w:bCs/>
              </w:rPr>
              <w:t xml:space="preserve"> Data Maximum Linked Recovered Objects</w:t>
            </w:r>
          </w:p>
        </w:tc>
        <w:tc>
          <w:tcPr>
            <w:tcW w:w="1440" w:type="dxa"/>
          </w:tcPr>
          <w:p w14:paraId="6A6C15F9" w14:textId="77777777" w:rsidR="00E31F29" w:rsidRDefault="009B6F07">
            <w:pPr>
              <w:pStyle w:val="TableText"/>
              <w:jc w:val="center"/>
            </w:pPr>
            <w:r>
              <w:t>10000</w:t>
            </w:r>
          </w:p>
        </w:tc>
        <w:tc>
          <w:tcPr>
            <w:tcW w:w="1260" w:type="dxa"/>
          </w:tcPr>
          <w:p w14:paraId="4F93DF9A" w14:textId="77777777" w:rsidR="00E31F29" w:rsidRDefault="009B6F07">
            <w:pPr>
              <w:pStyle w:val="TableText"/>
              <w:jc w:val="center"/>
            </w:pPr>
            <w:r>
              <w:t>objects</w:t>
            </w:r>
          </w:p>
        </w:tc>
        <w:tc>
          <w:tcPr>
            <w:tcW w:w="1373" w:type="dxa"/>
          </w:tcPr>
          <w:p w14:paraId="76F5F13B" w14:textId="77777777" w:rsidR="00E31F29" w:rsidRDefault="009B6F07">
            <w:pPr>
              <w:pStyle w:val="TableText"/>
              <w:jc w:val="center"/>
            </w:pPr>
            <w:r>
              <w:t>1-10000</w:t>
            </w:r>
          </w:p>
        </w:tc>
      </w:tr>
      <w:tr w:rsidR="009B6F07" w14:paraId="428CD8BE" w14:textId="77777777" w:rsidTr="009B7784">
        <w:trPr>
          <w:cantSplit/>
          <w:jc w:val="center"/>
        </w:trPr>
        <w:tc>
          <w:tcPr>
            <w:tcW w:w="9407" w:type="dxa"/>
            <w:gridSpan w:val="4"/>
          </w:tcPr>
          <w:p w14:paraId="78507B08" w14:textId="77777777" w:rsidR="009B6F07" w:rsidRDefault="009B6F07">
            <w:pPr>
              <w:pStyle w:val="TableText"/>
            </w:pPr>
            <w:r>
              <w:t>The maximum number of objects sent in a service provider or network data recovery response, when the SOA/LSMS supports Linked Replies.</w:t>
            </w:r>
          </w:p>
        </w:tc>
      </w:tr>
      <w:tr w:rsidR="009B6F07" w14:paraId="6E33BC3A" w14:textId="77777777" w:rsidTr="009B7784">
        <w:trPr>
          <w:cantSplit/>
          <w:jc w:val="center"/>
        </w:trPr>
        <w:tc>
          <w:tcPr>
            <w:tcW w:w="5334" w:type="dxa"/>
          </w:tcPr>
          <w:p w14:paraId="3063CE29" w14:textId="77777777" w:rsidR="009B6F07" w:rsidRDefault="009B6F07">
            <w:pPr>
              <w:pStyle w:val="TableText"/>
              <w:rPr>
                <w:b/>
                <w:bCs/>
              </w:rPr>
            </w:pPr>
            <w:r>
              <w:rPr>
                <w:b/>
                <w:bCs/>
              </w:rPr>
              <w:t>Subscription Data Maximum Linked Recovered Objects</w:t>
            </w:r>
          </w:p>
        </w:tc>
        <w:tc>
          <w:tcPr>
            <w:tcW w:w="1440" w:type="dxa"/>
          </w:tcPr>
          <w:p w14:paraId="7FE8CC43" w14:textId="77777777" w:rsidR="00E31F29" w:rsidRDefault="009B6F07">
            <w:pPr>
              <w:pStyle w:val="TableText"/>
              <w:jc w:val="center"/>
            </w:pPr>
            <w:r>
              <w:t>10000</w:t>
            </w:r>
          </w:p>
        </w:tc>
        <w:tc>
          <w:tcPr>
            <w:tcW w:w="1260" w:type="dxa"/>
          </w:tcPr>
          <w:p w14:paraId="20F13096" w14:textId="77777777" w:rsidR="00E31F29" w:rsidRDefault="009B6F07">
            <w:pPr>
              <w:pStyle w:val="TableText"/>
              <w:jc w:val="center"/>
            </w:pPr>
            <w:r>
              <w:t>objects</w:t>
            </w:r>
          </w:p>
        </w:tc>
        <w:tc>
          <w:tcPr>
            <w:tcW w:w="1373" w:type="dxa"/>
          </w:tcPr>
          <w:p w14:paraId="5FE1A2E9" w14:textId="77777777" w:rsidR="00E31F29" w:rsidRDefault="009B6F07">
            <w:pPr>
              <w:pStyle w:val="TableText"/>
              <w:jc w:val="center"/>
            </w:pPr>
            <w:r>
              <w:t>1-10000</w:t>
            </w:r>
          </w:p>
        </w:tc>
      </w:tr>
      <w:tr w:rsidR="009B6F07" w14:paraId="2613BEE7" w14:textId="77777777" w:rsidTr="009B7784">
        <w:trPr>
          <w:cantSplit/>
          <w:jc w:val="center"/>
        </w:trPr>
        <w:tc>
          <w:tcPr>
            <w:tcW w:w="9407" w:type="dxa"/>
            <w:gridSpan w:val="4"/>
          </w:tcPr>
          <w:p w14:paraId="51C8F960" w14:textId="77777777" w:rsidR="009B6F07" w:rsidRDefault="009B6F07">
            <w:pPr>
              <w:pStyle w:val="TableText"/>
            </w:pPr>
            <w:r>
              <w:t>The maximum number of objects sent in a subscription data recovery response, when the LSMS supports Linked Replies.</w:t>
            </w:r>
          </w:p>
        </w:tc>
      </w:tr>
      <w:tr w:rsidR="009B6F07" w14:paraId="1BC9DEF5" w14:textId="77777777" w:rsidTr="009B7784">
        <w:trPr>
          <w:cantSplit/>
          <w:jc w:val="center"/>
        </w:trPr>
        <w:tc>
          <w:tcPr>
            <w:tcW w:w="5334" w:type="dxa"/>
          </w:tcPr>
          <w:p w14:paraId="5E8F7464" w14:textId="77777777" w:rsidR="009B6F07" w:rsidRDefault="009B6F07">
            <w:pPr>
              <w:pStyle w:val="TableText"/>
              <w:rPr>
                <w:b/>
                <w:bCs/>
              </w:rPr>
            </w:pPr>
            <w:r>
              <w:rPr>
                <w:b/>
                <w:bCs/>
              </w:rPr>
              <w:t>Notification Data Maximum Linked Recovered Notifications</w:t>
            </w:r>
          </w:p>
        </w:tc>
        <w:tc>
          <w:tcPr>
            <w:tcW w:w="1440" w:type="dxa"/>
          </w:tcPr>
          <w:p w14:paraId="4070FD50" w14:textId="77777777" w:rsidR="00E31F29" w:rsidRDefault="009B6F07">
            <w:pPr>
              <w:pStyle w:val="TableText"/>
              <w:jc w:val="center"/>
            </w:pPr>
            <w:r>
              <w:t>2000</w:t>
            </w:r>
          </w:p>
        </w:tc>
        <w:tc>
          <w:tcPr>
            <w:tcW w:w="1260" w:type="dxa"/>
          </w:tcPr>
          <w:p w14:paraId="49B2CFDC" w14:textId="77777777" w:rsidR="00E31F29" w:rsidRDefault="009B6F07">
            <w:pPr>
              <w:pStyle w:val="TableText"/>
              <w:jc w:val="center"/>
            </w:pPr>
            <w:r>
              <w:t>notifications</w:t>
            </w:r>
          </w:p>
        </w:tc>
        <w:tc>
          <w:tcPr>
            <w:tcW w:w="1373" w:type="dxa"/>
          </w:tcPr>
          <w:p w14:paraId="6BDD170B" w14:textId="77777777" w:rsidR="00E31F29" w:rsidRDefault="009B6F07">
            <w:pPr>
              <w:pStyle w:val="TableText"/>
              <w:jc w:val="center"/>
            </w:pPr>
            <w:r>
              <w:t>1-10000</w:t>
            </w:r>
          </w:p>
        </w:tc>
      </w:tr>
      <w:tr w:rsidR="009B6F07" w14:paraId="52B1DCA0" w14:textId="77777777" w:rsidTr="009B7784">
        <w:trPr>
          <w:cantSplit/>
          <w:jc w:val="center"/>
        </w:trPr>
        <w:tc>
          <w:tcPr>
            <w:tcW w:w="9407" w:type="dxa"/>
            <w:gridSpan w:val="4"/>
          </w:tcPr>
          <w:p w14:paraId="2A7B2E74" w14:textId="77777777" w:rsidR="009B6F07" w:rsidRDefault="009B6F07">
            <w:pPr>
              <w:pStyle w:val="TableText"/>
            </w:pPr>
            <w:r>
              <w:t>The maximum number of notifications sent in a notification recovery response, when the SOA/LSMS supports Linked Replies.</w:t>
            </w:r>
          </w:p>
        </w:tc>
      </w:tr>
      <w:tr w:rsidR="009B6F07" w14:paraId="338ED20B" w14:textId="77777777" w:rsidTr="009B7784">
        <w:trPr>
          <w:cantSplit/>
          <w:jc w:val="center"/>
        </w:trPr>
        <w:tc>
          <w:tcPr>
            <w:tcW w:w="5334" w:type="dxa"/>
          </w:tcPr>
          <w:p w14:paraId="0C69C0B7" w14:textId="77777777" w:rsidR="009B6F07" w:rsidRDefault="009B6F07">
            <w:pPr>
              <w:pStyle w:val="TableText"/>
              <w:rPr>
                <w:b/>
                <w:bCs/>
              </w:rPr>
            </w:pPr>
            <w:r>
              <w:rPr>
                <w:b/>
                <w:bCs/>
              </w:rPr>
              <w:t>Number Pool Block Data Maximum Linked Recovered Objects</w:t>
            </w:r>
          </w:p>
        </w:tc>
        <w:tc>
          <w:tcPr>
            <w:tcW w:w="1440" w:type="dxa"/>
          </w:tcPr>
          <w:p w14:paraId="5012F71C" w14:textId="77777777" w:rsidR="00E31F29" w:rsidRDefault="009B6F07">
            <w:pPr>
              <w:pStyle w:val="TableText"/>
              <w:jc w:val="center"/>
            </w:pPr>
            <w:r>
              <w:t>10000</w:t>
            </w:r>
          </w:p>
        </w:tc>
        <w:tc>
          <w:tcPr>
            <w:tcW w:w="1260" w:type="dxa"/>
          </w:tcPr>
          <w:p w14:paraId="029EC3B8" w14:textId="77777777" w:rsidR="00E31F29" w:rsidRDefault="009B6F07">
            <w:pPr>
              <w:pStyle w:val="TableText"/>
              <w:jc w:val="center"/>
            </w:pPr>
            <w:r>
              <w:t>objects</w:t>
            </w:r>
          </w:p>
        </w:tc>
        <w:tc>
          <w:tcPr>
            <w:tcW w:w="1373" w:type="dxa"/>
          </w:tcPr>
          <w:p w14:paraId="1FC71574" w14:textId="77777777" w:rsidR="00E31F29" w:rsidRDefault="009B6F07">
            <w:pPr>
              <w:pStyle w:val="TableText"/>
              <w:jc w:val="center"/>
            </w:pPr>
            <w:r>
              <w:t>1-10000</w:t>
            </w:r>
          </w:p>
        </w:tc>
      </w:tr>
      <w:tr w:rsidR="009B6F07" w14:paraId="2FB47136" w14:textId="77777777" w:rsidTr="009B7784">
        <w:trPr>
          <w:cantSplit/>
          <w:jc w:val="center"/>
        </w:trPr>
        <w:tc>
          <w:tcPr>
            <w:tcW w:w="9407" w:type="dxa"/>
            <w:gridSpan w:val="4"/>
          </w:tcPr>
          <w:p w14:paraId="091CC4BE" w14:textId="77777777" w:rsidR="009B6F07" w:rsidRDefault="009B6F07">
            <w:pPr>
              <w:pStyle w:val="TableText"/>
            </w:pPr>
            <w:r>
              <w:t xml:space="preserve">The maximum number of objects sent in a </w:t>
            </w:r>
            <w:proofErr w:type="gramStart"/>
            <w:r>
              <w:t>number</w:t>
            </w:r>
            <w:proofErr w:type="gramEnd"/>
            <w:r>
              <w:t xml:space="preserve"> pool block data recovery response, when the LSMS supports Linked Replies.</w:t>
            </w:r>
          </w:p>
        </w:tc>
      </w:tr>
      <w:tr w:rsidR="009B6F07" w14:paraId="264B93A5" w14:textId="77777777" w:rsidTr="009B7784">
        <w:trPr>
          <w:cantSplit/>
          <w:jc w:val="center"/>
        </w:trPr>
        <w:tc>
          <w:tcPr>
            <w:tcW w:w="5334" w:type="dxa"/>
          </w:tcPr>
          <w:p w14:paraId="3867E355" w14:textId="77777777" w:rsidR="009B6F07" w:rsidRDefault="009B6F07">
            <w:pPr>
              <w:pStyle w:val="TableText"/>
              <w:rPr>
                <w:b/>
                <w:bCs/>
              </w:rPr>
            </w:pPr>
            <w:r>
              <w:rPr>
                <w:b/>
                <w:bCs/>
              </w:rPr>
              <w:t>SOA SWIM Maximum Tunable</w:t>
            </w:r>
          </w:p>
        </w:tc>
        <w:tc>
          <w:tcPr>
            <w:tcW w:w="1440" w:type="dxa"/>
          </w:tcPr>
          <w:p w14:paraId="04890EFF" w14:textId="77777777" w:rsidR="00E31F29" w:rsidRDefault="009B6F07">
            <w:pPr>
              <w:pStyle w:val="TableText"/>
              <w:jc w:val="center"/>
            </w:pPr>
            <w:r>
              <w:t>50000</w:t>
            </w:r>
          </w:p>
        </w:tc>
        <w:tc>
          <w:tcPr>
            <w:tcW w:w="1260" w:type="dxa"/>
          </w:tcPr>
          <w:p w14:paraId="1910FB52" w14:textId="77777777" w:rsidR="00E31F29" w:rsidRDefault="009B6F07">
            <w:pPr>
              <w:pStyle w:val="TableText"/>
              <w:jc w:val="center"/>
            </w:pPr>
            <w:r>
              <w:t>objects</w:t>
            </w:r>
          </w:p>
        </w:tc>
        <w:tc>
          <w:tcPr>
            <w:tcW w:w="1373" w:type="dxa"/>
          </w:tcPr>
          <w:p w14:paraId="3B86327C" w14:textId="77777777" w:rsidR="00E31F29" w:rsidRDefault="009B6F07">
            <w:pPr>
              <w:pStyle w:val="TableText"/>
              <w:jc w:val="center"/>
            </w:pPr>
            <w:r>
              <w:t>10000 – 100000</w:t>
            </w:r>
          </w:p>
        </w:tc>
      </w:tr>
      <w:tr w:rsidR="009B6F07" w14:paraId="102B39C3" w14:textId="77777777" w:rsidTr="009B7784">
        <w:trPr>
          <w:cantSplit/>
          <w:jc w:val="center"/>
        </w:trPr>
        <w:tc>
          <w:tcPr>
            <w:tcW w:w="9407" w:type="dxa"/>
            <w:gridSpan w:val="4"/>
          </w:tcPr>
          <w:p w14:paraId="3C6BD731" w14:textId="77777777" w:rsidR="009B6F07" w:rsidRDefault="009B6F07">
            <w:pPr>
              <w:pStyle w:val="TableText"/>
            </w:pPr>
            <w:r>
              <w:t>The maximum number of messages that will be stored by the NPAC for Service Providers that support SWIM recovery.</w:t>
            </w:r>
          </w:p>
        </w:tc>
      </w:tr>
      <w:tr w:rsidR="009B6F07" w14:paraId="18887C6A" w14:textId="77777777" w:rsidTr="009B7784">
        <w:trPr>
          <w:cantSplit/>
          <w:jc w:val="center"/>
        </w:trPr>
        <w:tc>
          <w:tcPr>
            <w:tcW w:w="5334" w:type="dxa"/>
          </w:tcPr>
          <w:p w14:paraId="6553A1D7" w14:textId="77777777" w:rsidR="009B6F07" w:rsidRDefault="009B6F07">
            <w:pPr>
              <w:pStyle w:val="TableText"/>
              <w:rPr>
                <w:b/>
                <w:bCs/>
              </w:rPr>
            </w:pPr>
            <w:r>
              <w:rPr>
                <w:b/>
                <w:bCs/>
              </w:rPr>
              <w:t>LSMS SWIM Maximum Tunable</w:t>
            </w:r>
          </w:p>
        </w:tc>
        <w:tc>
          <w:tcPr>
            <w:tcW w:w="1440" w:type="dxa"/>
          </w:tcPr>
          <w:p w14:paraId="54749131" w14:textId="77777777" w:rsidR="00E31F29" w:rsidRDefault="009B6F07">
            <w:pPr>
              <w:pStyle w:val="TableText"/>
              <w:jc w:val="center"/>
            </w:pPr>
            <w:r>
              <w:t>50000</w:t>
            </w:r>
          </w:p>
        </w:tc>
        <w:tc>
          <w:tcPr>
            <w:tcW w:w="1260" w:type="dxa"/>
          </w:tcPr>
          <w:p w14:paraId="16F2E7B5" w14:textId="77777777" w:rsidR="00E31F29" w:rsidRDefault="009B6F07">
            <w:pPr>
              <w:pStyle w:val="TableText"/>
              <w:jc w:val="center"/>
            </w:pPr>
            <w:r>
              <w:t>objects</w:t>
            </w:r>
          </w:p>
        </w:tc>
        <w:tc>
          <w:tcPr>
            <w:tcW w:w="1373" w:type="dxa"/>
          </w:tcPr>
          <w:p w14:paraId="7FAFDB99" w14:textId="77777777" w:rsidR="00E31F29" w:rsidRDefault="009B6F07">
            <w:pPr>
              <w:pStyle w:val="TableText"/>
              <w:jc w:val="center"/>
            </w:pPr>
            <w:r>
              <w:t>10000 – 100000</w:t>
            </w:r>
          </w:p>
        </w:tc>
      </w:tr>
      <w:tr w:rsidR="009B6F07" w14:paraId="3CBB99FB" w14:textId="77777777" w:rsidTr="009B7784">
        <w:trPr>
          <w:cantSplit/>
          <w:jc w:val="center"/>
        </w:trPr>
        <w:tc>
          <w:tcPr>
            <w:tcW w:w="9407" w:type="dxa"/>
            <w:gridSpan w:val="4"/>
          </w:tcPr>
          <w:p w14:paraId="47199D7D" w14:textId="77777777" w:rsidR="009B6F07" w:rsidRDefault="009B6F07">
            <w:pPr>
              <w:pStyle w:val="TableText"/>
            </w:pPr>
            <w:r>
              <w:t>The maximum number of messages that will be stored by the NPAC for Service Providers that support SWIM recovery.</w:t>
            </w:r>
          </w:p>
        </w:tc>
      </w:tr>
      <w:tr w:rsidR="009B6F07" w14:paraId="0FFF9097" w14:textId="77777777" w:rsidTr="009B7784">
        <w:trPr>
          <w:cantSplit/>
          <w:jc w:val="center"/>
        </w:trPr>
        <w:tc>
          <w:tcPr>
            <w:tcW w:w="5334" w:type="dxa"/>
          </w:tcPr>
          <w:p w14:paraId="040EF64C" w14:textId="77777777" w:rsidR="009B6F07" w:rsidRDefault="009B6F07">
            <w:pPr>
              <w:pStyle w:val="TableText"/>
              <w:rPr>
                <w:b/>
                <w:bCs/>
              </w:rPr>
            </w:pPr>
            <w:r>
              <w:rPr>
                <w:b/>
                <w:bCs/>
              </w:rPr>
              <w:t>Out-Bound Flow Control Upper Threshold Tunable</w:t>
            </w:r>
          </w:p>
        </w:tc>
        <w:tc>
          <w:tcPr>
            <w:tcW w:w="1440" w:type="dxa"/>
          </w:tcPr>
          <w:p w14:paraId="4D0B795B" w14:textId="77777777" w:rsidR="00E31F29" w:rsidRDefault="009B6F07">
            <w:pPr>
              <w:pStyle w:val="TableText"/>
              <w:jc w:val="center"/>
            </w:pPr>
            <w:r>
              <w:t>100</w:t>
            </w:r>
          </w:p>
        </w:tc>
        <w:tc>
          <w:tcPr>
            <w:tcW w:w="1260" w:type="dxa"/>
          </w:tcPr>
          <w:p w14:paraId="4C3B774B" w14:textId="77777777" w:rsidR="00E31F29" w:rsidRDefault="009B6F07">
            <w:pPr>
              <w:pStyle w:val="TableText"/>
              <w:jc w:val="center"/>
            </w:pPr>
            <w:r>
              <w:t>Messages</w:t>
            </w:r>
          </w:p>
        </w:tc>
        <w:tc>
          <w:tcPr>
            <w:tcW w:w="1373" w:type="dxa"/>
          </w:tcPr>
          <w:p w14:paraId="205C4CEB" w14:textId="77777777" w:rsidR="00E31F29" w:rsidRDefault="009B6F07">
            <w:pPr>
              <w:pStyle w:val="TableText"/>
              <w:jc w:val="center"/>
            </w:pPr>
            <w:r>
              <w:t>50 – 500</w:t>
            </w:r>
          </w:p>
        </w:tc>
      </w:tr>
      <w:tr w:rsidR="009B6F07" w14:paraId="64AC6809" w14:textId="77777777" w:rsidTr="009B7784">
        <w:trPr>
          <w:cantSplit/>
          <w:jc w:val="center"/>
        </w:trPr>
        <w:tc>
          <w:tcPr>
            <w:tcW w:w="9407" w:type="dxa"/>
            <w:gridSpan w:val="4"/>
          </w:tcPr>
          <w:p w14:paraId="5A5AB3B1" w14:textId="77777777" w:rsidR="009B6F07" w:rsidRDefault="009B6F07">
            <w:pPr>
              <w:pStyle w:val="TableText"/>
            </w:pPr>
            <w:r>
              <w:t>The number of non-responsive messages sent to a SOA/LSMS before Out-Bound Flow Control is invoked.</w:t>
            </w:r>
          </w:p>
        </w:tc>
      </w:tr>
      <w:tr w:rsidR="009B6F07" w14:paraId="4FF90436" w14:textId="77777777" w:rsidTr="009B7784">
        <w:trPr>
          <w:cantSplit/>
          <w:jc w:val="center"/>
        </w:trPr>
        <w:tc>
          <w:tcPr>
            <w:tcW w:w="5334" w:type="dxa"/>
          </w:tcPr>
          <w:p w14:paraId="45202033" w14:textId="77777777" w:rsidR="009B6F07" w:rsidRDefault="009B6F07">
            <w:pPr>
              <w:pStyle w:val="TableText"/>
              <w:rPr>
                <w:b/>
                <w:bCs/>
              </w:rPr>
            </w:pPr>
            <w:r>
              <w:rPr>
                <w:b/>
                <w:bCs/>
              </w:rPr>
              <w:t>Out-Bound Flow Control Lower Threshold Tunable</w:t>
            </w:r>
          </w:p>
        </w:tc>
        <w:tc>
          <w:tcPr>
            <w:tcW w:w="1440" w:type="dxa"/>
          </w:tcPr>
          <w:p w14:paraId="7C8012D3" w14:textId="77777777" w:rsidR="00E31F29" w:rsidRDefault="009B6F07">
            <w:pPr>
              <w:pStyle w:val="TableText"/>
              <w:jc w:val="center"/>
            </w:pPr>
            <w:r>
              <w:t>75</w:t>
            </w:r>
          </w:p>
        </w:tc>
        <w:tc>
          <w:tcPr>
            <w:tcW w:w="1260" w:type="dxa"/>
          </w:tcPr>
          <w:p w14:paraId="585F21BC" w14:textId="77777777" w:rsidR="00E31F29" w:rsidRDefault="009B6F07">
            <w:pPr>
              <w:pStyle w:val="TableText"/>
              <w:jc w:val="center"/>
            </w:pPr>
            <w:r>
              <w:t>Messages</w:t>
            </w:r>
          </w:p>
        </w:tc>
        <w:tc>
          <w:tcPr>
            <w:tcW w:w="1373" w:type="dxa"/>
          </w:tcPr>
          <w:p w14:paraId="549E1784" w14:textId="77777777" w:rsidR="00E31F29" w:rsidRDefault="009B6F07">
            <w:pPr>
              <w:pStyle w:val="TableText"/>
              <w:jc w:val="center"/>
            </w:pPr>
            <w:r>
              <w:t>1 – 500</w:t>
            </w:r>
          </w:p>
        </w:tc>
      </w:tr>
      <w:tr w:rsidR="009B6F07" w14:paraId="2AA4DA70" w14:textId="77777777" w:rsidTr="009B7784">
        <w:trPr>
          <w:cantSplit/>
          <w:jc w:val="center"/>
        </w:trPr>
        <w:tc>
          <w:tcPr>
            <w:tcW w:w="9407" w:type="dxa"/>
            <w:gridSpan w:val="4"/>
          </w:tcPr>
          <w:p w14:paraId="1F235C9E" w14:textId="77777777" w:rsidR="009B6F07" w:rsidRDefault="009B6F07">
            <w:pPr>
              <w:pStyle w:val="TableText"/>
            </w:pPr>
            <w:r>
              <w:t>The number of non-responsive messages sent to a SOA/LSMS that is in a Flow Control state before normal processing is resumed, on a per association basis.</w:t>
            </w:r>
          </w:p>
        </w:tc>
      </w:tr>
      <w:tr w:rsidR="009B6F07" w14:paraId="2EEF6E72" w14:textId="77777777" w:rsidTr="009B7784">
        <w:trPr>
          <w:cantSplit/>
          <w:jc w:val="center"/>
        </w:trPr>
        <w:tc>
          <w:tcPr>
            <w:tcW w:w="5334" w:type="dxa"/>
          </w:tcPr>
          <w:p w14:paraId="115CC7A4" w14:textId="77777777" w:rsidR="009B6F07" w:rsidRDefault="009B6F07">
            <w:pPr>
              <w:pStyle w:val="TableText"/>
              <w:rPr>
                <w:b/>
                <w:bCs/>
              </w:rPr>
            </w:pPr>
            <w:r>
              <w:rPr>
                <w:b/>
                <w:bCs/>
              </w:rPr>
              <w:t>Roll-Up Activity - Single Tunable</w:t>
            </w:r>
          </w:p>
        </w:tc>
        <w:tc>
          <w:tcPr>
            <w:tcW w:w="1440" w:type="dxa"/>
          </w:tcPr>
          <w:p w14:paraId="2F63A6F6" w14:textId="77777777" w:rsidR="00E31F29" w:rsidRDefault="009B6F07">
            <w:pPr>
              <w:pStyle w:val="TableText"/>
              <w:jc w:val="center"/>
            </w:pPr>
            <w:r>
              <w:t>15</w:t>
            </w:r>
          </w:p>
        </w:tc>
        <w:tc>
          <w:tcPr>
            <w:tcW w:w="1260" w:type="dxa"/>
          </w:tcPr>
          <w:p w14:paraId="1D08F0AE" w14:textId="77777777" w:rsidR="00E31F29" w:rsidRDefault="009B6F07">
            <w:pPr>
              <w:pStyle w:val="TableText"/>
              <w:jc w:val="center"/>
            </w:pPr>
            <w:r>
              <w:t>Minutes</w:t>
            </w:r>
          </w:p>
        </w:tc>
        <w:tc>
          <w:tcPr>
            <w:tcW w:w="1373" w:type="dxa"/>
          </w:tcPr>
          <w:p w14:paraId="7B05F75C" w14:textId="77777777" w:rsidR="00E31F29" w:rsidRDefault="009B6F07">
            <w:pPr>
              <w:pStyle w:val="TableText"/>
              <w:jc w:val="center"/>
            </w:pPr>
            <w:r>
              <w:t>1 - 60</w:t>
            </w:r>
          </w:p>
        </w:tc>
      </w:tr>
      <w:tr w:rsidR="009B6F07" w14:paraId="16C63EBC" w14:textId="77777777" w:rsidTr="009B7784">
        <w:trPr>
          <w:cantSplit/>
          <w:jc w:val="center"/>
        </w:trPr>
        <w:tc>
          <w:tcPr>
            <w:tcW w:w="9407" w:type="dxa"/>
            <w:gridSpan w:val="4"/>
          </w:tcPr>
          <w:p w14:paraId="326CE627" w14:textId="77777777" w:rsidR="009B6F07" w:rsidRDefault="009B6F07">
            <w:pPr>
              <w:pStyle w:val="TableText"/>
            </w:pPr>
            <w:r>
              <w:t xml:space="preserve">The number of minutes before roll-up activity is initiated for an event involving a single SV. </w:t>
            </w:r>
          </w:p>
        </w:tc>
      </w:tr>
      <w:tr w:rsidR="009B6F07" w14:paraId="3E783D72" w14:textId="77777777" w:rsidTr="009B7784">
        <w:trPr>
          <w:cantSplit/>
          <w:jc w:val="center"/>
        </w:trPr>
        <w:tc>
          <w:tcPr>
            <w:tcW w:w="5334" w:type="dxa"/>
          </w:tcPr>
          <w:p w14:paraId="4E618099" w14:textId="77777777" w:rsidR="009B6F07" w:rsidRDefault="009B6F07">
            <w:pPr>
              <w:pStyle w:val="TableText"/>
              <w:rPr>
                <w:b/>
                <w:bCs/>
              </w:rPr>
            </w:pPr>
            <w:r>
              <w:rPr>
                <w:b/>
                <w:bCs/>
              </w:rPr>
              <w:lastRenderedPageBreak/>
              <w:t>Roll-Up Activity Timer Expire SVRange Tunable</w:t>
            </w:r>
          </w:p>
        </w:tc>
        <w:tc>
          <w:tcPr>
            <w:tcW w:w="1440" w:type="dxa"/>
          </w:tcPr>
          <w:p w14:paraId="0D8F404E" w14:textId="77777777" w:rsidR="00E31F29" w:rsidRDefault="009B6F07">
            <w:pPr>
              <w:pStyle w:val="TableText"/>
              <w:jc w:val="center"/>
            </w:pPr>
            <w:r>
              <w:t>60</w:t>
            </w:r>
          </w:p>
        </w:tc>
        <w:tc>
          <w:tcPr>
            <w:tcW w:w="1260" w:type="dxa"/>
          </w:tcPr>
          <w:p w14:paraId="4BA2B831" w14:textId="77777777" w:rsidR="00E31F29" w:rsidRDefault="009B6F07">
            <w:pPr>
              <w:pStyle w:val="TableText"/>
              <w:jc w:val="center"/>
            </w:pPr>
            <w:r>
              <w:t>Minutes</w:t>
            </w:r>
          </w:p>
        </w:tc>
        <w:tc>
          <w:tcPr>
            <w:tcW w:w="1373" w:type="dxa"/>
          </w:tcPr>
          <w:p w14:paraId="3C81110F" w14:textId="77777777" w:rsidR="00E31F29" w:rsidRDefault="009B6F07">
            <w:pPr>
              <w:pStyle w:val="TableText"/>
              <w:jc w:val="center"/>
            </w:pPr>
            <w:r>
              <w:t>1 - 60</w:t>
            </w:r>
          </w:p>
        </w:tc>
      </w:tr>
      <w:tr w:rsidR="009B6F07" w14:paraId="3CE98FE1" w14:textId="77777777" w:rsidTr="009B7784">
        <w:trPr>
          <w:cantSplit/>
          <w:jc w:val="center"/>
        </w:trPr>
        <w:tc>
          <w:tcPr>
            <w:tcW w:w="9407" w:type="dxa"/>
            <w:gridSpan w:val="4"/>
          </w:tcPr>
          <w:p w14:paraId="25DA25D1" w14:textId="77777777" w:rsidR="009B6F07" w:rsidRDefault="009B6F07">
            <w:pPr>
              <w:pStyle w:val="TableText"/>
            </w:pPr>
            <w:r>
              <w:t>The number of minutes before roll-up activity is initiated for an event involving a range of SVs.</w:t>
            </w:r>
          </w:p>
        </w:tc>
      </w:tr>
      <w:tr w:rsidR="009B6F07" w14:paraId="7D45128C" w14:textId="77777777" w:rsidTr="009B7784">
        <w:trPr>
          <w:cantSplit/>
          <w:jc w:val="center"/>
        </w:trPr>
        <w:tc>
          <w:tcPr>
            <w:tcW w:w="5334" w:type="dxa"/>
          </w:tcPr>
          <w:p w14:paraId="6741731E" w14:textId="77777777" w:rsidR="009B6F07" w:rsidRDefault="009B6F07">
            <w:pPr>
              <w:pStyle w:val="TableText"/>
              <w:rPr>
                <w:b/>
                <w:bCs/>
              </w:rPr>
            </w:pPr>
            <w:r>
              <w:rPr>
                <w:b/>
                <w:bCs/>
              </w:rPr>
              <w:t>Abort Processing Behavior Upper Threshold Tunable</w:t>
            </w:r>
          </w:p>
        </w:tc>
        <w:tc>
          <w:tcPr>
            <w:tcW w:w="1440" w:type="dxa"/>
          </w:tcPr>
          <w:p w14:paraId="54EA3192" w14:textId="77777777" w:rsidR="00E31F29" w:rsidRDefault="009B6F07">
            <w:pPr>
              <w:pStyle w:val="TableText"/>
              <w:jc w:val="center"/>
            </w:pPr>
            <w:r>
              <w:t>60</w:t>
            </w:r>
          </w:p>
        </w:tc>
        <w:tc>
          <w:tcPr>
            <w:tcW w:w="1260" w:type="dxa"/>
          </w:tcPr>
          <w:p w14:paraId="377C888E" w14:textId="77777777" w:rsidR="00E31F29" w:rsidRDefault="009B6F07">
            <w:pPr>
              <w:pStyle w:val="TableText"/>
              <w:jc w:val="center"/>
            </w:pPr>
            <w:r>
              <w:t>Minutes</w:t>
            </w:r>
          </w:p>
        </w:tc>
        <w:tc>
          <w:tcPr>
            <w:tcW w:w="1373" w:type="dxa"/>
          </w:tcPr>
          <w:p w14:paraId="3F8F733F" w14:textId="77777777" w:rsidR="00E31F29" w:rsidRDefault="009B6F07">
            <w:pPr>
              <w:pStyle w:val="TableText"/>
              <w:jc w:val="center"/>
            </w:pPr>
            <w:r>
              <w:t>1 - 180</w:t>
            </w:r>
          </w:p>
        </w:tc>
      </w:tr>
      <w:tr w:rsidR="009B6F07" w14:paraId="47F256C9" w14:textId="77777777" w:rsidTr="009B7784">
        <w:trPr>
          <w:cantSplit/>
          <w:jc w:val="center"/>
        </w:trPr>
        <w:tc>
          <w:tcPr>
            <w:tcW w:w="9407" w:type="dxa"/>
            <w:gridSpan w:val="4"/>
          </w:tcPr>
          <w:p w14:paraId="5DE57CD1" w14:textId="77777777" w:rsidR="009B6F07" w:rsidRDefault="009B6F07">
            <w:pPr>
              <w:pStyle w:val="TableText"/>
            </w:pPr>
            <w:r>
              <w:t>The number of minutes before an NPAC abort will occur for a SOA/LSMS that has at least one outstanding message with a delta between the origination time and the current time that is equal to or greater than the tunable window, regardless of whether the SOA/LSMS has incurred any other activity (request or response).</w:t>
            </w:r>
          </w:p>
        </w:tc>
      </w:tr>
      <w:tr w:rsidR="009B6F07" w14:paraId="1A2B788B" w14:textId="77777777" w:rsidTr="009B7784">
        <w:trPr>
          <w:cantSplit/>
          <w:jc w:val="center"/>
        </w:trPr>
        <w:tc>
          <w:tcPr>
            <w:tcW w:w="5334" w:type="dxa"/>
          </w:tcPr>
          <w:p w14:paraId="36F83656" w14:textId="77777777" w:rsidR="009B6F07" w:rsidRDefault="009B6F07">
            <w:pPr>
              <w:pStyle w:val="TableText"/>
              <w:rPr>
                <w:b/>
                <w:bCs/>
              </w:rPr>
            </w:pPr>
            <w:r>
              <w:rPr>
                <w:b/>
                <w:bCs/>
              </w:rPr>
              <w:t>Regional NPAC NPA Edit Flag Indicator</w:t>
            </w:r>
          </w:p>
        </w:tc>
        <w:tc>
          <w:tcPr>
            <w:tcW w:w="1440" w:type="dxa"/>
          </w:tcPr>
          <w:p w14:paraId="6B49487F" w14:textId="77777777" w:rsidR="00E31F29" w:rsidRDefault="009B6F07">
            <w:pPr>
              <w:pStyle w:val="TableText"/>
              <w:jc w:val="center"/>
            </w:pPr>
            <w:r>
              <w:t>False</w:t>
            </w:r>
          </w:p>
        </w:tc>
        <w:tc>
          <w:tcPr>
            <w:tcW w:w="1260" w:type="dxa"/>
          </w:tcPr>
          <w:p w14:paraId="756F265F" w14:textId="77777777" w:rsidR="00E31F29" w:rsidRDefault="009B6F07">
            <w:pPr>
              <w:pStyle w:val="TableText"/>
              <w:jc w:val="center"/>
            </w:pPr>
            <w:r>
              <w:t>Boolean</w:t>
            </w:r>
          </w:p>
        </w:tc>
        <w:tc>
          <w:tcPr>
            <w:tcW w:w="1373" w:type="dxa"/>
          </w:tcPr>
          <w:p w14:paraId="441FFCA1" w14:textId="77777777" w:rsidR="00E31F29" w:rsidRDefault="009B6F07">
            <w:pPr>
              <w:pStyle w:val="TableText"/>
              <w:jc w:val="center"/>
            </w:pPr>
            <w:r>
              <w:t>True/False</w:t>
            </w:r>
          </w:p>
        </w:tc>
      </w:tr>
      <w:tr w:rsidR="009B6F07" w14:paraId="1E3CECF3" w14:textId="77777777" w:rsidTr="009B7784">
        <w:trPr>
          <w:cantSplit/>
          <w:jc w:val="center"/>
        </w:trPr>
        <w:tc>
          <w:tcPr>
            <w:tcW w:w="9407" w:type="dxa"/>
            <w:gridSpan w:val="4"/>
          </w:tcPr>
          <w:p w14:paraId="10BC2DFD" w14:textId="77777777" w:rsidR="009B6F07" w:rsidRDefault="009B6F07">
            <w:pPr>
              <w:pStyle w:val="TableText"/>
            </w:pPr>
            <w:r>
              <w:t xml:space="preserve">An indicator as to </w:t>
            </w:r>
            <w:proofErr w:type="gramStart"/>
            <w:r>
              <w:t>whether or not</w:t>
            </w:r>
            <w:proofErr w:type="gramEnd"/>
            <w:r>
              <w:t xml:space="preserve"> NPA edits will be enforced by the NPAC SMS for a particular NPAC region.</w:t>
            </w:r>
          </w:p>
        </w:tc>
      </w:tr>
      <w:tr w:rsidR="00F453B5" w:rsidRPr="00F453B5" w14:paraId="18B1D473" w14:textId="77777777" w:rsidTr="009B7784">
        <w:trPr>
          <w:cantSplit/>
          <w:jc w:val="center"/>
        </w:trPr>
        <w:tc>
          <w:tcPr>
            <w:tcW w:w="5334" w:type="dxa"/>
          </w:tcPr>
          <w:p w14:paraId="225AD5EF" w14:textId="77777777" w:rsidR="00F453B5" w:rsidRPr="00F453B5" w:rsidRDefault="00F453B5">
            <w:pPr>
              <w:pStyle w:val="TableText"/>
              <w:rPr>
                <w:b/>
                <w:bCs/>
              </w:rPr>
            </w:pPr>
            <w:r w:rsidRPr="00BD19E4">
              <w:rPr>
                <w:b/>
                <w:szCs w:val="24"/>
              </w:rPr>
              <w:t>NPA-NXX Modification Flag Indicator</w:t>
            </w:r>
          </w:p>
        </w:tc>
        <w:tc>
          <w:tcPr>
            <w:tcW w:w="1440" w:type="dxa"/>
          </w:tcPr>
          <w:p w14:paraId="11CDF962" w14:textId="77777777" w:rsidR="00F453B5" w:rsidRPr="00F453B5" w:rsidRDefault="00F453B5">
            <w:pPr>
              <w:pStyle w:val="TableText"/>
              <w:jc w:val="center"/>
            </w:pPr>
            <w:r w:rsidRPr="00F453B5">
              <w:t>True</w:t>
            </w:r>
          </w:p>
        </w:tc>
        <w:tc>
          <w:tcPr>
            <w:tcW w:w="1260" w:type="dxa"/>
          </w:tcPr>
          <w:p w14:paraId="25E4E9FD" w14:textId="77777777" w:rsidR="00F453B5" w:rsidRPr="00F453B5" w:rsidRDefault="00F453B5">
            <w:pPr>
              <w:pStyle w:val="TableText"/>
              <w:jc w:val="center"/>
            </w:pPr>
            <w:r>
              <w:t>Boolean</w:t>
            </w:r>
          </w:p>
        </w:tc>
        <w:tc>
          <w:tcPr>
            <w:tcW w:w="1373" w:type="dxa"/>
          </w:tcPr>
          <w:p w14:paraId="59F14A07" w14:textId="77777777" w:rsidR="00F453B5" w:rsidRPr="00F453B5" w:rsidRDefault="00F453B5">
            <w:pPr>
              <w:pStyle w:val="TableText"/>
              <w:jc w:val="center"/>
            </w:pPr>
            <w:r>
              <w:t>True/False</w:t>
            </w:r>
          </w:p>
        </w:tc>
      </w:tr>
      <w:tr w:rsidR="00F453B5" w:rsidRPr="00F453B5" w14:paraId="3FC1D437" w14:textId="77777777" w:rsidTr="009B7784">
        <w:trPr>
          <w:cantSplit/>
          <w:jc w:val="center"/>
        </w:trPr>
        <w:tc>
          <w:tcPr>
            <w:tcW w:w="9407" w:type="dxa"/>
            <w:gridSpan w:val="4"/>
          </w:tcPr>
          <w:p w14:paraId="792FF473" w14:textId="77777777" w:rsidR="00F453B5" w:rsidRPr="00F453B5" w:rsidRDefault="00F453B5">
            <w:pPr>
              <w:pStyle w:val="TableText"/>
            </w:pPr>
            <w:r w:rsidRPr="00BD19E4">
              <w:t xml:space="preserve">Tunable that indicates </w:t>
            </w:r>
            <w:proofErr w:type="gramStart"/>
            <w:r w:rsidRPr="00BD19E4">
              <w:t>whether or not</w:t>
            </w:r>
            <w:proofErr w:type="gramEnd"/>
            <w:r w:rsidRPr="00BD19E4">
              <w:t xml:space="preserve"> NPA-NXX Modification will be supported by the NPAC SMS for a particular NPAC Region.</w:t>
            </w:r>
          </w:p>
        </w:tc>
      </w:tr>
      <w:tr w:rsidR="00F453B5" w:rsidRPr="00F453B5" w14:paraId="62794ACD" w14:textId="77777777" w:rsidTr="009B7784">
        <w:trPr>
          <w:cantSplit/>
          <w:jc w:val="center"/>
        </w:trPr>
        <w:tc>
          <w:tcPr>
            <w:tcW w:w="5334" w:type="dxa"/>
          </w:tcPr>
          <w:p w14:paraId="09F72650" w14:textId="77777777" w:rsidR="00F453B5" w:rsidRPr="00F453B5" w:rsidRDefault="00F453B5">
            <w:pPr>
              <w:pStyle w:val="TableText"/>
              <w:rPr>
                <w:b/>
                <w:bCs/>
              </w:rPr>
            </w:pPr>
            <w:r w:rsidRPr="00BD19E4">
              <w:rPr>
                <w:b/>
              </w:rPr>
              <w:t>NPA-NXX Ownership Edit</w:t>
            </w:r>
          </w:p>
        </w:tc>
        <w:tc>
          <w:tcPr>
            <w:tcW w:w="1440" w:type="dxa"/>
          </w:tcPr>
          <w:p w14:paraId="698586DA" w14:textId="77777777" w:rsidR="00F453B5" w:rsidRPr="00F453B5" w:rsidRDefault="00F453B5">
            <w:pPr>
              <w:pStyle w:val="TableText"/>
              <w:jc w:val="center"/>
            </w:pPr>
            <w:r w:rsidRPr="00F453B5">
              <w:t>True</w:t>
            </w:r>
          </w:p>
        </w:tc>
        <w:tc>
          <w:tcPr>
            <w:tcW w:w="1260" w:type="dxa"/>
          </w:tcPr>
          <w:p w14:paraId="42935773" w14:textId="77777777" w:rsidR="00F453B5" w:rsidRPr="00F453B5" w:rsidRDefault="00F453B5">
            <w:pPr>
              <w:pStyle w:val="TableText"/>
              <w:jc w:val="center"/>
            </w:pPr>
            <w:r>
              <w:t>Boolean</w:t>
            </w:r>
          </w:p>
        </w:tc>
        <w:tc>
          <w:tcPr>
            <w:tcW w:w="1373" w:type="dxa"/>
          </w:tcPr>
          <w:p w14:paraId="298EB317" w14:textId="77777777" w:rsidR="00F453B5" w:rsidRPr="00F453B5" w:rsidRDefault="00F453B5">
            <w:pPr>
              <w:pStyle w:val="TableText"/>
              <w:jc w:val="center"/>
            </w:pPr>
            <w:r>
              <w:t>True/False</w:t>
            </w:r>
          </w:p>
        </w:tc>
      </w:tr>
      <w:tr w:rsidR="00F453B5" w:rsidRPr="00F453B5" w14:paraId="07027562" w14:textId="77777777" w:rsidTr="009B7784">
        <w:trPr>
          <w:cantSplit/>
          <w:jc w:val="center"/>
        </w:trPr>
        <w:tc>
          <w:tcPr>
            <w:tcW w:w="9407" w:type="dxa"/>
            <w:gridSpan w:val="4"/>
          </w:tcPr>
          <w:p w14:paraId="62378552" w14:textId="77777777" w:rsidR="00F453B5" w:rsidRPr="00F453B5" w:rsidRDefault="00F453B5">
            <w:pPr>
              <w:pStyle w:val="TableText"/>
            </w:pPr>
            <w:r w:rsidRPr="00BD19E4">
              <w:t xml:space="preserve">Tunable that indicates </w:t>
            </w:r>
            <w:proofErr w:type="gramStart"/>
            <w:r w:rsidRPr="00BD19E4">
              <w:t>whether or not</w:t>
            </w:r>
            <w:proofErr w:type="gramEnd"/>
            <w:r w:rsidRPr="00BD19E4">
              <w:t xml:space="preserve"> NPA-NXX Ownership Edit will be supported by the NPAC SMS for a particular NPAC Region.</w:t>
            </w:r>
          </w:p>
        </w:tc>
      </w:tr>
      <w:tr w:rsidR="009B6F07" w14:paraId="22B4C71F" w14:textId="77777777" w:rsidTr="009B7784">
        <w:trPr>
          <w:cantSplit/>
          <w:jc w:val="center"/>
        </w:trPr>
        <w:tc>
          <w:tcPr>
            <w:tcW w:w="5334" w:type="dxa"/>
          </w:tcPr>
          <w:p w14:paraId="045DD4DF" w14:textId="77777777" w:rsidR="009B6F07" w:rsidRDefault="009B6F07">
            <w:pPr>
              <w:pStyle w:val="TableText"/>
              <w:rPr>
                <w:b/>
                <w:bCs/>
              </w:rPr>
            </w:pPr>
            <w:r>
              <w:rPr>
                <w:b/>
                <w:bCs/>
              </w:rPr>
              <w:t xml:space="preserve">NPAC SMS </w:t>
            </w:r>
            <w:proofErr w:type="gramStart"/>
            <w:r>
              <w:rPr>
                <w:b/>
                <w:bCs/>
              </w:rPr>
              <w:t>Application Level</w:t>
            </w:r>
            <w:proofErr w:type="gramEnd"/>
            <w:r>
              <w:rPr>
                <w:b/>
                <w:bCs/>
              </w:rPr>
              <w:t xml:space="preserve"> Heartbeat Tunable</w:t>
            </w:r>
          </w:p>
        </w:tc>
        <w:tc>
          <w:tcPr>
            <w:tcW w:w="1440" w:type="dxa"/>
          </w:tcPr>
          <w:p w14:paraId="1EBC1F31" w14:textId="77777777" w:rsidR="00E31F29" w:rsidRDefault="009B6F07">
            <w:pPr>
              <w:pStyle w:val="TableText"/>
              <w:jc w:val="center"/>
            </w:pPr>
            <w:r>
              <w:t>15</w:t>
            </w:r>
          </w:p>
        </w:tc>
        <w:tc>
          <w:tcPr>
            <w:tcW w:w="1260" w:type="dxa"/>
          </w:tcPr>
          <w:p w14:paraId="32056CC6" w14:textId="77777777" w:rsidR="00E31F29" w:rsidRDefault="009B6F07">
            <w:pPr>
              <w:pStyle w:val="TableText"/>
              <w:jc w:val="center"/>
            </w:pPr>
            <w:r>
              <w:t>Minutes</w:t>
            </w:r>
          </w:p>
        </w:tc>
        <w:tc>
          <w:tcPr>
            <w:tcW w:w="1373" w:type="dxa"/>
          </w:tcPr>
          <w:p w14:paraId="152AB6D5" w14:textId="77777777" w:rsidR="00E31F29" w:rsidRDefault="009B6F07">
            <w:pPr>
              <w:pStyle w:val="TableText"/>
              <w:jc w:val="center"/>
            </w:pPr>
            <w:r>
              <w:t>5 – 60</w:t>
            </w:r>
          </w:p>
        </w:tc>
      </w:tr>
      <w:tr w:rsidR="009B6F07" w14:paraId="373E2ED8" w14:textId="77777777" w:rsidTr="009B7784">
        <w:trPr>
          <w:cantSplit/>
          <w:jc w:val="center"/>
        </w:trPr>
        <w:tc>
          <w:tcPr>
            <w:tcW w:w="9407" w:type="dxa"/>
            <w:gridSpan w:val="4"/>
          </w:tcPr>
          <w:p w14:paraId="0C47BD84" w14:textId="77777777" w:rsidR="009B6F07" w:rsidRDefault="009B6F07">
            <w:pPr>
              <w:pStyle w:val="TableText"/>
            </w:pPr>
            <w:r>
              <w:t xml:space="preserve">Defines the period of quiet time (no interface traffic) the NPAC should wait after the receipt of any interface traffic (request or response), before sending an </w:t>
            </w:r>
            <w:proofErr w:type="gramStart"/>
            <w:r>
              <w:t>Application Level</w:t>
            </w:r>
            <w:proofErr w:type="gramEnd"/>
            <w:r>
              <w:t xml:space="preserve"> Heartbeat message to the SOA/Local SMS.</w:t>
            </w:r>
          </w:p>
        </w:tc>
      </w:tr>
      <w:tr w:rsidR="009B6F07" w14:paraId="24EECAFD" w14:textId="77777777" w:rsidTr="009B7784">
        <w:trPr>
          <w:cantSplit/>
          <w:jc w:val="center"/>
        </w:trPr>
        <w:tc>
          <w:tcPr>
            <w:tcW w:w="5334" w:type="dxa"/>
          </w:tcPr>
          <w:p w14:paraId="6797EFA8" w14:textId="77777777" w:rsidR="009B6F07" w:rsidRDefault="009B6F07">
            <w:pPr>
              <w:pStyle w:val="TableText"/>
              <w:rPr>
                <w:b/>
                <w:bCs/>
              </w:rPr>
            </w:pPr>
            <w:r>
              <w:rPr>
                <w:b/>
                <w:bCs/>
              </w:rPr>
              <w:t xml:space="preserve">NPAC SMS </w:t>
            </w:r>
            <w:proofErr w:type="gramStart"/>
            <w:r>
              <w:rPr>
                <w:b/>
                <w:bCs/>
              </w:rPr>
              <w:t>Application Level</w:t>
            </w:r>
            <w:proofErr w:type="gramEnd"/>
            <w:r>
              <w:rPr>
                <w:b/>
                <w:bCs/>
              </w:rPr>
              <w:t xml:space="preserve"> Heartbeat Timeout Tunable</w:t>
            </w:r>
          </w:p>
        </w:tc>
        <w:tc>
          <w:tcPr>
            <w:tcW w:w="1440" w:type="dxa"/>
          </w:tcPr>
          <w:p w14:paraId="4AD1DC0B" w14:textId="77777777" w:rsidR="00E31F29" w:rsidRDefault="009B6F07">
            <w:pPr>
              <w:pStyle w:val="TableText"/>
              <w:jc w:val="center"/>
            </w:pPr>
            <w:r>
              <w:t>1</w:t>
            </w:r>
          </w:p>
        </w:tc>
        <w:tc>
          <w:tcPr>
            <w:tcW w:w="1260" w:type="dxa"/>
          </w:tcPr>
          <w:p w14:paraId="6FF36DEE" w14:textId="77777777" w:rsidR="00E31F29" w:rsidRDefault="009B6F07">
            <w:pPr>
              <w:pStyle w:val="TableText"/>
              <w:jc w:val="center"/>
            </w:pPr>
            <w:r>
              <w:t>Minutes</w:t>
            </w:r>
          </w:p>
        </w:tc>
        <w:tc>
          <w:tcPr>
            <w:tcW w:w="1373" w:type="dxa"/>
          </w:tcPr>
          <w:p w14:paraId="68CD3ECA" w14:textId="77777777" w:rsidR="00E31F29" w:rsidRDefault="009B6F07">
            <w:pPr>
              <w:pStyle w:val="TableText"/>
              <w:jc w:val="center"/>
            </w:pPr>
            <w:r>
              <w:t>1 - 5</w:t>
            </w:r>
          </w:p>
        </w:tc>
      </w:tr>
      <w:tr w:rsidR="009B6F07" w14:paraId="0256D487" w14:textId="77777777" w:rsidTr="009B7784">
        <w:trPr>
          <w:cantSplit/>
          <w:jc w:val="center"/>
        </w:trPr>
        <w:tc>
          <w:tcPr>
            <w:tcW w:w="9407" w:type="dxa"/>
            <w:gridSpan w:val="4"/>
          </w:tcPr>
          <w:p w14:paraId="77EE0C32" w14:textId="77777777" w:rsidR="009B6F07" w:rsidRDefault="009B6F07">
            <w:pPr>
              <w:pStyle w:val="TableText"/>
            </w:pPr>
            <w:r>
              <w:t xml:space="preserve">The period of time the NPAC should wait after sending an </w:t>
            </w:r>
            <w:proofErr w:type="gramStart"/>
            <w:r>
              <w:t>Application Level</w:t>
            </w:r>
            <w:proofErr w:type="gramEnd"/>
            <w:r>
              <w:t xml:space="preserve"> Heartbeat message to the SOA/Local SMS, and not receiving a response from the SOA/Local SMS, before aborting the association.</w:t>
            </w:r>
          </w:p>
        </w:tc>
      </w:tr>
      <w:tr w:rsidR="00F453B5" w:rsidRPr="00F453B5" w14:paraId="4FF456DE" w14:textId="77777777" w:rsidTr="009B7784">
        <w:trPr>
          <w:cantSplit/>
          <w:jc w:val="center"/>
        </w:trPr>
        <w:tc>
          <w:tcPr>
            <w:tcW w:w="5334" w:type="dxa"/>
          </w:tcPr>
          <w:p w14:paraId="5823E3FB" w14:textId="77777777" w:rsidR="00F453B5" w:rsidRPr="00F453B5" w:rsidRDefault="00F453B5">
            <w:pPr>
              <w:pStyle w:val="TableText"/>
              <w:rPr>
                <w:b/>
                <w:bCs/>
              </w:rPr>
            </w:pPr>
            <w:r w:rsidRPr="00BD19E4">
              <w:rPr>
                <w:b/>
              </w:rPr>
              <w:t>Pseudo-LRN Indicator</w:t>
            </w:r>
          </w:p>
        </w:tc>
        <w:tc>
          <w:tcPr>
            <w:tcW w:w="1440" w:type="dxa"/>
          </w:tcPr>
          <w:p w14:paraId="73EE0314" w14:textId="77777777" w:rsidR="00F453B5" w:rsidRPr="00A00B14" w:rsidRDefault="00F453B5">
            <w:pPr>
              <w:pStyle w:val="TableText"/>
              <w:jc w:val="center"/>
            </w:pPr>
            <w:r w:rsidRPr="00A00B14">
              <w:t>True</w:t>
            </w:r>
          </w:p>
        </w:tc>
        <w:tc>
          <w:tcPr>
            <w:tcW w:w="1260" w:type="dxa"/>
          </w:tcPr>
          <w:p w14:paraId="0CF90084" w14:textId="77777777" w:rsidR="00F453B5" w:rsidRPr="00A00B14" w:rsidRDefault="00F453B5">
            <w:pPr>
              <w:pStyle w:val="TableText"/>
              <w:jc w:val="center"/>
            </w:pPr>
            <w:r w:rsidRPr="00A00B14">
              <w:t>Boolean</w:t>
            </w:r>
          </w:p>
        </w:tc>
        <w:tc>
          <w:tcPr>
            <w:tcW w:w="1373" w:type="dxa"/>
          </w:tcPr>
          <w:p w14:paraId="4795914F" w14:textId="77777777" w:rsidR="00F453B5" w:rsidRPr="00F453B5" w:rsidRDefault="00F453B5">
            <w:pPr>
              <w:pStyle w:val="TableText"/>
              <w:jc w:val="center"/>
            </w:pPr>
            <w:r w:rsidRPr="00F453B5">
              <w:t>True/False</w:t>
            </w:r>
          </w:p>
        </w:tc>
      </w:tr>
      <w:tr w:rsidR="00F453B5" w:rsidRPr="00F453B5" w14:paraId="2B3C0FF5" w14:textId="77777777" w:rsidTr="009B7784">
        <w:trPr>
          <w:cantSplit/>
          <w:jc w:val="center"/>
        </w:trPr>
        <w:tc>
          <w:tcPr>
            <w:tcW w:w="9407" w:type="dxa"/>
            <w:gridSpan w:val="4"/>
          </w:tcPr>
          <w:p w14:paraId="6BB57450" w14:textId="77777777" w:rsidR="00F453B5" w:rsidRPr="00F453B5" w:rsidRDefault="00F453B5">
            <w:pPr>
              <w:pStyle w:val="TableText"/>
            </w:pPr>
            <w:r w:rsidRPr="00BD19E4">
              <w:t xml:space="preserve">Tunable that indicates </w:t>
            </w:r>
            <w:proofErr w:type="gramStart"/>
            <w:r w:rsidRPr="00BD19E4">
              <w:t>whether or not</w:t>
            </w:r>
            <w:proofErr w:type="gramEnd"/>
            <w:r w:rsidRPr="00BD19E4">
              <w:t xml:space="preserve"> Pseudo-LRN will be supported by the NPAC SMS for a particular NPAC Region.</w:t>
            </w:r>
          </w:p>
        </w:tc>
      </w:tr>
      <w:tr w:rsidR="002F5092" w:rsidRPr="00A83C3B" w14:paraId="18665193" w14:textId="77777777" w:rsidTr="009B7784">
        <w:trPr>
          <w:cantSplit/>
          <w:jc w:val="center"/>
        </w:trPr>
        <w:tc>
          <w:tcPr>
            <w:tcW w:w="5334" w:type="dxa"/>
          </w:tcPr>
          <w:p w14:paraId="3A3CFD40" w14:textId="77777777" w:rsidR="002F5092" w:rsidRPr="002F5092" w:rsidRDefault="00990F16">
            <w:pPr>
              <w:pStyle w:val="TableText"/>
              <w:rPr>
                <w:b/>
              </w:rPr>
            </w:pPr>
            <w:r w:rsidRPr="00990F16">
              <w:rPr>
                <w:b/>
              </w:rPr>
              <w:t>Max Query Reply Byte Size</w:t>
            </w:r>
          </w:p>
        </w:tc>
        <w:tc>
          <w:tcPr>
            <w:tcW w:w="1440" w:type="dxa"/>
          </w:tcPr>
          <w:p w14:paraId="50CC5285" w14:textId="77777777" w:rsidR="002F5092" w:rsidRPr="002F5092" w:rsidRDefault="00990F16">
            <w:pPr>
              <w:pStyle w:val="TableText"/>
              <w:jc w:val="center"/>
            </w:pPr>
            <w:r w:rsidRPr="00990F16">
              <w:t>1000000</w:t>
            </w:r>
          </w:p>
        </w:tc>
        <w:tc>
          <w:tcPr>
            <w:tcW w:w="1260" w:type="dxa"/>
          </w:tcPr>
          <w:p w14:paraId="4986A317" w14:textId="77777777" w:rsidR="002F5092" w:rsidRPr="002F5092" w:rsidRDefault="00990F16">
            <w:pPr>
              <w:pStyle w:val="TableText"/>
              <w:jc w:val="center"/>
            </w:pPr>
            <w:r w:rsidRPr="00990F16">
              <w:t>Bytes</w:t>
            </w:r>
          </w:p>
        </w:tc>
        <w:tc>
          <w:tcPr>
            <w:tcW w:w="1373" w:type="dxa"/>
          </w:tcPr>
          <w:p w14:paraId="4D2B7CFA" w14:textId="77777777" w:rsidR="002F5092" w:rsidRPr="002F5092" w:rsidRDefault="00990F16">
            <w:pPr>
              <w:pStyle w:val="TableText"/>
              <w:jc w:val="center"/>
            </w:pPr>
            <w:r w:rsidRPr="00990F16">
              <w:t>1000000-5000000</w:t>
            </w:r>
          </w:p>
        </w:tc>
      </w:tr>
      <w:tr w:rsidR="002F5092" w:rsidRPr="00A83C3B" w14:paraId="3EFDDABF" w14:textId="77777777" w:rsidTr="009B7784">
        <w:trPr>
          <w:cantSplit/>
          <w:jc w:val="center"/>
        </w:trPr>
        <w:tc>
          <w:tcPr>
            <w:tcW w:w="9407" w:type="dxa"/>
            <w:gridSpan w:val="4"/>
          </w:tcPr>
          <w:p w14:paraId="28542435" w14:textId="77777777" w:rsidR="002F5092" w:rsidRPr="002F5092" w:rsidRDefault="00990F16">
            <w:pPr>
              <w:pStyle w:val="TableText"/>
            </w:pPr>
            <w:r w:rsidRPr="00990F16">
              <w:t>Maximum query reply size in bytes for the XML Interface.</w:t>
            </w:r>
          </w:p>
        </w:tc>
      </w:tr>
      <w:tr w:rsidR="002F5092" w:rsidRPr="00A83C3B" w14:paraId="715DF5A6" w14:textId="77777777" w:rsidTr="009B7784">
        <w:trPr>
          <w:cantSplit/>
          <w:jc w:val="center"/>
        </w:trPr>
        <w:tc>
          <w:tcPr>
            <w:tcW w:w="5334" w:type="dxa"/>
          </w:tcPr>
          <w:p w14:paraId="2BBDB4E5" w14:textId="77777777" w:rsidR="002F5092" w:rsidRPr="002F5092" w:rsidRDefault="00990F16">
            <w:pPr>
              <w:pStyle w:val="TableText"/>
              <w:rPr>
                <w:b/>
              </w:rPr>
            </w:pPr>
            <w:r w:rsidRPr="00990F16">
              <w:rPr>
                <w:b/>
              </w:rPr>
              <w:t>Max Batch Byte Size</w:t>
            </w:r>
          </w:p>
        </w:tc>
        <w:tc>
          <w:tcPr>
            <w:tcW w:w="1440" w:type="dxa"/>
          </w:tcPr>
          <w:p w14:paraId="27D17110" w14:textId="77777777" w:rsidR="002F5092" w:rsidRPr="002F5092" w:rsidRDefault="00990F16">
            <w:pPr>
              <w:pStyle w:val="TableText"/>
              <w:jc w:val="center"/>
            </w:pPr>
            <w:r w:rsidRPr="00990F16">
              <w:t>1000000</w:t>
            </w:r>
          </w:p>
        </w:tc>
        <w:tc>
          <w:tcPr>
            <w:tcW w:w="1260" w:type="dxa"/>
          </w:tcPr>
          <w:p w14:paraId="28EB2B4F" w14:textId="77777777" w:rsidR="002F5092" w:rsidRPr="002F5092" w:rsidRDefault="00990F16">
            <w:pPr>
              <w:pStyle w:val="TableText"/>
              <w:jc w:val="center"/>
            </w:pPr>
            <w:r w:rsidRPr="00990F16">
              <w:t>Bytes</w:t>
            </w:r>
          </w:p>
        </w:tc>
        <w:tc>
          <w:tcPr>
            <w:tcW w:w="1373" w:type="dxa"/>
          </w:tcPr>
          <w:p w14:paraId="60E94DE3" w14:textId="77777777" w:rsidR="002F5092" w:rsidRPr="002F5092" w:rsidRDefault="00990F16">
            <w:pPr>
              <w:pStyle w:val="TableText"/>
              <w:jc w:val="center"/>
            </w:pPr>
            <w:r w:rsidRPr="00990F16">
              <w:t>1000000-5000000</w:t>
            </w:r>
          </w:p>
        </w:tc>
      </w:tr>
      <w:tr w:rsidR="002F5092" w:rsidRPr="00A83C3B" w14:paraId="3F0EB4E9" w14:textId="77777777" w:rsidTr="009B7784">
        <w:trPr>
          <w:cantSplit/>
          <w:jc w:val="center"/>
        </w:trPr>
        <w:tc>
          <w:tcPr>
            <w:tcW w:w="9407" w:type="dxa"/>
            <w:gridSpan w:val="4"/>
          </w:tcPr>
          <w:p w14:paraId="3CA5C8A2" w14:textId="77777777" w:rsidR="002F5092" w:rsidRPr="002F5092" w:rsidRDefault="00990F16">
            <w:pPr>
              <w:pStyle w:val="TableText"/>
            </w:pPr>
            <w:r w:rsidRPr="00990F16">
              <w:t>Maximum batch size in bytes for the XML Interface.</w:t>
            </w:r>
          </w:p>
        </w:tc>
      </w:tr>
      <w:tr w:rsidR="002F5092" w:rsidRPr="00A83C3B" w14:paraId="4946BDA4" w14:textId="77777777" w:rsidTr="009B7784">
        <w:trPr>
          <w:cantSplit/>
          <w:jc w:val="center"/>
        </w:trPr>
        <w:tc>
          <w:tcPr>
            <w:tcW w:w="5334" w:type="dxa"/>
          </w:tcPr>
          <w:p w14:paraId="323F221E" w14:textId="77777777" w:rsidR="002F5092" w:rsidRPr="002F5092" w:rsidRDefault="00990F16">
            <w:pPr>
              <w:pStyle w:val="TableText"/>
              <w:rPr>
                <w:b/>
              </w:rPr>
            </w:pPr>
            <w:r w:rsidRPr="00990F16">
              <w:rPr>
                <w:b/>
              </w:rPr>
              <w:lastRenderedPageBreak/>
              <w:t>Max Batch Message Quantity</w:t>
            </w:r>
          </w:p>
        </w:tc>
        <w:tc>
          <w:tcPr>
            <w:tcW w:w="1440" w:type="dxa"/>
          </w:tcPr>
          <w:p w14:paraId="3B0C99B6" w14:textId="77777777" w:rsidR="002F5092" w:rsidRPr="002F5092" w:rsidRDefault="00990F16">
            <w:pPr>
              <w:pStyle w:val="TableText"/>
              <w:jc w:val="center"/>
            </w:pPr>
            <w:r w:rsidRPr="00990F16">
              <w:t>100</w:t>
            </w:r>
          </w:p>
        </w:tc>
        <w:tc>
          <w:tcPr>
            <w:tcW w:w="1260" w:type="dxa"/>
          </w:tcPr>
          <w:p w14:paraId="6D71B986" w14:textId="77777777" w:rsidR="002F5092" w:rsidRPr="002F5092" w:rsidRDefault="00990F16">
            <w:pPr>
              <w:pStyle w:val="TableText"/>
              <w:jc w:val="center"/>
            </w:pPr>
            <w:r w:rsidRPr="00990F16">
              <w:t>Messages</w:t>
            </w:r>
          </w:p>
        </w:tc>
        <w:tc>
          <w:tcPr>
            <w:tcW w:w="1373" w:type="dxa"/>
          </w:tcPr>
          <w:p w14:paraId="3EE744CA" w14:textId="77777777" w:rsidR="002F5092" w:rsidRPr="002F5092" w:rsidRDefault="00990F16">
            <w:pPr>
              <w:pStyle w:val="TableText"/>
              <w:jc w:val="center"/>
            </w:pPr>
            <w:r w:rsidRPr="00990F16">
              <w:t>1-100</w:t>
            </w:r>
          </w:p>
        </w:tc>
      </w:tr>
      <w:tr w:rsidR="002F5092" w:rsidRPr="00A83C3B" w14:paraId="4DB1591E" w14:textId="77777777" w:rsidTr="009B7784">
        <w:trPr>
          <w:cantSplit/>
          <w:jc w:val="center"/>
        </w:trPr>
        <w:tc>
          <w:tcPr>
            <w:tcW w:w="9407" w:type="dxa"/>
            <w:gridSpan w:val="4"/>
          </w:tcPr>
          <w:p w14:paraId="39E628A0" w14:textId="77777777" w:rsidR="002F5092" w:rsidRPr="002F5092" w:rsidRDefault="00990F16">
            <w:pPr>
              <w:pStyle w:val="TableText"/>
            </w:pPr>
            <w:r w:rsidRPr="00990F16">
              <w:t>Maximum number of messages within a batch for the XML Interface.</w:t>
            </w:r>
          </w:p>
        </w:tc>
      </w:tr>
      <w:tr w:rsidR="002F5092" w:rsidRPr="00A83C3B" w14:paraId="03CB8E3B" w14:textId="77777777" w:rsidTr="009B7784">
        <w:trPr>
          <w:cantSplit/>
          <w:jc w:val="center"/>
        </w:trPr>
        <w:tc>
          <w:tcPr>
            <w:tcW w:w="5334" w:type="dxa"/>
          </w:tcPr>
          <w:p w14:paraId="27B4A952" w14:textId="77777777" w:rsidR="002F5092" w:rsidRPr="002F5092" w:rsidRDefault="00990F16">
            <w:pPr>
              <w:pStyle w:val="TableText"/>
              <w:rPr>
                <w:b/>
              </w:rPr>
            </w:pPr>
            <w:r w:rsidRPr="00990F16">
              <w:rPr>
                <w:b/>
              </w:rPr>
              <w:t>HTTPS Keep-Alive Timeframe</w:t>
            </w:r>
          </w:p>
        </w:tc>
        <w:tc>
          <w:tcPr>
            <w:tcW w:w="1440" w:type="dxa"/>
          </w:tcPr>
          <w:p w14:paraId="58D064F6" w14:textId="77777777" w:rsidR="002F5092" w:rsidRPr="002F5092" w:rsidRDefault="00990F16">
            <w:pPr>
              <w:pStyle w:val="TableText"/>
              <w:jc w:val="center"/>
            </w:pPr>
            <w:r w:rsidRPr="00990F16">
              <w:t>2</w:t>
            </w:r>
          </w:p>
        </w:tc>
        <w:tc>
          <w:tcPr>
            <w:tcW w:w="1260" w:type="dxa"/>
          </w:tcPr>
          <w:p w14:paraId="4DBE17B8" w14:textId="77777777" w:rsidR="002F5092" w:rsidRPr="002F5092" w:rsidRDefault="00990F16">
            <w:pPr>
              <w:pStyle w:val="TableText"/>
              <w:jc w:val="center"/>
            </w:pPr>
            <w:r w:rsidRPr="00990F16">
              <w:t>Minutes</w:t>
            </w:r>
          </w:p>
        </w:tc>
        <w:tc>
          <w:tcPr>
            <w:tcW w:w="1373" w:type="dxa"/>
          </w:tcPr>
          <w:p w14:paraId="10A0CC55" w14:textId="77777777" w:rsidR="002F5092" w:rsidRPr="002F5092" w:rsidRDefault="00990F16">
            <w:pPr>
              <w:pStyle w:val="TableText"/>
              <w:jc w:val="center"/>
            </w:pPr>
            <w:r w:rsidRPr="00990F16">
              <w:t>0-30</w:t>
            </w:r>
          </w:p>
        </w:tc>
      </w:tr>
      <w:tr w:rsidR="002F5092" w:rsidRPr="00A83C3B" w14:paraId="5B0A4697" w14:textId="77777777" w:rsidTr="009B7784">
        <w:trPr>
          <w:cantSplit/>
          <w:jc w:val="center"/>
        </w:trPr>
        <w:tc>
          <w:tcPr>
            <w:tcW w:w="9407" w:type="dxa"/>
            <w:gridSpan w:val="4"/>
          </w:tcPr>
          <w:p w14:paraId="331C2D80" w14:textId="77777777" w:rsidR="002F5092" w:rsidRPr="002F5092" w:rsidRDefault="00990F16">
            <w:pPr>
              <w:pStyle w:val="TableText"/>
            </w:pPr>
            <w:r w:rsidRPr="00990F16">
              <w:t>HTTPS inactivity timeout duration in minutes before issuing a Keep-Alive message for the XML Interface.</w:t>
            </w:r>
          </w:p>
        </w:tc>
      </w:tr>
      <w:tr w:rsidR="002F5092" w:rsidRPr="00A83C3B" w14:paraId="0EFAA91A" w14:textId="77777777" w:rsidTr="009B7784">
        <w:trPr>
          <w:cantSplit/>
          <w:jc w:val="center"/>
        </w:trPr>
        <w:tc>
          <w:tcPr>
            <w:tcW w:w="5334" w:type="dxa"/>
          </w:tcPr>
          <w:p w14:paraId="3442E673" w14:textId="77777777" w:rsidR="002F5092" w:rsidRPr="002F5092" w:rsidRDefault="00990F16">
            <w:pPr>
              <w:pStyle w:val="TableText"/>
              <w:rPr>
                <w:b/>
              </w:rPr>
            </w:pPr>
            <w:r w:rsidRPr="00990F16">
              <w:rPr>
                <w:b/>
              </w:rPr>
              <w:t>XML Application Heartbeat Interval</w:t>
            </w:r>
          </w:p>
        </w:tc>
        <w:tc>
          <w:tcPr>
            <w:tcW w:w="1440" w:type="dxa"/>
          </w:tcPr>
          <w:p w14:paraId="058F8A38" w14:textId="77777777" w:rsidR="002F5092" w:rsidRPr="002F5092" w:rsidRDefault="00990F16">
            <w:pPr>
              <w:pStyle w:val="TableText"/>
              <w:jc w:val="center"/>
            </w:pPr>
            <w:r w:rsidRPr="00990F16">
              <w:t>15</w:t>
            </w:r>
          </w:p>
        </w:tc>
        <w:tc>
          <w:tcPr>
            <w:tcW w:w="1260" w:type="dxa"/>
          </w:tcPr>
          <w:p w14:paraId="6EB641E9" w14:textId="77777777" w:rsidR="002F5092" w:rsidRPr="002F5092" w:rsidRDefault="00990F16">
            <w:pPr>
              <w:pStyle w:val="TableText"/>
              <w:jc w:val="center"/>
            </w:pPr>
            <w:r w:rsidRPr="00990F16">
              <w:t>Minutes</w:t>
            </w:r>
          </w:p>
        </w:tc>
        <w:tc>
          <w:tcPr>
            <w:tcW w:w="1373" w:type="dxa"/>
          </w:tcPr>
          <w:p w14:paraId="610B70FE" w14:textId="77777777" w:rsidR="002F5092" w:rsidRPr="002F5092" w:rsidRDefault="00990F16">
            <w:pPr>
              <w:pStyle w:val="TableText"/>
              <w:jc w:val="center"/>
            </w:pPr>
            <w:r w:rsidRPr="00990F16">
              <w:t>1-60</w:t>
            </w:r>
          </w:p>
        </w:tc>
      </w:tr>
      <w:tr w:rsidR="002F5092" w:rsidRPr="00A83C3B" w14:paraId="5004B0C6" w14:textId="77777777" w:rsidTr="009B7784">
        <w:trPr>
          <w:cantSplit/>
          <w:jc w:val="center"/>
        </w:trPr>
        <w:tc>
          <w:tcPr>
            <w:tcW w:w="9407" w:type="dxa"/>
            <w:gridSpan w:val="4"/>
          </w:tcPr>
          <w:p w14:paraId="41360258" w14:textId="77777777" w:rsidR="002F5092" w:rsidRPr="002F5092" w:rsidRDefault="00990F16">
            <w:pPr>
              <w:pStyle w:val="TableText"/>
            </w:pPr>
            <w:r w:rsidRPr="00990F16">
              <w:t>XML Application-Level inactivity duration in minutes before issuing a Heartbeat message for the XML Interface.</w:t>
            </w:r>
          </w:p>
        </w:tc>
      </w:tr>
    </w:tbl>
    <w:p w14:paraId="5EFE8EB8" w14:textId="77777777" w:rsidR="009B6F07" w:rsidRDefault="009B6F07">
      <w:pPr>
        <w:pStyle w:val="Caption"/>
      </w:pPr>
      <w:bookmarkStart w:id="2488" w:name="_Toc438245059"/>
      <w:r>
        <w:t>Table C</w:t>
      </w:r>
      <w:r w:rsidR="00396E90">
        <w:t>–</w:t>
      </w:r>
      <w:r w:rsidR="000654F1">
        <w:fldChar w:fldCharType="begin"/>
      </w:r>
      <w:r>
        <w:instrText xml:space="preserve"> SEQ Table_C- \* ARABIC </w:instrText>
      </w:r>
      <w:r w:rsidR="000654F1">
        <w:fldChar w:fldCharType="separate"/>
      </w:r>
      <w:r w:rsidR="00C42A11">
        <w:rPr>
          <w:noProof/>
        </w:rPr>
        <w:t>2</w:t>
      </w:r>
      <w:r w:rsidR="000654F1">
        <w:fldChar w:fldCharType="end"/>
      </w:r>
      <w:r>
        <w:t xml:space="preserve"> -- Communications Tunables</w:t>
      </w:r>
      <w:bookmarkEnd w:id="2488"/>
    </w:p>
    <w:p w14:paraId="66B60D2C" w14:textId="77777777" w:rsidR="009B6F07" w:rsidRDefault="009B6F07">
      <w:pPr>
        <w:pStyle w:val="BodyText"/>
      </w:pPr>
    </w:p>
    <w:tbl>
      <w:tblPr>
        <w:tblW w:w="942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5342"/>
        <w:gridCol w:w="1350"/>
        <w:gridCol w:w="145"/>
        <w:gridCol w:w="1115"/>
        <w:gridCol w:w="90"/>
        <w:gridCol w:w="1381"/>
      </w:tblGrid>
      <w:tr w:rsidR="009B6F07" w14:paraId="14CAC3F9" w14:textId="77777777" w:rsidTr="006F6CA4">
        <w:trPr>
          <w:cantSplit/>
          <w:tblHeader/>
          <w:jc w:val="center"/>
        </w:trPr>
        <w:tc>
          <w:tcPr>
            <w:tcW w:w="9423" w:type="dxa"/>
            <w:gridSpan w:val="6"/>
            <w:shd w:val="solid" w:color="auto" w:fill="auto"/>
          </w:tcPr>
          <w:p w14:paraId="71243323" w14:textId="77777777" w:rsidR="009B6F07" w:rsidRDefault="009B6F07">
            <w:pPr>
              <w:pStyle w:val="TableText"/>
              <w:keepNext/>
              <w:jc w:val="center"/>
            </w:pPr>
            <w:r>
              <w:rPr>
                <w:b/>
                <w:caps/>
                <w:sz w:val="24"/>
              </w:rPr>
              <w:t>Audit Tunables</w:t>
            </w:r>
          </w:p>
        </w:tc>
      </w:tr>
      <w:tr w:rsidR="009B6F07" w14:paraId="6368AF3C" w14:textId="77777777" w:rsidTr="006F6CA4">
        <w:trPr>
          <w:cantSplit/>
          <w:tblHeader/>
          <w:jc w:val="center"/>
        </w:trPr>
        <w:tc>
          <w:tcPr>
            <w:tcW w:w="5342" w:type="dxa"/>
          </w:tcPr>
          <w:p w14:paraId="41CCDD7B" w14:textId="77777777" w:rsidR="009B6F07" w:rsidRDefault="009B6F07">
            <w:pPr>
              <w:pStyle w:val="TableText"/>
              <w:jc w:val="center"/>
              <w:rPr>
                <w:b/>
              </w:rPr>
            </w:pPr>
            <w:r>
              <w:rPr>
                <w:b/>
              </w:rPr>
              <w:t>Tunable Name</w:t>
            </w:r>
          </w:p>
        </w:tc>
        <w:tc>
          <w:tcPr>
            <w:tcW w:w="1495" w:type="dxa"/>
            <w:gridSpan w:val="2"/>
          </w:tcPr>
          <w:p w14:paraId="6B599019" w14:textId="77777777" w:rsidR="009B6F07" w:rsidRDefault="009B6F07">
            <w:pPr>
              <w:pStyle w:val="TableText"/>
              <w:jc w:val="center"/>
              <w:rPr>
                <w:b/>
              </w:rPr>
            </w:pPr>
            <w:r>
              <w:rPr>
                <w:b/>
              </w:rPr>
              <w:t>Default Value</w:t>
            </w:r>
          </w:p>
        </w:tc>
        <w:tc>
          <w:tcPr>
            <w:tcW w:w="1115" w:type="dxa"/>
          </w:tcPr>
          <w:p w14:paraId="65F9F5CF" w14:textId="77777777" w:rsidR="009B6F07" w:rsidRDefault="009B6F07">
            <w:pPr>
              <w:pStyle w:val="TableText"/>
              <w:jc w:val="center"/>
              <w:rPr>
                <w:b/>
              </w:rPr>
            </w:pPr>
            <w:r>
              <w:rPr>
                <w:b/>
              </w:rPr>
              <w:t>Units</w:t>
            </w:r>
          </w:p>
        </w:tc>
        <w:tc>
          <w:tcPr>
            <w:tcW w:w="1471" w:type="dxa"/>
            <w:gridSpan w:val="2"/>
          </w:tcPr>
          <w:p w14:paraId="4157E13D" w14:textId="77777777" w:rsidR="009B6F07" w:rsidRDefault="009B6F07">
            <w:pPr>
              <w:pStyle w:val="TableText"/>
              <w:jc w:val="center"/>
              <w:rPr>
                <w:b/>
              </w:rPr>
            </w:pPr>
            <w:r>
              <w:rPr>
                <w:b/>
              </w:rPr>
              <w:t>Valid Range</w:t>
            </w:r>
          </w:p>
        </w:tc>
      </w:tr>
      <w:tr w:rsidR="009B6F07" w14:paraId="01EE0BB3" w14:textId="77777777" w:rsidTr="006F6CA4">
        <w:trPr>
          <w:cantSplit/>
          <w:jc w:val="center"/>
        </w:trPr>
        <w:tc>
          <w:tcPr>
            <w:tcW w:w="5342" w:type="dxa"/>
          </w:tcPr>
          <w:p w14:paraId="421774FA" w14:textId="77777777" w:rsidR="009B6F07" w:rsidRDefault="009B6F07">
            <w:pPr>
              <w:pStyle w:val="TableText"/>
              <w:rPr>
                <w:b/>
              </w:rPr>
            </w:pPr>
            <w:r>
              <w:rPr>
                <w:b/>
              </w:rPr>
              <w:t>Canceled Audit Retention Period</w:t>
            </w:r>
          </w:p>
        </w:tc>
        <w:tc>
          <w:tcPr>
            <w:tcW w:w="1495" w:type="dxa"/>
            <w:gridSpan w:val="2"/>
          </w:tcPr>
          <w:p w14:paraId="18EF6F0B" w14:textId="77777777" w:rsidR="00E31F29" w:rsidRDefault="009B6F07">
            <w:pPr>
              <w:pStyle w:val="TableText"/>
              <w:jc w:val="center"/>
            </w:pPr>
            <w:r>
              <w:t>30</w:t>
            </w:r>
          </w:p>
        </w:tc>
        <w:tc>
          <w:tcPr>
            <w:tcW w:w="1115" w:type="dxa"/>
          </w:tcPr>
          <w:p w14:paraId="3483B2C4" w14:textId="77777777" w:rsidR="00E31F29" w:rsidRDefault="009B6F07">
            <w:pPr>
              <w:pStyle w:val="TableText"/>
              <w:jc w:val="center"/>
            </w:pPr>
            <w:r>
              <w:t>days</w:t>
            </w:r>
          </w:p>
        </w:tc>
        <w:tc>
          <w:tcPr>
            <w:tcW w:w="1471" w:type="dxa"/>
            <w:gridSpan w:val="2"/>
          </w:tcPr>
          <w:p w14:paraId="3B6DE4C4" w14:textId="77777777" w:rsidR="00E31F29" w:rsidRDefault="009B6F07">
            <w:pPr>
              <w:pStyle w:val="TableText"/>
              <w:jc w:val="center"/>
            </w:pPr>
            <w:r>
              <w:t>1-360</w:t>
            </w:r>
          </w:p>
        </w:tc>
      </w:tr>
      <w:tr w:rsidR="009B6F07" w14:paraId="4A9F777B" w14:textId="77777777" w:rsidTr="006F6CA4">
        <w:trPr>
          <w:cantSplit/>
          <w:jc w:val="center"/>
        </w:trPr>
        <w:tc>
          <w:tcPr>
            <w:tcW w:w="9423" w:type="dxa"/>
            <w:gridSpan w:val="6"/>
          </w:tcPr>
          <w:p w14:paraId="244372FF" w14:textId="77777777" w:rsidR="009B6F07" w:rsidRDefault="009B6F07">
            <w:pPr>
              <w:pStyle w:val="TableText"/>
            </w:pPr>
            <w:r>
              <w:t>The length of time canceled audits will be retained.</w:t>
            </w:r>
          </w:p>
        </w:tc>
      </w:tr>
      <w:tr w:rsidR="0055438C" w14:paraId="6CC5C1F9" w14:textId="77777777" w:rsidTr="006F6CA4">
        <w:trPr>
          <w:cantSplit/>
          <w:jc w:val="center"/>
        </w:trPr>
        <w:tc>
          <w:tcPr>
            <w:tcW w:w="5342" w:type="dxa"/>
          </w:tcPr>
          <w:p w14:paraId="62B7882B" w14:textId="77777777" w:rsidR="0055438C" w:rsidRDefault="0055438C">
            <w:pPr>
              <w:pStyle w:val="TableText"/>
              <w:rPr>
                <w:b/>
              </w:rPr>
            </w:pPr>
            <w:r>
              <w:rPr>
                <w:b/>
              </w:rPr>
              <w:t>Subscription Query Record Limit</w:t>
            </w:r>
          </w:p>
        </w:tc>
        <w:tc>
          <w:tcPr>
            <w:tcW w:w="1350" w:type="dxa"/>
          </w:tcPr>
          <w:p w14:paraId="35EFB556" w14:textId="77777777" w:rsidR="0055438C" w:rsidRDefault="0055438C">
            <w:pPr>
              <w:pStyle w:val="TableText"/>
              <w:jc w:val="center"/>
            </w:pPr>
            <w:r>
              <w:t>50</w:t>
            </w:r>
          </w:p>
        </w:tc>
        <w:tc>
          <w:tcPr>
            <w:tcW w:w="1350" w:type="dxa"/>
            <w:gridSpan w:val="3"/>
          </w:tcPr>
          <w:p w14:paraId="480C644E" w14:textId="77777777" w:rsidR="0055438C" w:rsidRDefault="0055438C">
            <w:pPr>
              <w:pStyle w:val="TableText"/>
              <w:jc w:val="center"/>
            </w:pPr>
            <w:r>
              <w:t>Subscriptions</w:t>
            </w:r>
          </w:p>
        </w:tc>
        <w:tc>
          <w:tcPr>
            <w:tcW w:w="1381" w:type="dxa"/>
          </w:tcPr>
          <w:p w14:paraId="1E70E9CB" w14:textId="77777777" w:rsidR="0055438C" w:rsidRDefault="0055438C">
            <w:pPr>
              <w:pStyle w:val="TableText"/>
              <w:jc w:val="center"/>
            </w:pPr>
            <w:r>
              <w:t>1-50</w:t>
            </w:r>
          </w:p>
        </w:tc>
      </w:tr>
      <w:tr w:rsidR="0055438C" w14:paraId="564049E8" w14:textId="77777777" w:rsidTr="006F6CA4">
        <w:trPr>
          <w:cantSplit/>
          <w:jc w:val="center"/>
        </w:trPr>
        <w:tc>
          <w:tcPr>
            <w:tcW w:w="9423" w:type="dxa"/>
            <w:gridSpan w:val="6"/>
          </w:tcPr>
          <w:p w14:paraId="79AF5441" w14:textId="77777777" w:rsidR="0055438C" w:rsidRDefault="0055438C">
            <w:pPr>
              <w:pStyle w:val="TableText"/>
            </w:pPr>
            <w:bookmarkStart w:id="2489" w:name="_Toc368562178"/>
            <w:bookmarkStart w:id="2490" w:name="_Toc368729053"/>
            <w:r>
              <w:t xml:space="preserve">The maximum number of </w:t>
            </w:r>
            <w:r w:rsidRPr="008461A3">
              <w:t>SVs that are queried by the NPAC in an audit of an LSMS</w:t>
            </w:r>
            <w:r>
              <w:t>.</w:t>
            </w:r>
          </w:p>
        </w:tc>
      </w:tr>
    </w:tbl>
    <w:p w14:paraId="7B6032B4" w14:textId="77777777" w:rsidR="009B6F07" w:rsidRDefault="009B6F07">
      <w:pPr>
        <w:pStyle w:val="Caption"/>
      </w:pPr>
      <w:bookmarkStart w:id="2491" w:name="_Toc438245060"/>
      <w:bookmarkEnd w:id="2489"/>
      <w:bookmarkEnd w:id="2490"/>
      <w:r>
        <w:t>Table C</w:t>
      </w:r>
      <w:r w:rsidR="00396E90">
        <w:t>–</w:t>
      </w:r>
      <w:r w:rsidR="000654F1">
        <w:fldChar w:fldCharType="begin"/>
      </w:r>
      <w:r>
        <w:instrText xml:space="preserve"> SEQ Table_C- \* ARABIC </w:instrText>
      </w:r>
      <w:r w:rsidR="000654F1">
        <w:fldChar w:fldCharType="separate"/>
      </w:r>
      <w:r w:rsidR="00C42A11">
        <w:rPr>
          <w:noProof/>
        </w:rPr>
        <w:t>3</w:t>
      </w:r>
      <w:r w:rsidR="000654F1">
        <w:fldChar w:fldCharType="end"/>
      </w:r>
      <w:r>
        <w:t xml:space="preserve"> -- Audit Tunables</w:t>
      </w:r>
      <w:bookmarkEnd w:id="2491"/>
    </w:p>
    <w:p w14:paraId="34861309" w14:textId="77777777" w:rsidR="009B6F07" w:rsidRDefault="009B6F07">
      <w:pPr>
        <w:pStyle w:val="BodyText"/>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5362"/>
        <w:gridCol w:w="1530"/>
        <w:gridCol w:w="1080"/>
        <w:gridCol w:w="1491"/>
      </w:tblGrid>
      <w:tr w:rsidR="009B6F07" w14:paraId="6F120D1F" w14:textId="77777777" w:rsidTr="002D4295">
        <w:trPr>
          <w:cantSplit/>
          <w:tblHeader/>
          <w:jc w:val="center"/>
        </w:trPr>
        <w:tc>
          <w:tcPr>
            <w:tcW w:w="9463" w:type="dxa"/>
            <w:gridSpan w:val="4"/>
            <w:shd w:val="solid" w:color="auto" w:fill="auto"/>
          </w:tcPr>
          <w:p w14:paraId="16950CA0" w14:textId="77777777" w:rsidR="009B6F07" w:rsidRDefault="009B6F07">
            <w:pPr>
              <w:pStyle w:val="TableText"/>
              <w:keepNext/>
              <w:jc w:val="center"/>
            </w:pPr>
            <w:r>
              <w:rPr>
                <w:b/>
                <w:caps/>
                <w:sz w:val="24"/>
              </w:rPr>
              <w:t>Logs Tunables</w:t>
            </w:r>
          </w:p>
        </w:tc>
      </w:tr>
      <w:tr w:rsidR="009B6F07" w14:paraId="5EDA8961" w14:textId="77777777" w:rsidTr="002D4295">
        <w:trPr>
          <w:cantSplit/>
          <w:tblHeader/>
          <w:jc w:val="center"/>
        </w:trPr>
        <w:tc>
          <w:tcPr>
            <w:tcW w:w="5362" w:type="dxa"/>
          </w:tcPr>
          <w:p w14:paraId="228E448A" w14:textId="77777777" w:rsidR="009B6F07" w:rsidRDefault="009B6F07">
            <w:pPr>
              <w:pStyle w:val="TableText"/>
              <w:jc w:val="center"/>
              <w:rPr>
                <w:b/>
              </w:rPr>
            </w:pPr>
            <w:r>
              <w:rPr>
                <w:b/>
              </w:rPr>
              <w:t>Tunable Name</w:t>
            </w:r>
          </w:p>
        </w:tc>
        <w:tc>
          <w:tcPr>
            <w:tcW w:w="1530" w:type="dxa"/>
          </w:tcPr>
          <w:p w14:paraId="46E839B9" w14:textId="77777777" w:rsidR="009B6F07" w:rsidRDefault="009B6F07">
            <w:pPr>
              <w:pStyle w:val="TableText"/>
              <w:jc w:val="center"/>
              <w:rPr>
                <w:b/>
              </w:rPr>
            </w:pPr>
            <w:r>
              <w:rPr>
                <w:b/>
              </w:rPr>
              <w:t>Default Value</w:t>
            </w:r>
          </w:p>
        </w:tc>
        <w:tc>
          <w:tcPr>
            <w:tcW w:w="1080" w:type="dxa"/>
          </w:tcPr>
          <w:p w14:paraId="55FB5502" w14:textId="77777777" w:rsidR="009B6F07" w:rsidRDefault="009B6F07">
            <w:pPr>
              <w:pStyle w:val="TableText"/>
              <w:jc w:val="center"/>
              <w:rPr>
                <w:b/>
              </w:rPr>
            </w:pPr>
            <w:r>
              <w:rPr>
                <w:b/>
              </w:rPr>
              <w:t>Units</w:t>
            </w:r>
          </w:p>
        </w:tc>
        <w:tc>
          <w:tcPr>
            <w:tcW w:w="1491" w:type="dxa"/>
          </w:tcPr>
          <w:p w14:paraId="25F90FA9" w14:textId="77777777" w:rsidR="009B6F07" w:rsidRDefault="009B6F07">
            <w:pPr>
              <w:pStyle w:val="TableText"/>
              <w:jc w:val="center"/>
              <w:rPr>
                <w:b/>
              </w:rPr>
            </w:pPr>
            <w:r>
              <w:rPr>
                <w:b/>
              </w:rPr>
              <w:t>Valid Range</w:t>
            </w:r>
          </w:p>
        </w:tc>
      </w:tr>
      <w:tr w:rsidR="009B6F07" w14:paraId="2019E246" w14:textId="77777777" w:rsidTr="002D4295">
        <w:trPr>
          <w:cantSplit/>
          <w:jc w:val="center"/>
        </w:trPr>
        <w:tc>
          <w:tcPr>
            <w:tcW w:w="5362" w:type="dxa"/>
          </w:tcPr>
          <w:p w14:paraId="00D536EB" w14:textId="77777777" w:rsidR="009B6F07" w:rsidRDefault="009B6F07">
            <w:pPr>
              <w:pStyle w:val="TableText"/>
              <w:rPr>
                <w:b/>
              </w:rPr>
            </w:pPr>
            <w:r>
              <w:rPr>
                <w:b/>
              </w:rPr>
              <w:t>Local SMS Activation Log Retention Period</w:t>
            </w:r>
          </w:p>
        </w:tc>
        <w:tc>
          <w:tcPr>
            <w:tcW w:w="1530" w:type="dxa"/>
          </w:tcPr>
          <w:p w14:paraId="0EA87F56" w14:textId="77777777" w:rsidR="00E31F29" w:rsidRDefault="009B6F07">
            <w:pPr>
              <w:pStyle w:val="TableText"/>
              <w:jc w:val="center"/>
            </w:pPr>
            <w:r>
              <w:t>90</w:t>
            </w:r>
          </w:p>
        </w:tc>
        <w:tc>
          <w:tcPr>
            <w:tcW w:w="1080" w:type="dxa"/>
          </w:tcPr>
          <w:p w14:paraId="7129AEED" w14:textId="77777777" w:rsidR="00E31F29" w:rsidRDefault="009B6F07">
            <w:pPr>
              <w:pStyle w:val="TableText"/>
              <w:jc w:val="center"/>
            </w:pPr>
            <w:r>
              <w:t>days</w:t>
            </w:r>
          </w:p>
        </w:tc>
        <w:tc>
          <w:tcPr>
            <w:tcW w:w="1491" w:type="dxa"/>
          </w:tcPr>
          <w:p w14:paraId="6728B7A3" w14:textId="77777777" w:rsidR="00E31F29" w:rsidRDefault="009B6F07">
            <w:pPr>
              <w:pStyle w:val="TableText"/>
              <w:jc w:val="center"/>
            </w:pPr>
            <w:r>
              <w:t>1-360</w:t>
            </w:r>
          </w:p>
        </w:tc>
      </w:tr>
      <w:tr w:rsidR="009B6F07" w14:paraId="570A1CDA" w14:textId="77777777" w:rsidTr="002D4295">
        <w:trPr>
          <w:cantSplit/>
          <w:jc w:val="center"/>
        </w:trPr>
        <w:tc>
          <w:tcPr>
            <w:tcW w:w="9463" w:type="dxa"/>
            <w:gridSpan w:val="4"/>
          </w:tcPr>
          <w:p w14:paraId="1C0A6D26" w14:textId="77777777" w:rsidR="009B6F07" w:rsidRDefault="009B6F07">
            <w:pPr>
              <w:pStyle w:val="TableText"/>
            </w:pPr>
            <w:r>
              <w:t>The number of days Local SMS activation responses will remain in the log.</w:t>
            </w:r>
          </w:p>
        </w:tc>
      </w:tr>
      <w:tr w:rsidR="009B6F07" w14:paraId="4843DF7D" w14:textId="77777777" w:rsidTr="002D4295">
        <w:trPr>
          <w:cantSplit/>
          <w:jc w:val="center"/>
        </w:trPr>
        <w:tc>
          <w:tcPr>
            <w:tcW w:w="5362" w:type="dxa"/>
          </w:tcPr>
          <w:p w14:paraId="3A01AD10" w14:textId="77777777" w:rsidR="009B6F07" w:rsidRDefault="009B6F07">
            <w:pPr>
              <w:pStyle w:val="TableText"/>
              <w:rPr>
                <w:b/>
              </w:rPr>
            </w:pPr>
            <w:r>
              <w:rPr>
                <w:b/>
              </w:rPr>
              <w:t>Audit Log Retention Period</w:t>
            </w:r>
          </w:p>
        </w:tc>
        <w:tc>
          <w:tcPr>
            <w:tcW w:w="1530" w:type="dxa"/>
          </w:tcPr>
          <w:p w14:paraId="6D591ECB" w14:textId="77777777" w:rsidR="00E31F29" w:rsidRDefault="009B6F07">
            <w:pPr>
              <w:pStyle w:val="TableText"/>
              <w:jc w:val="center"/>
            </w:pPr>
            <w:r>
              <w:t>90</w:t>
            </w:r>
          </w:p>
        </w:tc>
        <w:tc>
          <w:tcPr>
            <w:tcW w:w="1080" w:type="dxa"/>
          </w:tcPr>
          <w:p w14:paraId="0EFF45BD" w14:textId="77777777" w:rsidR="00E31F29" w:rsidRDefault="009B6F07">
            <w:pPr>
              <w:pStyle w:val="TableText"/>
              <w:jc w:val="center"/>
            </w:pPr>
            <w:r>
              <w:t>days</w:t>
            </w:r>
          </w:p>
        </w:tc>
        <w:tc>
          <w:tcPr>
            <w:tcW w:w="1491" w:type="dxa"/>
          </w:tcPr>
          <w:p w14:paraId="72231E07" w14:textId="77777777" w:rsidR="00E31F29" w:rsidRDefault="009B6F07">
            <w:pPr>
              <w:pStyle w:val="TableText"/>
              <w:jc w:val="center"/>
            </w:pPr>
            <w:r>
              <w:t>1-360</w:t>
            </w:r>
          </w:p>
        </w:tc>
      </w:tr>
      <w:tr w:rsidR="009B6F07" w14:paraId="603B99AE" w14:textId="77777777" w:rsidTr="002D4295">
        <w:trPr>
          <w:cantSplit/>
          <w:jc w:val="center"/>
        </w:trPr>
        <w:tc>
          <w:tcPr>
            <w:tcW w:w="9463" w:type="dxa"/>
            <w:gridSpan w:val="4"/>
          </w:tcPr>
          <w:p w14:paraId="6EE19C71" w14:textId="77777777" w:rsidR="009B6F07" w:rsidRDefault="009B6F07">
            <w:pPr>
              <w:pStyle w:val="TableText"/>
            </w:pPr>
            <w:r>
              <w:t>The length of time audit logs will be retained.</w:t>
            </w:r>
          </w:p>
        </w:tc>
      </w:tr>
      <w:tr w:rsidR="009B6F07" w14:paraId="5E9D7DC1" w14:textId="77777777" w:rsidTr="002D4295">
        <w:trPr>
          <w:cantSplit/>
          <w:jc w:val="center"/>
        </w:trPr>
        <w:tc>
          <w:tcPr>
            <w:tcW w:w="5362" w:type="dxa"/>
          </w:tcPr>
          <w:p w14:paraId="69838126" w14:textId="77777777" w:rsidR="009B6F07" w:rsidRDefault="009B6F07">
            <w:pPr>
              <w:pStyle w:val="TableText"/>
              <w:rPr>
                <w:b/>
              </w:rPr>
            </w:pPr>
            <w:r>
              <w:rPr>
                <w:b/>
              </w:rPr>
              <w:t>Error Log Retention Period</w:t>
            </w:r>
          </w:p>
        </w:tc>
        <w:tc>
          <w:tcPr>
            <w:tcW w:w="1530" w:type="dxa"/>
          </w:tcPr>
          <w:p w14:paraId="74FE7FF2" w14:textId="77777777" w:rsidR="00E31F29" w:rsidRDefault="009B6F07">
            <w:pPr>
              <w:pStyle w:val="TableText"/>
              <w:jc w:val="center"/>
            </w:pPr>
            <w:r>
              <w:t>90</w:t>
            </w:r>
          </w:p>
        </w:tc>
        <w:tc>
          <w:tcPr>
            <w:tcW w:w="1080" w:type="dxa"/>
          </w:tcPr>
          <w:p w14:paraId="627F4B64" w14:textId="77777777" w:rsidR="00E31F29" w:rsidRDefault="009B6F07">
            <w:pPr>
              <w:pStyle w:val="TableText"/>
              <w:jc w:val="center"/>
            </w:pPr>
            <w:r>
              <w:t>days</w:t>
            </w:r>
          </w:p>
        </w:tc>
        <w:tc>
          <w:tcPr>
            <w:tcW w:w="1491" w:type="dxa"/>
          </w:tcPr>
          <w:p w14:paraId="487C2B7F" w14:textId="77777777" w:rsidR="00E31F29" w:rsidRDefault="009B6F07">
            <w:pPr>
              <w:pStyle w:val="TableText"/>
              <w:jc w:val="center"/>
            </w:pPr>
            <w:r>
              <w:t>1-360</w:t>
            </w:r>
          </w:p>
        </w:tc>
      </w:tr>
      <w:tr w:rsidR="009B6F07" w14:paraId="7E6999DC" w14:textId="77777777" w:rsidTr="002D4295">
        <w:trPr>
          <w:cantSplit/>
          <w:jc w:val="center"/>
        </w:trPr>
        <w:tc>
          <w:tcPr>
            <w:tcW w:w="9463" w:type="dxa"/>
            <w:gridSpan w:val="4"/>
          </w:tcPr>
          <w:p w14:paraId="5AEE2E0D" w14:textId="77777777" w:rsidR="009B6F07" w:rsidRDefault="009B6F07">
            <w:pPr>
              <w:pStyle w:val="TableText"/>
            </w:pPr>
            <w:r>
              <w:lastRenderedPageBreak/>
              <w:t>The length of time system error logs will be retained.</w:t>
            </w:r>
          </w:p>
        </w:tc>
      </w:tr>
      <w:tr w:rsidR="009B6F07" w14:paraId="26532C6D" w14:textId="77777777" w:rsidTr="002D4295">
        <w:trPr>
          <w:cantSplit/>
          <w:jc w:val="center"/>
        </w:trPr>
        <w:tc>
          <w:tcPr>
            <w:tcW w:w="5362" w:type="dxa"/>
          </w:tcPr>
          <w:p w14:paraId="344097C4" w14:textId="77777777" w:rsidR="009B6F07" w:rsidRDefault="009B6F07">
            <w:pPr>
              <w:pStyle w:val="TableText"/>
              <w:rPr>
                <w:b/>
              </w:rPr>
            </w:pPr>
            <w:r>
              <w:rPr>
                <w:b/>
              </w:rPr>
              <w:t>History File Data Storage</w:t>
            </w:r>
          </w:p>
        </w:tc>
        <w:tc>
          <w:tcPr>
            <w:tcW w:w="1530" w:type="dxa"/>
          </w:tcPr>
          <w:p w14:paraId="2D0B0402" w14:textId="77777777" w:rsidR="00E31F29" w:rsidRDefault="009B6F07">
            <w:pPr>
              <w:pStyle w:val="TableText"/>
              <w:jc w:val="center"/>
            </w:pPr>
            <w:r>
              <w:t>365</w:t>
            </w:r>
          </w:p>
        </w:tc>
        <w:tc>
          <w:tcPr>
            <w:tcW w:w="1080" w:type="dxa"/>
          </w:tcPr>
          <w:p w14:paraId="1AA59759" w14:textId="77777777" w:rsidR="00E31F29" w:rsidRDefault="009B6F07">
            <w:pPr>
              <w:pStyle w:val="TableText"/>
              <w:jc w:val="center"/>
            </w:pPr>
            <w:r>
              <w:t>days</w:t>
            </w:r>
          </w:p>
        </w:tc>
        <w:tc>
          <w:tcPr>
            <w:tcW w:w="1491" w:type="dxa"/>
          </w:tcPr>
          <w:p w14:paraId="5DABE3E8" w14:textId="77777777" w:rsidR="00E31F29" w:rsidRDefault="009B6F07">
            <w:pPr>
              <w:pStyle w:val="TableText"/>
              <w:jc w:val="center"/>
            </w:pPr>
            <w:r>
              <w:t>1-365</w:t>
            </w:r>
          </w:p>
        </w:tc>
      </w:tr>
      <w:tr w:rsidR="009B6F07" w14:paraId="1853A936" w14:textId="77777777" w:rsidTr="002D4295">
        <w:trPr>
          <w:cantSplit/>
          <w:jc w:val="center"/>
        </w:trPr>
        <w:tc>
          <w:tcPr>
            <w:tcW w:w="9463" w:type="dxa"/>
            <w:gridSpan w:val="4"/>
          </w:tcPr>
          <w:p w14:paraId="5FDC0FB6" w14:textId="77777777" w:rsidR="009B6F07" w:rsidRDefault="009B6F07">
            <w:pPr>
              <w:pStyle w:val="TableText"/>
            </w:pPr>
            <w:r>
              <w:t>The length of time history logs will be retained.</w:t>
            </w:r>
          </w:p>
        </w:tc>
      </w:tr>
      <w:tr w:rsidR="00A7052C" w14:paraId="58D09889" w14:textId="77777777" w:rsidTr="002D4295">
        <w:trPr>
          <w:cantSplit/>
          <w:jc w:val="center"/>
        </w:trPr>
        <w:tc>
          <w:tcPr>
            <w:tcW w:w="5362" w:type="dxa"/>
          </w:tcPr>
          <w:p w14:paraId="5C8F4C44" w14:textId="77777777" w:rsidR="00A7052C" w:rsidRDefault="00A7052C">
            <w:pPr>
              <w:pStyle w:val="TableText"/>
              <w:rPr>
                <w:b/>
              </w:rPr>
            </w:pPr>
            <w:r>
              <w:rPr>
                <w:b/>
              </w:rPr>
              <w:t>Usage Log Retention</w:t>
            </w:r>
          </w:p>
        </w:tc>
        <w:tc>
          <w:tcPr>
            <w:tcW w:w="1530" w:type="dxa"/>
          </w:tcPr>
          <w:p w14:paraId="006DA9C5" w14:textId="77777777" w:rsidR="00A7052C" w:rsidRDefault="00A7052C">
            <w:pPr>
              <w:pStyle w:val="TableText"/>
              <w:jc w:val="center"/>
            </w:pPr>
            <w:r>
              <w:t>90</w:t>
            </w:r>
          </w:p>
        </w:tc>
        <w:tc>
          <w:tcPr>
            <w:tcW w:w="1080" w:type="dxa"/>
          </w:tcPr>
          <w:p w14:paraId="0A168E9C" w14:textId="77777777" w:rsidR="00A7052C" w:rsidRDefault="00A7052C">
            <w:pPr>
              <w:pStyle w:val="TableText"/>
              <w:jc w:val="center"/>
            </w:pPr>
            <w:r>
              <w:t>days</w:t>
            </w:r>
          </w:p>
        </w:tc>
        <w:tc>
          <w:tcPr>
            <w:tcW w:w="1491" w:type="dxa"/>
          </w:tcPr>
          <w:p w14:paraId="1E69B850" w14:textId="77777777" w:rsidR="00A7052C" w:rsidRDefault="00A7052C">
            <w:pPr>
              <w:pStyle w:val="TableText"/>
              <w:jc w:val="center"/>
            </w:pPr>
            <w:r>
              <w:t>1-360</w:t>
            </w:r>
          </w:p>
        </w:tc>
      </w:tr>
      <w:tr w:rsidR="009B6F07" w14:paraId="0F0CF2D9" w14:textId="77777777" w:rsidTr="002D4295">
        <w:trPr>
          <w:cantSplit/>
          <w:jc w:val="center"/>
        </w:trPr>
        <w:tc>
          <w:tcPr>
            <w:tcW w:w="9463" w:type="dxa"/>
            <w:gridSpan w:val="4"/>
          </w:tcPr>
          <w:p w14:paraId="55789C31" w14:textId="77777777" w:rsidR="009B6F07" w:rsidRDefault="009B6F07">
            <w:pPr>
              <w:pStyle w:val="TableText"/>
            </w:pPr>
            <w:r>
              <w:t>The length of time usage logs will be retained.</w:t>
            </w:r>
          </w:p>
        </w:tc>
      </w:tr>
    </w:tbl>
    <w:p w14:paraId="7ECD29A6" w14:textId="77777777" w:rsidR="009B6F07" w:rsidRDefault="009B6F07">
      <w:pPr>
        <w:pStyle w:val="Caption"/>
      </w:pPr>
      <w:bookmarkStart w:id="2492" w:name="_Toc438245061"/>
      <w:r>
        <w:t>Table C</w:t>
      </w:r>
      <w:r w:rsidR="00396E90">
        <w:t>–</w:t>
      </w:r>
      <w:r w:rsidR="000654F1">
        <w:fldChar w:fldCharType="begin"/>
      </w:r>
      <w:r>
        <w:instrText xml:space="preserve"> SEQ Table_C- \* ARABIC </w:instrText>
      </w:r>
      <w:r w:rsidR="000654F1">
        <w:fldChar w:fldCharType="separate"/>
      </w:r>
      <w:r w:rsidR="00C42A11">
        <w:rPr>
          <w:noProof/>
        </w:rPr>
        <w:t>4</w:t>
      </w:r>
      <w:r w:rsidR="000654F1">
        <w:fldChar w:fldCharType="end"/>
      </w:r>
      <w:r>
        <w:t xml:space="preserve"> -- Logs Tunables</w:t>
      </w:r>
      <w:bookmarkEnd w:id="2492"/>
    </w:p>
    <w:p w14:paraId="1FC3B5B3" w14:textId="77777777" w:rsidR="009B6F07" w:rsidRDefault="009B6F07"/>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5339"/>
        <w:gridCol w:w="1530"/>
        <w:gridCol w:w="1080"/>
        <w:gridCol w:w="1469"/>
      </w:tblGrid>
      <w:tr w:rsidR="009B6F07" w14:paraId="51505303" w14:textId="77777777" w:rsidTr="002D4295">
        <w:trPr>
          <w:cantSplit/>
          <w:tblHeader/>
          <w:jc w:val="center"/>
        </w:trPr>
        <w:tc>
          <w:tcPr>
            <w:tcW w:w="9418" w:type="dxa"/>
            <w:gridSpan w:val="4"/>
            <w:shd w:val="solid" w:color="auto" w:fill="auto"/>
          </w:tcPr>
          <w:p w14:paraId="321E5930" w14:textId="77777777" w:rsidR="009B6F07" w:rsidRDefault="009B6F07">
            <w:pPr>
              <w:pStyle w:val="TableText"/>
              <w:keepNext/>
              <w:jc w:val="center"/>
            </w:pPr>
            <w:r>
              <w:rPr>
                <w:b/>
                <w:caps/>
                <w:sz w:val="24"/>
              </w:rPr>
              <w:t>Keys Tunables</w:t>
            </w:r>
          </w:p>
        </w:tc>
      </w:tr>
      <w:tr w:rsidR="009B6F07" w14:paraId="1409D82B" w14:textId="77777777" w:rsidTr="002D4295">
        <w:trPr>
          <w:cantSplit/>
          <w:tblHeader/>
          <w:jc w:val="center"/>
        </w:trPr>
        <w:tc>
          <w:tcPr>
            <w:tcW w:w="5339" w:type="dxa"/>
          </w:tcPr>
          <w:p w14:paraId="118D8C5C" w14:textId="77777777" w:rsidR="009B6F07" w:rsidRDefault="009B6F07">
            <w:pPr>
              <w:pStyle w:val="TableText"/>
              <w:jc w:val="center"/>
              <w:rPr>
                <w:b/>
              </w:rPr>
            </w:pPr>
            <w:r>
              <w:rPr>
                <w:b/>
              </w:rPr>
              <w:t>Tunable Name</w:t>
            </w:r>
          </w:p>
        </w:tc>
        <w:tc>
          <w:tcPr>
            <w:tcW w:w="1530" w:type="dxa"/>
          </w:tcPr>
          <w:p w14:paraId="7E4E58F8" w14:textId="77777777" w:rsidR="009B6F07" w:rsidRDefault="009B6F07">
            <w:pPr>
              <w:pStyle w:val="TableText"/>
              <w:jc w:val="center"/>
              <w:rPr>
                <w:b/>
              </w:rPr>
            </w:pPr>
            <w:r>
              <w:rPr>
                <w:b/>
              </w:rPr>
              <w:t>Default Value</w:t>
            </w:r>
          </w:p>
        </w:tc>
        <w:tc>
          <w:tcPr>
            <w:tcW w:w="1080" w:type="dxa"/>
          </w:tcPr>
          <w:p w14:paraId="1EB82119" w14:textId="77777777" w:rsidR="009B6F07" w:rsidRDefault="009B6F07">
            <w:pPr>
              <w:pStyle w:val="TableText"/>
              <w:jc w:val="center"/>
              <w:rPr>
                <w:b/>
              </w:rPr>
            </w:pPr>
            <w:r>
              <w:rPr>
                <w:b/>
              </w:rPr>
              <w:t>Units</w:t>
            </w:r>
          </w:p>
        </w:tc>
        <w:tc>
          <w:tcPr>
            <w:tcW w:w="1469" w:type="dxa"/>
          </w:tcPr>
          <w:p w14:paraId="18DA916E" w14:textId="77777777" w:rsidR="009B6F07" w:rsidRDefault="009B6F07">
            <w:pPr>
              <w:pStyle w:val="TableText"/>
              <w:jc w:val="center"/>
              <w:rPr>
                <w:b/>
              </w:rPr>
            </w:pPr>
            <w:r>
              <w:rPr>
                <w:b/>
              </w:rPr>
              <w:t>Valid Range</w:t>
            </w:r>
          </w:p>
        </w:tc>
      </w:tr>
      <w:tr w:rsidR="009B6F07" w14:paraId="4DBD42E5" w14:textId="77777777" w:rsidTr="002D4295">
        <w:trPr>
          <w:cantSplit/>
          <w:jc w:val="center"/>
        </w:trPr>
        <w:tc>
          <w:tcPr>
            <w:tcW w:w="5339" w:type="dxa"/>
          </w:tcPr>
          <w:p w14:paraId="58B6ADBB" w14:textId="77777777" w:rsidR="009B6F07" w:rsidRDefault="009B6F07">
            <w:pPr>
              <w:pStyle w:val="TableText"/>
              <w:rPr>
                <w:b/>
              </w:rPr>
            </w:pPr>
            <w:r>
              <w:rPr>
                <w:b/>
              </w:rPr>
              <w:t>Key Change Interval</w:t>
            </w:r>
          </w:p>
        </w:tc>
        <w:tc>
          <w:tcPr>
            <w:tcW w:w="1530" w:type="dxa"/>
          </w:tcPr>
          <w:p w14:paraId="7333BD0A" w14:textId="77777777" w:rsidR="00E31F29" w:rsidRDefault="009B6F07">
            <w:pPr>
              <w:pStyle w:val="TableText"/>
              <w:jc w:val="center"/>
            </w:pPr>
            <w:r>
              <w:t>365</w:t>
            </w:r>
          </w:p>
        </w:tc>
        <w:tc>
          <w:tcPr>
            <w:tcW w:w="1080" w:type="dxa"/>
          </w:tcPr>
          <w:p w14:paraId="22E82E3B" w14:textId="77777777" w:rsidR="00E31F29" w:rsidRDefault="009B6F07">
            <w:pPr>
              <w:pStyle w:val="TableText"/>
              <w:jc w:val="center"/>
            </w:pPr>
            <w:r>
              <w:t>days</w:t>
            </w:r>
          </w:p>
        </w:tc>
        <w:tc>
          <w:tcPr>
            <w:tcW w:w="1469" w:type="dxa"/>
          </w:tcPr>
          <w:p w14:paraId="4042622E" w14:textId="77777777" w:rsidR="00E31F29" w:rsidRDefault="009B6F07">
            <w:pPr>
              <w:pStyle w:val="TableText"/>
              <w:jc w:val="center"/>
            </w:pPr>
            <w:r>
              <w:t>1-365</w:t>
            </w:r>
          </w:p>
        </w:tc>
      </w:tr>
      <w:tr w:rsidR="009B6F07" w14:paraId="7E94A22D" w14:textId="77777777" w:rsidTr="002D4295">
        <w:trPr>
          <w:cantSplit/>
          <w:jc w:val="center"/>
        </w:trPr>
        <w:tc>
          <w:tcPr>
            <w:tcW w:w="9418" w:type="dxa"/>
            <w:gridSpan w:val="4"/>
          </w:tcPr>
          <w:p w14:paraId="70BC3044" w14:textId="77777777" w:rsidR="009B6F07" w:rsidRDefault="009B6F07">
            <w:pPr>
              <w:pStyle w:val="TableText"/>
            </w:pPr>
            <w:r>
              <w:t>How often the key is changed automatically.</w:t>
            </w:r>
          </w:p>
        </w:tc>
      </w:tr>
    </w:tbl>
    <w:p w14:paraId="271E93C2" w14:textId="77777777" w:rsidR="009B6F07" w:rsidRDefault="009B6F07">
      <w:pPr>
        <w:pStyle w:val="Caption"/>
      </w:pPr>
      <w:bookmarkStart w:id="2493" w:name="_Toc438245062"/>
      <w:r>
        <w:t>Table C</w:t>
      </w:r>
      <w:r w:rsidR="00396E90">
        <w:t>–</w:t>
      </w:r>
      <w:r w:rsidR="000654F1">
        <w:fldChar w:fldCharType="begin"/>
      </w:r>
      <w:r>
        <w:instrText xml:space="preserve"> SEQ Table_C- \* ARABIC </w:instrText>
      </w:r>
      <w:r w:rsidR="000654F1">
        <w:fldChar w:fldCharType="separate"/>
      </w:r>
      <w:r w:rsidR="00C42A11">
        <w:rPr>
          <w:noProof/>
        </w:rPr>
        <w:t>5</w:t>
      </w:r>
      <w:r w:rsidR="000654F1">
        <w:fldChar w:fldCharType="end"/>
      </w:r>
      <w:r>
        <w:t xml:space="preserve"> -- Keys Tunables</w:t>
      </w:r>
      <w:bookmarkEnd w:id="2493"/>
    </w:p>
    <w:p w14:paraId="5B17333F" w14:textId="77777777" w:rsidR="009B6F07" w:rsidRDefault="009B6F07"/>
    <w:tbl>
      <w:tblPr>
        <w:tblW w:w="0" w:type="auto"/>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5310"/>
        <w:gridCol w:w="1530"/>
        <w:gridCol w:w="1080"/>
        <w:gridCol w:w="1440"/>
      </w:tblGrid>
      <w:tr w:rsidR="009B6F07" w14:paraId="745DBB44" w14:textId="77777777" w:rsidTr="002D4295">
        <w:trPr>
          <w:cantSplit/>
          <w:tblHeader/>
        </w:trPr>
        <w:tc>
          <w:tcPr>
            <w:tcW w:w="9360" w:type="dxa"/>
            <w:gridSpan w:val="4"/>
            <w:shd w:val="solid" w:color="auto" w:fill="auto"/>
          </w:tcPr>
          <w:p w14:paraId="2415D373" w14:textId="77777777" w:rsidR="009B6F07" w:rsidRDefault="009B6F07">
            <w:pPr>
              <w:pStyle w:val="TableText"/>
              <w:keepNext/>
              <w:jc w:val="center"/>
            </w:pPr>
            <w:r>
              <w:rPr>
                <w:b/>
                <w:caps/>
                <w:sz w:val="24"/>
              </w:rPr>
              <w:t>BLOCK Tunables</w:t>
            </w:r>
          </w:p>
        </w:tc>
      </w:tr>
      <w:tr w:rsidR="009B6F07" w14:paraId="28E0A6C8" w14:textId="77777777" w:rsidTr="002D4295">
        <w:trPr>
          <w:cantSplit/>
          <w:tblHeader/>
        </w:trPr>
        <w:tc>
          <w:tcPr>
            <w:tcW w:w="5310" w:type="dxa"/>
          </w:tcPr>
          <w:p w14:paraId="4AE60D66" w14:textId="77777777" w:rsidR="009B6F07" w:rsidRDefault="009B6F07">
            <w:pPr>
              <w:pStyle w:val="TableText"/>
              <w:jc w:val="center"/>
              <w:rPr>
                <w:b/>
              </w:rPr>
            </w:pPr>
            <w:r>
              <w:rPr>
                <w:b/>
              </w:rPr>
              <w:t>Tunable Name</w:t>
            </w:r>
          </w:p>
        </w:tc>
        <w:tc>
          <w:tcPr>
            <w:tcW w:w="1530" w:type="dxa"/>
          </w:tcPr>
          <w:p w14:paraId="769CD8E5" w14:textId="77777777" w:rsidR="009B6F07" w:rsidRDefault="009B6F07">
            <w:pPr>
              <w:pStyle w:val="TableText"/>
              <w:jc w:val="center"/>
              <w:rPr>
                <w:b/>
              </w:rPr>
            </w:pPr>
            <w:r>
              <w:rPr>
                <w:b/>
              </w:rPr>
              <w:t>Default Value</w:t>
            </w:r>
          </w:p>
        </w:tc>
        <w:tc>
          <w:tcPr>
            <w:tcW w:w="1080" w:type="dxa"/>
          </w:tcPr>
          <w:p w14:paraId="7A39B708" w14:textId="77777777" w:rsidR="009B6F07" w:rsidRDefault="009B6F07">
            <w:pPr>
              <w:pStyle w:val="TableText"/>
              <w:jc w:val="center"/>
              <w:rPr>
                <w:b/>
              </w:rPr>
            </w:pPr>
            <w:r>
              <w:rPr>
                <w:b/>
              </w:rPr>
              <w:t>Units</w:t>
            </w:r>
          </w:p>
        </w:tc>
        <w:tc>
          <w:tcPr>
            <w:tcW w:w="1440" w:type="dxa"/>
          </w:tcPr>
          <w:p w14:paraId="132FB933" w14:textId="77777777" w:rsidR="009B6F07" w:rsidRDefault="009B6F07">
            <w:pPr>
              <w:pStyle w:val="TableText"/>
              <w:jc w:val="center"/>
              <w:rPr>
                <w:b/>
              </w:rPr>
            </w:pPr>
            <w:r>
              <w:rPr>
                <w:b/>
              </w:rPr>
              <w:t>Valid Range</w:t>
            </w:r>
          </w:p>
        </w:tc>
      </w:tr>
      <w:tr w:rsidR="009B6F07" w14:paraId="7DE322BE" w14:textId="77777777" w:rsidTr="002D4295">
        <w:trPr>
          <w:cantSplit/>
        </w:trPr>
        <w:tc>
          <w:tcPr>
            <w:tcW w:w="5310" w:type="dxa"/>
          </w:tcPr>
          <w:p w14:paraId="4D6B048C" w14:textId="77777777" w:rsidR="009B6F07" w:rsidRDefault="009B6F07">
            <w:pPr>
              <w:pStyle w:val="TableText"/>
              <w:rPr>
                <w:b/>
              </w:rPr>
            </w:pPr>
            <w:r>
              <w:rPr>
                <w:b/>
              </w:rPr>
              <w:t>NPA-NXX Availability – First Usage Effective Date Window</w:t>
            </w:r>
          </w:p>
        </w:tc>
        <w:tc>
          <w:tcPr>
            <w:tcW w:w="1530" w:type="dxa"/>
          </w:tcPr>
          <w:p w14:paraId="1D9A4A0D" w14:textId="77777777" w:rsidR="00E31F29" w:rsidRDefault="009B6F07">
            <w:pPr>
              <w:pStyle w:val="TableText"/>
              <w:jc w:val="center"/>
            </w:pPr>
            <w:r>
              <w:t>5</w:t>
            </w:r>
          </w:p>
        </w:tc>
        <w:tc>
          <w:tcPr>
            <w:tcW w:w="1080" w:type="dxa"/>
          </w:tcPr>
          <w:p w14:paraId="43178A5F" w14:textId="77777777" w:rsidR="00E31F29" w:rsidRDefault="009B6F07">
            <w:pPr>
              <w:pStyle w:val="TableText"/>
              <w:jc w:val="center"/>
            </w:pPr>
            <w:r>
              <w:t>days</w:t>
            </w:r>
          </w:p>
        </w:tc>
        <w:tc>
          <w:tcPr>
            <w:tcW w:w="1440" w:type="dxa"/>
          </w:tcPr>
          <w:p w14:paraId="79243A72" w14:textId="77777777" w:rsidR="00E31F29" w:rsidRDefault="000D43A1">
            <w:pPr>
              <w:pStyle w:val="TableText"/>
              <w:jc w:val="center"/>
            </w:pPr>
            <w:r>
              <w:t>0</w:t>
            </w:r>
            <w:r w:rsidR="009B6F07">
              <w:t>-360</w:t>
            </w:r>
          </w:p>
        </w:tc>
      </w:tr>
      <w:tr w:rsidR="009B6F07" w14:paraId="06752ADB" w14:textId="77777777" w:rsidTr="002D4295">
        <w:trPr>
          <w:cantSplit/>
        </w:trPr>
        <w:tc>
          <w:tcPr>
            <w:tcW w:w="9360" w:type="dxa"/>
            <w:gridSpan w:val="4"/>
          </w:tcPr>
          <w:p w14:paraId="0DB8D2A1" w14:textId="77777777" w:rsidR="009B6F07" w:rsidRDefault="009B6F07">
            <w:pPr>
              <w:pStyle w:val="TableText"/>
            </w:pPr>
            <w:r>
              <w:t xml:space="preserve">The minimum length of time between the Creation date (exclusive) and the effective date/due date (inclusive), when creating </w:t>
            </w:r>
            <w:proofErr w:type="gramStart"/>
            <w:r>
              <w:t>a</w:t>
            </w:r>
            <w:proofErr w:type="gramEnd"/>
            <w:r>
              <w:t xml:space="preserve"> NPA-NXX-X </w:t>
            </w:r>
            <w:r w:rsidR="000B311A">
              <w:t xml:space="preserve">(excluding pseudo-LRN) </w:t>
            </w:r>
            <w:r>
              <w:t xml:space="preserve">or Subscription Version </w:t>
            </w:r>
            <w:r w:rsidR="000B311A">
              <w:t xml:space="preserve">(excluding pseudo-LRN) </w:t>
            </w:r>
            <w:r>
              <w:t>for the first time within that NPA-NXX.</w:t>
            </w:r>
          </w:p>
        </w:tc>
      </w:tr>
    </w:tbl>
    <w:p w14:paraId="57F9C828" w14:textId="77777777" w:rsidR="009B6F07" w:rsidRDefault="009B6F07">
      <w:pPr>
        <w:pStyle w:val="Caption"/>
      </w:pPr>
      <w:bookmarkStart w:id="2494" w:name="_Toc438245063"/>
      <w:r>
        <w:t>Table C</w:t>
      </w:r>
      <w:r w:rsidR="00396E90">
        <w:t>–</w:t>
      </w:r>
      <w:r w:rsidR="000654F1">
        <w:fldChar w:fldCharType="begin"/>
      </w:r>
      <w:r>
        <w:instrText xml:space="preserve"> SEQ Table_C- \* ARABIC </w:instrText>
      </w:r>
      <w:r w:rsidR="000654F1">
        <w:fldChar w:fldCharType="separate"/>
      </w:r>
      <w:r w:rsidR="00C42A11">
        <w:rPr>
          <w:noProof/>
        </w:rPr>
        <w:t>6</w:t>
      </w:r>
      <w:r w:rsidR="000654F1">
        <w:fldChar w:fldCharType="end"/>
      </w:r>
      <w:r>
        <w:t xml:space="preserve"> -- Block Tunables</w:t>
      </w:r>
      <w:bookmarkEnd w:id="2494"/>
    </w:p>
    <w:p w14:paraId="24809401" w14:textId="77777777" w:rsidR="00A00B14" w:rsidRPr="005621AF" w:rsidRDefault="00A00B14"/>
    <w:tbl>
      <w:tblPr>
        <w:tblW w:w="9360"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5310"/>
        <w:gridCol w:w="1530"/>
        <w:gridCol w:w="1144"/>
        <w:gridCol w:w="1376"/>
      </w:tblGrid>
      <w:tr w:rsidR="005621AF" w:rsidRPr="005621AF" w14:paraId="5B70D9D1" w14:textId="77777777" w:rsidTr="002670FC">
        <w:trPr>
          <w:cantSplit/>
          <w:tblHeader/>
        </w:trPr>
        <w:tc>
          <w:tcPr>
            <w:tcW w:w="9360" w:type="dxa"/>
            <w:gridSpan w:val="4"/>
            <w:shd w:val="solid" w:color="auto" w:fill="auto"/>
          </w:tcPr>
          <w:p w14:paraId="73BAAC4C" w14:textId="77777777" w:rsidR="00A00B14" w:rsidRPr="005621AF" w:rsidRDefault="00A00B14">
            <w:pPr>
              <w:pStyle w:val="TableText"/>
              <w:keepNext/>
              <w:jc w:val="center"/>
            </w:pPr>
            <w:r w:rsidRPr="00B76763">
              <w:rPr>
                <w:b/>
                <w:caps/>
                <w:sz w:val="24"/>
                <w:szCs w:val="24"/>
              </w:rPr>
              <w:t>Spid Migration Tunables</w:t>
            </w:r>
          </w:p>
        </w:tc>
      </w:tr>
      <w:tr w:rsidR="005621AF" w:rsidRPr="005621AF" w14:paraId="3F43D76C" w14:textId="77777777" w:rsidTr="002670FC">
        <w:trPr>
          <w:cantSplit/>
          <w:tblHeader/>
        </w:trPr>
        <w:tc>
          <w:tcPr>
            <w:tcW w:w="5310" w:type="dxa"/>
          </w:tcPr>
          <w:p w14:paraId="13610AA9" w14:textId="77777777" w:rsidR="00A00B14" w:rsidRPr="005621AF" w:rsidRDefault="00A00B14">
            <w:pPr>
              <w:pStyle w:val="TableText"/>
              <w:jc w:val="center"/>
              <w:rPr>
                <w:b/>
              </w:rPr>
            </w:pPr>
            <w:r w:rsidRPr="005621AF">
              <w:rPr>
                <w:b/>
              </w:rPr>
              <w:t>Tunable Name</w:t>
            </w:r>
          </w:p>
        </w:tc>
        <w:tc>
          <w:tcPr>
            <w:tcW w:w="1530" w:type="dxa"/>
          </w:tcPr>
          <w:p w14:paraId="0CE29FCF" w14:textId="77777777" w:rsidR="00A00B14" w:rsidRPr="005621AF" w:rsidRDefault="00A00B14">
            <w:pPr>
              <w:pStyle w:val="TableText"/>
              <w:jc w:val="center"/>
              <w:rPr>
                <w:b/>
              </w:rPr>
            </w:pPr>
            <w:r w:rsidRPr="005621AF">
              <w:rPr>
                <w:b/>
              </w:rPr>
              <w:t>Default Value</w:t>
            </w:r>
          </w:p>
        </w:tc>
        <w:tc>
          <w:tcPr>
            <w:tcW w:w="1144" w:type="dxa"/>
          </w:tcPr>
          <w:p w14:paraId="6D197454" w14:textId="77777777" w:rsidR="00A00B14" w:rsidRPr="005621AF" w:rsidRDefault="00A00B14">
            <w:pPr>
              <w:pStyle w:val="TableText"/>
              <w:jc w:val="center"/>
              <w:rPr>
                <w:b/>
              </w:rPr>
            </w:pPr>
            <w:r w:rsidRPr="005621AF">
              <w:rPr>
                <w:b/>
              </w:rPr>
              <w:t>Units</w:t>
            </w:r>
          </w:p>
        </w:tc>
        <w:tc>
          <w:tcPr>
            <w:tcW w:w="1376" w:type="dxa"/>
          </w:tcPr>
          <w:p w14:paraId="0490BA33" w14:textId="77777777" w:rsidR="00A00B14" w:rsidRPr="005621AF" w:rsidRDefault="00A00B14">
            <w:pPr>
              <w:pStyle w:val="TableText"/>
              <w:jc w:val="center"/>
              <w:rPr>
                <w:b/>
              </w:rPr>
            </w:pPr>
            <w:r w:rsidRPr="005621AF">
              <w:rPr>
                <w:b/>
              </w:rPr>
              <w:t>Valid Range</w:t>
            </w:r>
          </w:p>
        </w:tc>
      </w:tr>
      <w:tr w:rsidR="005621AF" w:rsidRPr="005621AF" w14:paraId="79B18321" w14:textId="77777777" w:rsidTr="002670FC">
        <w:trPr>
          <w:cantSplit/>
        </w:trPr>
        <w:tc>
          <w:tcPr>
            <w:tcW w:w="5310" w:type="dxa"/>
          </w:tcPr>
          <w:p w14:paraId="28AC1A1C" w14:textId="77777777" w:rsidR="00A00B14" w:rsidRPr="00BD19E4" w:rsidRDefault="00A00B14">
            <w:pPr>
              <w:pStyle w:val="TableText"/>
              <w:rPr>
                <w:b/>
              </w:rPr>
            </w:pPr>
            <w:r w:rsidRPr="00BD19E4">
              <w:rPr>
                <w:b/>
              </w:rPr>
              <w:t>SPID Migration Online Functionality Indicator</w:t>
            </w:r>
          </w:p>
        </w:tc>
        <w:tc>
          <w:tcPr>
            <w:tcW w:w="1530" w:type="dxa"/>
          </w:tcPr>
          <w:p w14:paraId="6D726FC6" w14:textId="77777777" w:rsidR="00A00B14" w:rsidRPr="00BD19E4" w:rsidRDefault="00A00B14">
            <w:pPr>
              <w:pStyle w:val="TableText"/>
              <w:jc w:val="center"/>
            </w:pPr>
            <w:r w:rsidRPr="00BD19E4">
              <w:t>True</w:t>
            </w:r>
          </w:p>
        </w:tc>
        <w:tc>
          <w:tcPr>
            <w:tcW w:w="1144" w:type="dxa"/>
          </w:tcPr>
          <w:p w14:paraId="5A36E355" w14:textId="77777777" w:rsidR="00A00B14" w:rsidRPr="00BD19E4" w:rsidRDefault="00A00B14">
            <w:pPr>
              <w:pStyle w:val="TableText"/>
              <w:jc w:val="center"/>
            </w:pPr>
            <w:r w:rsidRPr="00BD19E4">
              <w:t>Boolean</w:t>
            </w:r>
          </w:p>
        </w:tc>
        <w:tc>
          <w:tcPr>
            <w:tcW w:w="1376" w:type="dxa"/>
          </w:tcPr>
          <w:p w14:paraId="06BC1D02" w14:textId="77777777" w:rsidR="00A00B14" w:rsidRPr="00BD19E4" w:rsidRDefault="00A00B14">
            <w:pPr>
              <w:pStyle w:val="TableText"/>
              <w:jc w:val="center"/>
            </w:pPr>
            <w:r w:rsidRPr="00BD19E4">
              <w:t>True/False</w:t>
            </w:r>
          </w:p>
        </w:tc>
      </w:tr>
      <w:tr w:rsidR="005621AF" w:rsidRPr="005621AF" w14:paraId="720929A1" w14:textId="77777777" w:rsidTr="002670FC">
        <w:trPr>
          <w:cantSplit/>
        </w:trPr>
        <w:tc>
          <w:tcPr>
            <w:tcW w:w="9360" w:type="dxa"/>
            <w:gridSpan w:val="4"/>
          </w:tcPr>
          <w:p w14:paraId="2A008C0A" w14:textId="77777777" w:rsidR="00A00B14" w:rsidRPr="00BD19E4" w:rsidRDefault="00A00B14">
            <w:pPr>
              <w:pStyle w:val="TableText"/>
            </w:pPr>
            <w:r w:rsidRPr="00BD19E4">
              <w:rPr>
                <w:szCs w:val="24"/>
              </w:rPr>
              <w:lastRenderedPageBreak/>
              <w:t xml:space="preserve">An indicator on </w:t>
            </w:r>
            <w:proofErr w:type="gramStart"/>
            <w:r w:rsidRPr="00BD19E4">
              <w:rPr>
                <w:szCs w:val="24"/>
              </w:rPr>
              <w:t>whether or not</w:t>
            </w:r>
            <w:proofErr w:type="gramEnd"/>
            <w:r w:rsidRPr="00BD19E4">
              <w:rPr>
                <w:szCs w:val="24"/>
              </w:rPr>
              <w:t xml:space="preserve"> SPID Migration Online Functionality capability will be supported by the NPAC SMS for a particular NPAC region.</w:t>
            </w:r>
          </w:p>
        </w:tc>
      </w:tr>
      <w:tr w:rsidR="005621AF" w:rsidRPr="005621AF" w14:paraId="154806E2" w14:textId="77777777" w:rsidTr="002670FC">
        <w:trPr>
          <w:cantSplit/>
        </w:trPr>
        <w:tc>
          <w:tcPr>
            <w:tcW w:w="5310" w:type="dxa"/>
          </w:tcPr>
          <w:p w14:paraId="648F090F" w14:textId="77777777" w:rsidR="00A00B14" w:rsidRPr="00BD19E4" w:rsidRDefault="00A00B14">
            <w:pPr>
              <w:pStyle w:val="TableText"/>
              <w:rPr>
                <w:b/>
              </w:rPr>
            </w:pPr>
            <w:r w:rsidRPr="00BD19E4">
              <w:rPr>
                <w:b/>
              </w:rPr>
              <w:t>SPID Migration Last Scheduling Date</w:t>
            </w:r>
          </w:p>
        </w:tc>
        <w:tc>
          <w:tcPr>
            <w:tcW w:w="1530" w:type="dxa"/>
          </w:tcPr>
          <w:p w14:paraId="5E5B8327" w14:textId="77777777" w:rsidR="00A00B14" w:rsidRPr="00BD19E4" w:rsidRDefault="00A00B14">
            <w:pPr>
              <w:pStyle w:val="TableText"/>
              <w:jc w:val="center"/>
            </w:pPr>
            <w:r w:rsidRPr="00BD19E4">
              <w:t>None</w:t>
            </w:r>
          </w:p>
        </w:tc>
        <w:tc>
          <w:tcPr>
            <w:tcW w:w="1144" w:type="dxa"/>
          </w:tcPr>
          <w:p w14:paraId="77C34EEC" w14:textId="77777777" w:rsidR="00A00B14" w:rsidRPr="00BD19E4" w:rsidRDefault="00A00B14">
            <w:pPr>
              <w:pStyle w:val="TableText"/>
              <w:jc w:val="center"/>
            </w:pPr>
            <w:r w:rsidRPr="00BD19E4">
              <w:t>Char</w:t>
            </w:r>
          </w:p>
        </w:tc>
        <w:tc>
          <w:tcPr>
            <w:tcW w:w="1376" w:type="dxa"/>
          </w:tcPr>
          <w:p w14:paraId="1AB7B92F" w14:textId="77777777" w:rsidR="00A00B14" w:rsidRPr="00BD19E4" w:rsidRDefault="00A00B14">
            <w:pPr>
              <w:pStyle w:val="TableText"/>
              <w:jc w:val="center"/>
            </w:pPr>
            <w:r w:rsidRPr="00BD19E4">
              <w:t>MM/DD/YYYY</w:t>
            </w:r>
          </w:p>
        </w:tc>
      </w:tr>
      <w:tr w:rsidR="005621AF" w:rsidRPr="005621AF" w14:paraId="444B975F" w14:textId="77777777" w:rsidTr="002670FC">
        <w:trPr>
          <w:cantSplit/>
        </w:trPr>
        <w:tc>
          <w:tcPr>
            <w:tcW w:w="9360" w:type="dxa"/>
            <w:gridSpan w:val="4"/>
          </w:tcPr>
          <w:p w14:paraId="073CD888" w14:textId="77777777" w:rsidR="00A00B14" w:rsidRPr="00BD19E4" w:rsidRDefault="00A00B14">
            <w:pPr>
              <w:pStyle w:val="TableText"/>
            </w:pPr>
            <w:r w:rsidRPr="00BD19E4">
              <w:rPr>
                <w:bCs/>
                <w:snapToGrid w:val="0"/>
                <w:szCs w:val="24"/>
              </w:rPr>
              <w:t>The last date that a SPID Migration may be entered into the NPAC system.</w:t>
            </w:r>
          </w:p>
        </w:tc>
      </w:tr>
      <w:tr w:rsidR="005621AF" w:rsidRPr="005621AF" w14:paraId="4E4BF122" w14:textId="77777777" w:rsidTr="002670FC">
        <w:trPr>
          <w:cantSplit/>
        </w:trPr>
        <w:tc>
          <w:tcPr>
            <w:tcW w:w="5310" w:type="dxa"/>
          </w:tcPr>
          <w:p w14:paraId="22FAF9AB" w14:textId="77777777" w:rsidR="00A00B14" w:rsidRPr="00BD19E4" w:rsidRDefault="00A00B14">
            <w:pPr>
              <w:pStyle w:val="TableText"/>
              <w:rPr>
                <w:b/>
              </w:rPr>
            </w:pPr>
            <w:r w:rsidRPr="00BD19E4">
              <w:rPr>
                <w:b/>
              </w:rPr>
              <w:t>SPID Migration Update – Available Migration Window Minimum</w:t>
            </w:r>
          </w:p>
        </w:tc>
        <w:tc>
          <w:tcPr>
            <w:tcW w:w="1530" w:type="dxa"/>
          </w:tcPr>
          <w:p w14:paraId="1148ED04" w14:textId="77777777" w:rsidR="00A00B14" w:rsidRPr="00BD19E4" w:rsidRDefault="00A00B14">
            <w:pPr>
              <w:pStyle w:val="TableText"/>
              <w:jc w:val="center"/>
            </w:pPr>
            <w:r w:rsidRPr="00BD19E4">
              <w:t>32</w:t>
            </w:r>
          </w:p>
        </w:tc>
        <w:tc>
          <w:tcPr>
            <w:tcW w:w="1144" w:type="dxa"/>
          </w:tcPr>
          <w:p w14:paraId="35B96867" w14:textId="77777777" w:rsidR="00A00B14" w:rsidRPr="00BD19E4" w:rsidRDefault="00A00B14">
            <w:pPr>
              <w:pStyle w:val="TableText"/>
              <w:jc w:val="center"/>
            </w:pPr>
            <w:r w:rsidRPr="00BD19E4">
              <w:t>Days</w:t>
            </w:r>
          </w:p>
        </w:tc>
        <w:tc>
          <w:tcPr>
            <w:tcW w:w="1376" w:type="dxa"/>
          </w:tcPr>
          <w:p w14:paraId="24E708DE" w14:textId="77777777" w:rsidR="00A00B14" w:rsidRPr="00BD19E4" w:rsidRDefault="00A00B14">
            <w:pPr>
              <w:pStyle w:val="TableText"/>
              <w:jc w:val="center"/>
            </w:pPr>
            <w:r w:rsidRPr="00BD19E4">
              <w:t>0-90</w:t>
            </w:r>
          </w:p>
        </w:tc>
      </w:tr>
      <w:tr w:rsidR="005621AF" w:rsidRPr="005621AF" w14:paraId="742F0B2D" w14:textId="77777777" w:rsidTr="002670FC">
        <w:trPr>
          <w:cantSplit/>
        </w:trPr>
        <w:tc>
          <w:tcPr>
            <w:tcW w:w="9360" w:type="dxa"/>
            <w:gridSpan w:val="4"/>
          </w:tcPr>
          <w:p w14:paraId="526E7FF0" w14:textId="77777777" w:rsidR="00A00B14" w:rsidRPr="00BD19E4" w:rsidRDefault="00A00B14">
            <w:pPr>
              <w:pStyle w:val="TableText"/>
            </w:pPr>
            <w:r w:rsidRPr="00BD19E4">
              <w:rPr>
                <w:bCs/>
                <w:snapToGrid w:val="0"/>
                <w:szCs w:val="24"/>
              </w:rPr>
              <w:t xml:space="preserve">The </w:t>
            </w:r>
            <w:r w:rsidRPr="00BD19E4">
              <w:rPr>
                <w:szCs w:val="24"/>
              </w:rPr>
              <w:t>minimum length of time between the current date (exclusive) and the SPID Migration date (inclusive), when a Service Provider requests to see available SPID Migration timeslots</w:t>
            </w:r>
            <w:r w:rsidRPr="00BD19E4">
              <w:rPr>
                <w:bCs/>
                <w:snapToGrid w:val="0"/>
                <w:szCs w:val="24"/>
              </w:rPr>
              <w:t>.</w:t>
            </w:r>
          </w:p>
        </w:tc>
      </w:tr>
      <w:tr w:rsidR="005621AF" w:rsidRPr="005621AF" w14:paraId="728615C6" w14:textId="77777777" w:rsidTr="002670FC">
        <w:trPr>
          <w:cantSplit/>
        </w:trPr>
        <w:tc>
          <w:tcPr>
            <w:tcW w:w="5310" w:type="dxa"/>
          </w:tcPr>
          <w:p w14:paraId="4BCCBA41" w14:textId="77777777" w:rsidR="00A00B14" w:rsidRPr="00BD19E4" w:rsidRDefault="00A00B14">
            <w:pPr>
              <w:pStyle w:val="TableText"/>
              <w:rPr>
                <w:b/>
              </w:rPr>
            </w:pPr>
            <w:r w:rsidRPr="00BD19E4">
              <w:rPr>
                <w:b/>
              </w:rPr>
              <w:t>SPID Migration Email List</w:t>
            </w:r>
          </w:p>
        </w:tc>
        <w:tc>
          <w:tcPr>
            <w:tcW w:w="1530" w:type="dxa"/>
          </w:tcPr>
          <w:p w14:paraId="081221AA" w14:textId="77777777" w:rsidR="00A00B14" w:rsidRPr="00BD19E4" w:rsidRDefault="00A00B14">
            <w:pPr>
              <w:pStyle w:val="TableText"/>
              <w:jc w:val="center"/>
            </w:pPr>
            <w:r w:rsidRPr="00BD19E4">
              <w:t>&lt;empty&gt;</w:t>
            </w:r>
          </w:p>
        </w:tc>
        <w:tc>
          <w:tcPr>
            <w:tcW w:w="1144" w:type="dxa"/>
          </w:tcPr>
          <w:p w14:paraId="3AA22643" w14:textId="77777777" w:rsidR="00A00B14" w:rsidRPr="00BD19E4" w:rsidRDefault="00A00B14">
            <w:pPr>
              <w:pStyle w:val="TableText"/>
              <w:jc w:val="center"/>
            </w:pPr>
            <w:r w:rsidRPr="00BD19E4">
              <w:t>Char</w:t>
            </w:r>
          </w:p>
        </w:tc>
        <w:tc>
          <w:tcPr>
            <w:tcW w:w="1376" w:type="dxa"/>
          </w:tcPr>
          <w:p w14:paraId="79A2B852" w14:textId="77777777" w:rsidR="00A00B14" w:rsidRPr="00BD19E4" w:rsidRDefault="00A00B14">
            <w:pPr>
              <w:pStyle w:val="TableText"/>
              <w:jc w:val="center"/>
            </w:pPr>
            <w:r w:rsidRPr="00BD19E4">
              <w:t>Up to 1000</w:t>
            </w:r>
          </w:p>
        </w:tc>
      </w:tr>
      <w:tr w:rsidR="005621AF" w:rsidRPr="005621AF" w14:paraId="63EA5733" w14:textId="77777777" w:rsidTr="002670FC">
        <w:trPr>
          <w:cantSplit/>
        </w:trPr>
        <w:tc>
          <w:tcPr>
            <w:tcW w:w="9360" w:type="dxa"/>
            <w:gridSpan w:val="4"/>
          </w:tcPr>
          <w:p w14:paraId="1CFE5407" w14:textId="77777777" w:rsidR="00A00B14" w:rsidRPr="00BD19E4" w:rsidRDefault="00A00B14">
            <w:pPr>
              <w:pStyle w:val="TableText"/>
            </w:pPr>
            <w:r w:rsidRPr="00BD19E4">
              <w:rPr>
                <w:bCs/>
                <w:snapToGrid w:val="0"/>
                <w:szCs w:val="24"/>
              </w:rPr>
              <w:t>The email address(es) that are notified of SPID Migration operations.</w:t>
            </w:r>
          </w:p>
        </w:tc>
      </w:tr>
      <w:tr w:rsidR="005621AF" w:rsidRPr="005621AF" w14:paraId="4DD981AF" w14:textId="77777777" w:rsidTr="002670FC">
        <w:trPr>
          <w:cantSplit/>
        </w:trPr>
        <w:tc>
          <w:tcPr>
            <w:tcW w:w="5310" w:type="dxa"/>
          </w:tcPr>
          <w:p w14:paraId="30202462" w14:textId="77777777" w:rsidR="00A00B14" w:rsidRPr="00BD19E4" w:rsidRDefault="00A00B14">
            <w:pPr>
              <w:pStyle w:val="TableText"/>
              <w:rPr>
                <w:b/>
              </w:rPr>
            </w:pPr>
            <w:r w:rsidRPr="00BD19E4">
              <w:rPr>
                <w:b/>
              </w:rPr>
              <w:t>Completed SPID Migration Retention</w:t>
            </w:r>
          </w:p>
        </w:tc>
        <w:tc>
          <w:tcPr>
            <w:tcW w:w="1530" w:type="dxa"/>
          </w:tcPr>
          <w:p w14:paraId="5C2089CF" w14:textId="77777777" w:rsidR="00A00B14" w:rsidRPr="00BD19E4" w:rsidRDefault="00A00B14">
            <w:pPr>
              <w:pStyle w:val="TableText"/>
              <w:jc w:val="center"/>
            </w:pPr>
            <w:r w:rsidRPr="00BD19E4">
              <w:t>365</w:t>
            </w:r>
          </w:p>
        </w:tc>
        <w:tc>
          <w:tcPr>
            <w:tcW w:w="1144" w:type="dxa"/>
          </w:tcPr>
          <w:p w14:paraId="6753AB9B" w14:textId="77777777" w:rsidR="00A00B14" w:rsidRPr="00BD19E4" w:rsidRDefault="00A00B14">
            <w:pPr>
              <w:pStyle w:val="TableText"/>
              <w:jc w:val="center"/>
            </w:pPr>
            <w:r w:rsidRPr="00BD19E4">
              <w:t>Days</w:t>
            </w:r>
          </w:p>
        </w:tc>
        <w:tc>
          <w:tcPr>
            <w:tcW w:w="1376" w:type="dxa"/>
          </w:tcPr>
          <w:p w14:paraId="0FEB383F" w14:textId="77777777" w:rsidR="00A00B14" w:rsidRPr="00BD19E4" w:rsidRDefault="00A00B14">
            <w:pPr>
              <w:pStyle w:val="TableText"/>
              <w:jc w:val="center"/>
            </w:pPr>
            <w:r w:rsidRPr="00BD19E4">
              <w:t>1-365</w:t>
            </w:r>
          </w:p>
        </w:tc>
      </w:tr>
      <w:tr w:rsidR="005621AF" w:rsidRPr="005621AF" w14:paraId="36523922" w14:textId="77777777" w:rsidTr="002670FC">
        <w:trPr>
          <w:cantSplit/>
        </w:trPr>
        <w:tc>
          <w:tcPr>
            <w:tcW w:w="9360" w:type="dxa"/>
            <w:gridSpan w:val="4"/>
          </w:tcPr>
          <w:p w14:paraId="2C50E447" w14:textId="77777777" w:rsidR="00A00B14" w:rsidRPr="00BD19E4" w:rsidRDefault="00A00B14">
            <w:pPr>
              <w:pStyle w:val="TableText"/>
            </w:pPr>
            <w:r w:rsidRPr="00BD19E4">
              <w:rPr>
                <w:bCs/>
                <w:snapToGrid w:val="0"/>
                <w:szCs w:val="24"/>
              </w:rPr>
              <w:t>The number of days before a completed SPID Migration will be purged from the database.</w:t>
            </w:r>
          </w:p>
        </w:tc>
      </w:tr>
      <w:tr w:rsidR="005621AF" w:rsidRPr="005621AF" w14:paraId="3F03E972" w14:textId="77777777" w:rsidTr="002670FC">
        <w:trPr>
          <w:cantSplit/>
        </w:trPr>
        <w:tc>
          <w:tcPr>
            <w:tcW w:w="5310" w:type="dxa"/>
          </w:tcPr>
          <w:p w14:paraId="0B668FD1" w14:textId="77777777" w:rsidR="00A00B14" w:rsidRPr="00BD19E4" w:rsidRDefault="00A00B14">
            <w:pPr>
              <w:pStyle w:val="TableText"/>
              <w:rPr>
                <w:b/>
              </w:rPr>
            </w:pPr>
            <w:r w:rsidRPr="00BD19E4">
              <w:rPr>
                <w:b/>
              </w:rPr>
              <w:t>Cancelled SPID Migration Retention</w:t>
            </w:r>
          </w:p>
        </w:tc>
        <w:tc>
          <w:tcPr>
            <w:tcW w:w="1530" w:type="dxa"/>
          </w:tcPr>
          <w:p w14:paraId="78A7FCD2" w14:textId="77777777" w:rsidR="00A00B14" w:rsidRPr="00BD19E4" w:rsidRDefault="00A00B14">
            <w:pPr>
              <w:pStyle w:val="TableText"/>
              <w:jc w:val="center"/>
            </w:pPr>
            <w:r w:rsidRPr="00BD19E4">
              <w:t>365</w:t>
            </w:r>
          </w:p>
        </w:tc>
        <w:tc>
          <w:tcPr>
            <w:tcW w:w="1144" w:type="dxa"/>
          </w:tcPr>
          <w:p w14:paraId="5F9AF175" w14:textId="77777777" w:rsidR="00A00B14" w:rsidRPr="00BD19E4" w:rsidRDefault="00A00B14">
            <w:pPr>
              <w:pStyle w:val="TableText"/>
              <w:jc w:val="center"/>
            </w:pPr>
            <w:r w:rsidRPr="00BD19E4">
              <w:t>Days</w:t>
            </w:r>
          </w:p>
        </w:tc>
        <w:tc>
          <w:tcPr>
            <w:tcW w:w="1376" w:type="dxa"/>
          </w:tcPr>
          <w:p w14:paraId="562E085E" w14:textId="77777777" w:rsidR="00A00B14" w:rsidRPr="00BD19E4" w:rsidRDefault="00A00B14">
            <w:pPr>
              <w:pStyle w:val="TableText"/>
              <w:jc w:val="center"/>
            </w:pPr>
            <w:r w:rsidRPr="00BD19E4">
              <w:t>1-365</w:t>
            </w:r>
          </w:p>
        </w:tc>
      </w:tr>
      <w:tr w:rsidR="005621AF" w:rsidRPr="005621AF" w14:paraId="1B284C0C" w14:textId="77777777" w:rsidTr="002670FC">
        <w:trPr>
          <w:cantSplit/>
        </w:trPr>
        <w:tc>
          <w:tcPr>
            <w:tcW w:w="9360" w:type="dxa"/>
            <w:gridSpan w:val="4"/>
          </w:tcPr>
          <w:p w14:paraId="141F9874" w14:textId="77777777" w:rsidR="00A00B14" w:rsidRPr="00BD19E4" w:rsidRDefault="00A00B14">
            <w:pPr>
              <w:pStyle w:val="TableText"/>
            </w:pPr>
            <w:r w:rsidRPr="00BD19E4">
              <w:rPr>
                <w:bCs/>
                <w:snapToGrid w:val="0"/>
                <w:szCs w:val="24"/>
              </w:rPr>
              <w:t>The number of days before a cancelled SPID Migration will be purged from the database.</w:t>
            </w:r>
          </w:p>
        </w:tc>
      </w:tr>
      <w:tr w:rsidR="005621AF" w:rsidRPr="005621AF" w14:paraId="09AC5B65" w14:textId="77777777" w:rsidTr="002670FC">
        <w:trPr>
          <w:cantSplit/>
        </w:trPr>
        <w:tc>
          <w:tcPr>
            <w:tcW w:w="5310" w:type="dxa"/>
          </w:tcPr>
          <w:p w14:paraId="73FA1AC9" w14:textId="77777777" w:rsidR="00A00B14" w:rsidRPr="00BD19E4" w:rsidRDefault="00A00B14">
            <w:pPr>
              <w:pStyle w:val="TableText"/>
              <w:rPr>
                <w:b/>
              </w:rPr>
            </w:pPr>
            <w:r w:rsidRPr="00BD19E4">
              <w:rPr>
                <w:b/>
              </w:rPr>
              <w:t>SPID Migration Quota – Single Region</w:t>
            </w:r>
          </w:p>
        </w:tc>
        <w:tc>
          <w:tcPr>
            <w:tcW w:w="1530" w:type="dxa"/>
          </w:tcPr>
          <w:p w14:paraId="5CE27439" w14:textId="77777777" w:rsidR="00A00B14" w:rsidRPr="00BD19E4" w:rsidRDefault="00A00B14">
            <w:pPr>
              <w:pStyle w:val="TableText"/>
              <w:jc w:val="center"/>
            </w:pPr>
            <w:r w:rsidRPr="00BD19E4">
              <w:t>7</w:t>
            </w:r>
          </w:p>
        </w:tc>
        <w:tc>
          <w:tcPr>
            <w:tcW w:w="1144" w:type="dxa"/>
          </w:tcPr>
          <w:p w14:paraId="76919B6D" w14:textId="77777777" w:rsidR="00A00B14" w:rsidRPr="00BD19E4" w:rsidRDefault="00A00B14">
            <w:pPr>
              <w:pStyle w:val="TableText"/>
              <w:jc w:val="center"/>
            </w:pPr>
            <w:r w:rsidRPr="00BD19E4">
              <w:t>Migrations</w:t>
            </w:r>
          </w:p>
        </w:tc>
        <w:tc>
          <w:tcPr>
            <w:tcW w:w="1376" w:type="dxa"/>
          </w:tcPr>
          <w:p w14:paraId="4B0493F1" w14:textId="77777777" w:rsidR="00A00B14" w:rsidRPr="00BD19E4" w:rsidRDefault="00A00B14">
            <w:pPr>
              <w:pStyle w:val="TableText"/>
              <w:jc w:val="center"/>
            </w:pPr>
            <w:r w:rsidRPr="00BD19E4">
              <w:t>1-25</w:t>
            </w:r>
          </w:p>
        </w:tc>
      </w:tr>
      <w:tr w:rsidR="005621AF" w:rsidRPr="005621AF" w14:paraId="5575F1C3" w14:textId="77777777" w:rsidTr="002670FC">
        <w:trPr>
          <w:cantSplit/>
        </w:trPr>
        <w:tc>
          <w:tcPr>
            <w:tcW w:w="9360" w:type="dxa"/>
            <w:gridSpan w:val="4"/>
          </w:tcPr>
          <w:p w14:paraId="343AF92D" w14:textId="77777777" w:rsidR="00A00B14" w:rsidRPr="00BD19E4" w:rsidRDefault="00A00B14">
            <w:pPr>
              <w:pStyle w:val="TableText"/>
            </w:pPr>
            <w:r w:rsidRPr="00BD19E4">
              <w:rPr>
                <w:bCs/>
                <w:snapToGrid w:val="0"/>
                <w:szCs w:val="24"/>
              </w:rPr>
              <w:t xml:space="preserve">The </w:t>
            </w:r>
            <w:r w:rsidRPr="00BD19E4">
              <w:rPr>
                <w:szCs w:val="24"/>
              </w:rPr>
              <w:t>maximum number of SPID Migration timeslots within a region for a given SPID Migration maintenance window</w:t>
            </w:r>
            <w:r w:rsidRPr="00BD19E4">
              <w:rPr>
                <w:bCs/>
                <w:snapToGrid w:val="0"/>
                <w:szCs w:val="24"/>
              </w:rPr>
              <w:t>.</w:t>
            </w:r>
          </w:p>
        </w:tc>
      </w:tr>
      <w:tr w:rsidR="005621AF" w:rsidRPr="005621AF" w14:paraId="51C1C2AF" w14:textId="77777777" w:rsidTr="002670FC">
        <w:trPr>
          <w:cantSplit/>
        </w:trPr>
        <w:tc>
          <w:tcPr>
            <w:tcW w:w="5310" w:type="dxa"/>
          </w:tcPr>
          <w:p w14:paraId="28C8AB72" w14:textId="77777777" w:rsidR="00A00B14" w:rsidRPr="00BD19E4" w:rsidRDefault="00A00B14">
            <w:pPr>
              <w:pStyle w:val="TableText"/>
              <w:rPr>
                <w:b/>
              </w:rPr>
            </w:pPr>
            <w:r w:rsidRPr="00BD19E4">
              <w:rPr>
                <w:b/>
              </w:rPr>
              <w:t>SPID Migration Quota – All Regions</w:t>
            </w:r>
          </w:p>
        </w:tc>
        <w:tc>
          <w:tcPr>
            <w:tcW w:w="1530" w:type="dxa"/>
          </w:tcPr>
          <w:p w14:paraId="3565F394" w14:textId="77777777" w:rsidR="00A00B14" w:rsidRPr="00BD19E4" w:rsidRDefault="00A00B14">
            <w:pPr>
              <w:pStyle w:val="TableText"/>
              <w:jc w:val="center"/>
            </w:pPr>
            <w:r w:rsidRPr="00BD19E4">
              <w:t>25</w:t>
            </w:r>
          </w:p>
        </w:tc>
        <w:tc>
          <w:tcPr>
            <w:tcW w:w="1144" w:type="dxa"/>
          </w:tcPr>
          <w:p w14:paraId="233E5354" w14:textId="77777777" w:rsidR="00A00B14" w:rsidRPr="00BD19E4" w:rsidRDefault="00A00B14">
            <w:pPr>
              <w:pStyle w:val="TableText"/>
              <w:jc w:val="center"/>
            </w:pPr>
            <w:r w:rsidRPr="00BD19E4">
              <w:t>Migrations</w:t>
            </w:r>
          </w:p>
        </w:tc>
        <w:tc>
          <w:tcPr>
            <w:tcW w:w="1376" w:type="dxa"/>
          </w:tcPr>
          <w:p w14:paraId="290F79D6" w14:textId="77777777" w:rsidR="00A00B14" w:rsidRPr="00BD19E4" w:rsidRDefault="00A00B14">
            <w:pPr>
              <w:pStyle w:val="TableText"/>
              <w:jc w:val="center"/>
            </w:pPr>
            <w:r w:rsidRPr="00BD19E4">
              <w:t>1-25</w:t>
            </w:r>
          </w:p>
        </w:tc>
      </w:tr>
      <w:tr w:rsidR="005621AF" w:rsidRPr="005621AF" w14:paraId="4247D87D" w14:textId="77777777" w:rsidTr="002670FC">
        <w:trPr>
          <w:cantSplit/>
        </w:trPr>
        <w:tc>
          <w:tcPr>
            <w:tcW w:w="9360" w:type="dxa"/>
            <w:gridSpan w:val="4"/>
          </w:tcPr>
          <w:p w14:paraId="11569968" w14:textId="77777777" w:rsidR="00A00B14" w:rsidRPr="00BD19E4" w:rsidRDefault="00A00B14">
            <w:pPr>
              <w:pStyle w:val="TableText"/>
            </w:pPr>
            <w:r w:rsidRPr="00BD19E4">
              <w:rPr>
                <w:bCs/>
                <w:snapToGrid w:val="0"/>
                <w:szCs w:val="24"/>
              </w:rPr>
              <w:t xml:space="preserve">The </w:t>
            </w:r>
            <w:r w:rsidRPr="00BD19E4">
              <w:rPr>
                <w:szCs w:val="24"/>
              </w:rPr>
              <w:t>maximum number of SPID Migration timeslots for all region for a given SPID Migration maintenance window</w:t>
            </w:r>
            <w:r w:rsidRPr="00BD19E4">
              <w:rPr>
                <w:bCs/>
                <w:snapToGrid w:val="0"/>
                <w:szCs w:val="24"/>
              </w:rPr>
              <w:t>.</w:t>
            </w:r>
          </w:p>
        </w:tc>
      </w:tr>
      <w:tr w:rsidR="005621AF" w:rsidRPr="005621AF" w14:paraId="0D371050" w14:textId="77777777" w:rsidTr="002670FC">
        <w:trPr>
          <w:cantSplit/>
        </w:trPr>
        <w:tc>
          <w:tcPr>
            <w:tcW w:w="5310" w:type="dxa"/>
          </w:tcPr>
          <w:p w14:paraId="5949059B" w14:textId="77777777" w:rsidR="00A00B14" w:rsidRPr="00BD19E4" w:rsidRDefault="00A00B14">
            <w:pPr>
              <w:pStyle w:val="TableText"/>
              <w:rPr>
                <w:b/>
              </w:rPr>
            </w:pPr>
            <w:r w:rsidRPr="00BD19E4">
              <w:rPr>
                <w:b/>
              </w:rPr>
              <w:t>SPID Migration Quota – SVs</w:t>
            </w:r>
          </w:p>
        </w:tc>
        <w:tc>
          <w:tcPr>
            <w:tcW w:w="1530" w:type="dxa"/>
          </w:tcPr>
          <w:p w14:paraId="6168EF1D" w14:textId="77777777" w:rsidR="00A00B14" w:rsidRPr="00BD19E4" w:rsidRDefault="00A00B14">
            <w:pPr>
              <w:pStyle w:val="TableText"/>
              <w:jc w:val="center"/>
            </w:pPr>
            <w:r w:rsidRPr="00BD19E4">
              <w:t>500,000</w:t>
            </w:r>
          </w:p>
        </w:tc>
        <w:tc>
          <w:tcPr>
            <w:tcW w:w="1144" w:type="dxa"/>
          </w:tcPr>
          <w:p w14:paraId="11AA0348" w14:textId="77777777" w:rsidR="00A00B14" w:rsidRPr="00BD19E4" w:rsidRDefault="00A00B14">
            <w:pPr>
              <w:pStyle w:val="TableText"/>
              <w:jc w:val="center"/>
            </w:pPr>
            <w:r w:rsidRPr="00BD19E4">
              <w:t>Records</w:t>
            </w:r>
          </w:p>
        </w:tc>
        <w:tc>
          <w:tcPr>
            <w:tcW w:w="1376" w:type="dxa"/>
          </w:tcPr>
          <w:p w14:paraId="424C892B" w14:textId="77777777" w:rsidR="00A00B14" w:rsidRPr="00BD19E4" w:rsidRDefault="00A00B14">
            <w:pPr>
              <w:pStyle w:val="TableText"/>
              <w:jc w:val="center"/>
            </w:pPr>
            <w:r w:rsidRPr="00BD19E4">
              <w:t>100,000 – 500,000</w:t>
            </w:r>
          </w:p>
        </w:tc>
      </w:tr>
      <w:tr w:rsidR="005621AF" w:rsidRPr="005621AF" w14:paraId="16B4C3BE" w14:textId="77777777" w:rsidTr="002670FC">
        <w:trPr>
          <w:cantSplit/>
        </w:trPr>
        <w:tc>
          <w:tcPr>
            <w:tcW w:w="9360" w:type="dxa"/>
            <w:gridSpan w:val="4"/>
          </w:tcPr>
          <w:p w14:paraId="147990CD" w14:textId="77777777" w:rsidR="00A00B14" w:rsidRPr="00BD19E4" w:rsidRDefault="00A00B14">
            <w:pPr>
              <w:pStyle w:val="TableText"/>
            </w:pPr>
            <w:r w:rsidRPr="00BD19E4">
              <w:rPr>
                <w:bCs/>
                <w:snapToGrid w:val="0"/>
                <w:szCs w:val="24"/>
              </w:rPr>
              <w:t xml:space="preserve">The </w:t>
            </w:r>
            <w:r w:rsidRPr="00BD19E4">
              <w:rPr>
                <w:szCs w:val="24"/>
              </w:rPr>
              <w:t>maximum number of SVs within a region for a given SPID Migration maintenance window</w:t>
            </w:r>
            <w:r w:rsidRPr="00BD19E4">
              <w:rPr>
                <w:bCs/>
                <w:snapToGrid w:val="0"/>
                <w:szCs w:val="24"/>
              </w:rPr>
              <w:t>.</w:t>
            </w:r>
          </w:p>
        </w:tc>
      </w:tr>
      <w:tr w:rsidR="005621AF" w:rsidRPr="005621AF" w14:paraId="7869973C" w14:textId="77777777" w:rsidTr="002670FC">
        <w:trPr>
          <w:cantSplit/>
        </w:trPr>
        <w:tc>
          <w:tcPr>
            <w:tcW w:w="5310" w:type="dxa"/>
          </w:tcPr>
          <w:p w14:paraId="2FC61D80" w14:textId="77777777" w:rsidR="00A00B14" w:rsidRPr="00BD19E4" w:rsidRDefault="00A00B14">
            <w:pPr>
              <w:pStyle w:val="TableText"/>
              <w:rPr>
                <w:b/>
              </w:rPr>
            </w:pPr>
            <w:r w:rsidRPr="00BD19E4">
              <w:rPr>
                <w:b/>
              </w:rPr>
              <w:t>Maintenance Window Day of the Week</w:t>
            </w:r>
          </w:p>
        </w:tc>
        <w:tc>
          <w:tcPr>
            <w:tcW w:w="1530" w:type="dxa"/>
          </w:tcPr>
          <w:p w14:paraId="5E668A4B" w14:textId="77777777" w:rsidR="00A00B14" w:rsidRPr="00BD19E4" w:rsidRDefault="00A00B14">
            <w:pPr>
              <w:pStyle w:val="TableText"/>
              <w:jc w:val="center"/>
            </w:pPr>
            <w:r w:rsidRPr="00BD19E4">
              <w:t>SU</w:t>
            </w:r>
          </w:p>
        </w:tc>
        <w:tc>
          <w:tcPr>
            <w:tcW w:w="1144" w:type="dxa"/>
          </w:tcPr>
          <w:p w14:paraId="1ED45470" w14:textId="77777777" w:rsidR="00A00B14" w:rsidRPr="00BD19E4" w:rsidRDefault="00A00B14">
            <w:pPr>
              <w:pStyle w:val="TableText"/>
              <w:jc w:val="center"/>
            </w:pPr>
            <w:r w:rsidRPr="00BD19E4">
              <w:t>DOW</w:t>
            </w:r>
          </w:p>
        </w:tc>
        <w:tc>
          <w:tcPr>
            <w:tcW w:w="1376" w:type="dxa"/>
          </w:tcPr>
          <w:p w14:paraId="52B80376" w14:textId="77777777" w:rsidR="00A00B14" w:rsidRPr="00BD19E4" w:rsidRDefault="00A00B14">
            <w:pPr>
              <w:pStyle w:val="TableText"/>
              <w:jc w:val="center"/>
            </w:pPr>
            <w:r w:rsidRPr="00BD19E4">
              <w:t>SU-SA</w:t>
            </w:r>
          </w:p>
        </w:tc>
      </w:tr>
      <w:tr w:rsidR="005621AF" w:rsidRPr="005621AF" w14:paraId="5FA1D56A" w14:textId="77777777" w:rsidTr="002670FC">
        <w:trPr>
          <w:cantSplit/>
        </w:trPr>
        <w:tc>
          <w:tcPr>
            <w:tcW w:w="9360" w:type="dxa"/>
            <w:gridSpan w:val="4"/>
          </w:tcPr>
          <w:p w14:paraId="05DBE30B" w14:textId="77777777" w:rsidR="00A00B14" w:rsidRPr="00BD19E4" w:rsidRDefault="00A00B14">
            <w:pPr>
              <w:pStyle w:val="TableText"/>
            </w:pPr>
            <w:r w:rsidRPr="00BD19E4">
              <w:rPr>
                <w:bCs/>
                <w:snapToGrid w:val="0"/>
                <w:szCs w:val="24"/>
              </w:rPr>
              <w:t>The day of the week that SPID Migrations are performed.</w:t>
            </w:r>
          </w:p>
        </w:tc>
      </w:tr>
      <w:tr w:rsidR="005621AF" w:rsidRPr="005621AF" w14:paraId="50DE10EC" w14:textId="77777777" w:rsidTr="002670FC">
        <w:trPr>
          <w:cantSplit/>
        </w:trPr>
        <w:tc>
          <w:tcPr>
            <w:tcW w:w="5310" w:type="dxa"/>
          </w:tcPr>
          <w:p w14:paraId="5E853B18" w14:textId="77777777" w:rsidR="00A00B14" w:rsidRPr="00BD19E4" w:rsidRDefault="00A00B14">
            <w:pPr>
              <w:pStyle w:val="TableText"/>
              <w:rPr>
                <w:b/>
              </w:rPr>
            </w:pPr>
            <w:r w:rsidRPr="00BD19E4">
              <w:rPr>
                <w:b/>
              </w:rPr>
              <w:t>Maintenance Window Start Time Hour</w:t>
            </w:r>
          </w:p>
        </w:tc>
        <w:tc>
          <w:tcPr>
            <w:tcW w:w="1530" w:type="dxa"/>
          </w:tcPr>
          <w:p w14:paraId="3838DDAA" w14:textId="77777777" w:rsidR="00A00B14" w:rsidRPr="00BD19E4" w:rsidRDefault="000D43A1">
            <w:pPr>
              <w:pStyle w:val="TableText"/>
              <w:jc w:val="center"/>
            </w:pPr>
            <w:r>
              <w:t>00</w:t>
            </w:r>
          </w:p>
        </w:tc>
        <w:tc>
          <w:tcPr>
            <w:tcW w:w="1144" w:type="dxa"/>
          </w:tcPr>
          <w:p w14:paraId="789C8358" w14:textId="77777777" w:rsidR="00A00B14" w:rsidRPr="00BD19E4" w:rsidRDefault="00A00B14">
            <w:pPr>
              <w:pStyle w:val="TableText"/>
              <w:jc w:val="center"/>
            </w:pPr>
            <w:r w:rsidRPr="00BD19E4">
              <w:t>Hour</w:t>
            </w:r>
          </w:p>
        </w:tc>
        <w:tc>
          <w:tcPr>
            <w:tcW w:w="1376" w:type="dxa"/>
          </w:tcPr>
          <w:p w14:paraId="2767B6D7" w14:textId="77777777" w:rsidR="00A00B14" w:rsidRPr="00BD19E4" w:rsidRDefault="00A00B14">
            <w:pPr>
              <w:pStyle w:val="TableText"/>
              <w:jc w:val="center"/>
            </w:pPr>
            <w:r w:rsidRPr="00BD19E4">
              <w:t>00-23</w:t>
            </w:r>
          </w:p>
        </w:tc>
      </w:tr>
      <w:tr w:rsidR="005621AF" w:rsidRPr="005621AF" w14:paraId="075C9D27" w14:textId="77777777" w:rsidTr="002670FC">
        <w:trPr>
          <w:cantSplit/>
        </w:trPr>
        <w:tc>
          <w:tcPr>
            <w:tcW w:w="9360" w:type="dxa"/>
            <w:gridSpan w:val="4"/>
          </w:tcPr>
          <w:p w14:paraId="723C1E20" w14:textId="77777777" w:rsidR="00A00B14" w:rsidRPr="00BD19E4" w:rsidRDefault="00A00B14">
            <w:pPr>
              <w:pStyle w:val="TableText"/>
            </w:pPr>
            <w:r w:rsidRPr="00BD19E4">
              <w:rPr>
                <w:bCs/>
                <w:snapToGrid w:val="0"/>
                <w:szCs w:val="24"/>
              </w:rPr>
              <w:t>The hour that SPID Migrations may begin processing.</w:t>
            </w:r>
          </w:p>
        </w:tc>
      </w:tr>
      <w:tr w:rsidR="000D43A1" w:rsidRPr="005621AF" w14:paraId="6B3FDB54" w14:textId="77777777" w:rsidTr="00F57F55">
        <w:trPr>
          <w:cantSplit/>
        </w:trPr>
        <w:tc>
          <w:tcPr>
            <w:tcW w:w="5310" w:type="dxa"/>
          </w:tcPr>
          <w:p w14:paraId="07058776" w14:textId="77777777" w:rsidR="000D43A1" w:rsidRPr="00BD19E4" w:rsidRDefault="000D43A1">
            <w:pPr>
              <w:pStyle w:val="TableText"/>
              <w:rPr>
                <w:b/>
              </w:rPr>
            </w:pPr>
            <w:r w:rsidRPr="00BD19E4">
              <w:rPr>
                <w:b/>
              </w:rPr>
              <w:lastRenderedPageBreak/>
              <w:t xml:space="preserve">Maintenance Window </w:t>
            </w:r>
            <w:r>
              <w:rPr>
                <w:b/>
              </w:rPr>
              <w:t xml:space="preserve">End </w:t>
            </w:r>
            <w:r w:rsidRPr="00BD19E4">
              <w:rPr>
                <w:b/>
              </w:rPr>
              <w:t>Time Hour</w:t>
            </w:r>
          </w:p>
        </w:tc>
        <w:tc>
          <w:tcPr>
            <w:tcW w:w="1530" w:type="dxa"/>
          </w:tcPr>
          <w:p w14:paraId="7A2A665F" w14:textId="77777777" w:rsidR="000D43A1" w:rsidRPr="00BD19E4" w:rsidRDefault="000D43A1">
            <w:pPr>
              <w:pStyle w:val="TableText"/>
              <w:jc w:val="center"/>
            </w:pPr>
            <w:r>
              <w:t>06</w:t>
            </w:r>
          </w:p>
        </w:tc>
        <w:tc>
          <w:tcPr>
            <w:tcW w:w="1144" w:type="dxa"/>
          </w:tcPr>
          <w:p w14:paraId="47A646AB" w14:textId="77777777" w:rsidR="000D43A1" w:rsidRPr="00BD19E4" w:rsidRDefault="000D43A1">
            <w:pPr>
              <w:pStyle w:val="TableText"/>
              <w:jc w:val="center"/>
            </w:pPr>
            <w:r w:rsidRPr="00BD19E4">
              <w:t>Hour</w:t>
            </w:r>
          </w:p>
        </w:tc>
        <w:tc>
          <w:tcPr>
            <w:tcW w:w="1376" w:type="dxa"/>
          </w:tcPr>
          <w:p w14:paraId="50F1E736" w14:textId="77777777" w:rsidR="000D43A1" w:rsidRPr="00BD19E4" w:rsidRDefault="000D43A1">
            <w:pPr>
              <w:pStyle w:val="TableText"/>
              <w:jc w:val="center"/>
            </w:pPr>
            <w:r w:rsidRPr="00BD19E4">
              <w:t>00-23</w:t>
            </w:r>
          </w:p>
        </w:tc>
      </w:tr>
      <w:tr w:rsidR="000D43A1" w:rsidRPr="005621AF" w14:paraId="7EE5D173" w14:textId="77777777" w:rsidTr="00F57F55">
        <w:trPr>
          <w:cantSplit/>
        </w:trPr>
        <w:tc>
          <w:tcPr>
            <w:tcW w:w="9360" w:type="dxa"/>
            <w:gridSpan w:val="4"/>
          </w:tcPr>
          <w:p w14:paraId="0BCE281F" w14:textId="77777777" w:rsidR="000D43A1" w:rsidRPr="00BD19E4" w:rsidRDefault="000D43A1">
            <w:pPr>
              <w:pStyle w:val="TableText"/>
            </w:pPr>
            <w:r w:rsidRPr="00BD19E4">
              <w:rPr>
                <w:bCs/>
                <w:snapToGrid w:val="0"/>
                <w:szCs w:val="24"/>
              </w:rPr>
              <w:t xml:space="preserve">The </w:t>
            </w:r>
            <w:r>
              <w:rPr>
                <w:bCs/>
                <w:snapToGrid w:val="0"/>
                <w:szCs w:val="24"/>
              </w:rPr>
              <w:t xml:space="preserve">end </w:t>
            </w:r>
            <w:r w:rsidRPr="00BD19E4">
              <w:rPr>
                <w:bCs/>
                <w:snapToGrid w:val="0"/>
                <w:szCs w:val="24"/>
              </w:rPr>
              <w:t xml:space="preserve">hour </w:t>
            </w:r>
            <w:r>
              <w:rPr>
                <w:bCs/>
                <w:snapToGrid w:val="0"/>
                <w:szCs w:val="24"/>
              </w:rPr>
              <w:t>of a maintenance window</w:t>
            </w:r>
            <w:r w:rsidRPr="00BD19E4">
              <w:rPr>
                <w:bCs/>
                <w:snapToGrid w:val="0"/>
                <w:szCs w:val="24"/>
              </w:rPr>
              <w:t>.</w:t>
            </w:r>
          </w:p>
        </w:tc>
      </w:tr>
      <w:tr w:rsidR="005621AF" w:rsidRPr="005621AF" w14:paraId="3BC91F78" w14:textId="77777777" w:rsidTr="002670FC">
        <w:trPr>
          <w:cantSplit/>
        </w:trPr>
        <w:tc>
          <w:tcPr>
            <w:tcW w:w="5310" w:type="dxa"/>
          </w:tcPr>
          <w:p w14:paraId="51A11EB7" w14:textId="77777777" w:rsidR="00A00B14" w:rsidRPr="00BD19E4" w:rsidRDefault="00A00B14">
            <w:pPr>
              <w:pStyle w:val="TableText"/>
              <w:rPr>
                <w:b/>
              </w:rPr>
            </w:pPr>
            <w:r w:rsidRPr="00BD19E4">
              <w:rPr>
                <w:b/>
              </w:rPr>
              <w:t>Preliminary SPID Migration SMURF Files Lead Time</w:t>
            </w:r>
          </w:p>
        </w:tc>
        <w:tc>
          <w:tcPr>
            <w:tcW w:w="1530" w:type="dxa"/>
          </w:tcPr>
          <w:p w14:paraId="2D2428B9" w14:textId="77777777" w:rsidR="00A00B14" w:rsidRPr="00BD19E4" w:rsidRDefault="00A00B14">
            <w:pPr>
              <w:pStyle w:val="TableText"/>
              <w:jc w:val="center"/>
            </w:pPr>
            <w:r w:rsidRPr="00BD19E4">
              <w:t>10</w:t>
            </w:r>
          </w:p>
        </w:tc>
        <w:tc>
          <w:tcPr>
            <w:tcW w:w="1144" w:type="dxa"/>
          </w:tcPr>
          <w:p w14:paraId="5F3B1DAB" w14:textId="77777777" w:rsidR="00A00B14" w:rsidRPr="00BD19E4" w:rsidRDefault="00A00B14">
            <w:pPr>
              <w:pStyle w:val="TableText"/>
              <w:jc w:val="center"/>
            </w:pPr>
            <w:r w:rsidRPr="00BD19E4">
              <w:t>Days</w:t>
            </w:r>
          </w:p>
        </w:tc>
        <w:tc>
          <w:tcPr>
            <w:tcW w:w="1376" w:type="dxa"/>
          </w:tcPr>
          <w:p w14:paraId="79EE0880" w14:textId="77777777" w:rsidR="00A00B14" w:rsidRPr="00BD19E4" w:rsidRDefault="00A00B14">
            <w:pPr>
              <w:pStyle w:val="TableText"/>
              <w:jc w:val="center"/>
            </w:pPr>
            <w:r w:rsidRPr="00BD19E4">
              <w:t>1-14</w:t>
            </w:r>
          </w:p>
        </w:tc>
      </w:tr>
      <w:tr w:rsidR="005621AF" w:rsidRPr="005621AF" w14:paraId="16F4A96A" w14:textId="77777777" w:rsidTr="002670FC">
        <w:trPr>
          <w:cantSplit/>
        </w:trPr>
        <w:tc>
          <w:tcPr>
            <w:tcW w:w="9360" w:type="dxa"/>
            <w:gridSpan w:val="4"/>
          </w:tcPr>
          <w:p w14:paraId="2DC919EF" w14:textId="77777777" w:rsidR="00A00B14" w:rsidRPr="00BD19E4" w:rsidRDefault="00A00B14">
            <w:pPr>
              <w:pStyle w:val="TableText"/>
            </w:pPr>
            <w:r w:rsidRPr="00BD19E4">
              <w:rPr>
                <w:bCs/>
                <w:snapToGrid w:val="0"/>
                <w:szCs w:val="24"/>
              </w:rPr>
              <w:t>The number of days before a SPID Migration scheduled date when the Preliminary SMURF files are automatically generated.</w:t>
            </w:r>
          </w:p>
        </w:tc>
      </w:tr>
      <w:tr w:rsidR="005621AF" w:rsidRPr="005621AF" w14:paraId="4B9D7E0B" w14:textId="77777777" w:rsidTr="002670FC">
        <w:trPr>
          <w:cantSplit/>
        </w:trPr>
        <w:tc>
          <w:tcPr>
            <w:tcW w:w="5310" w:type="dxa"/>
          </w:tcPr>
          <w:p w14:paraId="4313F4D7" w14:textId="77777777" w:rsidR="00A00B14" w:rsidRPr="00BD19E4" w:rsidRDefault="00A00B14">
            <w:pPr>
              <w:pStyle w:val="TableText"/>
              <w:rPr>
                <w:b/>
              </w:rPr>
            </w:pPr>
            <w:r w:rsidRPr="00BD19E4">
              <w:rPr>
                <w:b/>
              </w:rPr>
              <w:t>SPID Migration Update – Online-to-Offline Restriction Window</w:t>
            </w:r>
          </w:p>
        </w:tc>
        <w:tc>
          <w:tcPr>
            <w:tcW w:w="1530" w:type="dxa"/>
          </w:tcPr>
          <w:p w14:paraId="6FA4B1D2" w14:textId="77777777" w:rsidR="00A00B14" w:rsidRPr="00BD19E4" w:rsidRDefault="00A00B14">
            <w:pPr>
              <w:pStyle w:val="TableText"/>
              <w:jc w:val="center"/>
            </w:pPr>
            <w:r w:rsidRPr="00BD19E4">
              <w:t>14</w:t>
            </w:r>
          </w:p>
        </w:tc>
        <w:tc>
          <w:tcPr>
            <w:tcW w:w="1144" w:type="dxa"/>
          </w:tcPr>
          <w:p w14:paraId="1C46BDB4" w14:textId="77777777" w:rsidR="00A00B14" w:rsidRPr="00BD19E4" w:rsidRDefault="00A00B14">
            <w:pPr>
              <w:pStyle w:val="TableText"/>
              <w:jc w:val="center"/>
            </w:pPr>
            <w:r w:rsidRPr="00BD19E4">
              <w:t>Days</w:t>
            </w:r>
          </w:p>
        </w:tc>
        <w:tc>
          <w:tcPr>
            <w:tcW w:w="1376" w:type="dxa"/>
          </w:tcPr>
          <w:p w14:paraId="60E851F8" w14:textId="77777777" w:rsidR="00A00B14" w:rsidRPr="00BD19E4" w:rsidRDefault="000D43A1">
            <w:pPr>
              <w:pStyle w:val="TableText"/>
              <w:jc w:val="center"/>
            </w:pPr>
            <w:r>
              <w:t>0-365</w:t>
            </w:r>
          </w:p>
        </w:tc>
      </w:tr>
      <w:tr w:rsidR="005621AF" w:rsidRPr="005621AF" w14:paraId="40460E64" w14:textId="77777777" w:rsidTr="002670FC">
        <w:trPr>
          <w:cantSplit/>
        </w:trPr>
        <w:tc>
          <w:tcPr>
            <w:tcW w:w="9360" w:type="dxa"/>
            <w:gridSpan w:val="4"/>
          </w:tcPr>
          <w:p w14:paraId="73F95BDC" w14:textId="77777777" w:rsidR="00A00B14" w:rsidRPr="00BD19E4" w:rsidRDefault="00A00B14">
            <w:pPr>
              <w:pStyle w:val="TableText"/>
              <w:rPr>
                <w:b/>
              </w:rPr>
            </w:pPr>
            <w:r w:rsidRPr="00BD19E4">
              <w:rPr>
                <w:bCs/>
                <w:snapToGrid w:val="0"/>
                <w:szCs w:val="24"/>
              </w:rPr>
              <w:t xml:space="preserve">The </w:t>
            </w:r>
            <w:r w:rsidRPr="00BD19E4">
              <w:rPr>
                <w:szCs w:val="24"/>
              </w:rPr>
              <w:t xml:space="preserve">number of calendar days between the current date (exclusive) and the SPID Migration date (inclusive), that a change is </w:t>
            </w:r>
            <w:r w:rsidRPr="00BD19E4">
              <w:rPr>
                <w:b/>
                <w:szCs w:val="24"/>
                <w:u w:val="single"/>
              </w:rPr>
              <w:t>not</w:t>
            </w:r>
            <w:r w:rsidRPr="00BD19E4">
              <w:rPr>
                <w:szCs w:val="24"/>
              </w:rPr>
              <w:t xml:space="preserve"> allowed to the Service Provider’s data associated with SPID Migration data that would cause the SPID Migration to move from online-to-offline.</w:t>
            </w:r>
          </w:p>
        </w:tc>
      </w:tr>
      <w:tr w:rsidR="005621AF" w:rsidRPr="005621AF" w14:paraId="31EB678E" w14:textId="77777777" w:rsidTr="002670FC">
        <w:trPr>
          <w:cantSplit/>
        </w:trPr>
        <w:tc>
          <w:tcPr>
            <w:tcW w:w="5310" w:type="dxa"/>
          </w:tcPr>
          <w:p w14:paraId="5AA2FBC0" w14:textId="77777777" w:rsidR="00A00B14" w:rsidRPr="00BD19E4" w:rsidRDefault="00A00B14">
            <w:pPr>
              <w:pStyle w:val="TableText"/>
              <w:rPr>
                <w:b/>
              </w:rPr>
            </w:pPr>
            <w:r w:rsidRPr="00BD19E4">
              <w:rPr>
                <w:b/>
              </w:rPr>
              <w:t>SPID Migration Update – SPID Migration Date Restriction Window</w:t>
            </w:r>
          </w:p>
        </w:tc>
        <w:tc>
          <w:tcPr>
            <w:tcW w:w="1530" w:type="dxa"/>
          </w:tcPr>
          <w:p w14:paraId="39A0E465" w14:textId="77777777" w:rsidR="00A00B14" w:rsidRPr="00BD19E4" w:rsidRDefault="00A00B14">
            <w:pPr>
              <w:pStyle w:val="TableText"/>
              <w:jc w:val="center"/>
            </w:pPr>
            <w:r w:rsidRPr="00BD19E4">
              <w:t>3</w:t>
            </w:r>
          </w:p>
        </w:tc>
        <w:tc>
          <w:tcPr>
            <w:tcW w:w="1144" w:type="dxa"/>
          </w:tcPr>
          <w:p w14:paraId="6C66C2E4" w14:textId="77777777" w:rsidR="00A00B14" w:rsidRPr="00BD19E4" w:rsidRDefault="00A00B14">
            <w:pPr>
              <w:pStyle w:val="TableText"/>
              <w:jc w:val="center"/>
            </w:pPr>
            <w:r w:rsidRPr="00BD19E4">
              <w:t>Days</w:t>
            </w:r>
          </w:p>
        </w:tc>
        <w:tc>
          <w:tcPr>
            <w:tcW w:w="1376" w:type="dxa"/>
          </w:tcPr>
          <w:p w14:paraId="3D4F9A9E" w14:textId="77777777" w:rsidR="00A00B14" w:rsidRPr="00BD19E4" w:rsidRDefault="00A00B14">
            <w:pPr>
              <w:pStyle w:val="TableText"/>
              <w:jc w:val="center"/>
            </w:pPr>
            <w:r w:rsidRPr="00BD19E4">
              <w:t>1-7</w:t>
            </w:r>
          </w:p>
        </w:tc>
      </w:tr>
      <w:tr w:rsidR="005621AF" w:rsidRPr="005621AF" w14:paraId="5CD22892" w14:textId="77777777" w:rsidTr="002670FC">
        <w:trPr>
          <w:cantSplit/>
        </w:trPr>
        <w:tc>
          <w:tcPr>
            <w:tcW w:w="9360" w:type="dxa"/>
            <w:gridSpan w:val="4"/>
          </w:tcPr>
          <w:p w14:paraId="2EF0895B" w14:textId="77777777" w:rsidR="00A00B14" w:rsidRPr="00BD19E4" w:rsidRDefault="00A00B14">
            <w:pPr>
              <w:pStyle w:val="TableText"/>
              <w:rPr>
                <w:b/>
              </w:rPr>
            </w:pPr>
            <w:r w:rsidRPr="00BD19E4">
              <w:rPr>
                <w:bCs/>
                <w:snapToGrid w:val="0"/>
                <w:szCs w:val="24"/>
              </w:rPr>
              <w:t xml:space="preserve">The </w:t>
            </w:r>
            <w:r w:rsidRPr="00BD19E4">
              <w:rPr>
                <w:szCs w:val="24"/>
              </w:rPr>
              <w:t>number of calendar days (inclusive) that a SPID Migration is allowed prior to the SPID Migration Effective Date.</w:t>
            </w:r>
          </w:p>
        </w:tc>
      </w:tr>
      <w:tr w:rsidR="005621AF" w:rsidRPr="005621AF" w14:paraId="4DB7940F" w14:textId="77777777" w:rsidTr="002670FC">
        <w:trPr>
          <w:cantSplit/>
        </w:trPr>
        <w:tc>
          <w:tcPr>
            <w:tcW w:w="5310" w:type="dxa"/>
          </w:tcPr>
          <w:p w14:paraId="056B51F1" w14:textId="77777777" w:rsidR="00A00B14" w:rsidRPr="00BD19E4" w:rsidRDefault="00A00B14">
            <w:pPr>
              <w:pStyle w:val="TableText"/>
              <w:rPr>
                <w:b/>
              </w:rPr>
            </w:pPr>
            <w:r w:rsidRPr="00BD19E4">
              <w:rPr>
                <w:b/>
              </w:rPr>
              <w:t>Online SPID Migration Lead Time</w:t>
            </w:r>
          </w:p>
        </w:tc>
        <w:tc>
          <w:tcPr>
            <w:tcW w:w="1530" w:type="dxa"/>
          </w:tcPr>
          <w:p w14:paraId="0133496B" w14:textId="77777777" w:rsidR="00A00B14" w:rsidRPr="00BD19E4" w:rsidRDefault="00A00B14">
            <w:pPr>
              <w:pStyle w:val="TableText"/>
              <w:jc w:val="center"/>
            </w:pPr>
            <w:r w:rsidRPr="00BD19E4">
              <w:t>90</w:t>
            </w:r>
          </w:p>
        </w:tc>
        <w:tc>
          <w:tcPr>
            <w:tcW w:w="1144" w:type="dxa"/>
          </w:tcPr>
          <w:p w14:paraId="2794508F" w14:textId="77777777" w:rsidR="00A00B14" w:rsidRPr="00BD19E4" w:rsidRDefault="00A00B14">
            <w:pPr>
              <w:pStyle w:val="TableText"/>
              <w:jc w:val="center"/>
            </w:pPr>
            <w:r w:rsidRPr="00BD19E4">
              <w:t>Minutes</w:t>
            </w:r>
          </w:p>
        </w:tc>
        <w:tc>
          <w:tcPr>
            <w:tcW w:w="1376" w:type="dxa"/>
          </w:tcPr>
          <w:p w14:paraId="7FE34AC0" w14:textId="77777777" w:rsidR="00A00B14" w:rsidRPr="00BD19E4" w:rsidRDefault="00A00B14">
            <w:pPr>
              <w:pStyle w:val="TableText"/>
              <w:jc w:val="center"/>
            </w:pPr>
            <w:r w:rsidRPr="00BD19E4">
              <w:t>10-360</w:t>
            </w:r>
          </w:p>
        </w:tc>
      </w:tr>
      <w:tr w:rsidR="005621AF" w:rsidRPr="005621AF" w14:paraId="270D2D6B" w14:textId="77777777" w:rsidTr="002670FC">
        <w:trPr>
          <w:cantSplit/>
        </w:trPr>
        <w:tc>
          <w:tcPr>
            <w:tcW w:w="9360" w:type="dxa"/>
            <w:gridSpan w:val="4"/>
          </w:tcPr>
          <w:p w14:paraId="16B7DFB0" w14:textId="77777777" w:rsidR="00A00B14" w:rsidRPr="00BD19E4" w:rsidRDefault="00A00B14">
            <w:pPr>
              <w:pStyle w:val="TableText"/>
              <w:rPr>
                <w:b/>
              </w:rPr>
            </w:pPr>
            <w:r w:rsidRPr="00BD19E4">
              <w:rPr>
                <w:bCs/>
                <w:snapToGrid w:val="0"/>
                <w:szCs w:val="24"/>
              </w:rPr>
              <w:t xml:space="preserve">The </w:t>
            </w:r>
            <w:r w:rsidRPr="00BD19E4">
              <w:rPr>
                <w:szCs w:val="24"/>
              </w:rPr>
              <w:t>number of minutes that an online SPID Migration is allowed prior to the NPAC maintenance window.</w:t>
            </w:r>
          </w:p>
        </w:tc>
      </w:tr>
    </w:tbl>
    <w:p w14:paraId="3F942A7A" w14:textId="77777777" w:rsidR="00A00B14" w:rsidRPr="005621AF" w:rsidRDefault="00A00B14">
      <w:pPr>
        <w:pStyle w:val="Caption"/>
      </w:pPr>
      <w:bookmarkStart w:id="2495" w:name="_Toc438245064"/>
      <w:r w:rsidRPr="005621AF">
        <w:t>Table C–</w:t>
      </w:r>
      <w:r w:rsidRPr="002670FC">
        <w:fldChar w:fldCharType="begin"/>
      </w:r>
      <w:r w:rsidRPr="005621AF">
        <w:instrText xml:space="preserve"> SEQ Table_C- \* ARABIC </w:instrText>
      </w:r>
      <w:r w:rsidRPr="002670FC">
        <w:fldChar w:fldCharType="separate"/>
      </w:r>
      <w:r w:rsidR="00C77DE1">
        <w:rPr>
          <w:noProof/>
        </w:rPr>
        <w:t>7</w:t>
      </w:r>
      <w:r w:rsidRPr="002670FC">
        <w:fldChar w:fldCharType="end"/>
      </w:r>
      <w:r w:rsidRPr="005621AF">
        <w:t xml:space="preserve"> – </w:t>
      </w:r>
      <w:r w:rsidRPr="00BB0017">
        <w:t>SPID Migration Tunables</w:t>
      </w:r>
      <w:bookmarkEnd w:id="2495"/>
    </w:p>
    <w:p w14:paraId="322E6489" w14:textId="77777777" w:rsidR="00A00B14" w:rsidRPr="00A00B14" w:rsidRDefault="00A00B14">
      <w:pPr>
        <w:pStyle w:val="BodyText"/>
      </w:pPr>
    </w:p>
    <w:p w14:paraId="38D3A9EC" w14:textId="77777777" w:rsidR="009B6F07" w:rsidRDefault="009B6F07">
      <w:pPr>
        <w:pStyle w:val="BodyText"/>
        <w:jc w:val="center"/>
        <w:rPr>
          <w:b/>
          <w:sz w:val="24"/>
        </w:rPr>
      </w:pPr>
      <w:r>
        <w:rPr>
          <w:b/>
          <w:sz w:val="28"/>
        </w:rPr>
        <w:br w:type="page"/>
      </w:r>
      <w:r>
        <w:rPr>
          <w:b/>
          <w:sz w:val="24"/>
        </w:rPr>
        <w:lastRenderedPageBreak/>
        <w:t>SOA Notification Priority Tunables</w:t>
      </w:r>
    </w:p>
    <w:p w14:paraId="2B2A8785" w14:textId="77777777" w:rsidR="009B6F07" w:rsidRDefault="009B6F07">
      <w:pPr>
        <w:pStyle w:val="BodyText"/>
        <w:rPr>
          <w:bCs/>
        </w:rPr>
      </w:pPr>
      <w:r>
        <w:rPr>
          <w:bCs/>
        </w:rPr>
        <w:t>Many notifications are sent to both the Old Service Provider and the New Service Provider.  As indicated in the table below, some of these notifications can have different priorities based on whether the Service Provider is acting as the Old Service Provider or the New Service Provider for the port.  During the notification evaluation process this option was not given to all notifications that are sent to both the Old Service Provider and the New Service Provider for one or more reasons.  Some of those reasons were:</w:t>
      </w:r>
    </w:p>
    <w:p w14:paraId="199DC96B" w14:textId="77777777" w:rsidR="009B6F07" w:rsidRDefault="009B6F07">
      <w:pPr>
        <w:pStyle w:val="BodyText"/>
        <w:numPr>
          <w:ilvl w:val="0"/>
          <w:numId w:val="43"/>
        </w:numPr>
        <w:rPr>
          <w:bCs/>
        </w:rPr>
      </w:pPr>
      <w:r>
        <w:rPr>
          <w:bCs/>
        </w:rPr>
        <w:t xml:space="preserve">volume of the </w:t>
      </w:r>
      <w:proofErr w:type="gramStart"/>
      <w:r>
        <w:rPr>
          <w:bCs/>
        </w:rPr>
        <w:t>particular notification</w:t>
      </w:r>
      <w:proofErr w:type="gramEnd"/>
      <w:r>
        <w:rPr>
          <w:bCs/>
        </w:rPr>
        <w:t xml:space="preserve"> was very small</w:t>
      </w:r>
    </w:p>
    <w:p w14:paraId="5544C804" w14:textId="77777777" w:rsidR="009B6F07" w:rsidRDefault="009B6F07">
      <w:pPr>
        <w:pStyle w:val="BodyText"/>
        <w:numPr>
          <w:ilvl w:val="0"/>
          <w:numId w:val="43"/>
        </w:numPr>
        <w:rPr>
          <w:bCs/>
        </w:rPr>
      </w:pPr>
      <w:r>
        <w:rPr>
          <w:bCs/>
        </w:rPr>
        <w:t xml:space="preserve">importance of the </w:t>
      </w:r>
      <w:proofErr w:type="gramStart"/>
      <w:r>
        <w:rPr>
          <w:bCs/>
        </w:rPr>
        <w:t>particular notification</w:t>
      </w:r>
      <w:proofErr w:type="gramEnd"/>
      <w:r>
        <w:rPr>
          <w:bCs/>
        </w:rPr>
        <w:t xml:space="preserve"> was determined to be equal whether a Service Provider was acting as the Old Service Provider or the New Service Provider for the port</w:t>
      </w:r>
    </w:p>
    <w:p w14:paraId="4ABA197E" w14:textId="77777777" w:rsidR="001E71C3" w:rsidRDefault="00F71447">
      <w:pPr>
        <w:pStyle w:val="BodyText"/>
        <w:rPr>
          <w:bCs/>
        </w:rPr>
      </w:pPr>
      <w:r>
        <w:rPr>
          <w:bCs/>
        </w:rPr>
        <w:t>Notification priorities</w:t>
      </w:r>
      <w:r w:rsidR="001E71C3">
        <w:rPr>
          <w:bCs/>
        </w:rPr>
        <w:t xml:space="preserve"> </w:t>
      </w:r>
      <w:r>
        <w:rPr>
          <w:bCs/>
        </w:rPr>
        <w:t xml:space="preserve">are applied to </w:t>
      </w:r>
      <w:r w:rsidR="001E71C3">
        <w:rPr>
          <w:bCs/>
        </w:rPr>
        <w:t>the XML interface</w:t>
      </w:r>
      <w:r>
        <w:rPr>
          <w:bCs/>
        </w:rPr>
        <w:t xml:space="preserve">, however, all </w:t>
      </w:r>
      <w:r w:rsidR="006A320B">
        <w:rPr>
          <w:bCs/>
        </w:rPr>
        <w:t>attribute</w:t>
      </w:r>
      <w:r w:rsidR="0079284E">
        <w:rPr>
          <w:bCs/>
        </w:rPr>
        <w:t>s</w:t>
      </w:r>
      <w:r w:rsidR="006A320B">
        <w:rPr>
          <w:bCs/>
        </w:rPr>
        <w:t xml:space="preserve"> </w:t>
      </w:r>
      <w:r>
        <w:rPr>
          <w:bCs/>
        </w:rPr>
        <w:t xml:space="preserve">in the StatusAttributeValueChange notification have been merged into the </w:t>
      </w:r>
      <w:r w:rsidR="001E71C3">
        <w:rPr>
          <w:bCs/>
        </w:rPr>
        <w:t xml:space="preserve">AttributeValueChange notification </w:t>
      </w:r>
      <w:r>
        <w:rPr>
          <w:bCs/>
        </w:rPr>
        <w:t xml:space="preserve">as indicated in the XML Schema.  Only the </w:t>
      </w:r>
      <w:r w:rsidR="001E71C3">
        <w:rPr>
          <w:bCs/>
        </w:rPr>
        <w:t xml:space="preserve">AttributeValueChange notification </w:t>
      </w:r>
      <w:r>
        <w:rPr>
          <w:bCs/>
        </w:rPr>
        <w:t xml:space="preserve">is used in the XML interface </w:t>
      </w:r>
      <w:r w:rsidR="001E71C3">
        <w:rPr>
          <w:bCs/>
        </w:rPr>
        <w:t xml:space="preserve">(business rules </w:t>
      </w:r>
      <w:r>
        <w:rPr>
          <w:bCs/>
        </w:rPr>
        <w:t>applying</w:t>
      </w:r>
      <w:r w:rsidR="001E71C3">
        <w:rPr>
          <w:bCs/>
        </w:rPr>
        <w:t xml:space="preserve"> priority</w:t>
      </w:r>
      <w:r>
        <w:rPr>
          <w:bCs/>
        </w:rPr>
        <w:t xml:space="preserve"> are the same except </w:t>
      </w:r>
      <w:proofErr w:type="gramStart"/>
      <w:r>
        <w:rPr>
          <w:bCs/>
        </w:rPr>
        <w:t>where</w:t>
      </w:r>
      <w:proofErr w:type="gramEnd"/>
      <w:r>
        <w:rPr>
          <w:bCs/>
        </w:rPr>
        <w:t xml:space="preserve"> noted in the table</w:t>
      </w:r>
      <w:r w:rsidR="001E71C3">
        <w:rPr>
          <w:bCs/>
        </w:rPr>
        <w:t>).</w:t>
      </w:r>
    </w:p>
    <w:p w14:paraId="6070E105" w14:textId="77777777" w:rsidR="00062F70" w:rsidRDefault="0067244C">
      <w:pPr>
        <w:rPr>
          <w:bCs/>
        </w:rPr>
      </w:pPr>
      <w:r w:rsidRPr="0067244C">
        <w:rPr>
          <w:szCs w:val="24"/>
        </w:rPr>
        <w:t>Notification suppression on requests will be processed according to the results of notification suppression options on a request, along with notification suppression authorization list data.</w:t>
      </w:r>
    </w:p>
    <w:p w14:paraId="65756C62" w14:textId="77777777" w:rsidR="009B6F07" w:rsidRDefault="009B6F07">
      <w:pPr>
        <w:jc w:val="right"/>
        <w:rPr>
          <w:b/>
        </w:rPr>
      </w:pPr>
    </w:p>
    <w:tbl>
      <w:tblPr>
        <w:tblW w:w="945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6930"/>
        <w:gridCol w:w="1440"/>
      </w:tblGrid>
      <w:tr w:rsidR="009B6F07" w14:paraId="16319F04" w14:textId="77777777">
        <w:tc>
          <w:tcPr>
            <w:tcW w:w="1080" w:type="dxa"/>
            <w:shd w:val="clear" w:color="auto" w:fill="FFFFFF"/>
          </w:tcPr>
          <w:p w14:paraId="64CBD732" w14:textId="77777777" w:rsidR="009B6F07" w:rsidRDefault="009B6F07">
            <w:pPr>
              <w:pStyle w:val="TableText"/>
              <w:jc w:val="center"/>
              <w:rPr>
                <w:b/>
                <w:bCs/>
                <w:sz w:val="24"/>
              </w:rPr>
            </w:pPr>
            <w:r>
              <w:rPr>
                <w:b/>
                <w:bCs/>
                <w:sz w:val="24"/>
              </w:rPr>
              <w:t>#</w:t>
            </w:r>
          </w:p>
        </w:tc>
        <w:tc>
          <w:tcPr>
            <w:tcW w:w="6930" w:type="dxa"/>
            <w:shd w:val="clear" w:color="auto" w:fill="FFFFFF"/>
          </w:tcPr>
          <w:p w14:paraId="7B0B9312" w14:textId="77777777" w:rsidR="009B6F07" w:rsidRDefault="009B6F07">
            <w:pPr>
              <w:pStyle w:val="TableText"/>
              <w:jc w:val="center"/>
              <w:rPr>
                <w:b/>
                <w:bCs/>
                <w:sz w:val="24"/>
              </w:rPr>
            </w:pPr>
            <w:r>
              <w:rPr>
                <w:b/>
                <w:bCs/>
                <w:sz w:val="24"/>
              </w:rPr>
              <w:t>Notification Name</w:t>
            </w:r>
          </w:p>
        </w:tc>
        <w:tc>
          <w:tcPr>
            <w:tcW w:w="1440" w:type="dxa"/>
            <w:shd w:val="clear" w:color="auto" w:fill="FFFFFF"/>
          </w:tcPr>
          <w:p w14:paraId="061607B0" w14:textId="77777777" w:rsidR="009B6F07" w:rsidRDefault="009B6F07">
            <w:pPr>
              <w:pStyle w:val="TableText"/>
              <w:rPr>
                <w:b/>
                <w:bCs/>
                <w:sz w:val="24"/>
              </w:rPr>
            </w:pPr>
            <w:r>
              <w:rPr>
                <w:b/>
                <w:bCs/>
                <w:sz w:val="24"/>
              </w:rPr>
              <w:t>Priority</w:t>
            </w:r>
          </w:p>
        </w:tc>
      </w:tr>
      <w:tr w:rsidR="009B6F07" w14:paraId="5CDA0430" w14:textId="77777777">
        <w:tc>
          <w:tcPr>
            <w:tcW w:w="1080" w:type="dxa"/>
          </w:tcPr>
          <w:p w14:paraId="08AE1926" w14:textId="77777777" w:rsidR="009B6F07" w:rsidRDefault="009B6F07">
            <w:pPr>
              <w:pStyle w:val="TableText"/>
              <w:jc w:val="center"/>
              <w:rPr>
                <w:b/>
                <w:bCs/>
              </w:rPr>
            </w:pPr>
            <w:r>
              <w:rPr>
                <w:b/>
                <w:bCs/>
              </w:rPr>
              <w:t>L-1.0</w:t>
            </w:r>
          </w:p>
        </w:tc>
        <w:tc>
          <w:tcPr>
            <w:tcW w:w="6930" w:type="dxa"/>
          </w:tcPr>
          <w:p w14:paraId="1A077F3A" w14:textId="77777777" w:rsidR="009B6F07" w:rsidRDefault="009B6F07">
            <w:pPr>
              <w:pStyle w:val="TableText"/>
              <w:rPr>
                <w:b/>
                <w:bCs/>
              </w:rPr>
            </w:pPr>
            <w:r>
              <w:rPr>
                <w:rFonts w:eastAsia="MS Mincho"/>
                <w:b/>
                <w:bCs/>
              </w:rPr>
              <w:t>NPAC SMS Operational Information Notification</w:t>
            </w:r>
          </w:p>
        </w:tc>
        <w:tc>
          <w:tcPr>
            <w:tcW w:w="1440" w:type="dxa"/>
          </w:tcPr>
          <w:p w14:paraId="2CA8A54B" w14:textId="77777777" w:rsidR="009B6F07" w:rsidRDefault="009B6F07">
            <w:pPr>
              <w:pStyle w:val="TableText"/>
            </w:pPr>
            <w:r>
              <w:t xml:space="preserve">MEDIUM </w:t>
            </w:r>
          </w:p>
        </w:tc>
      </w:tr>
      <w:tr w:rsidR="009B6F07" w14:paraId="5154023C" w14:textId="77777777">
        <w:tc>
          <w:tcPr>
            <w:tcW w:w="1080" w:type="dxa"/>
          </w:tcPr>
          <w:p w14:paraId="32DF8C64" w14:textId="77777777" w:rsidR="009B6F07" w:rsidRDefault="009B6F07">
            <w:pPr>
              <w:pStyle w:val="TableText"/>
              <w:jc w:val="center"/>
              <w:rPr>
                <w:b/>
                <w:bCs/>
              </w:rPr>
            </w:pPr>
            <w:r>
              <w:rPr>
                <w:b/>
                <w:bCs/>
              </w:rPr>
              <w:t>L-2.0</w:t>
            </w:r>
          </w:p>
        </w:tc>
        <w:tc>
          <w:tcPr>
            <w:tcW w:w="6930" w:type="dxa"/>
          </w:tcPr>
          <w:p w14:paraId="4519A1D5" w14:textId="77777777" w:rsidR="002F5092" w:rsidRPr="00E71F91" w:rsidRDefault="009B6F07">
            <w:pPr>
              <w:pStyle w:val="TableText"/>
              <w:rPr>
                <w:rFonts w:eastAsia="MS Mincho"/>
                <w:b/>
                <w:bCs/>
              </w:rPr>
            </w:pPr>
            <w:r w:rsidRPr="00E71F91">
              <w:rPr>
                <w:rFonts w:eastAsia="MS Mincho"/>
                <w:b/>
                <w:bCs/>
              </w:rPr>
              <w:t>Subscription Audit Discrepancy Report</w:t>
            </w:r>
            <w:r w:rsidR="002F5092" w:rsidRPr="00E71F91">
              <w:rPr>
                <w:rFonts w:eastAsia="MS Mincho"/>
                <w:b/>
                <w:bCs/>
              </w:rPr>
              <w:t xml:space="preserve"> </w:t>
            </w:r>
          </w:p>
          <w:p w14:paraId="0362497D" w14:textId="77777777" w:rsidR="009B6F07" w:rsidRDefault="00990F16">
            <w:pPr>
              <w:pStyle w:val="TableText"/>
              <w:rPr>
                <w:b/>
                <w:bCs/>
              </w:rPr>
            </w:pPr>
            <w:r w:rsidRPr="00E71F91">
              <w:t>For the XML interface, notification is N/A, as audit discrepancy is included in a separate Audit Results notification.</w:t>
            </w:r>
          </w:p>
        </w:tc>
        <w:tc>
          <w:tcPr>
            <w:tcW w:w="1440" w:type="dxa"/>
          </w:tcPr>
          <w:p w14:paraId="6CAA0378" w14:textId="77777777" w:rsidR="009B6F07" w:rsidRDefault="009B6F07">
            <w:pPr>
              <w:pStyle w:val="TableText"/>
            </w:pPr>
            <w:r>
              <w:t>MEDIUM</w:t>
            </w:r>
          </w:p>
        </w:tc>
      </w:tr>
      <w:tr w:rsidR="009B6F07" w14:paraId="06C66F1B" w14:textId="77777777">
        <w:tc>
          <w:tcPr>
            <w:tcW w:w="1080" w:type="dxa"/>
          </w:tcPr>
          <w:p w14:paraId="1EE6AA84" w14:textId="77777777" w:rsidR="009B6F07" w:rsidRDefault="009B6F07">
            <w:pPr>
              <w:pStyle w:val="TableText"/>
              <w:jc w:val="center"/>
              <w:rPr>
                <w:b/>
                <w:bCs/>
              </w:rPr>
            </w:pPr>
            <w:r>
              <w:rPr>
                <w:b/>
                <w:bCs/>
              </w:rPr>
              <w:t>L-3.0</w:t>
            </w:r>
          </w:p>
        </w:tc>
        <w:tc>
          <w:tcPr>
            <w:tcW w:w="6930" w:type="dxa"/>
          </w:tcPr>
          <w:p w14:paraId="122840F4" w14:textId="77777777" w:rsidR="009B6F07" w:rsidRDefault="009B6F07">
            <w:pPr>
              <w:pStyle w:val="TableText"/>
              <w:rPr>
                <w:b/>
                <w:bCs/>
              </w:rPr>
            </w:pPr>
            <w:r>
              <w:rPr>
                <w:rFonts w:eastAsia="MS Mincho"/>
                <w:b/>
                <w:bCs/>
              </w:rPr>
              <w:t>Subscription Audit Results</w:t>
            </w:r>
          </w:p>
        </w:tc>
        <w:tc>
          <w:tcPr>
            <w:tcW w:w="1440" w:type="dxa"/>
          </w:tcPr>
          <w:p w14:paraId="2D50908E" w14:textId="77777777" w:rsidR="009B6F07" w:rsidRDefault="009B6F07">
            <w:pPr>
              <w:pStyle w:val="TableText"/>
            </w:pPr>
            <w:r>
              <w:t>MEDIUM</w:t>
            </w:r>
          </w:p>
        </w:tc>
      </w:tr>
      <w:tr w:rsidR="009B6F07" w14:paraId="737A6719" w14:textId="77777777">
        <w:tc>
          <w:tcPr>
            <w:tcW w:w="1080" w:type="dxa"/>
          </w:tcPr>
          <w:p w14:paraId="05A11848" w14:textId="77777777" w:rsidR="009B6F07" w:rsidRDefault="009B6F07">
            <w:pPr>
              <w:pStyle w:val="TableText"/>
              <w:jc w:val="center"/>
              <w:rPr>
                <w:b/>
                <w:bCs/>
              </w:rPr>
            </w:pPr>
            <w:r>
              <w:rPr>
                <w:b/>
                <w:bCs/>
              </w:rPr>
              <w:t>L-4.0</w:t>
            </w:r>
          </w:p>
          <w:p w14:paraId="102D41D9" w14:textId="77777777" w:rsidR="009B6F07" w:rsidRDefault="009B6F07">
            <w:pPr>
              <w:pStyle w:val="TableText"/>
              <w:jc w:val="center"/>
            </w:pPr>
            <w:r>
              <w:rPr>
                <w:b/>
                <w:bCs/>
              </w:rPr>
              <w:t>A</w:t>
            </w:r>
          </w:p>
        </w:tc>
        <w:tc>
          <w:tcPr>
            <w:tcW w:w="6930" w:type="dxa"/>
          </w:tcPr>
          <w:p w14:paraId="3343E472" w14:textId="77777777" w:rsidR="009B6F07" w:rsidRDefault="009B6F07">
            <w:pPr>
              <w:pStyle w:val="TableText"/>
              <w:rPr>
                <w:rFonts w:eastAsia="MS Mincho"/>
                <w:b/>
                <w:bCs/>
              </w:rPr>
            </w:pPr>
            <w:r>
              <w:rPr>
                <w:rFonts w:eastAsia="MS Mincho"/>
                <w:b/>
                <w:bCs/>
              </w:rPr>
              <w:t>Subscription Version Cancellation Acknowledge Request</w:t>
            </w:r>
          </w:p>
          <w:p w14:paraId="4E9FAF3F" w14:textId="77777777" w:rsidR="009B6F07" w:rsidRDefault="009B6F07">
            <w:pPr>
              <w:pStyle w:val="TableText"/>
            </w:pPr>
            <w:r>
              <w:rPr>
                <w:rFonts w:eastAsia="MS Mincho"/>
              </w:rPr>
              <w:t>Scenario A: the OLD SP is requesting cancellation and no concurrence from New SP.</w:t>
            </w:r>
          </w:p>
        </w:tc>
        <w:tc>
          <w:tcPr>
            <w:tcW w:w="1440" w:type="dxa"/>
          </w:tcPr>
          <w:p w14:paraId="5F12E8D0" w14:textId="77777777" w:rsidR="009B6F07" w:rsidRDefault="009B6F07">
            <w:pPr>
              <w:pStyle w:val="TableText"/>
            </w:pPr>
            <w:r>
              <w:t>MEDIUM</w:t>
            </w:r>
          </w:p>
        </w:tc>
      </w:tr>
      <w:tr w:rsidR="009B6F07" w14:paraId="0B9993CE" w14:textId="77777777">
        <w:tc>
          <w:tcPr>
            <w:tcW w:w="1080" w:type="dxa"/>
          </w:tcPr>
          <w:p w14:paraId="39D22DBB" w14:textId="77777777" w:rsidR="009B6F07" w:rsidRDefault="009B6F07">
            <w:pPr>
              <w:pStyle w:val="TableText"/>
              <w:jc w:val="center"/>
              <w:rPr>
                <w:b/>
                <w:bCs/>
              </w:rPr>
            </w:pPr>
            <w:r>
              <w:rPr>
                <w:b/>
                <w:bCs/>
              </w:rPr>
              <w:t>L-4.0</w:t>
            </w:r>
          </w:p>
          <w:p w14:paraId="4F313E51" w14:textId="77777777" w:rsidR="009B6F07" w:rsidRDefault="009B6F07">
            <w:pPr>
              <w:pStyle w:val="TableText"/>
              <w:jc w:val="center"/>
            </w:pPr>
            <w:r>
              <w:rPr>
                <w:b/>
                <w:bCs/>
              </w:rPr>
              <w:t>B</w:t>
            </w:r>
          </w:p>
        </w:tc>
        <w:tc>
          <w:tcPr>
            <w:tcW w:w="6930" w:type="dxa"/>
          </w:tcPr>
          <w:p w14:paraId="2F308C08" w14:textId="77777777" w:rsidR="009B6F07" w:rsidRDefault="009B6F07">
            <w:pPr>
              <w:pStyle w:val="TableText"/>
              <w:rPr>
                <w:rFonts w:eastAsia="MS Mincho"/>
                <w:b/>
                <w:bCs/>
              </w:rPr>
            </w:pPr>
            <w:r>
              <w:rPr>
                <w:rFonts w:eastAsia="MS Mincho"/>
                <w:b/>
                <w:bCs/>
              </w:rPr>
              <w:t>Subscription Version Cancellation Acknowledge Request</w:t>
            </w:r>
          </w:p>
          <w:p w14:paraId="7478EA3E" w14:textId="77777777" w:rsidR="009B6F07" w:rsidRDefault="009B6F07">
            <w:pPr>
              <w:pStyle w:val="TableText"/>
            </w:pPr>
            <w:r>
              <w:t>Scenario B: the New SP is requesting cancellation and no concurrence from Old SP.</w:t>
            </w:r>
          </w:p>
        </w:tc>
        <w:tc>
          <w:tcPr>
            <w:tcW w:w="1440" w:type="dxa"/>
          </w:tcPr>
          <w:p w14:paraId="5DBF3678" w14:textId="77777777" w:rsidR="009B6F07" w:rsidRDefault="009B6F07">
            <w:pPr>
              <w:pStyle w:val="TableText"/>
            </w:pPr>
            <w:r>
              <w:t>MEDIUM</w:t>
            </w:r>
          </w:p>
        </w:tc>
      </w:tr>
      <w:tr w:rsidR="009B6F07" w14:paraId="1B48C0D0" w14:textId="77777777">
        <w:tc>
          <w:tcPr>
            <w:tcW w:w="1080" w:type="dxa"/>
          </w:tcPr>
          <w:p w14:paraId="1DC80321" w14:textId="77777777" w:rsidR="009B6F07" w:rsidRDefault="009B6F07">
            <w:pPr>
              <w:pStyle w:val="TableText"/>
              <w:jc w:val="center"/>
              <w:rPr>
                <w:b/>
                <w:bCs/>
              </w:rPr>
            </w:pPr>
            <w:r>
              <w:rPr>
                <w:b/>
                <w:bCs/>
              </w:rPr>
              <w:t>L-6.0</w:t>
            </w:r>
          </w:p>
          <w:p w14:paraId="1D2CD2CC" w14:textId="77777777" w:rsidR="00246F54" w:rsidRDefault="00246F54">
            <w:pPr>
              <w:pStyle w:val="TableText"/>
              <w:jc w:val="center"/>
              <w:rPr>
                <w:b/>
                <w:bCs/>
              </w:rPr>
            </w:pPr>
            <w:r>
              <w:rPr>
                <w:b/>
                <w:bCs/>
              </w:rPr>
              <w:t>A</w:t>
            </w:r>
          </w:p>
        </w:tc>
        <w:tc>
          <w:tcPr>
            <w:tcW w:w="6930" w:type="dxa"/>
          </w:tcPr>
          <w:p w14:paraId="5B9F8C5D" w14:textId="77777777" w:rsidR="009B6F07" w:rsidRDefault="009B6F07">
            <w:pPr>
              <w:pStyle w:val="TableText"/>
              <w:rPr>
                <w:rFonts w:eastAsia="MS Mincho"/>
                <w:b/>
                <w:bCs/>
              </w:rPr>
            </w:pPr>
            <w:r>
              <w:rPr>
                <w:rFonts w:eastAsia="MS Mincho"/>
                <w:b/>
                <w:bCs/>
              </w:rPr>
              <w:t>Subscription Version - Donor SP - Customer Disconnect Date Notification</w:t>
            </w:r>
          </w:p>
          <w:p w14:paraId="12D8A4BA" w14:textId="77777777" w:rsidR="00347DE3" w:rsidRDefault="00246F54">
            <w:pPr>
              <w:pStyle w:val="TableText"/>
              <w:rPr>
                <w:b/>
                <w:bCs/>
              </w:rPr>
            </w:pPr>
            <w:r>
              <w:t>Scenario A: the current SP is disconnecting a regular (non-pooled) SV.</w:t>
            </w:r>
          </w:p>
        </w:tc>
        <w:tc>
          <w:tcPr>
            <w:tcW w:w="1440" w:type="dxa"/>
          </w:tcPr>
          <w:p w14:paraId="1C343E5A" w14:textId="77777777" w:rsidR="009B6F07" w:rsidRDefault="009B6F07">
            <w:pPr>
              <w:pStyle w:val="TableText"/>
            </w:pPr>
            <w:r>
              <w:t>MEDIUM</w:t>
            </w:r>
          </w:p>
        </w:tc>
      </w:tr>
      <w:tr w:rsidR="00505460" w14:paraId="644F2879" w14:textId="77777777" w:rsidTr="00246F54">
        <w:tc>
          <w:tcPr>
            <w:tcW w:w="1080" w:type="dxa"/>
          </w:tcPr>
          <w:p w14:paraId="5119B54B" w14:textId="77777777" w:rsidR="00505460" w:rsidRDefault="00505460">
            <w:pPr>
              <w:pStyle w:val="TableText"/>
              <w:jc w:val="center"/>
              <w:rPr>
                <w:b/>
                <w:bCs/>
              </w:rPr>
            </w:pPr>
            <w:r>
              <w:rPr>
                <w:b/>
                <w:bCs/>
              </w:rPr>
              <w:t>L-6.0</w:t>
            </w:r>
          </w:p>
          <w:p w14:paraId="624CCDE5" w14:textId="77777777" w:rsidR="00505460" w:rsidRDefault="00246F54">
            <w:pPr>
              <w:pStyle w:val="TableText"/>
              <w:jc w:val="center"/>
              <w:rPr>
                <w:b/>
                <w:bCs/>
              </w:rPr>
            </w:pPr>
            <w:r>
              <w:rPr>
                <w:b/>
                <w:bCs/>
              </w:rPr>
              <w:t>B</w:t>
            </w:r>
          </w:p>
        </w:tc>
        <w:tc>
          <w:tcPr>
            <w:tcW w:w="6930" w:type="dxa"/>
          </w:tcPr>
          <w:p w14:paraId="3783A741" w14:textId="77777777" w:rsidR="00505460" w:rsidRDefault="00505460">
            <w:pPr>
              <w:pStyle w:val="TableText"/>
              <w:rPr>
                <w:rFonts w:eastAsia="MS Mincho"/>
                <w:b/>
                <w:bCs/>
              </w:rPr>
            </w:pPr>
            <w:r>
              <w:rPr>
                <w:rFonts w:eastAsia="MS Mincho"/>
                <w:b/>
                <w:bCs/>
              </w:rPr>
              <w:t>Subscription Version - Donor SP - Customer Disconnect Date Notification</w:t>
            </w:r>
          </w:p>
          <w:p w14:paraId="50B43304" w14:textId="77777777" w:rsidR="00246F54" w:rsidRDefault="00505460">
            <w:pPr>
              <w:pStyle w:val="TableText"/>
              <w:rPr>
                <w:b/>
                <w:bCs/>
              </w:rPr>
            </w:pPr>
            <w:r>
              <w:t xml:space="preserve">Scenario B: </w:t>
            </w:r>
            <w:proofErr w:type="gramStart"/>
            <w:r>
              <w:t>the</w:t>
            </w:r>
            <w:proofErr w:type="gramEnd"/>
            <w:r>
              <w:t xml:space="preserve"> Number Pool Block is de-pooled and the associated pooled SVs are returning back to the NPA-NXX (code) owner.</w:t>
            </w:r>
          </w:p>
        </w:tc>
        <w:tc>
          <w:tcPr>
            <w:tcW w:w="1440" w:type="dxa"/>
          </w:tcPr>
          <w:p w14:paraId="2C160875" w14:textId="77777777" w:rsidR="00505460" w:rsidRDefault="00505460">
            <w:pPr>
              <w:pStyle w:val="TableText"/>
            </w:pPr>
            <w:r>
              <w:t>MEDIUM</w:t>
            </w:r>
          </w:p>
        </w:tc>
      </w:tr>
      <w:tr w:rsidR="009B6F07" w14:paraId="6EFD25C1" w14:textId="77777777">
        <w:tc>
          <w:tcPr>
            <w:tcW w:w="1080" w:type="dxa"/>
          </w:tcPr>
          <w:p w14:paraId="4BD09E18" w14:textId="77777777" w:rsidR="009B6F07" w:rsidRDefault="009B6F07">
            <w:pPr>
              <w:pStyle w:val="TableText"/>
              <w:jc w:val="center"/>
              <w:rPr>
                <w:b/>
                <w:bCs/>
              </w:rPr>
            </w:pPr>
            <w:r>
              <w:rPr>
                <w:b/>
                <w:bCs/>
              </w:rPr>
              <w:t>L-7.0</w:t>
            </w:r>
          </w:p>
        </w:tc>
        <w:tc>
          <w:tcPr>
            <w:tcW w:w="6930" w:type="dxa"/>
          </w:tcPr>
          <w:p w14:paraId="1D4DED64" w14:textId="77777777" w:rsidR="009B6F07" w:rsidRDefault="009B6F07">
            <w:pPr>
              <w:pStyle w:val="TableText"/>
              <w:rPr>
                <w:b/>
                <w:bCs/>
              </w:rPr>
            </w:pPr>
            <w:r>
              <w:rPr>
                <w:rFonts w:eastAsia="MS Mincho"/>
                <w:b/>
                <w:bCs/>
              </w:rPr>
              <w:t>Subscription Version Local SMS Action Results</w:t>
            </w:r>
          </w:p>
        </w:tc>
        <w:tc>
          <w:tcPr>
            <w:tcW w:w="1440" w:type="dxa"/>
          </w:tcPr>
          <w:p w14:paraId="5198D3AB" w14:textId="77777777" w:rsidR="009B6F07" w:rsidRDefault="009B6F07">
            <w:pPr>
              <w:pStyle w:val="TableText"/>
            </w:pPr>
            <w:r>
              <w:t>N/A</w:t>
            </w:r>
          </w:p>
        </w:tc>
      </w:tr>
      <w:tr w:rsidR="009B6F07" w14:paraId="00FD4762" w14:textId="77777777">
        <w:tc>
          <w:tcPr>
            <w:tcW w:w="1080" w:type="dxa"/>
          </w:tcPr>
          <w:p w14:paraId="009E46C4" w14:textId="77777777" w:rsidR="009B6F07" w:rsidRDefault="009B6F07">
            <w:pPr>
              <w:pStyle w:val="TableText"/>
              <w:jc w:val="center"/>
              <w:rPr>
                <w:b/>
                <w:bCs/>
              </w:rPr>
            </w:pPr>
            <w:r>
              <w:rPr>
                <w:b/>
                <w:bCs/>
              </w:rPr>
              <w:t>L-8.0</w:t>
            </w:r>
          </w:p>
        </w:tc>
        <w:tc>
          <w:tcPr>
            <w:tcW w:w="6930" w:type="dxa"/>
          </w:tcPr>
          <w:p w14:paraId="530D852C" w14:textId="77777777" w:rsidR="009B6F07" w:rsidRDefault="009B6F07">
            <w:pPr>
              <w:pStyle w:val="TableText"/>
              <w:rPr>
                <w:rFonts w:eastAsia="MS Mincho"/>
                <w:b/>
                <w:bCs/>
              </w:rPr>
            </w:pPr>
            <w:r>
              <w:rPr>
                <w:rFonts w:eastAsia="MS Mincho"/>
                <w:b/>
                <w:bCs/>
              </w:rPr>
              <w:t>New NPA-NXX Notification</w:t>
            </w:r>
          </w:p>
          <w:p w14:paraId="48BADD20" w14:textId="77777777" w:rsidR="00A00B14" w:rsidRPr="00A00B14" w:rsidRDefault="00A00B14">
            <w:pPr>
              <w:pStyle w:val="TableText"/>
              <w:rPr>
                <w:b/>
                <w:bCs/>
              </w:rPr>
            </w:pPr>
            <w:r w:rsidRPr="00BD19E4">
              <w:rPr>
                <w:rFonts w:eastAsia="MS Mincho"/>
              </w:rPr>
              <w:t>When a first usage notification is generated.</w:t>
            </w:r>
          </w:p>
        </w:tc>
        <w:tc>
          <w:tcPr>
            <w:tcW w:w="1440" w:type="dxa"/>
          </w:tcPr>
          <w:p w14:paraId="43C1E865" w14:textId="77777777" w:rsidR="009B6F07" w:rsidRDefault="009B6F07">
            <w:pPr>
              <w:pStyle w:val="TableText"/>
            </w:pPr>
            <w:r>
              <w:t>MEDIUM (to SOA)</w:t>
            </w:r>
          </w:p>
        </w:tc>
      </w:tr>
      <w:tr w:rsidR="009B6F07" w14:paraId="68452DDC" w14:textId="77777777">
        <w:tc>
          <w:tcPr>
            <w:tcW w:w="1080" w:type="dxa"/>
          </w:tcPr>
          <w:p w14:paraId="0FA8222B" w14:textId="77777777" w:rsidR="009B6F07" w:rsidRDefault="009B6F07">
            <w:pPr>
              <w:pStyle w:val="TableText"/>
              <w:jc w:val="center"/>
              <w:rPr>
                <w:b/>
                <w:bCs/>
              </w:rPr>
            </w:pPr>
            <w:r>
              <w:rPr>
                <w:b/>
                <w:bCs/>
              </w:rPr>
              <w:lastRenderedPageBreak/>
              <w:t>L-9.0</w:t>
            </w:r>
          </w:p>
        </w:tc>
        <w:tc>
          <w:tcPr>
            <w:tcW w:w="6930" w:type="dxa"/>
          </w:tcPr>
          <w:p w14:paraId="40337B80" w14:textId="77777777" w:rsidR="009B6F07" w:rsidRDefault="009B6F07">
            <w:pPr>
              <w:pStyle w:val="TableText"/>
              <w:rPr>
                <w:b/>
                <w:bCs/>
              </w:rPr>
            </w:pPr>
            <w:r>
              <w:rPr>
                <w:rFonts w:eastAsia="MS Mincho"/>
                <w:b/>
                <w:bCs/>
              </w:rPr>
              <w:t xml:space="preserve">Subscription Version New SP Create Request </w:t>
            </w:r>
            <w:proofErr w:type="gramStart"/>
            <w:r>
              <w:rPr>
                <w:rFonts w:eastAsia="MS Mincho"/>
                <w:b/>
                <w:bCs/>
              </w:rPr>
              <w:t>Notification  (</w:t>
            </w:r>
            <w:proofErr w:type="gramEnd"/>
            <w:r>
              <w:rPr>
                <w:rFonts w:eastAsia="MS Mincho"/>
                <w:b/>
                <w:bCs/>
              </w:rPr>
              <w:t xml:space="preserve">T1 timer expiration for New SP concurrence) </w:t>
            </w:r>
          </w:p>
        </w:tc>
        <w:tc>
          <w:tcPr>
            <w:tcW w:w="1440" w:type="dxa"/>
          </w:tcPr>
          <w:p w14:paraId="1215C577" w14:textId="77777777" w:rsidR="009B6F07" w:rsidRDefault="009B6F07">
            <w:pPr>
              <w:pStyle w:val="TableText"/>
            </w:pPr>
            <w:r>
              <w:t>MEDIUM</w:t>
            </w:r>
          </w:p>
        </w:tc>
      </w:tr>
      <w:tr w:rsidR="009B6F07" w14:paraId="0E386CBB" w14:textId="77777777">
        <w:tc>
          <w:tcPr>
            <w:tcW w:w="1080" w:type="dxa"/>
          </w:tcPr>
          <w:p w14:paraId="40FD43A3" w14:textId="77777777" w:rsidR="009B6F07" w:rsidRDefault="009B6F07">
            <w:pPr>
              <w:pStyle w:val="TableText"/>
              <w:jc w:val="center"/>
              <w:rPr>
                <w:b/>
                <w:bCs/>
              </w:rPr>
            </w:pPr>
            <w:r>
              <w:rPr>
                <w:b/>
                <w:bCs/>
              </w:rPr>
              <w:t>L-10.0</w:t>
            </w:r>
          </w:p>
        </w:tc>
        <w:tc>
          <w:tcPr>
            <w:tcW w:w="6930" w:type="dxa"/>
          </w:tcPr>
          <w:p w14:paraId="4F18A193" w14:textId="77777777" w:rsidR="009B6F07" w:rsidRDefault="009B6F07">
            <w:pPr>
              <w:pStyle w:val="TableText"/>
              <w:rPr>
                <w:b/>
                <w:bCs/>
              </w:rPr>
            </w:pPr>
            <w:r>
              <w:rPr>
                <w:rFonts w:eastAsia="MS Mincho"/>
                <w:b/>
                <w:bCs/>
              </w:rPr>
              <w:t xml:space="preserve">Subscription Version Old SP Concurrence Request </w:t>
            </w:r>
            <w:proofErr w:type="gramStart"/>
            <w:r>
              <w:rPr>
                <w:rFonts w:eastAsia="MS Mincho"/>
                <w:b/>
                <w:bCs/>
              </w:rPr>
              <w:t>Notification  (</w:t>
            </w:r>
            <w:proofErr w:type="gramEnd"/>
            <w:r>
              <w:rPr>
                <w:rFonts w:eastAsia="MS Mincho"/>
                <w:b/>
                <w:bCs/>
              </w:rPr>
              <w:t>T1 timer expiration for Old SP concurrence)</w:t>
            </w:r>
            <w:r>
              <w:rPr>
                <w:b/>
                <w:bCs/>
              </w:rPr>
              <w:t xml:space="preserve"> </w:t>
            </w:r>
          </w:p>
        </w:tc>
        <w:tc>
          <w:tcPr>
            <w:tcW w:w="1440" w:type="dxa"/>
          </w:tcPr>
          <w:p w14:paraId="7EFB6AAD" w14:textId="77777777" w:rsidR="009B6F07" w:rsidRDefault="009B6F07">
            <w:pPr>
              <w:pStyle w:val="TableText"/>
            </w:pPr>
            <w:r>
              <w:t>MEDIUM</w:t>
            </w:r>
          </w:p>
        </w:tc>
      </w:tr>
      <w:tr w:rsidR="009B6F07" w14:paraId="650315F3" w14:textId="77777777">
        <w:tc>
          <w:tcPr>
            <w:tcW w:w="1080" w:type="dxa"/>
          </w:tcPr>
          <w:p w14:paraId="25AFFB68" w14:textId="77777777" w:rsidR="009B6F07" w:rsidRDefault="009B6F07">
            <w:pPr>
              <w:pStyle w:val="TableText"/>
              <w:jc w:val="center"/>
              <w:rPr>
                <w:b/>
                <w:bCs/>
              </w:rPr>
            </w:pPr>
            <w:r>
              <w:rPr>
                <w:b/>
                <w:bCs/>
              </w:rPr>
              <w:t>L-11.0</w:t>
            </w:r>
          </w:p>
          <w:p w14:paraId="6B4C8478" w14:textId="77777777" w:rsidR="009B6F07" w:rsidRDefault="009B6F07">
            <w:pPr>
              <w:pStyle w:val="TableText"/>
              <w:jc w:val="center"/>
              <w:rPr>
                <w:b/>
                <w:bCs/>
              </w:rPr>
            </w:pPr>
            <w:r>
              <w:rPr>
                <w:b/>
                <w:bCs/>
              </w:rPr>
              <w:t>A1</w:t>
            </w:r>
          </w:p>
        </w:tc>
        <w:tc>
          <w:tcPr>
            <w:tcW w:w="6930" w:type="dxa"/>
          </w:tcPr>
          <w:p w14:paraId="7182D891" w14:textId="77777777" w:rsidR="009B6F07" w:rsidRDefault="009B6F07">
            <w:pPr>
              <w:pStyle w:val="TableText"/>
              <w:rPr>
                <w:rFonts w:eastAsia="MS Mincho"/>
                <w:b/>
                <w:bCs/>
              </w:rPr>
            </w:pPr>
            <w:r>
              <w:rPr>
                <w:rFonts w:eastAsia="MS Mincho"/>
                <w:b/>
                <w:bCs/>
              </w:rPr>
              <w:t>Subscription Version Status Attribute Value Change Notification – Activates – To the New Service Provider</w:t>
            </w:r>
          </w:p>
          <w:p w14:paraId="43BB1EF3" w14:textId="77777777" w:rsidR="009B6F07" w:rsidRDefault="009B6F07">
            <w:pPr>
              <w:pStyle w:val="TableText"/>
              <w:rPr>
                <w:rFonts w:eastAsia="MS Mincho"/>
              </w:rPr>
            </w:pPr>
            <w:r>
              <w:rPr>
                <w:rFonts w:eastAsia="MS Mincho"/>
              </w:rPr>
              <w:t>When an INTER or INTRA SV has been created in the Local SMSs (or ‘</w:t>
            </w:r>
            <w:proofErr w:type="gramStart"/>
            <w:r>
              <w:rPr>
                <w:rFonts w:eastAsia="MS Mincho"/>
              </w:rPr>
              <w:t>activated‘ by</w:t>
            </w:r>
            <w:proofErr w:type="gramEnd"/>
            <w:r>
              <w:rPr>
                <w:rFonts w:eastAsia="MS Mincho"/>
              </w:rPr>
              <w:t xml:space="preserve"> the SOA) and the SV status has been set to:  </w:t>
            </w:r>
            <w:r>
              <w:rPr>
                <w:rFonts w:eastAsia="MS Mincho"/>
                <w:i/>
              </w:rPr>
              <w:t>Active</w:t>
            </w:r>
            <w:r>
              <w:rPr>
                <w:rFonts w:eastAsia="MS Mincho"/>
              </w:rPr>
              <w:t xml:space="preserve"> or </w:t>
            </w:r>
            <w:r>
              <w:rPr>
                <w:rFonts w:eastAsia="MS Mincho"/>
                <w:i/>
              </w:rPr>
              <w:t>Partial-Failure</w:t>
            </w:r>
            <w:r>
              <w:rPr>
                <w:rFonts w:eastAsia="MS Mincho"/>
              </w:rPr>
              <w:t xml:space="preserve">. The notification is sent to both SOAs: Old and New. If the status has been set to </w:t>
            </w:r>
            <w:r>
              <w:rPr>
                <w:rFonts w:eastAsia="MS Mincho"/>
                <w:i/>
              </w:rPr>
              <w:t>Partial-Failure</w:t>
            </w:r>
            <w:r>
              <w:rPr>
                <w:rFonts w:eastAsia="MS Mincho"/>
              </w:rPr>
              <w:t xml:space="preserve">, this notification contains the list of Service Providers (SP) LSMSs that have failed to receive the broadcast. </w:t>
            </w:r>
          </w:p>
          <w:p w14:paraId="7C9F15E2" w14:textId="77777777" w:rsidR="009B6F07" w:rsidRDefault="009B6F07">
            <w:pPr>
              <w:pStyle w:val="TableText"/>
            </w:pPr>
            <w:r>
              <w:rPr>
                <w:rFonts w:eastAsia="MS Mincho"/>
              </w:rPr>
              <w:t>Note:  See L-11.0 E for Deletes and L-11.0 F for Modify Actives</w:t>
            </w:r>
          </w:p>
        </w:tc>
        <w:tc>
          <w:tcPr>
            <w:tcW w:w="1440" w:type="dxa"/>
          </w:tcPr>
          <w:p w14:paraId="7E17757C" w14:textId="77777777" w:rsidR="009B6F07" w:rsidRDefault="009B6F07">
            <w:pPr>
              <w:pStyle w:val="TableText"/>
            </w:pPr>
            <w:r>
              <w:t>MEDIUM</w:t>
            </w:r>
          </w:p>
        </w:tc>
      </w:tr>
      <w:tr w:rsidR="009B6F07" w14:paraId="45E4CD1E" w14:textId="77777777">
        <w:tc>
          <w:tcPr>
            <w:tcW w:w="1080" w:type="dxa"/>
          </w:tcPr>
          <w:p w14:paraId="426DE784" w14:textId="77777777" w:rsidR="009B6F07" w:rsidRDefault="009B6F07">
            <w:pPr>
              <w:pStyle w:val="TableText"/>
              <w:jc w:val="center"/>
              <w:rPr>
                <w:b/>
                <w:bCs/>
              </w:rPr>
            </w:pPr>
            <w:r>
              <w:rPr>
                <w:b/>
                <w:bCs/>
              </w:rPr>
              <w:t>L-11.0</w:t>
            </w:r>
          </w:p>
          <w:p w14:paraId="0D577D6F" w14:textId="77777777" w:rsidR="009B6F07" w:rsidRDefault="009B6F07">
            <w:pPr>
              <w:pStyle w:val="TableText"/>
              <w:jc w:val="center"/>
              <w:rPr>
                <w:b/>
                <w:bCs/>
              </w:rPr>
            </w:pPr>
            <w:r>
              <w:rPr>
                <w:b/>
                <w:bCs/>
              </w:rPr>
              <w:t>A1.5</w:t>
            </w:r>
          </w:p>
        </w:tc>
        <w:tc>
          <w:tcPr>
            <w:tcW w:w="6930" w:type="dxa"/>
          </w:tcPr>
          <w:p w14:paraId="7073D3ED" w14:textId="77777777" w:rsidR="009B6F07" w:rsidRDefault="009B6F07">
            <w:pPr>
              <w:pStyle w:val="TableText"/>
              <w:rPr>
                <w:rFonts w:eastAsia="MS Mincho"/>
                <w:b/>
                <w:bCs/>
              </w:rPr>
            </w:pPr>
            <w:r>
              <w:rPr>
                <w:rFonts w:eastAsia="MS Mincho"/>
                <w:b/>
                <w:bCs/>
              </w:rPr>
              <w:t>Subscription Version Status Attribute Value Change Notification – Activates – To the Old Service Provider</w:t>
            </w:r>
          </w:p>
          <w:p w14:paraId="26962BAD" w14:textId="77777777" w:rsidR="009B6F07" w:rsidRDefault="009B6F07">
            <w:pPr>
              <w:pStyle w:val="TableText"/>
              <w:rPr>
                <w:rFonts w:eastAsia="MS Mincho"/>
              </w:rPr>
            </w:pPr>
            <w:r>
              <w:rPr>
                <w:rFonts w:eastAsia="MS Mincho"/>
              </w:rPr>
              <w:t>When an INTER or INTRA SV has been created in the Local SMSs (or ‘</w:t>
            </w:r>
            <w:proofErr w:type="gramStart"/>
            <w:r>
              <w:rPr>
                <w:rFonts w:eastAsia="MS Mincho"/>
              </w:rPr>
              <w:t>activated‘ by</w:t>
            </w:r>
            <w:proofErr w:type="gramEnd"/>
            <w:r>
              <w:rPr>
                <w:rFonts w:eastAsia="MS Mincho"/>
              </w:rPr>
              <w:t xml:space="preserve"> the SOA) and the SV status has been set to:  </w:t>
            </w:r>
            <w:r>
              <w:rPr>
                <w:rFonts w:eastAsia="MS Mincho"/>
                <w:i/>
              </w:rPr>
              <w:t>Active</w:t>
            </w:r>
            <w:r>
              <w:rPr>
                <w:rFonts w:eastAsia="MS Mincho"/>
              </w:rPr>
              <w:t xml:space="preserve"> or </w:t>
            </w:r>
            <w:r>
              <w:rPr>
                <w:rFonts w:eastAsia="MS Mincho"/>
                <w:i/>
              </w:rPr>
              <w:t>Partial-Failure</w:t>
            </w:r>
            <w:r>
              <w:rPr>
                <w:rFonts w:eastAsia="MS Mincho"/>
              </w:rPr>
              <w:t xml:space="preserve">. The notification is sent to both SOAs: Old and New. If the status has been set to </w:t>
            </w:r>
            <w:r>
              <w:rPr>
                <w:rFonts w:eastAsia="MS Mincho"/>
                <w:i/>
              </w:rPr>
              <w:t>Partial-Failure</w:t>
            </w:r>
            <w:r>
              <w:rPr>
                <w:rFonts w:eastAsia="MS Mincho"/>
              </w:rPr>
              <w:t xml:space="preserve">, this notification contains the list of Service Providers (SP) LSMSs that have failed to receive the broadcast. </w:t>
            </w:r>
          </w:p>
          <w:p w14:paraId="6A1659FF" w14:textId="77777777" w:rsidR="009B6F07" w:rsidRDefault="009B6F07">
            <w:pPr>
              <w:pStyle w:val="TableText"/>
              <w:rPr>
                <w:rFonts w:eastAsia="MS Mincho"/>
              </w:rPr>
            </w:pPr>
            <w:r>
              <w:rPr>
                <w:rFonts w:eastAsia="MS Mincho"/>
              </w:rPr>
              <w:t>Note:  See L-11.0 E for Deletes and L-11.0 F for Modify Actives</w:t>
            </w:r>
          </w:p>
        </w:tc>
        <w:tc>
          <w:tcPr>
            <w:tcW w:w="1440" w:type="dxa"/>
          </w:tcPr>
          <w:p w14:paraId="768776C8" w14:textId="77777777" w:rsidR="009B6F07" w:rsidRDefault="009B6F07">
            <w:pPr>
              <w:pStyle w:val="TableText"/>
            </w:pPr>
            <w:r>
              <w:t>MEDIUM</w:t>
            </w:r>
          </w:p>
        </w:tc>
      </w:tr>
      <w:tr w:rsidR="009B6F07" w14:paraId="25E7728F" w14:textId="77777777">
        <w:tc>
          <w:tcPr>
            <w:tcW w:w="1080" w:type="dxa"/>
          </w:tcPr>
          <w:p w14:paraId="759DD87A" w14:textId="77777777" w:rsidR="009B6F07" w:rsidRDefault="009B6F07">
            <w:pPr>
              <w:pStyle w:val="TableText"/>
              <w:jc w:val="center"/>
              <w:rPr>
                <w:b/>
                <w:bCs/>
              </w:rPr>
            </w:pPr>
            <w:r>
              <w:rPr>
                <w:b/>
                <w:bCs/>
              </w:rPr>
              <w:t>L-11.0</w:t>
            </w:r>
          </w:p>
          <w:p w14:paraId="4386C5B1" w14:textId="77777777" w:rsidR="009B6F07" w:rsidRDefault="009B6F07">
            <w:pPr>
              <w:pStyle w:val="TableText"/>
              <w:jc w:val="center"/>
            </w:pPr>
            <w:r>
              <w:rPr>
                <w:b/>
                <w:bCs/>
              </w:rPr>
              <w:t>A2</w:t>
            </w:r>
          </w:p>
        </w:tc>
        <w:tc>
          <w:tcPr>
            <w:tcW w:w="6930" w:type="dxa"/>
          </w:tcPr>
          <w:p w14:paraId="245AFD6E" w14:textId="77777777" w:rsidR="009B6F07" w:rsidRDefault="009B6F07">
            <w:pPr>
              <w:pStyle w:val="TableText"/>
              <w:rPr>
                <w:rFonts w:eastAsia="MS Mincho"/>
                <w:b/>
                <w:bCs/>
              </w:rPr>
            </w:pPr>
            <w:r>
              <w:rPr>
                <w:rFonts w:eastAsia="MS Mincho"/>
                <w:b/>
                <w:bCs/>
              </w:rPr>
              <w:t xml:space="preserve">Subscription Version Status Attribute Value Change Notification – re-sends to fail list – To </w:t>
            </w:r>
            <w:proofErr w:type="gramStart"/>
            <w:r>
              <w:rPr>
                <w:rFonts w:eastAsia="MS Mincho"/>
                <w:b/>
                <w:bCs/>
              </w:rPr>
              <w:t>The</w:t>
            </w:r>
            <w:proofErr w:type="gramEnd"/>
            <w:r>
              <w:rPr>
                <w:rFonts w:eastAsia="MS Mincho"/>
                <w:b/>
                <w:bCs/>
              </w:rPr>
              <w:t xml:space="preserve"> New Service Provider</w:t>
            </w:r>
          </w:p>
          <w:p w14:paraId="51B92E8A" w14:textId="77777777" w:rsidR="009B6F07" w:rsidRDefault="009B6F07">
            <w:pPr>
              <w:pStyle w:val="TableText"/>
            </w:pPr>
            <w:r>
              <w:rPr>
                <w:rFonts w:eastAsia="MS Mincho"/>
              </w:rPr>
              <w:t xml:space="preserve">Intermediate Notification for Partial Failure.  Every time a SP is removed from the Failed SP-List, the NPAC re-sends the notification to both SOAs.  This iteration happens until the last SP is cleared from the fail-list.  </w:t>
            </w:r>
          </w:p>
        </w:tc>
        <w:tc>
          <w:tcPr>
            <w:tcW w:w="1440" w:type="dxa"/>
          </w:tcPr>
          <w:p w14:paraId="483B4C35" w14:textId="77777777" w:rsidR="009B6F07" w:rsidRDefault="009B6F07">
            <w:pPr>
              <w:pStyle w:val="TableText"/>
            </w:pPr>
            <w:r>
              <w:t xml:space="preserve">MEDIUM </w:t>
            </w:r>
          </w:p>
        </w:tc>
      </w:tr>
      <w:tr w:rsidR="009B6F07" w14:paraId="220E7139" w14:textId="77777777">
        <w:tc>
          <w:tcPr>
            <w:tcW w:w="1080" w:type="dxa"/>
          </w:tcPr>
          <w:p w14:paraId="3B22A19B" w14:textId="77777777" w:rsidR="009B6F07" w:rsidRDefault="009B6F07">
            <w:pPr>
              <w:pStyle w:val="TableText"/>
              <w:jc w:val="center"/>
              <w:rPr>
                <w:b/>
                <w:bCs/>
              </w:rPr>
            </w:pPr>
            <w:r>
              <w:rPr>
                <w:b/>
                <w:bCs/>
              </w:rPr>
              <w:t>L-11.0</w:t>
            </w:r>
          </w:p>
          <w:p w14:paraId="3A9E7FFD" w14:textId="77777777" w:rsidR="009B6F07" w:rsidRDefault="009B6F07">
            <w:pPr>
              <w:pStyle w:val="TableText"/>
              <w:jc w:val="center"/>
              <w:rPr>
                <w:b/>
                <w:bCs/>
              </w:rPr>
            </w:pPr>
            <w:r>
              <w:rPr>
                <w:b/>
                <w:bCs/>
              </w:rPr>
              <w:t>A2.5</w:t>
            </w:r>
          </w:p>
        </w:tc>
        <w:tc>
          <w:tcPr>
            <w:tcW w:w="6930" w:type="dxa"/>
          </w:tcPr>
          <w:p w14:paraId="6DA0EE17" w14:textId="77777777" w:rsidR="009B6F07" w:rsidRDefault="009B6F07">
            <w:pPr>
              <w:pStyle w:val="TableText"/>
              <w:rPr>
                <w:rFonts w:eastAsia="MS Mincho"/>
                <w:b/>
                <w:bCs/>
              </w:rPr>
            </w:pPr>
            <w:r>
              <w:rPr>
                <w:rFonts w:eastAsia="MS Mincho"/>
                <w:b/>
                <w:bCs/>
              </w:rPr>
              <w:t xml:space="preserve">Subscription Version Status Attribute Value Change Notification – re-sends to fail list – To </w:t>
            </w:r>
            <w:proofErr w:type="gramStart"/>
            <w:r>
              <w:rPr>
                <w:rFonts w:eastAsia="MS Mincho"/>
                <w:b/>
                <w:bCs/>
              </w:rPr>
              <w:t>The</w:t>
            </w:r>
            <w:proofErr w:type="gramEnd"/>
            <w:r>
              <w:rPr>
                <w:rFonts w:eastAsia="MS Mincho"/>
                <w:b/>
                <w:bCs/>
              </w:rPr>
              <w:t xml:space="preserve"> Old Service Provider</w:t>
            </w:r>
          </w:p>
          <w:p w14:paraId="51DAD8BF" w14:textId="77777777" w:rsidR="009B6F07" w:rsidRDefault="009B6F07">
            <w:pPr>
              <w:pStyle w:val="TableText"/>
              <w:rPr>
                <w:rFonts w:eastAsia="MS Mincho"/>
              </w:rPr>
            </w:pPr>
            <w:r>
              <w:rPr>
                <w:rFonts w:eastAsia="MS Mincho"/>
              </w:rPr>
              <w:t xml:space="preserve">Intermediate Notification for Partial Failure.  Every time a SP is removed from the Failed SP-List, the NPAC re-sends the notification to both SOAs.  This iteration happens until the last SP is cleared from the fail-list.  </w:t>
            </w:r>
          </w:p>
        </w:tc>
        <w:tc>
          <w:tcPr>
            <w:tcW w:w="1440" w:type="dxa"/>
          </w:tcPr>
          <w:p w14:paraId="53BA02E8" w14:textId="77777777" w:rsidR="009B6F07" w:rsidRDefault="009B6F07">
            <w:pPr>
              <w:pStyle w:val="TableText"/>
            </w:pPr>
            <w:r>
              <w:t xml:space="preserve">MEDIUM </w:t>
            </w:r>
          </w:p>
        </w:tc>
      </w:tr>
      <w:tr w:rsidR="009B6F07" w14:paraId="33154704" w14:textId="77777777">
        <w:tc>
          <w:tcPr>
            <w:tcW w:w="1080" w:type="dxa"/>
          </w:tcPr>
          <w:p w14:paraId="1F1A639D" w14:textId="77777777" w:rsidR="009B6F07" w:rsidRDefault="009B6F07">
            <w:pPr>
              <w:pStyle w:val="TableText"/>
              <w:jc w:val="center"/>
              <w:rPr>
                <w:b/>
                <w:bCs/>
              </w:rPr>
            </w:pPr>
            <w:r>
              <w:rPr>
                <w:b/>
                <w:bCs/>
              </w:rPr>
              <w:t>L-11.0</w:t>
            </w:r>
          </w:p>
          <w:p w14:paraId="526C3196" w14:textId="77777777" w:rsidR="009B6F07" w:rsidRDefault="009B6F07">
            <w:pPr>
              <w:pStyle w:val="TableText"/>
              <w:jc w:val="center"/>
              <w:rPr>
                <w:b/>
                <w:bCs/>
              </w:rPr>
            </w:pPr>
            <w:r>
              <w:rPr>
                <w:b/>
                <w:bCs/>
              </w:rPr>
              <w:t>A3</w:t>
            </w:r>
          </w:p>
        </w:tc>
        <w:tc>
          <w:tcPr>
            <w:tcW w:w="6930" w:type="dxa"/>
          </w:tcPr>
          <w:p w14:paraId="1BB72023" w14:textId="77777777" w:rsidR="009B6F07" w:rsidRDefault="009B6F07">
            <w:pPr>
              <w:pStyle w:val="TableText"/>
              <w:rPr>
                <w:rFonts w:eastAsia="MS Mincho"/>
                <w:b/>
                <w:bCs/>
              </w:rPr>
            </w:pPr>
            <w:r>
              <w:rPr>
                <w:rFonts w:eastAsia="MS Mincho"/>
                <w:b/>
                <w:bCs/>
              </w:rPr>
              <w:t xml:space="preserve">Subscription Version Status Attribute Value Change Notification – clear Fail List – To </w:t>
            </w:r>
            <w:proofErr w:type="gramStart"/>
            <w:r>
              <w:rPr>
                <w:rFonts w:eastAsia="MS Mincho"/>
                <w:b/>
                <w:bCs/>
              </w:rPr>
              <w:t>The</w:t>
            </w:r>
            <w:proofErr w:type="gramEnd"/>
            <w:r>
              <w:rPr>
                <w:rFonts w:eastAsia="MS Mincho"/>
                <w:b/>
                <w:bCs/>
              </w:rPr>
              <w:t xml:space="preserve"> New Service Provider</w:t>
            </w:r>
          </w:p>
          <w:p w14:paraId="5B588D9E" w14:textId="77777777" w:rsidR="009B6F07" w:rsidRDefault="009B6F07">
            <w:pPr>
              <w:pStyle w:val="TableText"/>
            </w:pPr>
            <w:r>
              <w:rPr>
                <w:rFonts w:eastAsia="MS Mincho"/>
              </w:rPr>
              <w:t xml:space="preserve">Final Notification associated with a Partial Failure.  Upon clearing the Failed SP-List, the NPAC sends the same notification to both SOAs but with an SV status of </w:t>
            </w:r>
            <w:r>
              <w:rPr>
                <w:rFonts w:eastAsia="MS Mincho"/>
                <w:i/>
              </w:rPr>
              <w:t>active</w:t>
            </w:r>
            <w:r>
              <w:rPr>
                <w:rFonts w:eastAsia="MS Mincho"/>
              </w:rPr>
              <w:t xml:space="preserve"> and empty fail-list.</w:t>
            </w:r>
          </w:p>
        </w:tc>
        <w:tc>
          <w:tcPr>
            <w:tcW w:w="1440" w:type="dxa"/>
          </w:tcPr>
          <w:p w14:paraId="6F3DDB5C" w14:textId="77777777" w:rsidR="009B6F07" w:rsidRDefault="009B6F07">
            <w:pPr>
              <w:pStyle w:val="TableText"/>
            </w:pPr>
            <w:r>
              <w:t xml:space="preserve">MEDIUM </w:t>
            </w:r>
          </w:p>
        </w:tc>
      </w:tr>
      <w:tr w:rsidR="009B6F07" w14:paraId="0FFE4B94" w14:textId="77777777">
        <w:tc>
          <w:tcPr>
            <w:tcW w:w="1080" w:type="dxa"/>
          </w:tcPr>
          <w:p w14:paraId="52524230" w14:textId="77777777" w:rsidR="009B6F07" w:rsidRDefault="009B6F07">
            <w:pPr>
              <w:pStyle w:val="TableText"/>
              <w:jc w:val="center"/>
              <w:rPr>
                <w:b/>
                <w:bCs/>
              </w:rPr>
            </w:pPr>
            <w:r>
              <w:rPr>
                <w:b/>
                <w:bCs/>
              </w:rPr>
              <w:t>L-11.0</w:t>
            </w:r>
          </w:p>
          <w:p w14:paraId="38C20E32" w14:textId="77777777" w:rsidR="009B6F07" w:rsidRDefault="009B6F07">
            <w:pPr>
              <w:pStyle w:val="TableText"/>
              <w:jc w:val="center"/>
              <w:rPr>
                <w:b/>
                <w:bCs/>
              </w:rPr>
            </w:pPr>
            <w:r>
              <w:rPr>
                <w:b/>
                <w:bCs/>
              </w:rPr>
              <w:t>A3.5</w:t>
            </w:r>
          </w:p>
        </w:tc>
        <w:tc>
          <w:tcPr>
            <w:tcW w:w="6930" w:type="dxa"/>
          </w:tcPr>
          <w:p w14:paraId="07A75714" w14:textId="77777777" w:rsidR="009B6F07" w:rsidRDefault="009B6F07">
            <w:pPr>
              <w:pStyle w:val="TableText"/>
              <w:rPr>
                <w:rFonts w:eastAsia="MS Mincho"/>
                <w:b/>
                <w:bCs/>
              </w:rPr>
            </w:pPr>
            <w:r>
              <w:rPr>
                <w:rFonts w:eastAsia="MS Mincho"/>
                <w:b/>
                <w:bCs/>
              </w:rPr>
              <w:t xml:space="preserve">Subscription Version Status Attribute Value Change Notification – clear Fail List – To </w:t>
            </w:r>
            <w:proofErr w:type="gramStart"/>
            <w:r>
              <w:rPr>
                <w:rFonts w:eastAsia="MS Mincho"/>
                <w:b/>
                <w:bCs/>
              </w:rPr>
              <w:t>The</w:t>
            </w:r>
            <w:proofErr w:type="gramEnd"/>
            <w:r>
              <w:rPr>
                <w:rFonts w:eastAsia="MS Mincho"/>
                <w:b/>
                <w:bCs/>
              </w:rPr>
              <w:t xml:space="preserve"> Old Service Provider</w:t>
            </w:r>
          </w:p>
          <w:p w14:paraId="39C4559C" w14:textId="77777777" w:rsidR="009B6F07" w:rsidRDefault="009B6F07">
            <w:pPr>
              <w:pStyle w:val="TableText"/>
              <w:rPr>
                <w:rFonts w:eastAsia="MS Mincho"/>
              </w:rPr>
            </w:pPr>
            <w:r>
              <w:rPr>
                <w:rFonts w:eastAsia="MS Mincho"/>
              </w:rPr>
              <w:t xml:space="preserve">Final Notification associated with a Partial Failure.  Upon clearing the Failed SP-List, the NPAC sends the same notification to both SOAs but with an SV status of </w:t>
            </w:r>
            <w:r>
              <w:rPr>
                <w:rFonts w:eastAsia="MS Mincho"/>
                <w:i/>
              </w:rPr>
              <w:t>active</w:t>
            </w:r>
            <w:r>
              <w:rPr>
                <w:rFonts w:eastAsia="MS Mincho"/>
              </w:rPr>
              <w:t xml:space="preserve"> and empty fail-list.</w:t>
            </w:r>
          </w:p>
        </w:tc>
        <w:tc>
          <w:tcPr>
            <w:tcW w:w="1440" w:type="dxa"/>
          </w:tcPr>
          <w:p w14:paraId="3C15161E" w14:textId="77777777" w:rsidR="009B6F07" w:rsidRDefault="009B6F07">
            <w:pPr>
              <w:pStyle w:val="TableText"/>
            </w:pPr>
            <w:r>
              <w:t xml:space="preserve">MEDIUM </w:t>
            </w:r>
          </w:p>
        </w:tc>
      </w:tr>
      <w:tr w:rsidR="009B6F07" w14:paraId="6B4039B0" w14:textId="77777777">
        <w:tc>
          <w:tcPr>
            <w:tcW w:w="1080" w:type="dxa"/>
          </w:tcPr>
          <w:p w14:paraId="29A6159A" w14:textId="77777777" w:rsidR="009B6F07" w:rsidRDefault="009B6F07">
            <w:pPr>
              <w:pStyle w:val="TableText"/>
              <w:jc w:val="center"/>
              <w:rPr>
                <w:b/>
                <w:bCs/>
              </w:rPr>
            </w:pPr>
            <w:r>
              <w:rPr>
                <w:b/>
                <w:bCs/>
              </w:rPr>
              <w:t>L-11.0</w:t>
            </w:r>
          </w:p>
          <w:p w14:paraId="63978E8F" w14:textId="77777777" w:rsidR="009B6F07" w:rsidRDefault="009B6F07">
            <w:pPr>
              <w:pStyle w:val="TableText"/>
              <w:jc w:val="center"/>
              <w:rPr>
                <w:b/>
                <w:bCs/>
              </w:rPr>
            </w:pPr>
            <w:r>
              <w:rPr>
                <w:b/>
                <w:bCs/>
              </w:rPr>
              <w:lastRenderedPageBreak/>
              <w:t>B</w:t>
            </w:r>
          </w:p>
        </w:tc>
        <w:tc>
          <w:tcPr>
            <w:tcW w:w="6930" w:type="dxa"/>
          </w:tcPr>
          <w:p w14:paraId="4844E714" w14:textId="77777777" w:rsidR="009B6F07" w:rsidRDefault="009B6F07">
            <w:pPr>
              <w:pStyle w:val="TableText"/>
              <w:rPr>
                <w:rFonts w:eastAsia="MS Mincho"/>
                <w:b/>
                <w:bCs/>
              </w:rPr>
            </w:pPr>
            <w:r>
              <w:rPr>
                <w:rFonts w:eastAsia="MS Mincho"/>
                <w:b/>
                <w:bCs/>
              </w:rPr>
              <w:lastRenderedPageBreak/>
              <w:t>Subscription Version Status Attribute Value Change Notification – total failure</w:t>
            </w:r>
          </w:p>
          <w:p w14:paraId="1661D005" w14:textId="77777777" w:rsidR="009B6F07" w:rsidRDefault="009B6F07">
            <w:pPr>
              <w:pStyle w:val="TableText"/>
            </w:pPr>
            <w:r>
              <w:rPr>
                <w:rFonts w:eastAsia="MS Mincho"/>
              </w:rPr>
              <w:lastRenderedPageBreak/>
              <w:t xml:space="preserve">When an SV has failed to be created (or ‘activated’) in ALL LSMSs and the SV status has been set to </w:t>
            </w:r>
            <w:r>
              <w:rPr>
                <w:rFonts w:eastAsia="MS Mincho"/>
                <w:i/>
              </w:rPr>
              <w:t>Failed</w:t>
            </w:r>
            <w:r>
              <w:rPr>
                <w:rFonts w:eastAsia="MS Mincho"/>
              </w:rPr>
              <w:t>. The notification is sent to both SOAs: Old and New.</w:t>
            </w:r>
          </w:p>
        </w:tc>
        <w:tc>
          <w:tcPr>
            <w:tcW w:w="1440" w:type="dxa"/>
          </w:tcPr>
          <w:p w14:paraId="41761CEB" w14:textId="77777777" w:rsidR="009B6F07" w:rsidRDefault="009B6F07">
            <w:pPr>
              <w:pStyle w:val="TableText"/>
            </w:pPr>
            <w:r>
              <w:lastRenderedPageBreak/>
              <w:t>MEDIUM</w:t>
            </w:r>
          </w:p>
        </w:tc>
      </w:tr>
      <w:tr w:rsidR="009B6F07" w14:paraId="5E080F69" w14:textId="77777777">
        <w:tc>
          <w:tcPr>
            <w:tcW w:w="1080" w:type="dxa"/>
          </w:tcPr>
          <w:p w14:paraId="19F1F85F" w14:textId="77777777" w:rsidR="009B6F07" w:rsidRDefault="009B6F07">
            <w:pPr>
              <w:pStyle w:val="TableText"/>
              <w:jc w:val="center"/>
              <w:rPr>
                <w:b/>
                <w:bCs/>
              </w:rPr>
            </w:pPr>
            <w:r>
              <w:rPr>
                <w:b/>
                <w:bCs/>
              </w:rPr>
              <w:t>L-11.0</w:t>
            </w:r>
          </w:p>
          <w:p w14:paraId="72D2097C" w14:textId="77777777" w:rsidR="009B6F07" w:rsidRDefault="009B6F07">
            <w:pPr>
              <w:pStyle w:val="TableText"/>
              <w:jc w:val="center"/>
              <w:rPr>
                <w:b/>
                <w:bCs/>
              </w:rPr>
            </w:pPr>
            <w:r>
              <w:rPr>
                <w:b/>
                <w:bCs/>
              </w:rPr>
              <w:t>C</w:t>
            </w:r>
          </w:p>
        </w:tc>
        <w:tc>
          <w:tcPr>
            <w:tcW w:w="6930" w:type="dxa"/>
          </w:tcPr>
          <w:p w14:paraId="7EC2C3FE" w14:textId="77777777" w:rsidR="009B6F07" w:rsidRDefault="009B6F07">
            <w:pPr>
              <w:pStyle w:val="TableText"/>
              <w:rPr>
                <w:rFonts w:eastAsia="MS Mincho"/>
                <w:b/>
                <w:bCs/>
              </w:rPr>
            </w:pPr>
            <w:r>
              <w:rPr>
                <w:rFonts w:eastAsia="MS Mincho"/>
                <w:b/>
                <w:bCs/>
              </w:rPr>
              <w:t>DELETED</w:t>
            </w:r>
          </w:p>
        </w:tc>
        <w:tc>
          <w:tcPr>
            <w:tcW w:w="1440" w:type="dxa"/>
          </w:tcPr>
          <w:p w14:paraId="10E5E17C" w14:textId="77777777" w:rsidR="009B6F07" w:rsidRDefault="009B6F07">
            <w:pPr>
              <w:pStyle w:val="TableText"/>
            </w:pPr>
          </w:p>
        </w:tc>
      </w:tr>
      <w:tr w:rsidR="009B6F07" w14:paraId="7FB5D6EB" w14:textId="77777777">
        <w:tc>
          <w:tcPr>
            <w:tcW w:w="1080" w:type="dxa"/>
          </w:tcPr>
          <w:p w14:paraId="76442647" w14:textId="77777777" w:rsidR="009B6F07" w:rsidRDefault="009B6F07">
            <w:pPr>
              <w:pStyle w:val="TableText"/>
              <w:jc w:val="center"/>
              <w:rPr>
                <w:b/>
                <w:bCs/>
              </w:rPr>
            </w:pPr>
            <w:r>
              <w:rPr>
                <w:b/>
                <w:bCs/>
              </w:rPr>
              <w:t>L-11.0</w:t>
            </w:r>
          </w:p>
          <w:p w14:paraId="2F7D6AA7" w14:textId="77777777" w:rsidR="009B6F07" w:rsidRDefault="009B6F07">
            <w:pPr>
              <w:pStyle w:val="TableText"/>
              <w:jc w:val="center"/>
              <w:rPr>
                <w:b/>
                <w:bCs/>
              </w:rPr>
            </w:pPr>
            <w:r>
              <w:rPr>
                <w:b/>
                <w:bCs/>
              </w:rPr>
              <w:t>D1</w:t>
            </w:r>
          </w:p>
        </w:tc>
        <w:tc>
          <w:tcPr>
            <w:tcW w:w="6930" w:type="dxa"/>
          </w:tcPr>
          <w:p w14:paraId="7971620E" w14:textId="77777777" w:rsidR="009B6F07" w:rsidRDefault="009B6F07">
            <w:pPr>
              <w:pStyle w:val="TableText"/>
              <w:rPr>
                <w:rFonts w:eastAsia="MS Mincho"/>
                <w:b/>
                <w:bCs/>
              </w:rPr>
            </w:pPr>
            <w:r>
              <w:rPr>
                <w:rFonts w:eastAsia="MS Mincho"/>
                <w:b/>
                <w:bCs/>
              </w:rPr>
              <w:t>Subscription Version Status Attribute Value Change Notification – re-sends</w:t>
            </w:r>
          </w:p>
          <w:p w14:paraId="0DCBA7AE" w14:textId="77777777" w:rsidR="009B6F07" w:rsidRDefault="009B6F07">
            <w:pPr>
              <w:pStyle w:val="TableText"/>
            </w:pPr>
            <w:r>
              <w:rPr>
                <w:rFonts w:eastAsia="MS Mincho"/>
              </w:rPr>
              <w:t xml:space="preserve">When the NPAC re-sends Modify Active or Deletes to the LSMSs for SVs with statuses of </w:t>
            </w:r>
            <w:r>
              <w:rPr>
                <w:rFonts w:eastAsia="MS Mincho"/>
                <w:i/>
              </w:rPr>
              <w:t>Active</w:t>
            </w:r>
            <w:r>
              <w:rPr>
                <w:rFonts w:eastAsia="MS Mincho"/>
              </w:rPr>
              <w:t xml:space="preserve"> or </w:t>
            </w:r>
            <w:r>
              <w:rPr>
                <w:rFonts w:eastAsia="MS Mincho"/>
                <w:i/>
              </w:rPr>
              <w:t>Old,</w:t>
            </w:r>
            <w:r>
              <w:rPr>
                <w:rFonts w:eastAsia="MS Mincho"/>
              </w:rPr>
              <w:t xml:space="preserve"> with a Fail SP List (the notification is sent regardless of the final status of the SV) The notification is sent to the Current (New) SOA.  </w:t>
            </w:r>
          </w:p>
        </w:tc>
        <w:tc>
          <w:tcPr>
            <w:tcW w:w="1440" w:type="dxa"/>
          </w:tcPr>
          <w:p w14:paraId="58EC6399" w14:textId="77777777" w:rsidR="009B6F07" w:rsidRDefault="009B6F07">
            <w:pPr>
              <w:pStyle w:val="TableText"/>
            </w:pPr>
            <w:r>
              <w:t xml:space="preserve">MEDIUM </w:t>
            </w:r>
          </w:p>
        </w:tc>
      </w:tr>
      <w:tr w:rsidR="009B6F07" w14:paraId="1BA91C66" w14:textId="77777777">
        <w:tc>
          <w:tcPr>
            <w:tcW w:w="1080" w:type="dxa"/>
          </w:tcPr>
          <w:p w14:paraId="7E02FC9D" w14:textId="77777777" w:rsidR="009B6F07" w:rsidRDefault="009B6F07">
            <w:pPr>
              <w:pStyle w:val="TableText"/>
              <w:jc w:val="center"/>
              <w:rPr>
                <w:b/>
                <w:bCs/>
              </w:rPr>
            </w:pPr>
            <w:r>
              <w:rPr>
                <w:b/>
                <w:bCs/>
              </w:rPr>
              <w:t>L-11.0</w:t>
            </w:r>
          </w:p>
          <w:p w14:paraId="53A20DFE" w14:textId="77777777" w:rsidR="009B6F07" w:rsidRDefault="009B6F07">
            <w:pPr>
              <w:pStyle w:val="TableText"/>
              <w:jc w:val="center"/>
              <w:rPr>
                <w:b/>
                <w:bCs/>
              </w:rPr>
            </w:pPr>
            <w:r>
              <w:rPr>
                <w:b/>
                <w:bCs/>
              </w:rPr>
              <w:t>E</w:t>
            </w:r>
          </w:p>
        </w:tc>
        <w:tc>
          <w:tcPr>
            <w:tcW w:w="6930" w:type="dxa"/>
          </w:tcPr>
          <w:p w14:paraId="0AFFA5F7" w14:textId="77777777" w:rsidR="009B6F07" w:rsidRDefault="009B6F07">
            <w:pPr>
              <w:pStyle w:val="TableText"/>
              <w:rPr>
                <w:rFonts w:eastAsia="MS Mincho"/>
                <w:b/>
                <w:bCs/>
              </w:rPr>
            </w:pPr>
            <w:r>
              <w:rPr>
                <w:rFonts w:eastAsia="MS Mincho"/>
                <w:b/>
                <w:bCs/>
              </w:rPr>
              <w:t>Subscription Version Status Attribute Value Change Notification – set to OLD</w:t>
            </w:r>
          </w:p>
          <w:p w14:paraId="0C8E9C4C" w14:textId="77777777" w:rsidR="009B6F07" w:rsidRDefault="009B6F07">
            <w:pPr>
              <w:pStyle w:val="TableText"/>
              <w:rPr>
                <w:rFonts w:eastAsia="MS Mincho"/>
              </w:rPr>
            </w:pPr>
            <w:r>
              <w:rPr>
                <w:rFonts w:eastAsia="MS Mincho"/>
              </w:rPr>
              <w:t xml:space="preserve">When the SV status has been set to </w:t>
            </w:r>
            <w:r>
              <w:rPr>
                <w:rFonts w:eastAsia="MS Mincho"/>
                <w:i/>
              </w:rPr>
              <w:t>old</w:t>
            </w:r>
            <w:r>
              <w:rPr>
                <w:rFonts w:eastAsia="MS Mincho"/>
              </w:rPr>
              <w:t xml:space="preserve">.  (Port to Original, port-of-a port, port to original of a Pool TN (or snap back), disconnect, disconnect of a ported </w:t>
            </w:r>
            <w:smartTag w:uri="urn:schemas-microsoft-com:office:smarttags" w:element="place">
              <w:smartTag w:uri="urn:schemas-microsoft-com:office:smarttags" w:element="City">
                <w:r>
                  <w:rPr>
                    <w:rFonts w:eastAsia="MS Mincho"/>
                  </w:rPr>
                  <w:t>Pool</w:t>
                </w:r>
              </w:smartTag>
              <w:r>
                <w:rPr>
                  <w:rFonts w:eastAsia="MS Mincho"/>
                </w:rPr>
                <w:t xml:space="preserve"> </w:t>
              </w:r>
              <w:smartTag w:uri="urn:schemas-microsoft-com:office:smarttags" w:element="State">
                <w:r>
                  <w:rPr>
                    <w:rFonts w:eastAsia="MS Mincho"/>
                  </w:rPr>
                  <w:t>TN</w:t>
                </w:r>
              </w:smartTag>
            </w:smartTag>
            <w:r>
              <w:rPr>
                <w:rFonts w:eastAsia="MS Mincho"/>
              </w:rPr>
              <w:t xml:space="preserve">).  The notification is received only by those SOAs that </w:t>
            </w:r>
            <w:proofErr w:type="gramStart"/>
            <w:r>
              <w:rPr>
                <w:rFonts w:eastAsia="MS Mincho"/>
              </w:rPr>
              <w:t>actually have</w:t>
            </w:r>
            <w:proofErr w:type="gramEnd"/>
            <w:r>
              <w:rPr>
                <w:rFonts w:eastAsia="MS Mincho"/>
              </w:rPr>
              <w:t xml:space="preserve"> the SV in their local DB. It varies with the scenario.</w:t>
            </w:r>
          </w:p>
          <w:p w14:paraId="560EBF7D" w14:textId="77777777" w:rsidR="009B6F07" w:rsidRDefault="009B6F07">
            <w:pPr>
              <w:pStyle w:val="TableText"/>
            </w:pPr>
            <w:r>
              <w:rPr>
                <w:rFonts w:eastAsia="MS Mincho"/>
              </w:rPr>
              <w:t>Note:  See L-11.0 A1.5 for Activates and L-11.0 F for Modify Actives</w:t>
            </w:r>
          </w:p>
        </w:tc>
        <w:tc>
          <w:tcPr>
            <w:tcW w:w="1440" w:type="dxa"/>
          </w:tcPr>
          <w:p w14:paraId="0ED4FAE0" w14:textId="77777777" w:rsidR="009B6F07" w:rsidRDefault="009B6F07">
            <w:pPr>
              <w:pStyle w:val="TableText"/>
            </w:pPr>
            <w:r>
              <w:t>MEDIUM</w:t>
            </w:r>
          </w:p>
        </w:tc>
      </w:tr>
      <w:tr w:rsidR="009B6F07" w14:paraId="44AAB97D" w14:textId="77777777">
        <w:tc>
          <w:tcPr>
            <w:tcW w:w="1080" w:type="dxa"/>
          </w:tcPr>
          <w:p w14:paraId="41B3314C" w14:textId="77777777" w:rsidR="009B6F07" w:rsidRDefault="009B6F07">
            <w:pPr>
              <w:pStyle w:val="TableText"/>
              <w:jc w:val="center"/>
              <w:rPr>
                <w:b/>
                <w:bCs/>
              </w:rPr>
            </w:pPr>
            <w:r>
              <w:rPr>
                <w:b/>
                <w:bCs/>
              </w:rPr>
              <w:t>L-11.0</w:t>
            </w:r>
          </w:p>
          <w:p w14:paraId="12770BF3" w14:textId="77777777" w:rsidR="009B6F07" w:rsidRDefault="009B6F07">
            <w:pPr>
              <w:pStyle w:val="TableText"/>
              <w:jc w:val="center"/>
              <w:rPr>
                <w:b/>
                <w:bCs/>
              </w:rPr>
            </w:pPr>
            <w:r>
              <w:rPr>
                <w:b/>
                <w:bCs/>
              </w:rPr>
              <w:t>F</w:t>
            </w:r>
          </w:p>
        </w:tc>
        <w:tc>
          <w:tcPr>
            <w:tcW w:w="6930" w:type="dxa"/>
          </w:tcPr>
          <w:p w14:paraId="7C122CDC" w14:textId="77777777" w:rsidR="009B6F07" w:rsidRDefault="009B6F07">
            <w:pPr>
              <w:pStyle w:val="TableText"/>
              <w:rPr>
                <w:rFonts w:eastAsia="MS Mincho"/>
                <w:b/>
                <w:bCs/>
              </w:rPr>
            </w:pPr>
            <w:r>
              <w:rPr>
                <w:rFonts w:eastAsia="MS Mincho"/>
                <w:b/>
                <w:bCs/>
              </w:rPr>
              <w:t>Subscription Version Status Attribute Value Change Notification – Modify active</w:t>
            </w:r>
          </w:p>
          <w:p w14:paraId="604FEDFA" w14:textId="77777777" w:rsidR="009B6F07" w:rsidRDefault="009B6F07">
            <w:pPr>
              <w:pStyle w:val="TableText"/>
              <w:rPr>
                <w:rFonts w:eastAsia="MS Mincho"/>
              </w:rPr>
            </w:pPr>
            <w:r>
              <w:rPr>
                <w:rFonts w:eastAsia="MS Mincho"/>
              </w:rPr>
              <w:t xml:space="preserve">When an </w:t>
            </w:r>
            <w:r>
              <w:rPr>
                <w:rFonts w:eastAsia="MS Mincho"/>
                <w:i/>
              </w:rPr>
              <w:t>Active</w:t>
            </w:r>
            <w:r>
              <w:rPr>
                <w:rFonts w:eastAsia="MS Mincho"/>
              </w:rPr>
              <w:t xml:space="preserve"> SV has been modified in the LSMS or there has been a cancellation of a D</w:t>
            </w:r>
            <w:r>
              <w:rPr>
                <w:rFonts w:eastAsia="MS Mincho"/>
                <w:i/>
                <w:iCs/>
              </w:rPr>
              <w:t>isconnect-Pending</w:t>
            </w:r>
            <w:r>
              <w:rPr>
                <w:rFonts w:eastAsia="MS Mincho"/>
              </w:rPr>
              <w:t xml:space="preserve"> SV and the status of the SV has been re-set to </w:t>
            </w:r>
            <w:r>
              <w:rPr>
                <w:rFonts w:eastAsia="MS Mincho"/>
                <w:i/>
              </w:rPr>
              <w:t>Active</w:t>
            </w:r>
            <w:r>
              <w:rPr>
                <w:rFonts w:eastAsia="MS Mincho"/>
              </w:rPr>
              <w:t xml:space="preserve"> (with or without a Fail-SP-List). The notification is sent only to the current SOA.</w:t>
            </w:r>
          </w:p>
          <w:p w14:paraId="75698BF9" w14:textId="77777777" w:rsidR="009B6F07" w:rsidRDefault="009B6F07">
            <w:pPr>
              <w:pStyle w:val="TableText"/>
            </w:pPr>
            <w:r>
              <w:rPr>
                <w:rFonts w:eastAsia="MS Mincho"/>
              </w:rPr>
              <w:t>Note:  See L-11.0 A1 for Activates and L-11.0 E for Deletes</w:t>
            </w:r>
          </w:p>
        </w:tc>
        <w:tc>
          <w:tcPr>
            <w:tcW w:w="1440" w:type="dxa"/>
          </w:tcPr>
          <w:p w14:paraId="6D2BCED5" w14:textId="77777777" w:rsidR="009B6F07" w:rsidRDefault="009B6F07">
            <w:pPr>
              <w:pStyle w:val="TableText"/>
            </w:pPr>
            <w:r>
              <w:t>MEDIUM</w:t>
            </w:r>
          </w:p>
        </w:tc>
      </w:tr>
      <w:tr w:rsidR="009B6F07" w14:paraId="47D73205" w14:textId="77777777">
        <w:tc>
          <w:tcPr>
            <w:tcW w:w="1080" w:type="dxa"/>
          </w:tcPr>
          <w:p w14:paraId="649AD0D7" w14:textId="77777777" w:rsidR="009B6F07" w:rsidRDefault="009B6F07">
            <w:pPr>
              <w:pStyle w:val="TableText"/>
              <w:jc w:val="center"/>
              <w:rPr>
                <w:b/>
                <w:bCs/>
              </w:rPr>
            </w:pPr>
            <w:r>
              <w:rPr>
                <w:b/>
                <w:bCs/>
              </w:rPr>
              <w:t>L-11.0</w:t>
            </w:r>
          </w:p>
          <w:p w14:paraId="224ABF8B" w14:textId="77777777" w:rsidR="009B6F07" w:rsidRDefault="009B6F07">
            <w:pPr>
              <w:pStyle w:val="TableText"/>
              <w:jc w:val="center"/>
              <w:rPr>
                <w:b/>
                <w:bCs/>
              </w:rPr>
            </w:pPr>
            <w:r>
              <w:rPr>
                <w:b/>
                <w:bCs/>
              </w:rPr>
              <w:t>G</w:t>
            </w:r>
          </w:p>
        </w:tc>
        <w:tc>
          <w:tcPr>
            <w:tcW w:w="6930" w:type="dxa"/>
          </w:tcPr>
          <w:p w14:paraId="28A2FF81" w14:textId="77777777" w:rsidR="009B6F07" w:rsidRDefault="009B6F07">
            <w:pPr>
              <w:pStyle w:val="TableText"/>
              <w:rPr>
                <w:rFonts w:eastAsia="MS Mincho"/>
                <w:b/>
                <w:bCs/>
              </w:rPr>
            </w:pPr>
            <w:r>
              <w:rPr>
                <w:rFonts w:eastAsia="MS Mincho"/>
                <w:b/>
                <w:bCs/>
              </w:rPr>
              <w:t>Subscription Version Status Attribute Value Change Notification – cancel pending</w:t>
            </w:r>
          </w:p>
          <w:p w14:paraId="1030C0B2" w14:textId="77777777" w:rsidR="009B6F07" w:rsidRDefault="009B6F07">
            <w:pPr>
              <w:pStyle w:val="TableText"/>
            </w:pPr>
            <w:r>
              <w:rPr>
                <w:rFonts w:eastAsia="MS Mincho"/>
              </w:rPr>
              <w:t xml:space="preserve">When a </w:t>
            </w:r>
            <w:r>
              <w:rPr>
                <w:rFonts w:eastAsia="MS Mincho"/>
                <w:i/>
              </w:rPr>
              <w:t>Pending</w:t>
            </w:r>
            <w:r>
              <w:rPr>
                <w:rFonts w:eastAsia="MS Mincho"/>
              </w:rPr>
              <w:t xml:space="preserve"> or </w:t>
            </w:r>
            <w:r>
              <w:rPr>
                <w:rFonts w:eastAsia="MS Mincho"/>
                <w:i/>
                <w:iCs/>
              </w:rPr>
              <w:t xml:space="preserve">Conflict </w:t>
            </w:r>
            <w:r>
              <w:rPr>
                <w:rFonts w:eastAsia="MS Mincho"/>
              </w:rPr>
              <w:t xml:space="preserve">SV has been cancelled by the Old or New SP and the NPAC SMS has set the SV status to </w:t>
            </w:r>
            <w:r>
              <w:rPr>
                <w:rFonts w:eastAsia="MS Mincho"/>
                <w:i/>
              </w:rPr>
              <w:t>Cancel</w:t>
            </w:r>
            <w:r>
              <w:rPr>
                <w:rFonts w:eastAsia="MS Mincho"/>
              </w:rPr>
              <w:t>-</w:t>
            </w:r>
            <w:r>
              <w:rPr>
                <w:rFonts w:eastAsia="MS Mincho"/>
                <w:i/>
              </w:rPr>
              <w:t>Pending</w:t>
            </w:r>
            <w:r>
              <w:rPr>
                <w:rFonts w:eastAsia="MS Mincho"/>
              </w:rPr>
              <w:t xml:space="preserve">. Also, when a </w:t>
            </w:r>
            <w:r>
              <w:rPr>
                <w:rFonts w:eastAsia="MS Mincho"/>
                <w:i/>
                <w:iCs/>
              </w:rPr>
              <w:t xml:space="preserve">Cancel-Pending </w:t>
            </w:r>
            <w:r>
              <w:rPr>
                <w:rFonts w:eastAsia="MS Mincho"/>
              </w:rPr>
              <w:t xml:space="preserve">SV is modified back (un-do) to </w:t>
            </w:r>
            <w:r>
              <w:rPr>
                <w:rFonts w:eastAsia="MS Mincho"/>
                <w:i/>
                <w:iCs/>
              </w:rPr>
              <w:t>Pending</w:t>
            </w:r>
            <w:r>
              <w:rPr>
                <w:rFonts w:eastAsia="MS Mincho"/>
              </w:rPr>
              <w:t>.</w:t>
            </w:r>
            <w:r w:rsidR="00533652">
              <w:rPr>
                <w:rFonts w:eastAsia="MS Mincho"/>
              </w:rPr>
              <w:t xml:space="preserve"> </w:t>
            </w:r>
            <w:r>
              <w:rPr>
                <w:rFonts w:eastAsia="MS Mincho"/>
              </w:rPr>
              <w:t>The notification is sent to both SOAs: Old and New.</w:t>
            </w:r>
          </w:p>
        </w:tc>
        <w:tc>
          <w:tcPr>
            <w:tcW w:w="1440" w:type="dxa"/>
          </w:tcPr>
          <w:p w14:paraId="395D356C" w14:textId="77777777" w:rsidR="009B6F07" w:rsidRDefault="009B6F07">
            <w:pPr>
              <w:pStyle w:val="TableText"/>
            </w:pPr>
            <w:r>
              <w:t>MEDIUM</w:t>
            </w:r>
          </w:p>
        </w:tc>
      </w:tr>
      <w:tr w:rsidR="009B6F07" w14:paraId="66E2C285" w14:textId="77777777">
        <w:tc>
          <w:tcPr>
            <w:tcW w:w="1080" w:type="dxa"/>
          </w:tcPr>
          <w:p w14:paraId="25A6D617" w14:textId="77777777" w:rsidR="009B6F07" w:rsidRDefault="009B6F07">
            <w:pPr>
              <w:pStyle w:val="TableText"/>
              <w:jc w:val="center"/>
              <w:rPr>
                <w:b/>
                <w:bCs/>
              </w:rPr>
            </w:pPr>
            <w:r>
              <w:rPr>
                <w:b/>
                <w:bCs/>
              </w:rPr>
              <w:t>L-11.0</w:t>
            </w:r>
          </w:p>
          <w:p w14:paraId="0C6FF5E4" w14:textId="77777777" w:rsidR="009B6F07" w:rsidRDefault="009B6F07">
            <w:pPr>
              <w:pStyle w:val="TableText"/>
              <w:jc w:val="center"/>
              <w:rPr>
                <w:b/>
                <w:bCs/>
              </w:rPr>
            </w:pPr>
            <w:r>
              <w:rPr>
                <w:b/>
                <w:bCs/>
              </w:rPr>
              <w:t>H1</w:t>
            </w:r>
          </w:p>
        </w:tc>
        <w:tc>
          <w:tcPr>
            <w:tcW w:w="6930" w:type="dxa"/>
          </w:tcPr>
          <w:p w14:paraId="3E38F4E2" w14:textId="77777777" w:rsidR="009B6F07" w:rsidRDefault="009B6F07">
            <w:pPr>
              <w:pStyle w:val="TableText"/>
              <w:rPr>
                <w:rFonts w:eastAsia="MS Mincho"/>
                <w:b/>
                <w:bCs/>
              </w:rPr>
            </w:pPr>
            <w:r>
              <w:rPr>
                <w:rFonts w:eastAsia="MS Mincho"/>
                <w:b/>
                <w:bCs/>
              </w:rPr>
              <w:t>Subscription Version Status Attribute Value Change Notification - cancel</w:t>
            </w:r>
          </w:p>
          <w:p w14:paraId="2A175FC3" w14:textId="77777777" w:rsidR="009B6F07" w:rsidRDefault="009B6F07">
            <w:pPr>
              <w:pStyle w:val="TableText"/>
            </w:pPr>
            <w:r>
              <w:rPr>
                <w:rFonts w:eastAsia="MS Mincho"/>
              </w:rPr>
              <w:t xml:space="preserve">When the NPAC SMS has set the status of a, </w:t>
            </w:r>
            <w:r>
              <w:rPr>
                <w:rFonts w:eastAsia="MS Mincho"/>
                <w:i/>
              </w:rPr>
              <w:t>cancel-pending</w:t>
            </w:r>
            <w:r>
              <w:rPr>
                <w:rFonts w:eastAsia="MS Mincho"/>
              </w:rPr>
              <w:t xml:space="preserve">, SV to </w:t>
            </w:r>
            <w:r>
              <w:rPr>
                <w:rFonts w:eastAsia="MS Mincho"/>
                <w:i/>
              </w:rPr>
              <w:t>CANCEL</w:t>
            </w:r>
            <w:r>
              <w:rPr>
                <w:rFonts w:eastAsia="MS Mincho"/>
              </w:rPr>
              <w:t xml:space="preserve"> after concurrence and cancellation acknowledgment by both SOAs has been received in the NPAC </w:t>
            </w:r>
            <w:proofErr w:type="gramStart"/>
            <w:r>
              <w:rPr>
                <w:rFonts w:eastAsia="MS Mincho"/>
              </w:rPr>
              <w:t>The</w:t>
            </w:r>
            <w:proofErr w:type="gramEnd"/>
            <w:r>
              <w:rPr>
                <w:rFonts w:eastAsia="MS Mincho"/>
              </w:rPr>
              <w:t xml:space="preserve"> notification is sent to both SOAs: Old and New.</w:t>
            </w:r>
          </w:p>
        </w:tc>
        <w:tc>
          <w:tcPr>
            <w:tcW w:w="1440" w:type="dxa"/>
          </w:tcPr>
          <w:p w14:paraId="5DC197A0" w14:textId="77777777" w:rsidR="009B6F07" w:rsidRDefault="009B6F07">
            <w:pPr>
              <w:pStyle w:val="TableText"/>
            </w:pPr>
            <w:r>
              <w:t>MEDIUM</w:t>
            </w:r>
          </w:p>
        </w:tc>
      </w:tr>
      <w:tr w:rsidR="009B6F07" w14:paraId="1C99B6AF" w14:textId="77777777">
        <w:tc>
          <w:tcPr>
            <w:tcW w:w="1080" w:type="dxa"/>
          </w:tcPr>
          <w:p w14:paraId="244D49A6" w14:textId="77777777" w:rsidR="009B6F07" w:rsidRDefault="009B6F07">
            <w:pPr>
              <w:pStyle w:val="TableText"/>
              <w:jc w:val="center"/>
              <w:rPr>
                <w:b/>
                <w:bCs/>
              </w:rPr>
            </w:pPr>
            <w:r>
              <w:rPr>
                <w:b/>
                <w:bCs/>
              </w:rPr>
              <w:t>L-11.0</w:t>
            </w:r>
          </w:p>
          <w:p w14:paraId="440F3D45" w14:textId="77777777" w:rsidR="009B6F07" w:rsidRDefault="009B6F07">
            <w:pPr>
              <w:pStyle w:val="TableText"/>
              <w:jc w:val="center"/>
              <w:rPr>
                <w:b/>
                <w:bCs/>
              </w:rPr>
            </w:pPr>
            <w:r>
              <w:rPr>
                <w:b/>
                <w:bCs/>
              </w:rPr>
              <w:t>H2</w:t>
            </w:r>
          </w:p>
        </w:tc>
        <w:tc>
          <w:tcPr>
            <w:tcW w:w="6930" w:type="dxa"/>
          </w:tcPr>
          <w:p w14:paraId="17AE6359" w14:textId="77777777" w:rsidR="009B6F07" w:rsidRDefault="009B6F07">
            <w:pPr>
              <w:pStyle w:val="TableText"/>
              <w:rPr>
                <w:rFonts w:eastAsia="MS Mincho"/>
                <w:b/>
                <w:bCs/>
              </w:rPr>
            </w:pPr>
            <w:r>
              <w:rPr>
                <w:rFonts w:eastAsia="MS Mincho"/>
                <w:b/>
                <w:bCs/>
              </w:rPr>
              <w:t>Subscription Version Status Attribute Value Change Notification - cancel</w:t>
            </w:r>
          </w:p>
          <w:p w14:paraId="18261AA9" w14:textId="77777777" w:rsidR="009B6F07" w:rsidRDefault="009B6F07">
            <w:pPr>
              <w:pStyle w:val="TableText"/>
            </w:pPr>
            <w:r>
              <w:rPr>
                <w:rFonts w:eastAsia="MS Mincho"/>
              </w:rPr>
              <w:t xml:space="preserve">When the NPAC SMS has set the status of a, </w:t>
            </w:r>
            <w:r>
              <w:rPr>
                <w:rFonts w:eastAsia="MS Mincho"/>
                <w:i/>
              </w:rPr>
              <w:t>cancel-pending</w:t>
            </w:r>
            <w:r>
              <w:rPr>
                <w:rFonts w:eastAsia="MS Mincho"/>
              </w:rPr>
              <w:t xml:space="preserve">, SV to </w:t>
            </w:r>
            <w:r>
              <w:rPr>
                <w:rFonts w:eastAsia="MS Mincho"/>
                <w:i/>
              </w:rPr>
              <w:t>CANCEL</w:t>
            </w:r>
            <w:r>
              <w:rPr>
                <w:rFonts w:eastAsia="MS Mincho"/>
              </w:rPr>
              <w:t xml:space="preserve"> after the New Service Provider has cancelled the Pending SV but the Old Service Provider has not acknowledged the cancellation by the time the Cancellation Acknowledgement Final Concurrence Timer has expired. The notification is sent to both SOAs: Old and New.</w:t>
            </w:r>
          </w:p>
        </w:tc>
        <w:tc>
          <w:tcPr>
            <w:tcW w:w="1440" w:type="dxa"/>
          </w:tcPr>
          <w:p w14:paraId="08D98A42" w14:textId="77777777" w:rsidR="009B6F07" w:rsidRDefault="009B6F07">
            <w:pPr>
              <w:pStyle w:val="TableText"/>
            </w:pPr>
            <w:r>
              <w:t>MEDIUM</w:t>
            </w:r>
          </w:p>
        </w:tc>
      </w:tr>
      <w:tr w:rsidR="009B6F07" w14:paraId="1ACF81F9" w14:textId="77777777">
        <w:tc>
          <w:tcPr>
            <w:tcW w:w="1080" w:type="dxa"/>
          </w:tcPr>
          <w:p w14:paraId="50020D99" w14:textId="77777777" w:rsidR="009B6F07" w:rsidRDefault="009B6F07">
            <w:pPr>
              <w:pStyle w:val="TableText"/>
              <w:jc w:val="center"/>
              <w:rPr>
                <w:b/>
                <w:bCs/>
              </w:rPr>
            </w:pPr>
            <w:r>
              <w:rPr>
                <w:b/>
                <w:bCs/>
              </w:rPr>
              <w:t>L-11.0</w:t>
            </w:r>
          </w:p>
          <w:p w14:paraId="79D07EFF" w14:textId="77777777" w:rsidR="009B6F07" w:rsidRDefault="009B6F07">
            <w:pPr>
              <w:pStyle w:val="TableText"/>
              <w:jc w:val="center"/>
              <w:rPr>
                <w:b/>
                <w:bCs/>
              </w:rPr>
            </w:pPr>
            <w:r>
              <w:rPr>
                <w:b/>
                <w:bCs/>
              </w:rPr>
              <w:t>H3</w:t>
            </w:r>
          </w:p>
        </w:tc>
        <w:tc>
          <w:tcPr>
            <w:tcW w:w="6930" w:type="dxa"/>
          </w:tcPr>
          <w:p w14:paraId="4EA4E35D" w14:textId="77777777" w:rsidR="009B6F07" w:rsidRPr="00A00B14" w:rsidRDefault="009B6F07">
            <w:pPr>
              <w:pStyle w:val="TableText"/>
              <w:rPr>
                <w:rFonts w:eastAsia="MS Mincho"/>
                <w:b/>
                <w:bCs/>
              </w:rPr>
            </w:pPr>
            <w:r w:rsidRPr="00A00B14">
              <w:rPr>
                <w:rFonts w:eastAsia="MS Mincho"/>
                <w:b/>
                <w:bCs/>
              </w:rPr>
              <w:t>Subscription Version Status Attribute Value Change Notification - cancel</w:t>
            </w:r>
          </w:p>
          <w:p w14:paraId="26B341D3" w14:textId="77777777" w:rsidR="00A00B14" w:rsidRPr="00A00B14" w:rsidRDefault="009B6F07">
            <w:pPr>
              <w:pStyle w:val="TableText"/>
              <w:rPr>
                <w:rFonts w:eastAsia="MS Mincho"/>
              </w:rPr>
            </w:pPr>
            <w:r w:rsidRPr="00A00B14">
              <w:rPr>
                <w:rFonts w:eastAsia="MS Mincho"/>
              </w:rPr>
              <w:t xml:space="preserve">When the NPAC SMS has set the status of a </w:t>
            </w:r>
            <w:r w:rsidRPr="00A00B14">
              <w:rPr>
                <w:rFonts w:eastAsia="MS Mincho"/>
                <w:i/>
              </w:rPr>
              <w:t>pending</w:t>
            </w:r>
            <w:r w:rsidRPr="00A00B14">
              <w:rPr>
                <w:rFonts w:eastAsia="MS Mincho"/>
              </w:rPr>
              <w:t xml:space="preserve"> SV to </w:t>
            </w:r>
            <w:r w:rsidRPr="00A00B14">
              <w:rPr>
                <w:rFonts w:eastAsia="MS Mincho"/>
                <w:i/>
              </w:rPr>
              <w:t>CANCEL</w:t>
            </w:r>
            <w:r w:rsidRPr="005621AF">
              <w:rPr>
                <w:rFonts w:eastAsia="MS Mincho"/>
              </w:rPr>
              <w:t xml:space="preserve"> after</w:t>
            </w:r>
            <w:r w:rsidRPr="005621AF">
              <w:t xml:space="preserve"> </w:t>
            </w:r>
            <w:r w:rsidRPr="00A00B14">
              <w:rPr>
                <w:rFonts w:eastAsia="MS Mincho"/>
              </w:rPr>
              <w:t xml:space="preserve">cancellation request by the originating SOA with no concurrence from the other SOA. (Only one create action has been received in the NPAC and the same provider sends the cancellation request before the second provider send a create </w:t>
            </w:r>
            <w:r w:rsidRPr="00A00B14">
              <w:rPr>
                <w:rFonts w:eastAsia="MS Mincho"/>
              </w:rPr>
              <w:lastRenderedPageBreak/>
              <w:t xml:space="preserve">request.) </w:t>
            </w:r>
            <w:r w:rsidR="00A00B14" w:rsidRPr="00A00B14">
              <w:rPr>
                <w:rFonts w:eastAsia="MS Mincho"/>
              </w:rPr>
              <w:t xml:space="preserve"> </w:t>
            </w:r>
            <w:proofErr w:type="gramStart"/>
            <w:r w:rsidR="00A00B14" w:rsidRPr="00BD19E4">
              <w:rPr>
                <w:rFonts w:eastAsia="MS Mincho"/>
              </w:rPr>
              <w:t>Or,</w:t>
            </w:r>
            <w:proofErr w:type="gramEnd"/>
            <w:r w:rsidR="00A00B14" w:rsidRPr="00BD19E4">
              <w:rPr>
                <w:rFonts w:eastAsia="MS Mincho"/>
              </w:rPr>
              <w:t xml:space="preserve"> the Pending Subscription Retention tunable has expired.  </w:t>
            </w:r>
            <w:r w:rsidRPr="00A00B14">
              <w:rPr>
                <w:rFonts w:eastAsia="MS Mincho"/>
              </w:rPr>
              <w:t>The notification is sent to both SOAs: Old and New.</w:t>
            </w:r>
          </w:p>
          <w:p w14:paraId="45F109BA" w14:textId="77777777" w:rsidR="009B6F07" w:rsidRDefault="00A00B14">
            <w:pPr>
              <w:pStyle w:val="TableText"/>
            </w:pPr>
            <w:r w:rsidRPr="00BD19E4">
              <w:rPr>
                <w:rFonts w:eastAsia="MS Mincho"/>
              </w:rPr>
              <w:t>Or, when the originating SOA cancels an intra-port.  The notification is sent to the originating SOA.</w:t>
            </w:r>
          </w:p>
        </w:tc>
        <w:tc>
          <w:tcPr>
            <w:tcW w:w="1440" w:type="dxa"/>
          </w:tcPr>
          <w:p w14:paraId="4B0F08C0" w14:textId="77777777" w:rsidR="009B6F07" w:rsidRDefault="009B6F07">
            <w:pPr>
              <w:pStyle w:val="TableText"/>
            </w:pPr>
            <w:r>
              <w:lastRenderedPageBreak/>
              <w:t>MEDIUM</w:t>
            </w:r>
          </w:p>
        </w:tc>
      </w:tr>
      <w:tr w:rsidR="009B6F07" w14:paraId="1EA0AA7C" w14:textId="77777777">
        <w:tc>
          <w:tcPr>
            <w:tcW w:w="1080" w:type="dxa"/>
          </w:tcPr>
          <w:p w14:paraId="25B9E73B" w14:textId="77777777" w:rsidR="009B6F07" w:rsidRDefault="009B6F07">
            <w:pPr>
              <w:pStyle w:val="TableText"/>
              <w:jc w:val="center"/>
              <w:rPr>
                <w:b/>
                <w:bCs/>
              </w:rPr>
            </w:pPr>
            <w:r>
              <w:rPr>
                <w:b/>
                <w:bCs/>
              </w:rPr>
              <w:t>L-11.0</w:t>
            </w:r>
          </w:p>
          <w:p w14:paraId="67E877A1" w14:textId="77777777" w:rsidR="009B6F07" w:rsidRDefault="009B6F07">
            <w:pPr>
              <w:pStyle w:val="TableText"/>
              <w:jc w:val="center"/>
              <w:rPr>
                <w:b/>
                <w:bCs/>
              </w:rPr>
            </w:pPr>
            <w:r>
              <w:rPr>
                <w:b/>
                <w:bCs/>
              </w:rPr>
              <w:t>H4</w:t>
            </w:r>
          </w:p>
        </w:tc>
        <w:tc>
          <w:tcPr>
            <w:tcW w:w="6930" w:type="dxa"/>
          </w:tcPr>
          <w:p w14:paraId="5C425A57" w14:textId="77777777" w:rsidR="009B6F07" w:rsidRPr="00A00B14" w:rsidRDefault="009B6F07">
            <w:pPr>
              <w:pStyle w:val="TableText"/>
              <w:rPr>
                <w:rFonts w:eastAsia="MS Mincho"/>
                <w:b/>
                <w:bCs/>
              </w:rPr>
            </w:pPr>
            <w:r w:rsidRPr="00A00B14">
              <w:rPr>
                <w:rFonts w:eastAsia="MS Mincho"/>
                <w:b/>
                <w:bCs/>
              </w:rPr>
              <w:t>Subscription Version Status Attribute Value Change Notification - cancel</w:t>
            </w:r>
          </w:p>
          <w:p w14:paraId="7890A94C" w14:textId="77777777" w:rsidR="009B6F07" w:rsidRDefault="009B6F07">
            <w:pPr>
              <w:pStyle w:val="TableText"/>
            </w:pPr>
            <w:r w:rsidRPr="00A00B14">
              <w:rPr>
                <w:rFonts w:eastAsia="MS Mincho"/>
              </w:rPr>
              <w:t xml:space="preserve">When the NPAC SMS has set the status of a </w:t>
            </w:r>
            <w:r w:rsidRPr="00A00B14">
              <w:rPr>
                <w:rFonts w:eastAsia="MS Mincho"/>
                <w:i/>
              </w:rPr>
              <w:t>conflict</w:t>
            </w:r>
            <w:r w:rsidRPr="00A00B14">
              <w:rPr>
                <w:rFonts w:eastAsia="MS Mincho"/>
              </w:rPr>
              <w:t xml:space="preserve"> SV to </w:t>
            </w:r>
            <w:r w:rsidRPr="00A00B14">
              <w:rPr>
                <w:rFonts w:eastAsia="MS Mincho"/>
                <w:i/>
              </w:rPr>
              <w:t>CANCEL</w:t>
            </w:r>
            <w:r w:rsidRPr="005621AF">
              <w:rPr>
                <w:rFonts w:eastAsia="MS Mincho"/>
              </w:rPr>
              <w:t xml:space="preserve"> after</w:t>
            </w:r>
            <w:r w:rsidRPr="005621AF">
              <w:t xml:space="preserve"> the</w:t>
            </w:r>
            <w:r w:rsidRPr="005621AF">
              <w:rPr>
                <w:rFonts w:eastAsia="MS Mincho"/>
              </w:rPr>
              <w:t xml:space="preserve"> Conflict Cancellation Window expires, if no resolution has been reached for the conflict,</w:t>
            </w:r>
            <w:r w:rsidR="00A00B14" w:rsidRPr="00BD19E4">
              <w:rPr>
                <w:rFonts w:eastAsia="MS Mincho"/>
              </w:rPr>
              <w:t xml:space="preserve"> or the Old Service Provider has cancelled a conflict/non-concurred SV,</w:t>
            </w:r>
            <w:r w:rsidRPr="00A00B14">
              <w:rPr>
                <w:rFonts w:eastAsia="MS Mincho"/>
              </w:rPr>
              <w:t xml:space="preserve"> the NPAC automatically cancels the </w:t>
            </w:r>
            <w:r w:rsidRPr="00A00B14">
              <w:rPr>
                <w:rFonts w:eastAsia="MS Mincho"/>
                <w:i/>
              </w:rPr>
              <w:t>Conflict</w:t>
            </w:r>
            <w:r w:rsidRPr="00A00B14">
              <w:rPr>
                <w:rFonts w:eastAsia="MS Mincho"/>
              </w:rPr>
              <w:t xml:space="preserve"> SV. The notification is sent to both SOAs: Old and New.</w:t>
            </w:r>
            <w:r w:rsidRPr="00A00B14">
              <w:t xml:space="preserve"> </w:t>
            </w:r>
          </w:p>
        </w:tc>
        <w:tc>
          <w:tcPr>
            <w:tcW w:w="1440" w:type="dxa"/>
          </w:tcPr>
          <w:p w14:paraId="60BBC5D0" w14:textId="77777777" w:rsidR="009B6F07" w:rsidRDefault="009B6F07">
            <w:pPr>
              <w:pStyle w:val="TableText"/>
            </w:pPr>
            <w:r>
              <w:t>MEDIUM</w:t>
            </w:r>
          </w:p>
        </w:tc>
      </w:tr>
      <w:tr w:rsidR="009B6F07" w14:paraId="34F191B3" w14:textId="77777777">
        <w:tc>
          <w:tcPr>
            <w:tcW w:w="1080" w:type="dxa"/>
          </w:tcPr>
          <w:p w14:paraId="14B91C6F" w14:textId="77777777" w:rsidR="009B6F07" w:rsidRDefault="009B6F07">
            <w:pPr>
              <w:pStyle w:val="TableText"/>
              <w:jc w:val="center"/>
              <w:rPr>
                <w:b/>
                <w:bCs/>
              </w:rPr>
            </w:pPr>
            <w:r>
              <w:rPr>
                <w:b/>
                <w:bCs/>
              </w:rPr>
              <w:t>L-11.0</w:t>
            </w:r>
          </w:p>
          <w:p w14:paraId="1C848972" w14:textId="77777777" w:rsidR="009B6F07" w:rsidRDefault="009B6F07">
            <w:pPr>
              <w:pStyle w:val="TableText"/>
              <w:jc w:val="center"/>
              <w:rPr>
                <w:b/>
                <w:bCs/>
              </w:rPr>
            </w:pPr>
            <w:r>
              <w:rPr>
                <w:b/>
                <w:bCs/>
              </w:rPr>
              <w:t>I</w:t>
            </w:r>
          </w:p>
        </w:tc>
        <w:tc>
          <w:tcPr>
            <w:tcW w:w="6930" w:type="dxa"/>
          </w:tcPr>
          <w:p w14:paraId="239999F5" w14:textId="77777777" w:rsidR="009B6F07" w:rsidRDefault="009B6F07">
            <w:pPr>
              <w:pStyle w:val="TableText"/>
              <w:rPr>
                <w:rFonts w:eastAsia="MS Mincho"/>
                <w:b/>
                <w:bCs/>
              </w:rPr>
            </w:pPr>
            <w:r>
              <w:rPr>
                <w:rFonts w:eastAsia="MS Mincho"/>
                <w:b/>
                <w:bCs/>
              </w:rPr>
              <w:t>Subscription Version Status Attribute Value Change Notification – Disconnect pending</w:t>
            </w:r>
          </w:p>
          <w:p w14:paraId="56B400AD" w14:textId="77777777" w:rsidR="009B6F07" w:rsidRDefault="009B6F07">
            <w:pPr>
              <w:pStyle w:val="TableText"/>
            </w:pPr>
            <w:r>
              <w:rPr>
                <w:rFonts w:eastAsia="MS Mincho"/>
              </w:rPr>
              <w:t xml:space="preserve">When an </w:t>
            </w:r>
            <w:r>
              <w:rPr>
                <w:rFonts w:eastAsia="MS Mincho"/>
                <w:i/>
              </w:rPr>
              <w:t>active</w:t>
            </w:r>
            <w:r>
              <w:rPr>
                <w:rFonts w:eastAsia="MS Mincho"/>
              </w:rPr>
              <w:t xml:space="preserve"> SV is being disconnected with an Effective Release Date in the NPAC and the SV status is set to </w:t>
            </w:r>
            <w:r>
              <w:rPr>
                <w:rFonts w:eastAsia="MS Mincho"/>
                <w:i/>
              </w:rPr>
              <w:t>Disconnect-Pending</w:t>
            </w:r>
            <w:r>
              <w:rPr>
                <w:rFonts w:eastAsia="MS Mincho"/>
              </w:rPr>
              <w:t>.  Only the current SOA receives the notification.</w:t>
            </w:r>
          </w:p>
        </w:tc>
        <w:tc>
          <w:tcPr>
            <w:tcW w:w="1440" w:type="dxa"/>
          </w:tcPr>
          <w:p w14:paraId="528AE149" w14:textId="77777777" w:rsidR="009B6F07" w:rsidRDefault="009B6F07">
            <w:pPr>
              <w:pStyle w:val="TableText"/>
            </w:pPr>
            <w:r>
              <w:t>MEDIUM</w:t>
            </w:r>
          </w:p>
        </w:tc>
      </w:tr>
      <w:tr w:rsidR="009B6F07" w14:paraId="6DEC6953" w14:textId="77777777">
        <w:tc>
          <w:tcPr>
            <w:tcW w:w="1080" w:type="dxa"/>
          </w:tcPr>
          <w:p w14:paraId="326F543F" w14:textId="77777777" w:rsidR="009B6F07" w:rsidRDefault="009B6F07">
            <w:pPr>
              <w:pStyle w:val="TableText"/>
              <w:jc w:val="center"/>
              <w:rPr>
                <w:b/>
                <w:bCs/>
              </w:rPr>
            </w:pPr>
            <w:r>
              <w:rPr>
                <w:b/>
                <w:bCs/>
              </w:rPr>
              <w:t>L-11.0</w:t>
            </w:r>
          </w:p>
          <w:p w14:paraId="73FFD504" w14:textId="77777777" w:rsidR="009B6F07" w:rsidRDefault="009B6F07">
            <w:pPr>
              <w:pStyle w:val="TableText"/>
              <w:jc w:val="center"/>
              <w:rPr>
                <w:b/>
                <w:bCs/>
              </w:rPr>
            </w:pPr>
            <w:r>
              <w:rPr>
                <w:b/>
                <w:bCs/>
              </w:rPr>
              <w:t>J</w:t>
            </w:r>
          </w:p>
        </w:tc>
        <w:tc>
          <w:tcPr>
            <w:tcW w:w="6930" w:type="dxa"/>
          </w:tcPr>
          <w:p w14:paraId="389BFC61" w14:textId="77777777" w:rsidR="009B6F07" w:rsidRDefault="009B6F07">
            <w:pPr>
              <w:pStyle w:val="TableText"/>
              <w:rPr>
                <w:rFonts w:eastAsia="MS Mincho"/>
                <w:b/>
                <w:bCs/>
              </w:rPr>
            </w:pPr>
            <w:r>
              <w:rPr>
                <w:rFonts w:eastAsia="MS Mincho"/>
                <w:b/>
                <w:bCs/>
              </w:rPr>
              <w:t>Subscription Version Status Attribute Value Change Notification – Fail disconnect</w:t>
            </w:r>
          </w:p>
          <w:p w14:paraId="532DEDE1" w14:textId="77777777" w:rsidR="009B6F07" w:rsidRDefault="009B6F07">
            <w:pPr>
              <w:pStyle w:val="TableText"/>
            </w:pPr>
            <w:r>
              <w:rPr>
                <w:rFonts w:eastAsia="MS Mincho"/>
              </w:rPr>
              <w:t xml:space="preserve">When the NPAC attempts to delete an </w:t>
            </w:r>
            <w:r>
              <w:rPr>
                <w:rFonts w:eastAsia="MS Mincho"/>
                <w:i/>
              </w:rPr>
              <w:t>Active</w:t>
            </w:r>
            <w:r>
              <w:rPr>
                <w:rFonts w:eastAsia="MS Mincho"/>
              </w:rPr>
              <w:t xml:space="preserve"> SV and the request fails to ALL LSMSs and the SV status is re-set to </w:t>
            </w:r>
            <w:r>
              <w:rPr>
                <w:rFonts w:eastAsia="MS Mincho"/>
                <w:i/>
              </w:rPr>
              <w:t>Active</w:t>
            </w:r>
            <w:r>
              <w:rPr>
                <w:rFonts w:eastAsia="MS Mincho"/>
              </w:rPr>
              <w:t>. Only the Current SOA receives the notification.</w:t>
            </w:r>
          </w:p>
        </w:tc>
        <w:tc>
          <w:tcPr>
            <w:tcW w:w="1440" w:type="dxa"/>
          </w:tcPr>
          <w:p w14:paraId="240BA602" w14:textId="77777777" w:rsidR="009B6F07" w:rsidRDefault="009B6F07">
            <w:pPr>
              <w:pStyle w:val="TableText"/>
            </w:pPr>
            <w:r>
              <w:t>MEDIUM</w:t>
            </w:r>
          </w:p>
        </w:tc>
      </w:tr>
      <w:tr w:rsidR="009B6F07" w14:paraId="03CCA33E" w14:textId="77777777">
        <w:tc>
          <w:tcPr>
            <w:tcW w:w="1080" w:type="dxa"/>
          </w:tcPr>
          <w:p w14:paraId="219183C0" w14:textId="77777777" w:rsidR="009B6F07" w:rsidRDefault="009B6F07">
            <w:pPr>
              <w:pStyle w:val="TableText"/>
              <w:jc w:val="center"/>
              <w:rPr>
                <w:b/>
                <w:bCs/>
              </w:rPr>
            </w:pPr>
            <w:r>
              <w:rPr>
                <w:b/>
                <w:bCs/>
              </w:rPr>
              <w:t>L-11.0</w:t>
            </w:r>
          </w:p>
          <w:p w14:paraId="6678141F" w14:textId="77777777" w:rsidR="009B6F07" w:rsidRDefault="009B6F07">
            <w:pPr>
              <w:pStyle w:val="TableText"/>
              <w:jc w:val="center"/>
              <w:rPr>
                <w:b/>
                <w:bCs/>
              </w:rPr>
            </w:pPr>
            <w:r>
              <w:rPr>
                <w:b/>
                <w:bCs/>
              </w:rPr>
              <w:t>K1</w:t>
            </w:r>
          </w:p>
        </w:tc>
        <w:tc>
          <w:tcPr>
            <w:tcW w:w="6930" w:type="dxa"/>
          </w:tcPr>
          <w:p w14:paraId="27A8CC05" w14:textId="77777777" w:rsidR="009B6F07" w:rsidRDefault="009B6F07">
            <w:pPr>
              <w:pStyle w:val="TableText"/>
              <w:rPr>
                <w:rFonts w:eastAsia="MS Mincho"/>
                <w:b/>
                <w:bCs/>
              </w:rPr>
            </w:pPr>
            <w:r>
              <w:rPr>
                <w:rFonts w:eastAsia="MS Mincho"/>
                <w:b/>
                <w:bCs/>
              </w:rPr>
              <w:t>Subscription Version Status Attribute Value Change Notification - Conflict</w:t>
            </w:r>
          </w:p>
          <w:p w14:paraId="11A79EBB" w14:textId="77777777" w:rsidR="009B6F07" w:rsidRDefault="009B6F07">
            <w:pPr>
              <w:pStyle w:val="TableText"/>
            </w:pPr>
            <w:r>
              <w:rPr>
                <w:rFonts w:eastAsia="MS Mincho"/>
              </w:rPr>
              <w:t xml:space="preserve">When the status of a </w:t>
            </w:r>
            <w:r>
              <w:rPr>
                <w:rFonts w:eastAsia="MS Mincho"/>
                <w:i/>
              </w:rPr>
              <w:t>Pending</w:t>
            </w:r>
            <w:r>
              <w:rPr>
                <w:rFonts w:eastAsia="MS Mincho"/>
              </w:rPr>
              <w:t xml:space="preserve"> SV is set to </w:t>
            </w:r>
            <w:r>
              <w:rPr>
                <w:rFonts w:eastAsia="MS Mincho"/>
                <w:i/>
              </w:rPr>
              <w:t>conflict</w:t>
            </w:r>
            <w:r>
              <w:rPr>
                <w:rFonts w:eastAsia="MS Mincho"/>
              </w:rPr>
              <w:t>. The notification is sent to both SOAs: Old and New.</w:t>
            </w:r>
            <w:r w:rsidR="00990F16" w:rsidRPr="00990F16">
              <w:t xml:space="preserve">  For the XML interface, notification is N/A, as status is included in a separate Attribute Value Change notification.</w:t>
            </w:r>
          </w:p>
        </w:tc>
        <w:tc>
          <w:tcPr>
            <w:tcW w:w="1440" w:type="dxa"/>
          </w:tcPr>
          <w:p w14:paraId="66812746" w14:textId="77777777" w:rsidR="009B6F07" w:rsidRDefault="009B6F07">
            <w:pPr>
              <w:pStyle w:val="TableText"/>
            </w:pPr>
            <w:r>
              <w:t>MEDIUM</w:t>
            </w:r>
          </w:p>
        </w:tc>
      </w:tr>
      <w:tr w:rsidR="009B6F07" w14:paraId="6A29F4D0" w14:textId="77777777">
        <w:tc>
          <w:tcPr>
            <w:tcW w:w="1080" w:type="dxa"/>
          </w:tcPr>
          <w:p w14:paraId="5C9F29D5" w14:textId="77777777" w:rsidR="009B6F07" w:rsidRDefault="009B6F07">
            <w:pPr>
              <w:pStyle w:val="TableText"/>
              <w:jc w:val="center"/>
              <w:rPr>
                <w:b/>
                <w:bCs/>
              </w:rPr>
            </w:pPr>
            <w:r>
              <w:rPr>
                <w:b/>
                <w:bCs/>
              </w:rPr>
              <w:t>L-11.0</w:t>
            </w:r>
          </w:p>
          <w:p w14:paraId="6114C5F1" w14:textId="77777777" w:rsidR="009B6F07" w:rsidRDefault="009B6F07">
            <w:pPr>
              <w:pStyle w:val="TableText"/>
              <w:jc w:val="center"/>
              <w:rPr>
                <w:b/>
                <w:bCs/>
              </w:rPr>
            </w:pPr>
            <w:smartTag w:uri="urn:schemas-microsoft-com:office:smarttags" w:element="place">
              <w:r>
                <w:rPr>
                  <w:b/>
                  <w:bCs/>
                </w:rPr>
                <w:t>K2</w:t>
              </w:r>
            </w:smartTag>
          </w:p>
        </w:tc>
        <w:tc>
          <w:tcPr>
            <w:tcW w:w="6930" w:type="dxa"/>
          </w:tcPr>
          <w:p w14:paraId="74FA882A" w14:textId="77777777" w:rsidR="009B6F07" w:rsidRPr="00A00B14" w:rsidRDefault="009B6F07">
            <w:pPr>
              <w:pStyle w:val="TableText"/>
              <w:rPr>
                <w:rFonts w:eastAsia="MS Mincho"/>
                <w:b/>
                <w:bCs/>
              </w:rPr>
            </w:pPr>
            <w:r w:rsidRPr="00A00B14">
              <w:rPr>
                <w:rFonts w:eastAsia="MS Mincho"/>
                <w:b/>
                <w:bCs/>
              </w:rPr>
              <w:t>Subscription Version Status Attribute Value Change Notification - Conflict</w:t>
            </w:r>
          </w:p>
          <w:p w14:paraId="4A469663" w14:textId="77777777" w:rsidR="009B6F07" w:rsidRDefault="009B6F07">
            <w:pPr>
              <w:pStyle w:val="TableText"/>
              <w:rPr>
                <w:rFonts w:eastAsia="MS Mincho"/>
              </w:rPr>
            </w:pPr>
            <w:r w:rsidRPr="00A00B14">
              <w:rPr>
                <w:rFonts w:eastAsia="MS Mincho"/>
              </w:rPr>
              <w:t xml:space="preserve">When the status of a </w:t>
            </w:r>
            <w:r w:rsidRPr="00A00B14">
              <w:rPr>
                <w:rFonts w:eastAsia="MS Mincho"/>
                <w:i/>
              </w:rPr>
              <w:t xml:space="preserve">Cancel-Pending </w:t>
            </w:r>
            <w:r w:rsidRPr="00A00B14">
              <w:rPr>
                <w:rFonts w:eastAsia="MS Mincho"/>
              </w:rPr>
              <w:t xml:space="preserve">SV is set to </w:t>
            </w:r>
            <w:r w:rsidRPr="00A00B14">
              <w:rPr>
                <w:rFonts w:eastAsia="MS Mincho"/>
                <w:i/>
              </w:rPr>
              <w:t>conflict</w:t>
            </w:r>
            <w:r w:rsidRPr="00A00B14">
              <w:rPr>
                <w:rFonts w:eastAsia="MS Mincho"/>
              </w:rPr>
              <w:t xml:space="preserve">. Cancel-Pending to Conflict is when the Old Service Provider has cancelled the Pending </w:t>
            </w:r>
            <w:proofErr w:type="gramStart"/>
            <w:r w:rsidRPr="00A00B14">
              <w:rPr>
                <w:rFonts w:eastAsia="MS Mincho"/>
              </w:rPr>
              <w:t>SV</w:t>
            </w:r>
            <w:proofErr w:type="gramEnd"/>
            <w:r w:rsidRPr="00A00B14">
              <w:rPr>
                <w:rFonts w:eastAsia="MS Mincho"/>
              </w:rPr>
              <w:t xml:space="preserve"> but the New Service Provider has not acknowledged the cancellation by the time the Cancellation Acknowledgement Final Concurrence Timer has expired. </w:t>
            </w:r>
            <w:r w:rsidR="00A00B14" w:rsidRPr="00A00B14">
              <w:rPr>
                <w:rFonts w:eastAsia="MS Mincho"/>
              </w:rPr>
              <w:t xml:space="preserve"> </w:t>
            </w:r>
            <w:r w:rsidR="00A00B14" w:rsidRPr="00BD19E4">
              <w:rPr>
                <w:rFonts w:eastAsia="MS Mincho"/>
              </w:rPr>
              <w:t xml:space="preserve">Or, when a </w:t>
            </w:r>
            <w:r w:rsidR="00A00B14" w:rsidRPr="00BD19E4">
              <w:rPr>
                <w:rFonts w:eastAsia="MS Mincho"/>
                <w:i/>
                <w:iCs/>
              </w:rPr>
              <w:t xml:space="preserve">Cancel-Pending </w:t>
            </w:r>
            <w:r w:rsidR="00A00B14" w:rsidRPr="00BD19E4">
              <w:rPr>
                <w:rFonts w:eastAsia="MS Mincho"/>
              </w:rPr>
              <w:t xml:space="preserve">SV is modified back (un-do) to </w:t>
            </w:r>
            <w:r w:rsidR="00A00B14" w:rsidRPr="00BD19E4">
              <w:rPr>
                <w:rFonts w:eastAsia="MS Mincho"/>
                <w:i/>
                <w:iCs/>
              </w:rPr>
              <w:t>Conflict</w:t>
            </w:r>
            <w:r w:rsidR="00A00B14" w:rsidRPr="00BD19E4">
              <w:rPr>
                <w:rFonts w:eastAsia="MS Mincho"/>
              </w:rPr>
              <w:t>.</w:t>
            </w:r>
            <w:r w:rsidR="00A00B14" w:rsidRPr="00A00B14">
              <w:rPr>
                <w:rFonts w:eastAsia="MS Mincho"/>
              </w:rPr>
              <w:t xml:space="preserve">  </w:t>
            </w:r>
            <w:r w:rsidRPr="00A00B14">
              <w:rPr>
                <w:rFonts w:eastAsia="MS Mincho"/>
              </w:rPr>
              <w:t xml:space="preserve">The notification is sent to both SOAs: Old and New. </w:t>
            </w:r>
            <w:r w:rsidR="002F5092" w:rsidRPr="00A00B14">
              <w:rPr>
                <w:rFonts w:eastAsia="MS Mincho"/>
              </w:rPr>
              <w:t xml:space="preserve"> </w:t>
            </w:r>
            <w:r w:rsidR="00990F16" w:rsidRPr="00A00B14">
              <w:t>For the XML interface, notification is N/A, as status is included in a separate Attribute Value Change notification.</w:t>
            </w:r>
          </w:p>
        </w:tc>
        <w:tc>
          <w:tcPr>
            <w:tcW w:w="1440" w:type="dxa"/>
          </w:tcPr>
          <w:p w14:paraId="110439CC" w14:textId="77777777" w:rsidR="009B6F07" w:rsidRDefault="009B6F07">
            <w:pPr>
              <w:pStyle w:val="TableText"/>
            </w:pPr>
            <w:r>
              <w:t>MEDIUM</w:t>
            </w:r>
          </w:p>
        </w:tc>
      </w:tr>
      <w:tr w:rsidR="009B6F07" w14:paraId="58369500" w14:textId="77777777">
        <w:tc>
          <w:tcPr>
            <w:tcW w:w="1080" w:type="dxa"/>
          </w:tcPr>
          <w:p w14:paraId="66A1C81F" w14:textId="77777777" w:rsidR="009B6F07" w:rsidRDefault="009B6F07">
            <w:pPr>
              <w:pStyle w:val="TableText"/>
              <w:jc w:val="center"/>
              <w:rPr>
                <w:b/>
                <w:bCs/>
              </w:rPr>
            </w:pPr>
            <w:r>
              <w:rPr>
                <w:b/>
                <w:bCs/>
              </w:rPr>
              <w:t>L-11.0</w:t>
            </w:r>
          </w:p>
          <w:p w14:paraId="67873110" w14:textId="77777777" w:rsidR="009B6F07" w:rsidRDefault="009B6F07">
            <w:pPr>
              <w:pStyle w:val="TableText"/>
              <w:jc w:val="center"/>
              <w:rPr>
                <w:b/>
                <w:bCs/>
              </w:rPr>
            </w:pPr>
            <w:r>
              <w:rPr>
                <w:b/>
                <w:bCs/>
              </w:rPr>
              <w:t>L</w:t>
            </w:r>
          </w:p>
        </w:tc>
        <w:tc>
          <w:tcPr>
            <w:tcW w:w="6930" w:type="dxa"/>
          </w:tcPr>
          <w:p w14:paraId="487230EB" w14:textId="77777777" w:rsidR="009B6F07" w:rsidRDefault="009B6F07">
            <w:pPr>
              <w:pStyle w:val="TableText"/>
              <w:rPr>
                <w:rFonts w:eastAsia="MS Mincho"/>
                <w:b/>
                <w:bCs/>
              </w:rPr>
            </w:pPr>
            <w:r>
              <w:rPr>
                <w:rFonts w:eastAsia="MS Mincho"/>
                <w:b/>
                <w:bCs/>
              </w:rPr>
              <w:t>Subscription Version Status Attribute Value Change Notification</w:t>
            </w:r>
          </w:p>
          <w:p w14:paraId="5FCB75BF" w14:textId="77777777" w:rsidR="009B6F07" w:rsidRDefault="009B6F07">
            <w:pPr>
              <w:pStyle w:val="TableText"/>
            </w:pPr>
            <w:r>
              <w:rPr>
                <w:rFonts w:eastAsia="MS Mincho"/>
              </w:rPr>
              <w:t xml:space="preserve">After Conflict </w:t>
            </w:r>
            <w:proofErr w:type="gramStart"/>
            <w:r>
              <w:rPr>
                <w:rFonts w:eastAsia="MS Mincho"/>
              </w:rPr>
              <w:t>Resolution, when</w:t>
            </w:r>
            <w:proofErr w:type="gramEnd"/>
            <w:r>
              <w:rPr>
                <w:rFonts w:eastAsia="MS Mincho"/>
              </w:rPr>
              <w:t xml:space="preserve"> the status of the </w:t>
            </w:r>
            <w:r>
              <w:rPr>
                <w:rFonts w:eastAsia="MS Mincho"/>
                <w:i/>
              </w:rPr>
              <w:t>Conflict</w:t>
            </w:r>
            <w:r>
              <w:rPr>
                <w:rFonts w:eastAsia="MS Mincho"/>
              </w:rPr>
              <w:t xml:space="preserve"> SV is re-set to </w:t>
            </w:r>
            <w:r>
              <w:rPr>
                <w:rFonts w:eastAsia="MS Mincho"/>
                <w:i/>
              </w:rPr>
              <w:t>Pending</w:t>
            </w:r>
            <w:r>
              <w:rPr>
                <w:rFonts w:eastAsia="MS Mincho"/>
              </w:rPr>
              <w:t>. The notification is sent to both SOAs: Old and New.</w:t>
            </w:r>
            <w:r w:rsidR="002F5092" w:rsidRPr="002F5092">
              <w:rPr>
                <w:rFonts w:eastAsia="MS Mincho"/>
              </w:rPr>
              <w:t xml:space="preserve">  </w:t>
            </w:r>
            <w:r w:rsidR="00990F16" w:rsidRPr="00990F16">
              <w:t>For the XML interface, notification is N/A, as status is included in a separate Attribute Value Change notification.</w:t>
            </w:r>
          </w:p>
        </w:tc>
        <w:tc>
          <w:tcPr>
            <w:tcW w:w="1440" w:type="dxa"/>
          </w:tcPr>
          <w:p w14:paraId="1B70FA14" w14:textId="77777777" w:rsidR="009B6F07" w:rsidRDefault="009B6F07">
            <w:pPr>
              <w:pStyle w:val="TableText"/>
            </w:pPr>
            <w:r>
              <w:t>MEDIUM</w:t>
            </w:r>
          </w:p>
        </w:tc>
      </w:tr>
      <w:tr w:rsidR="009B6F07" w14:paraId="484D4064" w14:textId="77777777">
        <w:tc>
          <w:tcPr>
            <w:tcW w:w="1080" w:type="dxa"/>
          </w:tcPr>
          <w:p w14:paraId="40FF02A2" w14:textId="77777777" w:rsidR="009B6F07" w:rsidRDefault="009B6F07">
            <w:pPr>
              <w:pStyle w:val="TableText"/>
              <w:jc w:val="center"/>
              <w:rPr>
                <w:b/>
                <w:bCs/>
              </w:rPr>
            </w:pPr>
            <w:r>
              <w:rPr>
                <w:b/>
                <w:bCs/>
              </w:rPr>
              <w:t>L-12.0</w:t>
            </w:r>
          </w:p>
          <w:p w14:paraId="1214CE55" w14:textId="77777777" w:rsidR="008A5DA8" w:rsidRDefault="008A5DA8">
            <w:pPr>
              <w:pStyle w:val="TableText"/>
              <w:jc w:val="center"/>
              <w:rPr>
                <w:b/>
                <w:bCs/>
              </w:rPr>
            </w:pPr>
            <w:r>
              <w:rPr>
                <w:b/>
                <w:bCs/>
              </w:rPr>
              <w:t>A</w:t>
            </w:r>
          </w:p>
        </w:tc>
        <w:tc>
          <w:tcPr>
            <w:tcW w:w="6930" w:type="dxa"/>
          </w:tcPr>
          <w:p w14:paraId="433C3F50" w14:textId="77777777" w:rsidR="009B6F07" w:rsidRDefault="009B6F07">
            <w:pPr>
              <w:pStyle w:val="TableText"/>
              <w:rPr>
                <w:rFonts w:eastAsia="MS Mincho"/>
                <w:b/>
                <w:bCs/>
              </w:rPr>
            </w:pPr>
            <w:r>
              <w:rPr>
                <w:rFonts w:eastAsia="MS Mincho"/>
                <w:b/>
                <w:bCs/>
              </w:rPr>
              <w:t>Subscription Version Old SP Final Concurrence Timer Expiration Notification</w:t>
            </w:r>
          </w:p>
          <w:p w14:paraId="7955AEE2" w14:textId="77777777" w:rsidR="00CE08D8" w:rsidRDefault="009B6F07">
            <w:pPr>
              <w:pStyle w:val="TableText"/>
            </w:pPr>
            <w:r>
              <w:rPr>
                <w:rFonts w:eastAsia="MS Mincho"/>
              </w:rPr>
              <w:t>(T2 expiration for Old SP concurrence</w:t>
            </w:r>
            <w:r w:rsidR="008A5DA8">
              <w:rPr>
                <w:rFonts w:eastAsia="MS Mincho"/>
              </w:rPr>
              <w:t xml:space="preserve"> sent to Old SP</w:t>
            </w:r>
            <w:r>
              <w:rPr>
                <w:rFonts w:eastAsia="MS Mincho"/>
              </w:rPr>
              <w:t>)</w:t>
            </w:r>
          </w:p>
        </w:tc>
        <w:tc>
          <w:tcPr>
            <w:tcW w:w="1440" w:type="dxa"/>
          </w:tcPr>
          <w:p w14:paraId="67231799" w14:textId="77777777" w:rsidR="009B6F07" w:rsidRDefault="009B6F07">
            <w:pPr>
              <w:pStyle w:val="TableText"/>
            </w:pPr>
            <w:r>
              <w:t>MEDIUM</w:t>
            </w:r>
          </w:p>
        </w:tc>
      </w:tr>
      <w:tr w:rsidR="008A5DA8" w14:paraId="29DB6294" w14:textId="77777777" w:rsidTr="00893E4C">
        <w:tc>
          <w:tcPr>
            <w:tcW w:w="1080" w:type="dxa"/>
          </w:tcPr>
          <w:p w14:paraId="56AC272D" w14:textId="77777777" w:rsidR="008A5DA8" w:rsidRDefault="008A5DA8">
            <w:pPr>
              <w:pStyle w:val="TableText"/>
              <w:jc w:val="center"/>
              <w:rPr>
                <w:b/>
                <w:bCs/>
              </w:rPr>
            </w:pPr>
            <w:r>
              <w:rPr>
                <w:b/>
                <w:bCs/>
              </w:rPr>
              <w:t>L-12.0</w:t>
            </w:r>
          </w:p>
          <w:p w14:paraId="2567C3F0" w14:textId="77777777" w:rsidR="00CE08D8" w:rsidRDefault="008A5DA8">
            <w:pPr>
              <w:pStyle w:val="TableText"/>
              <w:jc w:val="center"/>
              <w:rPr>
                <w:b/>
                <w:bCs/>
              </w:rPr>
            </w:pPr>
            <w:r>
              <w:rPr>
                <w:b/>
                <w:bCs/>
              </w:rPr>
              <w:t>B</w:t>
            </w:r>
          </w:p>
        </w:tc>
        <w:tc>
          <w:tcPr>
            <w:tcW w:w="6930" w:type="dxa"/>
          </w:tcPr>
          <w:p w14:paraId="18D498D2" w14:textId="77777777" w:rsidR="008A5DA8" w:rsidRDefault="008A5DA8">
            <w:pPr>
              <w:pStyle w:val="TableText"/>
              <w:rPr>
                <w:rFonts w:eastAsia="MS Mincho"/>
                <w:b/>
                <w:bCs/>
              </w:rPr>
            </w:pPr>
            <w:r>
              <w:rPr>
                <w:rFonts w:eastAsia="MS Mincho"/>
                <w:b/>
                <w:bCs/>
              </w:rPr>
              <w:t>Subscription Version Old SP Final Concurrence Timer Expiration Notification</w:t>
            </w:r>
          </w:p>
          <w:p w14:paraId="2EF76078" w14:textId="77777777" w:rsidR="008A5DA8" w:rsidRDefault="008A5DA8">
            <w:pPr>
              <w:pStyle w:val="TableText"/>
            </w:pPr>
            <w:r>
              <w:rPr>
                <w:rFonts w:eastAsia="MS Mincho"/>
              </w:rPr>
              <w:lastRenderedPageBreak/>
              <w:t>(T2 expiration for Old SP concurrence sent to New SP)</w:t>
            </w:r>
          </w:p>
        </w:tc>
        <w:tc>
          <w:tcPr>
            <w:tcW w:w="1440" w:type="dxa"/>
          </w:tcPr>
          <w:p w14:paraId="633CAD90" w14:textId="77777777" w:rsidR="008A5DA8" w:rsidRDefault="008A5DA8">
            <w:pPr>
              <w:pStyle w:val="TableText"/>
            </w:pPr>
            <w:r>
              <w:lastRenderedPageBreak/>
              <w:t>NONE</w:t>
            </w:r>
          </w:p>
        </w:tc>
      </w:tr>
      <w:tr w:rsidR="009B6F07" w14:paraId="16CB468A" w14:textId="77777777">
        <w:tc>
          <w:tcPr>
            <w:tcW w:w="1080" w:type="dxa"/>
          </w:tcPr>
          <w:p w14:paraId="60618581" w14:textId="77777777" w:rsidR="009B6F07" w:rsidRDefault="009B6F07">
            <w:pPr>
              <w:pStyle w:val="TableText"/>
              <w:jc w:val="center"/>
              <w:rPr>
                <w:b/>
                <w:bCs/>
              </w:rPr>
            </w:pPr>
            <w:r>
              <w:rPr>
                <w:b/>
                <w:bCs/>
              </w:rPr>
              <w:t>L-13.0</w:t>
            </w:r>
          </w:p>
          <w:p w14:paraId="184B997B" w14:textId="77777777" w:rsidR="009B6F07" w:rsidRDefault="009B6F07">
            <w:pPr>
              <w:pStyle w:val="TableText"/>
              <w:jc w:val="center"/>
              <w:rPr>
                <w:b/>
                <w:bCs/>
              </w:rPr>
            </w:pPr>
            <w:r>
              <w:rPr>
                <w:b/>
                <w:bCs/>
              </w:rPr>
              <w:t>A</w:t>
            </w:r>
          </w:p>
          <w:p w14:paraId="274BC194" w14:textId="77777777" w:rsidR="009B6F07" w:rsidRDefault="009B6F07">
            <w:pPr>
              <w:pStyle w:val="TableText"/>
              <w:jc w:val="center"/>
              <w:rPr>
                <w:b/>
                <w:bCs/>
              </w:rPr>
            </w:pPr>
          </w:p>
        </w:tc>
        <w:tc>
          <w:tcPr>
            <w:tcW w:w="6930" w:type="dxa"/>
          </w:tcPr>
          <w:p w14:paraId="204DFF98" w14:textId="77777777" w:rsidR="009B6F07" w:rsidRDefault="009B6F07">
            <w:pPr>
              <w:pStyle w:val="TableText"/>
              <w:rPr>
                <w:rFonts w:eastAsia="MS Mincho"/>
                <w:b/>
                <w:bCs/>
              </w:rPr>
            </w:pPr>
            <w:r>
              <w:rPr>
                <w:rFonts w:eastAsia="MS Mincho"/>
                <w:b/>
                <w:bCs/>
              </w:rPr>
              <w:t>Number Pool Block Status Attribute Value Change Notification</w:t>
            </w:r>
          </w:p>
          <w:p w14:paraId="6B531FDD" w14:textId="77777777" w:rsidR="009B6F07" w:rsidRDefault="009B6F07">
            <w:pPr>
              <w:pStyle w:val="TableText"/>
            </w:pPr>
            <w:r>
              <w:rPr>
                <w:rFonts w:eastAsia="MS Mincho"/>
              </w:rPr>
              <w:t xml:space="preserve">The Pool Block has </w:t>
            </w:r>
            <w:proofErr w:type="gramStart"/>
            <w:r>
              <w:rPr>
                <w:rFonts w:eastAsia="MS Mincho"/>
              </w:rPr>
              <w:t>being</w:t>
            </w:r>
            <w:proofErr w:type="gramEnd"/>
            <w:r>
              <w:rPr>
                <w:rFonts w:eastAsia="MS Mincho"/>
              </w:rPr>
              <w:t xml:space="preserve"> created in the LSMSs and the Block Status has being set to Active or Partial Failure;</w:t>
            </w:r>
          </w:p>
        </w:tc>
        <w:tc>
          <w:tcPr>
            <w:tcW w:w="1440" w:type="dxa"/>
          </w:tcPr>
          <w:p w14:paraId="6EFA6395" w14:textId="77777777" w:rsidR="009B6F07" w:rsidRDefault="009B6F07">
            <w:pPr>
              <w:pStyle w:val="TableText"/>
            </w:pPr>
            <w:r>
              <w:t>MEDIUM</w:t>
            </w:r>
          </w:p>
        </w:tc>
      </w:tr>
      <w:tr w:rsidR="009B6F07" w14:paraId="7388FB66" w14:textId="77777777">
        <w:tc>
          <w:tcPr>
            <w:tcW w:w="1080" w:type="dxa"/>
          </w:tcPr>
          <w:p w14:paraId="0F5DD5E8" w14:textId="77777777" w:rsidR="009B6F07" w:rsidRDefault="009B6F07">
            <w:pPr>
              <w:pStyle w:val="TableText"/>
              <w:jc w:val="center"/>
              <w:rPr>
                <w:b/>
                <w:bCs/>
              </w:rPr>
            </w:pPr>
            <w:r>
              <w:rPr>
                <w:b/>
                <w:bCs/>
              </w:rPr>
              <w:t>L-13.0</w:t>
            </w:r>
          </w:p>
          <w:p w14:paraId="1DE3DA7C" w14:textId="77777777" w:rsidR="009B6F07" w:rsidRDefault="009B6F07">
            <w:pPr>
              <w:pStyle w:val="TableText"/>
              <w:jc w:val="center"/>
              <w:rPr>
                <w:b/>
                <w:bCs/>
              </w:rPr>
            </w:pPr>
            <w:r>
              <w:rPr>
                <w:b/>
                <w:bCs/>
              </w:rPr>
              <w:t>B</w:t>
            </w:r>
          </w:p>
          <w:p w14:paraId="4941792C" w14:textId="77777777" w:rsidR="009B6F07" w:rsidRDefault="009B6F07">
            <w:pPr>
              <w:pStyle w:val="TableText"/>
              <w:jc w:val="center"/>
              <w:rPr>
                <w:b/>
                <w:bCs/>
              </w:rPr>
            </w:pPr>
          </w:p>
        </w:tc>
        <w:tc>
          <w:tcPr>
            <w:tcW w:w="6930" w:type="dxa"/>
          </w:tcPr>
          <w:p w14:paraId="6FD27AAD" w14:textId="77777777" w:rsidR="009B6F07" w:rsidRDefault="009B6F07">
            <w:pPr>
              <w:pStyle w:val="TableText"/>
              <w:rPr>
                <w:rFonts w:eastAsia="MS Mincho"/>
                <w:b/>
                <w:bCs/>
              </w:rPr>
            </w:pPr>
            <w:r>
              <w:rPr>
                <w:rFonts w:eastAsia="MS Mincho"/>
                <w:b/>
                <w:bCs/>
              </w:rPr>
              <w:t>Number Pool Block Status Attribute Value Change Notification</w:t>
            </w:r>
          </w:p>
          <w:p w14:paraId="78B93C0D" w14:textId="77777777" w:rsidR="009B6F07" w:rsidRDefault="009B6F07">
            <w:pPr>
              <w:pStyle w:val="TableText"/>
            </w:pPr>
            <w:r>
              <w:rPr>
                <w:rFonts w:eastAsia="MS Mincho"/>
              </w:rPr>
              <w:t xml:space="preserve">The creation of the Pool Block has failed in all the </w:t>
            </w:r>
            <w:proofErr w:type="gramStart"/>
            <w:r>
              <w:rPr>
                <w:rFonts w:eastAsia="MS Mincho"/>
              </w:rPr>
              <w:t>LSMSs</w:t>
            </w:r>
            <w:proofErr w:type="gramEnd"/>
            <w:r>
              <w:rPr>
                <w:rFonts w:eastAsia="MS Mincho"/>
              </w:rPr>
              <w:t xml:space="preserve"> and the Block Status has been set to Failed.</w:t>
            </w:r>
          </w:p>
        </w:tc>
        <w:tc>
          <w:tcPr>
            <w:tcW w:w="1440" w:type="dxa"/>
          </w:tcPr>
          <w:p w14:paraId="7541ACA4" w14:textId="77777777" w:rsidR="009B6F07" w:rsidRDefault="009B6F07">
            <w:pPr>
              <w:pStyle w:val="TableText"/>
            </w:pPr>
            <w:r>
              <w:t>MEDIUM</w:t>
            </w:r>
          </w:p>
        </w:tc>
      </w:tr>
      <w:tr w:rsidR="009B6F07" w14:paraId="7D26E2AD" w14:textId="77777777">
        <w:tc>
          <w:tcPr>
            <w:tcW w:w="1080" w:type="dxa"/>
          </w:tcPr>
          <w:p w14:paraId="69216094" w14:textId="77777777" w:rsidR="009B6F07" w:rsidRDefault="009B6F07">
            <w:pPr>
              <w:pStyle w:val="TableText"/>
              <w:jc w:val="center"/>
              <w:rPr>
                <w:b/>
                <w:bCs/>
              </w:rPr>
            </w:pPr>
            <w:r>
              <w:rPr>
                <w:b/>
                <w:bCs/>
              </w:rPr>
              <w:t>L-13.0</w:t>
            </w:r>
          </w:p>
          <w:p w14:paraId="4082F697" w14:textId="77777777" w:rsidR="009B6F07" w:rsidRDefault="009B6F07">
            <w:pPr>
              <w:pStyle w:val="TableText"/>
              <w:jc w:val="center"/>
              <w:rPr>
                <w:b/>
                <w:bCs/>
              </w:rPr>
            </w:pPr>
            <w:r>
              <w:rPr>
                <w:b/>
                <w:bCs/>
              </w:rPr>
              <w:t>C</w:t>
            </w:r>
          </w:p>
          <w:p w14:paraId="7B3ADD1D" w14:textId="77777777" w:rsidR="009B6F07" w:rsidRDefault="009B6F07">
            <w:pPr>
              <w:pStyle w:val="TableText"/>
              <w:jc w:val="center"/>
              <w:rPr>
                <w:b/>
                <w:bCs/>
              </w:rPr>
            </w:pPr>
          </w:p>
        </w:tc>
        <w:tc>
          <w:tcPr>
            <w:tcW w:w="6930" w:type="dxa"/>
          </w:tcPr>
          <w:p w14:paraId="1C418EB5" w14:textId="77777777" w:rsidR="009B6F07" w:rsidRDefault="009B6F07">
            <w:pPr>
              <w:pStyle w:val="TableText"/>
              <w:rPr>
                <w:rFonts w:eastAsia="MS Mincho"/>
                <w:b/>
                <w:bCs/>
              </w:rPr>
            </w:pPr>
            <w:r>
              <w:rPr>
                <w:rFonts w:eastAsia="MS Mincho"/>
                <w:b/>
                <w:bCs/>
              </w:rPr>
              <w:t>Number Pool Block Status Attribute Value Change Notification</w:t>
            </w:r>
          </w:p>
          <w:p w14:paraId="1A0C8242" w14:textId="77777777" w:rsidR="009B6F07" w:rsidRDefault="009B6F07">
            <w:pPr>
              <w:pStyle w:val="TableText"/>
            </w:pPr>
            <w:r>
              <w:rPr>
                <w:rFonts w:eastAsia="MS Mincho"/>
              </w:rPr>
              <w:t>The NPAC attempts to re-send a failed Pool Block or failed SVs to SP in the fail-SP-List of the Block and the Block status changes to Active, Partial Failure or Failure.</w:t>
            </w:r>
          </w:p>
        </w:tc>
        <w:tc>
          <w:tcPr>
            <w:tcW w:w="1440" w:type="dxa"/>
          </w:tcPr>
          <w:p w14:paraId="6CEDE2E8" w14:textId="77777777" w:rsidR="009B6F07" w:rsidRDefault="009B6F07">
            <w:pPr>
              <w:pStyle w:val="TableText"/>
            </w:pPr>
            <w:r>
              <w:t>MEDIUM</w:t>
            </w:r>
          </w:p>
        </w:tc>
      </w:tr>
      <w:tr w:rsidR="009B6F07" w14:paraId="53F8093A" w14:textId="77777777">
        <w:tc>
          <w:tcPr>
            <w:tcW w:w="1080" w:type="dxa"/>
          </w:tcPr>
          <w:p w14:paraId="57D3058D" w14:textId="77777777" w:rsidR="009B6F07" w:rsidRDefault="009B6F07">
            <w:pPr>
              <w:pStyle w:val="TableText"/>
              <w:jc w:val="center"/>
              <w:rPr>
                <w:b/>
                <w:bCs/>
              </w:rPr>
            </w:pPr>
            <w:r>
              <w:rPr>
                <w:b/>
                <w:bCs/>
              </w:rPr>
              <w:t>L-13.0</w:t>
            </w:r>
          </w:p>
          <w:p w14:paraId="5588D20E" w14:textId="77777777" w:rsidR="009B6F07" w:rsidRDefault="009B6F07">
            <w:pPr>
              <w:pStyle w:val="TableText"/>
              <w:jc w:val="center"/>
              <w:rPr>
                <w:b/>
                <w:bCs/>
              </w:rPr>
            </w:pPr>
            <w:r>
              <w:rPr>
                <w:b/>
                <w:bCs/>
              </w:rPr>
              <w:t>D</w:t>
            </w:r>
          </w:p>
          <w:p w14:paraId="7CEF4923" w14:textId="77777777" w:rsidR="009B6F07" w:rsidRDefault="009B6F07">
            <w:pPr>
              <w:pStyle w:val="TableText"/>
              <w:jc w:val="center"/>
              <w:rPr>
                <w:b/>
                <w:bCs/>
              </w:rPr>
            </w:pPr>
          </w:p>
        </w:tc>
        <w:tc>
          <w:tcPr>
            <w:tcW w:w="6930" w:type="dxa"/>
          </w:tcPr>
          <w:p w14:paraId="02D5ACB2" w14:textId="77777777" w:rsidR="009B6F07" w:rsidRDefault="009B6F07">
            <w:pPr>
              <w:pStyle w:val="TableText"/>
              <w:rPr>
                <w:rFonts w:eastAsia="MS Mincho"/>
                <w:b/>
                <w:bCs/>
              </w:rPr>
            </w:pPr>
            <w:r>
              <w:rPr>
                <w:rFonts w:eastAsia="MS Mincho"/>
                <w:b/>
                <w:bCs/>
              </w:rPr>
              <w:t>Number Pool Block Status Attribute Value Change Notification</w:t>
            </w:r>
          </w:p>
          <w:p w14:paraId="5A4EC835" w14:textId="77777777" w:rsidR="009B6F07" w:rsidRDefault="009B6F07">
            <w:pPr>
              <w:pStyle w:val="TableText"/>
            </w:pPr>
            <w:r>
              <w:rPr>
                <w:rFonts w:eastAsia="MS Mincho"/>
              </w:rPr>
              <w:t>The attributes in the Pool Block have been modified in the LSMSs and the Block Status has been re-set to Active (with or without fail-sp-list).</w:t>
            </w:r>
          </w:p>
        </w:tc>
        <w:tc>
          <w:tcPr>
            <w:tcW w:w="1440" w:type="dxa"/>
          </w:tcPr>
          <w:p w14:paraId="1B638528" w14:textId="77777777" w:rsidR="009B6F07" w:rsidRDefault="009B6F07">
            <w:pPr>
              <w:pStyle w:val="TableText"/>
            </w:pPr>
            <w:r>
              <w:t>MEDIUM</w:t>
            </w:r>
          </w:p>
        </w:tc>
      </w:tr>
      <w:tr w:rsidR="009B6F07" w14:paraId="6F4B1B2F" w14:textId="77777777">
        <w:tc>
          <w:tcPr>
            <w:tcW w:w="1080" w:type="dxa"/>
          </w:tcPr>
          <w:p w14:paraId="6D86CAA9" w14:textId="77777777" w:rsidR="009B6F07" w:rsidRDefault="009B6F07">
            <w:pPr>
              <w:pStyle w:val="TableText"/>
              <w:jc w:val="center"/>
              <w:rPr>
                <w:b/>
                <w:bCs/>
              </w:rPr>
            </w:pPr>
            <w:r>
              <w:rPr>
                <w:b/>
                <w:bCs/>
              </w:rPr>
              <w:t>L-13.0</w:t>
            </w:r>
          </w:p>
          <w:p w14:paraId="6719B85E" w14:textId="77777777" w:rsidR="009B6F07" w:rsidRDefault="009B6F07">
            <w:pPr>
              <w:pStyle w:val="TableText"/>
              <w:jc w:val="center"/>
              <w:rPr>
                <w:b/>
                <w:bCs/>
              </w:rPr>
            </w:pPr>
            <w:r>
              <w:rPr>
                <w:b/>
                <w:bCs/>
              </w:rPr>
              <w:t>E</w:t>
            </w:r>
          </w:p>
          <w:p w14:paraId="60C2DB78" w14:textId="77777777" w:rsidR="009B6F07" w:rsidRDefault="009B6F07">
            <w:pPr>
              <w:pStyle w:val="TableText"/>
              <w:jc w:val="center"/>
              <w:rPr>
                <w:b/>
                <w:bCs/>
              </w:rPr>
            </w:pPr>
          </w:p>
        </w:tc>
        <w:tc>
          <w:tcPr>
            <w:tcW w:w="6930" w:type="dxa"/>
          </w:tcPr>
          <w:p w14:paraId="2E6A64F5" w14:textId="77777777" w:rsidR="009B6F07" w:rsidRDefault="009B6F07">
            <w:pPr>
              <w:pStyle w:val="TableText"/>
              <w:rPr>
                <w:rFonts w:eastAsia="MS Mincho"/>
                <w:b/>
                <w:bCs/>
              </w:rPr>
            </w:pPr>
            <w:r>
              <w:rPr>
                <w:rFonts w:eastAsia="MS Mincho"/>
                <w:b/>
                <w:bCs/>
              </w:rPr>
              <w:t>Number Pool Block Status Attribute Value Change Notification</w:t>
            </w:r>
          </w:p>
          <w:p w14:paraId="42AFE717" w14:textId="77777777" w:rsidR="009B6F07" w:rsidRDefault="009B6F07">
            <w:pPr>
              <w:pStyle w:val="TableText"/>
            </w:pPr>
            <w:r>
              <w:rPr>
                <w:rFonts w:eastAsia="MS Mincho"/>
              </w:rPr>
              <w:t xml:space="preserve">When a Pool Block has been ‘de-pooled’ from the </w:t>
            </w:r>
            <w:proofErr w:type="gramStart"/>
            <w:r>
              <w:rPr>
                <w:rFonts w:eastAsia="MS Mincho"/>
              </w:rPr>
              <w:t>LSMSs</w:t>
            </w:r>
            <w:proofErr w:type="gramEnd"/>
            <w:r>
              <w:rPr>
                <w:rFonts w:eastAsia="MS Mincho"/>
              </w:rPr>
              <w:t xml:space="preserve"> and the Block Status has been set to Old (with or without fail-sp-list).</w:t>
            </w:r>
          </w:p>
        </w:tc>
        <w:tc>
          <w:tcPr>
            <w:tcW w:w="1440" w:type="dxa"/>
          </w:tcPr>
          <w:p w14:paraId="71414042" w14:textId="77777777" w:rsidR="009B6F07" w:rsidRDefault="009B6F07">
            <w:pPr>
              <w:pStyle w:val="TableText"/>
            </w:pPr>
            <w:r>
              <w:t>MEDIUM</w:t>
            </w:r>
          </w:p>
        </w:tc>
      </w:tr>
      <w:tr w:rsidR="009B6F07" w14:paraId="34664B8B" w14:textId="77777777">
        <w:tc>
          <w:tcPr>
            <w:tcW w:w="1080" w:type="dxa"/>
          </w:tcPr>
          <w:p w14:paraId="2F5ED9FA" w14:textId="77777777" w:rsidR="009B6F07" w:rsidRDefault="009B6F07">
            <w:pPr>
              <w:pStyle w:val="TableText"/>
              <w:jc w:val="center"/>
              <w:rPr>
                <w:b/>
                <w:bCs/>
              </w:rPr>
            </w:pPr>
            <w:r>
              <w:rPr>
                <w:b/>
                <w:bCs/>
              </w:rPr>
              <w:t>L-13.0</w:t>
            </w:r>
          </w:p>
          <w:p w14:paraId="64DD280E" w14:textId="77777777" w:rsidR="009B6F07" w:rsidRDefault="009B6F07">
            <w:pPr>
              <w:pStyle w:val="TableText"/>
              <w:jc w:val="center"/>
              <w:rPr>
                <w:b/>
                <w:bCs/>
              </w:rPr>
            </w:pPr>
            <w:r>
              <w:rPr>
                <w:b/>
                <w:bCs/>
              </w:rPr>
              <w:t>F</w:t>
            </w:r>
          </w:p>
          <w:p w14:paraId="135691EE" w14:textId="77777777" w:rsidR="009B6F07" w:rsidRDefault="009B6F07">
            <w:pPr>
              <w:pStyle w:val="TableText"/>
              <w:jc w:val="center"/>
              <w:rPr>
                <w:b/>
                <w:bCs/>
              </w:rPr>
            </w:pPr>
          </w:p>
        </w:tc>
        <w:tc>
          <w:tcPr>
            <w:tcW w:w="6930" w:type="dxa"/>
          </w:tcPr>
          <w:p w14:paraId="7B292010" w14:textId="77777777" w:rsidR="009B6F07" w:rsidRDefault="009B6F07">
            <w:pPr>
              <w:pStyle w:val="TableText"/>
              <w:rPr>
                <w:rFonts w:eastAsia="MS Mincho"/>
                <w:b/>
                <w:bCs/>
              </w:rPr>
            </w:pPr>
            <w:r>
              <w:rPr>
                <w:rFonts w:eastAsia="MS Mincho"/>
                <w:b/>
                <w:bCs/>
              </w:rPr>
              <w:t>Number Pool Block Status Attribute Value Change Notification</w:t>
            </w:r>
          </w:p>
          <w:p w14:paraId="73C00663" w14:textId="77777777" w:rsidR="009B6F07" w:rsidRDefault="009B6F07">
            <w:pPr>
              <w:pStyle w:val="TableText"/>
            </w:pPr>
            <w:r>
              <w:rPr>
                <w:rFonts w:eastAsia="MS Mincho"/>
              </w:rPr>
              <w:t xml:space="preserve">When the NPAC SMS has attempted to ‘de-pool’ a </w:t>
            </w:r>
            <w:proofErr w:type="gramStart"/>
            <w:r>
              <w:rPr>
                <w:rFonts w:eastAsia="MS Mincho"/>
              </w:rPr>
              <w:t>block</w:t>
            </w:r>
            <w:proofErr w:type="gramEnd"/>
            <w:r>
              <w:rPr>
                <w:rFonts w:eastAsia="MS Mincho"/>
              </w:rPr>
              <w:t xml:space="preserve"> but the request has failed to ALL LSMSs and the Block Status has been reset to Active with a Failed-SP-list.</w:t>
            </w:r>
          </w:p>
        </w:tc>
        <w:tc>
          <w:tcPr>
            <w:tcW w:w="1440" w:type="dxa"/>
          </w:tcPr>
          <w:p w14:paraId="28C1F87B" w14:textId="77777777" w:rsidR="009B6F07" w:rsidRDefault="009B6F07">
            <w:pPr>
              <w:pStyle w:val="TableText"/>
            </w:pPr>
            <w:r>
              <w:t>MEDIUM</w:t>
            </w:r>
          </w:p>
        </w:tc>
      </w:tr>
      <w:tr w:rsidR="009B6F07" w14:paraId="00408B43" w14:textId="77777777">
        <w:tc>
          <w:tcPr>
            <w:tcW w:w="1080" w:type="dxa"/>
          </w:tcPr>
          <w:p w14:paraId="536CEA90" w14:textId="77777777" w:rsidR="009B6F07" w:rsidRDefault="009B6F07">
            <w:pPr>
              <w:pStyle w:val="TableText"/>
              <w:jc w:val="center"/>
              <w:rPr>
                <w:b/>
                <w:bCs/>
              </w:rPr>
            </w:pPr>
            <w:r>
              <w:rPr>
                <w:b/>
                <w:bCs/>
              </w:rPr>
              <w:t>L-14.0</w:t>
            </w:r>
          </w:p>
        </w:tc>
        <w:tc>
          <w:tcPr>
            <w:tcW w:w="6930" w:type="dxa"/>
          </w:tcPr>
          <w:p w14:paraId="146F72B4" w14:textId="77777777" w:rsidR="009B6F07" w:rsidRDefault="009B6F07">
            <w:pPr>
              <w:pStyle w:val="TableText"/>
              <w:rPr>
                <w:b/>
                <w:bCs/>
                <w:snapToGrid w:val="0"/>
              </w:rPr>
            </w:pPr>
            <w:r>
              <w:rPr>
                <w:b/>
                <w:bCs/>
                <w:snapToGrid w:val="0"/>
              </w:rPr>
              <w:t>Subscription Version New SP Final Create Window Expiration Notification</w:t>
            </w:r>
          </w:p>
          <w:p w14:paraId="12901572" w14:textId="77777777" w:rsidR="009B6F07" w:rsidRDefault="009B6F07">
            <w:pPr>
              <w:pStyle w:val="TableText"/>
              <w:rPr>
                <w:rFonts w:eastAsia="MS Mincho"/>
              </w:rPr>
            </w:pPr>
            <w:r>
              <w:rPr>
                <w:snapToGrid w:val="0"/>
              </w:rPr>
              <w:t xml:space="preserve">It will be sent after T2 expiration to both SPs SOAs (old and new) to inform them that the T2 timer has </w:t>
            </w:r>
            <w:proofErr w:type="gramStart"/>
            <w:r>
              <w:rPr>
                <w:snapToGrid w:val="0"/>
              </w:rPr>
              <w:t>expired</w:t>
            </w:r>
            <w:proofErr w:type="gramEnd"/>
            <w:r>
              <w:rPr>
                <w:snapToGrid w:val="0"/>
              </w:rPr>
              <w:t xml:space="preserve"> and the new SP hasn’t send its create request yet. The SV will remain in status of Pending until the New SP sends the Create or the NPAC cancels it. </w:t>
            </w:r>
          </w:p>
        </w:tc>
        <w:tc>
          <w:tcPr>
            <w:tcW w:w="1440" w:type="dxa"/>
          </w:tcPr>
          <w:p w14:paraId="3C9376C7" w14:textId="77777777" w:rsidR="009B6F07" w:rsidRDefault="009B6F07">
            <w:pPr>
              <w:pStyle w:val="TableText"/>
            </w:pPr>
            <w:r>
              <w:t>MEDIUM</w:t>
            </w:r>
          </w:p>
        </w:tc>
      </w:tr>
      <w:tr w:rsidR="009B6F07" w14:paraId="376D4829" w14:textId="77777777">
        <w:tc>
          <w:tcPr>
            <w:tcW w:w="1080" w:type="dxa"/>
          </w:tcPr>
          <w:p w14:paraId="472B2A15" w14:textId="77777777" w:rsidR="009B6F07" w:rsidRDefault="009B6F07">
            <w:pPr>
              <w:pStyle w:val="TableText"/>
              <w:jc w:val="center"/>
              <w:rPr>
                <w:b/>
                <w:bCs/>
              </w:rPr>
            </w:pPr>
            <w:r>
              <w:rPr>
                <w:b/>
                <w:bCs/>
              </w:rPr>
              <w:t>S-1.00</w:t>
            </w:r>
          </w:p>
        </w:tc>
        <w:tc>
          <w:tcPr>
            <w:tcW w:w="6930" w:type="dxa"/>
          </w:tcPr>
          <w:p w14:paraId="5DFA4FEE" w14:textId="77777777" w:rsidR="009B6F07" w:rsidRDefault="009B6F07">
            <w:pPr>
              <w:pStyle w:val="TableText"/>
              <w:rPr>
                <w:rFonts w:eastAsia="MS Mincho"/>
                <w:b/>
                <w:bCs/>
              </w:rPr>
            </w:pPr>
            <w:r>
              <w:rPr>
                <w:rFonts w:eastAsia="MS Mincho"/>
                <w:b/>
                <w:bCs/>
              </w:rPr>
              <w:t>Object Creation</w:t>
            </w:r>
          </w:p>
        </w:tc>
        <w:tc>
          <w:tcPr>
            <w:tcW w:w="1440" w:type="dxa"/>
          </w:tcPr>
          <w:p w14:paraId="66D93FB1" w14:textId="77777777" w:rsidR="009B6F07" w:rsidRDefault="009B6F07">
            <w:pPr>
              <w:pStyle w:val="TableText"/>
            </w:pPr>
            <w:r>
              <w:t>MEDIUM</w:t>
            </w:r>
          </w:p>
        </w:tc>
      </w:tr>
      <w:tr w:rsidR="009B6F07" w14:paraId="6923F8CF" w14:textId="77777777">
        <w:tc>
          <w:tcPr>
            <w:tcW w:w="1080" w:type="dxa"/>
          </w:tcPr>
          <w:p w14:paraId="76762515" w14:textId="77777777" w:rsidR="009B6F07" w:rsidRDefault="009B6F07">
            <w:pPr>
              <w:pStyle w:val="TableText"/>
              <w:jc w:val="center"/>
              <w:rPr>
                <w:b/>
                <w:bCs/>
              </w:rPr>
            </w:pPr>
            <w:r>
              <w:rPr>
                <w:b/>
                <w:bCs/>
              </w:rPr>
              <w:t>S-2.00</w:t>
            </w:r>
          </w:p>
        </w:tc>
        <w:tc>
          <w:tcPr>
            <w:tcW w:w="6930" w:type="dxa"/>
          </w:tcPr>
          <w:p w14:paraId="2D798ED1" w14:textId="77777777" w:rsidR="009B6F07" w:rsidRDefault="009B6F07">
            <w:pPr>
              <w:pStyle w:val="TableText"/>
              <w:rPr>
                <w:rFonts w:eastAsia="MS Mincho"/>
                <w:b/>
                <w:bCs/>
              </w:rPr>
            </w:pPr>
            <w:r>
              <w:rPr>
                <w:rFonts w:eastAsia="MS Mincho"/>
                <w:b/>
                <w:bCs/>
              </w:rPr>
              <w:t>Object Deletion</w:t>
            </w:r>
          </w:p>
        </w:tc>
        <w:tc>
          <w:tcPr>
            <w:tcW w:w="1440" w:type="dxa"/>
          </w:tcPr>
          <w:p w14:paraId="2B68A8E4" w14:textId="77777777" w:rsidR="009B6F07" w:rsidRDefault="009B6F07">
            <w:pPr>
              <w:pStyle w:val="TableText"/>
            </w:pPr>
            <w:r>
              <w:t>MEDIUM</w:t>
            </w:r>
          </w:p>
        </w:tc>
      </w:tr>
      <w:tr w:rsidR="009B6F07" w14:paraId="2AFF4C04" w14:textId="77777777">
        <w:tc>
          <w:tcPr>
            <w:tcW w:w="1080" w:type="dxa"/>
          </w:tcPr>
          <w:p w14:paraId="240D1011" w14:textId="77777777" w:rsidR="009B6F07" w:rsidRDefault="009B6F07">
            <w:pPr>
              <w:pStyle w:val="TableText"/>
              <w:jc w:val="center"/>
              <w:rPr>
                <w:b/>
                <w:bCs/>
              </w:rPr>
            </w:pPr>
            <w:r>
              <w:rPr>
                <w:b/>
                <w:bCs/>
              </w:rPr>
              <w:t>S-3.00</w:t>
            </w:r>
          </w:p>
          <w:p w14:paraId="242E211D" w14:textId="77777777" w:rsidR="009B6F07" w:rsidRDefault="009B6F07">
            <w:pPr>
              <w:pStyle w:val="TableText"/>
              <w:jc w:val="center"/>
              <w:rPr>
                <w:b/>
                <w:bCs/>
              </w:rPr>
            </w:pPr>
            <w:r>
              <w:rPr>
                <w:b/>
                <w:bCs/>
              </w:rPr>
              <w:t>A</w:t>
            </w:r>
          </w:p>
        </w:tc>
        <w:tc>
          <w:tcPr>
            <w:tcW w:w="6930" w:type="dxa"/>
          </w:tcPr>
          <w:p w14:paraId="18B90D36" w14:textId="77777777" w:rsidR="009B6F07" w:rsidRDefault="009B6F07">
            <w:pPr>
              <w:pStyle w:val="TableText"/>
              <w:rPr>
                <w:rFonts w:eastAsia="MS Mincho"/>
                <w:b/>
                <w:bCs/>
              </w:rPr>
            </w:pPr>
            <w:r>
              <w:rPr>
                <w:rFonts w:eastAsia="MS Mincho"/>
                <w:b/>
                <w:bCs/>
              </w:rPr>
              <w:t>Attribute Value Change</w:t>
            </w:r>
          </w:p>
          <w:p w14:paraId="0E3C8286" w14:textId="77777777" w:rsidR="009B6F07" w:rsidRDefault="009B6F07">
            <w:pPr>
              <w:pStyle w:val="TableText"/>
              <w:rPr>
                <w:rFonts w:eastAsia="MS Mincho"/>
              </w:rPr>
            </w:pPr>
            <w:r>
              <w:rPr>
                <w:rFonts w:eastAsia="MS Mincho"/>
              </w:rPr>
              <w:t>For pending SVs</w:t>
            </w:r>
          </w:p>
        </w:tc>
        <w:tc>
          <w:tcPr>
            <w:tcW w:w="1440" w:type="dxa"/>
          </w:tcPr>
          <w:p w14:paraId="4268011B" w14:textId="77777777" w:rsidR="009B6F07" w:rsidRDefault="009B6F07">
            <w:pPr>
              <w:pStyle w:val="TableText"/>
            </w:pPr>
            <w:r>
              <w:t>MEDIUM</w:t>
            </w:r>
          </w:p>
        </w:tc>
      </w:tr>
      <w:tr w:rsidR="009B6F07" w14:paraId="46473DC3" w14:textId="77777777">
        <w:tc>
          <w:tcPr>
            <w:tcW w:w="1080" w:type="dxa"/>
          </w:tcPr>
          <w:p w14:paraId="1F13FBD0" w14:textId="77777777" w:rsidR="009B6F07" w:rsidRDefault="009B6F07">
            <w:pPr>
              <w:pStyle w:val="TableText"/>
              <w:jc w:val="center"/>
              <w:rPr>
                <w:b/>
                <w:bCs/>
              </w:rPr>
            </w:pPr>
            <w:r>
              <w:rPr>
                <w:b/>
                <w:bCs/>
              </w:rPr>
              <w:t>S-3.00</w:t>
            </w:r>
          </w:p>
          <w:p w14:paraId="5CB0238B" w14:textId="77777777" w:rsidR="009B6F07" w:rsidRDefault="009B6F07">
            <w:pPr>
              <w:pStyle w:val="TableText"/>
              <w:jc w:val="center"/>
              <w:rPr>
                <w:b/>
                <w:bCs/>
              </w:rPr>
            </w:pPr>
            <w:r>
              <w:rPr>
                <w:b/>
                <w:bCs/>
              </w:rPr>
              <w:t>B</w:t>
            </w:r>
          </w:p>
        </w:tc>
        <w:tc>
          <w:tcPr>
            <w:tcW w:w="6930" w:type="dxa"/>
          </w:tcPr>
          <w:p w14:paraId="6C506230" w14:textId="77777777" w:rsidR="009B6F07" w:rsidRDefault="009B6F07">
            <w:pPr>
              <w:pStyle w:val="TableText"/>
              <w:rPr>
                <w:rFonts w:eastAsia="MS Mincho"/>
                <w:b/>
                <w:bCs/>
              </w:rPr>
            </w:pPr>
            <w:r>
              <w:rPr>
                <w:rFonts w:eastAsia="MS Mincho"/>
                <w:b/>
                <w:bCs/>
              </w:rPr>
              <w:t>Attribute Value Change</w:t>
            </w:r>
          </w:p>
          <w:p w14:paraId="62D3AB58" w14:textId="77777777" w:rsidR="009B6F07" w:rsidRDefault="009B6F07">
            <w:pPr>
              <w:pStyle w:val="TableText"/>
              <w:rPr>
                <w:rFonts w:eastAsia="MS Mincho"/>
              </w:rPr>
            </w:pPr>
            <w:r>
              <w:rPr>
                <w:rFonts w:eastAsia="MS Mincho"/>
              </w:rPr>
              <w:t>For Pool Blocks</w:t>
            </w:r>
          </w:p>
        </w:tc>
        <w:tc>
          <w:tcPr>
            <w:tcW w:w="1440" w:type="dxa"/>
          </w:tcPr>
          <w:p w14:paraId="6D613BFD" w14:textId="77777777" w:rsidR="009B6F07" w:rsidRDefault="009B6F07">
            <w:pPr>
              <w:pStyle w:val="TableText"/>
            </w:pPr>
            <w:r>
              <w:t>MEDIUM</w:t>
            </w:r>
          </w:p>
        </w:tc>
      </w:tr>
      <w:tr w:rsidR="00505460" w14:paraId="469A6329" w14:textId="77777777" w:rsidTr="00505460">
        <w:tc>
          <w:tcPr>
            <w:tcW w:w="1080" w:type="dxa"/>
            <w:tcBorders>
              <w:top w:val="single" w:sz="4" w:space="0" w:color="auto"/>
              <w:left w:val="single" w:sz="4" w:space="0" w:color="auto"/>
              <w:bottom w:val="single" w:sz="4" w:space="0" w:color="auto"/>
              <w:right w:val="single" w:sz="4" w:space="0" w:color="auto"/>
            </w:tcBorders>
          </w:tcPr>
          <w:p w14:paraId="36194E90" w14:textId="77777777" w:rsidR="00505460" w:rsidRDefault="00505460">
            <w:pPr>
              <w:pStyle w:val="TableText"/>
              <w:jc w:val="center"/>
              <w:rPr>
                <w:b/>
                <w:bCs/>
              </w:rPr>
            </w:pPr>
            <w:r>
              <w:rPr>
                <w:b/>
                <w:bCs/>
              </w:rPr>
              <w:t>S-3.00</w:t>
            </w:r>
          </w:p>
          <w:p w14:paraId="03E7B34C" w14:textId="77777777" w:rsidR="00505460" w:rsidRDefault="00505460">
            <w:pPr>
              <w:pStyle w:val="TableText"/>
              <w:jc w:val="center"/>
              <w:rPr>
                <w:b/>
                <w:bCs/>
              </w:rPr>
            </w:pPr>
            <w:r>
              <w:rPr>
                <w:b/>
                <w:bCs/>
              </w:rPr>
              <w:t>C</w:t>
            </w:r>
          </w:p>
        </w:tc>
        <w:tc>
          <w:tcPr>
            <w:tcW w:w="6930" w:type="dxa"/>
            <w:tcBorders>
              <w:top w:val="single" w:sz="4" w:space="0" w:color="auto"/>
              <w:left w:val="single" w:sz="4" w:space="0" w:color="auto"/>
              <w:bottom w:val="single" w:sz="4" w:space="0" w:color="auto"/>
              <w:right w:val="single" w:sz="4" w:space="0" w:color="auto"/>
            </w:tcBorders>
          </w:tcPr>
          <w:p w14:paraId="6AD61AF0" w14:textId="77777777" w:rsidR="00505460" w:rsidRDefault="00505460">
            <w:pPr>
              <w:pStyle w:val="TableText"/>
              <w:rPr>
                <w:rFonts w:eastAsia="MS Mincho"/>
                <w:b/>
                <w:bCs/>
              </w:rPr>
            </w:pPr>
            <w:r>
              <w:rPr>
                <w:rFonts w:eastAsia="MS Mincho"/>
                <w:b/>
                <w:bCs/>
              </w:rPr>
              <w:t>Attribute Value Change</w:t>
            </w:r>
          </w:p>
          <w:p w14:paraId="32D44919" w14:textId="77777777" w:rsidR="00074550" w:rsidRDefault="002D7E02">
            <w:pPr>
              <w:pStyle w:val="TableText"/>
              <w:rPr>
                <w:rFonts w:eastAsia="MS Mincho"/>
              </w:rPr>
            </w:pPr>
            <w:r w:rsidRPr="002D7E02">
              <w:rPr>
                <w:rFonts w:eastAsia="MS Mincho"/>
                <w:bCs/>
              </w:rPr>
              <w:t>For Mass Update of Active SVs and Pool Blocks</w:t>
            </w:r>
            <w:r w:rsidR="00074550">
              <w:rPr>
                <w:rFonts w:eastAsia="MS Mincho"/>
              </w:rPr>
              <w:t>.</w:t>
            </w:r>
          </w:p>
          <w:p w14:paraId="15050ABE" w14:textId="77777777" w:rsidR="00453EA1" w:rsidRDefault="00074550">
            <w:pPr>
              <w:pStyle w:val="TableText"/>
              <w:rPr>
                <w:rFonts w:eastAsia="MS Mincho"/>
                <w:bCs/>
              </w:rPr>
            </w:pPr>
            <w:r>
              <w:rPr>
                <w:rFonts w:eastAsia="MS Mincho"/>
              </w:rPr>
              <w:t>Note:  A separate AVC notification is sent that includes the modified attributes.</w:t>
            </w:r>
          </w:p>
        </w:tc>
        <w:tc>
          <w:tcPr>
            <w:tcW w:w="1440" w:type="dxa"/>
            <w:tcBorders>
              <w:top w:val="single" w:sz="4" w:space="0" w:color="auto"/>
              <w:left w:val="single" w:sz="4" w:space="0" w:color="auto"/>
              <w:bottom w:val="single" w:sz="4" w:space="0" w:color="auto"/>
              <w:right w:val="single" w:sz="4" w:space="0" w:color="auto"/>
            </w:tcBorders>
          </w:tcPr>
          <w:p w14:paraId="7D79D983" w14:textId="77777777" w:rsidR="00505460" w:rsidRDefault="00505460">
            <w:pPr>
              <w:pStyle w:val="TableText"/>
            </w:pPr>
            <w:r>
              <w:t>NONE</w:t>
            </w:r>
          </w:p>
        </w:tc>
      </w:tr>
    </w:tbl>
    <w:p w14:paraId="2BDAFD61" w14:textId="77777777" w:rsidR="009B6F07" w:rsidRDefault="009B6F07">
      <w:pPr>
        <w:pStyle w:val="Caption"/>
      </w:pPr>
      <w:bookmarkStart w:id="2496" w:name="_Toc438245065"/>
      <w:r>
        <w:lastRenderedPageBreak/>
        <w:t>Table C</w:t>
      </w:r>
      <w:r w:rsidR="00396E90">
        <w:t>–</w:t>
      </w:r>
      <w:r w:rsidR="00C77DE1" w:rsidRPr="002670FC">
        <w:fldChar w:fldCharType="begin"/>
      </w:r>
      <w:r w:rsidR="00C77DE1" w:rsidRPr="005621AF">
        <w:instrText xml:space="preserve"> SEQ Table_C- \* ARABIC </w:instrText>
      </w:r>
      <w:r w:rsidR="00C77DE1" w:rsidRPr="002670FC">
        <w:fldChar w:fldCharType="separate"/>
      </w:r>
      <w:r w:rsidR="00C77DE1">
        <w:rPr>
          <w:noProof/>
        </w:rPr>
        <w:t>8</w:t>
      </w:r>
      <w:r w:rsidR="00C77DE1" w:rsidRPr="002670FC">
        <w:fldChar w:fldCharType="end"/>
      </w:r>
      <w:r>
        <w:t xml:space="preserve"> – SOA Notification Priority Tunables</w:t>
      </w:r>
      <w:bookmarkEnd w:id="2496"/>
    </w:p>
    <w:p w14:paraId="0B3731C8" w14:textId="77777777" w:rsidR="009B6F07" w:rsidRDefault="009B6F07"/>
    <w:p w14:paraId="5F7D7A54" w14:textId="77777777" w:rsidR="009B6F07" w:rsidRDefault="009B6F07">
      <w:pPr>
        <w:sectPr w:rsidR="009B6F07">
          <w:headerReference w:type="even" r:id="rId72"/>
          <w:headerReference w:type="default" r:id="rId73"/>
          <w:headerReference w:type="first" r:id="rId74"/>
          <w:type w:val="oddPage"/>
          <w:pgSz w:w="12240" w:h="15840" w:code="1"/>
          <w:pgMar w:top="1440" w:right="1440" w:bottom="1440" w:left="1440" w:header="720" w:footer="864" w:gutter="0"/>
          <w:pgNumType w:start="1" w:chapStyle="9"/>
          <w:cols w:space="720"/>
        </w:sectPr>
      </w:pPr>
    </w:p>
    <w:p w14:paraId="6BCADCF4" w14:textId="77777777" w:rsidR="009B6F07" w:rsidRDefault="009B6F07">
      <w:pPr>
        <w:pStyle w:val="Heading9"/>
      </w:pPr>
      <w:r>
        <w:lastRenderedPageBreak/>
        <w:tab/>
        <w:t>Encryption Key Exchange</w:t>
      </w:r>
    </w:p>
    <w:p w14:paraId="608B60D1" w14:textId="77777777" w:rsidR="009B6F07" w:rsidRDefault="009B6F07">
      <w:pPr>
        <w:pStyle w:val="BodyText"/>
      </w:pPr>
      <w:r>
        <w:t xml:space="preserve">The </w:t>
      </w:r>
      <w:proofErr w:type="gramStart"/>
      <w:r w:rsidR="002F5092">
        <w:t xml:space="preserve">CMIP  </w:t>
      </w:r>
      <w:r>
        <w:t>interface</w:t>
      </w:r>
      <w:proofErr w:type="gramEnd"/>
      <w:r>
        <w:t xml:space="preserve"> to NPAC SMS requires an exchange of the encryption keys used to verify digital signatures. This exchange will consist of a file containing the 1000 key list, and an acknowledgment of receipt of the list will consist of a file containing the MD5 checksum value of each key in the list.</w:t>
      </w:r>
      <w:r w:rsidRPr="002F5092">
        <w:t xml:space="preserve"> </w:t>
      </w:r>
      <w:r w:rsidR="002F5092" w:rsidRPr="002F5092">
        <w:t xml:space="preserve"> </w:t>
      </w:r>
      <w:r w:rsidR="00990F16" w:rsidRPr="00990F16">
        <w:t xml:space="preserve">This is a CMIP specific concept and applies </w:t>
      </w:r>
      <w:r w:rsidR="00D4799D" w:rsidRPr="00990F16">
        <w:t xml:space="preserve">only </w:t>
      </w:r>
      <w:r w:rsidR="00990F16" w:rsidRPr="00990F16">
        <w:t>to the CMIP interface.</w:t>
      </w:r>
      <w:r w:rsidR="002F5092">
        <w:rPr>
          <w:color w:val="0000CC"/>
        </w:rPr>
        <w:t xml:space="preserve">  </w:t>
      </w:r>
      <w:r>
        <w:t xml:space="preserve">The </w:t>
      </w:r>
      <w:proofErr w:type="gramStart"/>
      <w:r>
        <w:t>formats</w:t>
      </w:r>
      <w:proofErr w:type="gramEnd"/>
      <w:r>
        <w:t xml:space="preserve"> for these files is described here.</w:t>
      </w:r>
    </w:p>
    <w:p w14:paraId="5E0E2C95" w14:textId="77777777" w:rsidR="002F5092" w:rsidRDefault="002F5092">
      <w:pPr>
        <w:pStyle w:val="BodyText"/>
      </w:pPr>
    </w:p>
    <w:p w14:paraId="60D1373B" w14:textId="77777777" w:rsidR="009B6F07" w:rsidRDefault="009B6F07">
      <w:pPr>
        <w:pStyle w:val="Heading2Appendix"/>
        <w:widowControl/>
        <w:pBdr>
          <w:bottom w:val="none" w:sz="0" w:space="0" w:color="auto"/>
        </w:pBdr>
        <w:ind w:left="0"/>
      </w:pPr>
      <w:r>
        <w:t>Key Exchange File</w:t>
      </w:r>
    </w:p>
    <w:p w14:paraId="5540A9E0" w14:textId="77777777" w:rsidR="009B6F07" w:rsidRDefault="009B6F07">
      <w:pPr>
        <w:pStyle w:val="BodyText"/>
      </w:pPr>
      <w:r>
        <w:t>The following table shows the format of the encryption key exchange file. This file consists of some header information, followed by 1000 instances of key information. There are no separators of any kind between the individual fields, between the header and key data, or between each set of key data.</w:t>
      </w:r>
    </w:p>
    <w:p w14:paraId="2CC1CF3E" w14:textId="77777777" w:rsidR="003E1FFF" w:rsidRDefault="003E1FFF">
      <w:pPr>
        <w:pStyle w:val="BodyText"/>
      </w:pPr>
      <w:r w:rsidRPr="00BD2B5A">
        <w:t>When this file is generated by the NPAC SMS, the NPAC Customer Id field contains the region identifier of the NPAC region, as defined in IIS Exhibit 13. When this file is generated by the local system, the NPAC Customer Id field should contain the identifier of the NPAC Customer, but the NPAC SMS shall accept either the NPAC Customer ID or the NPAC region identifier as defined in IIS Exhibit 13. (NANC 497)</w:t>
      </w:r>
    </w:p>
    <w:p w14:paraId="22384156" w14:textId="77777777" w:rsidR="009B6F07" w:rsidRDefault="009B6F07">
      <w:pPr>
        <w:pStyle w:val="BodyText"/>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918"/>
        <w:gridCol w:w="3510"/>
        <w:gridCol w:w="1440"/>
        <w:gridCol w:w="1350"/>
        <w:gridCol w:w="2340"/>
      </w:tblGrid>
      <w:tr w:rsidR="009B6F07" w14:paraId="2716320A" w14:textId="77777777">
        <w:trPr>
          <w:cantSplit/>
          <w:tblHeader/>
        </w:trPr>
        <w:tc>
          <w:tcPr>
            <w:tcW w:w="9558" w:type="dxa"/>
            <w:gridSpan w:val="5"/>
            <w:shd w:val="solid" w:color="auto" w:fill="auto"/>
          </w:tcPr>
          <w:p w14:paraId="632F427A" w14:textId="77777777" w:rsidR="009B6F07" w:rsidRDefault="009B6F07">
            <w:pPr>
              <w:pStyle w:val="TableText"/>
              <w:keepNext/>
              <w:jc w:val="center"/>
            </w:pPr>
            <w:r>
              <w:rPr>
                <w:b/>
                <w:caps/>
                <w:sz w:val="24"/>
              </w:rPr>
              <w:t>Encryption Key exchange file format</w:t>
            </w:r>
          </w:p>
        </w:tc>
      </w:tr>
      <w:tr w:rsidR="009B6F07" w14:paraId="24D54581" w14:textId="77777777">
        <w:trPr>
          <w:cantSplit/>
          <w:tblHeader/>
        </w:trPr>
        <w:tc>
          <w:tcPr>
            <w:tcW w:w="918" w:type="dxa"/>
          </w:tcPr>
          <w:p w14:paraId="198A7CCE" w14:textId="77777777" w:rsidR="009B6F07" w:rsidRDefault="009B6F07">
            <w:pPr>
              <w:pStyle w:val="TableText"/>
              <w:jc w:val="center"/>
              <w:rPr>
                <w:b/>
              </w:rPr>
            </w:pPr>
            <w:r>
              <w:rPr>
                <w:b/>
              </w:rPr>
              <w:t>Field Number</w:t>
            </w:r>
          </w:p>
        </w:tc>
        <w:tc>
          <w:tcPr>
            <w:tcW w:w="3510" w:type="dxa"/>
          </w:tcPr>
          <w:p w14:paraId="70E2B623" w14:textId="77777777" w:rsidR="009B6F07" w:rsidRDefault="009B6F07">
            <w:pPr>
              <w:pStyle w:val="TableText"/>
              <w:jc w:val="center"/>
              <w:rPr>
                <w:b/>
              </w:rPr>
            </w:pPr>
            <w:r>
              <w:rPr>
                <w:b/>
              </w:rPr>
              <w:t>Field Name</w:t>
            </w:r>
          </w:p>
        </w:tc>
        <w:tc>
          <w:tcPr>
            <w:tcW w:w="1440" w:type="dxa"/>
          </w:tcPr>
          <w:p w14:paraId="44724B9C" w14:textId="77777777" w:rsidR="009B6F07" w:rsidRDefault="009B6F07">
            <w:pPr>
              <w:pStyle w:val="TableText"/>
              <w:jc w:val="center"/>
              <w:rPr>
                <w:b/>
              </w:rPr>
            </w:pPr>
            <w:r>
              <w:rPr>
                <w:b/>
              </w:rPr>
              <w:t>Type</w:t>
            </w:r>
          </w:p>
        </w:tc>
        <w:tc>
          <w:tcPr>
            <w:tcW w:w="1350" w:type="dxa"/>
          </w:tcPr>
          <w:p w14:paraId="6FCB72EA" w14:textId="77777777" w:rsidR="009B6F07" w:rsidRDefault="009B6F07">
            <w:pPr>
              <w:pStyle w:val="TableText"/>
              <w:jc w:val="center"/>
              <w:rPr>
                <w:b/>
              </w:rPr>
            </w:pPr>
            <w:r>
              <w:rPr>
                <w:b/>
              </w:rPr>
              <w:t>Size (bytes)</w:t>
            </w:r>
          </w:p>
        </w:tc>
        <w:tc>
          <w:tcPr>
            <w:tcW w:w="2340" w:type="dxa"/>
          </w:tcPr>
          <w:p w14:paraId="6B0473A4" w14:textId="77777777" w:rsidR="009B6F07" w:rsidRDefault="009B6F07">
            <w:pPr>
              <w:pStyle w:val="TableText"/>
              <w:jc w:val="center"/>
              <w:rPr>
                <w:b/>
              </w:rPr>
            </w:pPr>
            <w:r>
              <w:rPr>
                <w:b/>
              </w:rPr>
              <w:t>Format</w:t>
            </w:r>
          </w:p>
        </w:tc>
      </w:tr>
      <w:tr w:rsidR="009B6F07" w14:paraId="65B47CD1" w14:textId="77777777">
        <w:trPr>
          <w:cantSplit/>
        </w:trPr>
        <w:tc>
          <w:tcPr>
            <w:tcW w:w="918" w:type="dxa"/>
          </w:tcPr>
          <w:p w14:paraId="24D82122" w14:textId="77777777" w:rsidR="009B6F07" w:rsidRDefault="009B6F07">
            <w:pPr>
              <w:pStyle w:val="TableText"/>
            </w:pPr>
            <w:r>
              <w:t>1</w:t>
            </w:r>
          </w:p>
        </w:tc>
        <w:tc>
          <w:tcPr>
            <w:tcW w:w="3510" w:type="dxa"/>
          </w:tcPr>
          <w:p w14:paraId="127BE2D5" w14:textId="77777777" w:rsidR="009B6F07" w:rsidRDefault="009B6F07">
            <w:pPr>
              <w:pStyle w:val="TableText"/>
            </w:pPr>
            <w:r>
              <w:t xml:space="preserve">NPAC Customer Id </w:t>
            </w:r>
          </w:p>
        </w:tc>
        <w:tc>
          <w:tcPr>
            <w:tcW w:w="1440" w:type="dxa"/>
          </w:tcPr>
          <w:p w14:paraId="35B9B1D0" w14:textId="77777777" w:rsidR="009B6F07" w:rsidRDefault="009B6F07">
            <w:pPr>
              <w:pStyle w:val="TableText"/>
            </w:pPr>
            <w:r>
              <w:t>ASCII</w:t>
            </w:r>
          </w:p>
        </w:tc>
        <w:tc>
          <w:tcPr>
            <w:tcW w:w="1350" w:type="dxa"/>
          </w:tcPr>
          <w:p w14:paraId="2FE74763" w14:textId="77777777" w:rsidR="009B6F07" w:rsidRDefault="009B6F07">
            <w:pPr>
              <w:pStyle w:val="TableText"/>
            </w:pPr>
            <w:r>
              <w:t>4</w:t>
            </w:r>
          </w:p>
        </w:tc>
        <w:tc>
          <w:tcPr>
            <w:tcW w:w="2340" w:type="dxa"/>
          </w:tcPr>
          <w:p w14:paraId="56AA7E1A" w14:textId="77777777" w:rsidR="009B6F07" w:rsidRDefault="009B6F07">
            <w:pPr>
              <w:pStyle w:val="TableText"/>
            </w:pPr>
            <w:r>
              <w:t>Character String</w:t>
            </w:r>
          </w:p>
        </w:tc>
      </w:tr>
      <w:tr w:rsidR="009B6F07" w14:paraId="5D838AEC" w14:textId="77777777">
        <w:trPr>
          <w:cantSplit/>
        </w:trPr>
        <w:tc>
          <w:tcPr>
            <w:tcW w:w="918" w:type="dxa"/>
          </w:tcPr>
          <w:p w14:paraId="582541CE" w14:textId="77777777" w:rsidR="009B6F07" w:rsidRDefault="009B6F07">
            <w:pPr>
              <w:pStyle w:val="TableText"/>
            </w:pPr>
            <w:r>
              <w:t>2</w:t>
            </w:r>
          </w:p>
        </w:tc>
        <w:tc>
          <w:tcPr>
            <w:tcW w:w="3510" w:type="dxa"/>
          </w:tcPr>
          <w:p w14:paraId="285A5A8C" w14:textId="77777777" w:rsidR="009B6F07" w:rsidRDefault="009B6F07">
            <w:pPr>
              <w:pStyle w:val="TableText"/>
            </w:pPr>
            <w:r>
              <w:t>File Creation Date</w:t>
            </w:r>
          </w:p>
        </w:tc>
        <w:tc>
          <w:tcPr>
            <w:tcW w:w="1440" w:type="dxa"/>
          </w:tcPr>
          <w:p w14:paraId="2D50771D" w14:textId="77777777" w:rsidR="009B6F07" w:rsidRDefault="009B6F07">
            <w:pPr>
              <w:pStyle w:val="TableText"/>
            </w:pPr>
            <w:r>
              <w:t>ASCII</w:t>
            </w:r>
          </w:p>
        </w:tc>
        <w:tc>
          <w:tcPr>
            <w:tcW w:w="1350" w:type="dxa"/>
          </w:tcPr>
          <w:p w14:paraId="02F66D9A" w14:textId="77777777" w:rsidR="009B6F07" w:rsidRDefault="009B6F07">
            <w:pPr>
              <w:pStyle w:val="TableText"/>
            </w:pPr>
            <w:r>
              <w:t>14</w:t>
            </w:r>
          </w:p>
        </w:tc>
        <w:tc>
          <w:tcPr>
            <w:tcW w:w="2340" w:type="dxa"/>
          </w:tcPr>
          <w:p w14:paraId="42D76D29" w14:textId="77777777" w:rsidR="009B6F07" w:rsidRDefault="009B6F07">
            <w:pPr>
              <w:pStyle w:val="TableText"/>
            </w:pPr>
            <w:r>
              <w:t>MMDDYYYYHHmmSS</w:t>
            </w:r>
          </w:p>
        </w:tc>
      </w:tr>
      <w:tr w:rsidR="009B6F07" w14:paraId="79677B78" w14:textId="77777777">
        <w:trPr>
          <w:cantSplit/>
        </w:trPr>
        <w:tc>
          <w:tcPr>
            <w:tcW w:w="918" w:type="dxa"/>
          </w:tcPr>
          <w:p w14:paraId="1A756617" w14:textId="77777777" w:rsidR="009B6F07" w:rsidRDefault="009B6F07">
            <w:pPr>
              <w:pStyle w:val="TableText"/>
            </w:pPr>
            <w:r>
              <w:t>3</w:t>
            </w:r>
          </w:p>
        </w:tc>
        <w:tc>
          <w:tcPr>
            <w:tcW w:w="3510" w:type="dxa"/>
          </w:tcPr>
          <w:p w14:paraId="24DA387B" w14:textId="77777777" w:rsidR="009B6F07" w:rsidRDefault="009B6F07">
            <w:pPr>
              <w:pStyle w:val="TableText"/>
            </w:pPr>
            <w:r>
              <w:t>List Id</w:t>
            </w:r>
          </w:p>
        </w:tc>
        <w:tc>
          <w:tcPr>
            <w:tcW w:w="1440" w:type="dxa"/>
          </w:tcPr>
          <w:p w14:paraId="62B57C08" w14:textId="77777777" w:rsidR="009B6F07" w:rsidRDefault="009B6F07">
            <w:pPr>
              <w:pStyle w:val="TableText"/>
            </w:pPr>
            <w:r>
              <w:t>Binary</w:t>
            </w:r>
          </w:p>
        </w:tc>
        <w:tc>
          <w:tcPr>
            <w:tcW w:w="1350" w:type="dxa"/>
          </w:tcPr>
          <w:p w14:paraId="67642555" w14:textId="77777777" w:rsidR="009B6F07" w:rsidRDefault="009B6F07">
            <w:pPr>
              <w:pStyle w:val="TableText"/>
            </w:pPr>
            <w:r>
              <w:t>2</w:t>
            </w:r>
          </w:p>
        </w:tc>
        <w:tc>
          <w:tcPr>
            <w:tcW w:w="2340" w:type="dxa"/>
          </w:tcPr>
          <w:p w14:paraId="07F91356" w14:textId="77777777" w:rsidR="009B6F07" w:rsidRDefault="009B6F07">
            <w:pPr>
              <w:pStyle w:val="TableText"/>
            </w:pPr>
            <w:proofErr w:type="gramStart"/>
            <w:r>
              <w:t>16 bit</w:t>
            </w:r>
            <w:proofErr w:type="gramEnd"/>
            <w:r>
              <w:t xml:space="preserve"> integer</w:t>
            </w:r>
          </w:p>
        </w:tc>
      </w:tr>
      <w:tr w:rsidR="009B6F07" w14:paraId="21402A87" w14:textId="77777777">
        <w:trPr>
          <w:cantSplit/>
        </w:trPr>
        <w:tc>
          <w:tcPr>
            <w:tcW w:w="918" w:type="dxa"/>
          </w:tcPr>
          <w:p w14:paraId="11F89166" w14:textId="77777777" w:rsidR="009B6F07" w:rsidRDefault="009B6F07">
            <w:pPr>
              <w:pStyle w:val="TableText"/>
            </w:pPr>
            <w:r>
              <w:t>4</w:t>
            </w:r>
          </w:p>
        </w:tc>
        <w:tc>
          <w:tcPr>
            <w:tcW w:w="3510" w:type="dxa"/>
          </w:tcPr>
          <w:p w14:paraId="07EEB1A0" w14:textId="77777777" w:rsidR="009B6F07" w:rsidRDefault="009B6F07">
            <w:pPr>
              <w:pStyle w:val="TableText"/>
            </w:pPr>
            <w:r>
              <w:t>Key Size (in bits)</w:t>
            </w:r>
          </w:p>
        </w:tc>
        <w:tc>
          <w:tcPr>
            <w:tcW w:w="1440" w:type="dxa"/>
          </w:tcPr>
          <w:p w14:paraId="6B210A1C" w14:textId="77777777" w:rsidR="009B6F07" w:rsidRDefault="009B6F07">
            <w:pPr>
              <w:pStyle w:val="TableText"/>
            </w:pPr>
            <w:r>
              <w:t>Binary</w:t>
            </w:r>
          </w:p>
        </w:tc>
        <w:tc>
          <w:tcPr>
            <w:tcW w:w="1350" w:type="dxa"/>
          </w:tcPr>
          <w:p w14:paraId="6D8DBCD8" w14:textId="77777777" w:rsidR="009B6F07" w:rsidRDefault="009B6F07">
            <w:pPr>
              <w:pStyle w:val="TableText"/>
            </w:pPr>
            <w:r>
              <w:t>4</w:t>
            </w:r>
          </w:p>
        </w:tc>
        <w:tc>
          <w:tcPr>
            <w:tcW w:w="2340" w:type="dxa"/>
          </w:tcPr>
          <w:p w14:paraId="7192A13A" w14:textId="77777777" w:rsidR="009B6F07" w:rsidRDefault="009B6F07">
            <w:pPr>
              <w:pStyle w:val="TableText"/>
            </w:pPr>
            <w:proofErr w:type="gramStart"/>
            <w:r>
              <w:t>32 bit</w:t>
            </w:r>
            <w:proofErr w:type="gramEnd"/>
            <w:r>
              <w:t xml:space="preserve"> integer</w:t>
            </w:r>
          </w:p>
        </w:tc>
      </w:tr>
      <w:tr w:rsidR="009B6F07" w14:paraId="21672844" w14:textId="77777777">
        <w:trPr>
          <w:cantSplit/>
        </w:trPr>
        <w:tc>
          <w:tcPr>
            <w:tcW w:w="918" w:type="dxa"/>
          </w:tcPr>
          <w:p w14:paraId="35AC4BA5" w14:textId="77777777" w:rsidR="009B6F07" w:rsidRDefault="009B6F07">
            <w:pPr>
              <w:pStyle w:val="TableText"/>
            </w:pPr>
            <w:r>
              <w:t>5</w:t>
            </w:r>
          </w:p>
        </w:tc>
        <w:tc>
          <w:tcPr>
            <w:tcW w:w="3510" w:type="dxa"/>
          </w:tcPr>
          <w:p w14:paraId="2DDEC12C" w14:textId="77777777" w:rsidR="009B6F07" w:rsidRDefault="009B6F07">
            <w:pPr>
              <w:pStyle w:val="TableText"/>
            </w:pPr>
            <w:r>
              <w:t>Key Id</w:t>
            </w:r>
          </w:p>
        </w:tc>
        <w:tc>
          <w:tcPr>
            <w:tcW w:w="1440" w:type="dxa"/>
          </w:tcPr>
          <w:p w14:paraId="55A592B8" w14:textId="77777777" w:rsidR="009B6F07" w:rsidRDefault="009B6F07">
            <w:pPr>
              <w:pStyle w:val="TableText"/>
            </w:pPr>
            <w:r>
              <w:t>Binary</w:t>
            </w:r>
          </w:p>
        </w:tc>
        <w:tc>
          <w:tcPr>
            <w:tcW w:w="1350" w:type="dxa"/>
          </w:tcPr>
          <w:p w14:paraId="4BFA7F99" w14:textId="77777777" w:rsidR="009B6F07" w:rsidRDefault="009B6F07">
            <w:pPr>
              <w:pStyle w:val="TableText"/>
            </w:pPr>
            <w:r>
              <w:t>2</w:t>
            </w:r>
          </w:p>
        </w:tc>
        <w:tc>
          <w:tcPr>
            <w:tcW w:w="2340" w:type="dxa"/>
          </w:tcPr>
          <w:p w14:paraId="63FDF9DB" w14:textId="77777777" w:rsidR="009B6F07" w:rsidRDefault="009B6F07">
            <w:pPr>
              <w:pStyle w:val="TableText"/>
            </w:pPr>
            <w:proofErr w:type="gramStart"/>
            <w:r>
              <w:t>16 bit</w:t>
            </w:r>
            <w:proofErr w:type="gramEnd"/>
            <w:r>
              <w:t xml:space="preserve"> integer</w:t>
            </w:r>
          </w:p>
        </w:tc>
      </w:tr>
      <w:tr w:rsidR="009B6F07" w14:paraId="51B8E280" w14:textId="77777777">
        <w:trPr>
          <w:cantSplit/>
        </w:trPr>
        <w:tc>
          <w:tcPr>
            <w:tcW w:w="918" w:type="dxa"/>
          </w:tcPr>
          <w:p w14:paraId="0D808D27" w14:textId="77777777" w:rsidR="009B6F07" w:rsidRDefault="009B6F07">
            <w:pPr>
              <w:pStyle w:val="TableText"/>
            </w:pPr>
            <w:r>
              <w:t>6</w:t>
            </w:r>
          </w:p>
        </w:tc>
        <w:tc>
          <w:tcPr>
            <w:tcW w:w="3510" w:type="dxa"/>
          </w:tcPr>
          <w:p w14:paraId="17B3B97B" w14:textId="77777777" w:rsidR="009B6F07" w:rsidRDefault="009B6F07">
            <w:pPr>
              <w:pStyle w:val="TableText"/>
            </w:pPr>
            <w:r>
              <w:t>public exponent size</w:t>
            </w:r>
          </w:p>
        </w:tc>
        <w:tc>
          <w:tcPr>
            <w:tcW w:w="1440" w:type="dxa"/>
          </w:tcPr>
          <w:p w14:paraId="64DF72E2" w14:textId="77777777" w:rsidR="009B6F07" w:rsidRDefault="009B6F07">
            <w:pPr>
              <w:pStyle w:val="TableText"/>
            </w:pPr>
            <w:r>
              <w:t>Binary</w:t>
            </w:r>
          </w:p>
        </w:tc>
        <w:tc>
          <w:tcPr>
            <w:tcW w:w="1350" w:type="dxa"/>
          </w:tcPr>
          <w:p w14:paraId="6B4721B7" w14:textId="77777777" w:rsidR="009B6F07" w:rsidRDefault="009B6F07">
            <w:pPr>
              <w:pStyle w:val="TableText"/>
            </w:pPr>
            <w:r>
              <w:t>2</w:t>
            </w:r>
          </w:p>
        </w:tc>
        <w:tc>
          <w:tcPr>
            <w:tcW w:w="2340" w:type="dxa"/>
          </w:tcPr>
          <w:p w14:paraId="22E54C9D" w14:textId="77777777" w:rsidR="009B6F07" w:rsidRDefault="009B6F07">
            <w:pPr>
              <w:pStyle w:val="TableText"/>
            </w:pPr>
            <w:proofErr w:type="gramStart"/>
            <w:r>
              <w:t>16 bit</w:t>
            </w:r>
            <w:proofErr w:type="gramEnd"/>
            <w:r>
              <w:t xml:space="preserve"> integer</w:t>
            </w:r>
          </w:p>
        </w:tc>
      </w:tr>
      <w:tr w:rsidR="009B6F07" w14:paraId="183183C1" w14:textId="77777777">
        <w:trPr>
          <w:cantSplit/>
        </w:trPr>
        <w:tc>
          <w:tcPr>
            <w:tcW w:w="918" w:type="dxa"/>
          </w:tcPr>
          <w:p w14:paraId="3CD61C92" w14:textId="77777777" w:rsidR="009B6F07" w:rsidRDefault="009B6F07">
            <w:pPr>
              <w:pStyle w:val="TableText"/>
            </w:pPr>
            <w:r>
              <w:t>7</w:t>
            </w:r>
          </w:p>
        </w:tc>
        <w:tc>
          <w:tcPr>
            <w:tcW w:w="3510" w:type="dxa"/>
          </w:tcPr>
          <w:p w14:paraId="7D12DF3B" w14:textId="77777777" w:rsidR="009B6F07" w:rsidRDefault="009B6F07">
            <w:pPr>
              <w:pStyle w:val="TableText"/>
            </w:pPr>
            <w:r>
              <w:t>public exponent</w:t>
            </w:r>
          </w:p>
        </w:tc>
        <w:tc>
          <w:tcPr>
            <w:tcW w:w="1440" w:type="dxa"/>
          </w:tcPr>
          <w:p w14:paraId="580AE49A" w14:textId="77777777" w:rsidR="009B6F07" w:rsidRDefault="009B6F07">
            <w:pPr>
              <w:pStyle w:val="TableText"/>
            </w:pPr>
            <w:r>
              <w:t>Binary</w:t>
            </w:r>
          </w:p>
        </w:tc>
        <w:tc>
          <w:tcPr>
            <w:tcW w:w="1350" w:type="dxa"/>
          </w:tcPr>
          <w:p w14:paraId="34F0BFB0" w14:textId="77777777" w:rsidR="009B6F07" w:rsidRDefault="009B6F07">
            <w:pPr>
              <w:pStyle w:val="TableText"/>
            </w:pPr>
            <w:r>
              <w:t>variable</w:t>
            </w:r>
            <w:r>
              <w:rPr>
                <w:rStyle w:val="FootnoteReference"/>
              </w:rPr>
              <w:footnoteReference w:id="1"/>
            </w:r>
          </w:p>
        </w:tc>
        <w:tc>
          <w:tcPr>
            <w:tcW w:w="2340" w:type="dxa"/>
          </w:tcPr>
          <w:p w14:paraId="12F69151" w14:textId="77777777" w:rsidR="009B6F07" w:rsidRDefault="009B6F07">
            <w:pPr>
              <w:pStyle w:val="TableText"/>
            </w:pPr>
            <w:r>
              <w:t>integer</w:t>
            </w:r>
          </w:p>
        </w:tc>
      </w:tr>
      <w:tr w:rsidR="009B6F07" w14:paraId="453B0448" w14:textId="77777777">
        <w:trPr>
          <w:cantSplit/>
        </w:trPr>
        <w:tc>
          <w:tcPr>
            <w:tcW w:w="918" w:type="dxa"/>
          </w:tcPr>
          <w:p w14:paraId="3E9846D9" w14:textId="77777777" w:rsidR="009B6F07" w:rsidRDefault="009B6F07">
            <w:pPr>
              <w:pStyle w:val="TableText"/>
            </w:pPr>
            <w:r>
              <w:lastRenderedPageBreak/>
              <w:t>8</w:t>
            </w:r>
          </w:p>
        </w:tc>
        <w:tc>
          <w:tcPr>
            <w:tcW w:w="3510" w:type="dxa"/>
          </w:tcPr>
          <w:p w14:paraId="72E2D476" w14:textId="77777777" w:rsidR="009B6F07" w:rsidRDefault="009B6F07">
            <w:pPr>
              <w:pStyle w:val="TableText"/>
            </w:pPr>
            <w:r>
              <w:t>public modulus</w:t>
            </w:r>
          </w:p>
        </w:tc>
        <w:tc>
          <w:tcPr>
            <w:tcW w:w="1440" w:type="dxa"/>
          </w:tcPr>
          <w:p w14:paraId="02FDA6B6" w14:textId="77777777" w:rsidR="009B6F07" w:rsidRDefault="009B6F07">
            <w:pPr>
              <w:pStyle w:val="TableText"/>
            </w:pPr>
            <w:r>
              <w:t>Binary</w:t>
            </w:r>
          </w:p>
        </w:tc>
        <w:tc>
          <w:tcPr>
            <w:tcW w:w="1350" w:type="dxa"/>
          </w:tcPr>
          <w:p w14:paraId="57F140B3" w14:textId="77777777" w:rsidR="009B6F07" w:rsidRDefault="009B6F07">
            <w:pPr>
              <w:pStyle w:val="TableText"/>
            </w:pPr>
            <w:r>
              <w:t>variable</w:t>
            </w:r>
            <w:r>
              <w:rPr>
                <w:rStyle w:val="FootnoteReference"/>
              </w:rPr>
              <w:footnoteReference w:id="2"/>
            </w:r>
          </w:p>
        </w:tc>
        <w:tc>
          <w:tcPr>
            <w:tcW w:w="2340" w:type="dxa"/>
          </w:tcPr>
          <w:p w14:paraId="5D4BEFCA" w14:textId="77777777" w:rsidR="009B6F07" w:rsidRDefault="009B6F07">
            <w:pPr>
              <w:pStyle w:val="TableText"/>
            </w:pPr>
            <w:r>
              <w:t>integer</w:t>
            </w:r>
          </w:p>
        </w:tc>
      </w:tr>
      <w:tr w:rsidR="009B6F07" w14:paraId="7588E508" w14:textId="77777777">
        <w:trPr>
          <w:cantSplit/>
        </w:trPr>
        <w:tc>
          <w:tcPr>
            <w:tcW w:w="918" w:type="dxa"/>
          </w:tcPr>
          <w:p w14:paraId="04200737" w14:textId="77777777" w:rsidR="009B6F07" w:rsidRDefault="009B6F07">
            <w:pPr>
              <w:pStyle w:val="TableText"/>
            </w:pPr>
            <w:r>
              <w:t>9</w:t>
            </w:r>
          </w:p>
        </w:tc>
        <w:tc>
          <w:tcPr>
            <w:tcW w:w="3510" w:type="dxa"/>
          </w:tcPr>
          <w:p w14:paraId="5BC18047" w14:textId="77777777" w:rsidR="009B6F07" w:rsidRDefault="009B6F07">
            <w:pPr>
              <w:pStyle w:val="TableText"/>
            </w:pPr>
            <w:r>
              <w:t>Key Id</w:t>
            </w:r>
          </w:p>
        </w:tc>
        <w:tc>
          <w:tcPr>
            <w:tcW w:w="1440" w:type="dxa"/>
          </w:tcPr>
          <w:p w14:paraId="2962FF95" w14:textId="77777777" w:rsidR="009B6F07" w:rsidRDefault="009B6F07">
            <w:pPr>
              <w:pStyle w:val="TableText"/>
            </w:pPr>
            <w:r>
              <w:t>Binary</w:t>
            </w:r>
          </w:p>
        </w:tc>
        <w:tc>
          <w:tcPr>
            <w:tcW w:w="1350" w:type="dxa"/>
          </w:tcPr>
          <w:p w14:paraId="55F3BE29" w14:textId="77777777" w:rsidR="009B6F07" w:rsidRDefault="009B6F07">
            <w:pPr>
              <w:pStyle w:val="TableText"/>
            </w:pPr>
            <w:r>
              <w:t>2</w:t>
            </w:r>
          </w:p>
        </w:tc>
        <w:tc>
          <w:tcPr>
            <w:tcW w:w="2340" w:type="dxa"/>
          </w:tcPr>
          <w:p w14:paraId="02D30C3B" w14:textId="77777777" w:rsidR="009B6F07" w:rsidRDefault="009B6F07">
            <w:pPr>
              <w:pStyle w:val="TableText"/>
            </w:pPr>
            <w:proofErr w:type="gramStart"/>
            <w:r>
              <w:t>16 bit</w:t>
            </w:r>
            <w:proofErr w:type="gramEnd"/>
            <w:r>
              <w:t xml:space="preserve"> integer</w:t>
            </w:r>
          </w:p>
        </w:tc>
      </w:tr>
      <w:tr w:rsidR="009B6F07" w14:paraId="72B7676B" w14:textId="77777777">
        <w:trPr>
          <w:cantSplit/>
        </w:trPr>
        <w:tc>
          <w:tcPr>
            <w:tcW w:w="918" w:type="dxa"/>
          </w:tcPr>
          <w:p w14:paraId="1FC76D8E" w14:textId="77777777" w:rsidR="009B6F07" w:rsidRDefault="009B6F07">
            <w:pPr>
              <w:pStyle w:val="TableText"/>
            </w:pPr>
            <w:r>
              <w:t>10</w:t>
            </w:r>
          </w:p>
        </w:tc>
        <w:tc>
          <w:tcPr>
            <w:tcW w:w="3510" w:type="dxa"/>
          </w:tcPr>
          <w:p w14:paraId="40C29E8D" w14:textId="77777777" w:rsidR="009B6F07" w:rsidRDefault="009B6F07">
            <w:pPr>
              <w:pStyle w:val="TableText"/>
            </w:pPr>
            <w:r>
              <w:t>public exponent size</w:t>
            </w:r>
          </w:p>
        </w:tc>
        <w:tc>
          <w:tcPr>
            <w:tcW w:w="1440" w:type="dxa"/>
          </w:tcPr>
          <w:p w14:paraId="05496962" w14:textId="77777777" w:rsidR="009B6F07" w:rsidRDefault="009B6F07">
            <w:pPr>
              <w:pStyle w:val="TableText"/>
            </w:pPr>
            <w:r>
              <w:t>Binary</w:t>
            </w:r>
          </w:p>
        </w:tc>
        <w:tc>
          <w:tcPr>
            <w:tcW w:w="1350" w:type="dxa"/>
          </w:tcPr>
          <w:p w14:paraId="6C5C8620" w14:textId="77777777" w:rsidR="009B6F07" w:rsidRDefault="009B6F07">
            <w:pPr>
              <w:pStyle w:val="TableText"/>
            </w:pPr>
            <w:r>
              <w:t>2</w:t>
            </w:r>
          </w:p>
        </w:tc>
        <w:tc>
          <w:tcPr>
            <w:tcW w:w="2340" w:type="dxa"/>
          </w:tcPr>
          <w:p w14:paraId="34927C4D" w14:textId="77777777" w:rsidR="009B6F07" w:rsidRDefault="009B6F07">
            <w:pPr>
              <w:pStyle w:val="TableText"/>
            </w:pPr>
            <w:proofErr w:type="gramStart"/>
            <w:r>
              <w:t>16 bit</w:t>
            </w:r>
            <w:proofErr w:type="gramEnd"/>
            <w:r>
              <w:t xml:space="preserve"> integer</w:t>
            </w:r>
          </w:p>
        </w:tc>
      </w:tr>
      <w:tr w:rsidR="009B6F07" w14:paraId="150D7F27" w14:textId="77777777">
        <w:trPr>
          <w:cantSplit/>
        </w:trPr>
        <w:tc>
          <w:tcPr>
            <w:tcW w:w="918" w:type="dxa"/>
          </w:tcPr>
          <w:p w14:paraId="01075EB9" w14:textId="77777777" w:rsidR="009B6F07" w:rsidRDefault="009B6F07">
            <w:pPr>
              <w:pStyle w:val="TableText"/>
            </w:pPr>
            <w:r>
              <w:t>11</w:t>
            </w:r>
          </w:p>
        </w:tc>
        <w:tc>
          <w:tcPr>
            <w:tcW w:w="3510" w:type="dxa"/>
          </w:tcPr>
          <w:p w14:paraId="12C99396" w14:textId="77777777" w:rsidR="009B6F07" w:rsidRDefault="009B6F07">
            <w:pPr>
              <w:pStyle w:val="TableText"/>
            </w:pPr>
            <w:r>
              <w:t>public exponent</w:t>
            </w:r>
          </w:p>
        </w:tc>
        <w:tc>
          <w:tcPr>
            <w:tcW w:w="1440" w:type="dxa"/>
          </w:tcPr>
          <w:p w14:paraId="5A2F93B2" w14:textId="77777777" w:rsidR="009B6F07" w:rsidRDefault="009B6F07">
            <w:pPr>
              <w:pStyle w:val="TableText"/>
            </w:pPr>
            <w:r>
              <w:t>Binary</w:t>
            </w:r>
          </w:p>
        </w:tc>
        <w:tc>
          <w:tcPr>
            <w:tcW w:w="1350" w:type="dxa"/>
          </w:tcPr>
          <w:p w14:paraId="6E41ED77" w14:textId="77777777" w:rsidR="009B6F07" w:rsidRDefault="009B6F07">
            <w:pPr>
              <w:pStyle w:val="TableText"/>
            </w:pPr>
            <w:r>
              <w:t>variable</w:t>
            </w:r>
          </w:p>
        </w:tc>
        <w:tc>
          <w:tcPr>
            <w:tcW w:w="2340" w:type="dxa"/>
          </w:tcPr>
          <w:p w14:paraId="723FCFA2" w14:textId="77777777" w:rsidR="009B6F07" w:rsidRDefault="009B6F07">
            <w:pPr>
              <w:pStyle w:val="TableText"/>
            </w:pPr>
            <w:r>
              <w:t>integer</w:t>
            </w:r>
          </w:p>
        </w:tc>
      </w:tr>
      <w:tr w:rsidR="009B6F07" w14:paraId="26C50AEA" w14:textId="77777777">
        <w:trPr>
          <w:cantSplit/>
        </w:trPr>
        <w:tc>
          <w:tcPr>
            <w:tcW w:w="918" w:type="dxa"/>
          </w:tcPr>
          <w:p w14:paraId="41D3B40A" w14:textId="77777777" w:rsidR="009B6F07" w:rsidRDefault="009B6F07">
            <w:pPr>
              <w:pStyle w:val="TableText"/>
            </w:pPr>
            <w:r>
              <w:t>12</w:t>
            </w:r>
          </w:p>
        </w:tc>
        <w:tc>
          <w:tcPr>
            <w:tcW w:w="3510" w:type="dxa"/>
          </w:tcPr>
          <w:p w14:paraId="71AEB84D" w14:textId="77777777" w:rsidR="009B6F07" w:rsidRDefault="009B6F07">
            <w:pPr>
              <w:pStyle w:val="TableText"/>
            </w:pPr>
            <w:r>
              <w:t>public modulus</w:t>
            </w:r>
          </w:p>
        </w:tc>
        <w:tc>
          <w:tcPr>
            <w:tcW w:w="1440" w:type="dxa"/>
          </w:tcPr>
          <w:p w14:paraId="56E1458D" w14:textId="77777777" w:rsidR="009B6F07" w:rsidRDefault="009B6F07">
            <w:pPr>
              <w:pStyle w:val="TableText"/>
            </w:pPr>
            <w:r>
              <w:t>Binary</w:t>
            </w:r>
          </w:p>
        </w:tc>
        <w:tc>
          <w:tcPr>
            <w:tcW w:w="1350" w:type="dxa"/>
          </w:tcPr>
          <w:p w14:paraId="1B361B80" w14:textId="77777777" w:rsidR="009B6F07" w:rsidRDefault="009B6F07">
            <w:pPr>
              <w:pStyle w:val="TableText"/>
            </w:pPr>
            <w:r>
              <w:t>variable</w:t>
            </w:r>
          </w:p>
        </w:tc>
        <w:tc>
          <w:tcPr>
            <w:tcW w:w="2340" w:type="dxa"/>
          </w:tcPr>
          <w:p w14:paraId="05C9B8D9" w14:textId="77777777" w:rsidR="009B6F07" w:rsidRDefault="009B6F07">
            <w:pPr>
              <w:pStyle w:val="TableText"/>
            </w:pPr>
            <w:r>
              <w:t>integer</w:t>
            </w:r>
          </w:p>
        </w:tc>
      </w:tr>
      <w:tr w:rsidR="009B6F07" w14:paraId="53197EEF" w14:textId="77777777">
        <w:trPr>
          <w:cantSplit/>
        </w:trPr>
        <w:tc>
          <w:tcPr>
            <w:tcW w:w="918" w:type="dxa"/>
          </w:tcPr>
          <w:p w14:paraId="704081AE" w14:textId="77777777" w:rsidR="009B6F07" w:rsidRDefault="009B6F07">
            <w:pPr>
              <w:pStyle w:val="TableText"/>
            </w:pPr>
            <w:r>
              <w:t>. . .</w:t>
            </w:r>
          </w:p>
        </w:tc>
        <w:tc>
          <w:tcPr>
            <w:tcW w:w="3510" w:type="dxa"/>
          </w:tcPr>
          <w:p w14:paraId="75BBE5C5" w14:textId="77777777" w:rsidR="009B6F07" w:rsidRDefault="009B6F07">
            <w:pPr>
              <w:pStyle w:val="TableText"/>
            </w:pPr>
            <w:r>
              <w:t>. . .</w:t>
            </w:r>
          </w:p>
        </w:tc>
        <w:tc>
          <w:tcPr>
            <w:tcW w:w="1440" w:type="dxa"/>
          </w:tcPr>
          <w:p w14:paraId="446AB69E" w14:textId="77777777" w:rsidR="009B6F07" w:rsidRDefault="009B6F07">
            <w:pPr>
              <w:pStyle w:val="TableText"/>
            </w:pPr>
            <w:r>
              <w:t>. . .</w:t>
            </w:r>
          </w:p>
        </w:tc>
        <w:tc>
          <w:tcPr>
            <w:tcW w:w="1350" w:type="dxa"/>
          </w:tcPr>
          <w:p w14:paraId="4CECB592" w14:textId="77777777" w:rsidR="009B6F07" w:rsidRDefault="009B6F07">
            <w:pPr>
              <w:pStyle w:val="TableText"/>
            </w:pPr>
            <w:r>
              <w:t>. . .</w:t>
            </w:r>
          </w:p>
        </w:tc>
        <w:tc>
          <w:tcPr>
            <w:tcW w:w="2340" w:type="dxa"/>
          </w:tcPr>
          <w:p w14:paraId="2FFE8AA4" w14:textId="77777777" w:rsidR="009B6F07" w:rsidRDefault="009B6F07">
            <w:pPr>
              <w:pStyle w:val="TableText"/>
            </w:pPr>
            <w:r>
              <w:t>. . .</w:t>
            </w:r>
          </w:p>
        </w:tc>
      </w:tr>
      <w:tr w:rsidR="009B6F07" w14:paraId="0E9AD7B8" w14:textId="77777777">
        <w:trPr>
          <w:cantSplit/>
        </w:trPr>
        <w:tc>
          <w:tcPr>
            <w:tcW w:w="918" w:type="dxa"/>
          </w:tcPr>
          <w:p w14:paraId="142769FF" w14:textId="77777777" w:rsidR="009B6F07" w:rsidRDefault="009B6F07">
            <w:pPr>
              <w:pStyle w:val="TableText"/>
            </w:pPr>
            <w:r>
              <w:t>4001</w:t>
            </w:r>
          </w:p>
        </w:tc>
        <w:tc>
          <w:tcPr>
            <w:tcW w:w="3510" w:type="dxa"/>
          </w:tcPr>
          <w:p w14:paraId="471A26F1" w14:textId="77777777" w:rsidR="009B6F07" w:rsidRDefault="009B6F07">
            <w:pPr>
              <w:pStyle w:val="TableText"/>
            </w:pPr>
            <w:r>
              <w:t>Key Id</w:t>
            </w:r>
          </w:p>
        </w:tc>
        <w:tc>
          <w:tcPr>
            <w:tcW w:w="1440" w:type="dxa"/>
          </w:tcPr>
          <w:p w14:paraId="5154B415" w14:textId="77777777" w:rsidR="009B6F07" w:rsidRDefault="009B6F07">
            <w:pPr>
              <w:pStyle w:val="TableText"/>
            </w:pPr>
            <w:r>
              <w:t>Binary</w:t>
            </w:r>
          </w:p>
        </w:tc>
        <w:tc>
          <w:tcPr>
            <w:tcW w:w="1350" w:type="dxa"/>
          </w:tcPr>
          <w:p w14:paraId="398D5CE0" w14:textId="77777777" w:rsidR="009B6F07" w:rsidRDefault="009B6F07">
            <w:pPr>
              <w:pStyle w:val="TableText"/>
            </w:pPr>
            <w:r>
              <w:t>2</w:t>
            </w:r>
          </w:p>
        </w:tc>
        <w:tc>
          <w:tcPr>
            <w:tcW w:w="2340" w:type="dxa"/>
          </w:tcPr>
          <w:p w14:paraId="7F30CFA5" w14:textId="77777777" w:rsidR="009B6F07" w:rsidRDefault="009B6F07">
            <w:pPr>
              <w:pStyle w:val="TableText"/>
            </w:pPr>
            <w:proofErr w:type="gramStart"/>
            <w:r>
              <w:t>16 bit</w:t>
            </w:r>
            <w:proofErr w:type="gramEnd"/>
            <w:r>
              <w:t xml:space="preserve"> integer</w:t>
            </w:r>
          </w:p>
        </w:tc>
      </w:tr>
      <w:tr w:rsidR="009B6F07" w14:paraId="7112D796" w14:textId="77777777">
        <w:trPr>
          <w:cantSplit/>
        </w:trPr>
        <w:tc>
          <w:tcPr>
            <w:tcW w:w="918" w:type="dxa"/>
          </w:tcPr>
          <w:p w14:paraId="65525B2C" w14:textId="77777777" w:rsidR="009B6F07" w:rsidRDefault="009B6F07">
            <w:pPr>
              <w:pStyle w:val="TableText"/>
            </w:pPr>
            <w:r>
              <w:t>4002</w:t>
            </w:r>
          </w:p>
        </w:tc>
        <w:tc>
          <w:tcPr>
            <w:tcW w:w="3510" w:type="dxa"/>
          </w:tcPr>
          <w:p w14:paraId="2380A311" w14:textId="77777777" w:rsidR="009B6F07" w:rsidRDefault="009B6F07">
            <w:pPr>
              <w:pStyle w:val="TableText"/>
            </w:pPr>
            <w:r>
              <w:t>public exponent size</w:t>
            </w:r>
          </w:p>
        </w:tc>
        <w:tc>
          <w:tcPr>
            <w:tcW w:w="1440" w:type="dxa"/>
          </w:tcPr>
          <w:p w14:paraId="18FC953A" w14:textId="77777777" w:rsidR="009B6F07" w:rsidRDefault="009B6F07">
            <w:pPr>
              <w:pStyle w:val="TableText"/>
            </w:pPr>
            <w:r>
              <w:t>Binary</w:t>
            </w:r>
          </w:p>
        </w:tc>
        <w:tc>
          <w:tcPr>
            <w:tcW w:w="1350" w:type="dxa"/>
          </w:tcPr>
          <w:p w14:paraId="2CF58194" w14:textId="77777777" w:rsidR="009B6F07" w:rsidRDefault="009B6F07">
            <w:pPr>
              <w:pStyle w:val="TableText"/>
            </w:pPr>
            <w:r>
              <w:t>2</w:t>
            </w:r>
          </w:p>
        </w:tc>
        <w:tc>
          <w:tcPr>
            <w:tcW w:w="2340" w:type="dxa"/>
          </w:tcPr>
          <w:p w14:paraId="6178C462" w14:textId="77777777" w:rsidR="009B6F07" w:rsidRDefault="009B6F07">
            <w:pPr>
              <w:pStyle w:val="TableText"/>
            </w:pPr>
            <w:proofErr w:type="gramStart"/>
            <w:r>
              <w:t>16 bit</w:t>
            </w:r>
            <w:proofErr w:type="gramEnd"/>
            <w:r>
              <w:t xml:space="preserve"> integer</w:t>
            </w:r>
          </w:p>
        </w:tc>
      </w:tr>
      <w:tr w:rsidR="009B6F07" w14:paraId="3D7F75D5" w14:textId="77777777">
        <w:trPr>
          <w:cantSplit/>
        </w:trPr>
        <w:tc>
          <w:tcPr>
            <w:tcW w:w="918" w:type="dxa"/>
          </w:tcPr>
          <w:p w14:paraId="7AE59C96" w14:textId="77777777" w:rsidR="009B6F07" w:rsidRDefault="009B6F07">
            <w:pPr>
              <w:pStyle w:val="TableText"/>
            </w:pPr>
            <w:r>
              <w:t>4003</w:t>
            </w:r>
          </w:p>
        </w:tc>
        <w:tc>
          <w:tcPr>
            <w:tcW w:w="3510" w:type="dxa"/>
          </w:tcPr>
          <w:p w14:paraId="55B51383" w14:textId="77777777" w:rsidR="009B6F07" w:rsidRDefault="009B6F07">
            <w:pPr>
              <w:pStyle w:val="TableText"/>
            </w:pPr>
            <w:r>
              <w:t>public exponent</w:t>
            </w:r>
          </w:p>
        </w:tc>
        <w:tc>
          <w:tcPr>
            <w:tcW w:w="1440" w:type="dxa"/>
          </w:tcPr>
          <w:p w14:paraId="1EBA6D85" w14:textId="77777777" w:rsidR="009B6F07" w:rsidRDefault="009B6F07">
            <w:pPr>
              <w:pStyle w:val="TableText"/>
            </w:pPr>
            <w:r>
              <w:t>Binary</w:t>
            </w:r>
          </w:p>
        </w:tc>
        <w:tc>
          <w:tcPr>
            <w:tcW w:w="1350" w:type="dxa"/>
          </w:tcPr>
          <w:p w14:paraId="7108547D" w14:textId="77777777" w:rsidR="009B6F07" w:rsidRDefault="009B6F07">
            <w:pPr>
              <w:pStyle w:val="TableText"/>
            </w:pPr>
            <w:r>
              <w:t>variable</w:t>
            </w:r>
          </w:p>
        </w:tc>
        <w:tc>
          <w:tcPr>
            <w:tcW w:w="2340" w:type="dxa"/>
          </w:tcPr>
          <w:p w14:paraId="679E430F" w14:textId="77777777" w:rsidR="009B6F07" w:rsidRDefault="009B6F07">
            <w:pPr>
              <w:pStyle w:val="TableText"/>
            </w:pPr>
            <w:r>
              <w:t>integer</w:t>
            </w:r>
          </w:p>
        </w:tc>
      </w:tr>
      <w:tr w:rsidR="009B6F07" w14:paraId="1AF2AAE8" w14:textId="77777777">
        <w:trPr>
          <w:cantSplit/>
        </w:trPr>
        <w:tc>
          <w:tcPr>
            <w:tcW w:w="918" w:type="dxa"/>
          </w:tcPr>
          <w:p w14:paraId="5DD84EFC" w14:textId="77777777" w:rsidR="009B6F07" w:rsidRDefault="009B6F07">
            <w:pPr>
              <w:pStyle w:val="TableText"/>
            </w:pPr>
            <w:r>
              <w:t>4004</w:t>
            </w:r>
          </w:p>
        </w:tc>
        <w:tc>
          <w:tcPr>
            <w:tcW w:w="3510" w:type="dxa"/>
          </w:tcPr>
          <w:p w14:paraId="4E5AF4E2" w14:textId="77777777" w:rsidR="009B6F07" w:rsidRDefault="009B6F07">
            <w:pPr>
              <w:pStyle w:val="TableText"/>
            </w:pPr>
            <w:r>
              <w:t>public modulus</w:t>
            </w:r>
          </w:p>
        </w:tc>
        <w:tc>
          <w:tcPr>
            <w:tcW w:w="1440" w:type="dxa"/>
          </w:tcPr>
          <w:p w14:paraId="12716C0E" w14:textId="77777777" w:rsidR="009B6F07" w:rsidRDefault="009B6F07">
            <w:pPr>
              <w:pStyle w:val="TableText"/>
            </w:pPr>
            <w:r>
              <w:t>Binary</w:t>
            </w:r>
          </w:p>
        </w:tc>
        <w:tc>
          <w:tcPr>
            <w:tcW w:w="1350" w:type="dxa"/>
          </w:tcPr>
          <w:p w14:paraId="244B026B" w14:textId="77777777" w:rsidR="009B6F07" w:rsidRDefault="009B6F07">
            <w:pPr>
              <w:pStyle w:val="TableText"/>
            </w:pPr>
            <w:r>
              <w:t>variable</w:t>
            </w:r>
          </w:p>
        </w:tc>
        <w:tc>
          <w:tcPr>
            <w:tcW w:w="2340" w:type="dxa"/>
          </w:tcPr>
          <w:p w14:paraId="6CA89896" w14:textId="77777777" w:rsidR="009B6F07" w:rsidRDefault="009B6F07">
            <w:pPr>
              <w:pStyle w:val="TableText"/>
            </w:pPr>
            <w:r>
              <w:t>integer</w:t>
            </w:r>
          </w:p>
        </w:tc>
      </w:tr>
    </w:tbl>
    <w:p w14:paraId="6A9335DC" w14:textId="77777777" w:rsidR="009B6F07" w:rsidRDefault="009B6F07">
      <w:pPr>
        <w:pStyle w:val="Caption"/>
        <w:rPr>
          <w:b w:val="0"/>
          <w:i/>
        </w:rPr>
      </w:pPr>
      <w:bookmarkStart w:id="2497" w:name="_Toc438245066"/>
      <w:r>
        <w:t>Table D</w:t>
      </w:r>
      <w:r w:rsidR="00396E90">
        <w:t>–</w:t>
      </w:r>
      <w:r w:rsidR="000654F1">
        <w:fldChar w:fldCharType="begin"/>
      </w:r>
      <w:r>
        <w:instrText xml:space="preserve"> SEQ Table_D- \* ARABIC </w:instrText>
      </w:r>
      <w:r w:rsidR="000654F1">
        <w:fldChar w:fldCharType="separate"/>
      </w:r>
      <w:r w:rsidR="00C42A11">
        <w:rPr>
          <w:noProof/>
        </w:rPr>
        <w:t>1</w:t>
      </w:r>
      <w:r w:rsidR="000654F1">
        <w:fldChar w:fldCharType="end"/>
      </w:r>
      <w:r>
        <w:t xml:space="preserve"> -- Encryption Key Exchange File Format</w:t>
      </w:r>
      <w:bookmarkEnd w:id="2497"/>
    </w:p>
    <w:p w14:paraId="2C861FE0" w14:textId="77777777" w:rsidR="009B6F07" w:rsidRDefault="009B6F07">
      <w:pPr>
        <w:pStyle w:val="Heading2Appendix"/>
      </w:pPr>
      <w:r>
        <w:rPr>
          <w:rFonts w:ascii="Times New Roman" w:hAnsi="Times New Roman"/>
          <w:b w:val="0"/>
          <w:i w:val="0"/>
          <w:color w:val="auto"/>
          <w:sz w:val="20"/>
        </w:rPr>
        <w:br w:type="page"/>
      </w:r>
      <w:r>
        <w:lastRenderedPageBreak/>
        <w:t>Key Acknowledgment File</w:t>
      </w:r>
    </w:p>
    <w:p w14:paraId="30819DE2" w14:textId="77777777" w:rsidR="009B6F07" w:rsidRDefault="009B6F07">
      <w:pPr>
        <w:pStyle w:val="BodyText"/>
      </w:pPr>
      <w:r>
        <w:t>Before a key list may be used, the sender must receive a key acknowledgment file. The key acknowledgment file serves two purposes:</w:t>
      </w:r>
    </w:p>
    <w:p w14:paraId="7792A1D8" w14:textId="77777777" w:rsidR="009B6F07" w:rsidRDefault="009B6F07">
      <w:pPr>
        <w:pStyle w:val="BodyText"/>
        <w:numPr>
          <w:ilvl w:val="0"/>
          <w:numId w:val="8"/>
        </w:numPr>
        <w:tabs>
          <w:tab w:val="left" w:pos="360"/>
        </w:tabs>
      </w:pPr>
      <w:r>
        <w:t>Verify that the key list has been received by the intended recipient.</w:t>
      </w:r>
    </w:p>
    <w:p w14:paraId="4F57C4E4" w14:textId="77777777" w:rsidR="009B6F07" w:rsidRDefault="009B6F07">
      <w:pPr>
        <w:pStyle w:val="BodyText"/>
        <w:numPr>
          <w:ilvl w:val="0"/>
          <w:numId w:val="8"/>
        </w:numPr>
        <w:tabs>
          <w:tab w:val="left" w:pos="360"/>
        </w:tabs>
      </w:pPr>
      <w:r>
        <w:t>Verify the correctness of each key in the list.</w:t>
      </w:r>
    </w:p>
    <w:p w14:paraId="75294E8B" w14:textId="77777777" w:rsidR="009B6F07" w:rsidRDefault="009B6F07">
      <w:pPr>
        <w:pStyle w:val="BodyText"/>
      </w:pPr>
      <w:r>
        <w:t>Furthermore, the need for an acknowledgment of this kind is specified in requirement R7-108.2. Once this file has been received, the sender of the key list can put the list into active use.</w:t>
      </w:r>
    </w:p>
    <w:p w14:paraId="4CB72408" w14:textId="77777777" w:rsidR="009B6F07" w:rsidRDefault="009B6F07">
      <w:pPr>
        <w:pStyle w:val="BodyText"/>
      </w:pPr>
      <w:r>
        <w:t>Table D-1 below shows the format of the encryption key acknowledgment file. This file consists of some header information, followed by 1000 instances of key hash information. There are no separators of any kind between the individual fields, between the header and key hash data, or between each set of key hash data. The MD5 hash value will be calculated from the public modulus value of the key.</w:t>
      </w:r>
    </w:p>
    <w:p w14:paraId="28EE125C" w14:textId="77777777" w:rsidR="003E1FFF" w:rsidRDefault="003E1FFF">
      <w:pPr>
        <w:pStyle w:val="BodyText"/>
      </w:pPr>
      <w:r w:rsidRPr="00BD2B5A">
        <w:t>When this file is generated by the NPAC SMS, the NPAC Customer Id field contains the region identifier of the NPAC region, as defined in IIS Exhibit 13. When this file is generated by the local system, the NPAC Customer Id field should contain the identifier of the NPAC Customer, but the NPAC SMS shall accept either the NPAC Customer ID or the NPAC region identifier as defined in IIS Exhibit 13</w:t>
      </w:r>
      <w:r w:rsidR="00304FA3" w:rsidRPr="00BD2B5A">
        <w:t>. (NANC 497)</w:t>
      </w:r>
    </w:p>
    <w:p w14:paraId="504329E3" w14:textId="77777777" w:rsidR="009B6F07" w:rsidRDefault="009B6F07">
      <w:pPr>
        <w:pStyle w:val="BodyText"/>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918"/>
        <w:gridCol w:w="3510"/>
        <w:gridCol w:w="1440"/>
        <w:gridCol w:w="1350"/>
        <w:gridCol w:w="2340"/>
      </w:tblGrid>
      <w:tr w:rsidR="009B6F07" w14:paraId="2499F067" w14:textId="77777777">
        <w:trPr>
          <w:cantSplit/>
          <w:tblHeader/>
        </w:trPr>
        <w:tc>
          <w:tcPr>
            <w:tcW w:w="9558" w:type="dxa"/>
            <w:gridSpan w:val="5"/>
            <w:shd w:val="solid" w:color="auto" w:fill="auto"/>
          </w:tcPr>
          <w:p w14:paraId="3BAADAD5" w14:textId="77777777" w:rsidR="009B6F07" w:rsidRDefault="009B6F07">
            <w:pPr>
              <w:pStyle w:val="TableText"/>
              <w:keepNext/>
              <w:jc w:val="center"/>
            </w:pPr>
            <w:r>
              <w:rPr>
                <w:b/>
                <w:caps/>
                <w:sz w:val="24"/>
              </w:rPr>
              <w:t>Encryption Key acknowledgement file format</w:t>
            </w:r>
          </w:p>
        </w:tc>
      </w:tr>
      <w:tr w:rsidR="009B6F07" w14:paraId="27715EA9" w14:textId="77777777">
        <w:trPr>
          <w:cantSplit/>
          <w:tblHeader/>
        </w:trPr>
        <w:tc>
          <w:tcPr>
            <w:tcW w:w="918" w:type="dxa"/>
          </w:tcPr>
          <w:p w14:paraId="40A85CC9" w14:textId="77777777" w:rsidR="009B6F07" w:rsidRDefault="009B6F07">
            <w:pPr>
              <w:pStyle w:val="TableText"/>
              <w:jc w:val="center"/>
              <w:rPr>
                <w:b/>
              </w:rPr>
            </w:pPr>
            <w:r>
              <w:rPr>
                <w:b/>
              </w:rPr>
              <w:t>Field Number</w:t>
            </w:r>
          </w:p>
        </w:tc>
        <w:tc>
          <w:tcPr>
            <w:tcW w:w="3510" w:type="dxa"/>
          </w:tcPr>
          <w:p w14:paraId="15FC5BCC" w14:textId="77777777" w:rsidR="009B6F07" w:rsidRDefault="009B6F07">
            <w:pPr>
              <w:pStyle w:val="TableText"/>
              <w:jc w:val="center"/>
              <w:rPr>
                <w:b/>
              </w:rPr>
            </w:pPr>
            <w:r>
              <w:rPr>
                <w:b/>
              </w:rPr>
              <w:t>Field Name</w:t>
            </w:r>
          </w:p>
        </w:tc>
        <w:tc>
          <w:tcPr>
            <w:tcW w:w="1440" w:type="dxa"/>
          </w:tcPr>
          <w:p w14:paraId="0D5A4D3F" w14:textId="77777777" w:rsidR="009B6F07" w:rsidRDefault="009B6F07">
            <w:pPr>
              <w:pStyle w:val="TableText"/>
              <w:jc w:val="center"/>
              <w:rPr>
                <w:b/>
              </w:rPr>
            </w:pPr>
            <w:r>
              <w:rPr>
                <w:b/>
              </w:rPr>
              <w:t>Type</w:t>
            </w:r>
          </w:p>
        </w:tc>
        <w:tc>
          <w:tcPr>
            <w:tcW w:w="1350" w:type="dxa"/>
          </w:tcPr>
          <w:p w14:paraId="5C521CD6" w14:textId="77777777" w:rsidR="009B6F07" w:rsidRDefault="009B6F07">
            <w:pPr>
              <w:pStyle w:val="TableText"/>
              <w:jc w:val="center"/>
              <w:rPr>
                <w:b/>
              </w:rPr>
            </w:pPr>
            <w:r>
              <w:rPr>
                <w:b/>
              </w:rPr>
              <w:t>Size (bytes)</w:t>
            </w:r>
          </w:p>
        </w:tc>
        <w:tc>
          <w:tcPr>
            <w:tcW w:w="2340" w:type="dxa"/>
          </w:tcPr>
          <w:p w14:paraId="55292B5C" w14:textId="77777777" w:rsidR="009B6F07" w:rsidRDefault="009B6F07">
            <w:pPr>
              <w:pStyle w:val="TableText"/>
              <w:jc w:val="center"/>
              <w:rPr>
                <w:b/>
              </w:rPr>
            </w:pPr>
            <w:r>
              <w:rPr>
                <w:b/>
              </w:rPr>
              <w:t>Format</w:t>
            </w:r>
          </w:p>
        </w:tc>
      </w:tr>
      <w:tr w:rsidR="009B6F07" w14:paraId="0286D539" w14:textId="77777777">
        <w:trPr>
          <w:cantSplit/>
        </w:trPr>
        <w:tc>
          <w:tcPr>
            <w:tcW w:w="918" w:type="dxa"/>
          </w:tcPr>
          <w:p w14:paraId="434944FF" w14:textId="77777777" w:rsidR="009B6F07" w:rsidRDefault="009B6F07">
            <w:pPr>
              <w:pStyle w:val="TableText"/>
            </w:pPr>
            <w:r>
              <w:t>1</w:t>
            </w:r>
          </w:p>
        </w:tc>
        <w:tc>
          <w:tcPr>
            <w:tcW w:w="3510" w:type="dxa"/>
          </w:tcPr>
          <w:p w14:paraId="6CE8CF0A" w14:textId="77777777" w:rsidR="009B6F07" w:rsidRDefault="009B6F07">
            <w:pPr>
              <w:pStyle w:val="TableText"/>
            </w:pPr>
            <w:r>
              <w:t xml:space="preserve">NPAC Customer Id </w:t>
            </w:r>
          </w:p>
        </w:tc>
        <w:tc>
          <w:tcPr>
            <w:tcW w:w="1440" w:type="dxa"/>
          </w:tcPr>
          <w:p w14:paraId="3A5B9BC2" w14:textId="77777777" w:rsidR="009B6F07" w:rsidRDefault="009B6F07">
            <w:pPr>
              <w:pStyle w:val="TableText"/>
            </w:pPr>
            <w:r>
              <w:t>ASCII</w:t>
            </w:r>
          </w:p>
        </w:tc>
        <w:tc>
          <w:tcPr>
            <w:tcW w:w="1350" w:type="dxa"/>
          </w:tcPr>
          <w:p w14:paraId="67733552" w14:textId="77777777" w:rsidR="009B6F07" w:rsidRDefault="009B6F07">
            <w:pPr>
              <w:pStyle w:val="TableText"/>
            </w:pPr>
            <w:r>
              <w:t>4</w:t>
            </w:r>
          </w:p>
        </w:tc>
        <w:tc>
          <w:tcPr>
            <w:tcW w:w="2340" w:type="dxa"/>
          </w:tcPr>
          <w:p w14:paraId="49D16E72" w14:textId="77777777" w:rsidR="009B6F07" w:rsidRDefault="009B6F07">
            <w:pPr>
              <w:pStyle w:val="TableText"/>
            </w:pPr>
            <w:r>
              <w:t>Character String</w:t>
            </w:r>
          </w:p>
        </w:tc>
      </w:tr>
      <w:tr w:rsidR="009B6F07" w14:paraId="2CCB3EBD" w14:textId="77777777">
        <w:trPr>
          <w:cantSplit/>
        </w:trPr>
        <w:tc>
          <w:tcPr>
            <w:tcW w:w="918" w:type="dxa"/>
          </w:tcPr>
          <w:p w14:paraId="09AE9BF7" w14:textId="77777777" w:rsidR="009B6F07" w:rsidRDefault="009B6F07">
            <w:pPr>
              <w:pStyle w:val="TableText"/>
            </w:pPr>
            <w:r>
              <w:t>2</w:t>
            </w:r>
          </w:p>
        </w:tc>
        <w:tc>
          <w:tcPr>
            <w:tcW w:w="3510" w:type="dxa"/>
          </w:tcPr>
          <w:p w14:paraId="0AA20550" w14:textId="77777777" w:rsidR="009B6F07" w:rsidRDefault="009B6F07">
            <w:pPr>
              <w:pStyle w:val="TableText"/>
            </w:pPr>
            <w:r>
              <w:t>File Creation Date</w:t>
            </w:r>
          </w:p>
        </w:tc>
        <w:tc>
          <w:tcPr>
            <w:tcW w:w="1440" w:type="dxa"/>
          </w:tcPr>
          <w:p w14:paraId="04B2897A" w14:textId="77777777" w:rsidR="009B6F07" w:rsidRDefault="009B6F07">
            <w:pPr>
              <w:pStyle w:val="TableText"/>
            </w:pPr>
            <w:r>
              <w:t>ASCII</w:t>
            </w:r>
          </w:p>
        </w:tc>
        <w:tc>
          <w:tcPr>
            <w:tcW w:w="1350" w:type="dxa"/>
          </w:tcPr>
          <w:p w14:paraId="5050B31D" w14:textId="77777777" w:rsidR="009B6F07" w:rsidRDefault="009B6F07">
            <w:pPr>
              <w:pStyle w:val="TableText"/>
            </w:pPr>
            <w:r>
              <w:t>14</w:t>
            </w:r>
          </w:p>
        </w:tc>
        <w:tc>
          <w:tcPr>
            <w:tcW w:w="2340" w:type="dxa"/>
          </w:tcPr>
          <w:p w14:paraId="42F42F66" w14:textId="77777777" w:rsidR="009B6F07" w:rsidRDefault="009B6F07">
            <w:pPr>
              <w:pStyle w:val="TableText"/>
            </w:pPr>
            <w:r>
              <w:t>MMDDYYYYHHmmSS</w:t>
            </w:r>
          </w:p>
        </w:tc>
      </w:tr>
      <w:tr w:rsidR="009B6F07" w14:paraId="5EFEEDD5" w14:textId="77777777">
        <w:trPr>
          <w:cantSplit/>
        </w:trPr>
        <w:tc>
          <w:tcPr>
            <w:tcW w:w="918" w:type="dxa"/>
          </w:tcPr>
          <w:p w14:paraId="0C32949B" w14:textId="77777777" w:rsidR="009B6F07" w:rsidRDefault="009B6F07">
            <w:pPr>
              <w:pStyle w:val="TableText"/>
            </w:pPr>
            <w:r>
              <w:t>3</w:t>
            </w:r>
          </w:p>
        </w:tc>
        <w:tc>
          <w:tcPr>
            <w:tcW w:w="3510" w:type="dxa"/>
          </w:tcPr>
          <w:p w14:paraId="0B7BBDC7" w14:textId="77777777" w:rsidR="009B6F07" w:rsidRDefault="009B6F07">
            <w:pPr>
              <w:pStyle w:val="TableText"/>
            </w:pPr>
            <w:r>
              <w:t>List Id</w:t>
            </w:r>
          </w:p>
        </w:tc>
        <w:tc>
          <w:tcPr>
            <w:tcW w:w="1440" w:type="dxa"/>
          </w:tcPr>
          <w:p w14:paraId="252C2900" w14:textId="77777777" w:rsidR="009B6F07" w:rsidRDefault="009B6F07">
            <w:pPr>
              <w:pStyle w:val="TableText"/>
            </w:pPr>
            <w:r>
              <w:t>Binary</w:t>
            </w:r>
          </w:p>
        </w:tc>
        <w:tc>
          <w:tcPr>
            <w:tcW w:w="1350" w:type="dxa"/>
          </w:tcPr>
          <w:p w14:paraId="2A2DB733" w14:textId="77777777" w:rsidR="009B6F07" w:rsidRDefault="009B6F07">
            <w:pPr>
              <w:pStyle w:val="TableText"/>
            </w:pPr>
            <w:r>
              <w:t>2</w:t>
            </w:r>
          </w:p>
        </w:tc>
        <w:tc>
          <w:tcPr>
            <w:tcW w:w="2340" w:type="dxa"/>
          </w:tcPr>
          <w:p w14:paraId="36D9DCF8" w14:textId="77777777" w:rsidR="009B6F07" w:rsidRDefault="009B6F07">
            <w:pPr>
              <w:pStyle w:val="TableText"/>
            </w:pPr>
            <w:proofErr w:type="gramStart"/>
            <w:r>
              <w:t>16 bit</w:t>
            </w:r>
            <w:proofErr w:type="gramEnd"/>
            <w:r>
              <w:t xml:space="preserve"> integer</w:t>
            </w:r>
          </w:p>
        </w:tc>
      </w:tr>
      <w:tr w:rsidR="009B6F07" w14:paraId="3DDCF277" w14:textId="77777777">
        <w:trPr>
          <w:cantSplit/>
        </w:trPr>
        <w:tc>
          <w:tcPr>
            <w:tcW w:w="918" w:type="dxa"/>
          </w:tcPr>
          <w:p w14:paraId="74F6F91D" w14:textId="77777777" w:rsidR="009B6F07" w:rsidRDefault="009B6F07">
            <w:pPr>
              <w:pStyle w:val="TableText"/>
            </w:pPr>
            <w:r>
              <w:t>4</w:t>
            </w:r>
          </w:p>
        </w:tc>
        <w:tc>
          <w:tcPr>
            <w:tcW w:w="3510" w:type="dxa"/>
          </w:tcPr>
          <w:p w14:paraId="41BFCD96" w14:textId="77777777" w:rsidR="009B6F07" w:rsidRDefault="009B6F07">
            <w:pPr>
              <w:pStyle w:val="TableText"/>
            </w:pPr>
            <w:r>
              <w:t>Key Id</w:t>
            </w:r>
          </w:p>
        </w:tc>
        <w:tc>
          <w:tcPr>
            <w:tcW w:w="1440" w:type="dxa"/>
          </w:tcPr>
          <w:p w14:paraId="763EDDAA" w14:textId="77777777" w:rsidR="009B6F07" w:rsidRDefault="009B6F07">
            <w:pPr>
              <w:pStyle w:val="TableText"/>
            </w:pPr>
            <w:r>
              <w:t>Binary</w:t>
            </w:r>
          </w:p>
        </w:tc>
        <w:tc>
          <w:tcPr>
            <w:tcW w:w="1350" w:type="dxa"/>
          </w:tcPr>
          <w:p w14:paraId="64CAAB5B" w14:textId="77777777" w:rsidR="009B6F07" w:rsidRDefault="009B6F07">
            <w:pPr>
              <w:pStyle w:val="TableText"/>
            </w:pPr>
            <w:r>
              <w:t>2</w:t>
            </w:r>
          </w:p>
        </w:tc>
        <w:tc>
          <w:tcPr>
            <w:tcW w:w="2340" w:type="dxa"/>
          </w:tcPr>
          <w:p w14:paraId="4E1CB1C7" w14:textId="77777777" w:rsidR="009B6F07" w:rsidRDefault="009B6F07">
            <w:pPr>
              <w:pStyle w:val="TableText"/>
            </w:pPr>
            <w:proofErr w:type="gramStart"/>
            <w:r>
              <w:t>16 bit</w:t>
            </w:r>
            <w:proofErr w:type="gramEnd"/>
            <w:r>
              <w:t xml:space="preserve"> integer</w:t>
            </w:r>
          </w:p>
        </w:tc>
      </w:tr>
      <w:tr w:rsidR="009B6F07" w14:paraId="7D4BEE8F" w14:textId="77777777">
        <w:trPr>
          <w:cantSplit/>
        </w:trPr>
        <w:tc>
          <w:tcPr>
            <w:tcW w:w="918" w:type="dxa"/>
          </w:tcPr>
          <w:p w14:paraId="604E8A88" w14:textId="77777777" w:rsidR="009B6F07" w:rsidRDefault="009B6F07">
            <w:pPr>
              <w:pStyle w:val="TableText"/>
            </w:pPr>
            <w:r>
              <w:t>5</w:t>
            </w:r>
          </w:p>
        </w:tc>
        <w:tc>
          <w:tcPr>
            <w:tcW w:w="3510" w:type="dxa"/>
          </w:tcPr>
          <w:p w14:paraId="4025724D" w14:textId="77777777" w:rsidR="009B6F07" w:rsidRDefault="009B6F07">
            <w:pPr>
              <w:pStyle w:val="TableText"/>
            </w:pPr>
            <w:r>
              <w:t>Key’s MD5 hash</w:t>
            </w:r>
          </w:p>
        </w:tc>
        <w:tc>
          <w:tcPr>
            <w:tcW w:w="1440" w:type="dxa"/>
          </w:tcPr>
          <w:p w14:paraId="779EC737" w14:textId="77777777" w:rsidR="009B6F07" w:rsidRDefault="009B6F07">
            <w:pPr>
              <w:pStyle w:val="TableText"/>
            </w:pPr>
            <w:r>
              <w:t>Binary</w:t>
            </w:r>
          </w:p>
        </w:tc>
        <w:tc>
          <w:tcPr>
            <w:tcW w:w="1350" w:type="dxa"/>
          </w:tcPr>
          <w:p w14:paraId="214D819E" w14:textId="77777777" w:rsidR="009B6F07" w:rsidRDefault="009B6F07">
            <w:pPr>
              <w:pStyle w:val="TableText"/>
            </w:pPr>
            <w:r>
              <w:t>16</w:t>
            </w:r>
          </w:p>
        </w:tc>
        <w:tc>
          <w:tcPr>
            <w:tcW w:w="2340" w:type="dxa"/>
          </w:tcPr>
          <w:p w14:paraId="35724EF5" w14:textId="77777777" w:rsidR="009B6F07" w:rsidRDefault="009B6F07">
            <w:pPr>
              <w:pStyle w:val="TableText"/>
            </w:pPr>
            <w:proofErr w:type="gramStart"/>
            <w:r>
              <w:t>128 bit</w:t>
            </w:r>
            <w:proofErr w:type="gramEnd"/>
            <w:r>
              <w:t xml:space="preserve"> integer</w:t>
            </w:r>
          </w:p>
        </w:tc>
      </w:tr>
      <w:tr w:rsidR="009B6F07" w14:paraId="2DFE3A9E" w14:textId="77777777">
        <w:trPr>
          <w:cantSplit/>
        </w:trPr>
        <w:tc>
          <w:tcPr>
            <w:tcW w:w="918" w:type="dxa"/>
          </w:tcPr>
          <w:p w14:paraId="650BD0D1" w14:textId="77777777" w:rsidR="009B6F07" w:rsidRDefault="009B6F07">
            <w:pPr>
              <w:pStyle w:val="TableText"/>
            </w:pPr>
            <w:r>
              <w:t>6</w:t>
            </w:r>
          </w:p>
        </w:tc>
        <w:tc>
          <w:tcPr>
            <w:tcW w:w="3510" w:type="dxa"/>
          </w:tcPr>
          <w:p w14:paraId="1156DF49" w14:textId="77777777" w:rsidR="009B6F07" w:rsidRDefault="009B6F07">
            <w:pPr>
              <w:pStyle w:val="TableText"/>
            </w:pPr>
            <w:r>
              <w:t>Key Id</w:t>
            </w:r>
          </w:p>
        </w:tc>
        <w:tc>
          <w:tcPr>
            <w:tcW w:w="1440" w:type="dxa"/>
          </w:tcPr>
          <w:p w14:paraId="4CC0A293" w14:textId="77777777" w:rsidR="009B6F07" w:rsidRDefault="009B6F07">
            <w:pPr>
              <w:pStyle w:val="TableText"/>
            </w:pPr>
            <w:r>
              <w:t>Binary</w:t>
            </w:r>
          </w:p>
        </w:tc>
        <w:tc>
          <w:tcPr>
            <w:tcW w:w="1350" w:type="dxa"/>
          </w:tcPr>
          <w:p w14:paraId="1529BDF1" w14:textId="77777777" w:rsidR="009B6F07" w:rsidRDefault="009B6F07">
            <w:pPr>
              <w:pStyle w:val="TableText"/>
            </w:pPr>
            <w:r>
              <w:t>2</w:t>
            </w:r>
          </w:p>
        </w:tc>
        <w:tc>
          <w:tcPr>
            <w:tcW w:w="2340" w:type="dxa"/>
          </w:tcPr>
          <w:p w14:paraId="7D688689" w14:textId="77777777" w:rsidR="009B6F07" w:rsidRDefault="009B6F07">
            <w:pPr>
              <w:pStyle w:val="TableText"/>
            </w:pPr>
            <w:proofErr w:type="gramStart"/>
            <w:r>
              <w:t>16 bit</w:t>
            </w:r>
            <w:proofErr w:type="gramEnd"/>
            <w:r>
              <w:t xml:space="preserve"> integer</w:t>
            </w:r>
          </w:p>
        </w:tc>
      </w:tr>
      <w:tr w:rsidR="009B6F07" w14:paraId="3190D3F0" w14:textId="77777777">
        <w:trPr>
          <w:cantSplit/>
        </w:trPr>
        <w:tc>
          <w:tcPr>
            <w:tcW w:w="918" w:type="dxa"/>
          </w:tcPr>
          <w:p w14:paraId="0D1B9B30" w14:textId="77777777" w:rsidR="009B6F07" w:rsidRDefault="009B6F07">
            <w:pPr>
              <w:pStyle w:val="TableText"/>
            </w:pPr>
            <w:r>
              <w:t>7</w:t>
            </w:r>
          </w:p>
        </w:tc>
        <w:tc>
          <w:tcPr>
            <w:tcW w:w="3510" w:type="dxa"/>
          </w:tcPr>
          <w:p w14:paraId="771D4777" w14:textId="77777777" w:rsidR="009B6F07" w:rsidRDefault="009B6F07">
            <w:pPr>
              <w:pStyle w:val="TableText"/>
            </w:pPr>
            <w:r>
              <w:t>Key’s MD5 hash</w:t>
            </w:r>
          </w:p>
        </w:tc>
        <w:tc>
          <w:tcPr>
            <w:tcW w:w="1440" w:type="dxa"/>
          </w:tcPr>
          <w:p w14:paraId="394BA7ED" w14:textId="77777777" w:rsidR="009B6F07" w:rsidRDefault="009B6F07">
            <w:pPr>
              <w:pStyle w:val="TableText"/>
            </w:pPr>
            <w:r>
              <w:t>Binary</w:t>
            </w:r>
          </w:p>
        </w:tc>
        <w:tc>
          <w:tcPr>
            <w:tcW w:w="1350" w:type="dxa"/>
          </w:tcPr>
          <w:p w14:paraId="26760724" w14:textId="77777777" w:rsidR="009B6F07" w:rsidRDefault="009B6F07">
            <w:pPr>
              <w:pStyle w:val="TableText"/>
            </w:pPr>
            <w:r>
              <w:t>16</w:t>
            </w:r>
          </w:p>
        </w:tc>
        <w:tc>
          <w:tcPr>
            <w:tcW w:w="2340" w:type="dxa"/>
          </w:tcPr>
          <w:p w14:paraId="18FCB3F7" w14:textId="77777777" w:rsidR="009B6F07" w:rsidRDefault="009B6F07">
            <w:pPr>
              <w:pStyle w:val="TableText"/>
            </w:pPr>
            <w:proofErr w:type="gramStart"/>
            <w:r>
              <w:t>128 bit</w:t>
            </w:r>
            <w:proofErr w:type="gramEnd"/>
            <w:r>
              <w:t xml:space="preserve"> integer</w:t>
            </w:r>
          </w:p>
        </w:tc>
      </w:tr>
      <w:tr w:rsidR="009B6F07" w14:paraId="75182BFE" w14:textId="77777777">
        <w:trPr>
          <w:cantSplit/>
        </w:trPr>
        <w:tc>
          <w:tcPr>
            <w:tcW w:w="918" w:type="dxa"/>
          </w:tcPr>
          <w:p w14:paraId="1C1F636C" w14:textId="77777777" w:rsidR="009B6F07" w:rsidRDefault="009B6F07">
            <w:pPr>
              <w:pStyle w:val="TableText"/>
            </w:pPr>
            <w:r>
              <w:t>. . .</w:t>
            </w:r>
          </w:p>
        </w:tc>
        <w:tc>
          <w:tcPr>
            <w:tcW w:w="3510" w:type="dxa"/>
          </w:tcPr>
          <w:p w14:paraId="7B35F9C7" w14:textId="77777777" w:rsidR="009B6F07" w:rsidRDefault="009B6F07">
            <w:pPr>
              <w:pStyle w:val="TableText"/>
            </w:pPr>
            <w:r>
              <w:t>. . .</w:t>
            </w:r>
          </w:p>
        </w:tc>
        <w:tc>
          <w:tcPr>
            <w:tcW w:w="1440" w:type="dxa"/>
          </w:tcPr>
          <w:p w14:paraId="60BC3570" w14:textId="77777777" w:rsidR="009B6F07" w:rsidRDefault="009B6F07">
            <w:pPr>
              <w:pStyle w:val="TableText"/>
            </w:pPr>
            <w:r>
              <w:t>. . .</w:t>
            </w:r>
          </w:p>
        </w:tc>
        <w:tc>
          <w:tcPr>
            <w:tcW w:w="1350" w:type="dxa"/>
          </w:tcPr>
          <w:p w14:paraId="2F5AE421" w14:textId="77777777" w:rsidR="009B6F07" w:rsidRDefault="009B6F07">
            <w:pPr>
              <w:pStyle w:val="TableText"/>
            </w:pPr>
            <w:r>
              <w:t>. . .</w:t>
            </w:r>
          </w:p>
        </w:tc>
        <w:tc>
          <w:tcPr>
            <w:tcW w:w="2340" w:type="dxa"/>
          </w:tcPr>
          <w:p w14:paraId="4CEE82AE" w14:textId="77777777" w:rsidR="009B6F07" w:rsidRDefault="009B6F07">
            <w:pPr>
              <w:pStyle w:val="TableText"/>
            </w:pPr>
            <w:r>
              <w:t>. . .</w:t>
            </w:r>
          </w:p>
        </w:tc>
      </w:tr>
      <w:tr w:rsidR="009B6F07" w14:paraId="7890C67D" w14:textId="77777777">
        <w:trPr>
          <w:cantSplit/>
        </w:trPr>
        <w:tc>
          <w:tcPr>
            <w:tcW w:w="918" w:type="dxa"/>
            <w:tcBorders>
              <w:bottom w:val="nil"/>
            </w:tcBorders>
          </w:tcPr>
          <w:p w14:paraId="3B5CA6DC" w14:textId="77777777" w:rsidR="009B6F07" w:rsidRDefault="009B6F07">
            <w:pPr>
              <w:pStyle w:val="TableText"/>
            </w:pPr>
            <w:r>
              <w:t>2002</w:t>
            </w:r>
          </w:p>
        </w:tc>
        <w:tc>
          <w:tcPr>
            <w:tcW w:w="3510" w:type="dxa"/>
            <w:tcBorders>
              <w:bottom w:val="nil"/>
            </w:tcBorders>
          </w:tcPr>
          <w:p w14:paraId="6C7A1BDD" w14:textId="77777777" w:rsidR="009B6F07" w:rsidRDefault="009B6F07">
            <w:pPr>
              <w:pStyle w:val="TableText"/>
            </w:pPr>
            <w:r>
              <w:t>Key Id</w:t>
            </w:r>
          </w:p>
        </w:tc>
        <w:tc>
          <w:tcPr>
            <w:tcW w:w="1440" w:type="dxa"/>
            <w:tcBorders>
              <w:bottom w:val="nil"/>
            </w:tcBorders>
          </w:tcPr>
          <w:p w14:paraId="238BD43D" w14:textId="77777777" w:rsidR="009B6F07" w:rsidRDefault="009B6F07">
            <w:pPr>
              <w:pStyle w:val="TableText"/>
            </w:pPr>
            <w:r>
              <w:t>Binary</w:t>
            </w:r>
          </w:p>
        </w:tc>
        <w:tc>
          <w:tcPr>
            <w:tcW w:w="1350" w:type="dxa"/>
            <w:tcBorders>
              <w:bottom w:val="nil"/>
            </w:tcBorders>
          </w:tcPr>
          <w:p w14:paraId="4659F1D1" w14:textId="77777777" w:rsidR="009B6F07" w:rsidRDefault="009B6F07">
            <w:pPr>
              <w:pStyle w:val="TableText"/>
            </w:pPr>
            <w:r>
              <w:t>2</w:t>
            </w:r>
          </w:p>
        </w:tc>
        <w:tc>
          <w:tcPr>
            <w:tcW w:w="2340" w:type="dxa"/>
            <w:tcBorders>
              <w:bottom w:val="nil"/>
            </w:tcBorders>
          </w:tcPr>
          <w:p w14:paraId="039EA79C" w14:textId="77777777" w:rsidR="009B6F07" w:rsidRDefault="009B6F07">
            <w:pPr>
              <w:pStyle w:val="TableText"/>
            </w:pPr>
            <w:proofErr w:type="gramStart"/>
            <w:r>
              <w:t>16 bit</w:t>
            </w:r>
            <w:proofErr w:type="gramEnd"/>
            <w:r>
              <w:t xml:space="preserve"> integer</w:t>
            </w:r>
          </w:p>
        </w:tc>
      </w:tr>
      <w:tr w:rsidR="009B6F07" w14:paraId="1E80F5E1" w14:textId="77777777">
        <w:trPr>
          <w:cantSplit/>
        </w:trPr>
        <w:tc>
          <w:tcPr>
            <w:tcW w:w="918" w:type="dxa"/>
          </w:tcPr>
          <w:p w14:paraId="651B99CD" w14:textId="77777777" w:rsidR="009B6F07" w:rsidRDefault="009B6F07">
            <w:pPr>
              <w:pStyle w:val="TableText"/>
            </w:pPr>
            <w:r>
              <w:t>2003</w:t>
            </w:r>
          </w:p>
        </w:tc>
        <w:tc>
          <w:tcPr>
            <w:tcW w:w="3510" w:type="dxa"/>
          </w:tcPr>
          <w:p w14:paraId="6EE838FE" w14:textId="77777777" w:rsidR="009B6F07" w:rsidRDefault="009B6F07">
            <w:pPr>
              <w:pStyle w:val="TableText"/>
            </w:pPr>
            <w:r>
              <w:t>Key’s MD5 hash</w:t>
            </w:r>
          </w:p>
        </w:tc>
        <w:tc>
          <w:tcPr>
            <w:tcW w:w="1440" w:type="dxa"/>
          </w:tcPr>
          <w:p w14:paraId="5DDF5B36" w14:textId="77777777" w:rsidR="009B6F07" w:rsidRDefault="009B6F07">
            <w:pPr>
              <w:pStyle w:val="TableText"/>
            </w:pPr>
            <w:r>
              <w:t>Binary</w:t>
            </w:r>
          </w:p>
        </w:tc>
        <w:tc>
          <w:tcPr>
            <w:tcW w:w="1350" w:type="dxa"/>
          </w:tcPr>
          <w:p w14:paraId="5CBB1908" w14:textId="77777777" w:rsidR="009B6F07" w:rsidRDefault="009B6F07">
            <w:pPr>
              <w:pStyle w:val="TableText"/>
            </w:pPr>
            <w:r>
              <w:t>16</w:t>
            </w:r>
          </w:p>
        </w:tc>
        <w:tc>
          <w:tcPr>
            <w:tcW w:w="2340" w:type="dxa"/>
          </w:tcPr>
          <w:p w14:paraId="10BC2FC3" w14:textId="77777777" w:rsidR="009B6F07" w:rsidRDefault="009B6F07">
            <w:pPr>
              <w:pStyle w:val="TableText"/>
              <w:keepNext/>
            </w:pPr>
            <w:proofErr w:type="gramStart"/>
            <w:r>
              <w:t>128 bit</w:t>
            </w:r>
            <w:proofErr w:type="gramEnd"/>
            <w:r>
              <w:t xml:space="preserve"> integer</w:t>
            </w:r>
          </w:p>
        </w:tc>
      </w:tr>
    </w:tbl>
    <w:p w14:paraId="54656864" w14:textId="77777777" w:rsidR="009B6F07" w:rsidRDefault="009B6F07">
      <w:pPr>
        <w:pStyle w:val="Caption"/>
      </w:pPr>
      <w:bookmarkStart w:id="2498" w:name="_Toc438245067"/>
      <w:r>
        <w:t>Table D</w:t>
      </w:r>
      <w:r w:rsidR="00396E90">
        <w:t>–</w:t>
      </w:r>
      <w:r w:rsidR="000654F1">
        <w:fldChar w:fldCharType="begin"/>
      </w:r>
      <w:r>
        <w:instrText xml:space="preserve"> SEQ Table_D- \* ARABIC </w:instrText>
      </w:r>
      <w:r w:rsidR="000654F1">
        <w:fldChar w:fldCharType="separate"/>
      </w:r>
      <w:r w:rsidR="00C42A11">
        <w:rPr>
          <w:noProof/>
        </w:rPr>
        <w:t>2</w:t>
      </w:r>
      <w:r w:rsidR="000654F1">
        <w:fldChar w:fldCharType="end"/>
      </w:r>
      <w:r>
        <w:t xml:space="preserve"> -- Encryption Key Acknowledgement File Format</w:t>
      </w:r>
      <w:bookmarkEnd w:id="2498"/>
    </w:p>
    <w:p w14:paraId="5162B23F" w14:textId="77777777" w:rsidR="009B6F07" w:rsidRDefault="009B6F07">
      <w:pPr>
        <w:pStyle w:val="Heading2Appendix"/>
        <w:widowControl/>
        <w:pBdr>
          <w:bottom w:val="none" w:sz="0" w:space="0" w:color="auto"/>
        </w:pBdr>
        <w:ind w:left="0"/>
      </w:pPr>
      <w:r>
        <w:t>Key Exchange using PGP</w:t>
      </w:r>
    </w:p>
    <w:p w14:paraId="525D06A2" w14:textId="77777777" w:rsidR="009B6F07" w:rsidRDefault="009B6F07">
      <w:pPr>
        <w:pStyle w:val="BodyText"/>
      </w:pPr>
      <w:r>
        <w:lastRenderedPageBreak/>
        <w:t xml:space="preserve">LNP Key exchange can be accomplished via email, </w:t>
      </w:r>
      <w:r w:rsidR="00976B16">
        <w:t xml:space="preserve">Secure FTP </w:t>
      </w:r>
      <w:r>
        <w:t>or an exchange of physical media using PGP for security. Using PGP, a Service Provider will generate a pair of keys, one private and one public. The Service Provider will transmit the public key to the NPAC. This may be done via email or</w:t>
      </w:r>
      <w:r w:rsidR="00976B16" w:rsidRPr="00976B16">
        <w:t xml:space="preserve"> </w:t>
      </w:r>
      <w:r w:rsidR="00976B16">
        <w:t>Secure FTP</w:t>
      </w:r>
      <w:r>
        <w:t>, or any other mechanism of exchanging files. The key in this file is then saved by the NPAC’s PGP program. This key can now be used to encrypt files that only the Service Provider may decrypt, even if the key is intercepted by someone, it will not matter, they cannot use it to do anything other than encrypt messages for the Service Provider.</w:t>
      </w:r>
    </w:p>
    <w:p w14:paraId="55D45655" w14:textId="77777777" w:rsidR="009B6F07" w:rsidRDefault="009B6F07">
      <w:pPr>
        <w:pStyle w:val="BodyText"/>
      </w:pPr>
      <w:r>
        <w:t xml:space="preserve">At this point, the NPAC can encrypt a file containing the keys for the Service Provider. This file may be emailed, put on the </w:t>
      </w:r>
      <w:r w:rsidR="00976B16">
        <w:t xml:space="preserve">Secure FTP </w:t>
      </w:r>
      <w:r>
        <w:t>site</w:t>
      </w:r>
      <w:r w:rsidR="0083298C">
        <w:t>(s)</w:t>
      </w:r>
      <w:r>
        <w:t>, or put on a disk for the Service Provider.</w:t>
      </w:r>
    </w:p>
    <w:p w14:paraId="4E00E0C8" w14:textId="77777777" w:rsidR="009B6F07" w:rsidRDefault="009B6F07">
      <w:pPr>
        <w:pStyle w:val="BodyText"/>
      </w:pPr>
      <w:r>
        <w:t xml:space="preserve">For LNP key lists that the Service Provider must provide to the NPAC, the reverse procedure would apply. First the NPAC would send a public key to the Service Provider. The Service Provider then encrypts their key list using the public key, and somehow gets the encrypted file to the NPAC. </w:t>
      </w:r>
    </w:p>
    <w:p w14:paraId="12BC33B2" w14:textId="77777777" w:rsidR="002F5092" w:rsidRDefault="002F5092">
      <w:pPr>
        <w:pStyle w:val="Heading2Appendix"/>
        <w:widowControl/>
        <w:pBdr>
          <w:bottom w:val="none" w:sz="0" w:space="0" w:color="auto"/>
        </w:pBdr>
        <w:ind w:left="0"/>
      </w:pPr>
      <w:r>
        <w:t>XML Keys</w:t>
      </w:r>
    </w:p>
    <w:p w14:paraId="591801BD" w14:textId="77777777" w:rsidR="002F5092" w:rsidRPr="002F5092" w:rsidRDefault="00990F16">
      <w:pPr>
        <w:pStyle w:val="BodyText"/>
      </w:pPr>
      <w:r w:rsidRPr="00990F16">
        <w:t>The XML interface to NPAC SMS uses certificates and is explained in the XML Interface Specification document.  The format for the XML keys is described here.</w:t>
      </w:r>
    </w:p>
    <w:p w14:paraId="090793D8" w14:textId="77777777" w:rsidR="002F5092" w:rsidRPr="002F5092" w:rsidRDefault="00990F16">
      <w:r w:rsidRPr="00990F16">
        <w:t>SP-Key file format:</w:t>
      </w:r>
    </w:p>
    <w:p w14:paraId="02BF7354" w14:textId="77777777" w:rsidR="002F5092" w:rsidRPr="002F5092" w:rsidRDefault="00990F16">
      <w:pPr>
        <w:pStyle w:val="PlainText"/>
        <w:rPr>
          <w:rFonts w:ascii="Times New Roman" w:hAnsi="Times New Roman"/>
          <w:sz w:val="22"/>
          <w:szCs w:val="22"/>
        </w:rPr>
      </w:pPr>
      <w:r w:rsidRPr="00990F16">
        <w:rPr>
          <w:rFonts w:ascii="Times New Roman" w:hAnsi="Times New Roman"/>
          <w:sz w:val="22"/>
          <w:szCs w:val="22"/>
        </w:rPr>
        <w:t xml:space="preserve">NPAC_TO_SOA | </w:t>
      </w:r>
      <w:proofErr w:type="gramStart"/>
      <w:r w:rsidRPr="00990F16">
        <w:rPr>
          <w:rFonts w:ascii="Times New Roman" w:hAnsi="Times New Roman"/>
          <w:sz w:val="22"/>
          <w:szCs w:val="22"/>
        </w:rPr>
        <w:t>vPy;jgXR</w:t>
      </w:r>
      <w:proofErr w:type="gramEnd"/>
      <w:r w:rsidRPr="00990F16">
        <w:rPr>
          <w:rFonts w:ascii="Times New Roman" w:hAnsi="Times New Roman"/>
          <w:sz w:val="22"/>
          <w:szCs w:val="22"/>
        </w:rPr>
        <w:t>1usG</w:t>
      </w:r>
    </w:p>
    <w:p w14:paraId="05B8174A" w14:textId="77777777" w:rsidR="002F5092" w:rsidRPr="002F5092" w:rsidRDefault="00990F16">
      <w:pPr>
        <w:pStyle w:val="PlainText"/>
        <w:rPr>
          <w:rFonts w:ascii="Times New Roman" w:hAnsi="Times New Roman"/>
          <w:sz w:val="22"/>
          <w:szCs w:val="22"/>
        </w:rPr>
      </w:pPr>
      <w:r w:rsidRPr="00990F16">
        <w:rPr>
          <w:rFonts w:ascii="Times New Roman" w:hAnsi="Times New Roman"/>
          <w:sz w:val="22"/>
          <w:szCs w:val="22"/>
        </w:rPr>
        <w:t>SOA_TO_NPAC | ZtEGVh2(BYDm</w:t>
      </w:r>
    </w:p>
    <w:p w14:paraId="02622717" w14:textId="77777777" w:rsidR="002F5092" w:rsidRPr="002F5092" w:rsidRDefault="00990F16">
      <w:pPr>
        <w:pStyle w:val="PlainText"/>
        <w:rPr>
          <w:rFonts w:ascii="Times New Roman" w:hAnsi="Times New Roman"/>
          <w:sz w:val="22"/>
          <w:szCs w:val="22"/>
        </w:rPr>
      </w:pPr>
      <w:r w:rsidRPr="00990F16">
        <w:rPr>
          <w:rFonts w:ascii="Times New Roman" w:hAnsi="Times New Roman"/>
          <w:sz w:val="22"/>
          <w:szCs w:val="22"/>
        </w:rPr>
        <w:t>NPAC_TO_LSMS | xa6MozRe@PKe</w:t>
      </w:r>
    </w:p>
    <w:p w14:paraId="0A82401E" w14:textId="77777777" w:rsidR="002F5092" w:rsidRPr="002F5092" w:rsidRDefault="00990F16">
      <w:pPr>
        <w:pStyle w:val="PlainText"/>
        <w:rPr>
          <w:rFonts w:ascii="Times New Roman" w:hAnsi="Times New Roman"/>
          <w:sz w:val="22"/>
          <w:szCs w:val="22"/>
        </w:rPr>
      </w:pPr>
      <w:r w:rsidRPr="00990F16">
        <w:rPr>
          <w:rFonts w:ascii="Times New Roman" w:hAnsi="Times New Roman"/>
          <w:sz w:val="22"/>
          <w:szCs w:val="22"/>
        </w:rPr>
        <w:t>LSMS_TO_NPAC | byaG1</w:t>
      </w:r>
      <w:proofErr w:type="gramStart"/>
      <w:r w:rsidRPr="00990F16">
        <w:rPr>
          <w:rFonts w:ascii="Times New Roman" w:hAnsi="Times New Roman"/>
          <w:sz w:val="22"/>
          <w:szCs w:val="22"/>
        </w:rPr>
        <w:t>k?BZFMG</w:t>
      </w:r>
      <w:proofErr w:type="gramEnd"/>
    </w:p>
    <w:p w14:paraId="41E26DE9" w14:textId="77777777" w:rsidR="002F5092" w:rsidRPr="002F5092" w:rsidRDefault="002F5092"/>
    <w:p w14:paraId="269F5141" w14:textId="77777777" w:rsidR="002F5092" w:rsidRPr="002F5092" w:rsidRDefault="002F5092">
      <w:pPr>
        <w:pStyle w:val="PlainText"/>
        <w:rPr>
          <w:rFonts w:ascii="Times New Roman" w:hAnsi="Times New Roman"/>
          <w:sz w:val="22"/>
          <w:szCs w:val="22"/>
        </w:rPr>
      </w:pPr>
    </w:p>
    <w:p w14:paraId="48FCECDA" w14:textId="77777777" w:rsidR="002F5092" w:rsidRPr="002F5092" w:rsidRDefault="002F5092"/>
    <w:p w14:paraId="2A17308D" w14:textId="77777777" w:rsidR="009B6F07" w:rsidRDefault="009B6F07">
      <w:pPr>
        <w:pStyle w:val="Heading9"/>
        <w:sectPr w:rsidR="009B6F07">
          <w:headerReference w:type="even" r:id="rId75"/>
          <w:headerReference w:type="default" r:id="rId76"/>
          <w:headerReference w:type="first" r:id="rId77"/>
          <w:pgSz w:w="12240" w:h="15840"/>
          <w:pgMar w:top="1440" w:right="1080" w:bottom="1440" w:left="1800" w:header="720" w:footer="720" w:gutter="0"/>
          <w:pgNumType w:start="1" w:chapStyle="9"/>
          <w:cols w:space="720"/>
        </w:sectPr>
      </w:pPr>
    </w:p>
    <w:p w14:paraId="56AE6464" w14:textId="77777777" w:rsidR="009B6F07" w:rsidRDefault="009B6F07">
      <w:pPr>
        <w:pStyle w:val="Heading9"/>
        <w:spacing w:before="360" w:after="360"/>
      </w:pPr>
      <w:r>
        <w:lastRenderedPageBreak/>
        <w:t>Download File Examples</w:t>
      </w:r>
    </w:p>
    <w:p w14:paraId="7B4E41FE" w14:textId="77777777" w:rsidR="009B6F07" w:rsidRDefault="009B6F07">
      <w:pPr>
        <w:pStyle w:val="BodyText"/>
      </w:pPr>
      <w:r>
        <w:t xml:space="preserve">The NPAC can generate Bulk Data Download files for Network Data (including SPID, LRN, NPA-NXX and NPA-NXX-X), Subscription Versions (including Number Pool Blocks) and Notifications. </w:t>
      </w:r>
    </w:p>
    <w:p w14:paraId="04469C2C" w14:textId="77777777" w:rsidR="009B6F07" w:rsidRDefault="009B6F07">
      <w:pPr>
        <w:pStyle w:val="BodyText"/>
      </w:pPr>
      <w:r>
        <w:t>All fields within files discussed in the following section are variable length.  The download reason in all “Active-like” download files is always set to new.  The download reason in all “Latest View” download files is set to the appropriate download reason based on activation/modification/deletion activity.  ASCII 13 is the value used as the value for carriage return (CR) in the download files.</w:t>
      </w:r>
      <w:r>
        <w:rPr>
          <w:color w:val="0000FF"/>
        </w:rPr>
        <w:t xml:space="preserve">  </w:t>
      </w:r>
    </w:p>
    <w:p w14:paraId="23E1F0DE" w14:textId="77777777" w:rsidR="009B6F07" w:rsidRDefault="009B6F07">
      <w:pPr>
        <w:pStyle w:val="BodyText"/>
      </w:pPr>
      <w:r>
        <w:t xml:space="preserve">All Time Stamps contained within the download files and SMURF files, and file names are in GMT (Greenwich Mean Time).  Files that contain three timestamps reference the time the files </w:t>
      </w:r>
      <w:proofErr w:type="gramStart"/>
      <w:r>
        <w:t>is</w:t>
      </w:r>
      <w:proofErr w:type="gramEnd"/>
      <w:r>
        <w:t xml:space="preserve"> created, and start and end time range.  When the time range is not specified, the default start timestamp is</w:t>
      </w:r>
      <w:r>
        <w:rPr>
          <w:color w:val="0000FF"/>
        </w:rPr>
        <w:t xml:space="preserve"> </w:t>
      </w:r>
      <w:r>
        <w:t xml:space="preserve">00-00-0000000000 and the default end timestamp is 99-99-9999999999.  </w:t>
      </w:r>
      <w:r w:rsidR="00FA5219">
        <w:t>The SIC-SMURF files contain a single timestamp in the filename.  This timestamp for all 3 SIC-SMIRF files generated from the same SPID migration (same Migrating FROM and Migrating TO SPIDs) shall be identical.</w:t>
      </w:r>
    </w:p>
    <w:p w14:paraId="2DE246EC" w14:textId="77777777" w:rsidR="001F139B" w:rsidRPr="004D3DEA" w:rsidRDefault="001F139B">
      <w:pPr>
        <w:pStyle w:val="BodyText2"/>
        <w:ind w:left="0"/>
        <w:rPr>
          <w:b/>
          <w:bCs/>
        </w:rPr>
      </w:pPr>
      <w:r w:rsidRPr="004D3DEA">
        <w:rPr>
          <w:bCs/>
        </w:rPr>
        <w:t xml:space="preserve">If full BDD files are produced they will be </w:t>
      </w:r>
      <w:r>
        <w:rPr>
          <w:b/>
          <w:bCs/>
        </w:rPr>
        <w:t>compressed</w:t>
      </w:r>
      <w:r w:rsidRPr="004D3DEA">
        <w:rPr>
          <w:bCs/>
        </w:rPr>
        <w:t xml:space="preserve"> into “gz” format. This shall be true for all file types.  Delta </w:t>
      </w:r>
      <w:r w:rsidR="00FA5219">
        <w:rPr>
          <w:bCs/>
        </w:rPr>
        <w:t xml:space="preserve">BDD </w:t>
      </w:r>
      <w:r w:rsidRPr="004D3DEA">
        <w:rPr>
          <w:bCs/>
        </w:rPr>
        <w:t>files will not be compressed.</w:t>
      </w:r>
    </w:p>
    <w:p w14:paraId="5CC79024" w14:textId="77777777" w:rsidR="001F139B" w:rsidRDefault="001F139B">
      <w:pPr>
        <w:pStyle w:val="BodyText"/>
      </w:pPr>
    </w:p>
    <w:p w14:paraId="6EF1AF0F" w14:textId="77777777" w:rsidR="009B6F07" w:rsidRDefault="009B6F07">
      <w:pPr>
        <w:pStyle w:val="Heading2Appendix"/>
        <w:widowControl/>
        <w:pBdr>
          <w:bottom w:val="none" w:sz="0" w:space="0" w:color="auto"/>
        </w:pBdr>
        <w:spacing w:before="240"/>
        <w:ind w:left="0"/>
      </w:pPr>
      <w:r>
        <w:t>Subscription Download File</w:t>
      </w:r>
    </w:p>
    <w:p w14:paraId="48D5C790" w14:textId="77777777" w:rsidR="009B6F07" w:rsidRDefault="009B6F07">
      <w:pPr>
        <w:pStyle w:val="BodyText"/>
        <w:spacing w:before="60" w:after="60"/>
      </w:pPr>
      <w:r>
        <w:t>The following table describes each field of the sample subscription download file. This download file example contains data for three subscriptions, with three lines for each subscription. Each subscription is one record in the file, pipe delimited, with a carriage return (</w:t>
      </w:r>
      <w:r>
        <w:rPr>
          <w:rFonts w:ascii="Courier" w:hAnsi="Courier"/>
          <w:sz w:val="18"/>
        </w:rPr>
        <w:t>CR</w:t>
      </w:r>
      <w:r>
        <w:t>) between each subscription. The breaks in the lines and the parenthesized comments are solely for ease of reading and understanding.</w:t>
      </w:r>
    </w:p>
    <w:p w14:paraId="4C55B58E" w14:textId="77777777" w:rsidR="009B6F07" w:rsidRDefault="009B6F07">
      <w:pPr>
        <w:pStyle w:val="BodyText"/>
        <w:spacing w:before="60" w:after="60"/>
      </w:pPr>
      <w:r>
        <w:t>Table E-1 describes the entries for subscription 1: The “Value in Example” column directly correlates to the values for subscription 1 in the download file example, as seen in Figure E-1.</w:t>
      </w:r>
    </w:p>
    <w:p w14:paraId="0F22E50D" w14:textId="77777777" w:rsidR="009B6F07" w:rsidRDefault="009B6F07">
      <w:pPr>
        <w:pStyle w:val="BodyText"/>
        <w:spacing w:before="60" w:after="60"/>
      </w:pPr>
      <w:r>
        <w:t xml:space="preserve">If the Bulk Data Download input selection criteria specifies </w:t>
      </w:r>
      <w:r>
        <w:rPr>
          <w:i/>
          <w:iCs/>
        </w:rPr>
        <w:t>Latest View of Subscription Version Activity</w:t>
      </w:r>
      <w:r>
        <w:t xml:space="preserve">, the file will include all subscription versions with a Broadcast Timestamp that falls within a specified time range.  If the Bulk Data Download input selection criteria specifies </w:t>
      </w:r>
      <w:r>
        <w:rPr>
          <w:i/>
          <w:iCs/>
        </w:rPr>
        <w:t>Active/Disconnect Pending/Partial Failure Subscription Versions Only</w:t>
      </w:r>
      <w:r>
        <w:t xml:space="preserve">, the file will include subscription versions with a status of Active, Disconnect Pending or Partial Failure or a status of Sending with a download reason of New or Modify that have an Activation timestamp that occurs at or before the time that the BDD request begins to be processed.  File data is further narrowed when the input selection criteria </w:t>
      </w:r>
      <w:proofErr w:type="gramStart"/>
      <w:r>
        <w:t>includes</w:t>
      </w:r>
      <w:proofErr w:type="gramEnd"/>
      <w:r>
        <w:t xml:space="preserve"> a TN range.  This will result in a file that includes information only on those subscription versions that fall within that TN range.</w:t>
      </w:r>
    </w:p>
    <w:p w14:paraId="48B9DCBE" w14:textId="77777777" w:rsidR="009B6F07" w:rsidRDefault="009B6F07">
      <w:pPr>
        <w:pStyle w:val="BodyText"/>
        <w:spacing w:before="60" w:after="60"/>
      </w:pPr>
      <w:r>
        <w:t>The file name for the Subscriptions download file will be in the format:</w:t>
      </w:r>
    </w:p>
    <w:p w14:paraId="1D5647A2" w14:textId="77777777" w:rsidR="009B6F07" w:rsidRDefault="009B6F07">
      <w:pPr>
        <w:pStyle w:val="BodyText"/>
        <w:spacing w:before="60" w:after="60"/>
        <w:ind w:left="720" w:right="450"/>
      </w:pPr>
      <w:r>
        <w:t>NPANXX-NPANXX.DD-MM-YYYYHHMMSS.DD-MM-YYYYHHMMSS.DD-MM-YYYYHHMMSSThe NPANXX-NPANXX values map to the selection criteria.  The first timestamp is the time the request begins processing, the second timestamp is the beginning timestamp for the time range and the third timestamp is the ending timestamp for the time range. For active-like views the second and third ti</w:t>
      </w:r>
      <w:r w:rsidR="00631C65">
        <w:t>mestamp will be set by default.</w:t>
      </w:r>
    </w:p>
    <w:p w14:paraId="1206C6D4" w14:textId="77777777" w:rsidR="00631C65" w:rsidRDefault="00631C65">
      <w:pPr>
        <w:pStyle w:val="BodyText"/>
        <w:spacing w:before="60" w:after="60"/>
      </w:pPr>
      <w:r>
        <w:t>The file contents for the Subscription download file will be specific for the following indicators, based on the system type (SOA or LSMS) that is requesting the BDD File</w:t>
      </w:r>
      <w:r w:rsidR="005F2BDE">
        <w:t xml:space="preserve">.  If support is TRUE, it will include pipes with the supplied value or blank (if no value was specified).  If support is FALSE, it will NOT contain empty pipes as </w:t>
      </w:r>
      <w:proofErr w:type="gramStart"/>
      <w:r w:rsidR="005F2BDE">
        <w:t>placeholders:</w:t>
      </w:r>
      <w:r>
        <w:t>:</w:t>
      </w:r>
      <w:proofErr w:type="gramEnd"/>
    </w:p>
    <w:p w14:paraId="2906769A" w14:textId="77777777" w:rsidR="00631C65" w:rsidRPr="00EB2066" w:rsidRDefault="002D7E02">
      <w:pPr>
        <w:pStyle w:val="listbullet10"/>
        <w:numPr>
          <w:ilvl w:val="1"/>
          <w:numId w:val="62"/>
        </w:numPr>
      </w:pPr>
      <w:r w:rsidRPr="00EB2066">
        <w:t>SOA supports WSMSC</w:t>
      </w:r>
    </w:p>
    <w:p w14:paraId="7800C5A3" w14:textId="77777777" w:rsidR="00631C65" w:rsidRPr="00EB2066" w:rsidRDefault="002D7E02">
      <w:pPr>
        <w:pStyle w:val="listbullet10"/>
        <w:numPr>
          <w:ilvl w:val="1"/>
          <w:numId w:val="62"/>
        </w:numPr>
      </w:pPr>
      <w:r w:rsidRPr="00EB2066">
        <w:t>SOA supports SV Type</w:t>
      </w:r>
    </w:p>
    <w:p w14:paraId="50AAFA4C" w14:textId="77777777" w:rsidR="00631C65" w:rsidRPr="00EB2066" w:rsidRDefault="002D7E02">
      <w:pPr>
        <w:pStyle w:val="listbullet10"/>
        <w:numPr>
          <w:ilvl w:val="1"/>
          <w:numId w:val="62"/>
        </w:numPr>
      </w:pPr>
      <w:r w:rsidRPr="00EB2066">
        <w:t>SOA supports Optional parameters</w:t>
      </w:r>
    </w:p>
    <w:p w14:paraId="4A5107A8" w14:textId="77777777" w:rsidR="00631C65" w:rsidRPr="00EB2066" w:rsidRDefault="00631C65">
      <w:pPr>
        <w:pStyle w:val="listbullet10"/>
        <w:numPr>
          <w:ilvl w:val="1"/>
          <w:numId w:val="62"/>
        </w:numPr>
      </w:pPr>
      <w:r w:rsidRPr="00EB2066">
        <w:lastRenderedPageBreak/>
        <w:t>LSMS supports WSMSC</w:t>
      </w:r>
    </w:p>
    <w:p w14:paraId="219F8DE7" w14:textId="77777777" w:rsidR="00631C65" w:rsidRPr="00EB2066" w:rsidRDefault="00631C65">
      <w:pPr>
        <w:pStyle w:val="listbullet10"/>
        <w:numPr>
          <w:ilvl w:val="1"/>
          <w:numId w:val="62"/>
        </w:numPr>
      </w:pPr>
      <w:r w:rsidRPr="00EB2066">
        <w:t>LSMS supports SV Type</w:t>
      </w:r>
    </w:p>
    <w:p w14:paraId="0113908B" w14:textId="77777777" w:rsidR="00631C65" w:rsidRDefault="002D7E02">
      <w:pPr>
        <w:pStyle w:val="listbullet10"/>
        <w:numPr>
          <w:ilvl w:val="1"/>
          <w:numId w:val="62"/>
        </w:numPr>
      </w:pPr>
      <w:r w:rsidRPr="00EB2066">
        <w:t>LSMS supports Optional parameters</w:t>
      </w:r>
    </w:p>
    <w:p w14:paraId="669CCBC2" w14:textId="77777777" w:rsidR="00D8373E" w:rsidRDefault="00D8373E">
      <w:pPr>
        <w:pStyle w:val="listbullet10"/>
        <w:ind w:left="0" w:firstLine="0"/>
      </w:pPr>
    </w:p>
    <w:p w14:paraId="2841B236" w14:textId="77777777" w:rsidR="009B6F07" w:rsidRDefault="00D8373E">
      <w:pPr>
        <w:pStyle w:val="listbullet10"/>
        <w:ind w:left="0" w:firstLine="0"/>
      </w:pPr>
      <w:r w:rsidRPr="0098210A">
        <w:t>Note, whenever any SSN field is output to the file, if the SSN field on the SV in the NPAC is ‘000’, it will be output to th</w:t>
      </w:r>
      <w:r w:rsidR="00775B37">
        <w:t>e file as a single charcter ‘0</w:t>
      </w:r>
      <w:proofErr w:type="gramStart"/>
      <w:r w:rsidR="00775B37">
        <w:t>’.</w:t>
      </w:r>
      <w:r w:rsidR="009B6F07">
        <w:t>The</w:t>
      </w:r>
      <w:proofErr w:type="gramEnd"/>
      <w:r w:rsidR="009B6F07">
        <w:t xml:space="preserve"> Subscriptions file given in the example would be named:</w:t>
      </w:r>
    </w:p>
    <w:p w14:paraId="7B5E93A9" w14:textId="77777777" w:rsidR="009B6F07" w:rsidRDefault="00C77DE1">
      <w:pPr>
        <w:pStyle w:val="BodyText"/>
        <w:spacing w:before="60" w:after="60"/>
      </w:pPr>
      <w:r>
        <w:rPr>
          <w:noProof/>
        </w:rPr>
        <mc:AlternateContent>
          <mc:Choice Requires="wps">
            <w:drawing>
              <wp:anchor distT="0" distB="0" distL="114300" distR="114300" simplePos="0" relativeHeight="251655168" behindDoc="0" locked="0" layoutInCell="1" allowOverlap="1" wp14:anchorId="1C4C6DA4" wp14:editId="3B16EB85">
                <wp:simplePos x="0" y="0"/>
                <wp:positionH relativeFrom="column">
                  <wp:posOffset>622935</wp:posOffset>
                </wp:positionH>
                <wp:positionV relativeFrom="paragraph">
                  <wp:posOffset>398780</wp:posOffset>
                </wp:positionV>
                <wp:extent cx="4229100" cy="2057400"/>
                <wp:effectExtent l="13335" t="8255" r="5715" b="10795"/>
                <wp:wrapTopAndBottom/>
                <wp:docPr id="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29100" cy="2057400"/>
                        </a:xfrm>
                        <a:prstGeom prst="rect">
                          <a:avLst/>
                        </a:prstGeom>
                        <a:solidFill>
                          <a:srgbClr val="FFFFFF"/>
                        </a:solidFill>
                        <a:ln w="9525">
                          <a:solidFill>
                            <a:srgbClr val="000000"/>
                          </a:solidFill>
                          <a:miter lim="800000"/>
                          <a:headEnd/>
                          <a:tailEnd/>
                        </a:ln>
                      </wps:spPr>
                      <wps:txbx>
                        <w:txbxContent>
                          <w:p w14:paraId="61CB1AB6" w14:textId="77777777" w:rsidR="00BD2B5A" w:rsidRDefault="00BD2B5A">
                            <w:r>
                              <w:t>1|3031231000|1234567890|0001|19960916152337|</w:t>
                            </w:r>
                          </w:p>
                          <w:p w14:paraId="47CCB4A6" w14:textId="77777777" w:rsidR="00BD2B5A" w:rsidRDefault="00BD2B5A">
                            <w:r>
                              <w:t>123123123|123|123123123|123|123123123|123|123123123|123|</w:t>
                            </w:r>
                          </w:p>
                          <w:p w14:paraId="133B19CD" w14:textId="77777777" w:rsidR="00BD2B5A" w:rsidRDefault="00BD2B5A">
                            <w:r>
                              <w:t xml:space="preserve">123456789012|12|0001|0|0||||||||||(CR) </w:t>
                            </w:r>
                            <w:r>
                              <w:tab/>
                            </w:r>
                            <w:r>
                              <w:tab/>
                              <w:t>(end of subscription 1)</w:t>
                            </w:r>
                          </w:p>
                          <w:p w14:paraId="5D598A9D" w14:textId="77777777" w:rsidR="00BD2B5A" w:rsidRDefault="00BD2B5A">
                            <w:r>
                              <w:t>2|3031241000|1234567891|0001|19960825011010|</w:t>
                            </w:r>
                          </w:p>
                          <w:p w14:paraId="4F278B44" w14:textId="77777777" w:rsidR="00BD2B5A" w:rsidRDefault="00BD2B5A">
                            <w:r>
                              <w:t>123123123|123|123123123|123|123123123|123|123123123|123|</w:t>
                            </w:r>
                          </w:p>
                          <w:p w14:paraId="3B168E90" w14:textId="77777777" w:rsidR="00BD2B5A" w:rsidRDefault="00BD2B5A">
                            <w:r>
                              <w:t xml:space="preserve">123456789013|13|0001|0|0||||||||||(CR) </w:t>
                            </w:r>
                            <w:r>
                              <w:tab/>
                            </w:r>
                            <w:r>
                              <w:tab/>
                              <w:t>(end of subscription 2)</w:t>
                            </w:r>
                          </w:p>
                          <w:p w14:paraId="6B680280" w14:textId="77777777" w:rsidR="00BD2B5A" w:rsidRDefault="00BD2B5A">
                            <w:r>
                              <w:t>3|3031251000|1234567892|0001|19960713104923|</w:t>
                            </w:r>
                          </w:p>
                          <w:p w14:paraId="1034E0B0" w14:textId="77777777" w:rsidR="00BD2B5A" w:rsidRDefault="00BD2B5A">
                            <w:r>
                              <w:t>123123123|123|123123123|123|123123123|123|123123123|123|</w:t>
                            </w:r>
                          </w:p>
                          <w:p w14:paraId="579C80E6" w14:textId="77777777" w:rsidR="00BD2B5A" w:rsidRDefault="00BD2B5A">
                            <w:r>
                              <w:t xml:space="preserve">123456789014|13|0001|0|0||||||||||(CR) </w:t>
                            </w:r>
                            <w:r>
                              <w:tab/>
                            </w:r>
                            <w:r>
                              <w:tab/>
                              <w:t>(end of subscription 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4C6DA4" id="Rectangle 4" o:spid="_x0000_s1026" style="position:absolute;margin-left:49.05pt;margin-top:31.4pt;width:333pt;height:16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">
                <v:textbox inset="0,0,0,0">
                  <w:txbxContent>
                    <w:p w14:paraId="61CB1AB6" w14:textId="77777777" w:rsidR="00BD2B5A" w:rsidRDefault="00BD2B5A">
                      <w:r>
                        <w:t>1|3031231000|1234567890|0001|19960916152337|</w:t>
                      </w:r>
                    </w:p>
                    <w:p w14:paraId="47CCB4A6" w14:textId="77777777" w:rsidR="00BD2B5A" w:rsidRDefault="00BD2B5A">
                      <w:r>
                        <w:t>123123123|123|123123123|123|123123123|123|123123123|123|</w:t>
                      </w:r>
                    </w:p>
                    <w:p w14:paraId="133B19CD" w14:textId="77777777" w:rsidR="00BD2B5A" w:rsidRDefault="00BD2B5A">
                      <w:r>
                        <w:t xml:space="preserve">123456789012|12|0001|0|0||||||||||(CR) </w:t>
                      </w:r>
                      <w:r>
                        <w:tab/>
                      </w:r>
                      <w:r>
                        <w:tab/>
                        <w:t>(end of subscription 1)</w:t>
                      </w:r>
                    </w:p>
                    <w:p w14:paraId="5D598A9D" w14:textId="77777777" w:rsidR="00BD2B5A" w:rsidRDefault="00BD2B5A">
                      <w:r>
                        <w:t>2|3031241000|1234567891|0001|19960825011010|</w:t>
                      </w:r>
                    </w:p>
                    <w:p w14:paraId="4F278B44" w14:textId="77777777" w:rsidR="00BD2B5A" w:rsidRDefault="00BD2B5A">
                      <w:r>
                        <w:t>123123123|123|123123123|123|123123123|123|123123123|123|</w:t>
                      </w:r>
                    </w:p>
                    <w:p w14:paraId="3B168E90" w14:textId="77777777" w:rsidR="00BD2B5A" w:rsidRDefault="00BD2B5A">
                      <w:r>
                        <w:t xml:space="preserve">123456789013|13|0001|0|0||||||||||(CR) </w:t>
                      </w:r>
                      <w:r>
                        <w:tab/>
                      </w:r>
                      <w:r>
                        <w:tab/>
                        <w:t>(end of subscription 2)</w:t>
                      </w:r>
                    </w:p>
                    <w:p w14:paraId="6B680280" w14:textId="77777777" w:rsidR="00BD2B5A" w:rsidRDefault="00BD2B5A">
                      <w:r>
                        <w:t>3|3031251000|1234567892|0001|19960713104923|</w:t>
                      </w:r>
                    </w:p>
                    <w:p w14:paraId="1034E0B0" w14:textId="77777777" w:rsidR="00BD2B5A" w:rsidRDefault="00BD2B5A">
                      <w:r>
                        <w:t>123123123|123|123123123|123|123123123|123|123123123|123|</w:t>
                      </w:r>
                    </w:p>
                    <w:p w14:paraId="579C80E6" w14:textId="77777777" w:rsidR="00BD2B5A" w:rsidRDefault="00BD2B5A">
                      <w:r>
                        <w:t xml:space="preserve">123456789014|13|0001|0|0||||||||||(CR) </w:t>
                      </w:r>
                      <w:r>
                        <w:tab/>
                      </w:r>
                      <w:r>
                        <w:tab/>
                        <w:t>(end of subscription 3)</w:t>
                      </w:r>
                    </w:p>
                  </w:txbxContent>
                </v:textbox>
                <w10:wrap type="topAndBottom"/>
              </v:rect>
            </w:pict>
          </mc:Fallback>
        </mc:AlternateContent>
      </w:r>
      <w:r w:rsidR="009B6F07">
        <w:tab/>
        <w:t>303123-303125.25-12-1996081122.25-12-1996080000.25-12-1996125959</w:t>
      </w:r>
    </w:p>
    <w:p w14:paraId="7653B69F" w14:textId="77777777" w:rsidR="009B6F07" w:rsidRDefault="009B6F07">
      <w:pPr>
        <w:pStyle w:val="BodyText"/>
        <w:spacing w:before="60" w:after="60"/>
      </w:pPr>
    </w:p>
    <w:p w14:paraId="0491F843" w14:textId="77777777" w:rsidR="009B6F07" w:rsidRDefault="009B6F07">
      <w:pPr>
        <w:pStyle w:val="Caption"/>
      </w:pPr>
      <w:bookmarkStart w:id="2499" w:name="_Toc393050095"/>
      <w:bookmarkStart w:id="2500" w:name="_Ref411680753"/>
      <w:bookmarkStart w:id="2501" w:name="_Ref411834634"/>
      <w:bookmarkStart w:id="2502" w:name="_Toc113173900"/>
      <w:bookmarkStart w:id="2503" w:name="_Toc438031703"/>
      <w:r>
        <w:t>Figure E</w:t>
      </w:r>
      <w:r w:rsidR="00396E90">
        <w:t>–</w:t>
      </w:r>
      <w:r w:rsidR="000654F1">
        <w:fldChar w:fldCharType="begin"/>
      </w:r>
      <w:r>
        <w:instrText xml:space="preserve"> SEQ Figure_E- \* ARABIC </w:instrText>
      </w:r>
      <w:r w:rsidR="000654F1">
        <w:fldChar w:fldCharType="separate"/>
      </w:r>
      <w:r w:rsidR="00C42A11">
        <w:rPr>
          <w:noProof/>
        </w:rPr>
        <w:t>1</w:t>
      </w:r>
      <w:r w:rsidR="000654F1">
        <w:fldChar w:fldCharType="end"/>
      </w:r>
      <w:r>
        <w:t xml:space="preserve"> -- Subscription Download File Example</w:t>
      </w:r>
      <w:bookmarkEnd w:id="2499"/>
      <w:bookmarkEnd w:id="2500"/>
      <w:bookmarkEnd w:id="2501"/>
      <w:bookmarkEnd w:id="2502"/>
      <w:bookmarkEnd w:id="2503"/>
    </w:p>
    <w:p w14:paraId="6EEDD79C" w14:textId="77777777" w:rsidR="009B6F07" w:rsidRDefault="009B6F07">
      <w:pPr>
        <w:pStyle w:val="BodyText"/>
      </w:pPr>
    </w:p>
    <w:tbl>
      <w:tblPr>
        <w:tblW w:w="955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008"/>
        <w:gridCol w:w="3420"/>
        <w:gridCol w:w="5130"/>
      </w:tblGrid>
      <w:tr w:rsidR="009B6F07" w14:paraId="77F5A87F" w14:textId="77777777">
        <w:trPr>
          <w:cantSplit/>
          <w:tblHeader/>
        </w:trPr>
        <w:tc>
          <w:tcPr>
            <w:tcW w:w="9558" w:type="dxa"/>
            <w:gridSpan w:val="3"/>
            <w:shd w:val="solid" w:color="auto" w:fill="auto"/>
          </w:tcPr>
          <w:p w14:paraId="3575817F" w14:textId="77777777" w:rsidR="009B6F07" w:rsidRDefault="009B6F07">
            <w:pPr>
              <w:pStyle w:val="TableText"/>
              <w:keepNext/>
              <w:jc w:val="center"/>
            </w:pPr>
            <w:r>
              <w:rPr>
                <w:b/>
                <w:caps/>
                <w:sz w:val="24"/>
              </w:rPr>
              <w:t>Explanation of the fields in the subscription download file</w:t>
            </w:r>
          </w:p>
        </w:tc>
      </w:tr>
      <w:tr w:rsidR="009B6F07" w14:paraId="541C3FE2" w14:textId="77777777">
        <w:trPr>
          <w:cantSplit/>
          <w:tblHeader/>
        </w:trPr>
        <w:tc>
          <w:tcPr>
            <w:tcW w:w="1008" w:type="dxa"/>
          </w:tcPr>
          <w:p w14:paraId="264DF54B" w14:textId="77777777" w:rsidR="009B6F07" w:rsidRDefault="009B6F07">
            <w:pPr>
              <w:pStyle w:val="TableText"/>
              <w:jc w:val="center"/>
              <w:rPr>
                <w:b/>
              </w:rPr>
            </w:pPr>
            <w:r>
              <w:rPr>
                <w:b/>
              </w:rPr>
              <w:t>Field Number</w:t>
            </w:r>
          </w:p>
        </w:tc>
        <w:tc>
          <w:tcPr>
            <w:tcW w:w="3420" w:type="dxa"/>
          </w:tcPr>
          <w:p w14:paraId="17C7FA1E" w14:textId="77777777" w:rsidR="009B6F07" w:rsidRDefault="009B6F07">
            <w:pPr>
              <w:pStyle w:val="TableText"/>
              <w:jc w:val="center"/>
              <w:rPr>
                <w:b/>
              </w:rPr>
            </w:pPr>
            <w:r>
              <w:rPr>
                <w:b/>
              </w:rPr>
              <w:t>Field Name</w:t>
            </w:r>
          </w:p>
        </w:tc>
        <w:tc>
          <w:tcPr>
            <w:tcW w:w="5130" w:type="dxa"/>
          </w:tcPr>
          <w:p w14:paraId="6DD30964" w14:textId="77777777" w:rsidR="009B6F07" w:rsidRDefault="009B6F07">
            <w:pPr>
              <w:pStyle w:val="TableText"/>
              <w:jc w:val="center"/>
              <w:rPr>
                <w:b/>
              </w:rPr>
            </w:pPr>
            <w:r>
              <w:rPr>
                <w:b/>
              </w:rPr>
              <w:t>Value in Example</w:t>
            </w:r>
          </w:p>
        </w:tc>
      </w:tr>
      <w:tr w:rsidR="009B6F07" w14:paraId="503D54D0" w14:textId="77777777">
        <w:trPr>
          <w:cantSplit/>
        </w:trPr>
        <w:tc>
          <w:tcPr>
            <w:tcW w:w="1008" w:type="dxa"/>
          </w:tcPr>
          <w:p w14:paraId="5ACB92FF" w14:textId="77777777" w:rsidR="009B6F07" w:rsidRDefault="009B6F07">
            <w:pPr>
              <w:pStyle w:val="TableText"/>
            </w:pPr>
            <w:r>
              <w:t>1</w:t>
            </w:r>
          </w:p>
        </w:tc>
        <w:tc>
          <w:tcPr>
            <w:tcW w:w="3420" w:type="dxa"/>
          </w:tcPr>
          <w:p w14:paraId="4ED32EEE" w14:textId="77777777" w:rsidR="009B6F07" w:rsidRDefault="009B6F07">
            <w:pPr>
              <w:pStyle w:val="TableText"/>
            </w:pPr>
            <w:r>
              <w:t xml:space="preserve">Version Id </w:t>
            </w:r>
          </w:p>
        </w:tc>
        <w:tc>
          <w:tcPr>
            <w:tcW w:w="5130" w:type="dxa"/>
          </w:tcPr>
          <w:p w14:paraId="16BC48B0" w14:textId="77777777" w:rsidR="009B6F07" w:rsidRDefault="009B6F07">
            <w:pPr>
              <w:pStyle w:val="TableText"/>
            </w:pPr>
            <w:r>
              <w:t>1</w:t>
            </w:r>
          </w:p>
        </w:tc>
      </w:tr>
      <w:tr w:rsidR="009B6F07" w14:paraId="1E76A867" w14:textId="77777777">
        <w:trPr>
          <w:cantSplit/>
        </w:trPr>
        <w:tc>
          <w:tcPr>
            <w:tcW w:w="1008" w:type="dxa"/>
          </w:tcPr>
          <w:p w14:paraId="5BEB9756" w14:textId="77777777" w:rsidR="009B6F07" w:rsidRDefault="009B6F07">
            <w:pPr>
              <w:pStyle w:val="TableText"/>
            </w:pPr>
            <w:r>
              <w:t>2</w:t>
            </w:r>
          </w:p>
        </w:tc>
        <w:tc>
          <w:tcPr>
            <w:tcW w:w="3420" w:type="dxa"/>
          </w:tcPr>
          <w:p w14:paraId="7819AE08" w14:textId="77777777" w:rsidR="009B6F07" w:rsidRDefault="009B6F07">
            <w:pPr>
              <w:pStyle w:val="TableText"/>
            </w:pP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14:paraId="0C366969" w14:textId="77777777" w:rsidR="009B6F07" w:rsidRDefault="009B6F07">
            <w:pPr>
              <w:pStyle w:val="TableText"/>
            </w:pPr>
            <w:r>
              <w:t>3031231000</w:t>
            </w:r>
          </w:p>
        </w:tc>
      </w:tr>
      <w:tr w:rsidR="009B6F07" w14:paraId="562DB6EC" w14:textId="77777777">
        <w:trPr>
          <w:cantSplit/>
        </w:trPr>
        <w:tc>
          <w:tcPr>
            <w:tcW w:w="1008" w:type="dxa"/>
          </w:tcPr>
          <w:p w14:paraId="4927474B" w14:textId="77777777" w:rsidR="009B6F07" w:rsidRDefault="009B6F07">
            <w:pPr>
              <w:pStyle w:val="TableText"/>
            </w:pPr>
            <w:r>
              <w:t>3</w:t>
            </w:r>
          </w:p>
        </w:tc>
        <w:tc>
          <w:tcPr>
            <w:tcW w:w="3420" w:type="dxa"/>
          </w:tcPr>
          <w:p w14:paraId="02E6D3DA" w14:textId="77777777" w:rsidR="009B6F07" w:rsidRDefault="009B6F07">
            <w:pPr>
              <w:pStyle w:val="TableText"/>
            </w:pPr>
            <w:r>
              <w:t>LRN</w:t>
            </w:r>
          </w:p>
        </w:tc>
        <w:tc>
          <w:tcPr>
            <w:tcW w:w="5130" w:type="dxa"/>
          </w:tcPr>
          <w:p w14:paraId="6C5A103C" w14:textId="77777777" w:rsidR="009B6F07" w:rsidRDefault="009B6F07">
            <w:pPr>
              <w:pStyle w:val="TableText"/>
            </w:pPr>
            <w:r>
              <w:t>1234567890</w:t>
            </w:r>
          </w:p>
        </w:tc>
      </w:tr>
      <w:tr w:rsidR="009B6F07" w14:paraId="249C8D4C" w14:textId="77777777">
        <w:trPr>
          <w:cantSplit/>
        </w:trPr>
        <w:tc>
          <w:tcPr>
            <w:tcW w:w="1008" w:type="dxa"/>
          </w:tcPr>
          <w:p w14:paraId="32CF6682" w14:textId="77777777" w:rsidR="009B6F07" w:rsidRDefault="009B6F07">
            <w:pPr>
              <w:pStyle w:val="TableText"/>
            </w:pPr>
            <w:r>
              <w:t>4</w:t>
            </w:r>
          </w:p>
        </w:tc>
        <w:tc>
          <w:tcPr>
            <w:tcW w:w="3420" w:type="dxa"/>
          </w:tcPr>
          <w:p w14:paraId="599C5CD8" w14:textId="77777777" w:rsidR="009B6F07" w:rsidRDefault="009B6F07">
            <w:pPr>
              <w:pStyle w:val="TableText"/>
            </w:pPr>
            <w:r>
              <w:t xml:space="preserve">New Current Service Provider Id </w:t>
            </w:r>
          </w:p>
        </w:tc>
        <w:tc>
          <w:tcPr>
            <w:tcW w:w="5130" w:type="dxa"/>
          </w:tcPr>
          <w:p w14:paraId="5EA2BF95" w14:textId="77777777" w:rsidR="009B6F07" w:rsidRDefault="009B6F07">
            <w:pPr>
              <w:pStyle w:val="TableText"/>
            </w:pPr>
            <w:r>
              <w:t>0001</w:t>
            </w:r>
          </w:p>
        </w:tc>
      </w:tr>
      <w:tr w:rsidR="009B6F07" w14:paraId="18B13817" w14:textId="77777777">
        <w:trPr>
          <w:cantSplit/>
        </w:trPr>
        <w:tc>
          <w:tcPr>
            <w:tcW w:w="1008" w:type="dxa"/>
          </w:tcPr>
          <w:p w14:paraId="24E5721B" w14:textId="77777777" w:rsidR="009B6F07" w:rsidRDefault="009B6F07">
            <w:pPr>
              <w:pStyle w:val="TableText"/>
            </w:pPr>
            <w:r>
              <w:t>5</w:t>
            </w:r>
          </w:p>
        </w:tc>
        <w:tc>
          <w:tcPr>
            <w:tcW w:w="3420" w:type="dxa"/>
          </w:tcPr>
          <w:p w14:paraId="115732F4" w14:textId="77777777" w:rsidR="009B6F07" w:rsidRDefault="009B6F07">
            <w:pPr>
              <w:pStyle w:val="TableText"/>
            </w:pPr>
            <w:r>
              <w:t xml:space="preserve">Activation Timestamp </w:t>
            </w:r>
          </w:p>
        </w:tc>
        <w:tc>
          <w:tcPr>
            <w:tcW w:w="5130" w:type="dxa"/>
          </w:tcPr>
          <w:p w14:paraId="594A7682" w14:textId="77777777" w:rsidR="009B6F07" w:rsidRDefault="009B6F07">
            <w:pPr>
              <w:pStyle w:val="TableText"/>
            </w:pPr>
            <w:proofErr w:type="gramStart"/>
            <w:r>
              <w:t>19960916152337  (</w:t>
            </w:r>
            <w:proofErr w:type="gramEnd"/>
            <w:r>
              <w:t>yyyymmddhhmmss)</w:t>
            </w:r>
          </w:p>
        </w:tc>
      </w:tr>
      <w:tr w:rsidR="009B6F07" w14:paraId="5343344C" w14:textId="77777777">
        <w:trPr>
          <w:cantSplit/>
        </w:trPr>
        <w:tc>
          <w:tcPr>
            <w:tcW w:w="1008" w:type="dxa"/>
          </w:tcPr>
          <w:p w14:paraId="61C17C2E" w14:textId="77777777" w:rsidR="009B6F07" w:rsidRDefault="009B6F07">
            <w:pPr>
              <w:pStyle w:val="TableText"/>
            </w:pPr>
            <w:r>
              <w:t>6</w:t>
            </w:r>
          </w:p>
        </w:tc>
        <w:tc>
          <w:tcPr>
            <w:tcW w:w="3420" w:type="dxa"/>
          </w:tcPr>
          <w:p w14:paraId="56C5E8E5" w14:textId="77777777" w:rsidR="009B6F07" w:rsidRDefault="009B6F07">
            <w:pPr>
              <w:pStyle w:val="TableText"/>
            </w:pPr>
            <w:r>
              <w:t xml:space="preserve">CLASS DPC </w:t>
            </w:r>
          </w:p>
        </w:tc>
        <w:tc>
          <w:tcPr>
            <w:tcW w:w="5130" w:type="dxa"/>
          </w:tcPr>
          <w:p w14:paraId="01848086" w14:textId="77777777" w:rsidR="009B6F07" w:rsidRDefault="009B6F07">
            <w:pPr>
              <w:pStyle w:val="TableText"/>
            </w:pPr>
            <w:r>
              <w:t>123123123 (This value is 3 octets)</w:t>
            </w:r>
          </w:p>
        </w:tc>
      </w:tr>
      <w:tr w:rsidR="009B6F07" w14:paraId="10E0A7D8" w14:textId="77777777">
        <w:trPr>
          <w:cantSplit/>
        </w:trPr>
        <w:tc>
          <w:tcPr>
            <w:tcW w:w="1008" w:type="dxa"/>
          </w:tcPr>
          <w:p w14:paraId="543A3A7A" w14:textId="77777777" w:rsidR="009B6F07" w:rsidRDefault="009B6F07">
            <w:pPr>
              <w:pStyle w:val="TableText"/>
            </w:pPr>
            <w:r>
              <w:t>7</w:t>
            </w:r>
          </w:p>
        </w:tc>
        <w:tc>
          <w:tcPr>
            <w:tcW w:w="3420" w:type="dxa"/>
          </w:tcPr>
          <w:p w14:paraId="58E22AB8" w14:textId="77777777" w:rsidR="009B6F07" w:rsidRDefault="009B6F07">
            <w:pPr>
              <w:pStyle w:val="TableText"/>
            </w:pPr>
            <w:r>
              <w:t xml:space="preserve">CLASS SSN </w:t>
            </w:r>
          </w:p>
        </w:tc>
        <w:tc>
          <w:tcPr>
            <w:tcW w:w="5130" w:type="dxa"/>
          </w:tcPr>
          <w:p w14:paraId="778DAADC" w14:textId="77777777" w:rsidR="009B6F07" w:rsidRDefault="009B6F07">
            <w:pPr>
              <w:pStyle w:val="TableText"/>
            </w:pPr>
            <w:r>
              <w:t xml:space="preserve">123 (This value is 1 octet and </w:t>
            </w:r>
            <w:r w:rsidR="00775B37">
              <w:t>if the value on the SV is</w:t>
            </w:r>
            <w:r>
              <w:t xml:space="preserve"> 000</w:t>
            </w:r>
            <w:r w:rsidR="00775B37">
              <w:t>, it will appear in the file as a single 0</w:t>
            </w:r>
            <w:r>
              <w:t>)</w:t>
            </w:r>
          </w:p>
        </w:tc>
      </w:tr>
      <w:tr w:rsidR="009B6F07" w14:paraId="58AE2CFD" w14:textId="77777777">
        <w:trPr>
          <w:cantSplit/>
        </w:trPr>
        <w:tc>
          <w:tcPr>
            <w:tcW w:w="1008" w:type="dxa"/>
          </w:tcPr>
          <w:p w14:paraId="1593CEEE" w14:textId="77777777" w:rsidR="009B6F07" w:rsidRDefault="009B6F07">
            <w:pPr>
              <w:pStyle w:val="TableText"/>
            </w:pPr>
            <w:r>
              <w:t>8</w:t>
            </w:r>
          </w:p>
        </w:tc>
        <w:tc>
          <w:tcPr>
            <w:tcW w:w="3420" w:type="dxa"/>
          </w:tcPr>
          <w:p w14:paraId="6276428C" w14:textId="77777777" w:rsidR="009B6F07" w:rsidRDefault="009B6F07">
            <w:pPr>
              <w:pStyle w:val="TableText"/>
            </w:pPr>
            <w:r>
              <w:t xml:space="preserve">LIDB DPC </w:t>
            </w:r>
          </w:p>
        </w:tc>
        <w:tc>
          <w:tcPr>
            <w:tcW w:w="5130" w:type="dxa"/>
          </w:tcPr>
          <w:p w14:paraId="6DE3D6A3" w14:textId="77777777" w:rsidR="009B6F07" w:rsidRDefault="009B6F07">
            <w:pPr>
              <w:pStyle w:val="TableText"/>
            </w:pPr>
            <w:r>
              <w:t>123123123 (This value is 3 octets)</w:t>
            </w:r>
          </w:p>
        </w:tc>
      </w:tr>
      <w:tr w:rsidR="009B6F07" w14:paraId="500F78CD" w14:textId="77777777">
        <w:trPr>
          <w:cantSplit/>
        </w:trPr>
        <w:tc>
          <w:tcPr>
            <w:tcW w:w="1008" w:type="dxa"/>
          </w:tcPr>
          <w:p w14:paraId="2D00D6D4" w14:textId="77777777" w:rsidR="009B6F07" w:rsidRDefault="009B6F07">
            <w:pPr>
              <w:pStyle w:val="TableText"/>
            </w:pPr>
            <w:r>
              <w:t>9</w:t>
            </w:r>
          </w:p>
        </w:tc>
        <w:tc>
          <w:tcPr>
            <w:tcW w:w="3420" w:type="dxa"/>
          </w:tcPr>
          <w:p w14:paraId="143E5298" w14:textId="77777777" w:rsidR="009B6F07" w:rsidRDefault="009B6F07">
            <w:pPr>
              <w:pStyle w:val="TableText"/>
            </w:pPr>
            <w:r>
              <w:t xml:space="preserve">LIDB SSN </w:t>
            </w:r>
          </w:p>
        </w:tc>
        <w:tc>
          <w:tcPr>
            <w:tcW w:w="5130" w:type="dxa"/>
          </w:tcPr>
          <w:p w14:paraId="35F340F3" w14:textId="77777777" w:rsidR="009B6F07" w:rsidRDefault="009B6F07">
            <w:pPr>
              <w:pStyle w:val="TableText"/>
            </w:pPr>
            <w:r>
              <w:t xml:space="preserve">123 (This value is 1 octet and </w:t>
            </w:r>
            <w:r w:rsidR="00775B37">
              <w:t>if the value on the SV is</w:t>
            </w:r>
            <w:r>
              <w:t xml:space="preserve"> 000</w:t>
            </w:r>
            <w:r w:rsidR="00775B37">
              <w:t>, it will appear in the file as a single 0</w:t>
            </w:r>
            <w:r>
              <w:t>)</w:t>
            </w:r>
          </w:p>
        </w:tc>
      </w:tr>
      <w:tr w:rsidR="009B6F07" w14:paraId="350DF437" w14:textId="77777777">
        <w:trPr>
          <w:cantSplit/>
        </w:trPr>
        <w:tc>
          <w:tcPr>
            <w:tcW w:w="1008" w:type="dxa"/>
          </w:tcPr>
          <w:p w14:paraId="7C9A3818" w14:textId="77777777" w:rsidR="009B6F07" w:rsidRDefault="009B6F07">
            <w:pPr>
              <w:pStyle w:val="TableText"/>
            </w:pPr>
            <w:r>
              <w:t>10</w:t>
            </w:r>
          </w:p>
        </w:tc>
        <w:tc>
          <w:tcPr>
            <w:tcW w:w="3420" w:type="dxa"/>
          </w:tcPr>
          <w:p w14:paraId="4366F8F0" w14:textId="77777777" w:rsidR="009B6F07" w:rsidRDefault="009B6F07">
            <w:pPr>
              <w:pStyle w:val="TableText"/>
            </w:pPr>
            <w:r>
              <w:t xml:space="preserve">ISVM DPC </w:t>
            </w:r>
          </w:p>
        </w:tc>
        <w:tc>
          <w:tcPr>
            <w:tcW w:w="5130" w:type="dxa"/>
          </w:tcPr>
          <w:p w14:paraId="6068F1B7" w14:textId="77777777" w:rsidR="009B6F07" w:rsidRDefault="009B6F07">
            <w:pPr>
              <w:pStyle w:val="TableText"/>
            </w:pPr>
            <w:r>
              <w:t>123123123 (This value is 3 octets)</w:t>
            </w:r>
          </w:p>
        </w:tc>
      </w:tr>
      <w:tr w:rsidR="009B6F07" w14:paraId="21B525A2" w14:textId="77777777">
        <w:trPr>
          <w:cantSplit/>
        </w:trPr>
        <w:tc>
          <w:tcPr>
            <w:tcW w:w="1008" w:type="dxa"/>
          </w:tcPr>
          <w:p w14:paraId="735EA9AF" w14:textId="77777777" w:rsidR="009B6F07" w:rsidRDefault="009B6F07">
            <w:pPr>
              <w:pStyle w:val="TableText"/>
            </w:pPr>
            <w:r>
              <w:lastRenderedPageBreak/>
              <w:t>11</w:t>
            </w:r>
          </w:p>
        </w:tc>
        <w:tc>
          <w:tcPr>
            <w:tcW w:w="3420" w:type="dxa"/>
          </w:tcPr>
          <w:p w14:paraId="11A09843" w14:textId="77777777" w:rsidR="009B6F07" w:rsidRDefault="009B6F07">
            <w:pPr>
              <w:pStyle w:val="TableText"/>
            </w:pPr>
            <w:r>
              <w:t xml:space="preserve">ISVM SSN </w:t>
            </w:r>
          </w:p>
        </w:tc>
        <w:tc>
          <w:tcPr>
            <w:tcW w:w="5130" w:type="dxa"/>
          </w:tcPr>
          <w:p w14:paraId="58FDF537" w14:textId="77777777" w:rsidR="009B6F07" w:rsidRDefault="009B6F07">
            <w:pPr>
              <w:pStyle w:val="TableText"/>
            </w:pPr>
            <w:r>
              <w:t xml:space="preserve">123 (This value is 1 octet and </w:t>
            </w:r>
            <w:r w:rsidR="00775B37">
              <w:t>if the value on the SV is</w:t>
            </w:r>
            <w:r>
              <w:t xml:space="preserve"> 000</w:t>
            </w:r>
            <w:r w:rsidR="00775B37">
              <w:t>, it will appear in the file as a single 0</w:t>
            </w:r>
            <w:r>
              <w:t>)</w:t>
            </w:r>
          </w:p>
        </w:tc>
      </w:tr>
      <w:tr w:rsidR="009B6F07" w14:paraId="22D9EC3E" w14:textId="77777777">
        <w:trPr>
          <w:cantSplit/>
        </w:trPr>
        <w:tc>
          <w:tcPr>
            <w:tcW w:w="1008" w:type="dxa"/>
          </w:tcPr>
          <w:p w14:paraId="3D718BD9" w14:textId="77777777" w:rsidR="009B6F07" w:rsidRDefault="009B6F07">
            <w:pPr>
              <w:pStyle w:val="TableText"/>
            </w:pPr>
            <w:r>
              <w:t>12</w:t>
            </w:r>
          </w:p>
        </w:tc>
        <w:tc>
          <w:tcPr>
            <w:tcW w:w="3420" w:type="dxa"/>
          </w:tcPr>
          <w:p w14:paraId="480ECF0F" w14:textId="77777777" w:rsidR="009B6F07" w:rsidRDefault="009B6F07">
            <w:pPr>
              <w:pStyle w:val="TableText"/>
            </w:pPr>
            <w:r>
              <w:t xml:space="preserve">CNAM DPC </w:t>
            </w:r>
          </w:p>
        </w:tc>
        <w:tc>
          <w:tcPr>
            <w:tcW w:w="5130" w:type="dxa"/>
          </w:tcPr>
          <w:p w14:paraId="7B2A5A5F" w14:textId="77777777" w:rsidR="009B6F07" w:rsidRDefault="009B6F07">
            <w:pPr>
              <w:pStyle w:val="TableText"/>
            </w:pPr>
            <w:r>
              <w:t>123123123 (This value is 3 octets)</w:t>
            </w:r>
          </w:p>
        </w:tc>
      </w:tr>
      <w:tr w:rsidR="009B6F07" w14:paraId="4988B054" w14:textId="77777777">
        <w:trPr>
          <w:cantSplit/>
        </w:trPr>
        <w:tc>
          <w:tcPr>
            <w:tcW w:w="1008" w:type="dxa"/>
          </w:tcPr>
          <w:p w14:paraId="1D48D893" w14:textId="77777777" w:rsidR="009B6F07" w:rsidRDefault="009B6F07">
            <w:pPr>
              <w:pStyle w:val="TableText"/>
            </w:pPr>
            <w:r>
              <w:t>13</w:t>
            </w:r>
          </w:p>
        </w:tc>
        <w:tc>
          <w:tcPr>
            <w:tcW w:w="3420" w:type="dxa"/>
          </w:tcPr>
          <w:p w14:paraId="0EA92EE9" w14:textId="77777777" w:rsidR="009B6F07" w:rsidRDefault="009B6F07">
            <w:pPr>
              <w:pStyle w:val="TableText"/>
            </w:pPr>
            <w:r>
              <w:t xml:space="preserve">CNAM SSN </w:t>
            </w:r>
          </w:p>
        </w:tc>
        <w:tc>
          <w:tcPr>
            <w:tcW w:w="5130" w:type="dxa"/>
          </w:tcPr>
          <w:p w14:paraId="0B795A45" w14:textId="77777777" w:rsidR="009B6F07" w:rsidRDefault="009B6F07">
            <w:pPr>
              <w:pStyle w:val="TableText"/>
            </w:pPr>
            <w:r>
              <w:t xml:space="preserve">123 (This value is 1 octet and </w:t>
            </w:r>
            <w:r w:rsidR="00775B37">
              <w:t xml:space="preserve">if the value on the SV is </w:t>
            </w:r>
            <w:r>
              <w:t>000</w:t>
            </w:r>
            <w:r w:rsidR="00775B37">
              <w:t>, it will appear in the file as a single 0</w:t>
            </w:r>
            <w:r>
              <w:t>)</w:t>
            </w:r>
          </w:p>
        </w:tc>
      </w:tr>
      <w:tr w:rsidR="009B6F07" w14:paraId="53490808" w14:textId="77777777">
        <w:trPr>
          <w:cantSplit/>
        </w:trPr>
        <w:tc>
          <w:tcPr>
            <w:tcW w:w="1008" w:type="dxa"/>
          </w:tcPr>
          <w:p w14:paraId="1BE16740" w14:textId="77777777" w:rsidR="009B6F07" w:rsidRDefault="009B6F07">
            <w:pPr>
              <w:pStyle w:val="TableText"/>
            </w:pPr>
            <w:r>
              <w:t>14</w:t>
            </w:r>
          </w:p>
        </w:tc>
        <w:tc>
          <w:tcPr>
            <w:tcW w:w="3420" w:type="dxa"/>
          </w:tcPr>
          <w:p w14:paraId="3142C8D5" w14:textId="77777777" w:rsidR="009B6F07" w:rsidRDefault="009B6F07">
            <w:pPr>
              <w:pStyle w:val="TableText"/>
            </w:pPr>
            <w:r>
              <w:t xml:space="preserve">End user Location Value </w:t>
            </w:r>
          </w:p>
        </w:tc>
        <w:tc>
          <w:tcPr>
            <w:tcW w:w="5130" w:type="dxa"/>
          </w:tcPr>
          <w:p w14:paraId="6A1F7143" w14:textId="77777777" w:rsidR="009B6F07" w:rsidRDefault="009B6F07">
            <w:pPr>
              <w:pStyle w:val="TableText"/>
            </w:pPr>
            <w:r>
              <w:t>123456789012</w:t>
            </w:r>
          </w:p>
        </w:tc>
      </w:tr>
      <w:tr w:rsidR="009B6F07" w14:paraId="6A4B4ECB" w14:textId="77777777">
        <w:trPr>
          <w:cantSplit/>
        </w:trPr>
        <w:tc>
          <w:tcPr>
            <w:tcW w:w="1008" w:type="dxa"/>
          </w:tcPr>
          <w:p w14:paraId="33C5FBF1" w14:textId="77777777" w:rsidR="009B6F07" w:rsidRDefault="009B6F07">
            <w:pPr>
              <w:pStyle w:val="TableText"/>
            </w:pPr>
            <w:r>
              <w:t>15</w:t>
            </w:r>
          </w:p>
        </w:tc>
        <w:tc>
          <w:tcPr>
            <w:tcW w:w="3420" w:type="dxa"/>
          </w:tcPr>
          <w:p w14:paraId="4D5F08A5" w14:textId="77777777" w:rsidR="009B6F07" w:rsidRDefault="009B6F07">
            <w:pPr>
              <w:pStyle w:val="TableText"/>
            </w:pPr>
            <w:r>
              <w:t xml:space="preserve">End User Location Type </w:t>
            </w:r>
          </w:p>
        </w:tc>
        <w:tc>
          <w:tcPr>
            <w:tcW w:w="5130" w:type="dxa"/>
          </w:tcPr>
          <w:p w14:paraId="51DB6F57" w14:textId="77777777" w:rsidR="009B6F07" w:rsidRDefault="009B6F07">
            <w:pPr>
              <w:pStyle w:val="TableText"/>
            </w:pPr>
            <w:r>
              <w:t>12</w:t>
            </w:r>
          </w:p>
        </w:tc>
      </w:tr>
      <w:tr w:rsidR="009B6F07" w14:paraId="4C150AB1" w14:textId="77777777">
        <w:trPr>
          <w:cantSplit/>
        </w:trPr>
        <w:tc>
          <w:tcPr>
            <w:tcW w:w="1008" w:type="dxa"/>
          </w:tcPr>
          <w:p w14:paraId="661ABB0E" w14:textId="77777777" w:rsidR="009B6F07" w:rsidRDefault="009B6F07">
            <w:pPr>
              <w:pStyle w:val="TableText"/>
            </w:pPr>
            <w:r>
              <w:t>16</w:t>
            </w:r>
          </w:p>
        </w:tc>
        <w:tc>
          <w:tcPr>
            <w:tcW w:w="3420" w:type="dxa"/>
          </w:tcPr>
          <w:p w14:paraId="2A86E4D9" w14:textId="77777777" w:rsidR="009B6F07" w:rsidRDefault="009B6F07">
            <w:pPr>
              <w:pStyle w:val="TableText"/>
            </w:pPr>
            <w:r>
              <w:t xml:space="preserve">Billing Id </w:t>
            </w:r>
          </w:p>
        </w:tc>
        <w:tc>
          <w:tcPr>
            <w:tcW w:w="5130" w:type="dxa"/>
          </w:tcPr>
          <w:p w14:paraId="14062DBB" w14:textId="77777777" w:rsidR="009B6F07" w:rsidRDefault="009B6F07">
            <w:pPr>
              <w:pStyle w:val="TableText"/>
            </w:pPr>
            <w:r>
              <w:t>0001</w:t>
            </w:r>
          </w:p>
        </w:tc>
      </w:tr>
      <w:tr w:rsidR="009B6F07" w14:paraId="66D9EE69" w14:textId="77777777">
        <w:trPr>
          <w:cantSplit/>
        </w:trPr>
        <w:tc>
          <w:tcPr>
            <w:tcW w:w="1008" w:type="dxa"/>
          </w:tcPr>
          <w:p w14:paraId="5E480523" w14:textId="77777777" w:rsidR="009B6F07" w:rsidRDefault="009B6F07">
            <w:pPr>
              <w:pStyle w:val="TableText"/>
            </w:pPr>
            <w:r>
              <w:t>17</w:t>
            </w:r>
          </w:p>
        </w:tc>
        <w:tc>
          <w:tcPr>
            <w:tcW w:w="3420" w:type="dxa"/>
          </w:tcPr>
          <w:p w14:paraId="0BF9EB95" w14:textId="77777777" w:rsidR="009B6F07" w:rsidRDefault="009B6F07">
            <w:pPr>
              <w:pStyle w:val="TableText"/>
            </w:pPr>
            <w:r>
              <w:t xml:space="preserve">LNP Type </w:t>
            </w:r>
          </w:p>
        </w:tc>
        <w:tc>
          <w:tcPr>
            <w:tcW w:w="5130" w:type="dxa"/>
          </w:tcPr>
          <w:p w14:paraId="0DCF5AC5" w14:textId="77777777" w:rsidR="009B6F07" w:rsidRDefault="009B6F07">
            <w:pPr>
              <w:pStyle w:val="TableText"/>
            </w:pPr>
            <w:r>
              <w:t>0</w:t>
            </w:r>
          </w:p>
        </w:tc>
      </w:tr>
      <w:tr w:rsidR="009B6F07" w14:paraId="5EF47B5B" w14:textId="77777777">
        <w:trPr>
          <w:cantSplit/>
        </w:trPr>
        <w:tc>
          <w:tcPr>
            <w:tcW w:w="1008" w:type="dxa"/>
          </w:tcPr>
          <w:p w14:paraId="519C30D9" w14:textId="77777777" w:rsidR="009B6F07" w:rsidRDefault="009B6F07">
            <w:pPr>
              <w:pStyle w:val="TableText"/>
            </w:pPr>
            <w:r>
              <w:t>18</w:t>
            </w:r>
          </w:p>
        </w:tc>
        <w:tc>
          <w:tcPr>
            <w:tcW w:w="3420" w:type="dxa"/>
          </w:tcPr>
          <w:p w14:paraId="700AD496" w14:textId="77777777" w:rsidR="009B6F07" w:rsidRDefault="009B6F07">
            <w:pPr>
              <w:pStyle w:val="TableText"/>
            </w:pPr>
            <w:r>
              <w:t xml:space="preserve">Download Reason </w:t>
            </w:r>
          </w:p>
        </w:tc>
        <w:tc>
          <w:tcPr>
            <w:tcW w:w="5130" w:type="dxa"/>
          </w:tcPr>
          <w:p w14:paraId="6A8A83F0" w14:textId="77777777" w:rsidR="009B6F07" w:rsidRDefault="009B6F07">
            <w:pPr>
              <w:pStyle w:val="TableText"/>
            </w:pPr>
            <w:r>
              <w:t>0</w:t>
            </w:r>
          </w:p>
        </w:tc>
      </w:tr>
      <w:tr w:rsidR="009B6F07" w14:paraId="56311A9D" w14:textId="77777777">
        <w:trPr>
          <w:cantSplit/>
        </w:trPr>
        <w:tc>
          <w:tcPr>
            <w:tcW w:w="1008" w:type="dxa"/>
          </w:tcPr>
          <w:p w14:paraId="642D44D9" w14:textId="77777777" w:rsidR="009B6F07" w:rsidRDefault="009B6F07">
            <w:pPr>
              <w:pStyle w:val="TableText"/>
            </w:pPr>
            <w:r>
              <w:t>19</w:t>
            </w:r>
          </w:p>
        </w:tc>
        <w:tc>
          <w:tcPr>
            <w:tcW w:w="3420" w:type="dxa"/>
          </w:tcPr>
          <w:p w14:paraId="37B71D29" w14:textId="77777777" w:rsidR="009B6F07" w:rsidRDefault="009B6F07">
            <w:pPr>
              <w:pStyle w:val="TableText"/>
              <w:tabs>
                <w:tab w:val="left" w:pos="1780"/>
              </w:tabs>
            </w:pPr>
            <w:r>
              <w:t>WSMSC DPC</w:t>
            </w:r>
          </w:p>
        </w:tc>
        <w:tc>
          <w:tcPr>
            <w:tcW w:w="5130" w:type="dxa"/>
          </w:tcPr>
          <w:p w14:paraId="06E6900E" w14:textId="77777777" w:rsidR="009B6F07" w:rsidRDefault="009B6F07">
            <w:pPr>
              <w:pStyle w:val="TableText"/>
            </w:pPr>
            <w:r>
              <w:t>Not present if LSMS or SOA does not support the WSMSC DPC as shown in this example.  If it were present the value would be in the same format as other DPC data.</w:t>
            </w:r>
          </w:p>
        </w:tc>
      </w:tr>
      <w:tr w:rsidR="009B6F07" w14:paraId="6E94B0AA" w14:textId="77777777">
        <w:trPr>
          <w:cantSplit/>
        </w:trPr>
        <w:tc>
          <w:tcPr>
            <w:tcW w:w="1008" w:type="dxa"/>
          </w:tcPr>
          <w:p w14:paraId="34D6D559" w14:textId="77777777" w:rsidR="009B6F07" w:rsidRDefault="009B6F07">
            <w:pPr>
              <w:pStyle w:val="TableText"/>
            </w:pPr>
            <w:r>
              <w:t>20</w:t>
            </w:r>
          </w:p>
        </w:tc>
        <w:tc>
          <w:tcPr>
            <w:tcW w:w="3420" w:type="dxa"/>
          </w:tcPr>
          <w:p w14:paraId="30C388C8" w14:textId="77777777" w:rsidR="009B6F07" w:rsidRDefault="009B6F07">
            <w:pPr>
              <w:pStyle w:val="TableText"/>
            </w:pPr>
            <w:r>
              <w:t>WSMSC SSN</w:t>
            </w:r>
          </w:p>
        </w:tc>
        <w:tc>
          <w:tcPr>
            <w:tcW w:w="5130" w:type="dxa"/>
          </w:tcPr>
          <w:p w14:paraId="58632524" w14:textId="77777777" w:rsidR="009B6F07" w:rsidRDefault="009B6F07">
            <w:pPr>
              <w:pStyle w:val="TableText"/>
            </w:pPr>
            <w:r>
              <w:t>Not present if LSMS or SOA does not support the WSMSC SSN as shown in this example. If it were present the value would be in the same format as other SSN data.</w:t>
            </w:r>
          </w:p>
        </w:tc>
      </w:tr>
      <w:tr w:rsidR="009B6F07" w14:paraId="77A7E43D" w14:textId="77777777">
        <w:trPr>
          <w:cantSplit/>
        </w:trPr>
        <w:tc>
          <w:tcPr>
            <w:tcW w:w="1008" w:type="dxa"/>
          </w:tcPr>
          <w:p w14:paraId="594A5AC0" w14:textId="77777777" w:rsidR="009B6F07" w:rsidRDefault="009B6F07">
            <w:pPr>
              <w:pStyle w:val="TableText"/>
            </w:pPr>
            <w:r>
              <w:t>21</w:t>
            </w:r>
          </w:p>
        </w:tc>
        <w:tc>
          <w:tcPr>
            <w:tcW w:w="3420" w:type="dxa"/>
          </w:tcPr>
          <w:p w14:paraId="14884E4C" w14:textId="77777777" w:rsidR="009B6F07" w:rsidRDefault="009B6F07">
            <w:pPr>
              <w:pStyle w:val="TableText"/>
            </w:pPr>
            <w:r>
              <w:t>SV Type</w:t>
            </w:r>
          </w:p>
        </w:tc>
        <w:tc>
          <w:tcPr>
            <w:tcW w:w="5130" w:type="dxa"/>
          </w:tcPr>
          <w:p w14:paraId="4C306538" w14:textId="77777777" w:rsidR="009B6F07" w:rsidRDefault="009B6F07">
            <w:pPr>
              <w:pStyle w:val="TableText"/>
            </w:pPr>
            <w:r>
              <w:t>Not present if LSMS or SOA does not support the SV Type as shown in this example.  If it were present the value would be as defined in the SV Data Model.</w:t>
            </w:r>
          </w:p>
        </w:tc>
      </w:tr>
      <w:tr w:rsidR="005F2BDE" w14:paraId="7F528910" w14:textId="77777777" w:rsidTr="005F2BDE">
        <w:trPr>
          <w:cantSplit/>
        </w:trPr>
        <w:tc>
          <w:tcPr>
            <w:tcW w:w="1008" w:type="dxa"/>
          </w:tcPr>
          <w:p w14:paraId="7EEC02A0" w14:textId="77777777" w:rsidR="005F2BDE" w:rsidRDefault="005F2BDE">
            <w:pPr>
              <w:pStyle w:val="TableText"/>
            </w:pPr>
          </w:p>
        </w:tc>
        <w:tc>
          <w:tcPr>
            <w:tcW w:w="8550" w:type="dxa"/>
            <w:gridSpan w:val="2"/>
          </w:tcPr>
          <w:p w14:paraId="3F2DA7BD" w14:textId="77777777" w:rsidR="005F2BDE" w:rsidRDefault="005F2BDE">
            <w:pPr>
              <w:pStyle w:val="TableText"/>
            </w:pPr>
            <w:r>
              <w:t>Optional Data parameters (e.g., Alternative SPID, Alt-Billing ID, SMS URI) within the Optional Data Field are included/excluded based on a combination of the region’s support for a specific parameter AND the requesting Service Provider’s NPAC Customer profile settings at the time of BDD file generation.</w:t>
            </w:r>
          </w:p>
          <w:p w14:paraId="5588E1FD" w14:textId="77777777" w:rsidR="005F2BDE" w:rsidRDefault="005F2BDE">
            <w:pPr>
              <w:pStyle w:val="TableText"/>
            </w:pPr>
            <w:r>
              <w:t>The order of the included parameters is based on the latest version of the LNP XML schema that is available on the NPAC website (</w:t>
            </w:r>
            <w:hyperlink r:id="rId78" w:history="1">
              <w:r w:rsidR="0038629C" w:rsidRPr="006D5F18">
                <w:rPr>
                  <w:rStyle w:val="Hyperlink"/>
                </w:rPr>
                <w:t>www.</w:t>
              </w:r>
              <w:r w:rsidR="0038629C" w:rsidRPr="00990618">
                <w:rPr>
                  <w:rStyle w:val="Hyperlink"/>
                </w:rPr>
                <w:t>numberportability</w:t>
              </w:r>
              <w:r w:rsidR="0038629C" w:rsidRPr="006D5F18">
                <w:rPr>
                  <w:rStyle w:val="Hyperlink"/>
                </w:rPr>
                <w:t>.com</w:t>
              </w:r>
            </w:hyperlink>
            <w:r w:rsidRPr="006D5F18">
              <w:t>,</w:t>
            </w:r>
            <w:r>
              <w:t xml:space="preserve"> under the </w:t>
            </w:r>
            <w:r w:rsidR="00DA407B">
              <w:t xml:space="preserve">software releases </w:t>
            </w:r>
            <w:r>
              <w:t>section).</w:t>
            </w:r>
          </w:p>
        </w:tc>
      </w:tr>
      <w:tr w:rsidR="002F5092" w:rsidRPr="002F5092" w14:paraId="7D6D7992" w14:textId="77777777" w:rsidTr="00133A14">
        <w:trPr>
          <w:cantSplit/>
        </w:trPr>
        <w:tc>
          <w:tcPr>
            <w:tcW w:w="1008" w:type="dxa"/>
          </w:tcPr>
          <w:p w14:paraId="1C612912" w14:textId="77777777" w:rsidR="002F5092" w:rsidRPr="002F5092" w:rsidRDefault="00990F16">
            <w:pPr>
              <w:pStyle w:val="TableText"/>
            </w:pPr>
            <w:r w:rsidRPr="00990F16">
              <w:t>22+</w:t>
            </w:r>
          </w:p>
        </w:tc>
        <w:tc>
          <w:tcPr>
            <w:tcW w:w="3420" w:type="dxa"/>
          </w:tcPr>
          <w:p w14:paraId="56714D90" w14:textId="77777777" w:rsidR="002F5092" w:rsidRPr="002F5092" w:rsidRDefault="00990F16">
            <w:pPr>
              <w:pStyle w:val="TableText"/>
            </w:pPr>
            <w:r w:rsidRPr="00990F16">
              <w:t xml:space="preserve">Last Activity Timestamp </w:t>
            </w:r>
          </w:p>
        </w:tc>
        <w:tc>
          <w:tcPr>
            <w:tcW w:w="5130" w:type="dxa"/>
          </w:tcPr>
          <w:p w14:paraId="53B965BA" w14:textId="77777777" w:rsidR="002F5092" w:rsidRPr="002F5092" w:rsidRDefault="00990F16">
            <w:pPr>
              <w:pStyle w:val="TableText"/>
            </w:pPr>
            <w:proofErr w:type="gramStart"/>
            <w:r w:rsidRPr="00990F16">
              <w:t>19960916152337.123  (</w:t>
            </w:r>
            <w:proofErr w:type="gramEnd"/>
            <w:r w:rsidRPr="00990F16">
              <w:t>yyyymmddhhmmss.fff)</w:t>
            </w:r>
          </w:p>
          <w:p w14:paraId="0A80774D" w14:textId="77777777" w:rsidR="002F5092" w:rsidRPr="002F5092" w:rsidRDefault="00990F16">
            <w:pPr>
              <w:pStyle w:val="TableText"/>
            </w:pPr>
            <w:r w:rsidRPr="00990F16">
              <w:t>Not present if LSMS or SOA does not support the Last Activity TS as shown in this example.  If it were present the value would be in Timestamp format (and include milliseconds).</w:t>
            </w:r>
          </w:p>
        </w:tc>
      </w:tr>
    </w:tbl>
    <w:p w14:paraId="6BDDC382" w14:textId="77777777" w:rsidR="009B6F07" w:rsidRDefault="009B6F07">
      <w:pPr>
        <w:pStyle w:val="Caption"/>
      </w:pPr>
      <w:bookmarkStart w:id="2504" w:name="_Toc438245068"/>
      <w:r>
        <w:t>Table E</w:t>
      </w:r>
      <w:r w:rsidR="00396E90">
        <w:t>–</w:t>
      </w:r>
      <w:r w:rsidR="000654F1">
        <w:fldChar w:fldCharType="begin"/>
      </w:r>
      <w:r>
        <w:instrText xml:space="preserve"> SEQ Table_E- \* ARABIC </w:instrText>
      </w:r>
      <w:r w:rsidR="000654F1">
        <w:fldChar w:fldCharType="separate"/>
      </w:r>
      <w:r w:rsidR="00C42A11">
        <w:rPr>
          <w:noProof/>
        </w:rPr>
        <w:t>1</w:t>
      </w:r>
      <w:r w:rsidR="000654F1">
        <w:fldChar w:fldCharType="end"/>
      </w:r>
      <w:r>
        <w:t xml:space="preserve"> -- Explanation of the Fields in </w:t>
      </w:r>
      <w:r w:rsidR="00236DD5">
        <w:t>t</w:t>
      </w:r>
      <w:r>
        <w:t>he Subscription Download File</w:t>
      </w:r>
      <w:bookmarkEnd w:id="2504"/>
    </w:p>
    <w:p w14:paraId="35A23A9A" w14:textId="77777777" w:rsidR="009B6F07" w:rsidRDefault="009B6F07">
      <w:pPr>
        <w:pStyle w:val="Heading2Appendix"/>
        <w:widowControl/>
        <w:pBdr>
          <w:bottom w:val="none" w:sz="0" w:space="0" w:color="auto"/>
        </w:pBdr>
        <w:ind w:left="0"/>
      </w:pPr>
      <w:r>
        <w:lastRenderedPageBreak/>
        <w:t>Network Download File</w:t>
      </w:r>
    </w:p>
    <w:p w14:paraId="2BAF00D6" w14:textId="77777777" w:rsidR="009B6F07" w:rsidRDefault="009B6F07">
      <w:pPr>
        <w:pStyle w:val="Body"/>
        <w:widowControl/>
        <w:ind w:left="0"/>
        <w:rPr>
          <w:rFonts w:ascii="Times New Roman" w:hAnsi="Times New Roman"/>
          <w:color w:val="auto"/>
          <w:sz w:val="20"/>
        </w:rPr>
      </w:pPr>
      <w:r>
        <w:rPr>
          <w:rFonts w:ascii="Times New Roman" w:hAnsi="Times New Roman"/>
          <w:color w:val="auto"/>
          <w:sz w:val="20"/>
        </w:rPr>
        <w:t xml:space="preserve">The following tables describe each field of the network download files.    This series of download file examples contain data for one Service Provider that has three NPA-NXXs and three LRNs.  </w:t>
      </w:r>
    </w:p>
    <w:p w14:paraId="73BFD1E1" w14:textId="77777777" w:rsidR="009B6F07" w:rsidRDefault="009B6F07">
      <w:pPr>
        <w:pStyle w:val="Body"/>
        <w:widowControl/>
        <w:ind w:left="0"/>
        <w:rPr>
          <w:rFonts w:ascii="Times New Roman" w:hAnsi="Times New Roman"/>
          <w:color w:val="auto"/>
          <w:sz w:val="20"/>
        </w:rPr>
      </w:pPr>
      <w:r>
        <w:rPr>
          <w:rFonts w:ascii="Times New Roman" w:hAnsi="Times New Roman"/>
          <w:color w:val="auto"/>
          <w:sz w:val="20"/>
        </w:rPr>
        <w:t xml:space="preserve">If the Bulk Data Download input selection criteria specifies </w:t>
      </w:r>
      <w:r>
        <w:rPr>
          <w:rFonts w:ascii="Times New Roman" w:hAnsi="Times New Roman"/>
          <w:i/>
          <w:iCs/>
          <w:color w:val="auto"/>
          <w:sz w:val="20"/>
        </w:rPr>
        <w:t>Latest View of Network Data Activity</w:t>
      </w:r>
      <w:r>
        <w:rPr>
          <w:rFonts w:ascii="Times New Roman" w:hAnsi="Times New Roman"/>
          <w:color w:val="auto"/>
          <w:sz w:val="20"/>
        </w:rPr>
        <w:t xml:space="preserve">, the files will include data with a Broadcast Timestamp that falls within the specified time range (NPA-NXX and LRN will use Creation Timestamp for a match and NPA-NXX-X data will use Modified Timestamp for a match).  If the Bulk Data Download input selection criteria specifies </w:t>
      </w:r>
      <w:r>
        <w:rPr>
          <w:rFonts w:ascii="Times New Roman" w:hAnsi="Times New Roman"/>
          <w:i/>
          <w:iCs/>
          <w:color w:val="auto"/>
          <w:sz w:val="20"/>
        </w:rPr>
        <w:t>All Network Data</w:t>
      </w:r>
      <w:r>
        <w:rPr>
          <w:rFonts w:ascii="Times New Roman" w:hAnsi="Times New Roman"/>
          <w:color w:val="auto"/>
          <w:sz w:val="20"/>
        </w:rPr>
        <w:t xml:space="preserve">, the files will include a representation of all network data as it exists on the NPAC SMS.  All SPID data is included </w:t>
      </w:r>
      <w:proofErr w:type="gramStart"/>
      <w:r>
        <w:rPr>
          <w:rFonts w:ascii="Times New Roman" w:hAnsi="Times New Roman"/>
          <w:color w:val="auto"/>
          <w:sz w:val="20"/>
        </w:rPr>
        <w:t>all of</w:t>
      </w:r>
      <w:proofErr w:type="gramEnd"/>
      <w:r>
        <w:rPr>
          <w:rFonts w:ascii="Times New Roman" w:hAnsi="Times New Roman"/>
          <w:color w:val="auto"/>
          <w:sz w:val="20"/>
        </w:rPr>
        <w:t xml:space="preserve"> the time, regardless of selection criteria.</w:t>
      </w:r>
    </w:p>
    <w:p w14:paraId="20E39129" w14:textId="77777777" w:rsidR="009B6F07" w:rsidRDefault="009B6F07">
      <w:pPr>
        <w:pStyle w:val="Body"/>
        <w:widowControl/>
        <w:ind w:left="0"/>
        <w:rPr>
          <w:rFonts w:ascii="Times New Roman" w:hAnsi="Times New Roman"/>
          <w:color w:val="auto"/>
          <w:sz w:val="20"/>
        </w:rPr>
      </w:pPr>
      <w:r>
        <w:rPr>
          <w:rFonts w:ascii="Times New Roman" w:hAnsi="Times New Roman"/>
          <w:color w:val="auto"/>
          <w:sz w:val="20"/>
        </w:rPr>
        <w:t xml:space="preserve">The Service Provider block contains one record in the file, individual fields are pipe delimited, with a carriage </w:t>
      </w:r>
      <w:proofErr w:type="gramStart"/>
      <w:r>
        <w:rPr>
          <w:rFonts w:ascii="Times New Roman" w:hAnsi="Times New Roman"/>
          <w:color w:val="auto"/>
          <w:sz w:val="20"/>
        </w:rPr>
        <w:t>return(</w:t>
      </w:r>
      <w:proofErr w:type="gramEnd"/>
      <w:r>
        <w:rPr>
          <w:rFonts w:ascii="Times New Roman" w:hAnsi="Times New Roman"/>
          <w:color w:val="auto"/>
          <w:sz w:val="20"/>
        </w:rPr>
        <w:t>CR) after the Service Provider Id/Name.  The breaks in the lines and the parenthesized comments are solely for ease of reading and understanding.</w:t>
      </w:r>
    </w:p>
    <w:p w14:paraId="5544A570" w14:textId="77777777" w:rsidR="009B6F07" w:rsidRDefault="009B6F07">
      <w:pPr>
        <w:pStyle w:val="Body"/>
        <w:widowControl/>
        <w:ind w:left="0"/>
        <w:rPr>
          <w:rFonts w:ascii="Times New Roman" w:hAnsi="Times New Roman"/>
          <w:color w:val="auto"/>
          <w:sz w:val="20"/>
        </w:rPr>
      </w:pPr>
      <w:r>
        <w:rPr>
          <w:rFonts w:ascii="Times New Roman" w:hAnsi="Times New Roman"/>
          <w:color w:val="auto"/>
          <w:sz w:val="20"/>
        </w:rPr>
        <w:t>The “Value in Example” column in Table E-2 directly correlates to the values for the Service Provider in the download file example, as seen in Figure E-2.</w:t>
      </w:r>
    </w:p>
    <w:p w14:paraId="458BA7D5" w14:textId="77777777" w:rsidR="009B6F07" w:rsidRDefault="009B6F07">
      <w:pPr>
        <w:pStyle w:val="Body"/>
        <w:widowControl/>
        <w:ind w:left="0"/>
        <w:rPr>
          <w:rFonts w:ascii="Times New Roman" w:hAnsi="Times New Roman"/>
          <w:color w:val="auto"/>
          <w:sz w:val="20"/>
        </w:rPr>
      </w:pPr>
      <w:r>
        <w:rPr>
          <w:rFonts w:ascii="Times New Roman" w:hAnsi="Times New Roman"/>
          <w:color w:val="auto"/>
          <w:sz w:val="20"/>
        </w:rPr>
        <w:t>The file name for the Service Provider download file will be in the format:</w:t>
      </w:r>
    </w:p>
    <w:p w14:paraId="19B270AC" w14:textId="77777777" w:rsidR="009B6F07" w:rsidRDefault="009B6F07">
      <w:pPr>
        <w:pStyle w:val="Body"/>
        <w:widowControl/>
        <w:tabs>
          <w:tab w:val="left" w:pos="1080"/>
        </w:tabs>
        <w:ind w:left="0"/>
        <w:rPr>
          <w:rFonts w:ascii="Times New Roman" w:hAnsi="Times New Roman"/>
          <w:color w:val="auto"/>
          <w:sz w:val="20"/>
        </w:rPr>
      </w:pPr>
      <w:r>
        <w:rPr>
          <w:rFonts w:ascii="Times New Roman" w:hAnsi="Times New Roman"/>
          <w:color w:val="auto"/>
          <w:sz w:val="20"/>
        </w:rPr>
        <w:tab/>
        <w:t>SPID.DD-MM-</w:t>
      </w:r>
      <w:proofErr w:type="gramStart"/>
      <w:r>
        <w:rPr>
          <w:rFonts w:ascii="Times New Roman" w:hAnsi="Times New Roman"/>
          <w:color w:val="auto"/>
          <w:sz w:val="20"/>
        </w:rPr>
        <w:t>YYYYHHMMSS  (</w:t>
      </w:r>
      <w:proofErr w:type="gramEnd"/>
      <w:r>
        <w:rPr>
          <w:rFonts w:ascii="Times New Roman" w:hAnsi="Times New Roman"/>
          <w:color w:val="auto"/>
          <w:sz w:val="20"/>
        </w:rPr>
        <w:t>The "SPID" portion is the literal string "SPID".)</w:t>
      </w:r>
    </w:p>
    <w:p w14:paraId="6D99253D" w14:textId="77777777" w:rsidR="009B6F07" w:rsidRDefault="009B6F07">
      <w:pPr>
        <w:pStyle w:val="Body"/>
        <w:widowControl/>
        <w:ind w:left="0"/>
        <w:rPr>
          <w:rFonts w:ascii="Times New Roman" w:hAnsi="Times New Roman"/>
          <w:color w:val="auto"/>
          <w:sz w:val="20"/>
        </w:rPr>
      </w:pPr>
      <w:r>
        <w:rPr>
          <w:rFonts w:ascii="Times New Roman" w:hAnsi="Times New Roman"/>
          <w:color w:val="auto"/>
          <w:sz w:val="20"/>
        </w:rPr>
        <w:t>The Service Provider file given in the example would be named:</w:t>
      </w:r>
    </w:p>
    <w:p w14:paraId="27367C30" w14:textId="77777777" w:rsidR="009B6F07" w:rsidRDefault="009B6F07">
      <w:pPr>
        <w:pStyle w:val="Body"/>
        <w:widowControl/>
        <w:tabs>
          <w:tab w:val="left" w:pos="1080"/>
        </w:tabs>
        <w:ind w:left="0"/>
        <w:rPr>
          <w:rFonts w:ascii="Times New Roman" w:hAnsi="Times New Roman"/>
          <w:color w:val="auto"/>
          <w:sz w:val="20"/>
        </w:rPr>
      </w:pPr>
      <w:r>
        <w:rPr>
          <w:rFonts w:ascii="Times New Roman" w:hAnsi="Times New Roman"/>
          <w:color w:val="auto"/>
          <w:sz w:val="20"/>
        </w:rPr>
        <w:tab/>
        <w:t>SPID.13-10-1996081122</w:t>
      </w:r>
    </w:p>
    <w:p w14:paraId="70470DFC" w14:textId="77777777" w:rsidR="002D4080" w:rsidRDefault="002D4080">
      <w:pPr>
        <w:pStyle w:val="BodyText"/>
        <w:spacing w:before="60" w:after="60"/>
      </w:pPr>
      <w:r>
        <w:t>The file contents for the Customer download file will be specific for the following indicators, based on the system type (SOA or LSMS) that is requesting the BDD File:</w:t>
      </w:r>
    </w:p>
    <w:p w14:paraId="70F06080" w14:textId="77777777" w:rsidR="002D4080" w:rsidRPr="00EB2066" w:rsidRDefault="002D4080">
      <w:pPr>
        <w:pStyle w:val="listbullet10"/>
        <w:numPr>
          <w:ilvl w:val="1"/>
          <w:numId w:val="63"/>
        </w:numPr>
      </w:pPr>
      <w:r w:rsidRPr="00EB2066">
        <w:t>SOA supports SP Type</w:t>
      </w:r>
    </w:p>
    <w:p w14:paraId="50B2F454" w14:textId="77777777" w:rsidR="002D4080" w:rsidRPr="00EB2066" w:rsidRDefault="002D4080">
      <w:pPr>
        <w:pStyle w:val="listbullet10"/>
        <w:numPr>
          <w:ilvl w:val="1"/>
          <w:numId w:val="63"/>
        </w:numPr>
      </w:pPr>
      <w:r w:rsidRPr="00EB2066">
        <w:t>LSMS supports SP Type</w:t>
      </w:r>
    </w:p>
    <w:p w14:paraId="7C540EA8" w14:textId="77777777" w:rsidR="002F5092" w:rsidRDefault="002D4080">
      <w:pPr>
        <w:pStyle w:val="listbullet10"/>
        <w:numPr>
          <w:ilvl w:val="1"/>
          <w:numId w:val="63"/>
        </w:numPr>
      </w:pPr>
      <w:r w:rsidRPr="00EB2066">
        <w:t>(</w:t>
      </w:r>
      <w:proofErr w:type="gramStart"/>
      <w:r w:rsidRPr="00EB2066">
        <w:t>if</w:t>
      </w:r>
      <w:proofErr w:type="gramEnd"/>
      <w:r w:rsidRPr="00EB2066">
        <w:t xml:space="preserve"> either SOA supports is TRUE, or LSMS supports is TRUE, the SP Type will be included)</w:t>
      </w:r>
    </w:p>
    <w:p w14:paraId="3FC3428F" w14:textId="77777777" w:rsidR="002F5092" w:rsidRPr="002F5092" w:rsidRDefault="00990F16">
      <w:pPr>
        <w:pStyle w:val="BodyText"/>
      </w:pPr>
      <w:r w:rsidRPr="00990F16">
        <w:t>The NPAC Customer Data Model will contain two Service Provider tunables for the XML-related Last Activity Timestamp:</w:t>
      </w:r>
    </w:p>
    <w:p w14:paraId="40DD47C8" w14:textId="77777777" w:rsidR="002F5092" w:rsidRPr="002F5092" w:rsidRDefault="00990F16">
      <w:pPr>
        <w:pStyle w:val="BodyText"/>
        <w:numPr>
          <w:ilvl w:val="0"/>
          <w:numId w:val="67"/>
        </w:numPr>
      </w:pPr>
      <w:r w:rsidRPr="00990F16">
        <w:t>SOA Supports Last Activity TS in BDD</w:t>
      </w:r>
    </w:p>
    <w:p w14:paraId="0417A9B6" w14:textId="77777777" w:rsidR="002F5092" w:rsidRPr="002F5092" w:rsidRDefault="00990F16">
      <w:pPr>
        <w:pStyle w:val="BodyText"/>
        <w:numPr>
          <w:ilvl w:val="0"/>
          <w:numId w:val="67"/>
        </w:numPr>
        <w:jc w:val="both"/>
      </w:pPr>
      <w:r w:rsidRPr="00990F16">
        <w:t>LSMS Supports Last Activity TS in BDD</w:t>
      </w:r>
    </w:p>
    <w:p w14:paraId="1AD66DBB" w14:textId="77777777" w:rsidR="002F5092" w:rsidRPr="002F5092" w:rsidRDefault="002F5092">
      <w:pPr>
        <w:pStyle w:val="BodyText"/>
      </w:pPr>
    </w:p>
    <w:p w14:paraId="2F3C64C5" w14:textId="77777777" w:rsidR="002F5092" w:rsidRPr="002F5092" w:rsidRDefault="00990F16">
      <w:pPr>
        <w:pStyle w:val="BodyText"/>
      </w:pPr>
      <w:r w:rsidRPr="00990F16">
        <w:t>The inclusion of the Last Activity TS in the BDD for a given Service Provider will be determined based on the value of these SP tunables.</w:t>
      </w:r>
    </w:p>
    <w:p w14:paraId="3AF29822" w14:textId="77777777" w:rsidR="002F5092" w:rsidRPr="002F5092" w:rsidRDefault="002F5092">
      <w:pPr>
        <w:pStyle w:val="BodyText"/>
      </w:pPr>
    </w:p>
    <w:p w14:paraId="07C31D88" w14:textId="77777777" w:rsidR="009E5ECA" w:rsidRPr="00EB2066" w:rsidRDefault="009E5ECA">
      <w:pPr>
        <w:pStyle w:val="listbullet10"/>
        <w:numPr>
          <w:ilvl w:val="1"/>
          <w:numId w:val="63"/>
        </w:numPr>
      </w:pPr>
      <w:r w:rsidRPr="00EB2066">
        <w:br w:type="page"/>
      </w:r>
    </w:p>
    <w:bookmarkStart w:id="2505" w:name="_Toc393050117"/>
    <w:bookmarkStart w:id="2506" w:name="_Ref393047345"/>
    <w:bookmarkStart w:id="2507" w:name="_Ref395659523"/>
    <w:bookmarkStart w:id="2508" w:name="_Toc438031704"/>
    <w:p w14:paraId="6350A154" w14:textId="77777777" w:rsidR="009E5ECA" w:rsidRDefault="00C77DE1">
      <w:pPr>
        <w:pStyle w:val="Caption"/>
      </w:pPr>
      <w:r>
        <w:rPr>
          <w:noProof/>
        </w:rPr>
        <w:lastRenderedPageBreak/>
        <mc:AlternateContent>
          <mc:Choice Requires="wps">
            <w:drawing>
              <wp:anchor distT="0" distB="0" distL="114300" distR="114300" simplePos="0" relativeHeight="251663360" behindDoc="0" locked="0" layoutInCell="1" allowOverlap="1" wp14:anchorId="795616F8" wp14:editId="76BC1722">
                <wp:simplePos x="0" y="0"/>
                <wp:positionH relativeFrom="column">
                  <wp:posOffset>631190</wp:posOffset>
                </wp:positionH>
                <wp:positionV relativeFrom="paragraph">
                  <wp:posOffset>241300</wp:posOffset>
                </wp:positionV>
                <wp:extent cx="4303395" cy="440055"/>
                <wp:effectExtent l="12065" t="12700" r="8890" b="13970"/>
                <wp:wrapTopAndBottom/>
                <wp:docPr id="7" name="Rectangle 1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03395" cy="440055"/>
                        </a:xfrm>
                        <a:prstGeom prst="rect">
                          <a:avLst/>
                        </a:prstGeom>
                        <a:solidFill>
                          <a:srgbClr val="FFFFFF"/>
                        </a:solidFill>
                        <a:ln w="9525">
                          <a:solidFill>
                            <a:srgbClr val="000000"/>
                          </a:solidFill>
                          <a:miter lim="800000"/>
                          <a:headEnd/>
                          <a:tailEnd/>
                        </a:ln>
                      </wps:spPr>
                      <wps:txbx>
                        <w:txbxContent>
                          <w:p w14:paraId="5878E16B" w14:textId="77777777" w:rsidR="00BD2B5A" w:rsidRDefault="00BD2B5A" w:rsidP="009E5ECA">
                            <w:r>
                              <w:rPr>
                                <w:b/>
                              </w:rPr>
                              <w:t xml:space="preserve">0001|AMERITECH|0(CR) </w:t>
                            </w:r>
                            <w:r>
                              <w:rPr>
                                <w:b/>
                              </w:rPr>
                              <w:tab/>
                            </w:r>
                            <w:r>
                              <w:rPr>
                                <w:b/>
                              </w:rPr>
                              <w:tab/>
                              <w:t>(Service Provider Id/Name/SP Type)</w:t>
                            </w:r>
                          </w:p>
                          <w:p w14:paraId="306CB12B" w14:textId="77777777" w:rsidR="00BD2B5A" w:rsidRDefault="00BD2B5A" w:rsidP="009E5ECA"/>
                          <w:p w14:paraId="54D59CA8" w14:textId="77777777" w:rsidR="00BD2B5A" w:rsidRDefault="00BD2B5A" w:rsidP="009E5ECA"/>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5616F8" id="Rectangle 153" o:spid="_x0000_s1027" style="position:absolute;left:0;text-align:left;margin-left:49.7pt;margin-top:19pt;width:338.85pt;height:34.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">
                <v:textbox inset="0,0,0,0">
                  <w:txbxContent>
                    <w:p w14:paraId="5878E16B" w14:textId="77777777" w:rsidR="00BD2B5A" w:rsidRDefault="00BD2B5A" w:rsidP="009E5ECA">
                      <w:r>
                        <w:rPr>
                          <w:b/>
                        </w:rPr>
                        <w:t xml:space="preserve">0001|AMERITECH|0(CR) </w:t>
                      </w:r>
                      <w:r>
                        <w:rPr>
                          <w:b/>
                        </w:rPr>
                        <w:tab/>
                      </w:r>
                      <w:r>
                        <w:rPr>
                          <w:b/>
                        </w:rPr>
                        <w:tab/>
                        <w:t>(Service Provider Id/Name/SP Type)</w:t>
                      </w:r>
                    </w:p>
                    <w:p w14:paraId="306CB12B" w14:textId="77777777" w:rsidR="00BD2B5A" w:rsidRDefault="00BD2B5A" w:rsidP="009E5ECA"/>
                    <w:p w14:paraId="54D59CA8" w14:textId="77777777" w:rsidR="00BD2B5A" w:rsidRDefault="00BD2B5A" w:rsidP="009E5ECA"/>
                  </w:txbxContent>
                </v:textbox>
                <w10:wrap type="topAndBottom"/>
              </v:rect>
            </w:pict>
          </mc:Fallback>
        </mc:AlternateContent>
      </w:r>
      <w:bookmarkStart w:id="2509" w:name="_Toc393050096"/>
      <w:bookmarkStart w:id="2510" w:name="_Ref393047419"/>
      <w:bookmarkStart w:id="2511" w:name="_Toc113173901"/>
      <w:bookmarkEnd w:id="2505"/>
      <w:bookmarkEnd w:id="2506"/>
      <w:bookmarkEnd w:id="2507"/>
      <w:r w:rsidR="009E5ECA">
        <w:t>Figure E</w:t>
      </w:r>
      <w:r w:rsidR="00396E90">
        <w:t>–</w:t>
      </w:r>
      <w:r w:rsidR="004257A6">
        <w:rPr>
          <w:noProof/>
        </w:rPr>
        <w:fldChar w:fldCharType="begin"/>
      </w:r>
      <w:r w:rsidR="004257A6">
        <w:rPr>
          <w:noProof/>
        </w:rPr>
        <w:instrText xml:space="preserve"> SEQ Figure_E- \* ARABIC </w:instrText>
      </w:r>
      <w:r w:rsidR="004257A6">
        <w:rPr>
          <w:noProof/>
        </w:rPr>
        <w:fldChar w:fldCharType="separate"/>
      </w:r>
      <w:r w:rsidR="00B175C7">
        <w:rPr>
          <w:noProof/>
        </w:rPr>
        <w:t>2</w:t>
      </w:r>
      <w:r w:rsidR="004257A6">
        <w:rPr>
          <w:noProof/>
        </w:rPr>
        <w:fldChar w:fldCharType="end"/>
      </w:r>
      <w:r w:rsidR="009E5ECA">
        <w:t xml:space="preserve"> -- Network Service Provider Download File Example</w:t>
      </w:r>
      <w:bookmarkEnd w:id="2509"/>
      <w:bookmarkEnd w:id="2510"/>
      <w:r w:rsidR="009E5ECA">
        <w:t>, SP Supports SP Type</w:t>
      </w:r>
      <w:bookmarkEnd w:id="2508"/>
      <w:bookmarkEnd w:id="2511"/>
    </w:p>
    <w:p w14:paraId="2749F2D4" w14:textId="77777777" w:rsidR="009E5ECA" w:rsidRDefault="00C77DE1">
      <w:pPr>
        <w:pStyle w:val="Caption"/>
      </w:pPr>
      <w:r>
        <w:rPr>
          <w:noProof/>
        </w:rPr>
        <mc:AlternateContent>
          <mc:Choice Requires="wps">
            <w:drawing>
              <wp:anchor distT="0" distB="0" distL="114300" distR="114300" simplePos="0" relativeHeight="251664384" behindDoc="0" locked="0" layoutInCell="1" allowOverlap="1" wp14:anchorId="28D07B0C" wp14:editId="610D5366">
                <wp:simplePos x="0" y="0"/>
                <wp:positionH relativeFrom="column">
                  <wp:posOffset>631190</wp:posOffset>
                </wp:positionH>
                <wp:positionV relativeFrom="paragraph">
                  <wp:posOffset>301625</wp:posOffset>
                </wp:positionV>
                <wp:extent cx="4303395" cy="440055"/>
                <wp:effectExtent l="12065" t="6350" r="8890" b="10795"/>
                <wp:wrapTopAndBottom/>
                <wp:docPr id="6" name="Rectangle 1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03395" cy="440055"/>
                        </a:xfrm>
                        <a:prstGeom prst="rect">
                          <a:avLst/>
                        </a:prstGeom>
                        <a:solidFill>
                          <a:srgbClr val="FFFFFF"/>
                        </a:solidFill>
                        <a:ln w="9525">
                          <a:solidFill>
                            <a:srgbClr val="000000"/>
                          </a:solidFill>
                          <a:miter lim="800000"/>
                          <a:headEnd/>
                          <a:tailEnd/>
                        </a:ln>
                      </wps:spPr>
                      <wps:txbx>
                        <w:txbxContent>
                          <w:p w14:paraId="50898966" w14:textId="77777777" w:rsidR="00BD2B5A" w:rsidRDefault="00BD2B5A" w:rsidP="009E5ECA">
                            <w:r>
                              <w:rPr>
                                <w:b/>
                              </w:rPr>
                              <w:t xml:space="preserve">0001|AMERITECH(CR) </w:t>
                            </w:r>
                            <w:r>
                              <w:rPr>
                                <w:b/>
                              </w:rPr>
                              <w:tab/>
                            </w:r>
                            <w:r>
                              <w:rPr>
                                <w:b/>
                              </w:rPr>
                              <w:tab/>
                              <w:t>(Service Provider Id/Name)</w:t>
                            </w:r>
                          </w:p>
                          <w:p w14:paraId="4768F142" w14:textId="77777777" w:rsidR="00BD2B5A" w:rsidRDefault="00BD2B5A" w:rsidP="009E5ECA"/>
                          <w:p w14:paraId="1FFC5DB3" w14:textId="77777777" w:rsidR="00BD2B5A" w:rsidRDefault="00BD2B5A" w:rsidP="009E5ECA"/>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D07B0C" id="Rectangle 154" o:spid="_x0000_s1028" style="position:absolute;left:0;text-align:left;margin-left:49.7pt;margin-top:23.75pt;width:338.85pt;height:34.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">
                <v:textbox inset="0,0,0,0">
                  <w:txbxContent>
                    <w:p w14:paraId="50898966" w14:textId="77777777" w:rsidR="00BD2B5A" w:rsidRDefault="00BD2B5A" w:rsidP="009E5ECA">
                      <w:r>
                        <w:rPr>
                          <w:b/>
                        </w:rPr>
                        <w:t xml:space="preserve">0001|AMERITECH(CR) </w:t>
                      </w:r>
                      <w:r>
                        <w:rPr>
                          <w:b/>
                        </w:rPr>
                        <w:tab/>
                      </w:r>
                      <w:r>
                        <w:rPr>
                          <w:b/>
                        </w:rPr>
                        <w:tab/>
                        <w:t>(Service Provider Id/Name)</w:t>
                      </w:r>
                    </w:p>
                    <w:p w14:paraId="4768F142" w14:textId="77777777" w:rsidR="00BD2B5A" w:rsidRDefault="00BD2B5A" w:rsidP="009E5ECA"/>
                    <w:p w14:paraId="1FFC5DB3" w14:textId="77777777" w:rsidR="00BD2B5A" w:rsidRDefault="00BD2B5A" w:rsidP="009E5ECA"/>
                  </w:txbxContent>
                </v:textbox>
                <w10:wrap type="topAndBottom"/>
              </v:rect>
            </w:pict>
          </mc:Fallback>
        </mc:AlternateContent>
      </w:r>
      <w:r w:rsidR="009E5ECA">
        <w:t>Figure E</w:t>
      </w:r>
      <w:r w:rsidR="00396E90">
        <w:t>–</w:t>
      </w:r>
      <w:r w:rsidR="009E5ECA">
        <w:t>2a -- Network Service Provider Download File Example, SP Does Not Support SP Type</w:t>
      </w:r>
    </w:p>
    <w:p w14:paraId="5AF5644A" w14:textId="77777777" w:rsidR="009E5ECA" w:rsidRDefault="009E5ECA">
      <w:pPr>
        <w:pStyle w:val="Body"/>
        <w:widowControl/>
        <w:tabs>
          <w:tab w:val="left" w:pos="1080"/>
        </w:tabs>
        <w:spacing w:before="0" w:after="120"/>
        <w:ind w:left="0"/>
        <w:rPr>
          <w:rFonts w:ascii="Times New Roman" w:hAnsi="Times New Roman"/>
          <w:color w:val="auto"/>
          <w:sz w:val="20"/>
        </w:rPr>
      </w:pPr>
    </w:p>
    <w:tbl>
      <w:tblPr>
        <w:tblW w:w="955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008"/>
        <w:gridCol w:w="3420"/>
        <w:gridCol w:w="5130"/>
      </w:tblGrid>
      <w:tr w:rsidR="009B6F07" w14:paraId="32D1D52E" w14:textId="77777777">
        <w:trPr>
          <w:cantSplit/>
          <w:tblHeader/>
        </w:trPr>
        <w:tc>
          <w:tcPr>
            <w:tcW w:w="9558" w:type="dxa"/>
            <w:gridSpan w:val="3"/>
            <w:shd w:val="solid" w:color="auto" w:fill="auto"/>
          </w:tcPr>
          <w:p w14:paraId="13154A58" w14:textId="77777777" w:rsidR="009B6F07" w:rsidRDefault="009B6F07">
            <w:pPr>
              <w:pStyle w:val="TableText"/>
              <w:keepNext/>
              <w:jc w:val="center"/>
            </w:pPr>
            <w:r>
              <w:rPr>
                <w:b/>
                <w:caps/>
                <w:sz w:val="24"/>
              </w:rPr>
              <w:t>Explanation of the fields in the network service provider download file</w:t>
            </w:r>
          </w:p>
        </w:tc>
      </w:tr>
      <w:tr w:rsidR="009B6F07" w14:paraId="0B380A43" w14:textId="77777777">
        <w:trPr>
          <w:cantSplit/>
          <w:tblHeader/>
        </w:trPr>
        <w:tc>
          <w:tcPr>
            <w:tcW w:w="1008" w:type="dxa"/>
          </w:tcPr>
          <w:p w14:paraId="36EC1CEE" w14:textId="77777777" w:rsidR="009B6F07" w:rsidRDefault="009B6F07">
            <w:pPr>
              <w:pStyle w:val="TableText"/>
              <w:jc w:val="center"/>
              <w:rPr>
                <w:b/>
              </w:rPr>
            </w:pPr>
            <w:r>
              <w:rPr>
                <w:b/>
              </w:rPr>
              <w:t>Field Number</w:t>
            </w:r>
          </w:p>
        </w:tc>
        <w:tc>
          <w:tcPr>
            <w:tcW w:w="3420" w:type="dxa"/>
          </w:tcPr>
          <w:p w14:paraId="1B1E9A6C" w14:textId="77777777" w:rsidR="009B6F07" w:rsidRDefault="009B6F07">
            <w:pPr>
              <w:pStyle w:val="TableText"/>
              <w:jc w:val="center"/>
              <w:rPr>
                <w:b/>
              </w:rPr>
            </w:pPr>
            <w:r>
              <w:rPr>
                <w:b/>
              </w:rPr>
              <w:t>Field Name</w:t>
            </w:r>
          </w:p>
        </w:tc>
        <w:tc>
          <w:tcPr>
            <w:tcW w:w="5130" w:type="dxa"/>
          </w:tcPr>
          <w:p w14:paraId="0016F169" w14:textId="77777777" w:rsidR="009B6F07" w:rsidRDefault="009B6F07">
            <w:pPr>
              <w:pStyle w:val="TableText"/>
              <w:jc w:val="center"/>
              <w:rPr>
                <w:b/>
              </w:rPr>
            </w:pPr>
            <w:r>
              <w:rPr>
                <w:b/>
              </w:rPr>
              <w:t>Value in Example</w:t>
            </w:r>
          </w:p>
        </w:tc>
      </w:tr>
      <w:tr w:rsidR="009B6F07" w14:paraId="530C8D16" w14:textId="77777777">
        <w:trPr>
          <w:cantSplit/>
        </w:trPr>
        <w:tc>
          <w:tcPr>
            <w:tcW w:w="1008" w:type="dxa"/>
          </w:tcPr>
          <w:p w14:paraId="7FEE59E5" w14:textId="77777777" w:rsidR="009B6F07" w:rsidRDefault="009B6F07">
            <w:pPr>
              <w:pStyle w:val="TableText"/>
            </w:pPr>
            <w:r>
              <w:t>1</w:t>
            </w:r>
          </w:p>
        </w:tc>
        <w:tc>
          <w:tcPr>
            <w:tcW w:w="3420" w:type="dxa"/>
          </w:tcPr>
          <w:p w14:paraId="75FB9E78" w14:textId="77777777" w:rsidR="009B6F07" w:rsidRDefault="009B6F07">
            <w:pPr>
              <w:pStyle w:val="TableText"/>
            </w:pPr>
            <w:r>
              <w:t>Service Provider Id</w:t>
            </w:r>
          </w:p>
        </w:tc>
        <w:tc>
          <w:tcPr>
            <w:tcW w:w="5130" w:type="dxa"/>
          </w:tcPr>
          <w:p w14:paraId="50FB482B" w14:textId="77777777" w:rsidR="009B6F07" w:rsidRDefault="009B6F07">
            <w:pPr>
              <w:pStyle w:val="TableText"/>
            </w:pPr>
            <w:r>
              <w:t>0001</w:t>
            </w:r>
          </w:p>
        </w:tc>
      </w:tr>
      <w:tr w:rsidR="009B6F07" w14:paraId="0492C43C" w14:textId="77777777">
        <w:trPr>
          <w:cantSplit/>
        </w:trPr>
        <w:tc>
          <w:tcPr>
            <w:tcW w:w="1008" w:type="dxa"/>
          </w:tcPr>
          <w:p w14:paraId="238D5B50" w14:textId="77777777" w:rsidR="009B6F07" w:rsidRDefault="009B6F07">
            <w:pPr>
              <w:pStyle w:val="TableText"/>
            </w:pPr>
            <w:r>
              <w:t>2</w:t>
            </w:r>
          </w:p>
        </w:tc>
        <w:tc>
          <w:tcPr>
            <w:tcW w:w="3420" w:type="dxa"/>
          </w:tcPr>
          <w:p w14:paraId="00F4C922" w14:textId="77777777" w:rsidR="009B6F07" w:rsidRDefault="009B6F07">
            <w:pPr>
              <w:pStyle w:val="TableText"/>
            </w:pPr>
            <w:r>
              <w:t>Service Provider Name</w:t>
            </w:r>
          </w:p>
        </w:tc>
        <w:tc>
          <w:tcPr>
            <w:tcW w:w="5130" w:type="dxa"/>
          </w:tcPr>
          <w:p w14:paraId="49D4D240" w14:textId="77777777" w:rsidR="009B6F07" w:rsidRDefault="009B6F07">
            <w:pPr>
              <w:pStyle w:val="TableText"/>
            </w:pPr>
            <w:r>
              <w:t>AMERITECH</w:t>
            </w:r>
          </w:p>
        </w:tc>
      </w:tr>
      <w:tr w:rsidR="009B6F07" w14:paraId="1D07DF85" w14:textId="77777777">
        <w:trPr>
          <w:cantSplit/>
        </w:trPr>
        <w:tc>
          <w:tcPr>
            <w:tcW w:w="1008" w:type="dxa"/>
          </w:tcPr>
          <w:p w14:paraId="0D7EEEB8" w14:textId="77777777" w:rsidR="009B6F07" w:rsidRDefault="009B6F07">
            <w:pPr>
              <w:pStyle w:val="TableText"/>
            </w:pPr>
            <w:r>
              <w:t>3</w:t>
            </w:r>
          </w:p>
        </w:tc>
        <w:tc>
          <w:tcPr>
            <w:tcW w:w="3420" w:type="dxa"/>
          </w:tcPr>
          <w:p w14:paraId="5998AFCE" w14:textId="77777777" w:rsidR="009B6F07" w:rsidRDefault="009B6F07">
            <w:pPr>
              <w:pStyle w:val="TableText"/>
            </w:pPr>
            <w:r>
              <w:t>Service Provider Type</w:t>
            </w:r>
          </w:p>
        </w:tc>
        <w:tc>
          <w:tcPr>
            <w:tcW w:w="5130" w:type="dxa"/>
          </w:tcPr>
          <w:p w14:paraId="519D5D0F" w14:textId="77777777" w:rsidR="009B6F07" w:rsidRDefault="009B6F07">
            <w:pPr>
              <w:pStyle w:val="TableText"/>
            </w:pPr>
            <w:bookmarkStart w:id="2512" w:name="OLE_LINK6"/>
            <w:r>
              <w:t>Not present if the Service Provider does not support SP TYPE.</w:t>
            </w:r>
            <w:bookmarkEnd w:id="2512"/>
          </w:p>
        </w:tc>
      </w:tr>
      <w:tr w:rsidR="002F5092" w:rsidRPr="002F5092" w14:paraId="295B1FFA" w14:textId="77777777" w:rsidTr="002F5092">
        <w:trPr>
          <w:cantSplit/>
        </w:trPr>
        <w:tc>
          <w:tcPr>
            <w:tcW w:w="1008" w:type="dxa"/>
            <w:tcBorders>
              <w:top w:val="single" w:sz="6" w:space="0" w:color="000000"/>
              <w:left w:val="single" w:sz="6" w:space="0" w:color="000000"/>
              <w:bottom w:val="single" w:sz="6" w:space="0" w:color="000000"/>
              <w:right w:val="single" w:sz="6" w:space="0" w:color="000000"/>
            </w:tcBorders>
          </w:tcPr>
          <w:p w14:paraId="5216A757" w14:textId="77777777" w:rsidR="002F5092" w:rsidRPr="002F5092" w:rsidRDefault="002F5092">
            <w:pPr>
              <w:pStyle w:val="TableText"/>
            </w:pPr>
            <w:r>
              <w:t>4</w:t>
            </w:r>
          </w:p>
        </w:tc>
        <w:tc>
          <w:tcPr>
            <w:tcW w:w="3420" w:type="dxa"/>
            <w:tcBorders>
              <w:top w:val="single" w:sz="6" w:space="0" w:color="000000"/>
              <w:left w:val="single" w:sz="6" w:space="0" w:color="000000"/>
              <w:bottom w:val="single" w:sz="6" w:space="0" w:color="000000"/>
              <w:right w:val="single" w:sz="6" w:space="0" w:color="000000"/>
            </w:tcBorders>
          </w:tcPr>
          <w:p w14:paraId="4A1E8D05" w14:textId="77777777" w:rsidR="002F5092" w:rsidRPr="002F5092" w:rsidRDefault="002F5092">
            <w:pPr>
              <w:pStyle w:val="TableText"/>
            </w:pPr>
            <w:r w:rsidRPr="002F5092">
              <w:t xml:space="preserve">Last Activity Timestamp </w:t>
            </w:r>
          </w:p>
        </w:tc>
        <w:tc>
          <w:tcPr>
            <w:tcW w:w="5130" w:type="dxa"/>
            <w:tcBorders>
              <w:top w:val="single" w:sz="6" w:space="0" w:color="000000"/>
              <w:left w:val="single" w:sz="6" w:space="0" w:color="000000"/>
              <w:bottom w:val="single" w:sz="6" w:space="0" w:color="000000"/>
              <w:right w:val="single" w:sz="6" w:space="0" w:color="000000"/>
            </w:tcBorders>
          </w:tcPr>
          <w:p w14:paraId="1114DF8C" w14:textId="77777777" w:rsidR="002F5092" w:rsidRPr="002F5092" w:rsidRDefault="002F5092">
            <w:pPr>
              <w:pStyle w:val="TableText"/>
            </w:pPr>
            <w:proofErr w:type="gramStart"/>
            <w:r w:rsidRPr="002F5092">
              <w:t>19960916152337.123  (</w:t>
            </w:r>
            <w:proofErr w:type="gramEnd"/>
            <w:r w:rsidRPr="002F5092">
              <w:t>yyyymmddhhmmss.fff)</w:t>
            </w:r>
          </w:p>
          <w:p w14:paraId="68D0B275" w14:textId="77777777" w:rsidR="002F5092" w:rsidRPr="002F5092" w:rsidRDefault="002F5092">
            <w:pPr>
              <w:pStyle w:val="TableText"/>
            </w:pPr>
            <w:r w:rsidRPr="002F5092">
              <w:t>Not present if LSMS or SOA does not support the Last Activity TS as shown in this example.  If it were present the value would be in Timestamp format (and include milliseconds).</w:t>
            </w:r>
          </w:p>
        </w:tc>
      </w:tr>
    </w:tbl>
    <w:p w14:paraId="27E67BC2" w14:textId="77777777" w:rsidR="00241C33" w:rsidRDefault="009B6F07">
      <w:pPr>
        <w:pStyle w:val="Caption"/>
        <w:spacing w:after="120"/>
      </w:pPr>
      <w:bookmarkStart w:id="2513" w:name="_Toc438245069"/>
      <w:r>
        <w:t>Table E</w:t>
      </w:r>
      <w:r w:rsidR="00396E90">
        <w:t>–</w:t>
      </w:r>
      <w:r w:rsidR="000654F1">
        <w:fldChar w:fldCharType="begin"/>
      </w:r>
      <w:r>
        <w:instrText xml:space="preserve"> SEQ Table_E- \* ARABIC </w:instrText>
      </w:r>
      <w:r w:rsidR="000654F1">
        <w:fldChar w:fldCharType="separate"/>
      </w:r>
      <w:r w:rsidR="00C42A11">
        <w:rPr>
          <w:noProof/>
        </w:rPr>
        <w:t>2</w:t>
      </w:r>
      <w:r w:rsidR="000654F1">
        <w:fldChar w:fldCharType="end"/>
      </w:r>
      <w:r>
        <w:t xml:space="preserve"> -- Explanation of the Fields in the Network Service Provider Download File</w:t>
      </w:r>
      <w:bookmarkEnd w:id="2513"/>
    </w:p>
    <w:p w14:paraId="50269552" w14:textId="77777777" w:rsidR="002D4080" w:rsidRDefault="002D4080">
      <w:pPr>
        <w:spacing w:after="0"/>
        <w:rPr>
          <w:rFonts w:ascii="Helvetica" w:hAnsi="Helvetica"/>
          <w:b/>
          <w:i/>
          <w:color w:val="000000"/>
          <w:sz w:val="40"/>
        </w:rPr>
      </w:pPr>
      <w:r>
        <w:br w:type="page"/>
      </w:r>
    </w:p>
    <w:p w14:paraId="733B4E71" w14:textId="77777777" w:rsidR="009B6F07" w:rsidRDefault="009B6F07">
      <w:pPr>
        <w:pStyle w:val="Heading2Appendix"/>
        <w:widowControl/>
        <w:pBdr>
          <w:bottom w:val="none" w:sz="0" w:space="0" w:color="auto"/>
        </w:pBdr>
        <w:ind w:left="0"/>
      </w:pPr>
      <w:r>
        <w:lastRenderedPageBreak/>
        <w:t>NPA/NXX Download File</w:t>
      </w:r>
    </w:p>
    <w:p w14:paraId="453D3538" w14:textId="77777777" w:rsidR="009B6F07" w:rsidRDefault="009B6F07">
      <w:pPr>
        <w:pStyle w:val="BodyText"/>
      </w:pPr>
      <w:r>
        <w:t xml:space="preserve">The NPA/NXX download block contains three records in the file, individual fields are pipe delimited, with a carriage </w:t>
      </w:r>
      <w:proofErr w:type="gramStart"/>
      <w:r>
        <w:t>return(</w:t>
      </w:r>
      <w:proofErr w:type="gramEnd"/>
      <w:r>
        <w:rPr>
          <w:rFonts w:ascii="Courier" w:hAnsi="Courier"/>
          <w:sz w:val="18"/>
        </w:rPr>
        <w:t>CR</w:t>
      </w:r>
      <w:r>
        <w:t xml:space="preserve">) after each NPA-NXX record. The breaks in the lines and the parenthesized comments are solely for ease of reading and understanding.  </w:t>
      </w:r>
    </w:p>
    <w:p w14:paraId="582F7C09" w14:textId="77777777" w:rsidR="009B6F07" w:rsidRDefault="009B6F07">
      <w:pPr>
        <w:pStyle w:val="BodyText"/>
      </w:pPr>
      <w:r>
        <w:t>The “Value in Example” column in Table E-3 directly correlates to the values for the first NPA/NXX in the download file example, as seen in Figure E-3.</w:t>
      </w:r>
    </w:p>
    <w:p w14:paraId="30B6452E" w14:textId="77777777" w:rsidR="009B6F07" w:rsidRDefault="009B6F07">
      <w:pPr>
        <w:pStyle w:val="BodyText"/>
      </w:pPr>
      <w:r>
        <w:t>The file name for the NPA-NXX download file will be in the format:</w:t>
      </w:r>
    </w:p>
    <w:p w14:paraId="5B88BC5E" w14:textId="77777777" w:rsidR="009B6F07" w:rsidRDefault="009B6F07">
      <w:pPr>
        <w:pStyle w:val="BodyText"/>
      </w:pPr>
      <w:r>
        <w:tab/>
      </w:r>
      <w:r>
        <w:rPr>
          <w:rFonts w:ascii="Trebuchet MS" w:hAnsi="Trebuchet MS"/>
          <w:sz w:val="22"/>
        </w:rPr>
        <w:t>NPANXX.DD-MM-YYYYHHMMSS.DD-MM-YYYYHHMMSS.DD-MM-YYYYHHMMSS</w:t>
      </w:r>
      <w:r>
        <w:t xml:space="preserve"> (The NPANXX portion is the literal string "NPANXX".)</w:t>
      </w:r>
    </w:p>
    <w:p w14:paraId="27AF4701" w14:textId="77777777" w:rsidR="009B6F07" w:rsidRDefault="009B6F07">
      <w:pPr>
        <w:pStyle w:val="BodyText"/>
      </w:pPr>
      <w:r>
        <w:t xml:space="preserve">The first timestamp in the filename is the time the download begins. The second and third timestamps are the beginning and ending time ranges respectively.  In the case of the </w:t>
      </w:r>
      <w:proofErr w:type="gramStart"/>
      <w:r>
        <w:t>All Network</w:t>
      </w:r>
      <w:proofErr w:type="gramEnd"/>
      <w:r>
        <w:t xml:space="preserve"> Data view, the second and third time stamps are set by default as no time range may be set by the user for this view.  </w:t>
      </w:r>
    </w:p>
    <w:p w14:paraId="0A43B793" w14:textId="77777777" w:rsidR="009B6F07" w:rsidRDefault="009B6F07">
      <w:pPr>
        <w:pStyle w:val="BodyText"/>
      </w:pPr>
      <w:r>
        <w:t>The NPA-NXX file given in the example would be named:</w:t>
      </w:r>
    </w:p>
    <w:p w14:paraId="62E63D72" w14:textId="77777777" w:rsidR="009B6F07" w:rsidRDefault="009B6F07">
      <w:pPr>
        <w:pStyle w:val="BodyText"/>
      </w:pPr>
      <w:r>
        <w:tab/>
        <w:t>NPANXX.13-10-1996081122.12-10-1998080000.13-10-1998133022</w:t>
      </w:r>
    </w:p>
    <w:p w14:paraId="35D01D59" w14:textId="77777777" w:rsidR="009E5ECA" w:rsidRDefault="00C77DE1">
      <w:pPr>
        <w:spacing w:after="0"/>
      </w:pPr>
      <w:r>
        <w:rPr>
          <w:noProof/>
        </w:rPr>
        <mc:AlternateContent>
          <mc:Choice Requires="wps">
            <w:drawing>
              <wp:anchor distT="0" distB="0" distL="114300" distR="114300" simplePos="0" relativeHeight="251666432" behindDoc="0" locked="0" layoutInCell="1" allowOverlap="1" wp14:anchorId="57455A4D" wp14:editId="1AA62B8B">
                <wp:simplePos x="0" y="0"/>
                <wp:positionH relativeFrom="column">
                  <wp:posOffset>323215</wp:posOffset>
                </wp:positionH>
                <wp:positionV relativeFrom="paragraph">
                  <wp:posOffset>189230</wp:posOffset>
                </wp:positionV>
                <wp:extent cx="4989195" cy="677545"/>
                <wp:effectExtent l="8890" t="8255" r="12065" b="9525"/>
                <wp:wrapTopAndBottom/>
                <wp:docPr id="5" name="Rectangle 1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89195" cy="677545"/>
                        </a:xfrm>
                        <a:prstGeom prst="rect">
                          <a:avLst/>
                        </a:prstGeom>
                        <a:solidFill>
                          <a:srgbClr val="FFFFFF"/>
                        </a:solidFill>
                        <a:ln w="9525">
                          <a:solidFill>
                            <a:srgbClr val="000000"/>
                          </a:solidFill>
                          <a:miter lim="800000"/>
                          <a:headEnd/>
                          <a:tailEnd/>
                        </a:ln>
                      </wps:spPr>
                      <wps:txbx>
                        <w:txbxContent>
                          <w:p w14:paraId="2A66D46C" w14:textId="77777777" w:rsidR="00BD2B5A" w:rsidRDefault="00BD2B5A" w:rsidP="009E5ECA">
                            <w:r>
                              <w:t xml:space="preserve">0001|2853|303-123|19960101155555|19960105000000|0(CR) </w:t>
                            </w:r>
                            <w:r>
                              <w:tab/>
                              <w:t>(NPA-NXX 1)</w:t>
                            </w:r>
                          </w:p>
                          <w:p w14:paraId="45EFECC7" w14:textId="77777777" w:rsidR="00BD2B5A" w:rsidRDefault="00BD2B5A" w:rsidP="009E5ECA">
                            <w:r>
                              <w:t xml:space="preserve">0001|2864|303-124|19960101155556|19960105000000|0(CR) </w:t>
                            </w:r>
                            <w:r>
                              <w:tab/>
                              <w:t>(NPA-NXX 2)</w:t>
                            </w:r>
                          </w:p>
                          <w:p w14:paraId="205B7B51" w14:textId="77777777" w:rsidR="00BD2B5A" w:rsidRDefault="00BD2B5A" w:rsidP="009E5ECA">
                            <w:r>
                              <w:t>0001|2870|303-125|19960101155557|19960105000000|0(CR)</w:t>
                            </w:r>
                            <w:r>
                              <w:tab/>
                              <w:t>(NPA-NXX 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455A4D" id="Rectangle 155" o:spid="_x0000_s1029" style="position:absolute;margin-left:25.45pt;margin-top:14.9pt;width:392.85pt;height:53.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">
                <v:textbox inset="0,0,0,0">
                  <w:txbxContent>
                    <w:p w14:paraId="2A66D46C" w14:textId="77777777" w:rsidR="00BD2B5A" w:rsidRDefault="00BD2B5A" w:rsidP="009E5ECA">
                      <w:r>
                        <w:t xml:space="preserve">0001|2853|303-123|19960101155555|19960105000000|0(CR) </w:t>
                      </w:r>
                      <w:r>
                        <w:tab/>
                        <w:t>(NPA-NXX 1)</w:t>
                      </w:r>
                    </w:p>
                    <w:p w14:paraId="45EFECC7" w14:textId="77777777" w:rsidR="00BD2B5A" w:rsidRDefault="00BD2B5A" w:rsidP="009E5ECA">
                      <w:r>
                        <w:t xml:space="preserve">0001|2864|303-124|19960101155556|19960105000000|0(CR) </w:t>
                      </w:r>
                      <w:r>
                        <w:tab/>
                        <w:t>(NPA-NXX 2)</w:t>
                      </w:r>
                    </w:p>
                    <w:p w14:paraId="205B7B51" w14:textId="77777777" w:rsidR="00BD2B5A" w:rsidRDefault="00BD2B5A" w:rsidP="009E5ECA">
                      <w:r>
                        <w:t>0001|2870|303-125|19960101155557|19960105000000|0(CR)</w:t>
                      </w:r>
                      <w:r>
                        <w:tab/>
                        <w:t>(NPA-NXX 3)</w:t>
                      </w:r>
                    </w:p>
                  </w:txbxContent>
                </v:textbox>
                <w10:wrap type="topAndBottom"/>
              </v:rect>
            </w:pict>
          </mc:Fallback>
        </mc:AlternateContent>
      </w:r>
    </w:p>
    <w:p w14:paraId="0C02BE7F" w14:textId="77777777" w:rsidR="009E5ECA" w:rsidRDefault="009E5ECA">
      <w:pPr>
        <w:spacing w:after="0"/>
      </w:pPr>
    </w:p>
    <w:p w14:paraId="6052B579" w14:textId="77777777" w:rsidR="009E5ECA" w:rsidRDefault="009E5ECA">
      <w:pPr>
        <w:pStyle w:val="Caption"/>
      </w:pPr>
      <w:bookmarkStart w:id="2514" w:name="_Toc393050097"/>
      <w:bookmarkStart w:id="2515" w:name="_Ref393047475"/>
      <w:bookmarkStart w:id="2516" w:name="_Toc113173902"/>
      <w:bookmarkStart w:id="2517" w:name="_Toc113174081"/>
      <w:bookmarkStart w:id="2518" w:name="_Toc438031705"/>
      <w:r>
        <w:t>Figure E</w:t>
      </w:r>
      <w:r w:rsidR="00396E90">
        <w:t>–</w:t>
      </w:r>
      <w:r w:rsidR="004257A6">
        <w:rPr>
          <w:noProof/>
        </w:rPr>
        <w:fldChar w:fldCharType="begin"/>
      </w:r>
      <w:r w:rsidR="004257A6">
        <w:rPr>
          <w:noProof/>
        </w:rPr>
        <w:instrText xml:space="preserve"> SEQ Figure_E- \* ARABIC </w:instrText>
      </w:r>
      <w:r w:rsidR="004257A6">
        <w:rPr>
          <w:noProof/>
        </w:rPr>
        <w:fldChar w:fldCharType="separate"/>
      </w:r>
      <w:r>
        <w:rPr>
          <w:noProof/>
        </w:rPr>
        <w:t>3</w:t>
      </w:r>
      <w:r w:rsidR="004257A6">
        <w:rPr>
          <w:noProof/>
        </w:rPr>
        <w:fldChar w:fldCharType="end"/>
      </w:r>
      <w:r>
        <w:t xml:space="preserve"> -- Network NPA-NXX Download File Example</w:t>
      </w:r>
      <w:bookmarkEnd w:id="2514"/>
      <w:bookmarkEnd w:id="2515"/>
      <w:bookmarkEnd w:id="2516"/>
      <w:bookmarkEnd w:id="2517"/>
      <w:bookmarkEnd w:id="2518"/>
    </w:p>
    <w:tbl>
      <w:tblPr>
        <w:tblW w:w="955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008"/>
        <w:gridCol w:w="3420"/>
        <w:gridCol w:w="5130"/>
      </w:tblGrid>
      <w:tr w:rsidR="009B6F07" w14:paraId="4C5377DB" w14:textId="77777777">
        <w:trPr>
          <w:cantSplit/>
          <w:tblHeader/>
        </w:trPr>
        <w:tc>
          <w:tcPr>
            <w:tcW w:w="9558" w:type="dxa"/>
            <w:gridSpan w:val="3"/>
            <w:shd w:val="solid" w:color="auto" w:fill="auto"/>
          </w:tcPr>
          <w:p w14:paraId="6008CAA8" w14:textId="77777777" w:rsidR="009B6F07" w:rsidRDefault="009B6F07">
            <w:pPr>
              <w:pStyle w:val="TableText"/>
              <w:keepNext/>
              <w:jc w:val="center"/>
            </w:pPr>
            <w:r>
              <w:rPr>
                <w:b/>
                <w:caps/>
                <w:sz w:val="24"/>
              </w:rPr>
              <w:t>Explanation of the fields in the NETWORK NPA/NXX download file</w:t>
            </w:r>
          </w:p>
        </w:tc>
      </w:tr>
      <w:tr w:rsidR="009B6F07" w14:paraId="20A6E78F" w14:textId="77777777">
        <w:trPr>
          <w:cantSplit/>
          <w:tblHeader/>
        </w:trPr>
        <w:tc>
          <w:tcPr>
            <w:tcW w:w="1008" w:type="dxa"/>
          </w:tcPr>
          <w:p w14:paraId="3929EAD2" w14:textId="77777777" w:rsidR="009B6F07" w:rsidRDefault="009B6F07">
            <w:pPr>
              <w:pStyle w:val="TableText"/>
              <w:jc w:val="center"/>
              <w:rPr>
                <w:b/>
              </w:rPr>
            </w:pPr>
            <w:r>
              <w:rPr>
                <w:b/>
              </w:rPr>
              <w:t>Field Number</w:t>
            </w:r>
          </w:p>
        </w:tc>
        <w:tc>
          <w:tcPr>
            <w:tcW w:w="3420" w:type="dxa"/>
          </w:tcPr>
          <w:p w14:paraId="18224119" w14:textId="77777777" w:rsidR="009B6F07" w:rsidRDefault="009B6F07">
            <w:pPr>
              <w:pStyle w:val="TableText"/>
              <w:jc w:val="center"/>
              <w:rPr>
                <w:b/>
              </w:rPr>
            </w:pPr>
            <w:r>
              <w:rPr>
                <w:b/>
              </w:rPr>
              <w:t>Field Name</w:t>
            </w:r>
          </w:p>
        </w:tc>
        <w:tc>
          <w:tcPr>
            <w:tcW w:w="5130" w:type="dxa"/>
          </w:tcPr>
          <w:p w14:paraId="75282882" w14:textId="77777777" w:rsidR="009B6F07" w:rsidRDefault="009B6F07">
            <w:pPr>
              <w:pStyle w:val="TableText"/>
              <w:jc w:val="center"/>
              <w:rPr>
                <w:b/>
              </w:rPr>
            </w:pPr>
            <w:r>
              <w:rPr>
                <w:b/>
              </w:rPr>
              <w:t>Value in Example</w:t>
            </w:r>
          </w:p>
        </w:tc>
      </w:tr>
      <w:tr w:rsidR="009B6F07" w14:paraId="5162B870" w14:textId="77777777">
        <w:trPr>
          <w:cantSplit/>
        </w:trPr>
        <w:tc>
          <w:tcPr>
            <w:tcW w:w="1008" w:type="dxa"/>
          </w:tcPr>
          <w:p w14:paraId="3E0E14D1" w14:textId="77777777" w:rsidR="009B6F07" w:rsidRDefault="009B6F07">
            <w:pPr>
              <w:pStyle w:val="TableText"/>
            </w:pPr>
            <w:r>
              <w:t>1</w:t>
            </w:r>
          </w:p>
        </w:tc>
        <w:tc>
          <w:tcPr>
            <w:tcW w:w="3420" w:type="dxa"/>
          </w:tcPr>
          <w:p w14:paraId="3D4174C9" w14:textId="77777777" w:rsidR="009B6F07" w:rsidRDefault="009B6F07">
            <w:pPr>
              <w:pStyle w:val="TableText"/>
            </w:pPr>
            <w:r>
              <w:t>Service Provider Id</w:t>
            </w:r>
          </w:p>
        </w:tc>
        <w:tc>
          <w:tcPr>
            <w:tcW w:w="5130" w:type="dxa"/>
          </w:tcPr>
          <w:p w14:paraId="132A1B37" w14:textId="77777777" w:rsidR="009B6F07" w:rsidRDefault="009B6F07">
            <w:pPr>
              <w:pStyle w:val="TableText"/>
            </w:pPr>
            <w:r>
              <w:t>0001</w:t>
            </w:r>
          </w:p>
        </w:tc>
      </w:tr>
      <w:tr w:rsidR="009B6F07" w14:paraId="49487CCF" w14:textId="77777777">
        <w:trPr>
          <w:cantSplit/>
        </w:trPr>
        <w:tc>
          <w:tcPr>
            <w:tcW w:w="1008" w:type="dxa"/>
          </w:tcPr>
          <w:p w14:paraId="534A8803" w14:textId="77777777" w:rsidR="009B6F07" w:rsidRDefault="009B6F07">
            <w:pPr>
              <w:pStyle w:val="TableText"/>
            </w:pPr>
            <w:r>
              <w:t>2</w:t>
            </w:r>
          </w:p>
        </w:tc>
        <w:tc>
          <w:tcPr>
            <w:tcW w:w="3420" w:type="dxa"/>
          </w:tcPr>
          <w:p w14:paraId="6D50C76F" w14:textId="77777777" w:rsidR="009B6F07" w:rsidRDefault="009B6F07">
            <w:pPr>
              <w:pStyle w:val="TableText"/>
            </w:pPr>
            <w:r>
              <w:t>NPA-NXX Id</w:t>
            </w:r>
          </w:p>
        </w:tc>
        <w:tc>
          <w:tcPr>
            <w:tcW w:w="5130" w:type="dxa"/>
          </w:tcPr>
          <w:p w14:paraId="4EFFE030" w14:textId="77777777" w:rsidR="009B6F07" w:rsidRDefault="009B6F07">
            <w:pPr>
              <w:pStyle w:val="TableText"/>
            </w:pPr>
            <w:r>
              <w:t>2853</w:t>
            </w:r>
          </w:p>
        </w:tc>
      </w:tr>
      <w:tr w:rsidR="009B6F07" w14:paraId="5B0530E1" w14:textId="77777777">
        <w:trPr>
          <w:cantSplit/>
        </w:trPr>
        <w:tc>
          <w:tcPr>
            <w:tcW w:w="1008" w:type="dxa"/>
          </w:tcPr>
          <w:p w14:paraId="7CE8F633" w14:textId="77777777" w:rsidR="009B6F07" w:rsidRDefault="009B6F07">
            <w:pPr>
              <w:pStyle w:val="TableText"/>
            </w:pPr>
            <w:r>
              <w:t>3</w:t>
            </w:r>
          </w:p>
        </w:tc>
        <w:tc>
          <w:tcPr>
            <w:tcW w:w="3420" w:type="dxa"/>
          </w:tcPr>
          <w:p w14:paraId="1039FD0A" w14:textId="77777777" w:rsidR="009B6F07" w:rsidRDefault="009B6F07">
            <w:pPr>
              <w:pStyle w:val="TableText"/>
            </w:pPr>
            <w:r>
              <w:t>NPA-NXX Value</w:t>
            </w:r>
          </w:p>
        </w:tc>
        <w:tc>
          <w:tcPr>
            <w:tcW w:w="5130" w:type="dxa"/>
          </w:tcPr>
          <w:p w14:paraId="1BAD1B83" w14:textId="77777777" w:rsidR="009B6F07" w:rsidRDefault="009B6F07">
            <w:pPr>
              <w:pStyle w:val="TableText"/>
            </w:pPr>
            <w:r>
              <w:t>303</w:t>
            </w:r>
            <w:r w:rsidR="001F6D26">
              <w:t>-</w:t>
            </w:r>
            <w:r>
              <w:t>123</w:t>
            </w:r>
          </w:p>
        </w:tc>
      </w:tr>
      <w:tr w:rsidR="009B6F07" w14:paraId="111973C1" w14:textId="77777777">
        <w:trPr>
          <w:cantSplit/>
        </w:trPr>
        <w:tc>
          <w:tcPr>
            <w:tcW w:w="1008" w:type="dxa"/>
          </w:tcPr>
          <w:p w14:paraId="7130FBBB" w14:textId="77777777" w:rsidR="009B6F07" w:rsidRDefault="009B6F07">
            <w:pPr>
              <w:pStyle w:val="TableText"/>
            </w:pPr>
            <w:r>
              <w:t>4</w:t>
            </w:r>
          </w:p>
        </w:tc>
        <w:tc>
          <w:tcPr>
            <w:tcW w:w="3420" w:type="dxa"/>
          </w:tcPr>
          <w:p w14:paraId="7F362685" w14:textId="77777777" w:rsidR="009B6F07" w:rsidRDefault="009B6F07">
            <w:pPr>
              <w:pStyle w:val="TableText"/>
            </w:pPr>
            <w:r>
              <w:t>Creation TimeStamp</w:t>
            </w:r>
          </w:p>
        </w:tc>
        <w:tc>
          <w:tcPr>
            <w:tcW w:w="5130" w:type="dxa"/>
          </w:tcPr>
          <w:p w14:paraId="5B70CA9B" w14:textId="77777777" w:rsidR="009B6F07" w:rsidRDefault="009B6F07">
            <w:pPr>
              <w:pStyle w:val="TableText"/>
            </w:pPr>
            <w:r>
              <w:t>19960101155555</w:t>
            </w:r>
          </w:p>
        </w:tc>
      </w:tr>
      <w:tr w:rsidR="009B6F07" w14:paraId="684C21E9" w14:textId="77777777">
        <w:trPr>
          <w:cantSplit/>
        </w:trPr>
        <w:tc>
          <w:tcPr>
            <w:tcW w:w="1008" w:type="dxa"/>
          </w:tcPr>
          <w:p w14:paraId="187A659E" w14:textId="77777777" w:rsidR="009B6F07" w:rsidRDefault="009B6F07">
            <w:pPr>
              <w:pStyle w:val="TableText"/>
            </w:pPr>
            <w:r>
              <w:t>5</w:t>
            </w:r>
          </w:p>
        </w:tc>
        <w:tc>
          <w:tcPr>
            <w:tcW w:w="3420" w:type="dxa"/>
          </w:tcPr>
          <w:p w14:paraId="2A992236" w14:textId="77777777" w:rsidR="009B6F07" w:rsidRDefault="009B6F07">
            <w:pPr>
              <w:pStyle w:val="TableText"/>
            </w:pPr>
            <w:r>
              <w:t>Effective TimeStamp</w:t>
            </w:r>
          </w:p>
        </w:tc>
        <w:tc>
          <w:tcPr>
            <w:tcW w:w="5130" w:type="dxa"/>
          </w:tcPr>
          <w:p w14:paraId="4FC233DA" w14:textId="77777777" w:rsidR="009B6F07" w:rsidRDefault="009B6F07">
            <w:pPr>
              <w:pStyle w:val="TableText"/>
            </w:pPr>
            <w:r>
              <w:t>19960105000000</w:t>
            </w:r>
          </w:p>
        </w:tc>
      </w:tr>
      <w:tr w:rsidR="009B6F07" w14:paraId="4C5768CB" w14:textId="77777777">
        <w:trPr>
          <w:cantSplit/>
        </w:trPr>
        <w:tc>
          <w:tcPr>
            <w:tcW w:w="1008" w:type="dxa"/>
          </w:tcPr>
          <w:p w14:paraId="4BBDE12E" w14:textId="77777777" w:rsidR="009B6F07" w:rsidRDefault="009B6F07">
            <w:pPr>
              <w:pStyle w:val="TableText"/>
            </w:pPr>
            <w:r>
              <w:t>6</w:t>
            </w:r>
          </w:p>
        </w:tc>
        <w:tc>
          <w:tcPr>
            <w:tcW w:w="3420" w:type="dxa"/>
          </w:tcPr>
          <w:p w14:paraId="4E746D03" w14:textId="77777777" w:rsidR="009B6F07" w:rsidRDefault="009B6F07">
            <w:pPr>
              <w:pStyle w:val="TableText"/>
            </w:pPr>
            <w:r>
              <w:t>Download Reason</w:t>
            </w:r>
          </w:p>
        </w:tc>
        <w:tc>
          <w:tcPr>
            <w:tcW w:w="5130" w:type="dxa"/>
          </w:tcPr>
          <w:p w14:paraId="6386FAFB" w14:textId="77777777" w:rsidR="009B6F07" w:rsidRDefault="009B6F07">
            <w:pPr>
              <w:pStyle w:val="TableText"/>
            </w:pPr>
            <w:r>
              <w:t>0</w:t>
            </w:r>
          </w:p>
        </w:tc>
      </w:tr>
      <w:tr w:rsidR="00AC500A" w14:paraId="401D0B0D" w14:textId="77777777" w:rsidTr="00AC500A">
        <w:trPr>
          <w:cantSplit/>
        </w:trPr>
        <w:tc>
          <w:tcPr>
            <w:tcW w:w="1008" w:type="dxa"/>
            <w:tcBorders>
              <w:top w:val="single" w:sz="6" w:space="0" w:color="000000"/>
              <w:left w:val="single" w:sz="6" w:space="0" w:color="000000"/>
              <w:bottom w:val="single" w:sz="6" w:space="0" w:color="000000"/>
              <w:right w:val="single" w:sz="6" w:space="0" w:color="000000"/>
            </w:tcBorders>
          </w:tcPr>
          <w:p w14:paraId="505C0604" w14:textId="77777777" w:rsidR="00AC500A" w:rsidRDefault="00AC500A">
            <w:pPr>
              <w:pStyle w:val="TableText"/>
            </w:pPr>
            <w:r>
              <w:t>7</w:t>
            </w:r>
          </w:p>
        </w:tc>
        <w:tc>
          <w:tcPr>
            <w:tcW w:w="3420" w:type="dxa"/>
            <w:tcBorders>
              <w:top w:val="single" w:sz="6" w:space="0" w:color="000000"/>
              <w:left w:val="single" w:sz="6" w:space="0" w:color="000000"/>
              <w:bottom w:val="single" w:sz="6" w:space="0" w:color="000000"/>
              <w:right w:val="single" w:sz="6" w:space="0" w:color="000000"/>
            </w:tcBorders>
          </w:tcPr>
          <w:p w14:paraId="755FB239" w14:textId="77777777" w:rsidR="00AC500A" w:rsidRDefault="00AC500A">
            <w:pPr>
              <w:pStyle w:val="TableText"/>
            </w:pPr>
            <w:r>
              <w:t>Modified TimeStamp</w:t>
            </w:r>
          </w:p>
        </w:tc>
        <w:tc>
          <w:tcPr>
            <w:tcW w:w="5130" w:type="dxa"/>
            <w:tcBorders>
              <w:top w:val="single" w:sz="6" w:space="0" w:color="000000"/>
              <w:left w:val="single" w:sz="6" w:space="0" w:color="000000"/>
              <w:bottom w:val="single" w:sz="6" w:space="0" w:color="000000"/>
              <w:right w:val="single" w:sz="6" w:space="0" w:color="000000"/>
            </w:tcBorders>
          </w:tcPr>
          <w:p w14:paraId="73452EB0" w14:textId="77777777" w:rsidR="00AC500A" w:rsidRPr="004B32D0" w:rsidRDefault="004B32D0">
            <w:pPr>
              <w:pStyle w:val="TableText"/>
            </w:pPr>
            <w:r w:rsidRPr="004B32D0">
              <w:t>Not present if LSMS or SOA does not support the Modified feature (NANC 355) as shown in this example.  If it were present the value would be in the same format as other TimeStamp data.</w:t>
            </w:r>
          </w:p>
        </w:tc>
      </w:tr>
      <w:tr w:rsidR="002F5092" w:rsidRPr="002F5092" w14:paraId="70860D8C" w14:textId="77777777" w:rsidTr="002F5092">
        <w:trPr>
          <w:cantSplit/>
        </w:trPr>
        <w:tc>
          <w:tcPr>
            <w:tcW w:w="1008" w:type="dxa"/>
            <w:tcBorders>
              <w:top w:val="single" w:sz="6" w:space="0" w:color="000000"/>
              <w:left w:val="single" w:sz="6" w:space="0" w:color="000000"/>
              <w:bottom w:val="single" w:sz="6" w:space="0" w:color="000000"/>
              <w:right w:val="single" w:sz="6" w:space="0" w:color="000000"/>
            </w:tcBorders>
          </w:tcPr>
          <w:p w14:paraId="353DC7F7" w14:textId="77777777" w:rsidR="002F5092" w:rsidRPr="002F5092" w:rsidRDefault="002F5092">
            <w:pPr>
              <w:pStyle w:val="TableText"/>
            </w:pPr>
            <w:r>
              <w:lastRenderedPageBreak/>
              <w:t>8</w:t>
            </w:r>
          </w:p>
        </w:tc>
        <w:tc>
          <w:tcPr>
            <w:tcW w:w="3420" w:type="dxa"/>
            <w:tcBorders>
              <w:top w:val="single" w:sz="6" w:space="0" w:color="000000"/>
              <w:left w:val="single" w:sz="6" w:space="0" w:color="000000"/>
              <w:bottom w:val="single" w:sz="6" w:space="0" w:color="000000"/>
              <w:right w:val="single" w:sz="6" w:space="0" w:color="000000"/>
            </w:tcBorders>
          </w:tcPr>
          <w:p w14:paraId="1E2D2B32" w14:textId="77777777" w:rsidR="002F5092" w:rsidRPr="002F5092" w:rsidRDefault="002F5092">
            <w:pPr>
              <w:pStyle w:val="TableText"/>
            </w:pPr>
            <w:r w:rsidRPr="002F5092">
              <w:t xml:space="preserve">Last Activity Timestamp </w:t>
            </w:r>
          </w:p>
        </w:tc>
        <w:tc>
          <w:tcPr>
            <w:tcW w:w="5130" w:type="dxa"/>
            <w:tcBorders>
              <w:top w:val="single" w:sz="6" w:space="0" w:color="000000"/>
              <w:left w:val="single" w:sz="6" w:space="0" w:color="000000"/>
              <w:bottom w:val="single" w:sz="6" w:space="0" w:color="000000"/>
              <w:right w:val="single" w:sz="6" w:space="0" w:color="000000"/>
            </w:tcBorders>
          </w:tcPr>
          <w:p w14:paraId="45DED62F" w14:textId="77777777" w:rsidR="002F5092" w:rsidRPr="002F5092" w:rsidRDefault="002F5092">
            <w:pPr>
              <w:pStyle w:val="TableText"/>
            </w:pPr>
            <w:proofErr w:type="gramStart"/>
            <w:r w:rsidRPr="002F5092">
              <w:t>19960916152337.123  (</w:t>
            </w:r>
            <w:proofErr w:type="gramEnd"/>
            <w:r w:rsidRPr="002F5092">
              <w:t>yyyymmddhhmmss.fff)</w:t>
            </w:r>
          </w:p>
          <w:p w14:paraId="10CBABAF" w14:textId="77777777" w:rsidR="002F5092" w:rsidRPr="002F5092" w:rsidRDefault="002F5092">
            <w:pPr>
              <w:pStyle w:val="TableText"/>
            </w:pPr>
            <w:r w:rsidRPr="002F5092">
              <w:t>Not present if LSMS or SOA does not support the Last Activity TS as shown in this example.  If it were present the value would be in Timestamp format (and include milliseconds).</w:t>
            </w:r>
          </w:p>
        </w:tc>
      </w:tr>
    </w:tbl>
    <w:p w14:paraId="61C29DCE" w14:textId="77777777" w:rsidR="009B6F07" w:rsidRDefault="009B6F07">
      <w:pPr>
        <w:pStyle w:val="Caption"/>
      </w:pPr>
      <w:bookmarkStart w:id="2519" w:name="_Toc438245070"/>
      <w:r>
        <w:t>Table E</w:t>
      </w:r>
      <w:r w:rsidR="00396E90">
        <w:t>–</w:t>
      </w:r>
      <w:r w:rsidR="000654F1">
        <w:fldChar w:fldCharType="begin"/>
      </w:r>
      <w:r>
        <w:instrText xml:space="preserve"> SEQ Table_E- \* ARABIC </w:instrText>
      </w:r>
      <w:r w:rsidR="000654F1">
        <w:fldChar w:fldCharType="separate"/>
      </w:r>
      <w:r w:rsidR="00C42A11">
        <w:rPr>
          <w:noProof/>
        </w:rPr>
        <w:t>3</w:t>
      </w:r>
      <w:r w:rsidR="000654F1">
        <w:fldChar w:fldCharType="end"/>
      </w:r>
      <w:r>
        <w:t xml:space="preserve"> -- Explanation of the Fields in the Network NPA/NXX Download File</w:t>
      </w:r>
      <w:bookmarkEnd w:id="2519"/>
    </w:p>
    <w:p w14:paraId="022CE20C" w14:textId="77777777" w:rsidR="009B6F07" w:rsidRDefault="009B6F07">
      <w:pPr>
        <w:pStyle w:val="Heading2Appendix"/>
        <w:widowControl/>
        <w:pBdr>
          <w:bottom w:val="none" w:sz="0" w:space="0" w:color="auto"/>
        </w:pBdr>
        <w:ind w:left="0"/>
      </w:pPr>
      <w:r>
        <w:t>LRN Download File</w:t>
      </w:r>
    </w:p>
    <w:p w14:paraId="0EE8A3A7" w14:textId="77777777" w:rsidR="009B6F07" w:rsidRDefault="009B6F07">
      <w:pPr>
        <w:pStyle w:val="BodyText"/>
      </w:pPr>
      <w:r>
        <w:t xml:space="preserve">The LRN download block contains three records in the file, individual fields are pipe delimited, with a carriage </w:t>
      </w:r>
      <w:proofErr w:type="gramStart"/>
      <w:r>
        <w:t>return(</w:t>
      </w:r>
      <w:proofErr w:type="gramEnd"/>
      <w:r>
        <w:rPr>
          <w:rFonts w:ascii="Courier" w:hAnsi="Courier"/>
          <w:sz w:val="18"/>
        </w:rPr>
        <w:t>CR</w:t>
      </w:r>
      <w:r>
        <w:t>) after each LRN record.  The breaks in the lines and the parenthesized comments are solely for ease of reading and understanding.</w:t>
      </w:r>
    </w:p>
    <w:p w14:paraId="0DDB077A" w14:textId="77777777" w:rsidR="009B6F07" w:rsidRDefault="009B6F07">
      <w:pPr>
        <w:pStyle w:val="BodyText"/>
      </w:pPr>
      <w:r>
        <w:t>The “Value in Example” column in Table E-4 directly correlates to the values for the first LRN in the download file example, as seen in Figure E-4.</w:t>
      </w:r>
    </w:p>
    <w:p w14:paraId="26BA9A94" w14:textId="77777777" w:rsidR="009B6F07" w:rsidRDefault="009B6F07">
      <w:pPr>
        <w:pStyle w:val="BodyText"/>
      </w:pPr>
      <w:r>
        <w:t>The file name for the LRN download file will be in the format:</w:t>
      </w:r>
    </w:p>
    <w:p w14:paraId="5FC8EFA3" w14:textId="77777777" w:rsidR="009B6F07" w:rsidRDefault="009B6F07">
      <w:pPr>
        <w:pStyle w:val="BodyText"/>
      </w:pPr>
      <w:r>
        <w:tab/>
      </w:r>
      <w:r>
        <w:rPr>
          <w:rFonts w:ascii="Trebuchet MS" w:hAnsi="Trebuchet MS"/>
          <w:sz w:val="22"/>
        </w:rPr>
        <w:t>LRN.DD-MM-YYYYHHMMSS.DD-MM-YYYYHHMMSS.DD-MM-YYYYHHMMSS</w:t>
      </w:r>
      <w:r>
        <w:t xml:space="preserve"> (The LRN portion is the literal string "LRN".)</w:t>
      </w:r>
    </w:p>
    <w:p w14:paraId="3A9E322E" w14:textId="77777777" w:rsidR="009B6F07" w:rsidRDefault="009B6F07">
      <w:pPr>
        <w:pStyle w:val="BodyText"/>
      </w:pPr>
      <w:r>
        <w:t xml:space="preserve">The first timestamp in the filename is the time the download begins. The second and third timestamps are the beginning and ending time ranges respectively.  In the case of the </w:t>
      </w:r>
      <w:proofErr w:type="gramStart"/>
      <w:r>
        <w:t>All Network</w:t>
      </w:r>
      <w:proofErr w:type="gramEnd"/>
      <w:r>
        <w:t xml:space="preserve"> Data view, the second and third time stamps are set by default as no time range may be set by the user for this view.  </w:t>
      </w:r>
    </w:p>
    <w:p w14:paraId="61F7F31D" w14:textId="77777777" w:rsidR="009B6F07" w:rsidRDefault="009B6F07">
      <w:pPr>
        <w:pStyle w:val="BodyText"/>
      </w:pPr>
      <w:r>
        <w:t>The LRN file given in the example would be named:</w:t>
      </w:r>
    </w:p>
    <w:p w14:paraId="003688AA" w14:textId="77777777" w:rsidR="009B6F07" w:rsidRDefault="009B6F07">
      <w:pPr>
        <w:pStyle w:val="BodyText"/>
      </w:pPr>
      <w:r>
        <w:tab/>
        <w:t>LRN.13-10-1996081122.12-10-1998080000.13-10-1998133022</w:t>
      </w:r>
    </w:p>
    <w:p w14:paraId="47258F2A" w14:textId="77777777" w:rsidR="009E5ECA" w:rsidRDefault="00C77DE1">
      <w:pPr>
        <w:pStyle w:val="BodyText"/>
      </w:pPr>
      <w:r>
        <w:rPr>
          <w:noProof/>
        </w:rPr>
        <mc:AlternateContent>
          <mc:Choice Requires="wps">
            <w:drawing>
              <wp:anchor distT="0" distB="0" distL="114300" distR="114300" simplePos="0" relativeHeight="251668480" behindDoc="0" locked="0" layoutInCell="1" allowOverlap="1" wp14:anchorId="73E138BA" wp14:editId="224A317B">
                <wp:simplePos x="0" y="0"/>
                <wp:positionH relativeFrom="column">
                  <wp:posOffset>737235</wp:posOffset>
                </wp:positionH>
                <wp:positionV relativeFrom="paragraph">
                  <wp:posOffset>231140</wp:posOffset>
                </wp:positionV>
                <wp:extent cx="4122420" cy="654685"/>
                <wp:effectExtent l="13335" t="12065" r="7620" b="9525"/>
                <wp:wrapTopAndBottom/>
                <wp:docPr id="4" name="Rectangle 1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22420" cy="654685"/>
                        </a:xfrm>
                        <a:prstGeom prst="rect">
                          <a:avLst/>
                        </a:prstGeom>
                        <a:solidFill>
                          <a:srgbClr val="FFFFFF"/>
                        </a:solidFill>
                        <a:ln w="9525">
                          <a:solidFill>
                            <a:srgbClr val="000000"/>
                          </a:solidFill>
                          <a:miter lim="800000"/>
                          <a:headEnd/>
                          <a:tailEnd/>
                        </a:ln>
                      </wps:spPr>
                      <wps:txbx>
                        <w:txbxContent>
                          <w:p w14:paraId="5B424D94" w14:textId="77777777" w:rsidR="00BD2B5A" w:rsidRDefault="00BD2B5A" w:rsidP="009E5ECA">
                            <w:r>
                              <w:t xml:space="preserve">0001|1624|1234567890|19960101155559|0(CR) </w:t>
                            </w:r>
                            <w:r>
                              <w:tab/>
                            </w:r>
                            <w:r>
                              <w:tab/>
                              <w:t>(LRN 1)</w:t>
                            </w:r>
                          </w:p>
                          <w:p w14:paraId="19A70840" w14:textId="77777777" w:rsidR="00BD2B5A" w:rsidRDefault="00BD2B5A" w:rsidP="009E5ECA">
                            <w:r>
                              <w:t xml:space="preserve">0001|1633|1234567891|1996010115570010|0(CR) </w:t>
                            </w:r>
                            <w:r>
                              <w:tab/>
                            </w:r>
                            <w:r>
                              <w:tab/>
                              <w:t>(LRN 2)</w:t>
                            </w:r>
                          </w:p>
                          <w:p w14:paraId="37F43ECA" w14:textId="77777777" w:rsidR="00BD2B5A" w:rsidRDefault="00BD2B5A" w:rsidP="009E5ECA">
                            <w:r>
                              <w:t xml:space="preserve">0001|1650|1234567892|1996010115580505|0(CR) </w:t>
                            </w:r>
                            <w:r>
                              <w:tab/>
                            </w:r>
                            <w:r>
                              <w:tab/>
                              <w:t>(LRN 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E138BA" id="Rectangle 156" o:spid="_x0000_s1030" style="position:absolute;margin-left:58.05pt;margin-top:18.2pt;width:324.6pt;height:51.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">
                <v:textbox inset="0,0,0,0">
                  <w:txbxContent>
                    <w:p w14:paraId="5B424D94" w14:textId="77777777" w:rsidR="00BD2B5A" w:rsidRDefault="00BD2B5A" w:rsidP="009E5ECA">
                      <w:r>
                        <w:t xml:space="preserve">0001|1624|1234567890|19960101155559|0(CR) </w:t>
                      </w:r>
                      <w:r>
                        <w:tab/>
                      </w:r>
                      <w:r>
                        <w:tab/>
                        <w:t>(LRN 1)</w:t>
                      </w:r>
                    </w:p>
                    <w:p w14:paraId="19A70840" w14:textId="77777777" w:rsidR="00BD2B5A" w:rsidRDefault="00BD2B5A" w:rsidP="009E5ECA">
                      <w:r>
                        <w:t xml:space="preserve">0001|1633|1234567891|1996010115570010|0(CR) </w:t>
                      </w:r>
                      <w:r>
                        <w:tab/>
                      </w:r>
                      <w:r>
                        <w:tab/>
                        <w:t>(LRN 2)</w:t>
                      </w:r>
                    </w:p>
                    <w:p w14:paraId="37F43ECA" w14:textId="77777777" w:rsidR="00BD2B5A" w:rsidRDefault="00BD2B5A" w:rsidP="009E5ECA">
                      <w:r>
                        <w:t xml:space="preserve">0001|1650|1234567892|1996010115580505|0(CR) </w:t>
                      </w:r>
                      <w:r>
                        <w:tab/>
                      </w:r>
                      <w:r>
                        <w:tab/>
                        <w:t>(LRN 3)</w:t>
                      </w:r>
                    </w:p>
                  </w:txbxContent>
                </v:textbox>
                <w10:wrap type="topAndBottom"/>
              </v:rect>
            </w:pict>
          </mc:Fallback>
        </mc:AlternateContent>
      </w:r>
    </w:p>
    <w:p w14:paraId="06F21AF3" w14:textId="77777777" w:rsidR="009E5ECA" w:rsidRDefault="009E5ECA">
      <w:pPr>
        <w:spacing w:after="0"/>
      </w:pPr>
      <w:bookmarkStart w:id="2520" w:name="_Toc393050098"/>
      <w:bookmarkStart w:id="2521" w:name="_Ref393047520"/>
      <w:bookmarkStart w:id="2522" w:name="_Toc113173903"/>
      <w:bookmarkStart w:id="2523" w:name="_Toc113174082"/>
    </w:p>
    <w:p w14:paraId="1100923B" w14:textId="77777777" w:rsidR="009E5ECA" w:rsidRDefault="009E5ECA">
      <w:pPr>
        <w:pStyle w:val="Caption"/>
      </w:pPr>
      <w:bookmarkStart w:id="2524" w:name="_Toc438031706"/>
      <w:r>
        <w:t>Figure E</w:t>
      </w:r>
      <w:r w:rsidR="00396E90">
        <w:t>–</w:t>
      </w:r>
      <w:r w:rsidR="004257A6">
        <w:rPr>
          <w:noProof/>
        </w:rPr>
        <w:fldChar w:fldCharType="begin"/>
      </w:r>
      <w:r w:rsidR="004257A6">
        <w:rPr>
          <w:noProof/>
        </w:rPr>
        <w:instrText xml:space="preserve"> SEQ Figure_E- \* ARABIC </w:instrText>
      </w:r>
      <w:r w:rsidR="004257A6">
        <w:rPr>
          <w:noProof/>
        </w:rPr>
        <w:fldChar w:fldCharType="separate"/>
      </w:r>
      <w:r>
        <w:rPr>
          <w:noProof/>
        </w:rPr>
        <w:t>4</w:t>
      </w:r>
      <w:r w:rsidR="004257A6">
        <w:rPr>
          <w:noProof/>
        </w:rPr>
        <w:fldChar w:fldCharType="end"/>
      </w:r>
      <w:r>
        <w:t xml:space="preserve"> -- Network LRN Download File Example</w:t>
      </w:r>
      <w:bookmarkEnd w:id="2520"/>
      <w:bookmarkEnd w:id="2521"/>
      <w:bookmarkEnd w:id="2522"/>
      <w:bookmarkEnd w:id="2523"/>
      <w:bookmarkEnd w:id="2524"/>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008"/>
        <w:gridCol w:w="3420"/>
        <w:gridCol w:w="5130"/>
      </w:tblGrid>
      <w:tr w:rsidR="009B6F07" w14:paraId="56798ECD" w14:textId="77777777">
        <w:trPr>
          <w:cantSplit/>
          <w:tblHeader/>
        </w:trPr>
        <w:tc>
          <w:tcPr>
            <w:tcW w:w="9558" w:type="dxa"/>
            <w:gridSpan w:val="3"/>
            <w:shd w:val="solid" w:color="auto" w:fill="auto"/>
          </w:tcPr>
          <w:p w14:paraId="5DF68C84" w14:textId="77777777" w:rsidR="009B6F07" w:rsidRDefault="009B6F07">
            <w:pPr>
              <w:pStyle w:val="TableText"/>
              <w:keepNext/>
              <w:jc w:val="center"/>
            </w:pPr>
            <w:r>
              <w:rPr>
                <w:b/>
                <w:caps/>
                <w:sz w:val="24"/>
              </w:rPr>
              <w:t>Explanation of the fields in the NETWORK LRN download file</w:t>
            </w:r>
          </w:p>
        </w:tc>
      </w:tr>
      <w:tr w:rsidR="009B6F07" w14:paraId="229FA731" w14:textId="77777777">
        <w:trPr>
          <w:cantSplit/>
          <w:tblHeader/>
        </w:trPr>
        <w:tc>
          <w:tcPr>
            <w:tcW w:w="1008" w:type="dxa"/>
          </w:tcPr>
          <w:p w14:paraId="10682910" w14:textId="77777777" w:rsidR="009B6F07" w:rsidRDefault="009B6F07">
            <w:pPr>
              <w:pStyle w:val="TableText"/>
              <w:jc w:val="center"/>
              <w:rPr>
                <w:b/>
              </w:rPr>
            </w:pPr>
            <w:r>
              <w:rPr>
                <w:b/>
              </w:rPr>
              <w:t>Field Number</w:t>
            </w:r>
          </w:p>
        </w:tc>
        <w:tc>
          <w:tcPr>
            <w:tcW w:w="3420" w:type="dxa"/>
          </w:tcPr>
          <w:p w14:paraId="06FC1572" w14:textId="77777777" w:rsidR="009B6F07" w:rsidRDefault="009B6F07">
            <w:pPr>
              <w:pStyle w:val="TableText"/>
              <w:jc w:val="center"/>
              <w:rPr>
                <w:b/>
              </w:rPr>
            </w:pPr>
            <w:r>
              <w:rPr>
                <w:b/>
              </w:rPr>
              <w:t>Field Name</w:t>
            </w:r>
          </w:p>
        </w:tc>
        <w:tc>
          <w:tcPr>
            <w:tcW w:w="5130" w:type="dxa"/>
          </w:tcPr>
          <w:p w14:paraId="0FCF6699" w14:textId="77777777" w:rsidR="009B6F07" w:rsidRDefault="009B6F07">
            <w:pPr>
              <w:pStyle w:val="TableText"/>
              <w:jc w:val="center"/>
              <w:rPr>
                <w:b/>
              </w:rPr>
            </w:pPr>
            <w:r>
              <w:rPr>
                <w:b/>
              </w:rPr>
              <w:t>Value in Example</w:t>
            </w:r>
          </w:p>
        </w:tc>
      </w:tr>
      <w:tr w:rsidR="009B6F07" w14:paraId="3D88ED33" w14:textId="77777777">
        <w:trPr>
          <w:cantSplit/>
        </w:trPr>
        <w:tc>
          <w:tcPr>
            <w:tcW w:w="1008" w:type="dxa"/>
          </w:tcPr>
          <w:p w14:paraId="61DDD1B3" w14:textId="77777777" w:rsidR="009B6F07" w:rsidRDefault="009B6F07">
            <w:pPr>
              <w:pStyle w:val="TableText"/>
            </w:pPr>
            <w:r>
              <w:t>1</w:t>
            </w:r>
          </w:p>
        </w:tc>
        <w:tc>
          <w:tcPr>
            <w:tcW w:w="3420" w:type="dxa"/>
          </w:tcPr>
          <w:p w14:paraId="15C2A422" w14:textId="77777777" w:rsidR="009B6F07" w:rsidRDefault="009B6F07">
            <w:pPr>
              <w:pStyle w:val="TableText"/>
            </w:pPr>
            <w:r>
              <w:t>Service Provider Id</w:t>
            </w:r>
          </w:p>
        </w:tc>
        <w:tc>
          <w:tcPr>
            <w:tcW w:w="5130" w:type="dxa"/>
          </w:tcPr>
          <w:p w14:paraId="671F799A" w14:textId="77777777" w:rsidR="009B6F07" w:rsidRDefault="009B6F07">
            <w:pPr>
              <w:pStyle w:val="TableText"/>
            </w:pPr>
            <w:r>
              <w:t>0001</w:t>
            </w:r>
          </w:p>
        </w:tc>
      </w:tr>
      <w:tr w:rsidR="009B6F07" w14:paraId="1F494417" w14:textId="77777777">
        <w:trPr>
          <w:cantSplit/>
        </w:trPr>
        <w:tc>
          <w:tcPr>
            <w:tcW w:w="1008" w:type="dxa"/>
          </w:tcPr>
          <w:p w14:paraId="490098B7" w14:textId="77777777" w:rsidR="009B6F07" w:rsidRDefault="009B6F07">
            <w:pPr>
              <w:pStyle w:val="TableText"/>
            </w:pPr>
            <w:r>
              <w:lastRenderedPageBreak/>
              <w:t>2</w:t>
            </w:r>
          </w:p>
        </w:tc>
        <w:tc>
          <w:tcPr>
            <w:tcW w:w="3420" w:type="dxa"/>
          </w:tcPr>
          <w:p w14:paraId="36EF807E" w14:textId="77777777" w:rsidR="009B6F07" w:rsidRDefault="009B6F07">
            <w:pPr>
              <w:pStyle w:val="TableText"/>
            </w:pPr>
            <w:r>
              <w:t>LRN Id</w:t>
            </w:r>
          </w:p>
        </w:tc>
        <w:tc>
          <w:tcPr>
            <w:tcW w:w="5130" w:type="dxa"/>
          </w:tcPr>
          <w:p w14:paraId="1D213DB7" w14:textId="77777777" w:rsidR="009B6F07" w:rsidRDefault="009B6F07">
            <w:pPr>
              <w:pStyle w:val="TableText"/>
            </w:pPr>
            <w:r>
              <w:t>1624</w:t>
            </w:r>
          </w:p>
        </w:tc>
      </w:tr>
      <w:tr w:rsidR="009B6F07" w14:paraId="09CCC2BC" w14:textId="77777777">
        <w:trPr>
          <w:cantSplit/>
        </w:trPr>
        <w:tc>
          <w:tcPr>
            <w:tcW w:w="1008" w:type="dxa"/>
          </w:tcPr>
          <w:p w14:paraId="58C5D915" w14:textId="77777777" w:rsidR="009B6F07" w:rsidRDefault="009B6F07">
            <w:pPr>
              <w:pStyle w:val="TableText"/>
            </w:pPr>
            <w:r>
              <w:t>3</w:t>
            </w:r>
          </w:p>
        </w:tc>
        <w:tc>
          <w:tcPr>
            <w:tcW w:w="3420" w:type="dxa"/>
          </w:tcPr>
          <w:p w14:paraId="3925D358" w14:textId="77777777" w:rsidR="009B6F07" w:rsidRDefault="009B6F07">
            <w:pPr>
              <w:pStyle w:val="TableText"/>
            </w:pPr>
            <w:r>
              <w:t>LRN Value</w:t>
            </w:r>
          </w:p>
        </w:tc>
        <w:tc>
          <w:tcPr>
            <w:tcW w:w="5130" w:type="dxa"/>
          </w:tcPr>
          <w:p w14:paraId="7B29B334" w14:textId="77777777" w:rsidR="009B6F07" w:rsidRDefault="009B6F07">
            <w:pPr>
              <w:pStyle w:val="TableText"/>
            </w:pPr>
            <w:r>
              <w:t>1234567890</w:t>
            </w:r>
          </w:p>
        </w:tc>
      </w:tr>
      <w:tr w:rsidR="009B6F07" w14:paraId="4FDFA60D" w14:textId="77777777">
        <w:trPr>
          <w:cantSplit/>
        </w:trPr>
        <w:tc>
          <w:tcPr>
            <w:tcW w:w="1008" w:type="dxa"/>
          </w:tcPr>
          <w:p w14:paraId="0F576F0E" w14:textId="77777777" w:rsidR="009B6F07" w:rsidRDefault="009B6F07">
            <w:pPr>
              <w:pStyle w:val="TableText"/>
            </w:pPr>
            <w:r>
              <w:t>4</w:t>
            </w:r>
          </w:p>
        </w:tc>
        <w:tc>
          <w:tcPr>
            <w:tcW w:w="3420" w:type="dxa"/>
          </w:tcPr>
          <w:p w14:paraId="284C2DE0" w14:textId="77777777" w:rsidR="009B6F07" w:rsidRDefault="009B6F07">
            <w:pPr>
              <w:pStyle w:val="TableText"/>
            </w:pPr>
            <w:r>
              <w:t>Creation TimeStamp</w:t>
            </w:r>
          </w:p>
        </w:tc>
        <w:tc>
          <w:tcPr>
            <w:tcW w:w="5130" w:type="dxa"/>
          </w:tcPr>
          <w:p w14:paraId="0D88B049" w14:textId="77777777" w:rsidR="009B6F07" w:rsidRDefault="009B6F07">
            <w:pPr>
              <w:pStyle w:val="TableText"/>
            </w:pPr>
            <w:r>
              <w:t>19960101155559</w:t>
            </w:r>
          </w:p>
        </w:tc>
      </w:tr>
      <w:tr w:rsidR="009B6F07" w14:paraId="6F327ACF" w14:textId="77777777">
        <w:trPr>
          <w:cantSplit/>
        </w:trPr>
        <w:tc>
          <w:tcPr>
            <w:tcW w:w="1008" w:type="dxa"/>
          </w:tcPr>
          <w:p w14:paraId="51F23024" w14:textId="77777777" w:rsidR="009B6F07" w:rsidRDefault="009B6F07">
            <w:pPr>
              <w:pStyle w:val="TableText"/>
            </w:pPr>
            <w:r>
              <w:t>5</w:t>
            </w:r>
          </w:p>
        </w:tc>
        <w:tc>
          <w:tcPr>
            <w:tcW w:w="3420" w:type="dxa"/>
          </w:tcPr>
          <w:p w14:paraId="532DB2BD" w14:textId="77777777" w:rsidR="009B6F07" w:rsidRDefault="009B6F07">
            <w:pPr>
              <w:pStyle w:val="TableText"/>
            </w:pPr>
            <w:r>
              <w:t>Download Reason</w:t>
            </w:r>
          </w:p>
        </w:tc>
        <w:tc>
          <w:tcPr>
            <w:tcW w:w="5130" w:type="dxa"/>
          </w:tcPr>
          <w:p w14:paraId="1B2ED873" w14:textId="77777777" w:rsidR="009B6F07" w:rsidRDefault="009B6F07">
            <w:pPr>
              <w:pStyle w:val="TableText"/>
            </w:pPr>
            <w:r>
              <w:t>0</w:t>
            </w:r>
          </w:p>
        </w:tc>
      </w:tr>
      <w:tr w:rsidR="002F5092" w:rsidRPr="002F5092" w14:paraId="43DC38DB" w14:textId="77777777" w:rsidTr="002F5092">
        <w:trPr>
          <w:cantSplit/>
        </w:trPr>
        <w:tc>
          <w:tcPr>
            <w:tcW w:w="1008" w:type="dxa"/>
            <w:tcBorders>
              <w:top w:val="single" w:sz="6" w:space="0" w:color="000000"/>
              <w:left w:val="single" w:sz="6" w:space="0" w:color="000000"/>
              <w:bottom w:val="single" w:sz="6" w:space="0" w:color="000000"/>
              <w:right w:val="single" w:sz="6" w:space="0" w:color="000000"/>
            </w:tcBorders>
          </w:tcPr>
          <w:p w14:paraId="7E9E3887" w14:textId="77777777" w:rsidR="002F5092" w:rsidRPr="002F5092" w:rsidRDefault="002F5092">
            <w:pPr>
              <w:pStyle w:val="TableText"/>
            </w:pPr>
            <w:r>
              <w:t>6</w:t>
            </w:r>
          </w:p>
        </w:tc>
        <w:tc>
          <w:tcPr>
            <w:tcW w:w="3420" w:type="dxa"/>
            <w:tcBorders>
              <w:top w:val="single" w:sz="6" w:space="0" w:color="000000"/>
              <w:left w:val="single" w:sz="6" w:space="0" w:color="000000"/>
              <w:bottom w:val="single" w:sz="6" w:space="0" w:color="000000"/>
              <w:right w:val="single" w:sz="6" w:space="0" w:color="000000"/>
            </w:tcBorders>
          </w:tcPr>
          <w:p w14:paraId="16EB9173" w14:textId="77777777" w:rsidR="002F5092" w:rsidRPr="002F5092" w:rsidRDefault="002F5092">
            <w:pPr>
              <w:pStyle w:val="TableText"/>
            </w:pPr>
            <w:r w:rsidRPr="002F5092">
              <w:t xml:space="preserve">Last Activity Timestamp </w:t>
            </w:r>
          </w:p>
        </w:tc>
        <w:tc>
          <w:tcPr>
            <w:tcW w:w="5130" w:type="dxa"/>
            <w:tcBorders>
              <w:top w:val="single" w:sz="6" w:space="0" w:color="000000"/>
              <w:left w:val="single" w:sz="6" w:space="0" w:color="000000"/>
              <w:bottom w:val="single" w:sz="6" w:space="0" w:color="000000"/>
              <w:right w:val="single" w:sz="6" w:space="0" w:color="000000"/>
            </w:tcBorders>
          </w:tcPr>
          <w:p w14:paraId="6637ACBC" w14:textId="77777777" w:rsidR="002F5092" w:rsidRPr="002F5092" w:rsidRDefault="002F5092">
            <w:pPr>
              <w:pStyle w:val="TableText"/>
            </w:pPr>
            <w:proofErr w:type="gramStart"/>
            <w:r w:rsidRPr="002F5092">
              <w:t>19960916152337.123  (</w:t>
            </w:r>
            <w:proofErr w:type="gramEnd"/>
            <w:r w:rsidRPr="002F5092">
              <w:t>yyyymmddhhmmss.fff)</w:t>
            </w:r>
          </w:p>
          <w:p w14:paraId="00EA9ED6" w14:textId="77777777" w:rsidR="002F5092" w:rsidRPr="002F5092" w:rsidRDefault="002F5092">
            <w:pPr>
              <w:pStyle w:val="TableText"/>
            </w:pPr>
            <w:r w:rsidRPr="002F5092">
              <w:t>Not present if LSMS or SOA does not support the Last Activity TS as shown in this example.  If it were present the value would be in Timestamp format (and include milliseconds).</w:t>
            </w:r>
          </w:p>
        </w:tc>
      </w:tr>
    </w:tbl>
    <w:p w14:paraId="727DFD7A" w14:textId="77777777" w:rsidR="009B6F07" w:rsidRDefault="009B6F07">
      <w:pPr>
        <w:pStyle w:val="Caption"/>
      </w:pPr>
      <w:bookmarkStart w:id="2525" w:name="_Toc438245071"/>
      <w:r>
        <w:t>Table E</w:t>
      </w:r>
      <w:r w:rsidR="00396E90">
        <w:t>–</w:t>
      </w:r>
      <w:r w:rsidR="000654F1">
        <w:fldChar w:fldCharType="begin"/>
      </w:r>
      <w:r>
        <w:instrText xml:space="preserve"> SEQ Table_E- \* ARABIC </w:instrText>
      </w:r>
      <w:r w:rsidR="000654F1">
        <w:fldChar w:fldCharType="separate"/>
      </w:r>
      <w:r w:rsidR="00C42A11">
        <w:rPr>
          <w:noProof/>
        </w:rPr>
        <w:t>4</w:t>
      </w:r>
      <w:r w:rsidR="000654F1">
        <w:fldChar w:fldCharType="end"/>
      </w:r>
      <w:r>
        <w:t xml:space="preserve"> -- Explanation of the Fields in the Network LRN Download File</w:t>
      </w:r>
      <w:bookmarkEnd w:id="2525"/>
    </w:p>
    <w:p w14:paraId="66722768" w14:textId="77777777" w:rsidR="002D4080" w:rsidRDefault="002D4080">
      <w:pPr>
        <w:spacing w:after="0"/>
        <w:rPr>
          <w:rFonts w:ascii="Helvetica" w:hAnsi="Helvetica"/>
          <w:b/>
          <w:i/>
          <w:color w:val="000000"/>
          <w:sz w:val="40"/>
        </w:rPr>
      </w:pPr>
      <w:bookmarkStart w:id="2526" w:name="_Toc435254000"/>
      <w:bookmarkStart w:id="2527" w:name="_Toc435328952"/>
      <w:bookmarkStart w:id="2528" w:name="_Toc435330589"/>
      <w:bookmarkStart w:id="2529" w:name="_Toc435330647"/>
      <w:bookmarkStart w:id="2530" w:name="_Toc437005405"/>
      <w:bookmarkStart w:id="2531" w:name="_Toc461596891"/>
      <w:r>
        <w:br w:type="page"/>
      </w:r>
    </w:p>
    <w:p w14:paraId="445EA4D0" w14:textId="77777777" w:rsidR="009B6F07" w:rsidRDefault="009B6F07">
      <w:pPr>
        <w:pStyle w:val="Heading2Appendix"/>
        <w:widowControl/>
        <w:pBdr>
          <w:bottom w:val="none" w:sz="0" w:space="0" w:color="auto"/>
        </w:pBdr>
        <w:ind w:left="0"/>
      </w:pPr>
      <w:r>
        <w:lastRenderedPageBreak/>
        <w:t>NPA-NXX-X Download File</w:t>
      </w:r>
    </w:p>
    <w:bookmarkEnd w:id="2526"/>
    <w:bookmarkEnd w:id="2527"/>
    <w:bookmarkEnd w:id="2528"/>
    <w:bookmarkEnd w:id="2529"/>
    <w:bookmarkEnd w:id="2530"/>
    <w:bookmarkEnd w:id="2531"/>
    <w:p w14:paraId="7DE585D7" w14:textId="77777777" w:rsidR="009B6F07" w:rsidRDefault="009B6F07">
      <w:pPr>
        <w:pStyle w:val="BodyText"/>
      </w:pPr>
      <w:r>
        <w:t>The following table describes the sample NPA-NXX-X download file which contains two records in the file, individual fields are pipe delimited, with a carriage return (</w:t>
      </w:r>
      <w:r>
        <w:rPr>
          <w:rFonts w:ascii="Courier" w:hAnsi="Courier"/>
          <w:sz w:val="18"/>
        </w:rPr>
        <w:t>CR</w:t>
      </w:r>
      <w:r>
        <w:t xml:space="preserve">) after each NPA-NXX-X record.  The breaks in the lines and the parenthesized comments are solely for ease of reading and understanding.  </w:t>
      </w:r>
    </w:p>
    <w:p w14:paraId="694C97D7" w14:textId="77777777" w:rsidR="009B6F07" w:rsidRDefault="009B6F07">
      <w:pPr>
        <w:pStyle w:val="BodyText"/>
      </w:pPr>
      <w:r>
        <w:t>The “Value in Example” column in Table E-5 directly correlates to the values for the first NPA-NXX-X in the download file example, as seen in Figure E-5.</w:t>
      </w:r>
    </w:p>
    <w:p w14:paraId="3A6A145C" w14:textId="77777777" w:rsidR="009B6F07" w:rsidRDefault="009B6F07">
      <w:pPr>
        <w:pStyle w:val="BodyText"/>
      </w:pPr>
      <w:r>
        <w:t>The file name for the NPA-NXX-X download file will be in the format:</w:t>
      </w:r>
    </w:p>
    <w:p w14:paraId="129BCD90" w14:textId="77777777" w:rsidR="009B6F07" w:rsidRDefault="009B6F07">
      <w:pPr>
        <w:pStyle w:val="BodyText"/>
      </w:pPr>
      <w:r>
        <w:tab/>
      </w:r>
      <w:r>
        <w:rPr>
          <w:rFonts w:ascii="Trebuchet MS" w:hAnsi="Trebuchet MS"/>
          <w:sz w:val="22"/>
        </w:rPr>
        <w:t>NPANXXX.DD-MM-YYYYHHMMSS.DD-MM-YYYYHHMMSS.DD-MM-YYYYHHMMSS</w:t>
      </w:r>
      <w:r>
        <w:t xml:space="preserve"> (The NPANXXX portion is the literal string "NPANXXX", and the timestamp maps to the current time [GMT].)</w:t>
      </w:r>
    </w:p>
    <w:p w14:paraId="7E29D35E" w14:textId="77777777" w:rsidR="009B6F07" w:rsidRDefault="009B6F07">
      <w:pPr>
        <w:pStyle w:val="BodyText"/>
      </w:pPr>
      <w:r>
        <w:t xml:space="preserve">The first timestamp in the filename is the time the download begins. The second and third timestamps are the beginning and ending time ranges respectively.  In the case of the </w:t>
      </w:r>
      <w:proofErr w:type="gramStart"/>
      <w:r>
        <w:t>All Network</w:t>
      </w:r>
      <w:proofErr w:type="gramEnd"/>
      <w:r>
        <w:t xml:space="preserve"> Data view, the second and third time stamps are set by default as no time range may be set by the user for this view.  </w:t>
      </w:r>
    </w:p>
    <w:p w14:paraId="259EB6FC" w14:textId="77777777" w:rsidR="009B6F07" w:rsidRDefault="009B6F07">
      <w:pPr>
        <w:pStyle w:val="BodyText"/>
      </w:pPr>
      <w:r>
        <w:t>The NPA-NXX-X file given in the example would be named:</w:t>
      </w:r>
    </w:p>
    <w:p w14:paraId="54DEA282" w14:textId="77777777" w:rsidR="009B6F07" w:rsidRDefault="00C77DE1">
      <w:pPr>
        <w:pStyle w:val="BodyText"/>
      </w:pPr>
      <w:r>
        <w:rPr>
          <w:noProof/>
        </w:rPr>
        <mc:AlternateContent>
          <mc:Choice Requires="wps">
            <w:drawing>
              <wp:anchor distT="0" distB="0" distL="114300" distR="114300" simplePos="0" relativeHeight="251659264" behindDoc="0" locked="0" layoutInCell="1" allowOverlap="1" wp14:anchorId="1359038B" wp14:editId="58E9A663">
                <wp:simplePos x="0" y="0"/>
                <wp:positionH relativeFrom="column">
                  <wp:posOffset>-186690</wp:posOffset>
                </wp:positionH>
                <wp:positionV relativeFrom="paragraph">
                  <wp:posOffset>491490</wp:posOffset>
                </wp:positionV>
                <wp:extent cx="5918835" cy="457200"/>
                <wp:effectExtent l="13335" t="5715" r="11430" b="13335"/>
                <wp:wrapTopAndBottom/>
                <wp:docPr id="3"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18835" cy="457200"/>
                        </a:xfrm>
                        <a:prstGeom prst="rect">
                          <a:avLst/>
                        </a:prstGeom>
                        <a:solidFill>
                          <a:srgbClr val="FFFFFF"/>
                        </a:solidFill>
                        <a:ln w="9525">
                          <a:solidFill>
                            <a:srgbClr val="000000"/>
                          </a:solidFill>
                          <a:miter lim="800000"/>
                          <a:headEnd/>
                          <a:tailEnd/>
                        </a:ln>
                      </wps:spPr>
                      <wps:txbx>
                        <w:txbxContent>
                          <w:p w14:paraId="63124B4F" w14:textId="77777777" w:rsidR="00BD2B5A" w:rsidRDefault="00BD2B5A">
                            <w:r>
                              <w:t xml:space="preserve">0001|2853|303-123-6|19980101155555|19980105000000|19980105001111|0(CR) </w:t>
                            </w:r>
                            <w:r>
                              <w:tab/>
                              <w:t>(NPA-NXX-X 1)</w:t>
                            </w:r>
                          </w:p>
                          <w:p w14:paraId="4FDFF9E1" w14:textId="77777777" w:rsidR="00BD2B5A" w:rsidRDefault="00BD2B5A">
                            <w:r>
                              <w:t xml:space="preserve">0001|2864|303-124-4|19980101155556|19980105000000|19980105001111|0(CR) </w:t>
                            </w:r>
                            <w:r>
                              <w:tab/>
                              <w:t>(NPA-NXX-X 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59038B" id="Rectangle 9" o:spid="_x0000_s1031" style="position:absolute;margin-left:-14.7pt;margin-top:38.7pt;width:466.05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">
                <v:textbox inset="0,0,0,0">
                  <w:txbxContent>
                    <w:p w14:paraId="63124B4F" w14:textId="77777777" w:rsidR="00BD2B5A" w:rsidRDefault="00BD2B5A">
                      <w:r>
                        <w:t xml:space="preserve">0001|2853|303-123-6|19980101155555|19980105000000|19980105001111|0(CR) </w:t>
                      </w:r>
                      <w:r>
                        <w:tab/>
                        <w:t>(NPA-NXX-X 1)</w:t>
                      </w:r>
                    </w:p>
                    <w:p w14:paraId="4FDFF9E1" w14:textId="77777777" w:rsidR="00BD2B5A" w:rsidRDefault="00BD2B5A">
                      <w:r>
                        <w:t xml:space="preserve">0001|2864|303-124-4|19980101155556|19980105000000|19980105001111|0(CR) </w:t>
                      </w:r>
                      <w:r>
                        <w:tab/>
                        <w:t>(NPA-NXX-X 2)</w:t>
                      </w:r>
                    </w:p>
                  </w:txbxContent>
                </v:textbox>
                <w10:wrap type="topAndBottom"/>
              </v:rect>
            </w:pict>
          </mc:Fallback>
        </mc:AlternateContent>
      </w:r>
      <w:r w:rsidR="009B6F07">
        <w:tab/>
        <w:t>NPANXXX.02-11-1998133022.12-10-1998080000.13-10-1998133022</w:t>
      </w:r>
    </w:p>
    <w:p w14:paraId="7C0D4192" w14:textId="77777777" w:rsidR="009E5ECA" w:rsidRDefault="009E5ECA">
      <w:pPr>
        <w:pStyle w:val="BodyText"/>
      </w:pPr>
    </w:p>
    <w:p w14:paraId="239970E8" w14:textId="77777777" w:rsidR="009E5ECA" w:rsidRDefault="009E5ECA">
      <w:pPr>
        <w:pStyle w:val="BodyText"/>
      </w:pPr>
    </w:p>
    <w:p w14:paraId="508D394A" w14:textId="77777777" w:rsidR="009E5ECA" w:rsidRDefault="009E5ECA">
      <w:pPr>
        <w:pStyle w:val="Caption"/>
      </w:pPr>
      <w:bookmarkStart w:id="2532" w:name="_Toc113173904"/>
      <w:bookmarkStart w:id="2533" w:name="_Toc438031707"/>
      <w:r>
        <w:t>Figure E</w:t>
      </w:r>
      <w:r w:rsidR="00236DD5">
        <w:t>–</w:t>
      </w:r>
      <w:r w:rsidR="004257A6">
        <w:rPr>
          <w:noProof/>
        </w:rPr>
        <w:fldChar w:fldCharType="begin"/>
      </w:r>
      <w:r w:rsidR="004257A6">
        <w:rPr>
          <w:noProof/>
        </w:rPr>
        <w:instrText xml:space="preserve"> SEQ Figure_E- \* ARABIC </w:instrText>
      </w:r>
      <w:r w:rsidR="004257A6">
        <w:rPr>
          <w:noProof/>
        </w:rPr>
        <w:fldChar w:fldCharType="separate"/>
      </w:r>
      <w:r>
        <w:rPr>
          <w:noProof/>
        </w:rPr>
        <w:t>5</w:t>
      </w:r>
      <w:r w:rsidR="004257A6">
        <w:rPr>
          <w:noProof/>
        </w:rPr>
        <w:fldChar w:fldCharType="end"/>
      </w:r>
      <w:r>
        <w:t xml:space="preserve"> -- Network NPA-NXX-X Download File Example</w:t>
      </w:r>
      <w:bookmarkEnd w:id="2532"/>
      <w:bookmarkEnd w:id="2533"/>
    </w:p>
    <w:tbl>
      <w:tblPr>
        <w:tblW w:w="97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008"/>
        <w:gridCol w:w="3420"/>
        <w:gridCol w:w="5310"/>
      </w:tblGrid>
      <w:tr w:rsidR="009B6F07" w14:paraId="0B1DC89D" w14:textId="77777777">
        <w:trPr>
          <w:cantSplit/>
          <w:tblHeader/>
        </w:trPr>
        <w:tc>
          <w:tcPr>
            <w:tcW w:w="9738" w:type="dxa"/>
            <w:gridSpan w:val="3"/>
            <w:shd w:val="solid" w:color="auto" w:fill="auto"/>
          </w:tcPr>
          <w:p w14:paraId="54DBB0E3" w14:textId="77777777" w:rsidR="009B6F07" w:rsidRDefault="009B6F07">
            <w:pPr>
              <w:pStyle w:val="TableText"/>
              <w:keepNext/>
              <w:jc w:val="center"/>
            </w:pPr>
            <w:r>
              <w:rPr>
                <w:b/>
                <w:caps/>
                <w:sz w:val="24"/>
              </w:rPr>
              <w:t>Explanation of the fields in the NETWORK NPA-NXX-X download file</w:t>
            </w:r>
          </w:p>
        </w:tc>
      </w:tr>
      <w:tr w:rsidR="009B6F07" w14:paraId="7AAB2E55" w14:textId="77777777">
        <w:trPr>
          <w:cantSplit/>
          <w:tblHeader/>
        </w:trPr>
        <w:tc>
          <w:tcPr>
            <w:tcW w:w="1008" w:type="dxa"/>
          </w:tcPr>
          <w:p w14:paraId="10A5E1D7" w14:textId="77777777" w:rsidR="009B6F07" w:rsidRDefault="009B6F07">
            <w:pPr>
              <w:pStyle w:val="TableText"/>
              <w:jc w:val="center"/>
              <w:rPr>
                <w:b/>
              </w:rPr>
            </w:pPr>
            <w:r>
              <w:rPr>
                <w:b/>
              </w:rPr>
              <w:t>Field Number</w:t>
            </w:r>
          </w:p>
        </w:tc>
        <w:tc>
          <w:tcPr>
            <w:tcW w:w="3420" w:type="dxa"/>
          </w:tcPr>
          <w:p w14:paraId="46D5AE6D" w14:textId="77777777" w:rsidR="009B6F07" w:rsidRDefault="009B6F07">
            <w:pPr>
              <w:pStyle w:val="TableText"/>
              <w:jc w:val="center"/>
              <w:rPr>
                <w:b/>
              </w:rPr>
            </w:pPr>
            <w:r>
              <w:rPr>
                <w:b/>
              </w:rPr>
              <w:t>Field Name</w:t>
            </w:r>
          </w:p>
        </w:tc>
        <w:tc>
          <w:tcPr>
            <w:tcW w:w="5310" w:type="dxa"/>
          </w:tcPr>
          <w:p w14:paraId="0E9163B7" w14:textId="77777777" w:rsidR="009B6F07" w:rsidRDefault="009B6F07">
            <w:pPr>
              <w:pStyle w:val="TableText"/>
              <w:jc w:val="center"/>
              <w:rPr>
                <w:b/>
              </w:rPr>
            </w:pPr>
            <w:r>
              <w:rPr>
                <w:b/>
              </w:rPr>
              <w:t>Value in Example</w:t>
            </w:r>
          </w:p>
        </w:tc>
      </w:tr>
      <w:tr w:rsidR="009B6F07" w14:paraId="5DF1EEA0" w14:textId="77777777">
        <w:trPr>
          <w:cantSplit/>
        </w:trPr>
        <w:tc>
          <w:tcPr>
            <w:tcW w:w="1008" w:type="dxa"/>
          </w:tcPr>
          <w:p w14:paraId="141D5E54" w14:textId="77777777" w:rsidR="009B6F07" w:rsidRDefault="009B6F07">
            <w:pPr>
              <w:pStyle w:val="TableText"/>
            </w:pPr>
            <w:r>
              <w:t>1</w:t>
            </w:r>
          </w:p>
        </w:tc>
        <w:tc>
          <w:tcPr>
            <w:tcW w:w="3420" w:type="dxa"/>
          </w:tcPr>
          <w:p w14:paraId="45B88246" w14:textId="77777777" w:rsidR="009B6F07" w:rsidRDefault="009B6F07">
            <w:pPr>
              <w:pStyle w:val="TableText"/>
            </w:pPr>
            <w:r>
              <w:t>Service Provider Id</w:t>
            </w:r>
          </w:p>
        </w:tc>
        <w:tc>
          <w:tcPr>
            <w:tcW w:w="5310" w:type="dxa"/>
          </w:tcPr>
          <w:p w14:paraId="526A9564" w14:textId="77777777" w:rsidR="009B6F07" w:rsidRDefault="009B6F07">
            <w:pPr>
              <w:pStyle w:val="TableText"/>
            </w:pPr>
            <w:r>
              <w:t>0001</w:t>
            </w:r>
          </w:p>
        </w:tc>
      </w:tr>
      <w:tr w:rsidR="009B6F07" w14:paraId="3C917DBD" w14:textId="77777777">
        <w:trPr>
          <w:cantSplit/>
        </w:trPr>
        <w:tc>
          <w:tcPr>
            <w:tcW w:w="1008" w:type="dxa"/>
          </w:tcPr>
          <w:p w14:paraId="255C4D0A" w14:textId="77777777" w:rsidR="009B6F07" w:rsidRDefault="009B6F07">
            <w:pPr>
              <w:pStyle w:val="TableText"/>
            </w:pPr>
            <w:r>
              <w:t>2</w:t>
            </w:r>
          </w:p>
        </w:tc>
        <w:tc>
          <w:tcPr>
            <w:tcW w:w="3420" w:type="dxa"/>
          </w:tcPr>
          <w:p w14:paraId="61043519" w14:textId="77777777" w:rsidR="009B6F07" w:rsidRDefault="009B6F07">
            <w:pPr>
              <w:pStyle w:val="TableText"/>
            </w:pPr>
            <w:r>
              <w:t>NPA-NXX-X Id</w:t>
            </w:r>
          </w:p>
        </w:tc>
        <w:tc>
          <w:tcPr>
            <w:tcW w:w="5310" w:type="dxa"/>
          </w:tcPr>
          <w:p w14:paraId="7975F052" w14:textId="77777777" w:rsidR="009B6F07" w:rsidRDefault="009B6F07">
            <w:pPr>
              <w:pStyle w:val="TableText"/>
            </w:pPr>
            <w:r>
              <w:t>2853</w:t>
            </w:r>
          </w:p>
        </w:tc>
      </w:tr>
      <w:tr w:rsidR="009B6F07" w14:paraId="78A479B7" w14:textId="77777777">
        <w:trPr>
          <w:cantSplit/>
        </w:trPr>
        <w:tc>
          <w:tcPr>
            <w:tcW w:w="1008" w:type="dxa"/>
          </w:tcPr>
          <w:p w14:paraId="3491908E" w14:textId="77777777" w:rsidR="009B6F07" w:rsidRDefault="009B6F07">
            <w:pPr>
              <w:pStyle w:val="TableText"/>
            </w:pPr>
            <w:r>
              <w:t>3</w:t>
            </w:r>
          </w:p>
        </w:tc>
        <w:tc>
          <w:tcPr>
            <w:tcW w:w="3420" w:type="dxa"/>
          </w:tcPr>
          <w:p w14:paraId="4F6369B5" w14:textId="77777777" w:rsidR="009B6F07" w:rsidRDefault="009B6F07">
            <w:pPr>
              <w:pStyle w:val="TableText"/>
            </w:pPr>
            <w:r>
              <w:t>NPA-NXX-X Value</w:t>
            </w:r>
          </w:p>
        </w:tc>
        <w:tc>
          <w:tcPr>
            <w:tcW w:w="5310" w:type="dxa"/>
          </w:tcPr>
          <w:p w14:paraId="33DB2197" w14:textId="77777777" w:rsidR="009B6F07" w:rsidRDefault="009B6F07">
            <w:pPr>
              <w:pStyle w:val="TableText"/>
            </w:pPr>
            <w:r>
              <w:t>303-123-6</w:t>
            </w:r>
          </w:p>
        </w:tc>
      </w:tr>
      <w:tr w:rsidR="009B6F07" w14:paraId="6B3FC5DF" w14:textId="77777777">
        <w:trPr>
          <w:cantSplit/>
        </w:trPr>
        <w:tc>
          <w:tcPr>
            <w:tcW w:w="1008" w:type="dxa"/>
          </w:tcPr>
          <w:p w14:paraId="58DE55D8" w14:textId="77777777" w:rsidR="009B6F07" w:rsidRDefault="009B6F07">
            <w:pPr>
              <w:pStyle w:val="TableText"/>
            </w:pPr>
            <w:r>
              <w:t>4</w:t>
            </w:r>
          </w:p>
        </w:tc>
        <w:tc>
          <w:tcPr>
            <w:tcW w:w="3420" w:type="dxa"/>
          </w:tcPr>
          <w:p w14:paraId="64901CC1" w14:textId="77777777" w:rsidR="009B6F07" w:rsidRDefault="009B6F07">
            <w:pPr>
              <w:pStyle w:val="TableText"/>
            </w:pPr>
            <w:r>
              <w:t>Creation TimeStamp</w:t>
            </w:r>
          </w:p>
        </w:tc>
        <w:tc>
          <w:tcPr>
            <w:tcW w:w="5310" w:type="dxa"/>
          </w:tcPr>
          <w:p w14:paraId="07ABF76D" w14:textId="77777777" w:rsidR="009B6F07" w:rsidRDefault="009B6F07">
            <w:pPr>
              <w:pStyle w:val="TableText"/>
            </w:pPr>
            <w:r>
              <w:t>19980101155555</w:t>
            </w:r>
          </w:p>
        </w:tc>
      </w:tr>
      <w:tr w:rsidR="009B6F07" w14:paraId="26C80BD9" w14:textId="77777777">
        <w:trPr>
          <w:cantSplit/>
        </w:trPr>
        <w:tc>
          <w:tcPr>
            <w:tcW w:w="1008" w:type="dxa"/>
          </w:tcPr>
          <w:p w14:paraId="0896DB79" w14:textId="77777777" w:rsidR="009B6F07" w:rsidRDefault="009B6F07">
            <w:pPr>
              <w:pStyle w:val="TableText"/>
            </w:pPr>
            <w:r>
              <w:t>5</w:t>
            </w:r>
          </w:p>
        </w:tc>
        <w:tc>
          <w:tcPr>
            <w:tcW w:w="3420" w:type="dxa"/>
          </w:tcPr>
          <w:p w14:paraId="1E6E7452" w14:textId="77777777" w:rsidR="009B6F07" w:rsidRDefault="009B6F07">
            <w:pPr>
              <w:pStyle w:val="TableText"/>
            </w:pPr>
            <w:r>
              <w:t>Effective TimeStamp</w:t>
            </w:r>
          </w:p>
        </w:tc>
        <w:tc>
          <w:tcPr>
            <w:tcW w:w="5310" w:type="dxa"/>
          </w:tcPr>
          <w:p w14:paraId="0E712C95" w14:textId="77777777" w:rsidR="009B6F07" w:rsidRDefault="009B6F07">
            <w:pPr>
              <w:pStyle w:val="TableText"/>
            </w:pPr>
            <w:r>
              <w:t>19980105000000</w:t>
            </w:r>
          </w:p>
        </w:tc>
      </w:tr>
      <w:tr w:rsidR="009B6F07" w14:paraId="650F27D4" w14:textId="77777777">
        <w:trPr>
          <w:cantSplit/>
        </w:trPr>
        <w:tc>
          <w:tcPr>
            <w:tcW w:w="1008" w:type="dxa"/>
          </w:tcPr>
          <w:p w14:paraId="637B54C1" w14:textId="77777777" w:rsidR="009B6F07" w:rsidRDefault="009B6F07">
            <w:pPr>
              <w:pStyle w:val="TableText"/>
            </w:pPr>
            <w:r>
              <w:t>6</w:t>
            </w:r>
          </w:p>
        </w:tc>
        <w:tc>
          <w:tcPr>
            <w:tcW w:w="3420" w:type="dxa"/>
          </w:tcPr>
          <w:p w14:paraId="0D6F508D" w14:textId="77777777" w:rsidR="009B6F07" w:rsidRDefault="009B6F07">
            <w:pPr>
              <w:pStyle w:val="TableText"/>
            </w:pPr>
            <w:r>
              <w:t>Modified TimeStamp</w:t>
            </w:r>
          </w:p>
        </w:tc>
        <w:tc>
          <w:tcPr>
            <w:tcW w:w="5310" w:type="dxa"/>
          </w:tcPr>
          <w:p w14:paraId="0271DBF0" w14:textId="77777777" w:rsidR="009B6F07" w:rsidRDefault="009B6F07">
            <w:pPr>
              <w:pStyle w:val="TableText"/>
            </w:pPr>
            <w:r>
              <w:t>19980105001111</w:t>
            </w:r>
          </w:p>
        </w:tc>
      </w:tr>
      <w:tr w:rsidR="009B6F07" w14:paraId="511E8B19" w14:textId="77777777">
        <w:trPr>
          <w:cantSplit/>
        </w:trPr>
        <w:tc>
          <w:tcPr>
            <w:tcW w:w="1008" w:type="dxa"/>
          </w:tcPr>
          <w:p w14:paraId="1177DF37" w14:textId="77777777" w:rsidR="009B6F07" w:rsidRDefault="009B6F07">
            <w:pPr>
              <w:pStyle w:val="TableText"/>
            </w:pPr>
            <w:r>
              <w:t>7</w:t>
            </w:r>
          </w:p>
        </w:tc>
        <w:tc>
          <w:tcPr>
            <w:tcW w:w="3420" w:type="dxa"/>
          </w:tcPr>
          <w:p w14:paraId="3EBAFA60" w14:textId="77777777" w:rsidR="009B6F07" w:rsidRDefault="009B6F07">
            <w:pPr>
              <w:pStyle w:val="TableText"/>
            </w:pPr>
            <w:r>
              <w:t>Download Reason</w:t>
            </w:r>
          </w:p>
        </w:tc>
        <w:tc>
          <w:tcPr>
            <w:tcW w:w="5310" w:type="dxa"/>
          </w:tcPr>
          <w:p w14:paraId="262413F6" w14:textId="77777777" w:rsidR="009B6F07" w:rsidRDefault="009B6F07">
            <w:pPr>
              <w:pStyle w:val="TableText"/>
            </w:pPr>
            <w:r>
              <w:t>0</w:t>
            </w:r>
          </w:p>
        </w:tc>
      </w:tr>
      <w:tr w:rsidR="002F5092" w:rsidRPr="002F5092" w14:paraId="520CB2EE" w14:textId="77777777" w:rsidTr="002F5092">
        <w:trPr>
          <w:cantSplit/>
        </w:trPr>
        <w:tc>
          <w:tcPr>
            <w:tcW w:w="1008" w:type="dxa"/>
            <w:tcBorders>
              <w:top w:val="single" w:sz="6" w:space="0" w:color="000000"/>
              <w:left w:val="single" w:sz="6" w:space="0" w:color="000000"/>
              <w:bottom w:val="single" w:sz="6" w:space="0" w:color="000000"/>
              <w:right w:val="single" w:sz="6" w:space="0" w:color="000000"/>
            </w:tcBorders>
          </w:tcPr>
          <w:p w14:paraId="1BCB29E8" w14:textId="77777777" w:rsidR="002F5092" w:rsidRPr="002F5092" w:rsidRDefault="002F5092">
            <w:pPr>
              <w:pStyle w:val="TableText"/>
            </w:pPr>
            <w:r>
              <w:t>8</w:t>
            </w:r>
          </w:p>
        </w:tc>
        <w:tc>
          <w:tcPr>
            <w:tcW w:w="3420" w:type="dxa"/>
            <w:tcBorders>
              <w:top w:val="single" w:sz="6" w:space="0" w:color="000000"/>
              <w:left w:val="single" w:sz="6" w:space="0" w:color="000000"/>
              <w:bottom w:val="single" w:sz="6" w:space="0" w:color="000000"/>
              <w:right w:val="single" w:sz="6" w:space="0" w:color="000000"/>
            </w:tcBorders>
          </w:tcPr>
          <w:p w14:paraId="5C136B5E" w14:textId="77777777" w:rsidR="002F5092" w:rsidRPr="002F5092" w:rsidRDefault="002F5092">
            <w:pPr>
              <w:pStyle w:val="TableText"/>
            </w:pPr>
            <w:r w:rsidRPr="002F5092">
              <w:t xml:space="preserve">Last Activity Timestamp </w:t>
            </w:r>
          </w:p>
        </w:tc>
        <w:tc>
          <w:tcPr>
            <w:tcW w:w="5310" w:type="dxa"/>
            <w:tcBorders>
              <w:top w:val="single" w:sz="6" w:space="0" w:color="000000"/>
              <w:left w:val="single" w:sz="6" w:space="0" w:color="000000"/>
              <w:bottom w:val="single" w:sz="6" w:space="0" w:color="000000"/>
              <w:right w:val="single" w:sz="6" w:space="0" w:color="000000"/>
            </w:tcBorders>
          </w:tcPr>
          <w:p w14:paraId="700AD6ED" w14:textId="77777777" w:rsidR="002F5092" w:rsidRPr="002F5092" w:rsidRDefault="002F5092">
            <w:pPr>
              <w:pStyle w:val="TableText"/>
            </w:pPr>
            <w:proofErr w:type="gramStart"/>
            <w:r w:rsidRPr="002F5092">
              <w:t>19960916152337.123  (</w:t>
            </w:r>
            <w:proofErr w:type="gramEnd"/>
            <w:r w:rsidRPr="002F5092">
              <w:t>yyyymmddhhmmss.fff)</w:t>
            </w:r>
          </w:p>
          <w:p w14:paraId="6AE443DF" w14:textId="77777777" w:rsidR="002F5092" w:rsidRPr="002F5092" w:rsidRDefault="002F5092">
            <w:pPr>
              <w:pStyle w:val="TableText"/>
            </w:pPr>
            <w:r w:rsidRPr="002F5092">
              <w:t>Not present if LSMS or SOA does not support the Last Activity TS as shown in this example.  If it were present the value would be in Timestamp format (and include milliseconds).</w:t>
            </w:r>
          </w:p>
        </w:tc>
      </w:tr>
    </w:tbl>
    <w:p w14:paraId="4C39241C" w14:textId="77777777" w:rsidR="009B6F07" w:rsidRDefault="009B6F07">
      <w:pPr>
        <w:pStyle w:val="Caption"/>
      </w:pPr>
      <w:bookmarkStart w:id="2534" w:name="_Toc438245072"/>
      <w:r>
        <w:lastRenderedPageBreak/>
        <w:t>Table E</w:t>
      </w:r>
      <w:r w:rsidR="00396E90">
        <w:t>–</w:t>
      </w:r>
      <w:r w:rsidR="000654F1">
        <w:fldChar w:fldCharType="begin"/>
      </w:r>
      <w:r>
        <w:instrText xml:space="preserve"> SEQ Table_E- \* ARABIC </w:instrText>
      </w:r>
      <w:r w:rsidR="000654F1">
        <w:fldChar w:fldCharType="separate"/>
      </w:r>
      <w:r w:rsidR="00C42A11">
        <w:rPr>
          <w:noProof/>
        </w:rPr>
        <w:t>5</w:t>
      </w:r>
      <w:r w:rsidR="000654F1">
        <w:fldChar w:fldCharType="end"/>
      </w:r>
      <w:r>
        <w:t xml:space="preserve"> -- Explanation of the Fields in the Network NPA-NXX-X Download File</w:t>
      </w:r>
      <w:bookmarkEnd w:id="2534"/>
    </w:p>
    <w:p w14:paraId="472B233C" w14:textId="77777777" w:rsidR="009B6F07" w:rsidRDefault="009B6F07">
      <w:pPr>
        <w:pStyle w:val="Heading2Appendix"/>
        <w:widowControl/>
        <w:pBdr>
          <w:bottom w:val="none" w:sz="0" w:space="0" w:color="auto"/>
        </w:pBdr>
        <w:ind w:left="0"/>
      </w:pPr>
      <w:r>
        <w:br w:type="page"/>
      </w:r>
      <w:bookmarkStart w:id="2535" w:name="_Toc435254001"/>
      <w:bookmarkStart w:id="2536" w:name="_Toc435328953"/>
      <w:bookmarkStart w:id="2537" w:name="_Toc435330590"/>
      <w:bookmarkStart w:id="2538" w:name="_Toc435330648"/>
      <w:bookmarkStart w:id="2539" w:name="_Toc437005406"/>
      <w:bookmarkStart w:id="2540" w:name="_Toc461596892"/>
      <w:r>
        <w:lastRenderedPageBreak/>
        <w:t>Block Download File</w:t>
      </w:r>
    </w:p>
    <w:bookmarkEnd w:id="2535"/>
    <w:bookmarkEnd w:id="2536"/>
    <w:bookmarkEnd w:id="2537"/>
    <w:bookmarkEnd w:id="2538"/>
    <w:bookmarkEnd w:id="2539"/>
    <w:bookmarkEnd w:id="2540"/>
    <w:p w14:paraId="5CF37F33" w14:textId="77777777" w:rsidR="009B6F07" w:rsidRDefault="009B6F07">
      <w:pPr>
        <w:pStyle w:val="BodyText"/>
        <w:spacing w:before="60" w:after="60"/>
      </w:pPr>
      <w:r>
        <w:t xml:space="preserve">The following table describes each field of the sample Block download file. This download file example contains data for three Blocks, with three lines for each Block. Each Block is one record in the file, pipe delimited, with a carriage </w:t>
      </w:r>
      <w:proofErr w:type="gramStart"/>
      <w:r>
        <w:t>return(</w:t>
      </w:r>
      <w:proofErr w:type="gramEnd"/>
      <w:r>
        <w:rPr>
          <w:rFonts w:ascii="Courier" w:hAnsi="Courier"/>
          <w:sz w:val="18"/>
        </w:rPr>
        <w:t>CR</w:t>
      </w:r>
      <w:r>
        <w:t>) between each Block. The breaks in the lines and the parenthesized comments are solely for ease of reading and understanding.</w:t>
      </w:r>
    </w:p>
    <w:p w14:paraId="0463AF88" w14:textId="77777777" w:rsidR="009B6F07" w:rsidRDefault="009B6F07">
      <w:pPr>
        <w:pStyle w:val="BodyText"/>
        <w:spacing w:before="60" w:after="60"/>
      </w:pPr>
      <w:r>
        <w:t>Table E-6 describes the entries for Block 1: The “Value in Example” column directly correlates to the values for Block 1 in the download file example, as seen in Figure E-6.</w:t>
      </w:r>
    </w:p>
    <w:p w14:paraId="7F51AC60" w14:textId="77777777" w:rsidR="009B6F07" w:rsidRDefault="009B6F07">
      <w:pPr>
        <w:pStyle w:val="BodyText"/>
        <w:spacing w:before="60" w:after="60"/>
      </w:pPr>
      <w:r>
        <w:t xml:space="preserve">Blocks in the download file are selected by a combination of NPA-NXX-X begin and end, as well as TIME begin and end range.  The </w:t>
      </w:r>
      <w:smartTag w:uri="urn:schemas-microsoft-com:office:smarttags" w:element="place">
        <w:smartTag w:uri="urn:schemas-microsoft-com:office:smarttags" w:element="PlaceName">
          <w:r>
            <w:t>TIME</w:t>
          </w:r>
        </w:smartTag>
        <w:r>
          <w:t xml:space="preserve"> </w:t>
        </w:r>
        <w:smartTag w:uri="urn:schemas-microsoft-com:office:smarttags" w:element="PlaceType">
          <w:r>
            <w:t>Range</w:t>
          </w:r>
        </w:smartTag>
      </w:smartTag>
      <w:r>
        <w:t xml:space="preserve"> is keyed off the Broadcast Timestamp.  The file name for the Block download file will be in the format:</w:t>
      </w:r>
    </w:p>
    <w:p w14:paraId="7B4ED303" w14:textId="77777777" w:rsidR="009B6F07" w:rsidRDefault="009B6F07">
      <w:pPr>
        <w:pStyle w:val="BodyText"/>
        <w:spacing w:before="60" w:after="60"/>
        <w:ind w:left="720"/>
      </w:pPr>
      <w:r>
        <w:t>NPANXXX-NPANXXX.DD-MM-YYYYHHMMSS.DD-MM-YYYYHHMMSS.DD-MM-YYYYHHMMSS</w:t>
      </w:r>
    </w:p>
    <w:p w14:paraId="1A0208E9" w14:textId="77777777" w:rsidR="009B6F07" w:rsidRDefault="009B6F07">
      <w:pPr>
        <w:pStyle w:val="BodyText"/>
        <w:spacing w:before="60" w:after="60"/>
        <w:ind w:left="720" w:right="450"/>
      </w:pPr>
      <w:r>
        <w:t xml:space="preserve">The NPANXXX-NPANXXX values map to the NPA-NXX-X selection criteria, the first stamp maps to the current time (when the file is generated), the second time stamp maps to the begin time range, and the third time stamp maps to the end time range.  All </w:t>
      </w:r>
      <w:proofErr w:type="gramStart"/>
      <w:r>
        <w:t>three time</w:t>
      </w:r>
      <w:proofErr w:type="gramEnd"/>
      <w:r>
        <w:t xml:space="preserve"> stamps are represented in GMT.</w:t>
      </w:r>
    </w:p>
    <w:p w14:paraId="5B1C9EFF" w14:textId="77777777" w:rsidR="009B6F07" w:rsidRDefault="009B6F07">
      <w:pPr>
        <w:pStyle w:val="BodyText"/>
        <w:spacing w:before="60" w:after="60"/>
      </w:pPr>
      <w:r>
        <w:t>The Block file given in the example would be named:</w:t>
      </w:r>
    </w:p>
    <w:p w14:paraId="740C79FF" w14:textId="77777777" w:rsidR="009B6F07" w:rsidRDefault="009B6F07">
      <w:pPr>
        <w:pStyle w:val="BodyText"/>
        <w:spacing w:before="60" w:after="60"/>
      </w:pPr>
      <w:r>
        <w:tab/>
        <w:t>3031235-3031252.17-09-1996153344.11-07-1996091222.17-09-1996153344</w:t>
      </w:r>
    </w:p>
    <w:p w14:paraId="1DB111EB" w14:textId="77777777" w:rsidR="002D4080" w:rsidRDefault="002D4080">
      <w:pPr>
        <w:pStyle w:val="BodyText"/>
        <w:spacing w:before="60" w:after="60"/>
      </w:pPr>
      <w:r>
        <w:t>The file contents for the Block download file will be specific for the following indicators, based on the system type (SOA or LSMS) that is requesting the BDD File</w:t>
      </w:r>
      <w:r w:rsidR="005F2BDE">
        <w:t xml:space="preserve">.  If support is TRUE, it will include pipes with the supplied value or blank (if no value was specified).  If support is FALSE, it will NOT contain empty pipes as </w:t>
      </w:r>
      <w:proofErr w:type="gramStart"/>
      <w:r w:rsidR="005F2BDE">
        <w:t>placeholders:</w:t>
      </w:r>
      <w:r>
        <w:t>:</w:t>
      </w:r>
      <w:proofErr w:type="gramEnd"/>
    </w:p>
    <w:p w14:paraId="2D09159A" w14:textId="77777777" w:rsidR="002D4080" w:rsidRPr="00EB2066" w:rsidRDefault="002D4080">
      <w:pPr>
        <w:pStyle w:val="listbullet10"/>
        <w:numPr>
          <w:ilvl w:val="1"/>
          <w:numId w:val="64"/>
        </w:numPr>
      </w:pPr>
      <w:r w:rsidRPr="00EB2066">
        <w:t>SOA supports SV Type</w:t>
      </w:r>
    </w:p>
    <w:p w14:paraId="508E7562" w14:textId="77777777" w:rsidR="002D4080" w:rsidRPr="00EB2066" w:rsidRDefault="002D4080">
      <w:pPr>
        <w:pStyle w:val="listbullet10"/>
        <w:numPr>
          <w:ilvl w:val="1"/>
          <w:numId w:val="64"/>
        </w:numPr>
      </w:pPr>
      <w:r w:rsidRPr="00EB2066">
        <w:t>SOA supports Optional parameters</w:t>
      </w:r>
    </w:p>
    <w:p w14:paraId="043A1289" w14:textId="77777777" w:rsidR="002D4080" w:rsidRPr="00EB2066" w:rsidRDefault="002D4080">
      <w:pPr>
        <w:pStyle w:val="listbullet10"/>
        <w:numPr>
          <w:ilvl w:val="1"/>
          <w:numId w:val="64"/>
        </w:numPr>
      </w:pPr>
      <w:r w:rsidRPr="00EB2066">
        <w:t>LSMS supports SV Type</w:t>
      </w:r>
    </w:p>
    <w:p w14:paraId="42E5D4C1" w14:textId="77777777" w:rsidR="00241C33" w:rsidRPr="00EB2066" w:rsidRDefault="002D4080">
      <w:pPr>
        <w:pStyle w:val="listbullet10"/>
        <w:numPr>
          <w:ilvl w:val="1"/>
          <w:numId w:val="64"/>
        </w:numPr>
        <w:spacing w:after="120"/>
      </w:pPr>
      <w:r w:rsidRPr="00EB2066">
        <w:t>LSMS supports Optional parameters</w:t>
      </w:r>
    </w:p>
    <w:p w14:paraId="061FD8CB" w14:textId="77777777" w:rsidR="005D1A9F" w:rsidRDefault="005D1A9F">
      <w:pPr>
        <w:pStyle w:val="BodyText"/>
        <w:spacing w:before="60" w:after="60"/>
      </w:pPr>
      <w:r>
        <w:t xml:space="preserve">The file contents for the Block download file will always contain </w:t>
      </w:r>
      <w:r w:rsidR="005F2BDE">
        <w:t xml:space="preserve">pipes for the following indicators, based on the system type (SOA or LSMS) that is requesting the BDD File.  If support is TRUE, it will include the supplied value or blank (if no value was specified).  If support is FALSE, it will always contain empty pipes as </w:t>
      </w:r>
      <w:r>
        <w:t>placeholders:</w:t>
      </w:r>
    </w:p>
    <w:p w14:paraId="0ECC8DB6" w14:textId="77777777" w:rsidR="005D1A9F" w:rsidRPr="00EB2066" w:rsidRDefault="005D1A9F">
      <w:pPr>
        <w:pStyle w:val="listbullet10"/>
        <w:numPr>
          <w:ilvl w:val="1"/>
          <w:numId w:val="66"/>
        </w:numPr>
      </w:pPr>
      <w:r w:rsidRPr="00EB2066">
        <w:t>SOA supports WSMSC</w:t>
      </w:r>
    </w:p>
    <w:p w14:paraId="586527CD" w14:textId="77777777" w:rsidR="005D1A9F" w:rsidRPr="00EB2066" w:rsidRDefault="005D1A9F">
      <w:pPr>
        <w:pStyle w:val="listbullet10"/>
        <w:numPr>
          <w:ilvl w:val="1"/>
          <w:numId w:val="66"/>
        </w:numPr>
      </w:pPr>
      <w:r w:rsidRPr="00EB2066">
        <w:t>LSMS supports WSMSC</w:t>
      </w:r>
    </w:p>
    <w:p w14:paraId="3BB4D584" w14:textId="77777777" w:rsidR="00775B37" w:rsidRDefault="00775B37">
      <w:pPr>
        <w:pStyle w:val="BodyText"/>
        <w:spacing w:before="60" w:after="60"/>
      </w:pPr>
      <w:r w:rsidRPr="0098210A">
        <w:t>Note, whenever any SSN field is output to the file, if the SSN field on the SV in the NPAC is ‘000’, it will be output to th</w:t>
      </w:r>
      <w:r>
        <w:t>e file as a single charcter ‘0’.</w:t>
      </w:r>
    </w:p>
    <w:p w14:paraId="236FEDF7" w14:textId="77777777" w:rsidR="009B6F07" w:rsidRDefault="00C77DE1">
      <w:pPr>
        <w:pStyle w:val="BodyText"/>
        <w:spacing w:before="60" w:after="60"/>
      </w:pPr>
      <w:r>
        <w:rPr>
          <w:noProof/>
        </w:rPr>
        <mc:AlternateContent>
          <mc:Choice Requires="wps">
            <w:drawing>
              <wp:anchor distT="0" distB="0" distL="114300" distR="114300" simplePos="0" relativeHeight="251660288" behindDoc="0" locked="0" layoutInCell="1" allowOverlap="1" wp14:anchorId="16A11B54" wp14:editId="3DA2268E">
                <wp:simplePos x="0" y="0"/>
                <wp:positionH relativeFrom="column">
                  <wp:posOffset>965835</wp:posOffset>
                </wp:positionH>
                <wp:positionV relativeFrom="paragraph">
                  <wp:posOffset>299720</wp:posOffset>
                </wp:positionV>
                <wp:extent cx="3975100" cy="1790700"/>
                <wp:effectExtent l="13335" t="13970" r="12065" b="5080"/>
                <wp:wrapTopAndBottom/>
                <wp:docPr id="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75100" cy="1790700"/>
                        </a:xfrm>
                        <a:prstGeom prst="rect">
                          <a:avLst/>
                        </a:prstGeom>
                        <a:solidFill>
                          <a:srgbClr val="FFFFFF"/>
                        </a:solidFill>
                        <a:ln w="9525">
                          <a:solidFill>
                            <a:srgbClr val="000000"/>
                          </a:solidFill>
                          <a:miter lim="800000"/>
                          <a:headEnd/>
                          <a:tailEnd/>
                        </a:ln>
                      </wps:spPr>
                      <wps:txbx>
                        <w:txbxContent>
                          <w:p w14:paraId="3C6B9723" w14:textId="77777777" w:rsidR="00BD2B5A" w:rsidRDefault="00BD2B5A">
                            <w:r>
                              <w:t>1|3031231|1234567890|0001|19960916152337|123123123|123|123123123|</w:t>
                            </w:r>
                          </w:p>
                          <w:p w14:paraId="0691F548" w14:textId="77777777" w:rsidR="00BD2B5A" w:rsidRDefault="00BD2B5A">
                            <w:r>
                              <w:t xml:space="preserve">123|123123123|123|123123123|123|||0|||||||||(CR) </w:t>
                            </w:r>
                            <w:r>
                              <w:tab/>
                            </w:r>
                            <w:r>
                              <w:tab/>
                              <w:t>(end of Block 1)</w:t>
                            </w:r>
                          </w:p>
                          <w:p w14:paraId="287B7D49" w14:textId="77777777" w:rsidR="00BD2B5A" w:rsidRDefault="00BD2B5A">
                            <w:r>
                              <w:t>2|3031241|1234567891|0001|19960825011010|123123123|123|123123123|</w:t>
                            </w:r>
                          </w:p>
                          <w:p w14:paraId="248220DA" w14:textId="77777777" w:rsidR="00BD2B5A" w:rsidRDefault="00BD2B5A">
                            <w:r>
                              <w:t xml:space="preserve">123|123123123|123|123123123|123|||0|||||||||(CR) </w:t>
                            </w:r>
                            <w:r>
                              <w:tab/>
                            </w:r>
                            <w:r>
                              <w:tab/>
                              <w:t>(end of Block 2)</w:t>
                            </w:r>
                          </w:p>
                          <w:p w14:paraId="2F33220A" w14:textId="77777777" w:rsidR="00BD2B5A" w:rsidRDefault="00BD2B5A">
                            <w:r>
                              <w:t>3|3031251|1234567892|0001|19960713104923|123123123|123|123123123|</w:t>
                            </w:r>
                          </w:p>
                          <w:p w14:paraId="57ADA11D" w14:textId="77777777" w:rsidR="00BD2B5A" w:rsidRDefault="00BD2B5A">
                            <w:r>
                              <w:t xml:space="preserve">123|123123123|123|123123123|123|||0|||||||||(CR) </w:t>
                            </w:r>
                            <w:r>
                              <w:tab/>
                            </w:r>
                            <w:r>
                              <w:tab/>
                              <w:t>(end of Block 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A11B54" id="Rectangle 10" o:spid="_x0000_s1032" style="position:absolute;margin-left:76.05pt;margin-top:23.6pt;width:313pt;height:14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">
                <v:textbox inset="0,0,0,0">
                  <w:txbxContent>
                    <w:p w14:paraId="3C6B9723" w14:textId="77777777" w:rsidR="00BD2B5A" w:rsidRDefault="00BD2B5A">
                      <w:r>
                        <w:t>1|3031231|1234567890|0001|19960916152337|123123123|123|123123123|</w:t>
                      </w:r>
                    </w:p>
                    <w:p w14:paraId="0691F548" w14:textId="77777777" w:rsidR="00BD2B5A" w:rsidRDefault="00BD2B5A">
                      <w:r>
                        <w:t xml:space="preserve">123|123123123|123|123123123|123|||0|||||||||(CR) </w:t>
                      </w:r>
                      <w:r>
                        <w:tab/>
                      </w:r>
                      <w:r>
                        <w:tab/>
                        <w:t>(end of Block 1)</w:t>
                      </w:r>
                    </w:p>
                    <w:p w14:paraId="287B7D49" w14:textId="77777777" w:rsidR="00BD2B5A" w:rsidRDefault="00BD2B5A">
                      <w:r>
                        <w:t>2|3031241|1234567891|0001|19960825011010|123123123|123|123123123|</w:t>
                      </w:r>
                    </w:p>
                    <w:p w14:paraId="248220DA" w14:textId="77777777" w:rsidR="00BD2B5A" w:rsidRDefault="00BD2B5A">
                      <w:r>
                        <w:t xml:space="preserve">123|123123123|123|123123123|123|||0|||||||||(CR) </w:t>
                      </w:r>
                      <w:r>
                        <w:tab/>
                      </w:r>
                      <w:r>
                        <w:tab/>
                        <w:t>(end of Block 2)</w:t>
                      </w:r>
                    </w:p>
                    <w:p w14:paraId="2F33220A" w14:textId="77777777" w:rsidR="00BD2B5A" w:rsidRDefault="00BD2B5A">
                      <w:r>
                        <w:t>3|3031251|1234567892|0001|19960713104923|123123123|123|123123123|</w:t>
                      </w:r>
                    </w:p>
                    <w:p w14:paraId="57ADA11D" w14:textId="77777777" w:rsidR="00BD2B5A" w:rsidRDefault="00BD2B5A">
                      <w:r>
                        <w:t xml:space="preserve">123|123123123|123|123123123|123|||0|||||||||(CR) </w:t>
                      </w:r>
                      <w:r>
                        <w:tab/>
                      </w:r>
                      <w:r>
                        <w:tab/>
                        <w:t>(end of Block 3)</w:t>
                      </w:r>
                    </w:p>
                  </w:txbxContent>
                </v:textbox>
                <w10:wrap type="topAndBottom"/>
              </v:rect>
            </w:pict>
          </mc:Fallback>
        </mc:AlternateContent>
      </w:r>
      <w:r w:rsidR="009B6F07">
        <w:t>The files available for LSMS compares will be defined as one or more NPA-NXX-Xs per file.</w:t>
      </w:r>
    </w:p>
    <w:p w14:paraId="1808DB60" w14:textId="77777777" w:rsidR="009B6F07" w:rsidRDefault="009B6F07">
      <w:pPr>
        <w:pStyle w:val="Caption"/>
      </w:pPr>
      <w:bookmarkStart w:id="2541" w:name="_Toc113173905"/>
      <w:bookmarkStart w:id="2542" w:name="_Toc438031708"/>
      <w:r>
        <w:t>Figure E</w:t>
      </w:r>
      <w:r w:rsidR="00396E90">
        <w:t>–</w:t>
      </w:r>
      <w:r w:rsidR="000654F1">
        <w:fldChar w:fldCharType="begin"/>
      </w:r>
      <w:r>
        <w:instrText xml:space="preserve"> SEQ Figure_E- \* ARABIC </w:instrText>
      </w:r>
      <w:r w:rsidR="000654F1">
        <w:fldChar w:fldCharType="separate"/>
      </w:r>
      <w:r w:rsidR="00C42A11">
        <w:rPr>
          <w:noProof/>
        </w:rPr>
        <w:t>6</w:t>
      </w:r>
      <w:r w:rsidR="000654F1">
        <w:fldChar w:fldCharType="end"/>
      </w:r>
      <w:r>
        <w:t xml:space="preserve"> -- Block Download File Example</w:t>
      </w:r>
      <w:bookmarkEnd w:id="2541"/>
      <w:bookmarkEnd w:id="2542"/>
    </w:p>
    <w:p w14:paraId="26D49FA8" w14:textId="77777777" w:rsidR="009B6F07" w:rsidRDefault="009B6F07">
      <w:pPr>
        <w:pStyle w:val="BodyText"/>
      </w:pPr>
    </w:p>
    <w:p w14:paraId="45FDC932" w14:textId="77777777" w:rsidR="002D4080" w:rsidRDefault="002D4080">
      <w:pPr>
        <w:pStyle w:val="BodyText"/>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008"/>
        <w:gridCol w:w="3420"/>
        <w:gridCol w:w="5130"/>
      </w:tblGrid>
      <w:tr w:rsidR="009B6F07" w14:paraId="4008F6F3" w14:textId="77777777" w:rsidTr="002F5092">
        <w:trPr>
          <w:cantSplit/>
          <w:tblHeader/>
        </w:trPr>
        <w:tc>
          <w:tcPr>
            <w:tcW w:w="9558" w:type="dxa"/>
            <w:gridSpan w:val="3"/>
            <w:shd w:val="solid" w:color="auto" w:fill="auto"/>
          </w:tcPr>
          <w:p w14:paraId="341C62D9" w14:textId="77777777" w:rsidR="009B6F07" w:rsidRDefault="009B6F07">
            <w:pPr>
              <w:pStyle w:val="TableText"/>
              <w:keepNext/>
              <w:jc w:val="center"/>
            </w:pPr>
            <w:r>
              <w:rPr>
                <w:b/>
                <w:caps/>
                <w:sz w:val="24"/>
              </w:rPr>
              <w:lastRenderedPageBreak/>
              <w:t>Explanation of the fields in the BLOCK download file</w:t>
            </w:r>
          </w:p>
        </w:tc>
      </w:tr>
      <w:tr w:rsidR="009B6F07" w14:paraId="76C12DA1" w14:textId="77777777" w:rsidTr="002F5092">
        <w:trPr>
          <w:cantSplit/>
          <w:tblHeader/>
        </w:trPr>
        <w:tc>
          <w:tcPr>
            <w:tcW w:w="1008" w:type="dxa"/>
          </w:tcPr>
          <w:p w14:paraId="32F69322" w14:textId="77777777" w:rsidR="009B6F07" w:rsidRDefault="009B6F07">
            <w:pPr>
              <w:pStyle w:val="TableText"/>
              <w:jc w:val="center"/>
              <w:rPr>
                <w:b/>
              </w:rPr>
            </w:pPr>
            <w:r>
              <w:rPr>
                <w:b/>
              </w:rPr>
              <w:t>Field Number</w:t>
            </w:r>
          </w:p>
        </w:tc>
        <w:tc>
          <w:tcPr>
            <w:tcW w:w="3420" w:type="dxa"/>
          </w:tcPr>
          <w:p w14:paraId="38774470" w14:textId="77777777" w:rsidR="009B6F07" w:rsidRDefault="009B6F07">
            <w:pPr>
              <w:pStyle w:val="TableText"/>
              <w:jc w:val="center"/>
              <w:rPr>
                <w:b/>
              </w:rPr>
            </w:pPr>
            <w:r>
              <w:rPr>
                <w:b/>
              </w:rPr>
              <w:t>Field Name</w:t>
            </w:r>
          </w:p>
        </w:tc>
        <w:tc>
          <w:tcPr>
            <w:tcW w:w="5130" w:type="dxa"/>
          </w:tcPr>
          <w:p w14:paraId="5289424C" w14:textId="77777777" w:rsidR="009B6F07" w:rsidRDefault="009B6F07">
            <w:pPr>
              <w:pStyle w:val="TableText"/>
              <w:jc w:val="center"/>
              <w:rPr>
                <w:b/>
              </w:rPr>
            </w:pPr>
            <w:r>
              <w:rPr>
                <w:b/>
              </w:rPr>
              <w:t>Value in Example</w:t>
            </w:r>
          </w:p>
        </w:tc>
      </w:tr>
      <w:tr w:rsidR="009B6F07" w14:paraId="4B3CED02" w14:textId="77777777" w:rsidTr="002F5092">
        <w:trPr>
          <w:cantSplit/>
        </w:trPr>
        <w:tc>
          <w:tcPr>
            <w:tcW w:w="1008" w:type="dxa"/>
          </w:tcPr>
          <w:p w14:paraId="6C007963" w14:textId="77777777" w:rsidR="009B6F07" w:rsidRDefault="009B6F07">
            <w:pPr>
              <w:pStyle w:val="TableText"/>
            </w:pPr>
            <w:r>
              <w:t>1</w:t>
            </w:r>
          </w:p>
        </w:tc>
        <w:tc>
          <w:tcPr>
            <w:tcW w:w="3420" w:type="dxa"/>
          </w:tcPr>
          <w:p w14:paraId="693DCD90" w14:textId="77777777" w:rsidR="009B6F07" w:rsidRDefault="009B6F07">
            <w:pPr>
              <w:pStyle w:val="TableText"/>
            </w:pPr>
            <w:r>
              <w:t xml:space="preserve">Block Id </w:t>
            </w:r>
          </w:p>
        </w:tc>
        <w:tc>
          <w:tcPr>
            <w:tcW w:w="5130" w:type="dxa"/>
          </w:tcPr>
          <w:p w14:paraId="0303FE3C" w14:textId="77777777" w:rsidR="009B6F07" w:rsidRDefault="009B6F07">
            <w:pPr>
              <w:pStyle w:val="TableText"/>
            </w:pPr>
            <w:r>
              <w:t>1</w:t>
            </w:r>
          </w:p>
        </w:tc>
      </w:tr>
      <w:tr w:rsidR="009B6F07" w14:paraId="62B7F399" w14:textId="77777777" w:rsidTr="002F5092">
        <w:trPr>
          <w:cantSplit/>
        </w:trPr>
        <w:tc>
          <w:tcPr>
            <w:tcW w:w="1008" w:type="dxa"/>
          </w:tcPr>
          <w:p w14:paraId="7B5D3BD1" w14:textId="77777777" w:rsidR="009B6F07" w:rsidRDefault="009B6F07">
            <w:pPr>
              <w:pStyle w:val="TableText"/>
            </w:pPr>
            <w:r>
              <w:t>2</w:t>
            </w:r>
          </w:p>
        </w:tc>
        <w:tc>
          <w:tcPr>
            <w:tcW w:w="3420" w:type="dxa"/>
          </w:tcPr>
          <w:p w14:paraId="42CCCCD1" w14:textId="77777777" w:rsidR="009B6F07" w:rsidRDefault="009B6F07">
            <w:pPr>
              <w:pStyle w:val="TableText"/>
            </w:pPr>
            <w:r>
              <w:t>NPA-NXX-X</w:t>
            </w:r>
          </w:p>
        </w:tc>
        <w:tc>
          <w:tcPr>
            <w:tcW w:w="5130" w:type="dxa"/>
          </w:tcPr>
          <w:p w14:paraId="45DA4C8F" w14:textId="77777777" w:rsidR="009B6F07" w:rsidRDefault="009B6F07">
            <w:pPr>
              <w:pStyle w:val="TableText"/>
            </w:pPr>
            <w:r>
              <w:t>3031231</w:t>
            </w:r>
          </w:p>
        </w:tc>
      </w:tr>
      <w:tr w:rsidR="009B6F07" w14:paraId="79ED0F77" w14:textId="77777777" w:rsidTr="002F5092">
        <w:trPr>
          <w:cantSplit/>
        </w:trPr>
        <w:tc>
          <w:tcPr>
            <w:tcW w:w="1008" w:type="dxa"/>
          </w:tcPr>
          <w:p w14:paraId="460912C4" w14:textId="77777777" w:rsidR="009B6F07" w:rsidRDefault="009B6F07">
            <w:pPr>
              <w:pStyle w:val="TableText"/>
            </w:pPr>
            <w:r>
              <w:t>3</w:t>
            </w:r>
          </w:p>
        </w:tc>
        <w:tc>
          <w:tcPr>
            <w:tcW w:w="3420" w:type="dxa"/>
          </w:tcPr>
          <w:p w14:paraId="6521CF67" w14:textId="77777777" w:rsidR="009B6F07" w:rsidRDefault="009B6F07">
            <w:pPr>
              <w:pStyle w:val="TableText"/>
            </w:pPr>
            <w:r>
              <w:t>LRN</w:t>
            </w:r>
          </w:p>
        </w:tc>
        <w:tc>
          <w:tcPr>
            <w:tcW w:w="5130" w:type="dxa"/>
          </w:tcPr>
          <w:p w14:paraId="5D1E9954" w14:textId="77777777" w:rsidR="009B6F07" w:rsidRDefault="009B6F07">
            <w:pPr>
              <w:pStyle w:val="TableText"/>
            </w:pPr>
            <w:r>
              <w:t>1234567890</w:t>
            </w:r>
          </w:p>
        </w:tc>
      </w:tr>
      <w:tr w:rsidR="009B6F07" w14:paraId="55F547B2" w14:textId="77777777" w:rsidTr="002F5092">
        <w:trPr>
          <w:cantSplit/>
        </w:trPr>
        <w:tc>
          <w:tcPr>
            <w:tcW w:w="1008" w:type="dxa"/>
          </w:tcPr>
          <w:p w14:paraId="16775446" w14:textId="77777777" w:rsidR="009B6F07" w:rsidRDefault="009B6F07">
            <w:pPr>
              <w:pStyle w:val="TableText"/>
            </w:pPr>
            <w:r>
              <w:t>4</w:t>
            </w:r>
          </w:p>
        </w:tc>
        <w:tc>
          <w:tcPr>
            <w:tcW w:w="3420" w:type="dxa"/>
          </w:tcPr>
          <w:p w14:paraId="7AE8C7A2" w14:textId="77777777" w:rsidR="009B6F07" w:rsidRDefault="009B6F07">
            <w:pPr>
              <w:pStyle w:val="TableText"/>
            </w:pPr>
            <w:r>
              <w:t xml:space="preserve">New Current Service Provider Id </w:t>
            </w:r>
          </w:p>
        </w:tc>
        <w:tc>
          <w:tcPr>
            <w:tcW w:w="5130" w:type="dxa"/>
          </w:tcPr>
          <w:p w14:paraId="4F3F999F" w14:textId="77777777" w:rsidR="009B6F07" w:rsidRDefault="009B6F07">
            <w:pPr>
              <w:pStyle w:val="TableText"/>
            </w:pPr>
            <w:r>
              <w:t>0001</w:t>
            </w:r>
          </w:p>
        </w:tc>
      </w:tr>
      <w:tr w:rsidR="009B6F07" w14:paraId="4E54D984" w14:textId="77777777" w:rsidTr="002F5092">
        <w:trPr>
          <w:cantSplit/>
        </w:trPr>
        <w:tc>
          <w:tcPr>
            <w:tcW w:w="1008" w:type="dxa"/>
          </w:tcPr>
          <w:p w14:paraId="3DCC56D3" w14:textId="77777777" w:rsidR="009B6F07" w:rsidRDefault="009B6F07">
            <w:pPr>
              <w:pStyle w:val="TableText"/>
            </w:pPr>
            <w:r>
              <w:t>5</w:t>
            </w:r>
          </w:p>
        </w:tc>
        <w:tc>
          <w:tcPr>
            <w:tcW w:w="3420" w:type="dxa"/>
          </w:tcPr>
          <w:p w14:paraId="632BAA5A" w14:textId="77777777" w:rsidR="009B6F07" w:rsidRDefault="009B6F07">
            <w:pPr>
              <w:pStyle w:val="TableText"/>
            </w:pPr>
            <w:r>
              <w:t xml:space="preserve">Activation Timestamp </w:t>
            </w:r>
          </w:p>
        </w:tc>
        <w:tc>
          <w:tcPr>
            <w:tcW w:w="5130" w:type="dxa"/>
          </w:tcPr>
          <w:p w14:paraId="1D332666" w14:textId="77777777" w:rsidR="009B6F07" w:rsidRDefault="009B6F07">
            <w:pPr>
              <w:pStyle w:val="TableText"/>
            </w:pPr>
            <w:proofErr w:type="gramStart"/>
            <w:r>
              <w:t>19960916152337  (</w:t>
            </w:r>
            <w:proofErr w:type="gramEnd"/>
            <w:r>
              <w:t>yyyymmddhhmmss)</w:t>
            </w:r>
          </w:p>
        </w:tc>
      </w:tr>
      <w:tr w:rsidR="009B6F07" w14:paraId="33B2A187" w14:textId="77777777" w:rsidTr="002F5092">
        <w:trPr>
          <w:cantSplit/>
        </w:trPr>
        <w:tc>
          <w:tcPr>
            <w:tcW w:w="1008" w:type="dxa"/>
          </w:tcPr>
          <w:p w14:paraId="28297B37" w14:textId="77777777" w:rsidR="009B6F07" w:rsidRDefault="009B6F07">
            <w:pPr>
              <w:pStyle w:val="TableText"/>
            </w:pPr>
            <w:r>
              <w:t>6</w:t>
            </w:r>
          </w:p>
        </w:tc>
        <w:tc>
          <w:tcPr>
            <w:tcW w:w="3420" w:type="dxa"/>
          </w:tcPr>
          <w:p w14:paraId="5A68B3C9" w14:textId="77777777" w:rsidR="009B6F07" w:rsidRDefault="009B6F07">
            <w:pPr>
              <w:pStyle w:val="TableText"/>
            </w:pPr>
            <w:r>
              <w:t xml:space="preserve">CLASS DPC </w:t>
            </w:r>
          </w:p>
        </w:tc>
        <w:tc>
          <w:tcPr>
            <w:tcW w:w="5130" w:type="dxa"/>
          </w:tcPr>
          <w:p w14:paraId="7DC618CE" w14:textId="77777777" w:rsidR="009B6F07" w:rsidRDefault="009B6F07">
            <w:pPr>
              <w:pStyle w:val="TableText"/>
            </w:pPr>
            <w:r>
              <w:t>123123123 (This value is 3 octets)</w:t>
            </w:r>
          </w:p>
        </w:tc>
      </w:tr>
      <w:tr w:rsidR="009B6F07" w14:paraId="2968BBCD" w14:textId="77777777" w:rsidTr="002F5092">
        <w:trPr>
          <w:cantSplit/>
        </w:trPr>
        <w:tc>
          <w:tcPr>
            <w:tcW w:w="1008" w:type="dxa"/>
          </w:tcPr>
          <w:p w14:paraId="66EB9A46" w14:textId="77777777" w:rsidR="009B6F07" w:rsidRDefault="009B6F07">
            <w:pPr>
              <w:pStyle w:val="TableText"/>
            </w:pPr>
            <w:r>
              <w:t>7</w:t>
            </w:r>
          </w:p>
        </w:tc>
        <w:tc>
          <w:tcPr>
            <w:tcW w:w="3420" w:type="dxa"/>
          </w:tcPr>
          <w:p w14:paraId="778A4E49" w14:textId="77777777" w:rsidR="009B6F07" w:rsidRDefault="009B6F07">
            <w:pPr>
              <w:pStyle w:val="TableText"/>
            </w:pPr>
            <w:r>
              <w:t xml:space="preserve">CLASS SSN </w:t>
            </w:r>
          </w:p>
        </w:tc>
        <w:tc>
          <w:tcPr>
            <w:tcW w:w="5130" w:type="dxa"/>
          </w:tcPr>
          <w:p w14:paraId="0FEA4514" w14:textId="77777777" w:rsidR="009B6F07" w:rsidRDefault="009B6F07">
            <w:pPr>
              <w:pStyle w:val="TableText"/>
            </w:pPr>
            <w:r>
              <w:t xml:space="preserve">123 (This value is 1 octet and </w:t>
            </w:r>
            <w:r w:rsidR="00775B37">
              <w:t>if the value on the SV is</w:t>
            </w:r>
            <w:r>
              <w:t xml:space="preserve"> 000</w:t>
            </w:r>
            <w:r w:rsidR="00775B37">
              <w:t>, it will appear in the file as a single 0</w:t>
            </w:r>
            <w:r>
              <w:t>)</w:t>
            </w:r>
          </w:p>
        </w:tc>
      </w:tr>
      <w:tr w:rsidR="009B6F07" w14:paraId="7DC461B3" w14:textId="77777777" w:rsidTr="002F5092">
        <w:trPr>
          <w:cantSplit/>
        </w:trPr>
        <w:tc>
          <w:tcPr>
            <w:tcW w:w="1008" w:type="dxa"/>
          </w:tcPr>
          <w:p w14:paraId="31F96F68" w14:textId="77777777" w:rsidR="009B6F07" w:rsidRDefault="009B6F07">
            <w:pPr>
              <w:pStyle w:val="TableText"/>
            </w:pPr>
            <w:r>
              <w:t>8</w:t>
            </w:r>
          </w:p>
        </w:tc>
        <w:tc>
          <w:tcPr>
            <w:tcW w:w="3420" w:type="dxa"/>
          </w:tcPr>
          <w:p w14:paraId="4933AAA5" w14:textId="77777777" w:rsidR="009B6F07" w:rsidRDefault="009B6F07">
            <w:pPr>
              <w:pStyle w:val="TableText"/>
            </w:pPr>
            <w:r>
              <w:t xml:space="preserve">LIDB DPC </w:t>
            </w:r>
          </w:p>
        </w:tc>
        <w:tc>
          <w:tcPr>
            <w:tcW w:w="5130" w:type="dxa"/>
          </w:tcPr>
          <w:p w14:paraId="5E2648D1" w14:textId="77777777" w:rsidR="009B6F07" w:rsidRDefault="009B6F07">
            <w:pPr>
              <w:pStyle w:val="TableText"/>
            </w:pPr>
            <w:r>
              <w:t>123123123 (This value is 3 octets)</w:t>
            </w:r>
          </w:p>
        </w:tc>
      </w:tr>
      <w:tr w:rsidR="009B6F07" w14:paraId="56AFE84B" w14:textId="77777777" w:rsidTr="002F5092">
        <w:trPr>
          <w:cantSplit/>
        </w:trPr>
        <w:tc>
          <w:tcPr>
            <w:tcW w:w="1008" w:type="dxa"/>
          </w:tcPr>
          <w:p w14:paraId="71E4FFD1" w14:textId="77777777" w:rsidR="009B6F07" w:rsidRDefault="009B6F07">
            <w:pPr>
              <w:pStyle w:val="TableText"/>
            </w:pPr>
            <w:r>
              <w:t>9</w:t>
            </w:r>
          </w:p>
        </w:tc>
        <w:tc>
          <w:tcPr>
            <w:tcW w:w="3420" w:type="dxa"/>
          </w:tcPr>
          <w:p w14:paraId="7936F56D" w14:textId="77777777" w:rsidR="009B6F07" w:rsidRDefault="009B6F07">
            <w:pPr>
              <w:pStyle w:val="TableText"/>
            </w:pPr>
            <w:r>
              <w:t xml:space="preserve">LIDB SSN </w:t>
            </w:r>
          </w:p>
        </w:tc>
        <w:tc>
          <w:tcPr>
            <w:tcW w:w="5130" w:type="dxa"/>
          </w:tcPr>
          <w:p w14:paraId="4C724438" w14:textId="77777777" w:rsidR="009B6F07" w:rsidRDefault="009B6F07">
            <w:pPr>
              <w:pStyle w:val="TableText"/>
            </w:pPr>
            <w:r>
              <w:t xml:space="preserve">123 (This value is 1 octet and </w:t>
            </w:r>
            <w:r w:rsidR="00775B37">
              <w:t>if the value on the SV is</w:t>
            </w:r>
            <w:r>
              <w:t xml:space="preserve"> 000</w:t>
            </w:r>
            <w:r w:rsidR="00775B37">
              <w:t>, it will appear in the file as a single 0</w:t>
            </w:r>
            <w:r>
              <w:t>)</w:t>
            </w:r>
          </w:p>
        </w:tc>
      </w:tr>
      <w:tr w:rsidR="009B6F07" w14:paraId="0ADAE35D" w14:textId="77777777" w:rsidTr="002F5092">
        <w:trPr>
          <w:cantSplit/>
        </w:trPr>
        <w:tc>
          <w:tcPr>
            <w:tcW w:w="1008" w:type="dxa"/>
          </w:tcPr>
          <w:p w14:paraId="356F57D1" w14:textId="77777777" w:rsidR="009B6F07" w:rsidRDefault="009B6F07">
            <w:pPr>
              <w:pStyle w:val="TableText"/>
            </w:pPr>
            <w:r>
              <w:t>10</w:t>
            </w:r>
          </w:p>
        </w:tc>
        <w:tc>
          <w:tcPr>
            <w:tcW w:w="3420" w:type="dxa"/>
          </w:tcPr>
          <w:p w14:paraId="0B88CD36" w14:textId="77777777" w:rsidR="009B6F07" w:rsidRDefault="009B6F07">
            <w:pPr>
              <w:pStyle w:val="TableText"/>
            </w:pPr>
            <w:r>
              <w:t xml:space="preserve">ISVM DPC </w:t>
            </w:r>
          </w:p>
        </w:tc>
        <w:tc>
          <w:tcPr>
            <w:tcW w:w="5130" w:type="dxa"/>
          </w:tcPr>
          <w:p w14:paraId="1A3553C1" w14:textId="77777777" w:rsidR="009B6F07" w:rsidRDefault="009B6F07">
            <w:pPr>
              <w:pStyle w:val="TableText"/>
            </w:pPr>
            <w:r>
              <w:t>123123123 (This value is 3 octets)</w:t>
            </w:r>
          </w:p>
        </w:tc>
      </w:tr>
      <w:tr w:rsidR="009B6F07" w14:paraId="3A7A3EAC" w14:textId="77777777" w:rsidTr="002F5092">
        <w:trPr>
          <w:cantSplit/>
        </w:trPr>
        <w:tc>
          <w:tcPr>
            <w:tcW w:w="1008" w:type="dxa"/>
          </w:tcPr>
          <w:p w14:paraId="0A512EDF" w14:textId="77777777" w:rsidR="009B6F07" w:rsidRDefault="009B6F07">
            <w:pPr>
              <w:pStyle w:val="TableText"/>
            </w:pPr>
            <w:r>
              <w:t>11</w:t>
            </w:r>
          </w:p>
        </w:tc>
        <w:tc>
          <w:tcPr>
            <w:tcW w:w="3420" w:type="dxa"/>
          </w:tcPr>
          <w:p w14:paraId="677FCA72" w14:textId="77777777" w:rsidR="009B6F07" w:rsidRDefault="009B6F07">
            <w:pPr>
              <w:pStyle w:val="TableText"/>
            </w:pPr>
            <w:r>
              <w:t xml:space="preserve">ISVM SSN </w:t>
            </w:r>
          </w:p>
        </w:tc>
        <w:tc>
          <w:tcPr>
            <w:tcW w:w="5130" w:type="dxa"/>
          </w:tcPr>
          <w:p w14:paraId="2C86626A" w14:textId="77777777" w:rsidR="009B6F07" w:rsidRDefault="009B6F07">
            <w:pPr>
              <w:pStyle w:val="TableText"/>
            </w:pPr>
            <w:r>
              <w:t xml:space="preserve">123 (This value is 1 octet and </w:t>
            </w:r>
            <w:r w:rsidR="00775B37">
              <w:t>if the value on the SV is</w:t>
            </w:r>
            <w:r>
              <w:t xml:space="preserve"> 000</w:t>
            </w:r>
            <w:r w:rsidR="00775B37">
              <w:t>, it will appear in the file as a single 0</w:t>
            </w:r>
            <w:r>
              <w:t>)</w:t>
            </w:r>
          </w:p>
        </w:tc>
      </w:tr>
      <w:tr w:rsidR="009B6F07" w14:paraId="380BA3A0" w14:textId="77777777" w:rsidTr="002F5092">
        <w:trPr>
          <w:cantSplit/>
        </w:trPr>
        <w:tc>
          <w:tcPr>
            <w:tcW w:w="1008" w:type="dxa"/>
          </w:tcPr>
          <w:p w14:paraId="7EC30EDE" w14:textId="77777777" w:rsidR="009B6F07" w:rsidRDefault="009B6F07">
            <w:pPr>
              <w:pStyle w:val="TableText"/>
            </w:pPr>
            <w:r>
              <w:t>12</w:t>
            </w:r>
          </w:p>
        </w:tc>
        <w:tc>
          <w:tcPr>
            <w:tcW w:w="3420" w:type="dxa"/>
          </w:tcPr>
          <w:p w14:paraId="1C1E584E" w14:textId="77777777" w:rsidR="009B6F07" w:rsidRDefault="009B6F07">
            <w:pPr>
              <w:pStyle w:val="TableText"/>
            </w:pPr>
            <w:r>
              <w:t xml:space="preserve">CNAM DPC </w:t>
            </w:r>
          </w:p>
        </w:tc>
        <w:tc>
          <w:tcPr>
            <w:tcW w:w="5130" w:type="dxa"/>
          </w:tcPr>
          <w:p w14:paraId="532E7357" w14:textId="77777777" w:rsidR="009B6F07" w:rsidRDefault="009B6F07">
            <w:pPr>
              <w:pStyle w:val="TableText"/>
            </w:pPr>
            <w:r>
              <w:t>123123123 (This value is 3 octets)</w:t>
            </w:r>
          </w:p>
        </w:tc>
      </w:tr>
      <w:tr w:rsidR="009B6F07" w14:paraId="6F81C530" w14:textId="77777777" w:rsidTr="002F5092">
        <w:trPr>
          <w:cantSplit/>
        </w:trPr>
        <w:tc>
          <w:tcPr>
            <w:tcW w:w="1008" w:type="dxa"/>
          </w:tcPr>
          <w:p w14:paraId="319114DB" w14:textId="77777777" w:rsidR="009B6F07" w:rsidRDefault="009B6F07">
            <w:pPr>
              <w:pStyle w:val="TableText"/>
            </w:pPr>
            <w:r>
              <w:t>13</w:t>
            </w:r>
          </w:p>
        </w:tc>
        <w:tc>
          <w:tcPr>
            <w:tcW w:w="3420" w:type="dxa"/>
          </w:tcPr>
          <w:p w14:paraId="25D9E655" w14:textId="77777777" w:rsidR="009B6F07" w:rsidRDefault="009B6F07">
            <w:pPr>
              <w:pStyle w:val="TableText"/>
            </w:pPr>
            <w:r>
              <w:t xml:space="preserve">CNAM SSN </w:t>
            </w:r>
          </w:p>
        </w:tc>
        <w:tc>
          <w:tcPr>
            <w:tcW w:w="5130" w:type="dxa"/>
          </w:tcPr>
          <w:p w14:paraId="33661D60" w14:textId="77777777" w:rsidR="009B6F07" w:rsidRDefault="009B6F07">
            <w:pPr>
              <w:pStyle w:val="TableText"/>
            </w:pPr>
            <w:r>
              <w:t xml:space="preserve">123 (This value is 1 octet and </w:t>
            </w:r>
            <w:r w:rsidR="00775B37">
              <w:t>if the value on the SV is</w:t>
            </w:r>
            <w:r>
              <w:t xml:space="preserve"> 000</w:t>
            </w:r>
            <w:r w:rsidR="00775B37">
              <w:t>, it will appear in the file as a single 0</w:t>
            </w:r>
            <w:r>
              <w:t>)</w:t>
            </w:r>
          </w:p>
        </w:tc>
      </w:tr>
      <w:tr w:rsidR="009B6F07" w14:paraId="5A13E068" w14:textId="77777777" w:rsidTr="002F5092">
        <w:trPr>
          <w:cantSplit/>
        </w:trPr>
        <w:tc>
          <w:tcPr>
            <w:tcW w:w="1008" w:type="dxa"/>
          </w:tcPr>
          <w:p w14:paraId="6076B00E" w14:textId="77777777" w:rsidR="009B6F07" w:rsidRDefault="009B6F07">
            <w:pPr>
              <w:pStyle w:val="TableText"/>
            </w:pPr>
            <w:r>
              <w:t>14</w:t>
            </w:r>
          </w:p>
        </w:tc>
        <w:tc>
          <w:tcPr>
            <w:tcW w:w="3420" w:type="dxa"/>
          </w:tcPr>
          <w:p w14:paraId="444CFF66" w14:textId="77777777" w:rsidR="009B6F07" w:rsidRDefault="009B6F07">
            <w:pPr>
              <w:pStyle w:val="TableText"/>
            </w:pPr>
            <w:r>
              <w:t>WSMSC DPC</w:t>
            </w:r>
          </w:p>
        </w:tc>
        <w:tc>
          <w:tcPr>
            <w:tcW w:w="5130" w:type="dxa"/>
          </w:tcPr>
          <w:p w14:paraId="58EEBEA0" w14:textId="77777777" w:rsidR="009B6F07" w:rsidRDefault="005D1A9F">
            <w:pPr>
              <w:pStyle w:val="TableText"/>
            </w:pPr>
            <w:r>
              <w:t>123123123 (This value is 3 octets)</w:t>
            </w:r>
          </w:p>
        </w:tc>
      </w:tr>
      <w:tr w:rsidR="009B6F07" w14:paraId="43A3FC15" w14:textId="77777777" w:rsidTr="002F5092">
        <w:trPr>
          <w:cantSplit/>
        </w:trPr>
        <w:tc>
          <w:tcPr>
            <w:tcW w:w="1008" w:type="dxa"/>
          </w:tcPr>
          <w:p w14:paraId="4794DF48" w14:textId="77777777" w:rsidR="009B6F07" w:rsidRDefault="009B6F07">
            <w:pPr>
              <w:pStyle w:val="TableText"/>
            </w:pPr>
            <w:r>
              <w:t>15</w:t>
            </w:r>
          </w:p>
        </w:tc>
        <w:tc>
          <w:tcPr>
            <w:tcW w:w="3420" w:type="dxa"/>
          </w:tcPr>
          <w:p w14:paraId="35469D68" w14:textId="77777777" w:rsidR="009B6F07" w:rsidRDefault="009B6F07">
            <w:pPr>
              <w:pStyle w:val="TableText"/>
            </w:pPr>
            <w:r>
              <w:t>WSMSC SSN</w:t>
            </w:r>
          </w:p>
        </w:tc>
        <w:tc>
          <w:tcPr>
            <w:tcW w:w="5130" w:type="dxa"/>
          </w:tcPr>
          <w:p w14:paraId="711166DC" w14:textId="77777777" w:rsidR="009B6F07" w:rsidRDefault="005D1A9F">
            <w:pPr>
              <w:pStyle w:val="TableText"/>
            </w:pPr>
            <w:r>
              <w:t xml:space="preserve">123 (This value is 1 octet and </w:t>
            </w:r>
            <w:r w:rsidR="00775B37">
              <w:t>if the value on the SV is</w:t>
            </w:r>
            <w:r>
              <w:t xml:space="preserve"> 000</w:t>
            </w:r>
            <w:r w:rsidR="00775B37">
              <w:t>, it will appear in the file as a single 0</w:t>
            </w:r>
            <w:r>
              <w:t>)</w:t>
            </w:r>
          </w:p>
        </w:tc>
      </w:tr>
      <w:tr w:rsidR="009B6F07" w14:paraId="36CFC395" w14:textId="77777777" w:rsidTr="002F5092">
        <w:trPr>
          <w:cantSplit/>
        </w:trPr>
        <w:tc>
          <w:tcPr>
            <w:tcW w:w="1008" w:type="dxa"/>
          </w:tcPr>
          <w:p w14:paraId="050A9CB5" w14:textId="77777777" w:rsidR="009B6F07" w:rsidRDefault="009B6F07">
            <w:pPr>
              <w:pStyle w:val="TableText"/>
            </w:pPr>
            <w:r>
              <w:t>16</w:t>
            </w:r>
          </w:p>
        </w:tc>
        <w:tc>
          <w:tcPr>
            <w:tcW w:w="3420" w:type="dxa"/>
          </w:tcPr>
          <w:p w14:paraId="032A6E86" w14:textId="77777777" w:rsidR="009B6F07" w:rsidRDefault="009B6F07">
            <w:pPr>
              <w:pStyle w:val="TableText"/>
            </w:pPr>
            <w:r>
              <w:t xml:space="preserve">Download Reason </w:t>
            </w:r>
          </w:p>
        </w:tc>
        <w:tc>
          <w:tcPr>
            <w:tcW w:w="5130" w:type="dxa"/>
          </w:tcPr>
          <w:p w14:paraId="0DDEC8F3" w14:textId="77777777" w:rsidR="009B6F07" w:rsidRDefault="009B6F07">
            <w:pPr>
              <w:pStyle w:val="TableText"/>
            </w:pPr>
            <w:r>
              <w:t>0</w:t>
            </w:r>
          </w:p>
        </w:tc>
      </w:tr>
      <w:tr w:rsidR="009B6F07" w14:paraId="5D7130D0" w14:textId="77777777" w:rsidTr="002F5092">
        <w:trPr>
          <w:cantSplit/>
        </w:trPr>
        <w:tc>
          <w:tcPr>
            <w:tcW w:w="1008" w:type="dxa"/>
          </w:tcPr>
          <w:p w14:paraId="5B8F098A" w14:textId="77777777" w:rsidR="009B6F07" w:rsidRDefault="009B6F07">
            <w:pPr>
              <w:pStyle w:val="TableText"/>
            </w:pPr>
            <w:r>
              <w:t>17</w:t>
            </w:r>
          </w:p>
        </w:tc>
        <w:tc>
          <w:tcPr>
            <w:tcW w:w="3420" w:type="dxa"/>
          </w:tcPr>
          <w:p w14:paraId="196DC7E1" w14:textId="77777777" w:rsidR="009B6F07" w:rsidRDefault="009B6F07">
            <w:pPr>
              <w:pStyle w:val="TableText"/>
            </w:pPr>
            <w:r>
              <w:t>SV Type</w:t>
            </w:r>
          </w:p>
        </w:tc>
        <w:tc>
          <w:tcPr>
            <w:tcW w:w="5130" w:type="dxa"/>
          </w:tcPr>
          <w:p w14:paraId="2399C6ED" w14:textId="77777777" w:rsidR="007E524F" w:rsidRDefault="009B6F07">
            <w:pPr>
              <w:pStyle w:val="TableText"/>
            </w:pPr>
            <w:r>
              <w:t xml:space="preserve">Not present if LSMS or SOA does not support the SV Type as shown in this example.  If it were present the value would be as defined in the </w:t>
            </w:r>
            <w:r w:rsidR="00460E99">
              <w:t xml:space="preserve">NPB </w:t>
            </w:r>
            <w:r>
              <w:t>Data Model.</w:t>
            </w:r>
          </w:p>
        </w:tc>
      </w:tr>
      <w:tr w:rsidR="005F2BDE" w14:paraId="15F05210" w14:textId="77777777" w:rsidTr="002F5092">
        <w:trPr>
          <w:cantSplit/>
        </w:trPr>
        <w:tc>
          <w:tcPr>
            <w:tcW w:w="1008" w:type="dxa"/>
          </w:tcPr>
          <w:p w14:paraId="5A6A76AD" w14:textId="77777777" w:rsidR="005F2BDE" w:rsidRDefault="005F2BDE">
            <w:pPr>
              <w:pStyle w:val="TableText"/>
            </w:pPr>
          </w:p>
        </w:tc>
        <w:tc>
          <w:tcPr>
            <w:tcW w:w="8550" w:type="dxa"/>
            <w:gridSpan w:val="2"/>
          </w:tcPr>
          <w:p w14:paraId="41579FE4" w14:textId="77777777" w:rsidR="005F2BDE" w:rsidRDefault="005F2BDE">
            <w:pPr>
              <w:pStyle w:val="TableText"/>
            </w:pPr>
            <w:r>
              <w:t>Optional Data parameters (e.g., Alternative SPID, Alt-Billing ID, SMS URI) within the Optional Data Field are included/excluded based on a combination of the region’s support for a specific parameter AND the requesting Service Provider’s NPAC Customer profile settings at the time of BDD file generation.</w:t>
            </w:r>
          </w:p>
          <w:p w14:paraId="599DCDE3" w14:textId="77777777" w:rsidR="005F2BDE" w:rsidRDefault="005F2BDE">
            <w:pPr>
              <w:pStyle w:val="TableText"/>
            </w:pPr>
            <w:r>
              <w:t>The order of the included parameters is based on the latest version of the LNP XML schema that is available on the NPAC website (</w:t>
            </w:r>
            <w:hyperlink r:id="rId79" w:history="1">
              <w:r w:rsidR="0038629C" w:rsidRPr="0038629C">
                <w:rPr>
                  <w:rStyle w:val="Hyperlink"/>
                </w:rPr>
                <w:t>www.</w:t>
              </w:r>
              <w:r w:rsidR="0038629C" w:rsidRPr="00BD2B5A">
                <w:rPr>
                  <w:rStyle w:val="Hyperlink"/>
                </w:rPr>
                <w:t>numberportability</w:t>
              </w:r>
              <w:r w:rsidR="0038629C" w:rsidRPr="002C1306">
                <w:rPr>
                  <w:rStyle w:val="Hyperlink"/>
                </w:rPr>
                <w:t>.com</w:t>
              </w:r>
            </w:hyperlink>
            <w:r>
              <w:t xml:space="preserve">, under the </w:t>
            </w:r>
            <w:r w:rsidR="00DA407B">
              <w:t xml:space="preserve">software releases </w:t>
            </w:r>
            <w:r>
              <w:t>section).</w:t>
            </w:r>
          </w:p>
        </w:tc>
      </w:tr>
      <w:tr w:rsidR="002F5092" w:rsidRPr="002F5092" w14:paraId="0607DBC6" w14:textId="77777777" w:rsidTr="002F5092">
        <w:trPr>
          <w:cantSplit/>
        </w:trPr>
        <w:tc>
          <w:tcPr>
            <w:tcW w:w="1008" w:type="dxa"/>
            <w:tcBorders>
              <w:top w:val="single" w:sz="6" w:space="0" w:color="000000"/>
              <w:left w:val="single" w:sz="6" w:space="0" w:color="000000"/>
              <w:bottom w:val="single" w:sz="6" w:space="0" w:color="000000"/>
              <w:right w:val="single" w:sz="6" w:space="0" w:color="000000"/>
            </w:tcBorders>
          </w:tcPr>
          <w:p w14:paraId="3F88E610" w14:textId="77777777" w:rsidR="002F5092" w:rsidRPr="002F5092" w:rsidRDefault="002F5092">
            <w:pPr>
              <w:pStyle w:val="TableText"/>
            </w:pPr>
            <w:r>
              <w:lastRenderedPageBreak/>
              <w:t>18+</w:t>
            </w:r>
          </w:p>
        </w:tc>
        <w:tc>
          <w:tcPr>
            <w:tcW w:w="3420" w:type="dxa"/>
            <w:tcBorders>
              <w:top w:val="single" w:sz="6" w:space="0" w:color="000000"/>
              <w:left w:val="single" w:sz="6" w:space="0" w:color="000000"/>
              <w:bottom w:val="single" w:sz="6" w:space="0" w:color="000000"/>
              <w:right w:val="single" w:sz="6" w:space="0" w:color="000000"/>
            </w:tcBorders>
          </w:tcPr>
          <w:p w14:paraId="01EEBAC6" w14:textId="77777777" w:rsidR="002F5092" w:rsidRPr="002F5092" w:rsidRDefault="002F5092">
            <w:pPr>
              <w:pStyle w:val="TableText"/>
            </w:pPr>
            <w:r w:rsidRPr="002F5092">
              <w:t xml:space="preserve">Last Activity Timestamp </w:t>
            </w:r>
          </w:p>
        </w:tc>
        <w:tc>
          <w:tcPr>
            <w:tcW w:w="5130" w:type="dxa"/>
            <w:tcBorders>
              <w:top w:val="single" w:sz="6" w:space="0" w:color="000000"/>
              <w:left w:val="single" w:sz="6" w:space="0" w:color="000000"/>
              <w:bottom w:val="single" w:sz="6" w:space="0" w:color="000000"/>
              <w:right w:val="single" w:sz="6" w:space="0" w:color="000000"/>
            </w:tcBorders>
          </w:tcPr>
          <w:p w14:paraId="3E7FF1EE" w14:textId="77777777" w:rsidR="002F5092" w:rsidRPr="002F5092" w:rsidRDefault="002F5092">
            <w:pPr>
              <w:pStyle w:val="TableText"/>
            </w:pPr>
            <w:proofErr w:type="gramStart"/>
            <w:r w:rsidRPr="002F5092">
              <w:t>19960916152337.123  (</w:t>
            </w:r>
            <w:proofErr w:type="gramEnd"/>
            <w:r w:rsidRPr="002F5092">
              <w:t>yyyymmddhhmmss.fff)</w:t>
            </w:r>
          </w:p>
          <w:p w14:paraId="4D71138D" w14:textId="77777777" w:rsidR="002F5092" w:rsidRPr="002F5092" w:rsidRDefault="002F5092">
            <w:pPr>
              <w:pStyle w:val="TableText"/>
            </w:pPr>
            <w:r w:rsidRPr="002F5092">
              <w:t>Not present if LSMS or SOA does not support the Last Activity TS as shown in this example.  If it were present the value would be in Timestamp format (and include milliseconds).</w:t>
            </w:r>
          </w:p>
        </w:tc>
      </w:tr>
    </w:tbl>
    <w:p w14:paraId="7686DC58" w14:textId="77777777" w:rsidR="009B6F07" w:rsidRDefault="009B6F07">
      <w:pPr>
        <w:pStyle w:val="Caption"/>
      </w:pPr>
      <w:bookmarkStart w:id="2543" w:name="_Toc438245073"/>
      <w:r>
        <w:t>Table E</w:t>
      </w:r>
      <w:r w:rsidR="00396E90">
        <w:t>–</w:t>
      </w:r>
      <w:r w:rsidR="000654F1">
        <w:fldChar w:fldCharType="begin"/>
      </w:r>
      <w:r>
        <w:instrText xml:space="preserve"> SEQ Table_E- \* ARABIC </w:instrText>
      </w:r>
      <w:r w:rsidR="000654F1">
        <w:fldChar w:fldCharType="separate"/>
      </w:r>
      <w:r w:rsidR="00C42A11">
        <w:rPr>
          <w:noProof/>
        </w:rPr>
        <w:t>6</w:t>
      </w:r>
      <w:r w:rsidR="000654F1">
        <w:fldChar w:fldCharType="end"/>
      </w:r>
      <w:r>
        <w:t xml:space="preserve"> -- Explanation of the Fields in </w:t>
      </w:r>
      <w:r w:rsidR="00396E90">
        <w:t>t</w:t>
      </w:r>
      <w:r>
        <w:t>he Block Download File</w:t>
      </w:r>
      <w:bookmarkEnd w:id="2543"/>
    </w:p>
    <w:p w14:paraId="2EC01C9F" w14:textId="77777777" w:rsidR="009B6F07" w:rsidRDefault="009B6F07">
      <w:pPr>
        <w:pStyle w:val="Heading2Appendix"/>
        <w:widowControl/>
        <w:pBdr>
          <w:bottom w:val="none" w:sz="0" w:space="0" w:color="auto"/>
        </w:pBdr>
        <w:spacing w:before="120"/>
        <w:ind w:left="0"/>
      </w:pPr>
      <w:r>
        <w:br w:type="page"/>
      </w:r>
      <w:r>
        <w:lastRenderedPageBreak/>
        <w:t>Notifications Download File</w:t>
      </w:r>
    </w:p>
    <w:p w14:paraId="1B16D4F5" w14:textId="77777777" w:rsidR="009B6F07" w:rsidRDefault="009B6F07">
      <w:pPr>
        <w:pStyle w:val="BodyText"/>
      </w:pPr>
      <w:r>
        <w:t>The Notification download file contains records for notifications as they are defined in the IIS.  Each record contains required and optional attributes and data is logged at the time of notification generation based on the reason the notification was generated as well as NPAC Customer profile settings.  The inclusion of TN/TN Range/NPA-NXX-X in respective notifications is not dependent on the</w:t>
      </w:r>
      <w:r w:rsidR="00C42A11">
        <w:t xml:space="preserve"> </w:t>
      </w:r>
      <w:r>
        <w:t>NPAC Customer settings for Subscription Version TN Attribute Flag and Number Pool Block NPA-NXX-X Attribute Flag indicators.</w:t>
      </w:r>
    </w:p>
    <w:p w14:paraId="55F482A2" w14:textId="77777777" w:rsidR="009B6F07" w:rsidRDefault="009B6F07">
      <w:pPr>
        <w:pStyle w:val="BodyText"/>
      </w:pPr>
      <w:r>
        <w:t>The Notifications download file example (Figure E- 8 – Notification Download File Example, below) contains two records in the file, individual fields are pipe delimited, with a carriage return</w:t>
      </w:r>
      <w:r w:rsidR="00D471B9">
        <w:t xml:space="preserve"> </w:t>
      </w:r>
      <w:r>
        <w:t>(</w:t>
      </w:r>
      <w:r>
        <w:rPr>
          <w:rFonts w:ascii="Courier" w:hAnsi="Courier"/>
          <w:sz w:val="18"/>
        </w:rPr>
        <w:t>CR</w:t>
      </w:r>
      <w:r>
        <w:t xml:space="preserve">) after each Notification record. </w:t>
      </w:r>
      <w:r w:rsidR="007E7128">
        <w:t xml:space="preserve"> </w:t>
      </w:r>
      <w:r>
        <w:t>The breaks in the lines and the parenthesized comments are solely for ease</w:t>
      </w:r>
      <w:r w:rsidR="007E7128">
        <w:t xml:space="preserve"> of reading and understanding.</w:t>
      </w:r>
    </w:p>
    <w:p w14:paraId="20447392" w14:textId="77777777" w:rsidR="009B6F07" w:rsidRDefault="009B6F07">
      <w:pPr>
        <w:pStyle w:val="BodyText"/>
      </w:pPr>
      <w:r>
        <w:t>The “Value in Example” column in Table E-7 directly correlates to the values for the hypothetical Notification in the download file example, as seen in Figure E-8.</w:t>
      </w:r>
    </w:p>
    <w:p w14:paraId="7D125F08" w14:textId="77777777" w:rsidR="009B6F07" w:rsidRDefault="009B6F07">
      <w:pPr>
        <w:pStyle w:val="BodyText"/>
      </w:pPr>
      <w:r>
        <w:t>The file name for the Notifications download file will be in the format:</w:t>
      </w:r>
    </w:p>
    <w:p w14:paraId="44D4C28C" w14:textId="77777777" w:rsidR="009B6F07" w:rsidRDefault="009B6F07">
      <w:pPr>
        <w:pStyle w:val="BodyText"/>
      </w:pPr>
      <w:r>
        <w:tab/>
        <w:t>Notifications</w:t>
      </w:r>
      <w:r>
        <w:rPr>
          <w:rFonts w:ascii="Trebuchet MS" w:hAnsi="Trebuchet MS"/>
        </w:rPr>
        <w:t>.DD-MM-YYYYHHMMSS.DD-MM-YYYYHHMMSS.DD-MM-YYYYHHMMSS</w:t>
      </w:r>
      <w:r>
        <w:t xml:space="preserve"> (The Notifications portion is the literal string " Notifications".)</w:t>
      </w:r>
    </w:p>
    <w:p w14:paraId="31384C74" w14:textId="77777777" w:rsidR="009B6F07" w:rsidRDefault="009B6F07">
      <w:pPr>
        <w:pStyle w:val="BodyText"/>
      </w:pPr>
      <w:r>
        <w:t>The first timestamp in the filename is the time the download begins. The second and third timestamps are the beginning and ending time ranges respectively.</w:t>
      </w:r>
    </w:p>
    <w:p w14:paraId="57D9BE94" w14:textId="77777777" w:rsidR="009B6F07" w:rsidRDefault="009B6F07">
      <w:pPr>
        <w:pStyle w:val="BodyText"/>
      </w:pPr>
      <w:r>
        <w:t>The Notifications file given in the example would be named:</w:t>
      </w:r>
    </w:p>
    <w:p w14:paraId="577115B2" w14:textId="77777777" w:rsidR="009B6F07" w:rsidRDefault="009B6F07">
      <w:pPr>
        <w:pStyle w:val="BodyText"/>
      </w:pPr>
      <w:r>
        <w:tab/>
        <w:t>Notifications.15-10-2004081122.12-10-2004080000.13-10-2004133022</w:t>
      </w:r>
    </w:p>
    <w:p w14:paraId="285A3704" w14:textId="77777777" w:rsidR="002D4080" w:rsidRDefault="002D4080">
      <w:pPr>
        <w:pStyle w:val="BodyText"/>
        <w:spacing w:before="60" w:after="60"/>
      </w:pPr>
      <w:r>
        <w:t>The file contents for the Notifications download file will be specific for the following indicators, based on the system type (SOA or LSMS) that is requesting the BDD File</w:t>
      </w:r>
      <w:r w:rsidR="005F2BDE">
        <w:t xml:space="preserve">.  If support is TRUE, it will include pipes with the supplied value or blank (if no value was specified).  If support is FALSE, it will NOT contain empty pipes as </w:t>
      </w:r>
      <w:proofErr w:type="gramStart"/>
      <w:r w:rsidR="005F2BDE">
        <w:t>placeholders:</w:t>
      </w:r>
      <w:r>
        <w:t>:</w:t>
      </w:r>
      <w:proofErr w:type="gramEnd"/>
    </w:p>
    <w:p w14:paraId="27FD56C4" w14:textId="77777777" w:rsidR="002D4080" w:rsidRPr="007E7128" w:rsidRDefault="002D4080">
      <w:pPr>
        <w:pStyle w:val="listbullet10"/>
        <w:numPr>
          <w:ilvl w:val="0"/>
          <w:numId w:val="60"/>
        </w:numPr>
      </w:pPr>
      <w:r w:rsidRPr="007E7128">
        <w:t>SOA supports SV Type</w:t>
      </w:r>
    </w:p>
    <w:p w14:paraId="3CF66D87" w14:textId="77777777" w:rsidR="002D4080" w:rsidRPr="007E7128" w:rsidRDefault="002D4080">
      <w:pPr>
        <w:pStyle w:val="listbullet10"/>
        <w:numPr>
          <w:ilvl w:val="0"/>
          <w:numId w:val="60"/>
        </w:numPr>
      </w:pPr>
      <w:r w:rsidRPr="007E7128">
        <w:t xml:space="preserve">SOA supports Optional </w:t>
      </w:r>
      <w:r w:rsidR="00ED1B6A">
        <w:t xml:space="preserve">Data attributes and associated </w:t>
      </w:r>
      <w:r w:rsidRPr="007E7128">
        <w:t>parameters</w:t>
      </w:r>
    </w:p>
    <w:p w14:paraId="54D4A317" w14:textId="77777777" w:rsidR="009B6F07" w:rsidRDefault="009B6F07">
      <w:pPr>
        <w:pStyle w:val="BodyText"/>
      </w:pPr>
      <w:r>
        <w:t xml:space="preserve">In the download file each notification can be identified by the combination of the Notification ID and Object ID fields.  LNP specific notifications are defined with a unique Notification ID in the GDMO however some notifications sent across the interface are CMIP primitives and do not have unique Notification IDs.  </w:t>
      </w:r>
      <w:proofErr w:type="gramStart"/>
      <w:r>
        <w:t>In order to</w:t>
      </w:r>
      <w:proofErr w:type="gramEnd"/>
      <w:r>
        <w:t xml:space="preserve"> uniquely identify these notifications in the download file, the original CMIP primitive Notification ID has been augmented with a 1000-series number to create a unique Notification ID/Object ID combination.  For example, the subscriptionVersionNPAC-ObjectCreation notification is a CMIP primitive notification that uses a Notification ID of (6) and Object ID of (21) across the interface.  At the same time the LNP specific notification, subscriptionVersionDonorSP-CustomerDisconnectDate as defined in the GDMO uses the same Notification ID and Object ID.  </w:t>
      </w:r>
      <w:proofErr w:type="gramStart"/>
      <w:r>
        <w:t>In order to</w:t>
      </w:r>
      <w:proofErr w:type="gramEnd"/>
      <w:r>
        <w:t xml:space="preserve"> uniquely identify the subscriptionVersionNPAC-ObjectCreation notification for the download file we have augmented the Notification ID to a 1000-series number of, (1006).  The Object ID remains the same (21).  The affected notifications are:</w:t>
      </w:r>
    </w:p>
    <w:p w14:paraId="7C819B65" w14:textId="77777777" w:rsidR="009B6F07" w:rsidRDefault="009B6F07">
      <w:pPr>
        <w:pStyle w:val="BodyLevel2Bullet1"/>
        <w:numPr>
          <w:ilvl w:val="0"/>
          <w:numId w:val="59"/>
        </w:numPr>
      </w:pPr>
      <w:r>
        <w:t>SubscriptionVersionNPAC-ObjectCreation (Notification ID 1006, Object ID 21)</w:t>
      </w:r>
    </w:p>
    <w:p w14:paraId="13335D11" w14:textId="77777777" w:rsidR="009B6F07" w:rsidRDefault="009B6F07">
      <w:pPr>
        <w:pStyle w:val="BodyLevel2Bullet1"/>
        <w:numPr>
          <w:ilvl w:val="0"/>
          <w:numId w:val="59"/>
        </w:numPr>
      </w:pPr>
      <w:r>
        <w:t>SubscriptionVersionNPAC-attributeValueChange (Notification ID 1001, Object ID 21)</w:t>
      </w:r>
    </w:p>
    <w:p w14:paraId="348613E4" w14:textId="77777777" w:rsidR="009B6F07" w:rsidRDefault="009B6F07">
      <w:pPr>
        <w:pStyle w:val="BodyLevel2Bullet1"/>
        <w:numPr>
          <w:ilvl w:val="0"/>
          <w:numId w:val="59"/>
        </w:numPr>
      </w:pPr>
      <w:r>
        <w:t>SubscriptionAudit-objectCreation (Notification ID 1006, Object ID 19)</w:t>
      </w:r>
    </w:p>
    <w:p w14:paraId="16B5ECF2" w14:textId="77777777" w:rsidR="009B6F07" w:rsidRDefault="009B6F07">
      <w:pPr>
        <w:pStyle w:val="BodyLevel2Bullet1"/>
        <w:numPr>
          <w:ilvl w:val="0"/>
          <w:numId w:val="59"/>
        </w:numPr>
      </w:pPr>
      <w:r>
        <w:t>Subscription Audit-objectDeletion (Notification ID 1007, Object ID 19)</w:t>
      </w:r>
    </w:p>
    <w:p w14:paraId="5C4FAE98" w14:textId="77777777" w:rsidR="009B6F07" w:rsidRDefault="009B6F07">
      <w:pPr>
        <w:pStyle w:val="BodyLevel2Bullet1"/>
        <w:numPr>
          <w:ilvl w:val="0"/>
          <w:numId w:val="59"/>
        </w:numPr>
      </w:pPr>
      <w:r>
        <w:t>NumberPoolBlock-objectCreation (Notification ID 1006, Object ID 30)</w:t>
      </w:r>
    </w:p>
    <w:p w14:paraId="77E9DD46" w14:textId="77777777" w:rsidR="009B6F07" w:rsidRDefault="009B6F07">
      <w:pPr>
        <w:pStyle w:val="BodyLevel2Bullet1"/>
        <w:numPr>
          <w:ilvl w:val="0"/>
          <w:numId w:val="59"/>
        </w:numPr>
      </w:pPr>
      <w:r>
        <w:t>NumberPoolBlock-attributeValueChange (Notification ID 1001, Object ID 30)</w:t>
      </w:r>
    </w:p>
    <w:p w14:paraId="61DAC163" w14:textId="77777777" w:rsidR="007E7128" w:rsidRDefault="007E7128">
      <w:pPr>
        <w:spacing w:after="0"/>
      </w:pPr>
      <w:r>
        <w:br w:type="page"/>
      </w:r>
    </w:p>
    <w:p w14:paraId="2039CFA7" w14:textId="77777777" w:rsidR="007E7128" w:rsidRDefault="007E7128">
      <w:pPr>
        <w:pStyle w:val="BodyText"/>
        <w:spacing w:before="60" w:after="60"/>
      </w:pPr>
      <w:r>
        <w:lastRenderedPageBreak/>
        <w:t>Data for the following attributes are included if the attribute</w:t>
      </w:r>
      <w:r w:rsidR="00E5557A">
        <w:t xml:space="preserve"> is supported at the time of BDD file generation</w:t>
      </w:r>
      <w:r>
        <w:t>.  If the Service Provider support</w:t>
      </w:r>
      <w:r w:rsidR="00E5557A">
        <w:t>s</w:t>
      </w:r>
      <w:r>
        <w:t xml:space="preserve"> that attribute at the time of </w:t>
      </w:r>
      <w:r w:rsidR="00E5557A">
        <w:t xml:space="preserve">BDD file </w:t>
      </w:r>
      <w:r>
        <w:t xml:space="preserve">generation the attribute is included with values.  If the Service Provider </w:t>
      </w:r>
      <w:r w:rsidR="00E5557A">
        <w:t xml:space="preserve">does </w:t>
      </w:r>
      <w:r>
        <w:t xml:space="preserve">not support that attribute at the time of </w:t>
      </w:r>
      <w:r w:rsidR="00E5557A">
        <w:t xml:space="preserve">BDD file </w:t>
      </w:r>
      <w:r>
        <w:t xml:space="preserve">generation the attribute </w:t>
      </w:r>
      <w:r w:rsidR="009A12C3" w:rsidRPr="009A12C3">
        <w:rPr>
          <w:i/>
        </w:rPr>
        <w:t>is not included (no empty pipe placeholder)</w:t>
      </w:r>
      <w:r>
        <w:t>.</w:t>
      </w:r>
    </w:p>
    <w:p w14:paraId="64E00797" w14:textId="77777777" w:rsidR="00BB7A97" w:rsidRPr="007E7128" w:rsidRDefault="00BB7A97">
      <w:pPr>
        <w:pStyle w:val="listbullet10"/>
        <w:numPr>
          <w:ilvl w:val="0"/>
          <w:numId w:val="61"/>
        </w:numPr>
      </w:pPr>
      <w:r>
        <w:t>WSMSC DPC</w:t>
      </w:r>
    </w:p>
    <w:p w14:paraId="01902877" w14:textId="77777777" w:rsidR="00BB7A97" w:rsidRPr="007E7128" w:rsidRDefault="00BB7A97">
      <w:pPr>
        <w:pStyle w:val="listbullet10"/>
        <w:numPr>
          <w:ilvl w:val="0"/>
          <w:numId w:val="61"/>
        </w:numPr>
      </w:pPr>
      <w:r>
        <w:t>WSMSC SSN</w:t>
      </w:r>
    </w:p>
    <w:p w14:paraId="126D1355" w14:textId="77777777" w:rsidR="007E7128" w:rsidRPr="007E7128" w:rsidRDefault="007E7128">
      <w:pPr>
        <w:pStyle w:val="listbullet10"/>
        <w:numPr>
          <w:ilvl w:val="0"/>
          <w:numId w:val="61"/>
        </w:numPr>
      </w:pPr>
      <w:r>
        <w:t>SV Type</w:t>
      </w:r>
    </w:p>
    <w:p w14:paraId="7D8B5CE6" w14:textId="77777777" w:rsidR="007E7128" w:rsidRPr="007E7128" w:rsidRDefault="00ED1B6A">
      <w:pPr>
        <w:pStyle w:val="listbullet10"/>
        <w:numPr>
          <w:ilvl w:val="0"/>
          <w:numId w:val="61"/>
        </w:numPr>
      </w:pPr>
      <w:r>
        <w:t>Optional Data (with applicable parameters within this attribute)</w:t>
      </w:r>
    </w:p>
    <w:p w14:paraId="6677D1A9" w14:textId="77777777" w:rsidR="00893E4C" w:rsidRDefault="00893E4C">
      <w:pPr>
        <w:pStyle w:val="BodyText"/>
      </w:pPr>
    </w:p>
    <w:p w14:paraId="1DB32A6C" w14:textId="77777777" w:rsidR="00174A81" w:rsidRPr="00174A81" w:rsidRDefault="00174A81">
      <w:pPr>
        <w:rPr>
          <w:sz w:val="22"/>
        </w:rPr>
      </w:pPr>
      <w:r w:rsidRPr="00174A81">
        <w:t>In certain NPAC operation scenarios where both AVC and SAVC notifications are generated for a CMIP SPID (e.g., modify pending SV to conflict), only an AVC notification is generated for an XML SPID.  The AVC notification that is sent to the SPID over the XML interface will include the status and cause code.  To allow for backward compatibility of the BDD, the BDD file will contain the following, even for an XML SPID:</w:t>
      </w:r>
    </w:p>
    <w:p w14:paraId="7D6F2588" w14:textId="77777777" w:rsidR="00174A81" w:rsidRPr="00174A81" w:rsidRDefault="00174A81">
      <w:pPr>
        <w:pStyle w:val="ListParagraph"/>
        <w:numPr>
          <w:ilvl w:val="0"/>
          <w:numId w:val="73"/>
        </w:numPr>
        <w:rPr>
          <w:rFonts w:ascii="Times New Roman" w:hAnsi="Times New Roman"/>
          <w:sz w:val="20"/>
          <w:szCs w:val="20"/>
        </w:rPr>
      </w:pPr>
      <w:r w:rsidRPr="00174A81">
        <w:rPr>
          <w:rFonts w:ascii="Times New Roman" w:hAnsi="Times New Roman"/>
          <w:sz w:val="20"/>
          <w:szCs w:val="20"/>
        </w:rPr>
        <w:t>One line for AVC without the status and cause code</w:t>
      </w:r>
    </w:p>
    <w:p w14:paraId="2BFFCA5E" w14:textId="77777777" w:rsidR="00174A81" w:rsidRPr="00174A81" w:rsidRDefault="00174A81">
      <w:pPr>
        <w:pStyle w:val="ListParagraph"/>
        <w:numPr>
          <w:ilvl w:val="0"/>
          <w:numId w:val="73"/>
        </w:numPr>
        <w:rPr>
          <w:rFonts w:ascii="Times New Roman" w:hAnsi="Times New Roman"/>
          <w:sz w:val="20"/>
          <w:szCs w:val="20"/>
        </w:rPr>
      </w:pPr>
      <w:r w:rsidRPr="00174A81">
        <w:rPr>
          <w:rFonts w:ascii="Times New Roman" w:hAnsi="Times New Roman"/>
          <w:sz w:val="20"/>
          <w:szCs w:val="20"/>
        </w:rPr>
        <w:t>One line for SAVC with the status and cause code</w:t>
      </w:r>
    </w:p>
    <w:p w14:paraId="0F034AA6" w14:textId="77777777" w:rsidR="00174A81" w:rsidRPr="00174A81" w:rsidRDefault="00174A81">
      <w:pPr>
        <w:rPr>
          <w:szCs w:val="24"/>
        </w:rPr>
      </w:pPr>
      <w:r w:rsidRPr="00174A81">
        <w:t>In NPAC audit operation scenarios where both subscriptionAudit-DiscrepancyRpt and subscriptionAuditResults</w:t>
      </w:r>
      <w:r w:rsidRPr="00174A81">
        <w:rPr>
          <w:szCs w:val="24"/>
        </w:rPr>
        <w:t xml:space="preserve"> </w:t>
      </w:r>
      <w:r w:rsidRPr="00174A81">
        <w:t>notifications are generated for a CMIP SPID, only a subscriptionAuditResults</w:t>
      </w:r>
      <w:r w:rsidRPr="00174A81">
        <w:rPr>
          <w:szCs w:val="24"/>
        </w:rPr>
        <w:t xml:space="preserve"> </w:t>
      </w:r>
      <w:r w:rsidRPr="00174A81">
        <w:t>notification is generated for an XML SPID.  The subscriptionAuditResults</w:t>
      </w:r>
      <w:r w:rsidRPr="00174A81">
        <w:rPr>
          <w:szCs w:val="24"/>
        </w:rPr>
        <w:t xml:space="preserve"> </w:t>
      </w:r>
      <w:r w:rsidRPr="00174A81">
        <w:t>notification that is sent to the SPID over the XML interface will include the discrepant LSMSs.  To allow for backward compatibility of the BDD, the BDD file will contain the following, even for an XML SPID:</w:t>
      </w:r>
    </w:p>
    <w:p w14:paraId="0C537542" w14:textId="77777777" w:rsidR="00174A81" w:rsidRPr="00174A81" w:rsidRDefault="00174A81">
      <w:pPr>
        <w:pStyle w:val="ListParagraph"/>
        <w:numPr>
          <w:ilvl w:val="0"/>
          <w:numId w:val="74"/>
        </w:numPr>
        <w:rPr>
          <w:rFonts w:ascii="Times New Roman" w:hAnsi="Times New Roman"/>
          <w:sz w:val="20"/>
          <w:szCs w:val="20"/>
        </w:rPr>
      </w:pPr>
      <w:r w:rsidRPr="00174A81">
        <w:rPr>
          <w:rFonts w:ascii="Times New Roman" w:hAnsi="Times New Roman"/>
          <w:sz w:val="20"/>
          <w:szCs w:val="20"/>
        </w:rPr>
        <w:t>One audit results notification, and</w:t>
      </w:r>
    </w:p>
    <w:p w14:paraId="78C62C3B" w14:textId="77777777" w:rsidR="00174A81" w:rsidRPr="00174A81" w:rsidRDefault="00174A81">
      <w:pPr>
        <w:pStyle w:val="BodyText"/>
        <w:numPr>
          <w:ilvl w:val="0"/>
          <w:numId w:val="74"/>
        </w:numPr>
      </w:pPr>
      <w:r w:rsidRPr="00174A81">
        <w:t>One audit discrepancy notification for each discrepant LSMS</w:t>
      </w:r>
    </w:p>
    <w:p w14:paraId="659BC9AB" w14:textId="77777777" w:rsidR="00910009" w:rsidRDefault="00C77DE1">
      <w:pPr>
        <w:pStyle w:val="Caption"/>
      </w:pPr>
      <w:r>
        <w:rPr>
          <w:noProof/>
        </w:rPr>
        <mc:AlternateContent>
          <mc:Choice Requires="wps">
            <w:drawing>
              <wp:anchor distT="0" distB="0" distL="114300" distR="114300" simplePos="0" relativeHeight="251661312" behindDoc="0" locked="0" layoutInCell="1" allowOverlap="1" wp14:anchorId="10ADE28A" wp14:editId="79D89083">
                <wp:simplePos x="0" y="0"/>
                <wp:positionH relativeFrom="column">
                  <wp:posOffset>70485</wp:posOffset>
                </wp:positionH>
                <wp:positionV relativeFrom="paragraph">
                  <wp:posOffset>165100</wp:posOffset>
                </wp:positionV>
                <wp:extent cx="5715000" cy="868680"/>
                <wp:effectExtent l="13335" t="12700" r="5715" b="13970"/>
                <wp:wrapTopAndBottom/>
                <wp:docPr id="1" name="Rectangle 1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0" cy="868680"/>
                        </a:xfrm>
                        <a:prstGeom prst="rect">
                          <a:avLst/>
                        </a:prstGeom>
                        <a:solidFill>
                          <a:srgbClr val="FFFFFF"/>
                        </a:solidFill>
                        <a:ln w="9525">
                          <a:solidFill>
                            <a:srgbClr val="000000"/>
                          </a:solidFill>
                          <a:miter lim="800000"/>
                          <a:headEnd/>
                          <a:tailEnd/>
                        </a:ln>
                      </wps:spPr>
                      <wps:txbx>
                        <w:txbxContent>
                          <w:p w14:paraId="259A74AB" w14:textId="77777777" w:rsidR="00BD2B5A" w:rsidRDefault="00BD2B5A">
                            <w:r>
                              <w:t>19960101155555|1111|0|1|18|||1|0|1|1234|303123|20040915000000|0|20040831173545(CR) (Notification 1)</w:t>
                            </w:r>
                          </w:p>
                          <w:p w14:paraId="317A8349" w14:textId="77777777" w:rsidR="00BD2B5A" w:rsidRDefault="00BD2B5A">
                            <w:r>
                              <w:t>19960101155555|1111|0|1|18|||1|0|1|1235|303242|20040915000000|0|20040831173549(CR)  (Notification 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ADE28A" id="Rectangle 135" o:spid="_x0000_s1033" style="position:absolute;left:0;text-align:left;margin-left:5.55pt;margin-top:13pt;width:450pt;height:68.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">
                <v:textbox inset="0,0,0,0">
                  <w:txbxContent>
                    <w:p w14:paraId="259A74AB" w14:textId="77777777" w:rsidR="00BD2B5A" w:rsidRDefault="00BD2B5A">
                      <w:r>
                        <w:t>19960101155555|1111|0|1|18|||1|0|1|1234|303123|20040915000000|0|20040831173545(CR) (Notification 1)</w:t>
                      </w:r>
                    </w:p>
                    <w:p w14:paraId="317A8349" w14:textId="77777777" w:rsidR="00BD2B5A" w:rsidRDefault="00BD2B5A">
                      <w:r>
                        <w:t>19960101155555|1111|0|1|18|||1|0|1|1235|303242|20040915000000|0|20040831173549(CR)  (Notification 2)</w:t>
                      </w:r>
                    </w:p>
                  </w:txbxContent>
                </v:textbox>
                <w10:wrap type="topAndBottom"/>
              </v:rect>
            </w:pict>
          </mc:Fallback>
        </mc:AlternateContent>
      </w:r>
      <w:r w:rsidR="00CA20B0">
        <w:t>Figure E</w:t>
      </w:r>
      <w:r w:rsidR="00396E90">
        <w:t>–</w:t>
      </w:r>
      <w:r w:rsidR="00CA20B0">
        <w:t>7 - Notification Download File</w:t>
      </w:r>
    </w:p>
    <w:p w14:paraId="2494973D" w14:textId="77777777" w:rsidR="009B6F07" w:rsidRDefault="009B6F07">
      <w:pPr>
        <w:pStyle w:val="BodyText"/>
      </w:pPr>
      <w:r>
        <w:t xml:space="preserve">The format for each potential notification type is provided in the following table. </w:t>
      </w:r>
    </w:p>
    <w:p w14:paraId="737ACB22" w14:textId="77777777" w:rsidR="009B6F07" w:rsidRDefault="009B6F07">
      <w:pPr>
        <w:pStyle w:val="BodyText"/>
      </w:pPr>
    </w:p>
    <w:tbl>
      <w:tblPr>
        <w:tblW w:w="955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098"/>
        <w:gridCol w:w="3330"/>
        <w:gridCol w:w="5130"/>
      </w:tblGrid>
      <w:tr w:rsidR="009B6F07" w14:paraId="699B682D" w14:textId="77777777" w:rsidTr="00695F80">
        <w:trPr>
          <w:cantSplit/>
          <w:tblHeader/>
        </w:trPr>
        <w:tc>
          <w:tcPr>
            <w:tcW w:w="9558" w:type="dxa"/>
            <w:gridSpan w:val="3"/>
            <w:tcBorders>
              <w:bottom w:val="single" w:sz="4" w:space="0" w:color="auto"/>
            </w:tcBorders>
            <w:shd w:val="solid" w:color="auto" w:fill="auto"/>
          </w:tcPr>
          <w:p w14:paraId="48CFDE99" w14:textId="77777777" w:rsidR="009B6F07" w:rsidRDefault="009B6F07">
            <w:pPr>
              <w:pStyle w:val="TableText"/>
              <w:keepNext/>
              <w:jc w:val="center"/>
            </w:pPr>
            <w:r>
              <w:rPr>
                <w:b/>
                <w:caps/>
              </w:rPr>
              <w:t>Explanation of the Potential Notification fields in the Notifications download file</w:t>
            </w:r>
          </w:p>
        </w:tc>
      </w:tr>
      <w:tr w:rsidR="009B6F07" w14:paraId="18F93E54" w14:textId="77777777" w:rsidTr="00695F80">
        <w:trPr>
          <w:cantSplit/>
          <w:tblHeader/>
        </w:trPr>
        <w:tc>
          <w:tcPr>
            <w:tcW w:w="9558" w:type="dxa"/>
            <w:gridSpan w:val="3"/>
            <w:tcBorders>
              <w:top w:val="single" w:sz="4" w:space="0" w:color="auto"/>
              <w:left w:val="single" w:sz="4" w:space="0" w:color="auto"/>
              <w:right w:val="single" w:sz="4" w:space="0" w:color="auto"/>
            </w:tcBorders>
          </w:tcPr>
          <w:p w14:paraId="09F862F6" w14:textId="77777777" w:rsidR="009B6F07" w:rsidRDefault="009B6F07">
            <w:pPr>
              <w:pStyle w:val="TableText"/>
              <w:rPr>
                <w:b/>
              </w:rPr>
            </w:pPr>
            <w:r>
              <w:rPr>
                <w:b/>
              </w:rPr>
              <w:t>Notification</w:t>
            </w:r>
          </w:p>
        </w:tc>
      </w:tr>
      <w:tr w:rsidR="009B6F07" w14:paraId="0657ECFC" w14:textId="77777777" w:rsidTr="00695F80">
        <w:trPr>
          <w:cantSplit/>
          <w:tblHeader/>
        </w:trPr>
        <w:tc>
          <w:tcPr>
            <w:tcW w:w="1098" w:type="dxa"/>
            <w:tcBorders>
              <w:left w:val="single" w:sz="4" w:space="0" w:color="auto"/>
              <w:bottom w:val="single" w:sz="4" w:space="0" w:color="auto"/>
            </w:tcBorders>
          </w:tcPr>
          <w:p w14:paraId="2CD8D084" w14:textId="77777777" w:rsidR="009B6F07" w:rsidRDefault="009B6F07">
            <w:pPr>
              <w:pStyle w:val="TableText"/>
              <w:jc w:val="center"/>
              <w:rPr>
                <w:b/>
              </w:rPr>
            </w:pPr>
            <w:r>
              <w:rPr>
                <w:b/>
              </w:rPr>
              <w:t>Field Number</w:t>
            </w:r>
          </w:p>
        </w:tc>
        <w:tc>
          <w:tcPr>
            <w:tcW w:w="3330" w:type="dxa"/>
            <w:tcBorders>
              <w:bottom w:val="single" w:sz="4" w:space="0" w:color="auto"/>
            </w:tcBorders>
          </w:tcPr>
          <w:p w14:paraId="14C4340B" w14:textId="77777777" w:rsidR="009B6F07" w:rsidRDefault="009B6F07">
            <w:pPr>
              <w:pStyle w:val="TableText"/>
              <w:jc w:val="center"/>
              <w:rPr>
                <w:b/>
              </w:rPr>
            </w:pPr>
            <w:r>
              <w:rPr>
                <w:b/>
              </w:rPr>
              <w:t>Field Name</w:t>
            </w:r>
          </w:p>
        </w:tc>
        <w:tc>
          <w:tcPr>
            <w:tcW w:w="5130" w:type="dxa"/>
            <w:tcBorders>
              <w:bottom w:val="single" w:sz="4" w:space="0" w:color="auto"/>
              <w:right w:val="single" w:sz="4" w:space="0" w:color="auto"/>
            </w:tcBorders>
          </w:tcPr>
          <w:p w14:paraId="460D468A" w14:textId="77777777" w:rsidR="009B6F07" w:rsidRDefault="009B6F07">
            <w:pPr>
              <w:pStyle w:val="TableText"/>
              <w:jc w:val="center"/>
              <w:rPr>
                <w:b/>
              </w:rPr>
            </w:pPr>
            <w:r>
              <w:rPr>
                <w:b/>
              </w:rPr>
              <w:t>Sample Value</w:t>
            </w:r>
          </w:p>
        </w:tc>
      </w:tr>
      <w:tr w:rsidR="009B6F07" w14:paraId="7242DF7F" w14:textId="77777777" w:rsidTr="00695F80">
        <w:trPr>
          <w:cantSplit/>
        </w:trPr>
        <w:tc>
          <w:tcPr>
            <w:tcW w:w="9558" w:type="dxa"/>
            <w:gridSpan w:val="3"/>
            <w:tcBorders>
              <w:top w:val="single" w:sz="4" w:space="0" w:color="auto"/>
            </w:tcBorders>
          </w:tcPr>
          <w:p w14:paraId="762B32A5" w14:textId="77777777" w:rsidR="009B6F07" w:rsidRDefault="009B6F07">
            <w:pPr>
              <w:pStyle w:val="TableText"/>
            </w:pPr>
            <w:r>
              <w:t>SOA Notifications</w:t>
            </w:r>
          </w:p>
        </w:tc>
      </w:tr>
      <w:tr w:rsidR="009B6F07" w14:paraId="2A5939A7" w14:textId="77777777" w:rsidTr="00695F80">
        <w:trPr>
          <w:cantSplit/>
        </w:trPr>
        <w:tc>
          <w:tcPr>
            <w:tcW w:w="9558" w:type="dxa"/>
            <w:gridSpan w:val="3"/>
          </w:tcPr>
          <w:p w14:paraId="0A84F936" w14:textId="77777777" w:rsidR="009B6F07" w:rsidRDefault="009B6F07">
            <w:pPr>
              <w:pStyle w:val="TableText"/>
              <w:ind w:left="720"/>
            </w:pPr>
            <w:r>
              <w:t>subscriptionVersionRangeCancellationAcknowledgeRequest (* if a consecutive list)</w:t>
            </w:r>
          </w:p>
        </w:tc>
      </w:tr>
      <w:tr w:rsidR="009B6F07" w14:paraId="73037144" w14:textId="77777777" w:rsidTr="00695F80">
        <w:trPr>
          <w:cantSplit/>
        </w:trPr>
        <w:tc>
          <w:tcPr>
            <w:tcW w:w="1098" w:type="dxa"/>
          </w:tcPr>
          <w:p w14:paraId="3C057583" w14:textId="77777777" w:rsidR="009B6F07" w:rsidRDefault="009B6F07">
            <w:pPr>
              <w:pStyle w:val="TableText"/>
            </w:pPr>
            <w:r>
              <w:lastRenderedPageBreak/>
              <w:t>1</w:t>
            </w:r>
          </w:p>
        </w:tc>
        <w:tc>
          <w:tcPr>
            <w:tcW w:w="3330" w:type="dxa"/>
          </w:tcPr>
          <w:p w14:paraId="387A051F" w14:textId="77777777" w:rsidR="009B6F07" w:rsidRDefault="009B6F07">
            <w:pPr>
              <w:pStyle w:val="TableText"/>
            </w:pPr>
            <w:r>
              <w:t>Creation TimeStamp</w:t>
            </w:r>
          </w:p>
        </w:tc>
        <w:tc>
          <w:tcPr>
            <w:tcW w:w="5130" w:type="dxa"/>
          </w:tcPr>
          <w:p w14:paraId="3C234AA2" w14:textId="77777777" w:rsidR="002F5092" w:rsidRPr="002F5092" w:rsidRDefault="009B6F07">
            <w:pPr>
              <w:pStyle w:val="TableText"/>
            </w:pPr>
            <w:r>
              <w:t>For example: 19960101155555</w:t>
            </w:r>
            <w:r w:rsidR="002F5092" w:rsidRPr="002F5092">
              <w:t xml:space="preserve"> </w:t>
            </w:r>
          </w:p>
          <w:p w14:paraId="30F2F08F" w14:textId="77777777" w:rsidR="009B6F07" w:rsidRDefault="002F5092">
            <w:pPr>
              <w:pStyle w:val="TableText"/>
            </w:pPr>
            <w:r w:rsidRPr="002F5092">
              <w:t xml:space="preserve">If the </w:t>
            </w:r>
            <w:r w:rsidR="00FC76A5">
              <w:t>SOA supports the Last Activity Timestamp in the BDD, then the</w:t>
            </w:r>
            <w:r w:rsidR="00FC76A5" w:rsidRPr="002F5092">
              <w:t xml:space="preserve"> </w:t>
            </w:r>
            <w:r w:rsidRPr="002F5092">
              <w:t>Message Origination TimeStamp will be used in place of the Creation TimeStamp.  The Creation TimeStamp uses the format yyyymmddhhmmss, and the Message Origination TimeStamp uses the format yyyymmddhhmmss.fff.</w:t>
            </w:r>
          </w:p>
        </w:tc>
      </w:tr>
      <w:tr w:rsidR="009B6F07" w14:paraId="67389966" w14:textId="77777777" w:rsidTr="00695F80">
        <w:trPr>
          <w:cantSplit/>
        </w:trPr>
        <w:tc>
          <w:tcPr>
            <w:tcW w:w="1098" w:type="dxa"/>
          </w:tcPr>
          <w:p w14:paraId="661D3D4E" w14:textId="77777777" w:rsidR="009B6F07" w:rsidRDefault="009B6F07">
            <w:pPr>
              <w:pStyle w:val="TableText"/>
            </w:pPr>
            <w:r>
              <w:t>2</w:t>
            </w:r>
          </w:p>
        </w:tc>
        <w:tc>
          <w:tcPr>
            <w:tcW w:w="3330" w:type="dxa"/>
          </w:tcPr>
          <w:p w14:paraId="0AC5C011" w14:textId="77777777" w:rsidR="009B6F07" w:rsidRDefault="009B6F07">
            <w:pPr>
              <w:pStyle w:val="TableText"/>
            </w:pPr>
            <w:r>
              <w:t>Service Provider ID</w:t>
            </w:r>
          </w:p>
        </w:tc>
        <w:tc>
          <w:tcPr>
            <w:tcW w:w="5130" w:type="dxa"/>
          </w:tcPr>
          <w:p w14:paraId="5F6600C6" w14:textId="77777777" w:rsidR="009B6F07" w:rsidRDefault="009B6F07">
            <w:pPr>
              <w:pStyle w:val="TableText"/>
            </w:pPr>
            <w:r>
              <w:t>0001</w:t>
            </w:r>
          </w:p>
        </w:tc>
      </w:tr>
      <w:tr w:rsidR="009B6F07" w14:paraId="7F083DB4" w14:textId="77777777" w:rsidTr="00695F80">
        <w:trPr>
          <w:cantSplit/>
        </w:trPr>
        <w:tc>
          <w:tcPr>
            <w:tcW w:w="1098" w:type="dxa"/>
          </w:tcPr>
          <w:p w14:paraId="0161C65C" w14:textId="77777777" w:rsidR="009B6F07" w:rsidRDefault="009B6F07">
            <w:pPr>
              <w:pStyle w:val="TableText"/>
            </w:pPr>
            <w:r>
              <w:t>3</w:t>
            </w:r>
          </w:p>
        </w:tc>
        <w:tc>
          <w:tcPr>
            <w:tcW w:w="3330" w:type="dxa"/>
          </w:tcPr>
          <w:p w14:paraId="1F0364E8" w14:textId="77777777" w:rsidR="009B6F07" w:rsidRDefault="009B6F07">
            <w:pPr>
              <w:pStyle w:val="TableText"/>
            </w:pPr>
            <w:r>
              <w:t xml:space="preserve">System Type </w:t>
            </w:r>
          </w:p>
        </w:tc>
        <w:tc>
          <w:tcPr>
            <w:tcW w:w="5130" w:type="dxa"/>
          </w:tcPr>
          <w:p w14:paraId="6042D592" w14:textId="77777777" w:rsidR="009B6F07" w:rsidRDefault="009B6F07">
            <w:pPr>
              <w:pStyle w:val="TableText"/>
            </w:pPr>
            <w:r>
              <w:t>0</w:t>
            </w:r>
          </w:p>
        </w:tc>
      </w:tr>
      <w:tr w:rsidR="009B6F07" w14:paraId="101F7777" w14:textId="77777777" w:rsidTr="00695F80">
        <w:trPr>
          <w:cantSplit/>
        </w:trPr>
        <w:tc>
          <w:tcPr>
            <w:tcW w:w="1098" w:type="dxa"/>
          </w:tcPr>
          <w:p w14:paraId="7A342E0E" w14:textId="77777777" w:rsidR="009B6F07" w:rsidRDefault="009B6F07">
            <w:pPr>
              <w:pStyle w:val="TableText"/>
            </w:pPr>
            <w:r>
              <w:t>4</w:t>
            </w:r>
          </w:p>
        </w:tc>
        <w:tc>
          <w:tcPr>
            <w:tcW w:w="3330" w:type="dxa"/>
          </w:tcPr>
          <w:p w14:paraId="3ED7BF1B" w14:textId="77777777" w:rsidR="009B6F07" w:rsidRDefault="009B6F07">
            <w:pPr>
              <w:pStyle w:val="TableText"/>
            </w:pPr>
            <w:r>
              <w:t>Notification ID</w:t>
            </w:r>
          </w:p>
        </w:tc>
        <w:tc>
          <w:tcPr>
            <w:tcW w:w="5130" w:type="dxa"/>
          </w:tcPr>
          <w:p w14:paraId="75CB3790" w14:textId="77777777" w:rsidR="009B6F07" w:rsidRDefault="009B6F07">
            <w:pPr>
              <w:pStyle w:val="TableText"/>
            </w:pPr>
            <w:r>
              <w:t>18</w:t>
            </w:r>
          </w:p>
        </w:tc>
      </w:tr>
      <w:tr w:rsidR="009B6F07" w14:paraId="4641286C" w14:textId="77777777" w:rsidTr="00695F80">
        <w:trPr>
          <w:cantSplit/>
        </w:trPr>
        <w:tc>
          <w:tcPr>
            <w:tcW w:w="1098" w:type="dxa"/>
          </w:tcPr>
          <w:p w14:paraId="2236D64A" w14:textId="77777777" w:rsidR="009B6F07" w:rsidRDefault="009B6F07">
            <w:pPr>
              <w:pStyle w:val="TableText"/>
            </w:pPr>
            <w:r>
              <w:t>5</w:t>
            </w:r>
          </w:p>
        </w:tc>
        <w:tc>
          <w:tcPr>
            <w:tcW w:w="3330" w:type="dxa"/>
          </w:tcPr>
          <w:p w14:paraId="2CC7A85B" w14:textId="77777777" w:rsidR="009B6F07" w:rsidRDefault="009B6F07">
            <w:pPr>
              <w:pStyle w:val="TableText"/>
            </w:pPr>
            <w:r>
              <w:t>Object ID</w:t>
            </w:r>
          </w:p>
        </w:tc>
        <w:tc>
          <w:tcPr>
            <w:tcW w:w="5130" w:type="dxa"/>
          </w:tcPr>
          <w:p w14:paraId="02926BE0" w14:textId="77777777" w:rsidR="009B6F07" w:rsidRDefault="009B6F07">
            <w:pPr>
              <w:pStyle w:val="TableText"/>
            </w:pPr>
            <w:r>
              <w:t>14</w:t>
            </w:r>
          </w:p>
        </w:tc>
      </w:tr>
      <w:tr w:rsidR="009B6F07" w14:paraId="5BF3979E" w14:textId="77777777" w:rsidTr="00695F80">
        <w:trPr>
          <w:cantSplit/>
        </w:trPr>
        <w:tc>
          <w:tcPr>
            <w:tcW w:w="1098" w:type="dxa"/>
          </w:tcPr>
          <w:p w14:paraId="4CB88BFB" w14:textId="77777777" w:rsidR="009B6F07" w:rsidRDefault="009B6F07">
            <w:pPr>
              <w:pStyle w:val="TableText"/>
            </w:pPr>
            <w:r>
              <w:t>6</w:t>
            </w:r>
          </w:p>
        </w:tc>
        <w:tc>
          <w:tcPr>
            <w:tcW w:w="3330" w:type="dxa"/>
          </w:tcPr>
          <w:p w14:paraId="5EDEF75F" w14:textId="77777777" w:rsidR="009B6F07" w:rsidRDefault="009B6F07">
            <w:pPr>
              <w:pStyle w:val="TableText"/>
            </w:pPr>
            <w:r>
              <w:t>Range Type Format</w:t>
            </w:r>
            <w:r w:rsidR="007E7128">
              <w:t xml:space="preserve"> (consecutive list=1, non-consecutive list =2)</w:t>
            </w:r>
          </w:p>
        </w:tc>
        <w:tc>
          <w:tcPr>
            <w:tcW w:w="5130" w:type="dxa"/>
          </w:tcPr>
          <w:p w14:paraId="2AC4D386" w14:textId="77777777" w:rsidR="009B6F07" w:rsidRDefault="009B6F07">
            <w:pPr>
              <w:pStyle w:val="TableText"/>
            </w:pPr>
            <w:r>
              <w:t>1</w:t>
            </w:r>
          </w:p>
        </w:tc>
      </w:tr>
      <w:tr w:rsidR="009B6F07" w14:paraId="5811719C" w14:textId="77777777" w:rsidTr="00695F80">
        <w:trPr>
          <w:cantSplit/>
        </w:trPr>
        <w:tc>
          <w:tcPr>
            <w:tcW w:w="1098" w:type="dxa"/>
          </w:tcPr>
          <w:p w14:paraId="2B0C5D5E" w14:textId="77777777" w:rsidR="009B6F07" w:rsidRDefault="009B6F07">
            <w:pPr>
              <w:pStyle w:val="TableText"/>
            </w:pPr>
            <w:r>
              <w:t>7</w:t>
            </w:r>
          </w:p>
        </w:tc>
        <w:tc>
          <w:tcPr>
            <w:tcW w:w="3330" w:type="dxa"/>
          </w:tcPr>
          <w:p w14:paraId="1466B83E" w14:textId="77777777" w:rsidR="009B6F07" w:rsidRDefault="009B6F07">
            <w:pPr>
              <w:pStyle w:val="TableText"/>
            </w:pPr>
            <w:r>
              <w:t xml:space="preserve">Starting </w:t>
            </w: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14:paraId="43B6D4E0" w14:textId="77777777" w:rsidR="009B6F07" w:rsidRDefault="009B6F07">
            <w:pPr>
              <w:pStyle w:val="TableText"/>
            </w:pPr>
            <w:r>
              <w:t>3031231000</w:t>
            </w:r>
          </w:p>
        </w:tc>
      </w:tr>
      <w:tr w:rsidR="009B6F07" w14:paraId="08CA2769" w14:textId="77777777" w:rsidTr="00695F80">
        <w:trPr>
          <w:cantSplit/>
        </w:trPr>
        <w:tc>
          <w:tcPr>
            <w:tcW w:w="1098" w:type="dxa"/>
          </w:tcPr>
          <w:p w14:paraId="30405E84" w14:textId="77777777" w:rsidR="009B6F07" w:rsidRDefault="009B6F07">
            <w:pPr>
              <w:pStyle w:val="TableText"/>
            </w:pPr>
            <w:r>
              <w:t>8</w:t>
            </w:r>
          </w:p>
        </w:tc>
        <w:tc>
          <w:tcPr>
            <w:tcW w:w="3330" w:type="dxa"/>
          </w:tcPr>
          <w:p w14:paraId="3076B68F" w14:textId="77777777" w:rsidR="009B6F07" w:rsidRDefault="009B6F07">
            <w:pPr>
              <w:pStyle w:val="TableText"/>
            </w:pPr>
            <w:r>
              <w:t xml:space="preserve">Ending </w:t>
            </w: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14:paraId="55466629" w14:textId="77777777" w:rsidR="009B6F07" w:rsidRDefault="009B6F07">
            <w:pPr>
              <w:pStyle w:val="TableText"/>
            </w:pPr>
            <w:r>
              <w:t>3031232000</w:t>
            </w:r>
          </w:p>
        </w:tc>
      </w:tr>
      <w:tr w:rsidR="009B6F07" w14:paraId="6593D78B" w14:textId="77777777" w:rsidTr="00695F80">
        <w:trPr>
          <w:cantSplit/>
        </w:trPr>
        <w:tc>
          <w:tcPr>
            <w:tcW w:w="1098" w:type="dxa"/>
          </w:tcPr>
          <w:p w14:paraId="4E56ABEE" w14:textId="77777777" w:rsidR="009B6F07" w:rsidRDefault="009B6F07">
            <w:pPr>
              <w:pStyle w:val="TableText"/>
            </w:pPr>
            <w:r>
              <w:t>9</w:t>
            </w:r>
          </w:p>
        </w:tc>
        <w:tc>
          <w:tcPr>
            <w:tcW w:w="3330" w:type="dxa"/>
          </w:tcPr>
          <w:p w14:paraId="6E0E998F" w14:textId="77777777" w:rsidR="009B6F07" w:rsidRDefault="009B6F07">
            <w:pPr>
              <w:pStyle w:val="TableText"/>
            </w:pPr>
            <w:r>
              <w:t>Starting Version ID</w:t>
            </w:r>
          </w:p>
        </w:tc>
        <w:tc>
          <w:tcPr>
            <w:tcW w:w="5130" w:type="dxa"/>
          </w:tcPr>
          <w:p w14:paraId="4125E375" w14:textId="77777777" w:rsidR="009B6F07" w:rsidRDefault="009B6F07">
            <w:pPr>
              <w:pStyle w:val="TableText"/>
            </w:pPr>
            <w:r>
              <w:t>1200000001</w:t>
            </w:r>
          </w:p>
        </w:tc>
      </w:tr>
      <w:tr w:rsidR="009B6F07" w14:paraId="0269D68F" w14:textId="77777777" w:rsidTr="00695F80">
        <w:trPr>
          <w:cantSplit/>
        </w:trPr>
        <w:tc>
          <w:tcPr>
            <w:tcW w:w="1098" w:type="dxa"/>
          </w:tcPr>
          <w:p w14:paraId="73C0D9BE" w14:textId="77777777" w:rsidR="009B6F07" w:rsidRDefault="009B6F07">
            <w:pPr>
              <w:pStyle w:val="TableText"/>
            </w:pPr>
            <w:r>
              <w:t>10</w:t>
            </w:r>
          </w:p>
        </w:tc>
        <w:tc>
          <w:tcPr>
            <w:tcW w:w="3330" w:type="dxa"/>
          </w:tcPr>
          <w:p w14:paraId="486E3D97" w14:textId="77777777" w:rsidR="009B6F07" w:rsidRDefault="009B6F07">
            <w:pPr>
              <w:pStyle w:val="TableText"/>
            </w:pPr>
            <w:r>
              <w:t>Ending Version ID</w:t>
            </w:r>
          </w:p>
        </w:tc>
        <w:tc>
          <w:tcPr>
            <w:tcW w:w="5130" w:type="dxa"/>
          </w:tcPr>
          <w:p w14:paraId="483DB587" w14:textId="77777777" w:rsidR="009B6F07" w:rsidRDefault="009B6F07">
            <w:pPr>
              <w:pStyle w:val="TableText"/>
            </w:pPr>
            <w:r>
              <w:t>1200001002</w:t>
            </w:r>
          </w:p>
        </w:tc>
      </w:tr>
      <w:tr w:rsidR="009B6F07" w14:paraId="3BED0E57" w14:textId="77777777" w:rsidTr="00695F80">
        <w:trPr>
          <w:cantSplit/>
        </w:trPr>
        <w:tc>
          <w:tcPr>
            <w:tcW w:w="9558" w:type="dxa"/>
            <w:gridSpan w:val="3"/>
          </w:tcPr>
          <w:p w14:paraId="3158EF9C" w14:textId="77777777" w:rsidR="009B6F07" w:rsidRDefault="009B6F07">
            <w:pPr>
              <w:pStyle w:val="TableText"/>
              <w:ind w:left="720"/>
            </w:pPr>
            <w:r>
              <w:t xml:space="preserve">subscriptionVersionRangeCancellationAcknowledgeRequest (* if </w:t>
            </w:r>
            <w:r>
              <w:rPr>
                <w:u w:val="single"/>
              </w:rPr>
              <w:t xml:space="preserve">not </w:t>
            </w:r>
            <w:r>
              <w:t>a consecutive list)</w:t>
            </w:r>
          </w:p>
        </w:tc>
      </w:tr>
      <w:tr w:rsidR="009B6F07" w14:paraId="6F0ED188" w14:textId="77777777" w:rsidTr="00695F80">
        <w:trPr>
          <w:cantSplit/>
        </w:trPr>
        <w:tc>
          <w:tcPr>
            <w:tcW w:w="1098" w:type="dxa"/>
          </w:tcPr>
          <w:p w14:paraId="104BE1D8" w14:textId="77777777" w:rsidR="009B6F07" w:rsidRDefault="009B6F07">
            <w:pPr>
              <w:pStyle w:val="TableText"/>
            </w:pPr>
            <w:r>
              <w:t>1</w:t>
            </w:r>
          </w:p>
        </w:tc>
        <w:tc>
          <w:tcPr>
            <w:tcW w:w="3330" w:type="dxa"/>
          </w:tcPr>
          <w:p w14:paraId="4A23E4D3" w14:textId="77777777" w:rsidR="009B6F07" w:rsidRDefault="009B6F07">
            <w:pPr>
              <w:pStyle w:val="TableText"/>
            </w:pPr>
            <w:r>
              <w:t>Creation TimeStamp</w:t>
            </w:r>
          </w:p>
        </w:tc>
        <w:tc>
          <w:tcPr>
            <w:tcW w:w="5130" w:type="dxa"/>
          </w:tcPr>
          <w:p w14:paraId="5E0E45D2" w14:textId="77777777" w:rsidR="002F5092" w:rsidRPr="002F5092" w:rsidRDefault="009B6F07">
            <w:pPr>
              <w:pStyle w:val="TableText"/>
            </w:pPr>
            <w:r>
              <w:t>For example: 19960101155555</w:t>
            </w:r>
            <w:r w:rsidR="002F5092" w:rsidRPr="002F5092">
              <w:t xml:space="preserve"> </w:t>
            </w:r>
          </w:p>
          <w:p w14:paraId="64997AF4" w14:textId="77777777" w:rsidR="009B6F07" w:rsidRDefault="002F5092">
            <w:pPr>
              <w:pStyle w:val="TableText"/>
            </w:pPr>
            <w:r w:rsidRPr="002F5092">
              <w:t xml:space="preserve">If the </w:t>
            </w:r>
            <w:r w:rsidR="00FC76A5">
              <w:t>SOA supports the Last Activity Timestamp in the BDD, then the</w:t>
            </w:r>
            <w:r w:rsidR="00FC76A5" w:rsidRPr="002F5092">
              <w:t xml:space="preserve"> </w:t>
            </w:r>
            <w:r w:rsidRPr="002F5092">
              <w:t>Message Origination TimeStamp will be used in place of the Creation TimeStamp.  The Creation TimeStamp uses the format yyyymmddhhmmss, and the Message Origination TimeStamp uses the format yyyymmddhhmmss.fff.</w:t>
            </w:r>
          </w:p>
        </w:tc>
      </w:tr>
      <w:tr w:rsidR="009B6F07" w14:paraId="42E47CD8" w14:textId="77777777" w:rsidTr="00695F80">
        <w:trPr>
          <w:cantSplit/>
        </w:trPr>
        <w:tc>
          <w:tcPr>
            <w:tcW w:w="1098" w:type="dxa"/>
          </w:tcPr>
          <w:p w14:paraId="26894804" w14:textId="77777777" w:rsidR="009B6F07" w:rsidRDefault="009B6F07">
            <w:pPr>
              <w:pStyle w:val="TableText"/>
            </w:pPr>
            <w:r>
              <w:t>2</w:t>
            </w:r>
          </w:p>
        </w:tc>
        <w:tc>
          <w:tcPr>
            <w:tcW w:w="3330" w:type="dxa"/>
          </w:tcPr>
          <w:p w14:paraId="7B9C93CC" w14:textId="77777777" w:rsidR="009B6F07" w:rsidRDefault="009B6F07">
            <w:pPr>
              <w:pStyle w:val="TableText"/>
            </w:pPr>
            <w:r>
              <w:t>Service Provider ID</w:t>
            </w:r>
          </w:p>
        </w:tc>
        <w:tc>
          <w:tcPr>
            <w:tcW w:w="5130" w:type="dxa"/>
          </w:tcPr>
          <w:p w14:paraId="40DEEADA" w14:textId="77777777" w:rsidR="009B6F07" w:rsidRDefault="009B6F07">
            <w:pPr>
              <w:pStyle w:val="TableText"/>
            </w:pPr>
            <w:r>
              <w:t>0001</w:t>
            </w:r>
          </w:p>
        </w:tc>
      </w:tr>
      <w:tr w:rsidR="009B6F07" w14:paraId="6768C1DC" w14:textId="77777777" w:rsidTr="00695F80">
        <w:trPr>
          <w:cantSplit/>
        </w:trPr>
        <w:tc>
          <w:tcPr>
            <w:tcW w:w="1098" w:type="dxa"/>
          </w:tcPr>
          <w:p w14:paraId="52964787" w14:textId="77777777" w:rsidR="009B6F07" w:rsidRDefault="009B6F07">
            <w:pPr>
              <w:pStyle w:val="TableText"/>
            </w:pPr>
            <w:r>
              <w:t>3</w:t>
            </w:r>
          </w:p>
        </w:tc>
        <w:tc>
          <w:tcPr>
            <w:tcW w:w="3330" w:type="dxa"/>
          </w:tcPr>
          <w:p w14:paraId="6A42F6CF" w14:textId="77777777" w:rsidR="009B6F07" w:rsidRDefault="009B6F07">
            <w:pPr>
              <w:pStyle w:val="TableText"/>
            </w:pPr>
            <w:r>
              <w:t xml:space="preserve">System Type </w:t>
            </w:r>
          </w:p>
        </w:tc>
        <w:tc>
          <w:tcPr>
            <w:tcW w:w="5130" w:type="dxa"/>
          </w:tcPr>
          <w:p w14:paraId="26034B34" w14:textId="77777777" w:rsidR="009B6F07" w:rsidRDefault="009B6F07">
            <w:pPr>
              <w:pStyle w:val="TableText"/>
            </w:pPr>
            <w:r>
              <w:t>0</w:t>
            </w:r>
          </w:p>
        </w:tc>
      </w:tr>
      <w:tr w:rsidR="009B6F07" w14:paraId="697A3494" w14:textId="77777777" w:rsidTr="00695F80">
        <w:trPr>
          <w:cantSplit/>
        </w:trPr>
        <w:tc>
          <w:tcPr>
            <w:tcW w:w="1098" w:type="dxa"/>
          </w:tcPr>
          <w:p w14:paraId="38E20910" w14:textId="77777777" w:rsidR="009B6F07" w:rsidRDefault="009B6F07">
            <w:pPr>
              <w:pStyle w:val="TableText"/>
            </w:pPr>
            <w:r>
              <w:t>4</w:t>
            </w:r>
          </w:p>
        </w:tc>
        <w:tc>
          <w:tcPr>
            <w:tcW w:w="3330" w:type="dxa"/>
          </w:tcPr>
          <w:p w14:paraId="5282731E" w14:textId="77777777" w:rsidR="009B6F07" w:rsidRDefault="009B6F07">
            <w:pPr>
              <w:pStyle w:val="TableText"/>
            </w:pPr>
            <w:r>
              <w:t>Notification ID</w:t>
            </w:r>
          </w:p>
        </w:tc>
        <w:tc>
          <w:tcPr>
            <w:tcW w:w="5130" w:type="dxa"/>
          </w:tcPr>
          <w:p w14:paraId="71872A99" w14:textId="77777777" w:rsidR="009B6F07" w:rsidRDefault="009B6F07">
            <w:pPr>
              <w:pStyle w:val="TableText"/>
            </w:pPr>
            <w:r>
              <w:t>18</w:t>
            </w:r>
          </w:p>
        </w:tc>
      </w:tr>
      <w:tr w:rsidR="009B6F07" w14:paraId="4771589D" w14:textId="77777777" w:rsidTr="00695F80">
        <w:trPr>
          <w:cantSplit/>
        </w:trPr>
        <w:tc>
          <w:tcPr>
            <w:tcW w:w="1098" w:type="dxa"/>
          </w:tcPr>
          <w:p w14:paraId="103FFB7E" w14:textId="77777777" w:rsidR="009B6F07" w:rsidRDefault="009B6F07">
            <w:pPr>
              <w:pStyle w:val="TableText"/>
            </w:pPr>
            <w:r>
              <w:t>5</w:t>
            </w:r>
          </w:p>
        </w:tc>
        <w:tc>
          <w:tcPr>
            <w:tcW w:w="3330" w:type="dxa"/>
          </w:tcPr>
          <w:p w14:paraId="019FCF91" w14:textId="77777777" w:rsidR="009B6F07" w:rsidRDefault="009B6F07">
            <w:pPr>
              <w:pStyle w:val="TableText"/>
            </w:pPr>
            <w:r>
              <w:t>Object ID</w:t>
            </w:r>
          </w:p>
        </w:tc>
        <w:tc>
          <w:tcPr>
            <w:tcW w:w="5130" w:type="dxa"/>
          </w:tcPr>
          <w:p w14:paraId="6AEAA964" w14:textId="77777777" w:rsidR="009B6F07" w:rsidRDefault="009B6F07">
            <w:pPr>
              <w:pStyle w:val="TableText"/>
            </w:pPr>
            <w:r>
              <w:t>14</w:t>
            </w:r>
          </w:p>
        </w:tc>
      </w:tr>
      <w:tr w:rsidR="009B6F07" w14:paraId="2E46C90C" w14:textId="77777777" w:rsidTr="00695F80">
        <w:trPr>
          <w:cantSplit/>
        </w:trPr>
        <w:tc>
          <w:tcPr>
            <w:tcW w:w="1098" w:type="dxa"/>
          </w:tcPr>
          <w:p w14:paraId="62616B01" w14:textId="77777777" w:rsidR="009B6F07" w:rsidRDefault="009B6F07">
            <w:pPr>
              <w:pStyle w:val="TableText"/>
            </w:pPr>
            <w:r>
              <w:lastRenderedPageBreak/>
              <w:t>6</w:t>
            </w:r>
          </w:p>
        </w:tc>
        <w:tc>
          <w:tcPr>
            <w:tcW w:w="3330" w:type="dxa"/>
          </w:tcPr>
          <w:p w14:paraId="4E52FBC0" w14:textId="77777777" w:rsidR="009B6F07" w:rsidRDefault="009B6F07">
            <w:pPr>
              <w:pStyle w:val="TableText"/>
            </w:pPr>
            <w:r>
              <w:t>Range Type Format</w:t>
            </w:r>
          </w:p>
        </w:tc>
        <w:tc>
          <w:tcPr>
            <w:tcW w:w="5130" w:type="dxa"/>
          </w:tcPr>
          <w:p w14:paraId="6090CE4A" w14:textId="77777777" w:rsidR="009B6F07" w:rsidRDefault="009B6F07">
            <w:pPr>
              <w:pStyle w:val="TableText"/>
            </w:pPr>
            <w:r>
              <w:t>2</w:t>
            </w:r>
          </w:p>
        </w:tc>
      </w:tr>
      <w:tr w:rsidR="009B6F07" w14:paraId="3B2B0F2C" w14:textId="77777777" w:rsidTr="00695F80">
        <w:trPr>
          <w:cantSplit/>
        </w:trPr>
        <w:tc>
          <w:tcPr>
            <w:tcW w:w="1098" w:type="dxa"/>
          </w:tcPr>
          <w:p w14:paraId="6C9B94DE" w14:textId="77777777" w:rsidR="009B6F07" w:rsidRDefault="009B6F07">
            <w:pPr>
              <w:pStyle w:val="TableText"/>
            </w:pPr>
            <w:r>
              <w:t>7</w:t>
            </w:r>
          </w:p>
        </w:tc>
        <w:tc>
          <w:tcPr>
            <w:tcW w:w="3330" w:type="dxa"/>
          </w:tcPr>
          <w:p w14:paraId="27AAFBBD" w14:textId="77777777" w:rsidR="009B6F07" w:rsidRDefault="009B6F07">
            <w:pPr>
              <w:pStyle w:val="TableText"/>
            </w:pPr>
            <w:r>
              <w:t xml:space="preserve">Starting </w:t>
            </w: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14:paraId="65885B7F" w14:textId="77777777" w:rsidR="009B6F07" w:rsidRDefault="009B6F07">
            <w:pPr>
              <w:pStyle w:val="TableText"/>
            </w:pPr>
            <w:r>
              <w:t>3031231000</w:t>
            </w:r>
          </w:p>
        </w:tc>
      </w:tr>
      <w:tr w:rsidR="009B6F07" w14:paraId="30CAAA82" w14:textId="77777777" w:rsidTr="00695F80">
        <w:trPr>
          <w:cantSplit/>
        </w:trPr>
        <w:tc>
          <w:tcPr>
            <w:tcW w:w="1098" w:type="dxa"/>
          </w:tcPr>
          <w:p w14:paraId="7DF1E45F" w14:textId="77777777" w:rsidR="009B6F07" w:rsidRDefault="009B6F07">
            <w:pPr>
              <w:pStyle w:val="TableText"/>
            </w:pPr>
            <w:r>
              <w:t>8</w:t>
            </w:r>
          </w:p>
        </w:tc>
        <w:tc>
          <w:tcPr>
            <w:tcW w:w="3330" w:type="dxa"/>
          </w:tcPr>
          <w:p w14:paraId="43D3051A" w14:textId="77777777" w:rsidR="009B6F07" w:rsidRDefault="009B6F07">
            <w:pPr>
              <w:pStyle w:val="TableText"/>
            </w:pPr>
            <w:r>
              <w:t xml:space="preserve">Ending </w:t>
            </w: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14:paraId="11778233" w14:textId="77777777" w:rsidR="009B6F07" w:rsidRDefault="009B6F07">
            <w:pPr>
              <w:pStyle w:val="TableText"/>
            </w:pPr>
            <w:r>
              <w:t>3031231009</w:t>
            </w:r>
          </w:p>
        </w:tc>
      </w:tr>
      <w:tr w:rsidR="009B6F07" w14:paraId="4687022E" w14:textId="77777777" w:rsidTr="00695F80">
        <w:trPr>
          <w:cantSplit/>
        </w:trPr>
        <w:tc>
          <w:tcPr>
            <w:tcW w:w="1098" w:type="dxa"/>
          </w:tcPr>
          <w:p w14:paraId="69FBF7BE" w14:textId="77777777" w:rsidR="009B6F07" w:rsidRDefault="009B6F07">
            <w:pPr>
              <w:pStyle w:val="TableText"/>
            </w:pPr>
            <w:r>
              <w:t>9</w:t>
            </w:r>
          </w:p>
        </w:tc>
        <w:tc>
          <w:tcPr>
            <w:tcW w:w="3330" w:type="dxa"/>
          </w:tcPr>
          <w:p w14:paraId="025C2EE9" w14:textId="77777777" w:rsidR="009B6F07" w:rsidRDefault="009B6F07">
            <w:pPr>
              <w:pStyle w:val="TableText"/>
            </w:pPr>
            <w:r>
              <w:t>Variable Field Length</w:t>
            </w:r>
          </w:p>
        </w:tc>
        <w:tc>
          <w:tcPr>
            <w:tcW w:w="5130" w:type="dxa"/>
          </w:tcPr>
          <w:p w14:paraId="25804FED" w14:textId="77777777" w:rsidR="009B6F07" w:rsidRDefault="009B6F07">
            <w:pPr>
              <w:pStyle w:val="TableText"/>
            </w:pPr>
            <w:r>
              <w:t>Indicates the number of dynamic values for the following field (</w:t>
            </w:r>
            <w:proofErr w:type="gramStart"/>
            <w:r>
              <w:t>e.g.</w:t>
            </w:r>
            <w:proofErr w:type="gramEnd"/>
            <w:r>
              <w:t xml:space="preserve"> 10).</w:t>
            </w:r>
          </w:p>
        </w:tc>
      </w:tr>
      <w:tr w:rsidR="009B6F07" w14:paraId="7D282530" w14:textId="77777777" w:rsidTr="00695F80">
        <w:trPr>
          <w:cantSplit/>
        </w:trPr>
        <w:tc>
          <w:tcPr>
            <w:tcW w:w="1098" w:type="dxa"/>
          </w:tcPr>
          <w:p w14:paraId="446B6957" w14:textId="77777777" w:rsidR="009B6F07" w:rsidRDefault="009B6F07">
            <w:pPr>
              <w:pStyle w:val="TableText"/>
            </w:pPr>
            <w:r>
              <w:t>10</w:t>
            </w:r>
          </w:p>
        </w:tc>
        <w:tc>
          <w:tcPr>
            <w:tcW w:w="3330" w:type="dxa"/>
          </w:tcPr>
          <w:p w14:paraId="67B50525" w14:textId="77777777" w:rsidR="009B6F07" w:rsidRDefault="009B6F07">
            <w:pPr>
              <w:pStyle w:val="TableText"/>
            </w:pPr>
            <w:r>
              <w:t>Version ID</w:t>
            </w:r>
          </w:p>
        </w:tc>
        <w:tc>
          <w:tcPr>
            <w:tcW w:w="5130" w:type="dxa"/>
          </w:tcPr>
          <w:p w14:paraId="269354C7" w14:textId="77777777" w:rsidR="009B6F07" w:rsidRDefault="009B6F07">
            <w:pPr>
              <w:pStyle w:val="TableText"/>
            </w:pPr>
            <w:r>
              <w:t>1230000001</w:t>
            </w:r>
          </w:p>
        </w:tc>
      </w:tr>
      <w:tr w:rsidR="009B6F07" w14:paraId="770674BB" w14:textId="77777777" w:rsidTr="00695F80">
        <w:trPr>
          <w:cantSplit/>
        </w:trPr>
        <w:tc>
          <w:tcPr>
            <w:tcW w:w="1098" w:type="dxa"/>
          </w:tcPr>
          <w:p w14:paraId="0827ACE9" w14:textId="77777777" w:rsidR="009B6F07" w:rsidRDefault="009B6F07">
            <w:pPr>
              <w:pStyle w:val="TableText"/>
            </w:pPr>
            <w:r>
              <w:t>11</w:t>
            </w:r>
          </w:p>
        </w:tc>
        <w:tc>
          <w:tcPr>
            <w:tcW w:w="3330" w:type="dxa"/>
          </w:tcPr>
          <w:p w14:paraId="75210D88" w14:textId="77777777" w:rsidR="009B6F07" w:rsidRDefault="009B6F07">
            <w:pPr>
              <w:pStyle w:val="TableText"/>
            </w:pPr>
            <w:r>
              <w:t>Version ID</w:t>
            </w:r>
          </w:p>
        </w:tc>
        <w:tc>
          <w:tcPr>
            <w:tcW w:w="5130" w:type="dxa"/>
          </w:tcPr>
          <w:p w14:paraId="1010FEAA" w14:textId="77777777" w:rsidR="009B6F07" w:rsidRDefault="009B6F07">
            <w:pPr>
              <w:pStyle w:val="TableText"/>
            </w:pPr>
            <w:r>
              <w:t>1230000004</w:t>
            </w:r>
          </w:p>
        </w:tc>
      </w:tr>
      <w:tr w:rsidR="009B6F07" w14:paraId="6B932DD7" w14:textId="77777777" w:rsidTr="00695F80">
        <w:trPr>
          <w:cantSplit/>
        </w:trPr>
        <w:tc>
          <w:tcPr>
            <w:tcW w:w="1098" w:type="dxa"/>
          </w:tcPr>
          <w:p w14:paraId="4DB913E2" w14:textId="77777777" w:rsidR="009B6F07" w:rsidRDefault="009B6F07">
            <w:pPr>
              <w:pStyle w:val="TableText"/>
            </w:pPr>
            <w:r>
              <w:t>12</w:t>
            </w:r>
          </w:p>
        </w:tc>
        <w:tc>
          <w:tcPr>
            <w:tcW w:w="3330" w:type="dxa"/>
          </w:tcPr>
          <w:p w14:paraId="503C98F2" w14:textId="77777777" w:rsidR="009B6F07" w:rsidRDefault="009B6F07">
            <w:pPr>
              <w:pStyle w:val="TableText"/>
            </w:pPr>
            <w:r>
              <w:t>Version ID</w:t>
            </w:r>
          </w:p>
        </w:tc>
        <w:tc>
          <w:tcPr>
            <w:tcW w:w="5130" w:type="dxa"/>
          </w:tcPr>
          <w:p w14:paraId="3FC45F92" w14:textId="77777777" w:rsidR="009B6F07" w:rsidRDefault="009B6F07">
            <w:pPr>
              <w:pStyle w:val="TableText"/>
            </w:pPr>
            <w:r>
              <w:t>1230000006</w:t>
            </w:r>
          </w:p>
        </w:tc>
      </w:tr>
      <w:tr w:rsidR="009B6F07" w14:paraId="6B9B516C" w14:textId="77777777" w:rsidTr="00695F80">
        <w:trPr>
          <w:cantSplit/>
        </w:trPr>
        <w:tc>
          <w:tcPr>
            <w:tcW w:w="1098" w:type="dxa"/>
          </w:tcPr>
          <w:p w14:paraId="08528E17" w14:textId="77777777" w:rsidR="009B6F07" w:rsidRDefault="009B6F07">
            <w:pPr>
              <w:pStyle w:val="TableText"/>
            </w:pPr>
            <w:r>
              <w:t>13</w:t>
            </w:r>
          </w:p>
        </w:tc>
        <w:tc>
          <w:tcPr>
            <w:tcW w:w="3330" w:type="dxa"/>
          </w:tcPr>
          <w:p w14:paraId="6221BAEE" w14:textId="77777777" w:rsidR="009B6F07" w:rsidRDefault="009B6F07">
            <w:pPr>
              <w:pStyle w:val="TableText"/>
            </w:pPr>
            <w:r>
              <w:t>. . .  Version ID “n”</w:t>
            </w:r>
          </w:p>
        </w:tc>
        <w:tc>
          <w:tcPr>
            <w:tcW w:w="5130" w:type="dxa"/>
          </w:tcPr>
          <w:p w14:paraId="430D2D9A" w14:textId="77777777" w:rsidR="009B6F07" w:rsidRDefault="009B6F07">
            <w:pPr>
              <w:pStyle w:val="TableText"/>
            </w:pPr>
            <w:r>
              <w:t>1230000009</w:t>
            </w:r>
          </w:p>
        </w:tc>
      </w:tr>
      <w:tr w:rsidR="009B6F07" w14:paraId="5E07422A" w14:textId="77777777" w:rsidTr="00695F80">
        <w:trPr>
          <w:cantSplit/>
        </w:trPr>
        <w:tc>
          <w:tcPr>
            <w:tcW w:w="9558" w:type="dxa"/>
            <w:gridSpan w:val="3"/>
          </w:tcPr>
          <w:p w14:paraId="408F8C54" w14:textId="77777777" w:rsidR="009B6F07" w:rsidRDefault="009B6F07">
            <w:pPr>
              <w:pStyle w:val="TableText"/>
              <w:ind w:left="720"/>
            </w:pPr>
            <w:r>
              <w:t>subscriptionVersionRangeDonorSP-CustomerDisconnectDate (* if a consecutive list)</w:t>
            </w:r>
          </w:p>
        </w:tc>
      </w:tr>
      <w:tr w:rsidR="009B6F07" w14:paraId="50B6EDF9" w14:textId="77777777" w:rsidTr="00695F80">
        <w:trPr>
          <w:cantSplit/>
        </w:trPr>
        <w:tc>
          <w:tcPr>
            <w:tcW w:w="1098" w:type="dxa"/>
          </w:tcPr>
          <w:p w14:paraId="57822251" w14:textId="77777777" w:rsidR="009B6F07" w:rsidRDefault="009B6F07">
            <w:pPr>
              <w:pStyle w:val="TableText"/>
            </w:pPr>
            <w:r>
              <w:t>1</w:t>
            </w:r>
          </w:p>
        </w:tc>
        <w:tc>
          <w:tcPr>
            <w:tcW w:w="3330" w:type="dxa"/>
          </w:tcPr>
          <w:p w14:paraId="366B6E32" w14:textId="77777777" w:rsidR="009B6F07" w:rsidRDefault="009B6F07">
            <w:pPr>
              <w:pStyle w:val="TableText"/>
            </w:pPr>
            <w:r>
              <w:t>Creation TimeStamp</w:t>
            </w:r>
          </w:p>
        </w:tc>
        <w:tc>
          <w:tcPr>
            <w:tcW w:w="5130" w:type="dxa"/>
          </w:tcPr>
          <w:p w14:paraId="526F35CD" w14:textId="77777777" w:rsidR="002F5092" w:rsidRPr="002F5092" w:rsidRDefault="009B6F07">
            <w:pPr>
              <w:pStyle w:val="TableText"/>
            </w:pPr>
            <w:r>
              <w:t>For example: 19960101155555</w:t>
            </w:r>
            <w:r w:rsidR="002F5092" w:rsidRPr="002F5092">
              <w:t xml:space="preserve"> </w:t>
            </w:r>
          </w:p>
          <w:p w14:paraId="0F6FD7D0" w14:textId="77777777" w:rsidR="009B6F07" w:rsidRDefault="002F5092">
            <w:pPr>
              <w:pStyle w:val="TableText"/>
            </w:pPr>
            <w:r w:rsidRPr="002F5092">
              <w:t xml:space="preserve">If the </w:t>
            </w:r>
            <w:r w:rsidR="00FC76A5">
              <w:t>SOA supports the Last Activity Timestamp in the BDD, then the</w:t>
            </w:r>
            <w:r w:rsidR="00FC76A5" w:rsidRPr="002F5092">
              <w:t xml:space="preserve"> </w:t>
            </w:r>
            <w:r w:rsidRPr="002F5092">
              <w:t>Message Origination TimeStamp will be used in place of the Creation TimeStamp.  The Creation TimeStamp uses the format yyyymmddhhmmss, and the Message Origination TimeStamp uses the format yyyymmddhhmmss.fff.</w:t>
            </w:r>
          </w:p>
        </w:tc>
      </w:tr>
      <w:tr w:rsidR="009B6F07" w14:paraId="2F690474" w14:textId="77777777" w:rsidTr="00695F80">
        <w:trPr>
          <w:cantSplit/>
        </w:trPr>
        <w:tc>
          <w:tcPr>
            <w:tcW w:w="1098" w:type="dxa"/>
          </w:tcPr>
          <w:p w14:paraId="14D45821" w14:textId="77777777" w:rsidR="009B6F07" w:rsidRDefault="009B6F07">
            <w:pPr>
              <w:pStyle w:val="TableText"/>
            </w:pPr>
            <w:r>
              <w:t>2</w:t>
            </w:r>
          </w:p>
        </w:tc>
        <w:tc>
          <w:tcPr>
            <w:tcW w:w="3330" w:type="dxa"/>
          </w:tcPr>
          <w:p w14:paraId="3145A854" w14:textId="77777777" w:rsidR="009B6F07" w:rsidRDefault="009B6F07">
            <w:pPr>
              <w:pStyle w:val="TableText"/>
            </w:pPr>
            <w:r>
              <w:t>Service Provider ID</w:t>
            </w:r>
          </w:p>
        </w:tc>
        <w:tc>
          <w:tcPr>
            <w:tcW w:w="5130" w:type="dxa"/>
          </w:tcPr>
          <w:p w14:paraId="58577D26" w14:textId="77777777" w:rsidR="009B6F07" w:rsidRDefault="009B6F07">
            <w:pPr>
              <w:pStyle w:val="TableText"/>
            </w:pPr>
            <w:r>
              <w:t>0001</w:t>
            </w:r>
          </w:p>
        </w:tc>
      </w:tr>
      <w:tr w:rsidR="009B6F07" w14:paraId="6523EF43" w14:textId="77777777" w:rsidTr="00695F80">
        <w:trPr>
          <w:cantSplit/>
        </w:trPr>
        <w:tc>
          <w:tcPr>
            <w:tcW w:w="1098" w:type="dxa"/>
          </w:tcPr>
          <w:p w14:paraId="6ADCB453" w14:textId="77777777" w:rsidR="009B6F07" w:rsidRDefault="009B6F07">
            <w:pPr>
              <w:pStyle w:val="TableText"/>
            </w:pPr>
            <w:r>
              <w:t>3</w:t>
            </w:r>
          </w:p>
        </w:tc>
        <w:tc>
          <w:tcPr>
            <w:tcW w:w="3330" w:type="dxa"/>
          </w:tcPr>
          <w:p w14:paraId="2FFEBA5B" w14:textId="77777777" w:rsidR="009B6F07" w:rsidRDefault="009B6F07">
            <w:pPr>
              <w:pStyle w:val="TableText"/>
            </w:pPr>
            <w:r>
              <w:t xml:space="preserve">System Type </w:t>
            </w:r>
          </w:p>
        </w:tc>
        <w:tc>
          <w:tcPr>
            <w:tcW w:w="5130" w:type="dxa"/>
          </w:tcPr>
          <w:p w14:paraId="5A40059B" w14:textId="77777777" w:rsidR="009B6F07" w:rsidRDefault="009B6F07">
            <w:pPr>
              <w:pStyle w:val="TableText"/>
            </w:pPr>
            <w:r>
              <w:t>0</w:t>
            </w:r>
          </w:p>
        </w:tc>
      </w:tr>
      <w:tr w:rsidR="009B6F07" w14:paraId="6A663F89" w14:textId="77777777" w:rsidTr="00695F80">
        <w:trPr>
          <w:cantSplit/>
        </w:trPr>
        <w:tc>
          <w:tcPr>
            <w:tcW w:w="1098" w:type="dxa"/>
          </w:tcPr>
          <w:p w14:paraId="2E9EC305" w14:textId="77777777" w:rsidR="009B6F07" w:rsidRDefault="009B6F07">
            <w:pPr>
              <w:pStyle w:val="TableText"/>
            </w:pPr>
            <w:r>
              <w:t>4</w:t>
            </w:r>
          </w:p>
        </w:tc>
        <w:tc>
          <w:tcPr>
            <w:tcW w:w="3330" w:type="dxa"/>
          </w:tcPr>
          <w:p w14:paraId="1BAC5CF4" w14:textId="77777777" w:rsidR="009B6F07" w:rsidRDefault="009B6F07">
            <w:pPr>
              <w:pStyle w:val="TableText"/>
            </w:pPr>
            <w:r>
              <w:t>Notification ID</w:t>
            </w:r>
          </w:p>
        </w:tc>
        <w:tc>
          <w:tcPr>
            <w:tcW w:w="5130" w:type="dxa"/>
          </w:tcPr>
          <w:p w14:paraId="3E76B0B7" w14:textId="77777777" w:rsidR="009B6F07" w:rsidRDefault="009B6F07">
            <w:pPr>
              <w:pStyle w:val="TableText"/>
            </w:pPr>
            <w:r>
              <w:t>17</w:t>
            </w:r>
          </w:p>
        </w:tc>
      </w:tr>
      <w:tr w:rsidR="009B6F07" w14:paraId="7029201A" w14:textId="77777777" w:rsidTr="00695F80">
        <w:trPr>
          <w:cantSplit/>
        </w:trPr>
        <w:tc>
          <w:tcPr>
            <w:tcW w:w="1098" w:type="dxa"/>
          </w:tcPr>
          <w:p w14:paraId="6FA0498D" w14:textId="77777777" w:rsidR="009B6F07" w:rsidRDefault="009B6F07">
            <w:pPr>
              <w:pStyle w:val="TableText"/>
            </w:pPr>
            <w:r>
              <w:t>5</w:t>
            </w:r>
          </w:p>
        </w:tc>
        <w:tc>
          <w:tcPr>
            <w:tcW w:w="3330" w:type="dxa"/>
          </w:tcPr>
          <w:p w14:paraId="73329DCE" w14:textId="77777777" w:rsidR="009B6F07" w:rsidRDefault="009B6F07">
            <w:pPr>
              <w:pStyle w:val="TableText"/>
            </w:pPr>
            <w:r>
              <w:t>Object ID</w:t>
            </w:r>
          </w:p>
        </w:tc>
        <w:tc>
          <w:tcPr>
            <w:tcW w:w="5130" w:type="dxa"/>
          </w:tcPr>
          <w:p w14:paraId="77DCE424" w14:textId="77777777" w:rsidR="009B6F07" w:rsidRDefault="009B6F07">
            <w:pPr>
              <w:pStyle w:val="TableText"/>
            </w:pPr>
            <w:r>
              <w:t>14</w:t>
            </w:r>
          </w:p>
        </w:tc>
      </w:tr>
      <w:tr w:rsidR="009B6F07" w14:paraId="1382F877" w14:textId="77777777" w:rsidTr="00695F80">
        <w:trPr>
          <w:cantSplit/>
        </w:trPr>
        <w:tc>
          <w:tcPr>
            <w:tcW w:w="1098" w:type="dxa"/>
          </w:tcPr>
          <w:p w14:paraId="74C17C5B" w14:textId="77777777" w:rsidR="009B6F07" w:rsidRDefault="009B6F07">
            <w:pPr>
              <w:pStyle w:val="TableText"/>
            </w:pPr>
            <w:r>
              <w:t>6</w:t>
            </w:r>
          </w:p>
        </w:tc>
        <w:tc>
          <w:tcPr>
            <w:tcW w:w="3330" w:type="dxa"/>
          </w:tcPr>
          <w:p w14:paraId="3DCC9317" w14:textId="77777777" w:rsidR="009B6F07" w:rsidRDefault="009B6F07">
            <w:pPr>
              <w:pStyle w:val="TableText"/>
            </w:pPr>
            <w:r>
              <w:t>Customer Disconnect Date</w:t>
            </w:r>
          </w:p>
        </w:tc>
        <w:tc>
          <w:tcPr>
            <w:tcW w:w="5130" w:type="dxa"/>
          </w:tcPr>
          <w:p w14:paraId="6C339FB6" w14:textId="77777777" w:rsidR="009B6F07" w:rsidRDefault="009B6F07">
            <w:pPr>
              <w:pStyle w:val="TableText"/>
            </w:pPr>
            <w:r>
              <w:t>20050530230000</w:t>
            </w:r>
          </w:p>
        </w:tc>
      </w:tr>
      <w:tr w:rsidR="009B6F07" w14:paraId="7D8A3F05" w14:textId="77777777" w:rsidTr="00695F80">
        <w:trPr>
          <w:cantSplit/>
        </w:trPr>
        <w:tc>
          <w:tcPr>
            <w:tcW w:w="1098" w:type="dxa"/>
          </w:tcPr>
          <w:p w14:paraId="22829DB6" w14:textId="77777777" w:rsidR="009B6F07" w:rsidRDefault="009B6F07">
            <w:pPr>
              <w:pStyle w:val="TableText"/>
            </w:pPr>
            <w:r>
              <w:t>7</w:t>
            </w:r>
          </w:p>
        </w:tc>
        <w:tc>
          <w:tcPr>
            <w:tcW w:w="3330" w:type="dxa"/>
          </w:tcPr>
          <w:p w14:paraId="07E9169A" w14:textId="77777777" w:rsidR="009B6F07" w:rsidRDefault="009B6F07">
            <w:pPr>
              <w:pStyle w:val="TableText"/>
            </w:pPr>
            <w:r>
              <w:t>Effective Release Date</w:t>
            </w:r>
          </w:p>
        </w:tc>
        <w:tc>
          <w:tcPr>
            <w:tcW w:w="5130" w:type="dxa"/>
          </w:tcPr>
          <w:p w14:paraId="1414D05D" w14:textId="77777777" w:rsidR="009B6F07" w:rsidRDefault="009B6F07">
            <w:pPr>
              <w:pStyle w:val="TableText"/>
            </w:pPr>
            <w:r>
              <w:t>20050530230000</w:t>
            </w:r>
          </w:p>
        </w:tc>
      </w:tr>
      <w:tr w:rsidR="009B6F07" w14:paraId="09929C39" w14:textId="77777777" w:rsidTr="00695F80">
        <w:trPr>
          <w:cantSplit/>
        </w:trPr>
        <w:tc>
          <w:tcPr>
            <w:tcW w:w="1098" w:type="dxa"/>
          </w:tcPr>
          <w:p w14:paraId="3BA0AEB5" w14:textId="77777777" w:rsidR="009B6F07" w:rsidRDefault="009B6F07">
            <w:pPr>
              <w:pStyle w:val="TableText"/>
            </w:pPr>
            <w:r>
              <w:t>8</w:t>
            </w:r>
          </w:p>
        </w:tc>
        <w:tc>
          <w:tcPr>
            <w:tcW w:w="3330" w:type="dxa"/>
          </w:tcPr>
          <w:p w14:paraId="1E5B3464" w14:textId="77777777" w:rsidR="009B6F07" w:rsidRDefault="009B6F07">
            <w:pPr>
              <w:pStyle w:val="TableText"/>
            </w:pPr>
            <w:r>
              <w:t>Range Type Format</w:t>
            </w:r>
          </w:p>
        </w:tc>
        <w:tc>
          <w:tcPr>
            <w:tcW w:w="5130" w:type="dxa"/>
          </w:tcPr>
          <w:p w14:paraId="2BF5A39E" w14:textId="77777777" w:rsidR="009B6F07" w:rsidRDefault="009B6F07">
            <w:pPr>
              <w:pStyle w:val="TableText"/>
            </w:pPr>
            <w:r>
              <w:t>1</w:t>
            </w:r>
          </w:p>
        </w:tc>
      </w:tr>
      <w:tr w:rsidR="009B6F07" w14:paraId="588E37F9" w14:textId="77777777" w:rsidTr="00695F80">
        <w:trPr>
          <w:cantSplit/>
        </w:trPr>
        <w:tc>
          <w:tcPr>
            <w:tcW w:w="1098" w:type="dxa"/>
          </w:tcPr>
          <w:p w14:paraId="587FF68B" w14:textId="77777777" w:rsidR="009B6F07" w:rsidRDefault="009B6F07">
            <w:pPr>
              <w:pStyle w:val="TableText"/>
            </w:pPr>
            <w:r>
              <w:t>9</w:t>
            </w:r>
          </w:p>
        </w:tc>
        <w:tc>
          <w:tcPr>
            <w:tcW w:w="3330" w:type="dxa"/>
          </w:tcPr>
          <w:p w14:paraId="40222968" w14:textId="77777777" w:rsidR="009B6F07" w:rsidRDefault="009B6F07">
            <w:pPr>
              <w:pStyle w:val="TableText"/>
            </w:pPr>
            <w:r>
              <w:t xml:space="preserve">Starting </w:t>
            </w: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14:paraId="799B5EBB" w14:textId="77777777" w:rsidR="009B6F07" w:rsidRDefault="009B6F07">
            <w:pPr>
              <w:pStyle w:val="TableText"/>
            </w:pPr>
            <w:r>
              <w:t>3032201000</w:t>
            </w:r>
          </w:p>
        </w:tc>
      </w:tr>
      <w:tr w:rsidR="009B6F07" w14:paraId="1899A8C8" w14:textId="77777777" w:rsidTr="00695F80">
        <w:trPr>
          <w:cantSplit/>
        </w:trPr>
        <w:tc>
          <w:tcPr>
            <w:tcW w:w="1098" w:type="dxa"/>
          </w:tcPr>
          <w:p w14:paraId="63063807" w14:textId="77777777" w:rsidR="009B6F07" w:rsidRDefault="009B6F07">
            <w:pPr>
              <w:pStyle w:val="TableText"/>
            </w:pPr>
            <w:r>
              <w:t>10</w:t>
            </w:r>
          </w:p>
        </w:tc>
        <w:tc>
          <w:tcPr>
            <w:tcW w:w="3330" w:type="dxa"/>
          </w:tcPr>
          <w:p w14:paraId="00A045F4" w14:textId="77777777" w:rsidR="009B6F07" w:rsidRDefault="009B6F07">
            <w:pPr>
              <w:pStyle w:val="TableText"/>
            </w:pPr>
            <w:r>
              <w:t xml:space="preserve">Ending </w:t>
            </w: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14:paraId="1FA85A37" w14:textId="77777777" w:rsidR="009B6F07" w:rsidRDefault="009B6F07">
            <w:pPr>
              <w:pStyle w:val="TableText"/>
            </w:pPr>
            <w:r>
              <w:t>3032201009</w:t>
            </w:r>
          </w:p>
        </w:tc>
      </w:tr>
      <w:tr w:rsidR="009B6F07" w14:paraId="3883369B" w14:textId="77777777" w:rsidTr="00695F80">
        <w:trPr>
          <w:cantSplit/>
        </w:trPr>
        <w:tc>
          <w:tcPr>
            <w:tcW w:w="1098" w:type="dxa"/>
          </w:tcPr>
          <w:p w14:paraId="59ECB37E" w14:textId="77777777" w:rsidR="009B6F07" w:rsidRDefault="009B6F07">
            <w:pPr>
              <w:pStyle w:val="TableText"/>
            </w:pPr>
            <w:r>
              <w:lastRenderedPageBreak/>
              <w:t>11</w:t>
            </w:r>
          </w:p>
        </w:tc>
        <w:tc>
          <w:tcPr>
            <w:tcW w:w="3330" w:type="dxa"/>
          </w:tcPr>
          <w:p w14:paraId="68AEDF1F" w14:textId="77777777" w:rsidR="009B6F07" w:rsidRDefault="009B6F07">
            <w:pPr>
              <w:pStyle w:val="TableText"/>
            </w:pPr>
            <w:r>
              <w:t>Starting Version ID</w:t>
            </w:r>
          </w:p>
        </w:tc>
        <w:tc>
          <w:tcPr>
            <w:tcW w:w="5130" w:type="dxa"/>
          </w:tcPr>
          <w:p w14:paraId="17B29177" w14:textId="77777777" w:rsidR="009B6F07" w:rsidRDefault="009B6F07">
            <w:pPr>
              <w:pStyle w:val="TableText"/>
            </w:pPr>
            <w:r>
              <w:t>1234000000</w:t>
            </w:r>
          </w:p>
        </w:tc>
      </w:tr>
      <w:tr w:rsidR="009B6F07" w14:paraId="66B912E5" w14:textId="77777777" w:rsidTr="00695F80">
        <w:trPr>
          <w:cantSplit/>
        </w:trPr>
        <w:tc>
          <w:tcPr>
            <w:tcW w:w="1098" w:type="dxa"/>
          </w:tcPr>
          <w:p w14:paraId="1CD2B0E0" w14:textId="77777777" w:rsidR="009B6F07" w:rsidRDefault="009B6F07">
            <w:pPr>
              <w:pStyle w:val="TableText"/>
            </w:pPr>
            <w:r>
              <w:t>12</w:t>
            </w:r>
          </w:p>
        </w:tc>
        <w:tc>
          <w:tcPr>
            <w:tcW w:w="3330" w:type="dxa"/>
          </w:tcPr>
          <w:p w14:paraId="59D84FAC" w14:textId="77777777" w:rsidR="009B6F07" w:rsidRDefault="009B6F07">
            <w:pPr>
              <w:pStyle w:val="TableText"/>
            </w:pPr>
            <w:r>
              <w:t>Ending Version ID</w:t>
            </w:r>
          </w:p>
        </w:tc>
        <w:tc>
          <w:tcPr>
            <w:tcW w:w="5130" w:type="dxa"/>
          </w:tcPr>
          <w:p w14:paraId="5A757291" w14:textId="77777777" w:rsidR="009B6F07" w:rsidRDefault="009B6F07">
            <w:pPr>
              <w:pStyle w:val="TableText"/>
            </w:pPr>
            <w:r>
              <w:t>1234000008</w:t>
            </w:r>
          </w:p>
        </w:tc>
      </w:tr>
      <w:tr w:rsidR="009B6F07" w14:paraId="344858C7" w14:textId="77777777" w:rsidTr="00695F80">
        <w:trPr>
          <w:cantSplit/>
        </w:trPr>
        <w:tc>
          <w:tcPr>
            <w:tcW w:w="9558" w:type="dxa"/>
            <w:gridSpan w:val="3"/>
          </w:tcPr>
          <w:p w14:paraId="6516BC72" w14:textId="77777777" w:rsidR="009B6F07" w:rsidRDefault="009B6F07">
            <w:pPr>
              <w:pStyle w:val="TableText"/>
              <w:ind w:left="720"/>
            </w:pPr>
            <w:r>
              <w:t xml:space="preserve">subscriptionVersionRangeDonorSP-CustomerDisconnectDate (* if </w:t>
            </w:r>
            <w:r>
              <w:rPr>
                <w:u w:val="single"/>
              </w:rPr>
              <w:t xml:space="preserve">not </w:t>
            </w:r>
            <w:r>
              <w:t>a consecutive list)</w:t>
            </w:r>
          </w:p>
        </w:tc>
      </w:tr>
      <w:tr w:rsidR="009B6F07" w14:paraId="044F8552" w14:textId="77777777" w:rsidTr="00695F80">
        <w:trPr>
          <w:cantSplit/>
        </w:trPr>
        <w:tc>
          <w:tcPr>
            <w:tcW w:w="1098" w:type="dxa"/>
          </w:tcPr>
          <w:p w14:paraId="56828B54" w14:textId="77777777" w:rsidR="009B6F07" w:rsidRDefault="009B6F07">
            <w:pPr>
              <w:pStyle w:val="TableText"/>
            </w:pPr>
            <w:r>
              <w:t>1</w:t>
            </w:r>
          </w:p>
        </w:tc>
        <w:tc>
          <w:tcPr>
            <w:tcW w:w="3330" w:type="dxa"/>
          </w:tcPr>
          <w:p w14:paraId="692808D4" w14:textId="77777777" w:rsidR="009B6F07" w:rsidRDefault="009B6F07">
            <w:pPr>
              <w:pStyle w:val="TableText"/>
            </w:pPr>
            <w:r>
              <w:t>Creation TimeStamp</w:t>
            </w:r>
          </w:p>
        </w:tc>
        <w:tc>
          <w:tcPr>
            <w:tcW w:w="5130" w:type="dxa"/>
          </w:tcPr>
          <w:p w14:paraId="3FE79BC3" w14:textId="77777777" w:rsidR="002F5092" w:rsidRPr="002F5092" w:rsidRDefault="009B6F07">
            <w:pPr>
              <w:pStyle w:val="TableText"/>
            </w:pPr>
            <w:r>
              <w:t>For example: 19960101155555</w:t>
            </w:r>
            <w:r w:rsidR="002F5092" w:rsidRPr="002F5092">
              <w:t xml:space="preserve"> </w:t>
            </w:r>
          </w:p>
          <w:p w14:paraId="334F4D26" w14:textId="77777777" w:rsidR="009B6F07" w:rsidRDefault="002F5092">
            <w:pPr>
              <w:pStyle w:val="TableText"/>
            </w:pPr>
            <w:r w:rsidRPr="002F5092">
              <w:t xml:space="preserve">If the </w:t>
            </w:r>
            <w:r w:rsidR="00FC76A5">
              <w:t>SOA supports the Last Activity Timestamp in the BDD, then the</w:t>
            </w:r>
            <w:r w:rsidR="00FC76A5" w:rsidRPr="002F5092">
              <w:t xml:space="preserve"> </w:t>
            </w:r>
            <w:r w:rsidRPr="002F5092">
              <w:t>Message Origination TimeStamp will be used in place of the Creation TimeStamp.  The Creation TimeStamp uses the format yyyymmddhhmmss, and the Message Origination TimeStamp uses the format yyyymmddhhmmss.fff.</w:t>
            </w:r>
          </w:p>
        </w:tc>
      </w:tr>
      <w:tr w:rsidR="009B6F07" w14:paraId="3E6B4E8B" w14:textId="77777777" w:rsidTr="00695F80">
        <w:trPr>
          <w:cantSplit/>
        </w:trPr>
        <w:tc>
          <w:tcPr>
            <w:tcW w:w="1098" w:type="dxa"/>
          </w:tcPr>
          <w:p w14:paraId="79BA5E72" w14:textId="77777777" w:rsidR="009B6F07" w:rsidRDefault="009B6F07">
            <w:pPr>
              <w:pStyle w:val="TableText"/>
            </w:pPr>
            <w:r>
              <w:t>2</w:t>
            </w:r>
          </w:p>
        </w:tc>
        <w:tc>
          <w:tcPr>
            <w:tcW w:w="3330" w:type="dxa"/>
          </w:tcPr>
          <w:p w14:paraId="7DC63C70" w14:textId="77777777" w:rsidR="009B6F07" w:rsidRDefault="009B6F07">
            <w:pPr>
              <w:pStyle w:val="TableText"/>
            </w:pPr>
            <w:r>
              <w:t>Service Provider ID</w:t>
            </w:r>
          </w:p>
        </w:tc>
        <w:tc>
          <w:tcPr>
            <w:tcW w:w="5130" w:type="dxa"/>
          </w:tcPr>
          <w:p w14:paraId="39098CCC" w14:textId="77777777" w:rsidR="009B6F07" w:rsidRDefault="009B6F07">
            <w:pPr>
              <w:pStyle w:val="TableText"/>
            </w:pPr>
            <w:r>
              <w:t>0001</w:t>
            </w:r>
          </w:p>
        </w:tc>
      </w:tr>
      <w:tr w:rsidR="009B6F07" w14:paraId="4706D98E" w14:textId="77777777" w:rsidTr="00695F80">
        <w:trPr>
          <w:cantSplit/>
        </w:trPr>
        <w:tc>
          <w:tcPr>
            <w:tcW w:w="1098" w:type="dxa"/>
          </w:tcPr>
          <w:p w14:paraId="35B0FB92" w14:textId="77777777" w:rsidR="009B6F07" w:rsidRDefault="009B6F07">
            <w:pPr>
              <w:pStyle w:val="TableText"/>
            </w:pPr>
            <w:r>
              <w:t>3</w:t>
            </w:r>
          </w:p>
        </w:tc>
        <w:tc>
          <w:tcPr>
            <w:tcW w:w="3330" w:type="dxa"/>
          </w:tcPr>
          <w:p w14:paraId="61AFD80B" w14:textId="77777777" w:rsidR="009B6F07" w:rsidRDefault="009B6F07">
            <w:pPr>
              <w:pStyle w:val="TableText"/>
            </w:pPr>
            <w:r>
              <w:t xml:space="preserve">System Type </w:t>
            </w:r>
          </w:p>
        </w:tc>
        <w:tc>
          <w:tcPr>
            <w:tcW w:w="5130" w:type="dxa"/>
          </w:tcPr>
          <w:p w14:paraId="32000D31" w14:textId="77777777" w:rsidR="009B6F07" w:rsidRDefault="009B6F07">
            <w:pPr>
              <w:pStyle w:val="TableText"/>
            </w:pPr>
            <w:r>
              <w:t>0</w:t>
            </w:r>
          </w:p>
        </w:tc>
      </w:tr>
      <w:tr w:rsidR="009B6F07" w14:paraId="04A4EA55" w14:textId="77777777" w:rsidTr="00695F80">
        <w:trPr>
          <w:cantSplit/>
        </w:trPr>
        <w:tc>
          <w:tcPr>
            <w:tcW w:w="1098" w:type="dxa"/>
          </w:tcPr>
          <w:p w14:paraId="6CD504BC" w14:textId="77777777" w:rsidR="009B6F07" w:rsidRDefault="009B6F07">
            <w:pPr>
              <w:pStyle w:val="TableText"/>
            </w:pPr>
            <w:r>
              <w:t>4</w:t>
            </w:r>
          </w:p>
        </w:tc>
        <w:tc>
          <w:tcPr>
            <w:tcW w:w="3330" w:type="dxa"/>
          </w:tcPr>
          <w:p w14:paraId="43238C92" w14:textId="77777777" w:rsidR="009B6F07" w:rsidRDefault="009B6F07">
            <w:pPr>
              <w:pStyle w:val="TableText"/>
            </w:pPr>
            <w:r>
              <w:t>Notification ID</w:t>
            </w:r>
          </w:p>
        </w:tc>
        <w:tc>
          <w:tcPr>
            <w:tcW w:w="5130" w:type="dxa"/>
          </w:tcPr>
          <w:p w14:paraId="45D482A6" w14:textId="77777777" w:rsidR="009B6F07" w:rsidRDefault="009B6F07">
            <w:pPr>
              <w:pStyle w:val="TableText"/>
            </w:pPr>
            <w:r>
              <w:t>17</w:t>
            </w:r>
          </w:p>
        </w:tc>
      </w:tr>
      <w:tr w:rsidR="009B6F07" w14:paraId="740C4E90" w14:textId="77777777" w:rsidTr="00695F80">
        <w:trPr>
          <w:cantSplit/>
        </w:trPr>
        <w:tc>
          <w:tcPr>
            <w:tcW w:w="1098" w:type="dxa"/>
          </w:tcPr>
          <w:p w14:paraId="45BE720E" w14:textId="77777777" w:rsidR="009B6F07" w:rsidRDefault="009B6F07">
            <w:pPr>
              <w:pStyle w:val="TableText"/>
            </w:pPr>
            <w:r>
              <w:t>5</w:t>
            </w:r>
          </w:p>
        </w:tc>
        <w:tc>
          <w:tcPr>
            <w:tcW w:w="3330" w:type="dxa"/>
          </w:tcPr>
          <w:p w14:paraId="362A5F40" w14:textId="77777777" w:rsidR="009B6F07" w:rsidRDefault="009B6F07">
            <w:pPr>
              <w:pStyle w:val="TableText"/>
            </w:pPr>
            <w:r>
              <w:t>Object ID</w:t>
            </w:r>
          </w:p>
        </w:tc>
        <w:tc>
          <w:tcPr>
            <w:tcW w:w="5130" w:type="dxa"/>
          </w:tcPr>
          <w:p w14:paraId="1294DDC3" w14:textId="77777777" w:rsidR="009B6F07" w:rsidRDefault="009B6F07">
            <w:pPr>
              <w:pStyle w:val="TableText"/>
            </w:pPr>
            <w:r>
              <w:t>14</w:t>
            </w:r>
          </w:p>
        </w:tc>
      </w:tr>
      <w:tr w:rsidR="009B6F07" w14:paraId="5A615A38" w14:textId="77777777" w:rsidTr="00695F80">
        <w:trPr>
          <w:cantSplit/>
        </w:trPr>
        <w:tc>
          <w:tcPr>
            <w:tcW w:w="1098" w:type="dxa"/>
          </w:tcPr>
          <w:p w14:paraId="172EEA85" w14:textId="77777777" w:rsidR="009B6F07" w:rsidRDefault="009B6F07">
            <w:pPr>
              <w:pStyle w:val="TableText"/>
            </w:pPr>
            <w:r>
              <w:t>6</w:t>
            </w:r>
          </w:p>
        </w:tc>
        <w:tc>
          <w:tcPr>
            <w:tcW w:w="3330" w:type="dxa"/>
          </w:tcPr>
          <w:p w14:paraId="7DE79BB2" w14:textId="77777777" w:rsidR="009B6F07" w:rsidRDefault="009B6F07">
            <w:pPr>
              <w:pStyle w:val="TableText"/>
            </w:pPr>
            <w:r>
              <w:t>Customer Disconnect Date</w:t>
            </w:r>
          </w:p>
        </w:tc>
        <w:tc>
          <w:tcPr>
            <w:tcW w:w="5130" w:type="dxa"/>
          </w:tcPr>
          <w:p w14:paraId="394D0263" w14:textId="77777777" w:rsidR="009B6F07" w:rsidRDefault="009B6F07">
            <w:pPr>
              <w:pStyle w:val="TableText"/>
            </w:pPr>
            <w:r>
              <w:t>20050530230000</w:t>
            </w:r>
          </w:p>
        </w:tc>
      </w:tr>
      <w:tr w:rsidR="009B6F07" w14:paraId="297E9521" w14:textId="77777777" w:rsidTr="00695F80">
        <w:trPr>
          <w:cantSplit/>
        </w:trPr>
        <w:tc>
          <w:tcPr>
            <w:tcW w:w="1098" w:type="dxa"/>
          </w:tcPr>
          <w:p w14:paraId="63CEF068" w14:textId="77777777" w:rsidR="009B6F07" w:rsidRDefault="009B6F07">
            <w:pPr>
              <w:pStyle w:val="TableText"/>
            </w:pPr>
            <w:r>
              <w:t>7</w:t>
            </w:r>
          </w:p>
        </w:tc>
        <w:tc>
          <w:tcPr>
            <w:tcW w:w="3330" w:type="dxa"/>
          </w:tcPr>
          <w:p w14:paraId="14E9AC5C" w14:textId="77777777" w:rsidR="009B6F07" w:rsidRDefault="009B6F07">
            <w:pPr>
              <w:pStyle w:val="TableText"/>
            </w:pPr>
            <w:r>
              <w:t>Effective Release Date</w:t>
            </w:r>
          </w:p>
        </w:tc>
        <w:tc>
          <w:tcPr>
            <w:tcW w:w="5130" w:type="dxa"/>
          </w:tcPr>
          <w:p w14:paraId="63861272" w14:textId="77777777" w:rsidR="009B6F07" w:rsidRDefault="009B6F07">
            <w:pPr>
              <w:pStyle w:val="TableText"/>
            </w:pPr>
            <w:r>
              <w:t>20050530230000</w:t>
            </w:r>
          </w:p>
        </w:tc>
      </w:tr>
      <w:tr w:rsidR="009B6F07" w14:paraId="65BA48E6" w14:textId="77777777" w:rsidTr="00695F80">
        <w:trPr>
          <w:cantSplit/>
        </w:trPr>
        <w:tc>
          <w:tcPr>
            <w:tcW w:w="1098" w:type="dxa"/>
          </w:tcPr>
          <w:p w14:paraId="782BD42C" w14:textId="77777777" w:rsidR="009B6F07" w:rsidRDefault="009B6F07">
            <w:pPr>
              <w:pStyle w:val="TableText"/>
            </w:pPr>
            <w:r>
              <w:t>8</w:t>
            </w:r>
          </w:p>
        </w:tc>
        <w:tc>
          <w:tcPr>
            <w:tcW w:w="3330" w:type="dxa"/>
          </w:tcPr>
          <w:p w14:paraId="44779D3C" w14:textId="77777777" w:rsidR="009B6F07" w:rsidRDefault="009B6F07">
            <w:pPr>
              <w:pStyle w:val="TableText"/>
            </w:pPr>
            <w:r>
              <w:t>Range Type Format</w:t>
            </w:r>
          </w:p>
        </w:tc>
        <w:tc>
          <w:tcPr>
            <w:tcW w:w="5130" w:type="dxa"/>
          </w:tcPr>
          <w:p w14:paraId="3BD7ED60" w14:textId="77777777" w:rsidR="009B6F07" w:rsidRDefault="009B6F07">
            <w:pPr>
              <w:pStyle w:val="TableText"/>
            </w:pPr>
            <w:r>
              <w:t>2</w:t>
            </w:r>
          </w:p>
        </w:tc>
      </w:tr>
      <w:tr w:rsidR="009B6F07" w14:paraId="72E10E00" w14:textId="77777777" w:rsidTr="00695F80">
        <w:trPr>
          <w:cantSplit/>
        </w:trPr>
        <w:tc>
          <w:tcPr>
            <w:tcW w:w="1098" w:type="dxa"/>
          </w:tcPr>
          <w:p w14:paraId="368B9545" w14:textId="77777777" w:rsidR="009B6F07" w:rsidRDefault="009B6F07">
            <w:pPr>
              <w:pStyle w:val="TableText"/>
            </w:pPr>
            <w:r>
              <w:t>9</w:t>
            </w:r>
          </w:p>
        </w:tc>
        <w:tc>
          <w:tcPr>
            <w:tcW w:w="3330" w:type="dxa"/>
          </w:tcPr>
          <w:p w14:paraId="23EA3942" w14:textId="77777777" w:rsidR="009B6F07" w:rsidRDefault="009B6F07">
            <w:pPr>
              <w:pStyle w:val="TableText"/>
            </w:pPr>
            <w:r>
              <w:t xml:space="preserve">Starting </w:t>
            </w: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14:paraId="6BA34D80" w14:textId="77777777" w:rsidR="009B6F07" w:rsidRDefault="009B6F07">
            <w:pPr>
              <w:pStyle w:val="TableText"/>
            </w:pPr>
            <w:r>
              <w:t>1232201000</w:t>
            </w:r>
          </w:p>
        </w:tc>
      </w:tr>
      <w:tr w:rsidR="009B6F07" w14:paraId="3E64FEFA" w14:textId="77777777" w:rsidTr="00695F80">
        <w:trPr>
          <w:cantSplit/>
        </w:trPr>
        <w:tc>
          <w:tcPr>
            <w:tcW w:w="1098" w:type="dxa"/>
          </w:tcPr>
          <w:p w14:paraId="3EE3026C" w14:textId="77777777" w:rsidR="009B6F07" w:rsidRDefault="009B6F07">
            <w:pPr>
              <w:pStyle w:val="TableText"/>
            </w:pPr>
            <w:r>
              <w:t>10</w:t>
            </w:r>
          </w:p>
        </w:tc>
        <w:tc>
          <w:tcPr>
            <w:tcW w:w="3330" w:type="dxa"/>
          </w:tcPr>
          <w:p w14:paraId="25E0BCC8" w14:textId="77777777" w:rsidR="009B6F07" w:rsidRDefault="009B6F07">
            <w:pPr>
              <w:pStyle w:val="TableText"/>
            </w:pPr>
            <w:r>
              <w:t xml:space="preserve">Ending </w:t>
            </w: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14:paraId="39B70C70" w14:textId="77777777" w:rsidR="009B6F07" w:rsidRDefault="009B6F07">
            <w:pPr>
              <w:pStyle w:val="TableText"/>
            </w:pPr>
            <w:r>
              <w:t>1232201010</w:t>
            </w:r>
          </w:p>
        </w:tc>
      </w:tr>
      <w:tr w:rsidR="009B6F07" w14:paraId="17557822" w14:textId="77777777" w:rsidTr="00695F80">
        <w:trPr>
          <w:cantSplit/>
        </w:trPr>
        <w:tc>
          <w:tcPr>
            <w:tcW w:w="1098" w:type="dxa"/>
          </w:tcPr>
          <w:p w14:paraId="439691F0" w14:textId="77777777" w:rsidR="009B6F07" w:rsidRDefault="009B6F07">
            <w:pPr>
              <w:pStyle w:val="TableText"/>
            </w:pPr>
            <w:r>
              <w:t>11</w:t>
            </w:r>
          </w:p>
        </w:tc>
        <w:tc>
          <w:tcPr>
            <w:tcW w:w="3330" w:type="dxa"/>
          </w:tcPr>
          <w:p w14:paraId="02698B38" w14:textId="77777777" w:rsidR="009B6F07" w:rsidRDefault="009B6F07">
            <w:pPr>
              <w:pStyle w:val="TableText"/>
            </w:pPr>
            <w:r>
              <w:t>Variable Field Length</w:t>
            </w:r>
          </w:p>
        </w:tc>
        <w:tc>
          <w:tcPr>
            <w:tcW w:w="5130" w:type="dxa"/>
          </w:tcPr>
          <w:p w14:paraId="260E8D75" w14:textId="77777777" w:rsidR="009B6F07" w:rsidRDefault="009B6F07">
            <w:pPr>
              <w:pStyle w:val="TableText"/>
            </w:pPr>
            <w:r>
              <w:t>Indicates the number of dynamic values for the following field (</w:t>
            </w:r>
            <w:proofErr w:type="gramStart"/>
            <w:r>
              <w:t>e.g.</w:t>
            </w:r>
            <w:proofErr w:type="gramEnd"/>
            <w:r>
              <w:t xml:space="preserve"> 11).</w:t>
            </w:r>
          </w:p>
        </w:tc>
      </w:tr>
      <w:tr w:rsidR="009B6F07" w14:paraId="3EF1505D" w14:textId="77777777" w:rsidTr="00695F80">
        <w:trPr>
          <w:cantSplit/>
        </w:trPr>
        <w:tc>
          <w:tcPr>
            <w:tcW w:w="1098" w:type="dxa"/>
          </w:tcPr>
          <w:p w14:paraId="44EE646D" w14:textId="77777777" w:rsidR="009B6F07" w:rsidRDefault="009B6F07">
            <w:pPr>
              <w:pStyle w:val="TableText"/>
            </w:pPr>
            <w:r>
              <w:t>12</w:t>
            </w:r>
          </w:p>
        </w:tc>
        <w:tc>
          <w:tcPr>
            <w:tcW w:w="3330" w:type="dxa"/>
          </w:tcPr>
          <w:p w14:paraId="088F8CA8" w14:textId="77777777" w:rsidR="009B6F07" w:rsidRDefault="009B6F07">
            <w:pPr>
              <w:pStyle w:val="TableText"/>
            </w:pPr>
            <w:r>
              <w:t>Version ID</w:t>
            </w:r>
          </w:p>
        </w:tc>
        <w:tc>
          <w:tcPr>
            <w:tcW w:w="5130" w:type="dxa"/>
          </w:tcPr>
          <w:p w14:paraId="0613C175" w14:textId="77777777" w:rsidR="009B6F07" w:rsidRDefault="009B6F07">
            <w:pPr>
              <w:pStyle w:val="TableText"/>
            </w:pPr>
            <w:r>
              <w:t>1234000099</w:t>
            </w:r>
          </w:p>
        </w:tc>
      </w:tr>
      <w:tr w:rsidR="009B6F07" w14:paraId="48CA312E" w14:textId="77777777" w:rsidTr="00695F80">
        <w:trPr>
          <w:cantSplit/>
        </w:trPr>
        <w:tc>
          <w:tcPr>
            <w:tcW w:w="1098" w:type="dxa"/>
          </w:tcPr>
          <w:p w14:paraId="4AA4D5BA" w14:textId="77777777" w:rsidR="009B6F07" w:rsidRDefault="009B6F07">
            <w:pPr>
              <w:pStyle w:val="TableText"/>
            </w:pPr>
            <w:r>
              <w:t>13</w:t>
            </w:r>
          </w:p>
        </w:tc>
        <w:tc>
          <w:tcPr>
            <w:tcW w:w="3330" w:type="dxa"/>
          </w:tcPr>
          <w:p w14:paraId="30A82786" w14:textId="77777777" w:rsidR="009B6F07" w:rsidRDefault="009B6F07">
            <w:pPr>
              <w:pStyle w:val="TableText"/>
            </w:pPr>
            <w:r>
              <w:t>Version ID</w:t>
            </w:r>
          </w:p>
        </w:tc>
        <w:tc>
          <w:tcPr>
            <w:tcW w:w="5130" w:type="dxa"/>
          </w:tcPr>
          <w:p w14:paraId="3E01092F" w14:textId="77777777" w:rsidR="009B6F07" w:rsidRDefault="009B6F07">
            <w:pPr>
              <w:pStyle w:val="TableText"/>
            </w:pPr>
            <w:r>
              <w:t>1234000103</w:t>
            </w:r>
          </w:p>
        </w:tc>
      </w:tr>
      <w:tr w:rsidR="009B6F07" w14:paraId="096F4788" w14:textId="77777777" w:rsidTr="00695F80">
        <w:trPr>
          <w:cantSplit/>
        </w:trPr>
        <w:tc>
          <w:tcPr>
            <w:tcW w:w="1098" w:type="dxa"/>
          </w:tcPr>
          <w:p w14:paraId="0FCD9B23" w14:textId="77777777" w:rsidR="009B6F07" w:rsidRDefault="009B6F07">
            <w:pPr>
              <w:pStyle w:val="TableText"/>
            </w:pPr>
            <w:r>
              <w:t>14</w:t>
            </w:r>
          </w:p>
        </w:tc>
        <w:tc>
          <w:tcPr>
            <w:tcW w:w="3330" w:type="dxa"/>
          </w:tcPr>
          <w:p w14:paraId="5DC556FE" w14:textId="77777777" w:rsidR="009B6F07" w:rsidRDefault="009B6F07">
            <w:pPr>
              <w:pStyle w:val="TableText"/>
            </w:pPr>
            <w:r>
              <w:t>… Version ID “n”</w:t>
            </w:r>
          </w:p>
        </w:tc>
        <w:tc>
          <w:tcPr>
            <w:tcW w:w="5130" w:type="dxa"/>
          </w:tcPr>
          <w:p w14:paraId="76A740D6" w14:textId="77777777" w:rsidR="009B6F07" w:rsidRDefault="009B6F07">
            <w:pPr>
              <w:pStyle w:val="TableText"/>
            </w:pPr>
            <w:r>
              <w:t>1234000119</w:t>
            </w:r>
          </w:p>
        </w:tc>
      </w:tr>
      <w:tr w:rsidR="009B6F07" w14:paraId="6B0E0F14" w14:textId="77777777" w:rsidTr="00695F80">
        <w:trPr>
          <w:cantSplit/>
        </w:trPr>
        <w:tc>
          <w:tcPr>
            <w:tcW w:w="9558" w:type="dxa"/>
            <w:gridSpan w:val="3"/>
          </w:tcPr>
          <w:p w14:paraId="0D17F491" w14:textId="77777777" w:rsidR="009B6F07" w:rsidRDefault="009B6F07">
            <w:pPr>
              <w:pStyle w:val="TableText"/>
              <w:ind w:left="720"/>
            </w:pPr>
            <w:r>
              <w:t>subscriptionVersionRangeNewSP-CreateRequest (* if a consecutive list)</w:t>
            </w:r>
          </w:p>
        </w:tc>
      </w:tr>
      <w:tr w:rsidR="009B6F07" w14:paraId="77250025" w14:textId="77777777" w:rsidTr="00695F80">
        <w:trPr>
          <w:cantSplit/>
        </w:trPr>
        <w:tc>
          <w:tcPr>
            <w:tcW w:w="1098" w:type="dxa"/>
          </w:tcPr>
          <w:p w14:paraId="15655925" w14:textId="77777777" w:rsidR="009B6F07" w:rsidRDefault="009B6F07">
            <w:pPr>
              <w:pStyle w:val="TableText"/>
            </w:pPr>
            <w:r>
              <w:lastRenderedPageBreak/>
              <w:t>1</w:t>
            </w:r>
          </w:p>
        </w:tc>
        <w:tc>
          <w:tcPr>
            <w:tcW w:w="3330" w:type="dxa"/>
          </w:tcPr>
          <w:p w14:paraId="6C19A30D" w14:textId="77777777" w:rsidR="009B6F07" w:rsidRDefault="009B6F07">
            <w:pPr>
              <w:pStyle w:val="TableText"/>
            </w:pPr>
            <w:r>
              <w:t>Creation TimeStamp</w:t>
            </w:r>
          </w:p>
        </w:tc>
        <w:tc>
          <w:tcPr>
            <w:tcW w:w="5130" w:type="dxa"/>
          </w:tcPr>
          <w:p w14:paraId="2E9115EC" w14:textId="77777777" w:rsidR="002F5092" w:rsidRPr="002F5092" w:rsidRDefault="009B6F07">
            <w:pPr>
              <w:pStyle w:val="TableText"/>
            </w:pPr>
            <w:r>
              <w:t>For example: 19960101155555</w:t>
            </w:r>
            <w:r w:rsidR="002F5092" w:rsidRPr="002F5092">
              <w:t xml:space="preserve"> </w:t>
            </w:r>
          </w:p>
          <w:p w14:paraId="0F02BD4E" w14:textId="77777777" w:rsidR="009B6F07" w:rsidRDefault="002F5092">
            <w:pPr>
              <w:pStyle w:val="TableText"/>
            </w:pPr>
            <w:r w:rsidRPr="002F5092">
              <w:t xml:space="preserve">If the </w:t>
            </w:r>
            <w:r w:rsidR="00FC76A5">
              <w:t>SOA supports the Last Activity Timestamp in the BDD, then the</w:t>
            </w:r>
            <w:r w:rsidR="00FC76A5" w:rsidRPr="002F5092">
              <w:t xml:space="preserve"> </w:t>
            </w:r>
            <w:r w:rsidRPr="002F5092">
              <w:t>Message Origination TimeStamp will be used in place of the Creation TimeStamp.  The Creation TimeStamp uses the format yyyymmddhhmmss, and the Message Origination TimeStamp uses the format yyyymmddhhmmss.fff.</w:t>
            </w:r>
          </w:p>
        </w:tc>
      </w:tr>
      <w:tr w:rsidR="009B6F07" w14:paraId="5DD3B10A" w14:textId="77777777" w:rsidTr="00695F80">
        <w:trPr>
          <w:cantSplit/>
        </w:trPr>
        <w:tc>
          <w:tcPr>
            <w:tcW w:w="1098" w:type="dxa"/>
          </w:tcPr>
          <w:p w14:paraId="61838F17" w14:textId="77777777" w:rsidR="009B6F07" w:rsidRDefault="009B6F07">
            <w:pPr>
              <w:pStyle w:val="TableText"/>
            </w:pPr>
            <w:r>
              <w:t>2</w:t>
            </w:r>
          </w:p>
        </w:tc>
        <w:tc>
          <w:tcPr>
            <w:tcW w:w="3330" w:type="dxa"/>
          </w:tcPr>
          <w:p w14:paraId="0F1544BE" w14:textId="77777777" w:rsidR="009B6F07" w:rsidRDefault="009B6F07">
            <w:pPr>
              <w:pStyle w:val="TableText"/>
            </w:pPr>
            <w:r>
              <w:t>Service Provider ID</w:t>
            </w:r>
          </w:p>
        </w:tc>
        <w:tc>
          <w:tcPr>
            <w:tcW w:w="5130" w:type="dxa"/>
          </w:tcPr>
          <w:p w14:paraId="3DFAE944" w14:textId="77777777" w:rsidR="009B6F07" w:rsidRDefault="009B6F07">
            <w:pPr>
              <w:pStyle w:val="TableText"/>
            </w:pPr>
            <w:r>
              <w:t>0001</w:t>
            </w:r>
          </w:p>
        </w:tc>
      </w:tr>
      <w:tr w:rsidR="009B6F07" w14:paraId="29385F8F" w14:textId="77777777" w:rsidTr="00695F80">
        <w:trPr>
          <w:cantSplit/>
        </w:trPr>
        <w:tc>
          <w:tcPr>
            <w:tcW w:w="1098" w:type="dxa"/>
          </w:tcPr>
          <w:p w14:paraId="1D3BB695" w14:textId="77777777" w:rsidR="009B6F07" w:rsidRDefault="009B6F07">
            <w:pPr>
              <w:pStyle w:val="TableText"/>
            </w:pPr>
            <w:r>
              <w:t>3</w:t>
            </w:r>
          </w:p>
        </w:tc>
        <w:tc>
          <w:tcPr>
            <w:tcW w:w="3330" w:type="dxa"/>
          </w:tcPr>
          <w:p w14:paraId="16D845D4" w14:textId="77777777" w:rsidR="009B6F07" w:rsidRDefault="009B6F07">
            <w:pPr>
              <w:pStyle w:val="TableText"/>
            </w:pPr>
            <w:r>
              <w:t xml:space="preserve">System Type </w:t>
            </w:r>
          </w:p>
        </w:tc>
        <w:tc>
          <w:tcPr>
            <w:tcW w:w="5130" w:type="dxa"/>
          </w:tcPr>
          <w:p w14:paraId="01FB8560" w14:textId="77777777" w:rsidR="009B6F07" w:rsidRDefault="009B6F07">
            <w:pPr>
              <w:pStyle w:val="TableText"/>
            </w:pPr>
            <w:r>
              <w:t>0</w:t>
            </w:r>
          </w:p>
        </w:tc>
      </w:tr>
      <w:tr w:rsidR="009B6F07" w14:paraId="0E4F633C" w14:textId="77777777" w:rsidTr="00695F80">
        <w:trPr>
          <w:cantSplit/>
        </w:trPr>
        <w:tc>
          <w:tcPr>
            <w:tcW w:w="1098" w:type="dxa"/>
          </w:tcPr>
          <w:p w14:paraId="72B6C6D1" w14:textId="77777777" w:rsidR="009B6F07" w:rsidRDefault="009B6F07">
            <w:pPr>
              <w:pStyle w:val="TableText"/>
            </w:pPr>
            <w:r>
              <w:t>4</w:t>
            </w:r>
          </w:p>
        </w:tc>
        <w:tc>
          <w:tcPr>
            <w:tcW w:w="3330" w:type="dxa"/>
          </w:tcPr>
          <w:p w14:paraId="68F636E9" w14:textId="77777777" w:rsidR="009B6F07" w:rsidRDefault="009B6F07">
            <w:pPr>
              <w:pStyle w:val="TableText"/>
            </w:pPr>
            <w:r>
              <w:t>Notification ID</w:t>
            </w:r>
          </w:p>
        </w:tc>
        <w:tc>
          <w:tcPr>
            <w:tcW w:w="5130" w:type="dxa"/>
          </w:tcPr>
          <w:p w14:paraId="48A57391" w14:textId="77777777" w:rsidR="009B6F07" w:rsidRDefault="009B6F07">
            <w:pPr>
              <w:pStyle w:val="TableText"/>
            </w:pPr>
            <w:r>
              <w:t>19</w:t>
            </w:r>
          </w:p>
        </w:tc>
      </w:tr>
      <w:tr w:rsidR="009B6F07" w14:paraId="7A26C877" w14:textId="77777777" w:rsidTr="00695F80">
        <w:trPr>
          <w:cantSplit/>
        </w:trPr>
        <w:tc>
          <w:tcPr>
            <w:tcW w:w="1098" w:type="dxa"/>
          </w:tcPr>
          <w:p w14:paraId="169EBB4F" w14:textId="77777777" w:rsidR="009B6F07" w:rsidRDefault="009B6F07">
            <w:pPr>
              <w:pStyle w:val="TableText"/>
            </w:pPr>
            <w:r>
              <w:t>5</w:t>
            </w:r>
          </w:p>
        </w:tc>
        <w:tc>
          <w:tcPr>
            <w:tcW w:w="3330" w:type="dxa"/>
          </w:tcPr>
          <w:p w14:paraId="62847640" w14:textId="77777777" w:rsidR="009B6F07" w:rsidRDefault="009B6F07">
            <w:pPr>
              <w:pStyle w:val="TableText"/>
            </w:pPr>
            <w:r>
              <w:t>Object ID</w:t>
            </w:r>
          </w:p>
        </w:tc>
        <w:tc>
          <w:tcPr>
            <w:tcW w:w="5130" w:type="dxa"/>
          </w:tcPr>
          <w:p w14:paraId="0EB96A11" w14:textId="77777777" w:rsidR="009B6F07" w:rsidRDefault="009B6F07">
            <w:pPr>
              <w:pStyle w:val="TableText"/>
            </w:pPr>
            <w:r>
              <w:t>14</w:t>
            </w:r>
          </w:p>
        </w:tc>
      </w:tr>
      <w:tr w:rsidR="009B6F07" w14:paraId="6BB59181" w14:textId="77777777" w:rsidTr="00695F80">
        <w:trPr>
          <w:cantSplit/>
        </w:trPr>
        <w:tc>
          <w:tcPr>
            <w:tcW w:w="1098" w:type="dxa"/>
          </w:tcPr>
          <w:p w14:paraId="3CE58992" w14:textId="77777777" w:rsidR="009B6F07" w:rsidRDefault="009B6F07">
            <w:pPr>
              <w:pStyle w:val="TableText"/>
            </w:pPr>
            <w:r>
              <w:t>6</w:t>
            </w:r>
          </w:p>
        </w:tc>
        <w:tc>
          <w:tcPr>
            <w:tcW w:w="3330" w:type="dxa"/>
          </w:tcPr>
          <w:p w14:paraId="4CDB881F" w14:textId="77777777" w:rsidR="009B6F07" w:rsidRDefault="009B6F07">
            <w:pPr>
              <w:pStyle w:val="TableText"/>
            </w:pPr>
            <w:r>
              <w:t>Old Service Provider ID</w:t>
            </w:r>
          </w:p>
        </w:tc>
        <w:tc>
          <w:tcPr>
            <w:tcW w:w="5130" w:type="dxa"/>
          </w:tcPr>
          <w:p w14:paraId="1D01DE30" w14:textId="77777777" w:rsidR="009B6F07" w:rsidRDefault="009B6F07">
            <w:pPr>
              <w:pStyle w:val="TableText"/>
            </w:pPr>
            <w:r>
              <w:t>0002</w:t>
            </w:r>
          </w:p>
        </w:tc>
      </w:tr>
      <w:tr w:rsidR="009B6F07" w14:paraId="0085B9FE" w14:textId="77777777" w:rsidTr="00695F80">
        <w:trPr>
          <w:cantSplit/>
        </w:trPr>
        <w:tc>
          <w:tcPr>
            <w:tcW w:w="1098" w:type="dxa"/>
          </w:tcPr>
          <w:p w14:paraId="2F9BF94D" w14:textId="77777777" w:rsidR="009B6F07" w:rsidRDefault="009B6F07">
            <w:pPr>
              <w:pStyle w:val="TableText"/>
            </w:pPr>
            <w:r>
              <w:t>7</w:t>
            </w:r>
          </w:p>
        </w:tc>
        <w:tc>
          <w:tcPr>
            <w:tcW w:w="3330" w:type="dxa"/>
          </w:tcPr>
          <w:p w14:paraId="0DB7C722" w14:textId="77777777" w:rsidR="009B6F07" w:rsidRDefault="009B6F07">
            <w:pPr>
              <w:pStyle w:val="TableText"/>
            </w:pPr>
            <w:r>
              <w:t>Old Service Provider Due Date</w:t>
            </w:r>
          </w:p>
        </w:tc>
        <w:tc>
          <w:tcPr>
            <w:tcW w:w="5130" w:type="dxa"/>
          </w:tcPr>
          <w:p w14:paraId="5E5F13C1" w14:textId="77777777" w:rsidR="009B6F07" w:rsidRDefault="009B6F07">
            <w:pPr>
              <w:pStyle w:val="TableText"/>
            </w:pPr>
            <w:r>
              <w:t>20050530230000</w:t>
            </w:r>
          </w:p>
        </w:tc>
      </w:tr>
      <w:tr w:rsidR="009B6F07" w14:paraId="51984C41" w14:textId="77777777" w:rsidTr="00695F80">
        <w:trPr>
          <w:cantSplit/>
        </w:trPr>
        <w:tc>
          <w:tcPr>
            <w:tcW w:w="1098" w:type="dxa"/>
          </w:tcPr>
          <w:p w14:paraId="253D07D0" w14:textId="77777777" w:rsidR="009B6F07" w:rsidRDefault="009B6F07">
            <w:pPr>
              <w:pStyle w:val="TableText"/>
            </w:pPr>
            <w:r>
              <w:t>8</w:t>
            </w:r>
          </w:p>
        </w:tc>
        <w:tc>
          <w:tcPr>
            <w:tcW w:w="3330" w:type="dxa"/>
          </w:tcPr>
          <w:p w14:paraId="3161756E" w14:textId="77777777" w:rsidR="009B6F07" w:rsidRDefault="009B6F07">
            <w:pPr>
              <w:pStyle w:val="TableText"/>
            </w:pPr>
            <w:r>
              <w:t>Old Service Provider Authorization</w:t>
            </w:r>
          </w:p>
        </w:tc>
        <w:tc>
          <w:tcPr>
            <w:tcW w:w="5130" w:type="dxa"/>
          </w:tcPr>
          <w:p w14:paraId="02E2CB27" w14:textId="77777777" w:rsidR="009B6F07" w:rsidRDefault="009B6F07">
            <w:pPr>
              <w:pStyle w:val="TableText"/>
            </w:pPr>
            <w:r>
              <w:t>0</w:t>
            </w:r>
          </w:p>
        </w:tc>
      </w:tr>
      <w:tr w:rsidR="009B6F07" w14:paraId="38A18054" w14:textId="77777777" w:rsidTr="00695F80">
        <w:trPr>
          <w:cantSplit/>
        </w:trPr>
        <w:tc>
          <w:tcPr>
            <w:tcW w:w="1098" w:type="dxa"/>
          </w:tcPr>
          <w:p w14:paraId="5AB23AD5" w14:textId="77777777" w:rsidR="009B6F07" w:rsidRDefault="009B6F07">
            <w:pPr>
              <w:pStyle w:val="TableText"/>
            </w:pPr>
            <w:r>
              <w:t>9</w:t>
            </w:r>
          </w:p>
        </w:tc>
        <w:tc>
          <w:tcPr>
            <w:tcW w:w="3330" w:type="dxa"/>
          </w:tcPr>
          <w:p w14:paraId="0287F50B" w14:textId="77777777" w:rsidR="009B6F07" w:rsidRDefault="009B6F07">
            <w:pPr>
              <w:pStyle w:val="TableText"/>
            </w:pPr>
            <w:r>
              <w:t>Service Provider Authorization Time Stamp</w:t>
            </w:r>
          </w:p>
        </w:tc>
        <w:tc>
          <w:tcPr>
            <w:tcW w:w="5130" w:type="dxa"/>
          </w:tcPr>
          <w:p w14:paraId="34D05D8B" w14:textId="77777777" w:rsidR="009B6F07" w:rsidRDefault="009B6F07">
            <w:pPr>
              <w:pStyle w:val="TableText"/>
            </w:pPr>
            <w:r>
              <w:t>20050520123045</w:t>
            </w:r>
          </w:p>
        </w:tc>
      </w:tr>
      <w:tr w:rsidR="009B6F07" w14:paraId="08D37884" w14:textId="77777777" w:rsidTr="00695F80">
        <w:trPr>
          <w:cantSplit/>
        </w:trPr>
        <w:tc>
          <w:tcPr>
            <w:tcW w:w="1098" w:type="dxa"/>
          </w:tcPr>
          <w:p w14:paraId="26C4F766" w14:textId="77777777" w:rsidR="009B6F07" w:rsidRDefault="009B6F07">
            <w:pPr>
              <w:pStyle w:val="TableText"/>
            </w:pPr>
            <w:r>
              <w:t>10</w:t>
            </w:r>
          </w:p>
        </w:tc>
        <w:tc>
          <w:tcPr>
            <w:tcW w:w="3330" w:type="dxa"/>
          </w:tcPr>
          <w:p w14:paraId="6D53D892" w14:textId="77777777" w:rsidR="009B6F07" w:rsidRDefault="009B6F07">
            <w:pPr>
              <w:pStyle w:val="TableText"/>
            </w:pPr>
            <w:r>
              <w:t>Subscription Status Change Cause Code</w:t>
            </w:r>
          </w:p>
        </w:tc>
        <w:tc>
          <w:tcPr>
            <w:tcW w:w="5130" w:type="dxa"/>
          </w:tcPr>
          <w:p w14:paraId="44A8550C" w14:textId="77777777" w:rsidR="009B6F07" w:rsidRDefault="009B6F07">
            <w:pPr>
              <w:pStyle w:val="TableText"/>
            </w:pPr>
            <w:r>
              <w:t>50</w:t>
            </w:r>
          </w:p>
        </w:tc>
      </w:tr>
      <w:tr w:rsidR="009B6F07" w14:paraId="25265003" w14:textId="77777777" w:rsidTr="00695F80">
        <w:trPr>
          <w:cantSplit/>
        </w:trPr>
        <w:tc>
          <w:tcPr>
            <w:tcW w:w="1098" w:type="dxa"/>
          </w:tcPr>
          <w:p w14:paraId="33C31A8C" w14:textId="77777777" w:rsidR="009B6F07" w:rsidRDefault="009B6F07">
            <w:pPr>
              <w:pStyle w:val="TableText"/>
            </w:pPr>
            <w:r>
              <w:t>11</w:t>
            </w:r>
          </w:p>
        </w:tc>
        <w:tc>
          <w:tcPr>
            <w:tcW w:w="3330" w:type="dxa"/>
          </w:tcPr>
          <w:p w14:paraId="5EDE4858" w14:textId="77777777" w:rsidR="009B6F07" w:rsidRDefault="009B6F07">
            <w:pPr>
              <w:pStyle w:val="TableText"/>
            </w:pPr>
            <w:r>
              <w:t>Subscription Timer Type</w:t>
            </w:r>
          </w:p>
        </w:tc>
        <w:tc>
          <w:tcPr>
            <w:tcW w:w="5130" w:type="dxa"/>
          </w:tcPr>
          <w:p w14:paraId="108A4FDB" w14:textId="77777777" w:rsidR="009B6F07" w:rsidRDefault="009B6F07">
            <w:pPr>
              <w:pStyle w:val="TableText"/>
            </w:pPr>
            <w:r>
              <w:t xml:space="preserve">0  </w:t>
            </w:r>
          </w:p>
        </w:tc>
      </w:tr>
      <w:tr w:rsidR="009B6F07" w14:paraId="7BC0E31F" w14:textId="77777777" w:rsidTr="00695F80">
        <w:trPr>
          <w:cantSplit/>
        </w:trPr>
        <w:tc>
          <w:tcPr>
            <w:tcW w:w="1098" w:type="dxa"/>
          </w:tcPr>
          <w:p w14:paraId="49D8598F" w14:textId="77777777" w:rsidR="009B6F07" w:rsidRDefault="009B6F07">
            <w:pPr>
              <w:pStyle w:val="TableText"/>
            </w:pPr>
            <w:r>
              <w:t>12</w:t>
            </w:r>
          </w:p>
        </w:tc>
        <w:tc>
          <w:tcPr>
            <w:tcW w:w="3330" w:type="dxa"/>
          </w:tcPr>
          <w:p w14:paraId="0BF08DF5" w14:textId="77777777" w:rsidR="009B6F07" w:rsidRDefault="009B6F07">
            <w:pPr>
              <w:pStyle w:val="TableText"/>
            </w:pPr>
            <w:r>
              <w:t>Subscription Business Type</w:t>
            </w:r>
          </w:p>
        </w:tc>
        <w:tc>
          <w:tcPr>
            <w:tcW w:w="5130" w:type="dxa"/>
          </w:tcPr>
          <w:p w14:paraId="26829CAA" w14:textId="77777777" w:rsidR="009B6F07" w:rsidRDefault="009B6F07">
            <w:pPr>
              <w:pStyle w:val="TableText"/>
            </w:pPr>
            <w:r>
              <w:t xml:space="preserve">1  </w:t>
            </w:r>
          </w:p>
        </w:tc>
      </w:tr>
      <w:tr w:rsidR="009B6F07" w14:paraId="6D28AD52" w14:textId="77777777" w:rsidTr="00695F80">
        <w:trPr>
          <w:cantSplit/>
        </w:trPr>
        <w:tc>
          <w:tcPr>
            <w:tcW w:w="1098" w:type="dxa"/>
          </w:tcPr>
          <w:p w14:paraId="31D61366" w14:textId="77777777" w:rsidR="009B6F07" w:rsidRDefault="009B6F07">
            <w:pPr>
              <w:pStyle w:val="TableText"/>
            </w:pPr>
            <w:r>
              <w:t>13</w:t>
            </w:r>
          </w:p>
        </w:tc>
        <w:tc>
          <w:tcPr>
            <w:tcW w:w="3330" w:type="dxa"/>
          </w:tcPr>
          <w:p w14:paraId="7CB302B2" w14:textId="77777777" w:rsidR="009B6F07" w:rsidRDefault="009B6F07">
            <w:pPr>
              <w:pStyle w:val="TableText"/>
            </w:pPr>
            <w:r>
              <w:t>Range Type Format</w:t>
            </w:r>
          </w:p>
        </w:tc>
        <w:tc>
          <w:tcPr>
            <w:tcW w:w="5130" w:type="dxa"/>
          </w:tcPr>
          <w:p w14:paraId="7A7B7446" w14:textId="77777777" w:rsidR="009B6F07" w:rsidRDefault="009B6F07">
            <w:pPr>
              <w:pStyle w:val="TableText"/>
            </w:pPr>
            <w:r>
              <w:t>1</w:t>
            </w:r>
          </w:p>
        </w:tc>
      </w:tr>
      <w:tr w:rsidR="009B6F07" w14:paraId="485E69C3" w14:textId="77777777" w:rsidTr="00695F80">
        <w:trPr>
          <w:cantSplit/>
        </w:trPr>
        <w:tc>
          <w:tcPr>
            <w:tcW w:w="1098" w:type="dxa"/>
          </w:tcPr>
          <w:p w14:paraId="4C8E016C" w14:textId="77777777" w:rsidR="009B6F07" w:rsidRDefault="009B6F07">
            <w:pPr>
              <w:pStyle w:val="TableText"/>
            </w:pPr>
            <w:r>
              <w:t>14</w:t>
            </w:r>
          </w:p>
        </w:tc>
        <w:tc>
          <w:tcPr>
            <w:tcW w:w="3330" w:type="dxa"/>
          </w:tcPr>
          <w:p w14:paraId="7ED975F4" w14:textId="77777777" w:rsidR="009B6F07" w:rsidRDefault="009B6F07">
            <w:pPr>
              <w:pStyle w:val="TableText"/>
            </w:pPr>
            <w:r>
              <w:t xml:space="preserve">Starting </w:t>
            </w: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14:paraId="778F1D27" w14:textId="77777777" w:rsidR="009B6F07" w:rsidRDefault="009B6F07">
            <w:pPr>
              <w:pStyle w:val="TableText"/>
            </w:pPr>
            <w:r>
              <w:t>3032201999</w:t>
            </w:r>
          </w:p>
        </w:tc>
      </w:tr>
      <w:tr w:rsidR="009B6F07" w14:paraId="5B998FC9" w14:textId="77777777" w:rsidTr="00695F80">
        <w:trPr>
          <w:cantSplit/>
        </w:trPr>
        <w:tc>
          <w:tcPr>
            <w:tcW w:w="1098" w:type="dxa"/>
          </w:tcPr>
          <w:p w14:paraId="690C3CC6" w14:textId="77777777" w:rsidR="009B6F07" w:rsidRDefault="009B6F07">
            <w:pPr>
              <w:pStyle w:val="TableText"/>
            </w:pPr>
            <w:r>
              <w:t>15</w:t>
            </w:r>
          </w:p>
        </w:tc>
        <w:tc>
          <w:tcPr>
            <w:tcW w:w="3330" w:type="dxa"/>
          </w:tcPr>
          <w:p w14:paraId="15845717" w14:textId="77777777" w:rsidR="009B6F07" w:rsidRDefault="009B6F07">
            <w:pPr>
              <w:pStyle w:val="TableText"/>
            </w:pPr>
            <w:r>
              <w:t xml:space="preserve">Ending </w:t>
            </w: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14:paraId="110DDB0F" w14:textId="77777777" w:rsidR="009B6F07" w:rsidRDefault="009B6F07">
            <w:pPr>
              <w:pStyle w:val="TableText"/>
            </w:pPr>
            <w:r>
              <w:t>3032202012</w:t>
            </w:r>
          </w:p>
        </w:tc>
      </w:tr>
      <w:tr w:rsidR="009B6F07" w14:paraId="62495F73" w14:textId="77777777" w:rsidTr="00695F80">
        <w:trPr>
          <w:cantSplit/>
        </w:trPr>
        <w:tc>
          <w:tcPr>
            <w:tcW w:w="1098" w:type="dxa"/>
          </w:tcPr>
          <w:p w14:paraId="2D2DFAD8" w14:textId="77777777" w:rsidR="009B6F07" w:rsidRDefault="009B6F07">
            <w:pPr>
              <w:pStyle w:val="TableText"/>
            </w:pPr>
            <w:r>
              <w:t>16</w:t>
            </w:r>
          </w:p>
        </w:tc>
        <w:tc>
          <w:tcPr>
            <w:tcW w:w="3330" w:type="dxa"/>
          </w:tcPr>
          <w:p w14:paraId="57FD0EBA" w14:textId="77777777" w:rsidR="009B6F07" w:rsidRDefault="009B6F07">
            <w:pPr>
              <w:pStyle w:val="TableText"/>
            </w:pPr>
            <w:r>
              <w:t>Starting Version ID</w:t>
            </w:r>
          </w:p>
        </w:tc>
        <w:tc>
          <w:tcPr>
            <w:tcW w:w="5130" w:type="dxa"/>
          </w:tcPr>
          <w:p w14:paraId="222AE2BE" w14:textId="77777777" w:rsidR="009B6F07" w:rsidRDefault="009B6F07">
            <w:pPr>
              <w:pStyle w:val="TableText"/>
            </w:pPr>
            <w:r>
              <w:t>1234000000</w:t>
            </w:r>
          </w:p>
        </w:tc>
      </w:tr>
      <w:tr w:rsidR="009B6F07" w14:paraId="08BC8314" w14:textId="77777777" w:rsidTr="00695F80">
        <w:trPr>
          <w:cantSplit/>
        </w:trPr>
        <w:tc>
          <w:tcPr>
            <w:tcW w:w="1098" w:type="dxa"/>
          </w:tcPr>
          <w:p w14:paraId="33DFA31B" w14:textId="77777777" w:rsidR="009B6F07" w:rsidRDefault="009B6F07">
            <w:pPr>
              <w:pStyle w:val="TableText"/>
            </w:pPr>
            <w:r>
              <w:t>17</w:t>
            </w:r>
          </w:p>
        </w:tc>
        <w:tc>
          <w:tcPr>
            <w:tcW w:w="3330" w:type="dxa"/>
          </w:tcPr>
          <w:p w14:paraId="258124F7" w14:textId="77777777" w:rsidR="009B6F07" w:rsidRDefault="009B6F07">
            <w:pPr>
              <w:pStyle w:val="TableText"/>
            </w:pPr>
            <w:r>
              <w:t>Ending Version ID</w:t>
            </w:r>
          </w:p>
        </w:tc>
        <w:tc>
          <w:tcPr>
            <w:tcW w:w="5130" w:type="dxa"/>
          </w:tcPr>
          <w:p w14:paraId="6673EF9F" w14:textId="77777777" w:rsidR="009B6F07" w:rsidRDefault="009B6F07">
            <w:pPr>
              <w:pStyle w:val="TableText"/>
            </w:pPr>
            <w:r>
              <w:t>1234000013</w:t>
            </w:r>
          </w:p>
        </w:tc>
      </w:tr>
      <w:tr w:rsidR="009B6F07" w14:paraId="08C0DE2F" w14:textId="77777777" w:rsidTr="00695F80">
        <w:trPr>
          <w:cantSplit/>
        </w:trPr>
        <w:tc>
          <w:tcPr>
            <w:tcW w:w="9558" w:type="dxa"/>
            <w:gridSpan w:val="3"/>
          </w:tcPr>
          <w:p w14:paraId="42FD4159" w14:textId="77777777" w:rsidR="009B6F07" w:rsidRDefault="009B6F07">
            <w:pPr>
              <w:pStyle w:val="TableText"/>
              <w:ind w:left="720"/>
            </w:pPr>
            <w:r>
              <w:t xml:space="preserve">subscriptionVersionRangeNewSP-CreateRequest (* if </w:t>
            </w:r>
            <w:r>
              <w:rPr>
                <w:u w:val="single"/>
              </w:rPr>
              <w:t xml:space="preserve">not </w:t>
            </w:r>
            <w:r>
              <w:t>a consecutive list)</w:t>
            </w:r>
          </w:p>
        </w:tc>
      </w:tr>
      <w:tr w:rsidR="009B6F07" w14:paraId="611B8A80" w14:textId="77777777" w:rsidTr="00695F80">
        <w:trPr>
          <w:cantSplit/>
        </w:trPr>
        <w:tc>
          <w:tcPr>
            <w:tcW w:w="1098" w:type="dxa"/>
          </w:tcPr>
          <w:p w14:paraId="6A18654C" w14:textId="77777777" w:rsidR="009B6F07" w:rsidRDefault="009B6F07">
            <w:pPr>
              <w:pStyle w:val="TableText"/>
            </w:pPr>
            <w:r>
              <w:lastRenderedPageBreak/>
              <w:t>1</w:t>
            </w:r>
          </w:p>
        </w:tc>
        <w:tc>
          <w:tcPr>
            <w:tcW w:w="3330" w:type="dxa"/>
          </w:tcPr>
          <w:p w14:paraId="44F3059A" w14:textId="77777777" w:rsidR="009B6F07" w:rsidRDefault="009B6F07">
            <w:pPr>
              <w:pStyle w:val="TableText"/>
            </w:pPr>
            <w:r>
              <w:t>Creation TimeStamp</w:t>
            </w:r>
          </w:p>
        </w:tc>
        <w:tc>
          <w:tcPr>
            <w:tcW w:w="5130" w:type="dxa"/>
          </w:tcPr>
          <w:p w14:paraId="3A2ABB7D" w14:textId="77777777" w:rsidR="002F5092" w:rsidRPr="002F5092" w:rsidRDefault="009B6F07">
            <w:pPr>
              <w:pStyle w:val="TableText"/>
            </w:pPr>
            <w:r>
              <w:t>For example: 19960101155555</w:t>
            </w:r>
            <w:r w:rsidR="002F5092" w:rsidRPr="002F5092">
              <w:t xml:space="preserve"> </w:t>
            </w:r>
          </w:p>
          <w:p w14:paraId="14677C62" w14:textId="77777777" w:rsidR="009B6F07" w:rsidRDefault="002F5092">
            <w:pPr>
              <w:pStyle w:val="TableText"/>
            </w:pPr>
            <w:r w:rsidRPr="002F5092">
              <w:t xml:space="preserve">If the </w:t>
            </w:r>
            <w:r w:rsidR="00FC76A5">
              <w:t>SOA supports the Last Activity Timestamp in the BDD, then the</w:t>
            </w:r>
            <w:r w:rsidR="00FC76A5" w:rsidRPr="002F5092">
              <w:t xml:space="preserve"> </w:t>
            </w:r>
            <w:r w:rsidRPr="002F5092">
              <w:t>Message Origination TimeStamp will be used in place of the Creation TimeStamp.  The Creation TimeStamp uses the format yyyymmddhhmmss, and the Message Origination TimeStamp uses the format yyyymmddhhmmss.fff.</w:t>
            </w:r>
          </w:p>
        </w:tc>
      </w:tr>
      <w:tr w:rsidR="009B6F07" w14:paraId="37E1D2F3" w14:textId="77777777" w:rsidTr="00695F80">
        <w:trPr>
          <w:cantSplit/>
        </w:trPr>
        <w:tc>
          <w:tcPr>
            <w:tcW w:w="1098" w:type="dxa"/>
          </w:tcPr>
          <w:p w14:paraId="789D349A" w14:textId="77777777" w:rsidR="009B6F07" w:rsidRDefault="009B6F07">
            <w:pPr>
              <w:pStyle w:val="TableText"/>
            </w:pPr>
            <w:r>
              <w:t>2</w:t>
            </w:r>
          </w:p>
        </w:tc>
        <w:tc>
          <w:tcPr>
            <w:tcW w:w="3330" w:type="dxa"/>
          </w:tcPr>
          <w:p w14:paraId="41F7EB8F" w14:textId="77777777" w:rsidR="009B6F07" w:rsidRDefault="009B6F07">
            <w:pPr>
              <w:pStyle w:val="TableText"/>
            </w:pPr>
            <w:r>
              <w:t>Service Provider ID</w:t>
            </w:r>
          </w:p>
        </w:tc>
        <w:tc>
          <w:tcPr>
            <w:tcW w:w="5130" w:type="dxa"/>
          </w:tcPr>
          <w:p w14:paraId="5F14B147" w14:textId="77777777" w:rsidR="009B6F07" w:rsidRDefault="009B6F07">
            <w:pPr>
              <w:pStyle w:val="TableText"/>
            </w:pPr>
            <w:r>
              <w:t>0001</w:t>
            </w:r>
          </w:p>
        </w:tc>
      </w:tr>
      <w:tr w:rsidR="009B6F07" w14:paraId="4D2F4CEA" w14:textId="77777777" w:rsidTr="00695F80">
        <w:trPr>
          <w:cantSplit/>
        </w:trPr>
        <w:tc>
          <w:tcPr>
            <w:tcW w:w="1098" w:type="dxa"/>
          </w:tcPr>
          <w:p w14:paraId="6D668C2A" w14:textId="77777777" w:rsidR="009B6F07" w:rsidRDefault="009B6F07">
            <w:pPr>
              <w:pStyle w:val="TableText"/>
            </w:pPr>
            <w:r>
              <w:t>3</w:t>
            </w:r>
          </w:p>
        </w:tc>
        <w:tc>
          <w:tcPr>
            <w:tcW w:w="3330" w:type="dxa"/>
          </w:tcPr>
          <w:p w14:paraId="121C29F0" w14:textId="77777777" w:rsidR="009B6F07" w:rsidRDefault="009B6F07">
            <w:pPr>
              <w:pStyle w:val="TableText"/>
            </w:pPr>
            <w:r>
              <w:t xml:space="preserve">System Type </w:t>
            </w:r>
          </w:p>
        </w:tc>
        <w:tc>
          <w:tcPr>
            <w:tcW w:w="5130" w:type="dxa"/>
          </w:tcPr>
          <w:p w14:paraId="5D818745" w14:textId="77777777" w:rsidR="009B6F07" w:rsidRDefault="009B6F07">
            <w:pPr>
              <w:pStyle w:val="TableText"/>
            </w:pPr>
            <w:r>
              <w:t>0</w:t>
            </w:r>
          </w:p>
        </w:tc>
      </w:tr>
      <w:tr w:rsidR="009B6F07" w14:paraId="369D87DE" w14:textId="77777777" w:rsidTr="00695F80">
        <w:trPr>
          <w:cantSplit/>
        </w:trPr>
        <w:tc>
          <w:tcPr>
            <w:tcW w:w="1098" w:type="dxa"/>
          </w:tcPr>
          <w:p w14:paraId="2AA68799" w14:textId="77777777" w:rsidR="009B6F07" w:rsidRDefault="009B6F07">
            <w:pPr>
              <w:pStyle w:val="TableText"/>
            </w:pPr>
            <w:r>
              <w:t>4</w:t>
            </w:r>
          </w:p>
        </w:tc>
        <w:tc>
          <w:tcPr>
            <w:tcW w:w="3330" w:type="dxa"/>
          </w:tcPr>
          <w:p w14:paraId="51ACC336" w14:textId="77777777" w:rsidR="009B6F07" w:rsidRDefault="009B6F07">
            <w:pPr>
              <w:pStyle w:val="TableText"/>
            </w:pPr>
            <w:r>
              <w:t>Notification ID</w:t>
            </w:r>
          </w:p>
        </w:tc>
        <w:tc>
          <w:tcPr>
            <w:tcW w:w="5130" w:type="dxa"/>
          </w:tcPr>
          <w:p w14:paraId="6BC9C528" w14:textId="77777777" w:rsidR="009B6F07" w:rsidRDefault="009B6F07">
            <w:pPr>
              <w:pStyle w:val="TableText"/>
            </w:pPr>
            <w:r>
              <w:t>19</w:t>
            </w:r>
          </w:p>
        </w:tc>
      </w:tr>
      <w:tr w:rsidR="009B6F07" w14:paraId="5FEB95D7" w14:textId="77777777" w:rsidTr="00695F80">
        <w:trPr>
          <w:cantSplit/>
        </w:trPr>
        <w:tc>
          <w:tcPr>
            <w:tcW w:w="1098" w:type="dxa"/>
          </w:tcPr>
          <w:p w14:paraId="54721EB2" w14:textId="77777777" w:rsidR="009B6F07" w:rsidRDefault="009B6F07">
            <w:pPr>
              <w:pStyle w:val="TableText"/>
            </w:pPr>
            <w:r>
              <w:t>5</w:t>
            </w:r>
          </w:p>
        </w:tc>
        <w:tc>
          <w:tcPr>
            <w:tcW w:w="3330" w:type="dxa"/>
          </w:tcPr>
          <w:p w14:paraId="391084B5" w14:textId="77777777" w:rsidR="009B6F07" w:rsidRDefault="009B6F07">
            <w:pPr>
              <w:pStyle w:val="TableText"/>
            </w:pPr>
            <w:r>
              <w:t>Object ID</w:t>
            </w:r>
          </w:p>
        </w:tc>
        <w:tc>
          <w:tcPr>
            <w:tcW w:w="5130" w:type="dxa"/>
          </w:tcPr>
          <w:p w14:paraId="49BFD8C3" w14:textId="77777777" w:rsidR="009B6F07" w:rsidRDefault="009B6F07">
            <w:pPr>
              <w:pStyle w:val="TableText"/>
            </w:pPr>
            <w:r>
              <w:t>14</w:t>
            </w:r>
          </w:p>
        </w:tc>
      </w:tr>
      <w:tr w:rsidR="009B6F07" w14:paraId="0CCFA27A" w14:textId="77777777" w:rsidTr="00695F80">
        <w:trPr>
          <w:cantSplit/>
        </w:trPr>
        <w:tc>
          <w:tcPr>
            <w:tcW w:w="1098" w:type="dxa"/>
          </w:tcPr>
          <w:p w14:paraId="6BE0539C" w14:textId="77777777" w:rsidR="009B6F07" w:rsidRDefault="009B6F07">
            <w:pPr>
              <w:pStyle w:val="TableText"/>
            </w:pPr>
            <w:r>
              <w:t>6</w:t>
            </w:r>
          </w:p>
        </w:tc>
        <w:tc>
          <w:tcPr>
            <w:tcW w:w="3330" w:type="dxa"/>
          </w:tcPr>
          <w:p w14:paraId="17F48734" w14:textId="77777777" w:rsidR="009B6F07" w:rsidRDefault="009B6F07">
            <w:pPr>
              <w:pStyle w:val="TableText"/>
            </w:pPr>
            <w:r>
              <w:t>Old Service Provider ID</w:t>
            </w:r>
          </w:p>
        </w:tc>
        <w:tc>
          <w:tcPr>
            <w:tcW w:w="5130" w:type="dxa"/>
          </w:tcPr>
          <w:p w14:paraId="1AF38F5D" w14:textId="77777777" w:rsidR="009B6F07" w:rsidRDefault="009B6F07">
            <w:pPr>
              <w:pStyle w:val="TableText"/>
            </w:pPr>
            <w:r>
              <w:t>0234</w:t>
            </w:r>
          </w:p>
        </w:tc>
      </w:tr>
      <w:tr w:rsidR="009B6F07" w14:paraId="058C118C" w14:textId="77777777" w:rsidTr="00695F80">
        <w:trPr>
          <w:cantSplit/>
        </w:trPr>
        <w:tc>
          <w:tcPr>
            <w:tcW w:w="1098" w:type="dxa"/>
          </w:tcPr>
          <w:p w14:paraId="1498E4EF" w14:textId="77777777" w:rsidR="009B6F07" w:rsidRDefault="009B6F07">
            <w:pPr>
              <w:pStyle w:val="TableText"/>
            </w:pPr>
            <w:r>
              <w:t>7</w:t>
            </w:r>
          </w:p>
        </w:tc>
        <w:tc>
          <w:tcPr>
            <w:tcW w:w="3330" w:type="dxa"/>
          </w:tcPr>
          <w:p w14:paraId="48936AA8" w14:textId="77777777" w:rsidR="009B6F07" w:rsidRDefault="009B6F07">
            <w:pPr>
              <w:pStyle w:val="TableText"/>
            </w:pPr>
            <w:r>
              <w:t>Old Service Provider Due Date</w:t>
            </w:r>
          </w:p>
        </w:tc>
        <w:tc>
          <w:tcPr>
            <w:tcW w:w="5130" w:type="dxa"/>
          </w:tcPr>
          <w:p w14:paraId="5A6F93F5" w14:textId="77777777" w:rsidR="009B6F07" w:rsidRDefault="009B6F07">
            <w:pPr>
              <w:pStyle w:val="TableText"/>
            </w:pPr>
            <w:r>
              <w:t>20050530230000</w:t>
            </w:r>
          </w:p>
        </w:tc>
      </w:tr>
      <w:tr w:rsidR="009B6F07" w14:paraId="00D21D9C" w14:textId="77777777" w:rsidTr="00695F80">
        <w:trPr>
          <w:cantSplit/>
        </w:trPr>
        <w:tc>
          <w:tcPr>
            <w:tcW w:w="1098" w:type="dxa"/>
          </w:tcPr>
          <w:p w14:paraId="6989DEC8" w14:textId="77777777" w:rsidR="009B6F07" w:rsidRDefault="009B6F07">
            <w:pPr>
              <w:pStyle w:val="TableText"/>
            </w:pPr>
            <w:r>
              <w:t>8</w:t>
            </w:r>
          </w:p>
        </w:tc>
        <w:tc>
          <w:tcPr>
            <w:tcW w:w="3330" w:type="dxa"/>
          </w:tcPr>
          <w:p w14:paraId="69347DF6" w14:textId="77777777" w:rsidR="009B6F07" w:rsidRDefault="009B6F07">
            <w:pPr>
              <w:pStyle w:val="TableText"/>
            </w:pPr>
            <w:r>
              <w:t>Old Service Provider Authorization</w:t>
            </w:r>
          </w:p>
        </w:tc>
        <w:tc>
          <w:tcPr>
            <w:tcW w:w="5130" w:type="dxa"/>
          </w:tcPr>
          <w:p w14:paraId="1DD1485F" w14:textId="77777777" w:rsidR="009B6F07" w:rsidRDefault="009B6F07">
            <w:pPr>
              <w:pStyle w:val="TableText"/>
            </w:pPr>
            <w:r>
              <w:t>0</w:t>
            </w:r>
          </w:p>
        </w:tc>
      </w:tr>
      <w:tr w:rsidR="009B6F07" w14:paraId="7C79041B" w14:textId="77777777" w:rsidTr="00695F80">
        <w:trPr>
          <w:cantSplit/>
        </w:trPr>
        <w:tc>
          <w:tcPr>
            <w:tcW w:w="1098" w:type="dxa"/>
          </w:tcPr>
          <w:p w14:paraId="17C6ACE3" w14:textId="77777777" w:rsidR="009B6F07" w:rsidRDefault="009B6F07">
            <w:pPr>
              <w:pStyle w:val="TableText"/>
            </w:pPr>
            <w:r>
              <w:t>9</w:t>
            </w:r>
          </w:p>
        </w:tc>
        <w:tc>
          <w:tcPr>
            <w:tcW w:w="3330" w:type="dxa"/>
          </w:tcPr>
          <w:p w14:paraId="3BE33152" w14:textId="77777777" w:rsidR="009B6F07" w:rsidRDefault="009B6F07">
            <w:pPr>
              <w:pStyle w:val="TableText"/>
            </w:pPr>
            <w:r>
              <w:t>Service Provider Authorization Time Stamp</w:t>
            </w:r>
          </w:p>
        </w:tc>
        <w:tc>
          <w:tcPr>
            <w:tcW w:w="5130" w:type="dxa"/>
          </w:tcPr>
          <w:p w14:paraId="15E7E641" w14:textId="77777777" w:rsidR="009B6F07" w:rsidRDefault="009B6F07">
            <w:pPr>
              <w:pStyle w:val="TableText"/>
            </w:pPr>
            <w:r>
              <w:t>200505220231632</w:t>
            </w:r>
          </w:p>
        </w:tc>
      </w:tr>
      <w:tr w:rsidR="009B6F07" w14:paraId="2E7D9917" w14:textId="77777777" w:rsidTr="00695F80">
        <w:trPr>
          <w:cantSplit/>
        </w:trPr>
        <w:tc>
          <w:tcPr>
            <w:tcW w:w="1098" w:type="dxa"/>
          </w:tcPr>
          <w:p w14:paraId="499F7E5D" w14:textId="77777777" w:rsidR="009B6F07" w:rsidRDefault="009B6F07">
            <w:pPr>
              <w:pStyle w:val="TableText"/>
            </w:pPr>
            <w:r>
              <w:t>10</w:t>
            </w:r>
          </w:p>
        </w:tc>
        <w:tc>
          <w:tcPr>
            <w:tcW w:w="3330" w:type="dxa"/>
          </w:tcPr>
          <w:p w14:paraId="06BF87B0" w14:textId="77777777" w:rsidR="009B6F07" w:rsidRDefault="009B6F07">
            <w:pPr>
              <w:pStyle w:val="TableText"/>
            </w:pPr>
            <w:r>
              <w:t>Subscription Status Change Cause Code</w:t>
            </w:r>
          </w:p>
        </w:tc>
        <w:tc>
          <w:tcPr>
            <w:tcW w:w="5130" w:type="dxa"/>
          </w:tcPr>
          <w:p w14:paraId="7CC50C81" w14:textId="77777777" w:rsidR="009B6F07" w:rsidRDefault="009B6F07">
            <w:pPr>
              <w:pStyle w:val="TableText"/>
            </w:pPr>
            <w:r>
              <w:t>50</w:t>
            </w:r>
          </w:p>
        </w:tc>
      </w:tr>
      <w:tr w:rsidR="009B6F07" w14:paraId="240ECEB4" w14:textId="77777777" w:rsidTr="00695F80">
        <w:trPr>
          <w:cantSplit/>
        </w:trPr>
        <w:tc>
          <w:tcPr>
            <w:tcW w:w="1098" w:type="dxa"/>
          </w:tcPr>
          <w:p w14:paraId="2366D44F" w14:textId="77777777" w:rsidR="009B6F07" w:rsidRDefault="009B6F07">
            <w:pPr>
              <w:pStyle w:val="TableText"/>
            </w:pPr>
            <w:r>
              <w:t>11</w:t>
            </w:r>
          </w:p>
        </w:tc>
        <w:tc>
          <w:tcPr>
            <w:tcW w:w="3330" w:type="dxa"/>
          </w:tcPr>
          <w:p w14:paraId="3AEBA315" w14:textId="77777777" w:rsidR="009B6F07" w:rsidRDefault="009B6F07">
            <w:pPr>
              <w:pStyle w:val="TableText"/>
            </w:pPr>
            <w:r>
              <w:t>Subscription Timer Type</w:t>
            </w:r>
          </w:p>
        </w:tc>
        <w:tc>
          <w:tcPr>
            <w:tcW w:w="5130" w:type="dxa"/>
          </w:tcPr>
          <w:p w14:paraId="7CDC21EF" w14:textId="77777777" w:rsidR="009B6F07" w:rsidRDefault="009B6F07">
            <w:pPr>
              <w:pStyle w:val="TableText"/>
            </w:pPr>
            <w:r>
              <w:t xml:space="preserve">0  </w:t>
            </w:r>
          </w:p>
        </w:tc>
      </w:tr>
      <w:tr w:rsidR="009B6F07" w14:paraId="2D56E5BC" w14:textId="77777777" w:rsidTr="00695F80">
        <w:trPr>
          <w:cantSplit/>
        </w:trPr>
        <w:tc>
          <w:tcPr>
            <w:tcW w:w="1098" w:type="dxa"/>
          </w:tcPr>
          <w:p w14:paraId="671C930C" w14:textId="77777777" w:rsidR="009B6F07" w:rsidRDefault="009B6F07">
            <w:pPr>
              <w:pStyle w:val="TableText"/>
            </w:pPr>
            <w:r>
              <w:t>12</w:t>
            </w:r>
          </w:p>
        </w:tc>
        <w:tc>
          <w:tcPr>
            <w:tcW w:w="3330" w:type="dxa"/>
          </w:tcPr>
          <w:p w14:paraId="4E423463" w14:textId="77777777" w:rsidR="009B6F07" w:rsidRDefault="009B6F07">
            <w:pPr>
              <w:pStyle w:val="TableText"/>
            </w:pPr>
            <w:r>
              <w:t>Subscription Business Type</w:t>
            </w:r>
          </w:p>
        </w:tc>
        <w:tc>
          <w:tcPr>
            <w:tcW w:w="5130" w:type="dxa"/>
          </w:tcPr>
          <w:p w14:paraId="5CE08B8F" w14:textId="77777777" w:rsidR="009B6F07" w:rsidRDefault="009B6F07">
            <w:pPr>
              <w:pStyle w:val="TableText"/>
            </w:pPr>
            <w:r>
              <w:t xml:space="preserve">1  </w:t>
            </w:r>
          </w:p>
        </w:tc>
      </w:tr>
      <w:tr w:rsidR="009B6F07" w14:paraId="6DE912BF" w14:textId="77777777" w:rsidTr="00695F80">
        <w:trPr>
          <w:cantSplit/>
        </w:trPr>
        <w:tc>
          <w:tcPr>
            <w:tcW w:w="1098" w:type="dxa"/>
          </w:tcPr>
          <w:p w14:paraId="79B82FA4" w14:textId="77777777" w:rsidR="009B6F07" w:rsidRDefault="009B6F07">
            <w:pPr>
              <w:pStyle w:val="TableText"/>
            </w:pPr>
            <w:r>
              <w:t>13</w:t>
            </w:r>
          </w:p>
        </w:tc>
        <w:tc>
          <w:tcPr>
            <w:tcW w:w="3330" w:type="dxa"/>
          </w:tcPr>
          <w:p w14:paraId="2A089852" w14:textId="77777777" w:rsidR="009B6F07" w:rsidRDefault="009B6F07">
            <w:pPr>
              <w:pStyle w:val="TableText"/>
            </w:pPr>
            <w:r>
              <w:t>Range Type Format</w:t>
            </w:r>
          </w:p>
        </w:tc>
        <w:tc>
          <w:tcPr>
            <w:tcW w:w="5130" w:type="dxa"/>
          </w:tcPr>
          <w:p w14:paraId="26C85171" w14:textId="77777777" w:rsidR="009B6F07" w:rsidRDefault="009B6F07">
            <w:pPr>
              <w:pStyle w:val="TableText"/>
            </w:pPr>
            <w:r>
              <w:t>2</w:t>
            </w:r>
          </w:p>
        </w:tc>
      </w:tr>
      <w:tr w:rsidR="009B6F07" w14:paraId="0883E3AD" w14:textId="77777777" w:rsidTr="00695F80">
        <w:trPr>
          <w:cantSplit/>
        </w:trPr>
        <w:tc>
          <w:tcPr>
            <w:tcW w:w="1098" w:type="dxa"/>
          </w:tcPr>
          <w:p w14:paraId="21811A28" w14:textId="77777777" w:rsidR="009B6F07" w:rsidRDefault="009B6F07">
            <w:pPr>
              <w:pStyle w:val="TableText"/>
            </w:pPr>
            <w:r>
              <w:t>14</w:t>
            </w:r>
          </w:p>
        </w:tc>
        <w:tc>
          <w:tcPr>
            <w:tcW w:w="3330" w:type="dxa"/>
          </w:tcPr>
          <w:p w14:paraId="70D5323E" w14:textId="77777777" w:rsidR="009B6F07" w:rsidRDefault="009B6F07">
            <w:pPr>
              <w:pStyle w:val="TableText"/>
            </w:pPr>
            <w:r>
              <w:t xml:space="preserve">Starting </w:t>
            </w: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14:paraId="3DF559D4" w14:textId="77777777" w:rsidR="009B6F07" w:rsidRDefault="009B6F07">
            <w:pPr>
              <w:pStyle w:val="TableText"/>
            </w:pPr>
            <w:r>
              <w:t>3033301600</w:t>
            </w:r>
          </w:p>
        </w:tc>
      </w:tr>
      <w:tr w:rsidR="009B6F07" w14:paraId="0455C9CB" w14:textId="77777777" w:rsidTr="00695F80">
        <w:trPr>
          <w:cantSplit/>
        </w:trPr>
        <w:tc>
          <w:tcPr>
            <w:tcW w:w="1098" w:type="dxa"/>
          </w:tcPr>
          <w:p w14:paraId="46C2062A" w14:textId="77777777" w:rsidR="009B6F07" w:rsidRDefault="009B6F07">
            <w:pPr>
              <w:pStyle w:val="TableText"/>
            </w:pPr>
            <w:r>
              <w:t>15</w:t>
            </w:r>
          </w:p>
        </w:tc>
        <w:tc>
          <w:tcPr>
            <w:tcW w:w="3330" w:type="dxa"/>
          </w:tcPr>
          <w:p w14:paraId="1C735A71" w14:textId="77777777" w:rsidR="009B6F07" w:rsidRDefault="009B6F07">
            <w:pPr>
              <w:pStyle w:val="TableText"/>
            </w:pPr>
            <w:r>
              <w:t xml:space="preserve">Ending </w:t>
            </w: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14:paraId="10616B15" w14:textId="77777777" w:rsidR="009B6F07" w:rsidRDefault="009B6F07">
            <w:pPr>
              <w:pStyle w:val="TableText"/>
            </w:pPr>
            <w:r>
              <w:t>3033301699</w:t>
            </w:r>
          </w:p>
        </w:tc>
      </w:tr>
      <w:tr w:rsidR="009B6F07" w14:paraId="5C8904D3" w14:textId="77777777" w:rsidTr="00695F80">
        <w:trPr>
          <w:cantSplit/>
        </w:trPr>
        <w:tc>
          <w:tcPr>
            <w:tcW w:w="1098" w:type="dxa"/>
          </w:tcPr>
          <w:p w14:paraId="6A2B16F5" w14:textId="77777777" w:rsidR="009B6F07" w:rsidRDefault="009B6F07">
            <w:pPr>
              <w:pStyle w:val="TableText"/>
            </w:pPr>
            <w:r>
              <w:t>16</w:t>
            </w:r>
          </w:p>
        </w:tc>
        <w:tc>
          <w:tcPr>
            <w:tcW w:w="3330" w:type="dxa"/>
          </w:tcPr>
          <w:p w14:paraId="121CA746" w14:textId="77777777" w:rsidR="009B6F07" w:rsidRDefault="009B6F07">
            <w:pPr>
              <w:pStyle w:val="TableText"/>
            </w:pPr>
            <w:r>
              <w:t>Variable Field Length</w:t>
            </w:r>
          </w:p>
        </w:tc>
        <w:tc>
          <w:tcPr>
            <w:tcW w:w="5130" w:type="dxa"/>
          </w:tcPr>
          <w:p w14:paraId="7049DBFA" w14:textId="77777777" w:rsidR="009B6F07" w:rsidRDefault="009B6F07">
            <w:pPr>
              <w:pStyle w:val="TableText"/>
            </w:pPr>
            <w:r>
              <w:rPr>
                <w:rFonts w:cs="Arial"/>
              </w:rPr>
              <w:t>Indicates the number of dynamic values for the following field (</w:t>
            </w:r>
            <w:proofErr w:type="gramStart"/>
            <w:r>
              <w:rPr>
                <w:rFonts w:cs="Arial"/>
              </w:rPr>
              <w:t>e.g.</w:t>
            </w:r>
            <w:proofErr w:type="gramEnd"/>
            <w:r>
              <w:rPr>
                <w:rFonts w:cs="Arial"/>
              </w:rPr>
              <w:t xml:space="preserve"> 100).</w:t>
            </w:r>
          </w:p>
        </w:tc>
      </w:tr>
      <w:tr w:rsidR="009B6F07" w14:paraId="3A9D7DE5" w14:textId="77777777" w:rsidTr="00695F80">
        <w:trPr>
          <w:cantSplit/>
        </w:trPr>
        <w:tc>
          <w:tcPr>
            <w:tcW w:w="1098" w:type="dxa"/>
          </w:tcPr>
          <w:p w14:paraId="0F8AE800" w14:textId="77777777" w:rsidR="009B6F07" w:rsidRDefault="009B6F07">
            <w:pPr>
              <w:pStyle w:val="TableText"/>
            </w:pPr>
            <w:r>
              <w:t>17</w:t>
            </w:r>
          </w:p>
        </w:tc>
        <w:tc>
          <w:tcPr>
            <w:tcW w:w="3330" w:type="dxa"/>
          </w:tcPr>
          <w:p w14:paraId="5EF2F734" w14:textId="77777777" w:rsidR="009B6F07" w:rsidRDefault="009B6F07">
            <w:pPr>
              <w:pStyle w:val="TableText"/>
            </w:pPr>
            <w:r>
              <w:t>Version ID</w:t>
            </w:r>
          </w:p>
        </w:tc>
        <w:tc>
          <w:tcPr>
            <w:tcW w:w="5130" w:type="dxa"/>
          </w:tcPr>
          <w:p w14:paraId="2A02705E" w14:textId="77777777" w:rsidR="009B6F07" w:rsidRDefault="009B6F07">
            <w:pPr>
              <w:pStyle w:val="TableText"/>
            </w:pPr>
            <w:r>
              <w:t>2340000000</w:t>
            </w:r>
          </w:p>
        </w:tc>
      </w:tr>
      <w:tr w:rsidR="009B6F07" w14:paraId="54A3EE5B" w14:textId="77777777" w:rsidTr="00695F80">
        <w:trPr>
          <w:cantSplit/>
        </w:trPr>
        <w:tc>
          <w:tcPr>
            <w:tcW w:w="1098" w:type="dxa"/>
          </w:tcPr>
          <w:p w14:paraId="46F3996D" w14:textId="77777777" w:rsidR="009B6F07" w:rsidRDefault="009B6F07">
            <w:pPr>
              <w:pStyle w:val="TableText"/>
            </w:pPr>
            <w:r>
              <w:t>18</w:t>
            </w:r>
          </w:p>
        </w:tc>
        <w:tc>
          <w:tcPr>
            <w:tcW w:w="3330" w:type="dxa"/>
          </w:tcPr>
          <w:p w14:paraId="0A51BF45" w14:textId="77777777" w:rsidR="009B6F07" w:rsidRDefault="009B6F07">
            <w:pPr>
              <w:pStyle w:val="TableText"/>
            </w:pPr>
            <w:r>
              <w:t>Version ID</w:t>
            </w:r>
          </w:p>
        </w:tc>
        <w:tc>
          <w:tcPr>
            <w:tcW w:w="5130" w:type="dxa"/>
          </w:tcPr>
          <w:p w14:paraId="7D237748" w14:textId="77777777" w:rsidR="009B6F07" w:rsidRDefault="009B6F07">
            <w:pPr>
              <w:pStyle w:val="TableText"/>
            </w:pPr>
            <w:r>
              <w:t>2340000016</w:t>
            </w:r>
          </w:p>
        </w:tc>
      </w:tr>
      <w:tr w:rsidR="009B6F07" w14:paraId="3F026C9A" w14:textId="77777777" w:rsidTr="00695F80">
        <w:trPr>
          <w:cantSplit/>
        </w:trPr>
        <w:tc>
          <w:tcPr>
            <w:tcW w:w="1098" w:type="dxa"/>
          </w:tcPr>
          <w:p w14:paraId="2FFBF3CC" w14:textId="77777777" w:rsidR="009B6F07" w:rsidRDefault="009B6F07">
            <w:pPr>
              <w:pStyle w:val="TableText"/>
            </w:pPr>
            <w:r>
              <w:lastRenderedPageBreak/>
              <w:t>19</w:t>
            </w:r>
          </w:p>
        </w:tc>
        <w:tc>
          <w:tcPr>
            <w:tcW w:w="3330" w:type="dxa"/>
          </w:tcPr>
          <w:p w14:paraId="6FC4B1AC" w14:textId="77777777" w:rsidR="009B6F07" w:rsidRDefault="009B6F07">
            <w:pPr>
              <w:pStyle w:val="TableText"/>
            </w:pPr>
            <w:r>
              <w:t>… Version ID “n”</w:t>
            </w:r>
          </w:p>
        </w:tc>
        <w:tc>
          <w:tcPr>
            <w:tcW w:w="5130" w:type="dxa"/>
          </w:tcPr>
          <w:p w14:paraId="67E10825" w14:textId="77777777" w:rsidR="009B6F07" w:rsidRDefault="009B6F07">
            <w:pPr>
              <w:pStyle w:val="TableText"/>
            </w:pPr>
            <w:r>
              <w:t>2340000023</w:t>
            </w:r>
          </w:p>
        </w:tc>
      </w:tr>
      <w:tr w:rsidR="009B6F07" w14:paraId="216248B4" w14:textId="77777777" w:rsidTr="00695F80">
        <w:trPr>
          <w:cantSplit/>
        </w:trPr>
        <w:tc>
          <w:tcPr>
            <w:tcW w:w="9558" w:type="dxa"/>
            <w:gridSpan w:val="3"/>
          </w:tcPr>
          <w:p w14:paraId="5B0D1EC5" w14:textId="77777777" w:rsidR="009B6F07" w:rsidRDefault="009B6F07">
            <w:pPr>
              <w:pStyle w:val="TableText"/>
              <w:ind w:left="720"/>
            </w:pPr>
            <w:r>
              <w:t>subscriptionVersionRangeOldSP-ConcurrenceRequest (* if a consecutive list)</w:t>
            </w:r>
          </w:p>
        </w:tc>
      </w:tr>
      <w:tr w:rsidR="009B6F07" w14:paraId="7692162B" w14:textId="77777777" w:rsidTr="00695F80">
        <w:trPr>
          <w:cantSplit/>
        </w:trPr>
        <w:tc>
          <w:tcPr>
            <w:tcW w:w="1098" w:type="dxa"/>
          </w:tcPr>
          <w:p w14:paraId="528BF2C3" w14:textId="77777777" w:rsidR="009B6F07" w:rsidRDefault="009B6F07">
            <w:pPr>
              <w:pStyle w:val="TableText"/>
            </w:pPr>
            <w:r>
              <w:t>1</w:t>
            </w:r>
          </w:p>
        </w:tc>
        <w:tc>
          <w:tcPr>
            <w:tcW w:w="3330" w:type="dxa"/>
          </w:tcPr>
          <w:p w14:paraId="5DED06B8" w14:textId="77777777" w:rsidR="009B6F07" w:rsidRDefault="009B6F07">
            <w:pPr>
              <w:pStyle w:val="TableText"/>
            </w:pPr>
            <w:r>
              <w:t>Creation TimeStamp</w:t>
            </w:r>
          </w:p>
        </w:tc>
        <w:tc>
          <w:tcPr>
            <w:tcW w:w="5130" w:type="dxa"/>
          </w:tcPr>
          <w:p w14:paraId="69279F8D" w14:textId="77777777" w:rsidR="002F5092" w:rsidRPr="002F5092" w:rsidRDefault="009B6F07">
            <w:pPr>
              <w:pStyle w:val="TableText"/>
            </w:pPr>
            <w:r>
              <w:t>For example: 19960101155555</w:t>
            </w:r>
            <w:r w:rsidR="002F5092" w:rsidRPr="002F5092">
              <w:t xml:space="preserve"> </w:t>
            </w:r>
          </w:p>
          <w:p w14:paraId="3020D4D7" w14:textId="77777777" w:rsidR="009B6F07" w:rsidRDefault="002F5092">
            <w:pPr>
              <w:pStyle w:val="TableText"/>
            </w:pPr>
            <w:r w:rsidRPr="002F5092">
              <w:t xml:space="preserve">If the </w:t>
            </w:r>
            <w:r w:rsidR="00FC76A5">
              <w:t>SOA supports the Last Activity Timestamp in the BDD, then the</w:t>
            </w:r>
            <w:r w:rsidR="00FC76A5" w:rsidRPr="002F5092">
              <w:t xml:space="preserve"> </w:t>
            </w:r>
            <w:r w:rsidRPr="002F5092">
              <w:t>Message Origination TimeStamp will be used in place of the Creation TimeStamp.  The Creation TimeStamp uses the format yyyymmddhhmmss, and the Message Origination TimeStamp uses the format yyyymmddhhmmss.fff.</w:t>
            </w:r>
          </w:p>
        </w:tc>
      </w:tr>
      <w:tr w:rsidR="009B6F07" w14:paraId="1DD58745" w14:textId="77777777" w:rsidTr="00695F80">
        <w:trPr>
          <w:cantSplit/>
        </w:trPr>
        <w:tc>
          <w:tcPr>
            <w:tcW w:w="1098" w:type="dxa"/>
          </w:tcPr>
          <w:p w14:paraId="5D695632" w14:textId="77777777" w:rsidR="009B6F07" w:rsidRDefault="009B6F07">
            <w:pPr>
              <w:pStyle w:val="TableText"/>
            </w:pPr>
            <w:r>
              <w:t>2</w:t>
            </w:r>
          </w:p>
        </w:tc>
        <w:tc>
          <w:tcPr>
            <w:tcW w:w="3330" w:type="dxa"/>
          </w:tcPr>
          <w:p w14:paraId="2D1CAFA1" w14:textId="77777777" w:rsidR="009B6F07" w:rsidRDefault="009B6F07">
            <w:pPr>
              <w:pStyle w:val="TableText"/>
            </w:pPr>
            <w:r>
              <w:t>Service Provider ID</w:t>
            </w:r>
          </w:p>
        </w:tc>
        <w:tc>
          <w:tcPr>
            <w:tcW w:w="5130" w:type="dxa"/>
          </w:tcPr>
          <w:p w14:paraId="408A89CE" w14:textId="77777777" w:rsidR="009B6F07" w:rsidRDefault="009B6F07">
            <w:pPr>
              <w:pStyle w:val="TableText"/>
            </w:pPr>
            <w:r>
              <w:t>0001</w:t>
            </w:r>
          </w:p>
        </w:tc>
      </w:tr>
      <w:tr w:rsidR="009B6F07" w14:paraId="75BC332A" w14:textId="77777777" w:rsidTr="00695F80">
        <w:trPr>
          <w:cantSplit/>
        </w:trPr>
        <w:tc>
          <w:tcPr>
            <w:tcW w:w="1098" w:type="dxa"/>
          </w:tcPr>
          <w:p w14:paraId="23B316F8" w14:textId="77777777" w:rsidR="009B6F07" w:rsidRDefault="009B6F07">
            <w:pPr>
              <w:pStyle w:val="TableText"/>
            </w:pPr>
            <w:r>
              <w:t>3</w:t>
            </w:r>
          </w:p>
        </w:tc>
        <w:tc>
          <w:tcPr>
            <w:tcW w:w="3330" w:type="dxa"/>
          </w:tcPr>
          <w:p w14:paraId="2884E4B6" w14:textId="77777777" w:rsidR="009B6F07" w:rsidRDefault="009B6F07">
            <w:pPr>
              <w:pStyle w:val="TableText"/>
            </w:pPr>
            <w:r>
              <w:t xml:space="preserve">System Type </w:t>
            </w:r>
          </w:p>
        </w:tc>
        <w:tc>
          <w:tcPr>
            <w:tcW w:w="5130" w:type="dxa"/>
          </w:tcPr>
          <w:p w14:paraId="0D46F1F0" w14:textId="77777777" w:rsidR="009B6F07" w:rsidRDefault="009B6F07">
            <w:pPr>
              <w:pStyle w:val="TableText"/>
            </w:pPr>
            <w:r>
              <w:t>0</w:t>
            </w:r>
          </w:p>
        </w:tc>
      </w:tr>
      <w:tr w:rsidR="009B6F07" w14:paraId="027D8022" w14:textId="77777777" w:rsidTr="00695F80">
        <w:trPr>
          <w:cantSplit/>
        </w:trPr>
        <w:tc>
          <w:tcPr>
            <w:tcW w:w="1098" w:type="dxa"/>
          </w:tcPr>
          <w:p w14:paraId="5003CE30" w14:textId="77777777" w:rsidR="009B6F07" w:rsidRDefault="009B6F07">
            <w:pPr>
              <w:pStyle w:val="TableText"/>
            </w:pPr>
            <w:r>
              <w:t>4</w:t>
            </w:r>
          </w:p>
        </w:tc>
        <w:tc>
          <w:tcPr>
            <w:tcW w:w="3330" w:type="dxa"/>
          </w:tcPr>
          <w:p w14:paraId="3D09F210" w14:textId="77777777" w:rsidR="009B6F07" w:rsidRDefault="009B6F07">
            <w:pPr>
              <w:pStyle w:val="TableText"/>
            </w:pPr>
            <w:r>
              <w:t>Notification ID</w:t>
            </w:r>
          </w:p>
        </w:tc>
        <w:tc>
          <w:tcPr>
            <w:tcW w:w="5130" w:type="dxa"/>
          </w:tcPr>
          <w:p w14:paraId="4198157F" w14:textId="77777777" w:rsidR="009B6F07" w:rsidRDefault="009B6F07">
            <w:pPr>
              <w:pStyle w:val="TableText"/>
            </w:pPr>
            <w:r>
              <w:t>20</w:t>
            </w:r>
          </w:p>
        </w:tc>
      </w:tr>
      <w:tr w:rsidR="009B6F07" w14:paraId="7C515312" w14:textId="77777777" w:rsidTr="00695F80">
        <w:trPr>
          <w:cantSplit/>
        </w:trPr>
        <w:tc>
          <w:tcPr>
            <w:tcW w:w="1098" w:type="dxa"/>
          </w:tcPr>
          <w:p w14:paraId="23A94769" w14:textId="77777777" w:rsidR="009B6F07" w:rsidRDefault="009B6F07">
            <w:pPr>
              <w:pStyle w:val="TableText"/>
            </w:pPr>
            <w:r>
              <w:t>5</w:t>
            </w:r>
          </w:p>
        </w:tc>
        <w:tc>
          <w:tcPr>
            <w:tcW w:w="3330" w:type="dxa"/>
          </w:tcPr>
          <w:p w14:paraId="30253D52" w14:textId="77777777" w:rsidR="009B6F07" w:rsidRDefault="009B6F07">
            <w:pPr>
              <w:pStyle w:val="TableText"/>
            </w:pPr>
            <w:r>
              <w:t>Object ID</w:t>
            </w:r>
          </w:p>
        </w:tc>
        <w:tc>
          <w:tcPr>
            <w:tcW w:w="5130" w:type="dxa"/>
          </w:tcPr>
          <w:p w14:paraId="1FAE49C8" w14:textId="77777777" w:rsidR="009B6F07" w:rsidRDefault="009B6F07">
            <w:pPr>
              <w:pStyle w:val="TableText"/>
            </w:pPr>
            <w:r>
              <w:t>14</w:t>
            </w:r>
          </w:p>
        </w:tc>
      </w:tr>
      <w:tr w:rsidR="009B6F07" w14:paraId="57859D80" w14:textId="77777777" w:rsidTr="00695F80">
        <w:trPr>
          <w:cantSplit/>
        </w:trPr>
        <w:tc>
          <w:tcPr>
            <w:tcW w:w="1098" w:type="dxa"/>
          </w:tcPr>
          <w:p w14:paraId="56ECDC70" w14:textId="77777777" w:rsidR="009B6F07" w:rsidRDefault="009B6F07">
            <w:pPr>
              <w:pStyle w:val="TableText"/>
            </w:pPr>
            <w:r>
              <w:t>6</w:t>
            </w:r>
          </w:p>
        </w:tc>
        <w:tc>
          <w:tcPr>
            <w:tcW w:w="3330" w:type="dxa"/>
          </w:tcPr>
          <w:p w14:paraId="57D19B1D" w14:textId="77777777" w:rsidR="009B6F07" w:rsidRDefault="009B6F07">
            <w:pPr>
              <w:pStyle w:val="TableText"/>
            </w:pPr>
            <w:r>
              <w:t>New Current Service Provider ID</w:t>
            </w:r>
          </w:p>
        </w:tc>
        <w:tc>
          <w:tcPr>
            <w:tcW w:w="5130" w:type="dxa"/>
          </w:tcPr>
          <w:p w14:paraId="1F388CFE" w14:textId="77777777" w:rsidR="009B6F07" w:rsidRDefault="009B6F07">
            <w:pPr>
              <w:pStyle w:val="TableText"/>
            </w:pPr>
            <w:r>
              <w:t>2003</w:t>
            </w:r>
          </w:p>
        </w:tc>
      </w:tr>
      <w:tr w:rsidR="009B6F07" w14:paraId="68D8BD60" w14:textId="77777777" w:rsidTr="00695F80">
        <w:trPr>
          <w:cantSplit/>
        </w:trPr>
        <w:tc>
          <w:tcPr>
            <w:tcW w:w="1098" w:type="dxa"/>
          </w:tcPr>
          <w:p w14:paraId="3BF81E4D" w14:textId="77777777" w:rsidR="009B6F07" w:rsidRDefault="009B6F07">
            <w:pPr>
              <w:pStyle w:val="TableText"/>
            </w:pPr>
            <w:r>
              <w:t>7</w:t>
            </w:r>
          </w:p>
        </w:tc>
        <w:tc>
          <w:tcPr>
            <w:tcW w:w="3330" w:type="dxa"/>
          </w:tcPr>
          <w:p w14:paraId="38AF51E8" w14:textId="77777777" w:rsidR="009B6F07" w:rsidRDefault="009B6F07">
            <w:pPr>
              <w:pStyle w:val="TableText"/>
            </w:pPr>
            <w:r>
              <w:t>Service Provider Due Date</w:t>
            </w:r>
          </w:p>
        </w:tc>
        <w:tc>
          <w:tcPr>
            <w:tcW w:w="5130" w:type="dxa"/>
          </w:tcPr>
          <w:p w14:paraId="38E5F445" w14:textId="77777777" w:rsidR="009B6F07" w:rsidRDefault="009B6F07">
            <w:pPr>
              <w:pStyle w:val="TableText"/>
            </w:pPr>
            <w:r>
              <w:t>20050530230000</w:t>
            </w:r>
          </w:p>
        </w:tc>
      </w:tr>
      <w:tr w:rsidR="009B6F07" w14:paraId="26BB4E3E" w14:textId="77777777" w:rsidTr="00695F80">
        <w:trPr>
          <w:cantSplit/>
        </w:trPr>
        <w:tc>
          <w:tcPr>
            <w:tcW w:w="1098" w:type="dxa"/>
          </w:tcPr>
          <w:p w14:paraId="5DE6028F" w14:textId="77777777" w:rsidR="009B6F07" w:rsidRDefault="009B6F07">
            <w:pPr>
              <w:pStyle w:val="TableText"/>
            </w:pPr>
            <w:r>
              <w:t>8</w:t>
            </w:r>
          </w:p>
        </w:tc>
        <w:tc>
          <w:tcPr>
            <w:tcW w:w="3330" w:type="dxa"/>
          </w:tcPr>
          <w:p w14:paraId="5BFD1D5C" w14:textId="77777777" w:rsidR="009B6F07" w:rsidRDefault="009B6F07">
            <w:pPr>
              <w:pStyle w:val="TableText"/>
            </w:pPr>
            <w:r>
              <w:t>New Service Provider Creation Time Stamp</w:t>
            </w:r>
          </w:p>
        </w:tc>
        <w:tc>
          <w:tcPr>
            <w:tcW w:w="5130" w:type="dxa"/>
          </w:tcPr>
          <w:p w14:paraId="185C4477" w14:textId="77777777" w:rsidR="009B6F07" w:rsidRDefault="009B6F07">
            <w:pPr>
              <w:pStyle w:val="TableText"/>
            </w:pPr>
            <w:r>
              <w:t xml:space="preserve">20050518231625  </w:t>
            </w:r>
          </w:p>
        </w:tc>
      </w:tr>
      <w:tr w:rsidR="009B6F07" w14:paraId="0CC56DB0" w14:textId="77777777" w:rsidTr="00695F80">
        <w:trPr>
          <w:cantSplit/>
        </w:trPr>
        <w:tc>
          <w:tcPr>
            <w:tcW w:w="1098" w:type="dxa"/>
          </w:tcPr>
          <w:p w14:paraId="7AB55F29" w14:textId="77777777" w:rsidR="009B6F07" w:rsidRDefault="009B6F07">
            <w:pPr>
              <w:pStyle w:val="TableText"/>
            </w:pPr>
            <w:r>
              <w:t>9</w:t>
            </w:r>
          </w:p>
        </w:tc>
        <w:tc>
          <w:tcPr>
            <w:tcW w:w="3330" w:type="dxa"/>
          </w:tcPr>
          <w:p w14:paraId="1B10A268" w14:textId="77777777" w:rsidR="009B6F07" w:rsidRDefault="009B6F07">
            <w:pPr>
              <w:pStyle w:val="TableText"/>
            </w:pPr>
            <w:r>
              <w:t>Subscription Timer Type</w:t>
            </w:r>
          </w:p>
        </w:tc>
        <w:tc>
          <w:tcPr>
            <w:tcW w:w="5130" w:type="dxa"/>
          </w:tcPr>
          <w:p w14:paraId="683322A8" w14:textId="77777777" w:rsidR="009B6F07" w:rsidRDefault="009B6F07">
            <w:pPr>
              <w:pStyle w:val="TableText"/>
            </w:pPr>
            <w:r>
              <w:t>0</w:t>
            </w:r>
          </w:p>
        </w:tc>
      </w:tr>
      <w:tr w:rsidR="009B6F07" w14:paraId="5841F9DA" w14:textId="77777777" w:rsidTr="00695F80">
        <w:trPr>
          <w:cantSplit/>
        </w:trPr>
        <w:tc>
          <w:tcPr>
            <w:tcW w:w="1098" w:type="dxa"/>
          </w:tcPr>
          <w:p w14:paraId="0D0DA693" w14:textId="77777777" w:rsidR="009B6F07" w:rsidRDefault="009B6F07">
            <w:pPr>
              <w:pStyle w:val="TableText"/>
            </w:pPr>
            <w:r>
              <w:t>10</w:t>
            </w:r>
          </w:p>
        </w:tc>
        <w:tc>
          <w:tcPr>
            <w:tcW w:w="3330" w:type="dxa"/>
          </w:tcPr>
          <w:p w14:paraId="5FBBFA44" w14:textId="77777777" w:rsidR="009B6F07" w:rsidRDefault="009B6F07">
            <w:pPr>
              <w:pStyle w:val="TableText"/>
            </w:pPr>
            <w:r>
              <w:t>Subscription Business Type</w:t>
            </w:r>
          </w:p>
        </w:tc>
        <w:tc>
          <w:tcPr>
            <w:tcW w:w="5130" w:type="dxa"/>
          </w:tcPr>
          <w:p w14:paraId="497CEAA1" w14:textId="77777777" w:rsidR="009B6F07" w:rsidRDefault="009B6F07">
            <w:pPr>
              <w:pStyle w:val="TableText"/>
            </w:pPr>
            <w:r>
              <w:t>1</w:t>
            </w:r>
          </w:p>
        </w:tc>
      </w:tr>
      <w:tr w:rsidR="009B6F07" w14:paraId="747D5819" w14:textId="77777777" w:rsidTr="00695F80">
        <w:trPr>
          <w:cantSplit/>
        </w:trPr>
        <w:tc>
          <w:tcPr>
            <w:tcW w:w="1098" w:type="dxa"/>
          </w:tcPr>
          <w:p w14:paraId="761B1874" w14:textId="77777777" w:rsidR="009B6F07" w:rsidRDefault="009B6F07">
            <w:pPr>
              <w:pStyle w:val="TableText"/>
            </w:pPr>
            <w:r>
              <w:t>11</w:t>
            </w:r>
          </w:p>
        </w:tc>
        <w:tc>
          <w:tcPr>
            <w:tcW w:w="3330" w:type="dxa"/>
          </w:tcPr>
          <w:p w14:paraId="08860870" w14:textId="77777777" w:rsidR="009B6F07" w:rsidRDefault="009B6F07">
            <w:pPr>
              <w:pStyle w:val="TableText"/>
            </w:pPr>
            <w:r>
              <w:t>Range Type Format</w:t>
            </w:r>
          </w:p>
        </w:tc>
        <w:tc>
          <w:tcPr>
            <w:tcW w:w="5130" w:type="dxa"/>
          </w:tcPr>
          <w:p w14:paraId="18FE728D" w14:textId="77777777" w:rsidR="009B6F07" w:rsidRDefault="009B6F07">
            <w:pPr>
              <w:pStyle w:val="TableText"/>
            </w:pPr>
            <w:r>
              <w:t>1</w:t>
            </w:r>
          </w:p>
        </w:tc>
      </w:tr>
      <w:tr w:rsidR="009B6F07" w14:paraId="4BF21FD0" w14:textId="77777777" w:rsidTr="00695F80">
        <w:trPr>
          <w:cantSplit/>
        </w:trPr>
        <w:tc>
          <w:tcPr>
            <w:tcW w:w="1098" w:type="dxa"/>
          </w:tcPr>
          <w:p w14:paraId="07A99EDD" w14:textId="77777777" w:rsidR="009B6F07" w:rsidRDefault="009B6F07">
            <w:pPr>
              <w:pStyle w:val="TableText"/>
            </w:pPr>
            <w:r>
              <w:t>12</w:t>
            </w:r>
          </w:p>
        </w:tc>
        <w:tc>
          <w:tcPr>
            <w:tcW w:w="3330" w:type="dxa"/>
          </w:tcPr>
          <w:p w14:paraId="1140276E" w14:textId="77777777" w:rsidR="009B6F07" w:rsidRDefault="009B6F07">
            <w:pPr>
              <w:pStyle w:val="TableText"/>
            </w:pPr>
            <w:r>
              <w:t xml:space="preserve">Starting </w:t>
            </w: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14:paraId="653561B4" w14:textId="77777777" w:rsidR="009B6F07" w:rsidRDefault="009B6F07">
            <w:pPr>
              <w:pStyle w:val="TableText"/>
            </w:pPr>
            <w:r>
              <w:t>3033301000</w:t>
            </w:r>
          </w:p>
        </w:tc>
      </w:tr>
      <w:tr w:rsidR="009B6F07" w14:paraId="150A489F" w14:textId="77777777" w:rsidTr="00695F80">
        <w:trPr>
          <w:cantSplit/>
        </w:trPr>
        <w:tc>
          <w:tcPr>
            <w:tcW w:w="1098" w:type="dxa"/>
          </w:tcPr>
          <w:p w14:paraId="22BB5E35" w14:textId="77777777" w:rsidR="009B6F07" w:rsidRDefault="009B6F07">
            <w:pPr>
              <w:pStyle w:val="TableText"/>
            </w:pPr>
            <w:r>
              <w:t>13</w:t>
            </w:r>
          </w:p>
        </w:tc>
        <w:tc>
          <w:tcPr>
            <w:tcW w:w="3330" w:type="dxa"/>
          </w:tcPr>
          <w:p w14:paraId="0919E376" w14:textId="77777777" w:rsidR="009B6F07" w:rsidRDefault="009B6F07">
            <w:pPr>
              <w:pStyle w:val="TableText"/>
            </w:pPr>
            <w:r>
              <w:t xml:space="preserve">Ending </w:t>
            </w: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14:paraId="4137CEEE" w14:textId="77777777" w:rsidR="009B6F07" w:rsidRDefault="009B6F07">
            <w:pPr>
              <w:pStyle w:val="TableText"/>
            </w:pPr>
            <w:r>
              <w:t>3033301009</w:t>
            </w:r>
          </w:p>
        </w:tc>
      </w:tr>
      <w:tr w:rsidR="009B6F07" w14:paraId="03F6777B" w14:textId="77777777" w:rsidTr="00695F80">
        <w:trPr>
          <w:cantSplit/>
        </w:trPr>
        <w:tc>
          <w:tcPr>
            <w:tcW w:w="1098" w:type="dxa"/>
          </w:tcPr>
          <w:p w14:paraId="4690AC2A" w14:textId="77777777" w:rsidR="009B6F07" w:rsidRDefault="009B6F07">
            <w:pPr>
              <w:pStyle w:val="TableText"/>
            </w:pPr>
            <w:r>
              <w:t>14</w:t>
            </w:r>
          </w:p>
        </w:tc>
        <w:tc>
          <w:tcPr>
            <w:tcW w:w="3330" w:type="dxa"/>
          </w:tcPr>
          <w:p w14:paraId="3729AE23" w14:textId="77777777" w:rsidR="009B6F07" w:rsidRDefault="009B6F07">
            <w:pPr>
              <w:pStyle w:val="TableText"/>
            </w:pPr>
            <w:r>
              <w:t>Starting Version ID</w:t>
            </w:r>
          </w:p>
        </w:tc>
        <w:tc>
          <w:tcPr>
            <w:tcW w:w="5130" w:type="dxa"/>
          </w:tcPr>
          <w:p w14:paraId="550A3740" w14:textId="77777777" w:rsidR="009B6F07" w:rsidRDefault="009B6F07">
            <w:pPr>
              <w:pStyle w:val="TableText"/>
            </w:pPr>
            <w:r>
              <w:t>1000000001</w:t>
            </w:r>
          </w:p>
        </w:tc>
      </w:tr>
      <w:tr w:rsidR="009B6F07" w14:paraId="27DFAE90" w14:textId="77777777" w:rsidTr="00695F80">
        <w:trPr>
          <w:cantSplit/>
        </w:trPr>
        <w:tc>
          <w:tcPr>
            <w:tcW w:w="1098" w:type="dxa"/>
          </w:tcPr>
          <w:p w14:paraId="21526C5F" w14:textId="77777777" w:rsidR="009B6F07" w:rsidRDefault="009B6F07">
            <w:pPr>
              <w:pStyle w:val="TableText"/>
            </w:pPr>
            <w:r>
              <w:t>15</w:t>
            </w:r>
          </w:p>
        </w:tc>
        <w:tc>
          <w:tcPr>
            <w:tcW w:w="3330" w:type="dxa"/>
          </w:tcPr>
          <w:p w14:paraId="7214454F" w14:textId="77777777" w:rsidR="009B6F07" w:rsidRDefault="009B6F07">
            <w:pPr>
              <w:pStyle w:val="TableText"/>
            </w:pPr>
            <w:r>
              <w:t>Ending Version ID</w:t>
            </w:r>
          </w:p>
        </w:tc>
        <w:tc>
          <w:tcPr>
            <w:tcW w:w="5130" w:type="dxa"/>
          </w:tcPr>
          <w:p w14:paraId="0EB3EEE0" w14:textId="77777777" w:rsidR="009B6F07" w:rsidRDefault="009B6F07">
            <w:pPr>
              <w:pStyle w:val="TableText"/>
            </w:pPr>
            <w:r>
              <w:t>1000000010</w:t>
            </w:r>
          </w:p>
        </w:tc>
      </w:tr>
      <w:tr w:rsidR="009B6F07" w14:paraId="56FB5DF8" w14:textId="77777777" w:rsidTr="00695F80">
        <w:trPr>
          <w:cantSplit/>
        </w:trPr>
        <w:tc>
          <w:tcPr>
            <w:tcW w:w="9558" w:type="dxa"/>
            <w:gridSpan w:val="3"/>
          </w:tcPr>
          <w:p w14:paraId="4B38A414" w14:textId="77777777" w:rsidR="009B6F07" w:rsidRDefault="009B6F07">
            <w:pPr>
              <w:pStyle w:val="TableText"/>
              <w:ind w:left="720"/>
            </w:pPr>
            <w:r>
              <w:t xml:space="preserve">subscriptionVersionRangeOldSP-ConcurrenceRequest (* if </w:t>
            </w:r>
            <w:r>
              <w:rPr>
                <w:u w:val="single"/>
              </w:rPr>
              <w:t xml:space="preserve">not </w:t>
            </w:r>
            <w:r>
              <w:t>a consecutive list)</w:t>
            </w:r>
          </w:p>
        </w:tc>
      </w:tr>
      <w:tr w:rsidR="009B6F07" w14:paraId="6AE8FFE6" w14:textId="77777777" w:rsidTr="00695F80">
        <w:trPr>
          <w:cantSplit/>
        </w:trPr>
        <w:tc>
          <w:tcPr>
            <w:tcW w:w="1098" w:type="dxa"/>
          </w:tcPr>
          <w:p w14:paraId="0450D09C" w14:textId="77777777" w:rsidR="009B6F07" w:rsidRDefault="009B6F07">
            <w:pPr>
              <w:pStyle w:val="TableText"/>
            </w:pPr>
            <w:r>
              <w:lastRenderedPageBreak/>
              <w:t>1</w:t>
            </w:r>
          </w:p>
        </w:tc>
        <w:tc>
          <w:tcPr>
            <w:tcW w:w="3330" w:type="dxa"/>
          </w:tcPr>
          <w:p w14:paraId="2B5F9829" w14:textId="77777777" w:rsidR="009B6F07" w:rsidRDefault="009B6F07">
            <w:pPr>
              <w:pStyle w:val="TableText"/>
            </w:pPr>
            <w:r>
              <w:t>Creation TimeStamp</w:t>
            </w:r>
          </w:p>
        </w:tc>
        <w:tc>
          <w:tcPr>
            <w:tcW w:w="5130" w:type="dxa"/>
          </w:tcPr>
          <w:p w14:paraId="0D5D2C2C" w14:textId="77777777" w:rsidR="002F5092" w:rsidRPr="002F5092" w:rsidRDefault="009B6F07">
            <w:pPr>
              <w:pStyle w:val="TableText"/>
            </w:pPr>
            <w:r>
              <w:t>For example: 19960101155555</w:t>
            </w:r>
            <w:r w:rsidR="002F5092" w:rsidRPr="002F5092">
              <w:t xml:space="preserve"> </w:t>
            </w:r>
          </w:p>
          <w:p w14:paraId="4A744E34" w14:textId="77777777" w:rsidR="009B6F07" w:rsidRDefault="002F5092">
            <w:pPr>
              <w:pStyle w:val="TableText"/>
            </w:pPr>
            <w:r w:rsidRPr="002F5092">
              <w:t xml:space="preserve">If the </w:t>
            </w:r>
            <w:r w:rsidR="00FC76A5">
              <w:t>SOA supports the Last Activity Timestamp in the BDD, then the</w:t>
            </w:r>
            <w:r w:rsidR="00FC76A5" w:rsidRPr="002F5092">
              <w:t xml:space="preserve"> </w:t>
            </w:r>
            <w:r w:rsidRPr="002F5092">
              <w:t>Message Origination TimeStamp will be used in place of the Creation TimeStamp.  The Creation TimeStamp uses the format yyyymmddhhmmss, and the Message Origination TimeStamp uses the format yyyymmddhhmmss.fff.</w:t>
            </w:r>
          </w:p>
        </w:tc>
      </w:tr>
      <w:tr w:rsidR="009B6F07" w14:paraId="19EAB4B8" w14:textId="77777777" w:rsidTr="00695F80">
        <w:trPr>
          <w:cantSplit/>
        </w:trPr>
        <w:tc>
          <w:tcPr>
            <w:tcW w:w="1098" w:type="dxa"/>
          </w:tcPr>
          <w:p w14:paraId="07AE00B0" w14:textId="77777777" w:rsidR="009B6F07" w:rsidRDefault="009B6F07">
            <w:pPr>
              <w:pStyle w:val="TableText"/>
            </w:pPr>
            <w:r>
              <w:t>2</w:t>
            </w:r>
          </w:p>
        </w:tc>
        <w:tc>
          <w:tcPr>
            <w:tcW w:w="3330" w:type="dxa"/>
          </w:tcPr>
          <w:p w14:paraId="395D033B" w14:textId="77777777" w:rsidR="009B6F07" w:rsidRDefault="009B6F07">
            <w:pPr>
              <w:pStyle w:val="TableText"/>
            </w:pPr>
            <w:r>
              <w:t>Service Provider ID</w:t>
            </w:r>
          </w:p>
        </w:tc>
        <w:tc>
          <w:tcPr>
            <w:tcW w:w="5130" w:type="dxa"/>
          </w:tcPr>
          <w:p w14:paraId="4051B71D" w14:textId="77777777" w:rsidR="009B6F07" w:rsidRDefault="009B6F07">
            <w:pPr>
              <w:pStyle w:val="TableText"/>
            </w:pPr>
            <w:r>
              <w:t>0001</w:t>
            </w:r>
          </w:p>
        </w:tc>
      </w:tr>
      <w:tr w:rsidR="009B6F07" w14:paraId="1A3FEC3D" w14:textId="77777777" w:rsidTr="00695F80">
        <w:trPr>
          <w:cantSplit/>
        </w:trPr>
        <w:tc>
          <w:tcPr>
            <w:tcW w:w="1098" w:type="dxa"/>
          </w:tcPr>
          <w:p w14:paraId="5C23C0DF" w14:textId="77777777" w:rsidR="009B6F07" w:rsidRDefault="009B6F07">
            <w:pPr>
              <w:pStyle w:val="TableText"/>
            </w:pPr>
            <w:r>
              <w:t>3</w:t>
            </w:r>
          </w:p>
        </w:tc>
        <w:tc>
          <w:tcPr>
            <w:tcW w:w="3330" w:type="dxa"/>
          </w:tcPr>
          <w:p w14:paraId="62AB1688" w14:textId="77777777" w:rsidR="009B6F07" w:rsidRDefault="009B6F07">
            <w:pPr>
              <w:pStyle w:val="TableText"/>
            </w:pPr>
            <w:r>
              <w:t xml:space="preserve">System Type </w:t>
            </w:r>
          </w:p>
        </w:tc>
        <w:tc>
          <w:tcPr>
            <w:tcW w:w="5130" w:type="dxa"/>
          </w:tcPr>
          <w:p w14:paraId="588C5258" w14:textId="77777777" w:rsidR="009B6F07" w:rsidRDefault="009B6F07">
            <w:pPr>
              <w:pStyle w:val="TableText"/>
            </w:pPr>
            <w:r>
              <w:t>0</w:t>
            </w:r>
          </w:p>
        </w:tc>
      </w:tr>
      <w:tr w:rsidR="009B6F07" w14:paraId="76DAC5FC" w14:textId="77777777" w:rsidTr="00695F80">
        <w:trPr>
          <w:cantSplit/>
        </w:trPr>
        <w:tc>
          <w:tcPr>
            <w:tcW w:w="1098" w:type="dxa"/>
          </w:tcPr>
          <w:p w14:paraId="215693B7" w14:textId="77777777" w:rsidR="009B6F07" w:rsidRDefault="009B6F07">
            <w:pPr>
              <w:pStyle w:val="TableText"/>
            </w:pPr>
            <w:r>
              <w:t>4</w:t>
            </w:r>
          </w:p>
        </w:tc>
        <w:tc>
          <w:tcPr>
            <w:tcW w:w="3330" w:type="dxa"/>
          </w:tcPr>
          <w:p w14:paraId="116D85C3" w14:textId="77777777" w:rsidR="009B6F07" w:rsidRDefault="009B6F07">
            <w:pPr>
              <w:pStyle w:val="TableText"/>
            </w:pPr>
            <w:r>
              <w:t>Notification ID</w:t>
            </w:r>
          </w:p>
        </w:tc>
        <w:tc>
          <w:tcPr>
            <w:tcW w:w="5130" w:type="dxa"/>
          </w:tcPr>
          <w:p w14:paraId="31B138BF" w14:textId="77777777" w:rsidR="009B6F07" w:rsidRDefault="009B6F07">
            <w:pPr>
              <w:pStyle w:val="TableText"/>
            </w:pPr>
            <w:r>
              <w:t>20</w:t>
            </w:r>
          </w:p>
        </w:tc>
      </w:tr>
      <w:tr w:rsidR="009B6F07" w14:paraId="052943B4" w14:textId="77777777" w:rsidTr="00695F80">
        <w:trPr>
          <w:cantSplit/>
        </w:trPr>
        <w:tc>
          <w:tcPr>
            <w:tcW w:w="1098" w:type="dxa"/>
          </w:tcPr>
          <w:p w14:paraId="41EA4324" w14:textId="77777777" w:rsidR="009B6F07" w:rsidRDefault="009B6F07">
            <w:pPr>
              <w:pStyle w:val="TableText"/>
            </w:pPr>
            <w:r>
              <w:t>5</w:t>
            </w:r>
          </w:p>
        </w:tc>
        <w:tc>
          <w:tcPr>
            <w:tcW w:w="3330" w:type="dxa"/>
          </w:tcPr>
          <w:p w14:paraId="531E99D0" w14:textId="77777777" w:rsidR="009B6F07" w:rsidRDefault="009B6F07">
            <w:pPr>
              <w:pStyle w:val="TableText"/>
            </w:pPr>
            <w:r>
              <w:t>Object ID</w:t>
            </w:r>
          </w:p>
        </w:tc>
        <w:tc>
          <w:tcPr>
            <w:tcW w:w="5130" w:type="dxa"/>
          </w:tcPr>
          <w:p w14:paraId="57FFA351" w14:textId="77777777" w:rsidR="009B6F07" w:rsidRDefault="009B6F07">
            <w:pPr>
              <w:pStyle w:val="TableText"/>
            </w:pPr>
            <w:r>
              <w:t>14</w:t>
            </w:r>
          </w:p>
        </w:tc>
      </w:tr>
      <w:tr w:rsidR="009B6F07" w14:paraId="4AECA43A" w14:textId="77777777" w:rsidTr="00695F80">
        <w:trPr>
          <w:cantSplit/>
        </w:trPr>
        <w:tc>
          <w:tcPr>
            <w:tcW w:w="1098" w:type="dxa"/>
          </w:tcPr>
          <w:p w14:paraId="1B170BBD" w14:textId="77777777" w:rsidR="009B6F07" w:rsidRDefault="009B6F07">
            <w:pPr>
              <w:pStyle w:val="TableText"/>
            </w:pPr>
            <w:r>
              <w:t>6</w:t>
            </w:r>
          </w:p>
        </w:tc>
        <w:tc>
          <w:tcPr>
            <w:tcW w:w="3330" w:type="dxa"/>
          </w:tcPr>
          <w:p w14:paraId="5E29FFBD" w14:textId="77777777" w:rsidR="009B6F07" w:rsidRDefault="009B6F07">
            <w:pPr>
              <w:pStyle w:val="TableText"/>
            </w:pPr>
            <w:r>
              <w:t>New Current Service Provider ID</w:t>
            </w:r>
          </w:p>
        </w:tc>
        <w:tc>
          <w:tcPr>
            <w:tcW w:w="5130" w:type="dxa"/>
          </w:tcPr>
          <w:p w14:paraId="0C44EAB4" w14:textId="77777777" w:rsidR="009B6F07" w:rsidRDefault="009B6F07">
            <w:pPr>
              <w:pStyle w:val="TableText"/>
            </w:pPr>
            <w:r>
              <w:t>2003</w:t>
            </w:r>
          </w:p>
        </w:tc>
      </w:tr>
      <w:tr w:rsidR="009B6F07" w14:paraId="7375CD69" w14:textId="77777777" w:rsidTr="00695F80">
        <w:trPr>
          <w:cantSplit/>
        </w:trPr>
        <w:tc>
          <w:tcPr>
            <w:tcW w:w="1098" w:type="dxa"/>
          </w:tcPr>
          <w:p w14:paraId="73651EAF" w14:textId="77777777" w:rsidR="009B6F07" w:rsidRDefault="009B6F07">
            <w:pPr>
              <w:pStyle w:val="TableText"/>
            </w:pPr>
            <w:r>
              <w:t>7</w:t>
            </w:r>
          </w:p>
        </w:tc>
        <w:tc>
          <w:tcPr>
            <w:tcW w:w="3330" w:type="dxa"/>
          </w:tcPr>
          <w:p w14:paraId="095702B5" w14:textId="77777777" w:rsidR="009B6F07" w:rsidRDefault="009B6F07">
            <w:pPr>
              <w:pStyle w:val="TableText"/>
            </w:pPr>
            <w:r>
              <w:t>Service Provider Due Date</w:t>
            </w:r>
          </w:p>
        </w:tc>
        <w:tc>
          <w:tcPr>
            <w:tcW w:w="5130" w:type="dxa"/>
          </w:tcPr>
          <w:p w14:paraId="6A0F9937" w14:textId="77777777" w:rsidR="009B6F07" w:rsidRDefault="009B6F07">
            <w:pPr>
              <w:pStyle w:val="TableText"/>
            </w:pPr>
            <w:r>
              <w:t>20050530230000</w:t>
            </w:r>
          </w:p>
        </w:tc>
      </w:tr>
      <w:tr w:rsidR="009B6F07" w14:paraId="20C3438D" w14:textId="77777777" w:rsidTr="00695F80">
        <w:trPr>
          <w:cantSplit/>
        </w:trPr>
        <w:tc>
          <w:tcPr>
            <w:tcW w:w="1098" w:type="dxa"/>
          </w:tcPr>
          <w:p w14:paraId="09562DB5" w14:textId="77777777" w:rsidR="009B6F07" w:rsidRDefault="009B6F07">
            <w:pPr>
              <w:pStyle w:val="TableText"/>
            </w:pPr>
            <w:r>
              <w:t>8</w:t>
            </w:r>
          </w:p>
        </w:tc>
        <w:tc>
          <w:tcPr>
            <w:tcW w:w="3330" w:type="dxa"/>
          </w:tcPr>
          <w:p w14:paraId="4A243645" w14:textId="77777777" w:rsidR="009B6F07" w:rsidRDefault="009B6F07">
            <w:pPr>
              <w:pStyle w:val="TableText"/>
            </w:pPr>
            <w:r>
              <w:t>New Service Provider Creation Time Stamp</w:t>
            </w:r>
          </w:p>
        </w:tc>
        <w:tc>
          <w:tcPr>
            <w:tcW w:w="5130" w:type="dxa"/>
          </w:tcPr>
          <w:p w14:paraId="6A42D3C6" w14:textId="77777777" w:rsidR="009B6F07" w:rsidRDefault="009B6F07">
            <w:pPr>
              <w:pStyle w:val="TableText"/>
            </w:pPr>
            <w:r>
              <w:t>20050518231625</w:t>
            </w:r>
          </w:p>
        </w:tc>
      </w:tr>
      <w:tr w:rsidR="009B6F07" w14:paraId="38D1BE93" w14:textId="77777777" w:rsidTr="00695F80">
        <w:trPr>
          <w:cantSplit/>
        </w:trPr>
        <w:tc>
          <w:tcPr>
            <w:tcW w:w="1098" w:type="dxa"/>
          </w:tcPr>
          <w:p w14:paraId="7E032BEB" w14:textId="77777777" w:rsidR="009B6F07" w:rsidRDefault="009B6F07">
            <w:pPr>
              <w:pStyle w:val="TableText"/>
            </w:pPr>
            <w:r>
              <w:t>9</w:t>
            </w:r>
          </w:p>
        </w:tc>
        <w:tc>
          <w:tcPr>
            <w:tcW w:w="3330" w:type="dxa"/>
          </w:tcPr>
          <w:p w14:paraId="5AB8E34F" w14:textId="77777777" w:rsidR="009B6F07" w:rsidRDefault="009B6F07">
            <w:pPr>
              <w:pStyle w:val="TableText"/>
            </w:pPr>
            <w:r>
              <w:t>Subscription Timer Type</w:t>
            </w:r>
          </w:p>
        </w:tc>
        <w:tc>
          <w:tcPr>
            <w:tcW w:w="5130" w:type="dxa"/>
          </w:tcPr>
          <w:p w14:paraId="01F5412B" w14:textId="77777777" w:rsidR="009B6F07" w:rsidRDefault="009B6F07">
            <w:pPr>
              <w:pStyle w:val="TableText"/>
            </w:pPr>
            <w:r>
              <w:t>0</w:t>
            </w:r>
          </w:p>
        </w:tc>
      </w:tr>
      <w:tr w:rsidR="009B6F07" w14:paraId="17354634" w14:textId="77777777" w:rsidTr="00695F80">
        <w:trPr>
          <w:cantSplit/>
        </w:trPr>
        <w:tc>
          <w:tcPr>
            <w:tcW w:w="1098" w:type="dxa"/>
          </w:tcPr>
          <w:p w14:paraId="6188F0D5" w14:textId="77777777" w:rsidR="009B6F07" w:rsidRDefault="009B6F07">
            <w:pPr>
              <w:pStyle w:val="TableText"/>
            </w:pPr>
            <w:r>
              <w:t>10</w:t>
            </w:r>
          </w:p>
        </w:tc>
        <w:tc>
          <w:tcPr>
            <w:tcW w:w="3330" w:type="dxa"/>
          </w:tcPr>
          <w:p w14:paraId="5D8C0DA5" w14:textId="77777777" w:rsidR="009B6F07" w:rsidRDefault="009B6F07">
            <w:pPr>
              <w:pStyle w:val="TableText"/>
            </w:pPr>
            <w:r>
              <w:t>Subscription Business Type</w:t>
            </w:r>
          </w:p>
        </w:tc>
        <w:tc>
          <w:tcPr>
            <w:tcW w:w="5130" w:type="dxa"/>
          </w:tcPr>
          <w:p w14:paraId="60F44CDB" w14:textId="77777777" w:rsidR="009B6F07" w:rsidRDefault="009B6F07">
            <w:pPr>
              <w:pStyle w:val="TableText"/>
            </w:pPr>
            <w:r>
              <w:t xml:space="preserve">1  </w:t>
            </w:r>
          </w:p>
        </w:tc>
      </w:tr>
      <w:tr w:rsidR="009B6F07" w14:paraId="48430CF0" w14:textId="77777777" w:rsidTr="00695F80">
        <w:trPr>
          <w:cantSplit/>
        </w:trPr>
        <w:tc>
          <w:tcPr>
            <w:tcW w:w="1098" w:type="dxa"/>
          </w:tcPr>
          <w:p w14:paraId="71D2E7CB" w14:textId="77777777" w:rsidR="009B6F07" w:rsidRDefault="009B6F07">
            <w:pPr>
              <w:pStyle w:val="TableText"/>
            </w:pPr>
            <w:r>
              <w:t>11</w:t>
            </w:r>
          </w:p>
        </w:tc>
        <w:tc>
          <w:tcPr>
            <w:tcW w:w="3330" w:type="dxa"/>
          </w:tcPr>
          <w:p w14:paraId="43134BB6" w14:textId="77777777" w:rsidR="009B6F07" w:rsidRDefault="009B6F07">
            <w:pPr>
              <w:pStyle w:val="TableText"/>
            </w:pPr>
            <w:r>
              <w:t>Range Type Format</w:t>
            </w:r>
          </w:p>
        </w:tc>
        <w:tc>
          <w:tcPr>
            <w:tcW w:w="5130" w:type="dxa"/>
          </w:tcPr>
          <w:p w14:paraId="564C4D6C" w14:textId="77777777" w:rsidR="009B6F07" w:rsidRDefault="009B6F07">
            <w:pPr>
              <w:pStyle w:val="TableText"/>
            </w:pPr>
            <w:r>
              <w:t>2</w:t>
            </w:r>
          </w:p>
        </w:tc>
      </w:tr>
      <w:tr w:rsidR="009B6F07" w14:paraId="69D8A1C9" w14:textId="77777777" w:rsidTr="00695F80">
        <w:trPr>
          <w:cantSplit/>
        </w:trPr>
        <w:tc>
          <w:tcPr>
            <w:tcW w:w="1098" w:type="dxa"/>
          </w:tcPr>
          <w:p w14:paraId="4F5431D2" w14:textId="77777777" w:rsidR="009B6F07" w:rsidRDefault="009B6F07">
            <w:pPr>
              <w:pStyle w:val="TableText"/>
            </w:pPr>
            <w:r>
              <w:t>12</w:t>
            </w:r>
          </w:p>
        </w:tc>
        <w:tc>
          <w:tcPr>
            <w:tcW w:w="3330" w:type="dxa"/>
          </w:tcPr>
          <w:p w14:paraId="6C082EF0" w14:textId="77777777" w:rsidR="009B6F07" w:rsidRDefault="009B6F07">
            <w:pPr>
              <w:pStyle w:val="TableText"/>
            </w:pPr>
            <w:r>
              <w:t xml:space="preserve">Starting </w:t>
            </w: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14:paraId="10FD8B60" w14:textId="77777777" w:rsidR="009B6F07" w:rsidRDefault="009B6F07">
            <w:pPr>
              <w:pStyle w:val="TableText"/>
            </w:pPr>
            <w:r>
              <w:t>3033300000</w:t>
            </w:r>
          </w:p>
        </w:tc>
      </w:tr>
      <w:tr w:rsidR="009B6F07" w14:paraId="42C91A6E" w14:textId="77777777" w:rsidTr="00695F80">
        <w:trPr>
          <w:cantSplit/>
        </w:trPr>
        <w:tc>
          <w:tcPr>
            <w:tcW w:w="1098" w:type="dxa"/>
          </w:tcPr>
          <w:p w14:paraId="36C399E6" w14:textId="77777777" w:rsidR="009B6F07" w:rsidRDefault="009B6F07">
            <w:pPr>
              <w:pStyle w:val="TableText"/>
            </w:pPr>
            <w:r>
              <w:t>13</w:t>
            </w:r>
          </w:p>
        </w:tc>
        <w:tc>
          <w:tcPr>
            <w:tcW w:w="3330" w:type="dxa"/>
          </w:tcPr>
          <w:p w14:paraId="08F3EC64" w14:textId="77777777" w:rsidR="009B6F07" w:rsidRDefault="009B6F07">
            <w:pPr>
              <w:pStyle w:val="TableText"/>
            </w:pPr>
            <w:r>
              <w:t xml:space="preserve">Ending </w:t>
            </w: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14:paraId="10C07805" w14:textId="77777777" w:rsidR="009B6F07" w:rsidRDefault="009B6F07">
            <w:pPr>
              <w:pStyle w:val="TableText"/>
            </w:pPr>
            <w:r>
              <w:t>3033300099</w:t>
            </w:r>
          </w:p>
        </w:tc>
      </w:tr>
      <w:tr w:rsidR="009B6F07" w14:paraId="5BCBA477" w14:textId="77777777" w:rsidTr="00695F80">
        <w:trPr>
          <w:cantSplit/>
        </w:trPr>
        <w:tc>
          <w:tcPr>
            <w:tcW w:w="1098" w:type="dxa"/>
          </w:tcPr>
          <w:p w14:paraId="3807B3CB" w14:textId="77777777" w:rsidR="009B6F07" w:rsidRDefault="009B6F07">
            <w:pPr>
              <w:pStyle w:val="TableText"/>
            </w:pPr>
            <w:r>
              <w:t>14</w:t>
            </w:r>
          </w:p>
        </w:tc>
        <w:tc>
          <w:tcPr>
            <w:tcW w:w="3330" w:type="dxa"/>
          </w:tcPr>
          <w:p w14:paraId="1A8957AD" w14:textId="77777777" w:rsidR="009B6F07" w:rsidRDefault="009B6F07">
            <w:pPr>
              <w:pStyle w:val="TableText"/>
            </w:pPr>
            <w:r>
              <w:t>Variable Field Length</w:t>
            </w:r>
          </w:p>
        </w:tc>
        <w:tc>
          <w:tcPr>
            <w:tcW w:w="5130" w:type="dxa"/>
          </w:tcPr>
          <w:p w14:paraId="21F55507" w14:textId="77777777" w:rsidR="009B6F07" w:rsidRDefault="009B6F07">
            <w:pPr>
              <w:pStyle w:val="TableText"/>
            </w:pPr>
            <w:r>
              <w:rPr>
                <w:rFonts w:cs="Arial"/>
              </w:rPr>
              <w:t>Indicates the number of dynamic values for the following field (</w:t>
            </w:r>
            <w:proofErr w:type="gramStart"/>
            <w:r>
              <w:rPr>
                <w:rFonts w:cs="Arial"/>
              </w:rPr>
              <w:t>e.g.</w:t>
            </w:r>
            <w:proofErr w:type="gramEnd"/>
            <w:r>
              <w:rPr>
                <w:rFonts w:cs="Arial"/>
              </w:rPr>
              <w:t xml:space="preserve"> 100).</w:t>
            </w:r>
          </w:p>
        </w:tc>
      </w:tr>
      <w:tr w:rsidR="009B6F07" w14:paraId="4B6279C1" w14:textId="77777777" w:rsidTr="00695F80">
        <w:trPr>
          <w:cantSplit/>
        </w:trPr>
        <w:tc>
          <w:tcPr>
            <w:tcW w:w="1098" w:type="dxa"/>
          </w:tcPr>
          <w:p w14:paraId="2E71488A" w14:textId="77777777" w:rsidR="009B6F07" w:rsidRDefault="009B6F07">
            <w:pPr>
              <w:pStyle w:val="TableText"/>
            </w:pPr>
            <w:r>
              <w:t>15</w:t>
            </w:r>
          </w:p>
        </w:tc>
        <w:tc>
          <w:tcPr>
            <w:tcW w:w="3330" w:type="dxa"/>
          </w:tcPr>
          <w:p w14:paraId="4AF8B1C5" w14:textId="77777777" w:rsidR="009B6F07" w:rsidRDefault="009B6F07">
            <w:pPr>
              <w:pStyle w:val="TableText"/>
            </w:pPr>
            <w:r>
              <w:t>Version ID</w:t>
            </w:r>
          </w:p>
        </w:tc>
        <w:tc>
          <w:tcPr>
            <w:tcW w:w="5130" w:type="dxa"/>
          </w:tcPr>
          <w:p w14:paraId="41C8B206" w14:textId="77777777" w:rsidR="009B6F07" w:rsidRDefault="009B6F07">
            <w:pPr>
              <w:pStyle w:val="TableText"/>
            </w:pPr>
            <w:r>
              <w:t>1000000001</w:t>
            </w:r>
          </w:p>
        </w:tc>
      </w:tr>
      <w:tr w:rsidR="009B6F07" w14:paraId="6F658B44" w14:textId="77777777" w:rsidTr="00695F80">
        <w:trPr>
          <w:cantSplit/>
        </w:trPr>
        <w:tc>
          <w:tcPr>
            <w:tcW w:w="1098" w:type="dxa"/>
          </w:tcPr>
          <w:p w14:paraId="1BE5B855" w14:textId="77777777" w:rsidR="009B6F07" w:rsidRDefault="009B6F07">
            <w:pPr>
              <w:pStyle w:val="TableText"/>
            </w:pPr>
            <w:r>
              <w:t>16</w:t>
            </w:r>
          </w:p>
        </w:tc>
        <w:tc>
          <w:tcPr>
            <w:tcW w:w="3330" w:type="dxa"/>
          </w:tcPr>
          <w:p w14:paraId="56DD58D6" w14:textId="77777777" w:rsidR="009B6F07" w:rsidRDefault="009B6F07">
            <w:pPr>
              <w:pStyle w:val="TableText"/>
            </w:pPr>
            <w:r>
              <w:t>Version ID</w:t>
            </w:r>
          </w:p>
        </w:tc>
        <w:tc>
          <w:tcPr>
            <w:tcW w:w="5130" w:type="dxa"/>
          </w:tcPr>
          <w:p w14:paraId="04A60048" w14:textId="77777777" w:rsidR="009B6F07" w:rsidRDefault="009B6F07">
            <w:pPr>
              <w:pStyle w:val="TableText"/>
            </w:pPr>
            <w:r>
              <w:t>1000000009</w:t>
            </w:r>
          </w:p>
        </w:tc>
      </w:tr>
      <w:tr w:rsidR="009B6F07" w14:paraId="53552B1D" w14:textId="77777777" w:rsidTr="00695F80">
        <w:trPr>
          <w:cantSplit/>
        </w:trPr>
        <w:tc>
          <w:tcPr>
            <w:tcW w:w="1098" w:type="dxa"/>
          </w:tcPr>
          <w:p w14:paraId="259CA9FD" w14:textId="77777777" w:rsidR="009B6F07" w:rsidRDefault="009B6F07">
            <w:pPr>
              <w:pStyle w:val="TableText"/>
            </w:pPr>
            <w:r>
              <w:t>17</w:t>
            </w:r>
          </w:p>
        </w:tc>
        <w:tc>
          <w:tcPr>
            <w:tcW w:w="3330" w:type="dxa"/>
          </w:tcPr>
          <w:p w14:paraId="0632132C" w14:textId="77777777" w:rsidR="009B6F07" w:rsidRDefault="009B6F07">
            <w:pPr>
              <w:pStyle w:val="TableText"/>
            </w:pPr>
            <w:r>
              <w:t>… Version ID “n”</w:t>
            </w:r>
          </w:p>
        </w:tc>
        <w:tc>
          <w:tcPr>
            <w:tcW w:w="5130" w:type="dxa"/>
          </w:tcPr>
          <w:p w14:paraId="4A1644AB" w14:textId="77777777" w:rsidR="009B6F07" w:rsidRDefault="009B6F07">
            <w:pPr>
              <w:pStyle w:val="TableText"/>
            </w:pPr>
            <w:r>
              <w:t>1000001011</w:t>
            </w:r>
          </w:p>
        </w:tc>
      </w:tr>
      <w:tr w:rsidR="009B6F07" w14:paraId="60BA892D" w14:textId="77777777" w:rsidTr="00695F80">
        <w:trPr>
          <w:cantSplit/>
        </w:trPr>
        <w:tc>
          <w:tcPr>
            <w:tcW w:w="9558" w:type="dxa"/>
            <w:gridSpan w:val="3"/>
          </w:tcPr>
          <w:p w14:paraId="0563CCF5" w14:textId="77777777" w:rsidR="009B6F07" w:rsidRDefault="009B6F07">
            <w:pPr>
              <w:pStyle w:val="TableText"/>
              <w:ind w:left="720"/>
            </w:pPr>
            <w:r>
              <w:t>subscriptionVersionRangeStatusAttributeValueChange (* if a consecutive list)</w:t>
            </w:r>
          </w:p>
        </w:tc>
      </w:tr>
      <w:tr w:rsidR="009B6F07" w14:paraId="240E9B66" w14:textId="77777777" w:rsidTr="00695F80">
        <w:trPr>
          <w:cantSplit/>
        </w:trPr>
        <w:tc>
          <w:tcPr>
            <w:tcW w:w="1098" w:type="dxa"/>
          </w:tcPr>
          <w:p w14:paraId="6F2D69B2" w14:textId="77777777" w:rsidR="009B6F07" w:rsidRDefault="009B6F07">
            <w:pPr>
              <w:pStyle w:val="TableText"/>
            </w:pPr>
            <w:r>
              <w:lastRenderedPageBreak/>
              <w:t>1</w:t>
            </w:r>
          </w:p>
        </w:tc>
        <w:tc>
          <w:tcPr>
            <w:tcW w:w="3330" w:type="dxa"/>
          </w:tcPr>
          <w:p w14:paraId="3C3CD683" w14:textId="77777777" w:rsidR="009B6F07" w:rsidRDefault="009B6F07">
            <w:pPr>
              <w:pStyle w:val="TableText"/>
            </w:pPr>
            <w:r>
              <w:t>Creation TimeStamp</w:t>
            </w:r>
          </w:p>
        </w:tc>
        <w:tc>
          <w:tcPr>
            <w:tcW w:w="5130" w:type="dxa"/>
          </w:tcPr>
          <w:p w14:paraId="04FE3B62" w14:textId="77777777" w:rsidR="002F5092" w:rsidRPr="002F5092" w:rsidRDefault="009B6F07">
            <w:pPr>
              <w:pStyle w:val="TableText"/>
            </w:pPr>
            <w:r>
              <w:t>For example: 19960101155555</w:t>
            </w:r>
            <w:r w:rsidR="002F5092" w:rsidRPr="002F5092">
              <w:t xml:space="preserve"> </w:t>
            </w:r>
          </w:p>
          <w:p w14:paraId="2838BF46" w14:textId="77777777" w:rsidR="009B6F07" w:rsidRDefault="002F5092">
            <w:pPr>
              <w:pStyle w:val="TableText"/>
            </w:pPr>
            <w:r w:rsidRPr="002F5092">
              <w:t xml:space="preserve">If the </w:t>
            </w:r>
            <w:r w:rsidR="00FC76A5">
              <w:t>SOA supports the Last Activity Timestamp in the BDD, then the</w:t>
            </w:r>
            <w:r w:rsidR="00FC76A5" w:rsidRPr="002F5092">
              <w:t xml:space="preserve"> </w:t>
            </w:r>
            <w:r w:rsidRPr="002F5092">
              <w:t>Message Origination TimeStamp will be used in place of the Creation TimeStamp.  The Creation TimeStamp uses the format yyyymmddhhmmss, and the Message Origination TimeStamp uses the format yyyymmddhhmmss.fff.</w:t>
            </w:r>
          </w:p>
        </w:tc>
      </w:tr>
      <w:tr w:rsidR="009B6F07" w14:paraId="35918801" w14:textId="77777777" w:rsidTr="00695F80">
        <w:trPr>
          <w:cantSplit/>
        </w:trPr>
        <w:tc>
          <w:tcPr>
            <w:tcW w:w="1098" w:type="dxa"/>
          </w:tcPr>
          <w:p w14:paraId="5F6C7005" w14:textId="77777777" w:rsidR="009B6F07" w:rsidRDefault="009B6F07">
            <w:pPr>
              <w:pStyle w:val="TableText"/>
            </w:pPr>
            <w:r>
              <w:t>2</w:t>
            </w:r>
          </w:p>
        </w:tc>
        <w:tc>
          <w:tcPr>
            <w:tcW w:w="3330" w:type="dxa"/>
          </w:tcPr>
          <w:p w14:paraId="5E125318" w14:textId="77777777" w:rsidR="009B6F07" w:rsidRDefault="009B6F07">
            <w:pPr>
              <w:pStyle w:val="TableText"/>
            </w:pPr>
            <w:r>
              <w:t>Service Provider ID</w:t>
            </w:r>
          </w:p>
        </w:tc>
        <w:tc>
          <w:tcPr>
            <w:tcW w:w="5130" w:type="dxa"/>
          </w:tcPr>
          <w:p w14:paraId="000AB36A" w14:textId="77777777" w:rsidR="009B6F07" w:rsidRDefault="009B6F07">
            <w:pPr>
              <w:pStyle w:val="TableText"/>
            </w:pPr>
            <w:r>
              <w:t>1001</w:t>
            </w:r>
          </w:p>
        </w:tc>
      </w:tr>
      <w:tr w:rsidR="009B6F07" w14:paraId="56029537" w14:textId="77777777" w:rsidTr="00695F80">
        <w:trPr>
          <w:cantSplit/>
        </w:trPr>
        <w:tc>
          <w:tcPr>
            <w:tcW w:w="1098" w:type="dxa"/>
          </w:tcPr>
          <w:p w14:paraId="2B1B656F" w14:textId="77777777" w:rsidR="009B6F07" w:rsidRDefault="009B6F07">
            <w:pPr>
              <w:pStyle w:val="TableText"/>
            </w:pPr>
            <w:r>
              <w:t>3</w:t>
            </w:r>
          </w:p>
        </w:tc>
        <w:tc>
          <w:tcPr>
            <w:tcW w:w="3330" w:type="dxa"/>
          </w:tcPr>
          <w:p w14:paraId="550F16FC" w14:textId="77777777" w:rsidR="009B6F07" w:rsidRDefault="009B6F07">
            <w:pPr>
              <w:pStyle w:val="TableText"/>
            </w:pPr>
            <w:r>
              <w:t xml:space="preserve">System Type </w:t>
            </w:r>
          </w:p>
        </w:tc>
        <w:tc>
          <w:tcPr>
            <w:tcW w:w="5130" w:type="dxa"/>
          </w:tcPr>
          <w:p w14:paraId="3EF19C36" w14:textId="77777777" w:rsidR="009B6F07" w:rsidRDefault="009B6F07">
            <w:pPr>
              <w:pStyle w:val="TableText"/>
            </w:pPr>
            <w:r>
              <w:t>0</w:t>
            </w:r>
          </w:p>
        </w:tc>
      </w:tr>
      <w:tr w:rsidR="009B6F07" w14:paraId="6DD463A0" w14:textId="77777777" w:rsidTr="00695F80">
        <w:trPr>
          <w:cantSplit/>
        </w:trPr>
        <w:tc>
          <w:tcPr>
            <w:tcW w:w="1098" w:type="dxa"/>
          </w:tcPr>
          <w:p w14:paraId="3C233167" w14:textId="77777777" w:rsidR="009B6F07" w:rsidRDefault="009B6F07">
            <w:pPr>
              <w:pStyle w:val="TableText"/>
            </w:pPr>
            <w:r>
              <w:t>4</w:t>
            </w:r>
          </w:p>
        </w:tc>
        <w:tc>
          <w:tcPr>
            <w:tcW w:w="3330" w:type="dxa"/>
          </w:tcPr>
          <w:p w14:paraId="2D2B0EC4" w14:textId="77777777" w:rsidR="009B6F07" w:rsidRDefault="009B6F07">
            <w:pPr>
              <w:pStyle w:val="TableText"/>
            </w:pPr>
            <w:r>
              <w:t>Notification ID</w:t>
            </w:r>
          </w:p>
        </w:tc>
        <w:tc>
          <w:tcPr>
            <w:tcW w:w="5130" w:type="dxa"/>
          </w:tcPr>
          <w:p w14:paraId="67E24094" w14:textId="77777777" w:rsidR="009B6F07" w:rsidRDefault="009B6F07">
            <w:pPr>
              <w:pStyle w:val="TableText"/>
            </w:pPr>
            <w:r>
              <w:t>14</w:t>
            </w:r>
          </w:p>
        </w:tc>
      </w:tr>
      <w:tr w:rsidR="009B6F07" w14:paraId="2B4CC53F" w14:textId="77777777" w:rsidTr="00695F80">
        <w:trPr>
          <w:cantSplit/>
        </w:trPr>
        <w:tc>
          <w:tcPr>
            <w:tcW w:w="1098" w:type="dxa"/>
          </w:tcPr>
          <w:p w14:paraId="07FEE69E" w14:textId="77777777" w:rsidR="009B6F07" w:rsidRDefault="009B6F07">
            <w:pPr>
              <w:pStyle w:val="TableText"/>
            </w:pPr>
            <w:r>
              <w:t>5</w:t>
            </w:r>
          </w:p>
        </w:tc>
        <w:tc>
          <w:tcPr>
            <w:tcW w:w="3330" w:type="dxa"/>
          </w:tcPr>
          <w:p w14:paraId="58E1E7AE" w14:textId="77777777" w:rsidR="009B6F07" w:rsidRDefault="009B6F07">
            <w:pPr>
              <w:pStyle w:val="TableText"/>
            </w:pPr>
            <w:r>
              <w:t>Object ID</w:t>
            </w:r>
          </w:p>
        </w:tc>
        <w:tc>
          <w:tcPr>
            <w:tcW w:w="5130" w:type="dxa"/>
          </w:tcPr>
          <w:p w14:paraId="6D81E576" w14:textId="77777777" w:rsidR="009B6F07" w:rsidRDefault="009B6F07">
            <w:pPr>
              <w:pStyle w:val="TableText"/>
            </w:pPr>
            <w:r>
              <w:t>14</w:t>
            </w:r>
          </w:p>
        </w:tc>
      </w:tr>
      <w:tr w:rsidR="009B6F07" w14:paraId="61DD9D7E" w14:textId="77777777" w:rsidTr="00695F80">
        <w:trPr>
          <w:cantSplit/>
        </w:trPr>
        <w:tc>
          <w:tcPr>
            <w:tcW w:w="1098" w:type="dxa"/>
          </w:tcPr>
          <w:p w14:paraId="3B37D296" w14:textId="77777777" w:rsidR="009B6F07" w:rsidRDefault="009B6F07">
            <w:pPr>
              <w:pStyle w:val="TableText"/>
            </w:pPr>
            <w:r>
              <w:t>6</w:t>
            </w:r>
          </w:p>
        </w:tc>
        <w:tc>
          <w:tcPr>
            <w:tcW w:w="3330" w:type="dxa"/>
          </w:tcPr>
          <w:p w14:paraId="67969005" w14:textId="77777777" w:rsidR="009B6F07" w:rsidRDefault="009B6F07">
            <w:pPr>
              <w:pStyle w:val="TableText"/>
            </w:pPr>
            <w:r>
              <w:t>Subscription Version Status</w:t>
            </w:r>
          </w:p>
        </w:tc>
        <w:tc>
          <w:tcPr>
            <w:tcW w:w="5130" w:type="dxa"/>
          </w:tcPr>
          <w:p w14:paraId="161FED41" w14:textId="77777777" w:rsidR="009B6F07" w:rsidRDefault="009B6F07">
            <w:pPr>
              <w:pStyle w:val="TableText"/>
            </w:pPr>
            <w:r>
              <w:t>1</w:t>
            </w:r>
          </w:p>
        </w:tc>
      </w:tr>
      <w:tr w:rsidR="009B6F07" w14:paraId="53DB310B" w14:textId="77777777" w:rsidTr="00695F80">
        <w:trPr>
          <w:cantSplit/>
        </w:trPr>
        <w:tc>
          <w:tcPr>
            <w:tcW w:w="1098" w:type="dxa"/>
          </w:tcPr>
          <w:p w14:paraId="0DEFE489" w14:textId="77777777" w:rsidR="009B6F07" w:rsidRDefault="009B6F07">
            <w:pPr>
              <w:pStyle w:val="TableText"/>
            </w:pPr>
            <w:r>
              <w:t>7</w:t>
            </w:r>
          </w:p>
        </w:tc>
        <w:tc>
          <w:tcPr>
            <w:tcW w:w="3330" w:type="dxa"/>
          </w:tcPr>
          <w:p w14:paraId="471F159D" w14:textId="77777777" w:rsidR="009B6F07" w:rsidRDefault="009B6F07">
            <w:pPr>
              <w:pStyle w:val="TableText"/>
            </w:pPr>
            <w:r>
              <w:t>Subscription Version Status Change Cause Code</w:t>
            </w:r>
          </w:p>
        </w:tc>
        <w:tc>
          <w:tcPr>
            <w:tcW w:w="5130" w:type="dxa"/>
          </w:tcPr>
          <w:p w14:paraId="0E8D0A92" w14:textId="77777777" w:rsidR="009B6F07" w:rsidRDefault="009B6F07">
            <w:pPr>
              <w:pStyle w:val="TableText"/>
            </w:pPr>
            <w:r>
              <w:t>0</w:t>
            </w:r>
          </w:p>
        </w:tc>
      </w:tr>
      <w:tr w:rsidR="009B6F07" w14:paraId="57DD8287" w14:textId="77777777" w:rsidTr="00695F80">
        <w:trPr>
          <w:cantSplit/>
        </w:trPr>
        <w:tc>
          <w:tcPr>
            <w:tcW w:w="1098" w:type="dxa"/>
          </w:tcPr>
          <w:p w14:paraId="1AF56111" w14:textId="77777777" w:rsidR="009B6F07" w:rsidRDefault="009B6F07">
            <w:pPr>
              <w:pStyle w:val="TableText"/>
            </w:pPr>
            <w:r>
              <w:t>8</w:t>
            </w:r>
          </w:p>
        </w:tc>
        <w:tc>
          <w:tcPr>
            <w:tcW w:w="3330" w:type="dxa"/>
          </w:tcPr>
          <w:p w14:paraId="52999C7F" w14:textId="77777777" w:rsidR="009B6F07" w:rsidRDefault="009B6F07">
            <w:pPr>
              <w:pStyle w:val="TableText"/>
            </w:pPr>
            <w:r>
              <w:t>Range Type Format</w:t>
            </w:r>
          </w:p>
        </w:tc>
        <w:tc>
          <w:tcPr>
            <w:tcW w:w="5130" w:type="dxa"/>
          </w:tcPr>
          <w:p w14:paraId="6A158D60" w14:textId="77777777" w:rsidR="009B6F07" w:rsidRDefault="009B6F07">
            <w:pPr>
              <w:pStyle w:val="TableText"/>
            </w:pPr>
            <w:r>
              <w:t>1</w:t>
            </w:r>
          </w:p>
        </w:tc>
      </w:tr>
      <w:tr w:rsidR="009B6F07" w14:paraId="1E4DE633" w14:textId="77777777" w:rsidTr="00695F80">
        <w:trPr>
          <w:cantSplit/>
        </w:trPr>
        <w:tc>
          <w:tcPr>
            <w:tcW w:w="1098" w:type="dxa"/>
          </w:tcPr>
          <w:p w14:paraId="67E54909" w14:textId="77777777" w:rsidR="009B6F07" w:rsidRDefault="009B6F07">
            <w:pPr>
              <w:pStyle w:val="TableText"/>
            </w:pPr>
            <w:r>
              <w:t>9</w:t>
            </w:r>
          </w:p>
        </w:tc>
        <w:tc>
          <w:tcPr>
            <w:tcW w:w="3330" w:type="dxa"/>
          </w:tcPr>
          <w:p w14:paraId="622FCFDC" w14:textId="77777777" w:rsidR="009B6F07" w:rsidRDefault="009B6F07">
            <w:pPr>
              <w:pStyle w:val="TableText"/>
            </w:pPr>
            <w:r>
              <w:t xml:space="preserve">Starting </w:t>
            </w: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14:paraId="5F4612D9" w14:textId="77777777" w:rsidR="009B6F07" w:rsidRDefault="009B6F07">
            <w:pPr>
              <w:pStyle w:val="TableText"/>
            </w:pPr>
            <w:r>
              <w:t>3034401000</w:t>
            </w:r>
          </w:p>
        </w:tc>
      </w:tr>
      <w:tr w:rsidR="009B6F07" w14:paraId="6750B3F1" w14:textId="77777777" w:rsidTr="00695F80">
        <w:trPr>
          <w:cantSplit/>
        </w:trPr>
        <w:tc>
          <w:tcPr>
            <w:tcW w:w="1098" w:type="dxa"/>
          </w:tcPr>
          <w:p w14:paraId="2D85046D" w14:textId="77777777" w:rsidR="009B6F07" w:rsidRDefault="009B6F07">
            <w:pPr>
              <w:pStyle w:val="TableText"/>
            </w:pPr>
            <w:r>
              <w:t>10</w:t>
            </w:r>
          </w:p>
        </w:tc>
        <w:tc>
          <w:tcPr>
            <w:tcW w:w="3330" w:type="dxa"/>
          </w:tcPr>
          <w:p w14:paraId="63079187" w14:textId="77777777" w:rsidR="009B6F07" w:rsidRDefault="009B6F07">
            <w:pPr>
              <w:pStyle w:val="TableText"/>
            </w:pPr>
            <w:r>
              <w:t xml:space="preserve">Ending </w:t>
            </w: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14:paraId="3466D045" w14:textId="77777777" w:rsidR="009B6F07" w:rsidRDefault="009B6F07">
            <w:pPr>
              <w:pStyle w:val="TableText"/>
            </w:pPr>
            <w:r>
              <w:t>3034401001</w:t>
            </w:r>
          </w:p>
        </w:tc>
      </w:tr>
      <w:tr w:rsidR="009B6F07" w14:paraId="4D2D9945" w14:textId="77777777" w:rsidTr="00695F80">
        <w:trPr>
          <w:cantSplit/>
        </w:trPr>
        <w:tc>
          <w:tcPr>
            <w:tcW w:w="1098" w:type="dxa"/>
          </w:tcPr>
          <w:p w14:paraId="1E140C54" w14:textId="77777777" w:rsidR="009B6F07" w:rsidRDefault="009B6F07">
            <w:pPr>
              <w:pStyle w:val="TableText"/>
            </w:pPr>
            <w:r>
              <w:t>11</w:t>
            </w:r>
          </w:p>
        </w:tc>
        <w:tc>
          <w:tcPr>
            <w:tcW w:w="3330" w:type="dxa"/>
          </w:tcPr>
          <w:p w14:paraId="0229BBF3" w14:textId="77777777" w:rsidR="009B6F07" w:rsidRDefault="009B6F07">
            <w:pPr>
              <w:pStyle w:val="TableText"/>
            </w:pPr>
            <w:r>
              <w:t>Starting Version ID</w:t>
            </w:r>
          </w:p>
        </w:tc>
        <w:tc>
          <w:tcPr>
            <w:tcW w:w="5130" w:type="dxa"/>
          </w:tcPr>
          <w:p w14:paraId="161C0D0E" w14:textId="77777777" w:rsidR="009B6F07" w:rsidRDefault="009B6F07">
            <w:pPr>
              <w:pStyle w:val="TableText"/>
            </w:pPr>
            <w:r>
              <w:t>4420000097</w:t>
            </w:r>
          </w:p>
        </w:tc>
      </w:tr>
      <w:tr w:rsidR="009B6F07" w14:paraId="30FCB98F" w14:textId="77777777" w:rsidTr="00695F80">
        <w:trPr>
          <w:cantSplit/>
        </w:trPr>
        <w:tc>
          <w:tcPr>
            <w:tcW w:w="1098" w:type="dxa"/>
          </w:tcPr>
          <w:p w14:paraId="695DCBF9" w14:textId="77777777" w:rsidR="009B6F07" w:rsidRDefault="009B6F07">
            <w:pPr>
              <w:pStyle w:val="TableText"/>
            </w:pPr>
            <w:r>
              <w:t>12</w:t>
            </w:r>
          </w:p>
        </w:tc>
        <w:tc>
          <w:tcPr>
            <w:tcW w:w="3330" w:type="dxa"/>
          </w:tcPr>
          <w:p w14:paraId="4E66FC7A" w14:textId="77777777" w:rsidR="009B6F07" w:rsidRDefault="009B6F07">
            <w:pPr>
              <w:pStyle w:val="TableText"/>
            </w:pPr>
            <w:r>
              <w:t>Ending Version ID</w:t>
            </w:r>
          </w:p>
        </w:tc>
        <w:tc>
          <w:tcPr>
            <w:tcW w:w="5130" w:type="dxa"/>
          </w:tcPr>
          <w:p w14:paraId="5FF0B92C" w14:textId="77777777" w:rsidR="009B6F07" w:rsidRDefault="009B6F07">
            <w:pPr>
              <w:pStyle w:val="TableText"/>
            </w:pPr>
            <w:r>
              <w:t>4420000098</w:t>
            </w:r>
          </w:p>
        </w:tc>
      </w:tr>
      <w:tr w:rsidR="009B6F07" w14:paraId="6C0CB0F4" w14:textId="77777777" w:rsidTr="00695F80">
        <w:trPr>
          <w:cantSplit/>
        </w:trPr>
        <w:tc>
          <w:tcPr>
            <w:tcW w:w="1098" w:type="dxa"/>
          </w:tcPr>
          <w:p w14:paraId="6A675DFE" w14:textId="77777777" w:rsidR="009B6F07" w:rsidRDefault="009B6F07">
            <w:pPr>
              <w:pStyle w:val="TableText"/>
            </w:pPr>
            <w:r>
              <w:t>13</w:t>
            </w:r>
          </w:p>
        </w:tc>
        <w:tc>
          <w:tcPr>
            <w:tcW w:w="3330" w:type="dxa"/>
          </w:tcPr>
          <w:p w14:paraId="1A8DB836" w14:textId="77777777" w:rsidR="009B6F07" w:rsidRDefault="009B6F07">
            <w:pPr>
              <w:pStyle w:val="TableText"/>
            </w:pPr>
            <w:r>
              <w:t>Variable Field Length</w:t>
            </w:r>
          </w:p>
        </w:tc>
        <w:tc>
          <w:tcPr>
            <w:tcW w:w="5130" w:type="dxa"/>
          </w:tcPr>
          <w:p w14:paraId="49E0A86A" w14:textId="77777777" w:rsidR="009B6F07" w:rsidRDefault="009B6F07">
            <w:pPr>
              <w:pStyle w:val="TableText"/>
              <w:rPr>
                <w:rFonts w:cs="Arial"/>
              </w:rPr>
            </w:pPr>
            <w:r>
              <w:rPr>
                <w:rFonts w:cs="Arial"/>
              </w:rPr>
              <w:t>Indicates the number of dynamic values for the following field (</w:t>
            </w:r>
            <w:proofErr w:type="gramStart"/>
            <w:r>
              <w:rPr>
                <w:rFonts w:cs="Arial"/>
              </w:rPr>
              <w:t>e.g.</w:t>
            </w:r>
            <w:proofErr w:type="gramEnd"/>
            <w:r>
              <w:rPr>
                <w:rFonts w:cs="Arial"/>
              </w:rPr>
              <w:t xml:space="preserve"> 2).</w:t>
            </w:r>
          </w:p>
          <w:p w14:paraId="4AA9B835" w14:textId="77777777" w:rsidR="009B6F07" w:rsidRDefault="009B6F07">
            <w:pPr>
              <w:pStyle w:val="TableText"/>
            </w:pPr>
            <w:r>
              <w:rPr>
                <w:rFonts w:cs="Arial"/>
              </w:rPr>
              <w:t>Note: If there aren’t any Service Providers on the Failed list then the last field will be the Ending VersionID.</w:t>
            </w:r>
          </w:p>
        </w:tc>
      </w:tr>
      <w:tr w:rsidR="009B6F07" w14:paraId="53C62A72" w14:textId="77777777" w:rsidTr="00695F80">
        <w:trPr>
          <w:cantSplit/>
        </w:trPr>
        <w:tc>
          <w:tcPr>
            <w:tcW w:w="1098" w:type="dxa"/>
          </w:tcPr>
          <w:p w14:paraId="3DED6977" w14:textId="77777777" w:rsidR="009B6F07" w:rsidRDefault="009B6F07">
            <w:pPr>
              <w:pStyle w:val="TableText"/>
            </w:pPr>
            <w:r>
              <w:t>14</w:t>
            </w:r>
          </w:p>
        </w:tc>
        <w:tc>
          <w:tcPr>
            <w:tcW w:w="3330" w:type="dxa"/>
          </w:tcPr>
          <w:p w14:paraId="57F3D890" w14:textId="77777777" w:rsidR="009B6F07" w:rsidRDefault="009B6F07">
            <w:pPr>
              <w:pStyle w:val="TableText"/>
            </w:pPr>
            <w:r>
              <w:t>(</w:t>
            </w:r>
            <w:proofErr w:type="gramStart"/>
            <w:r>
              <w:t>failed</w:t>
            </w:r>
            <w:proofErr w:type="gramEnd"/>
            <w:r>
              <w:t xml:space="preserve"> list) Service Provider ID – Service Provider Name</w:t>
            </w:r>
          </w:p>
        </w:tc>
        <w:tc>
          <w:tcPr>
            <w:tcW w:w="5130" w:type="dxa"/>
          </w:tcPr>
          <w:p w14:paraId="40C80074" w14:textId="77777777" w:rsidR="009B6F07" w:rsidRDefault="009B6F07">
            <w:pPr>
              <w:pStyle w:val="TableText"/>
            </w:pPr>
            <w:r>
              <w:t>2003-TelCo</w:t>
            </w:r>
          </w:p>
        </w:tc>
      </w:tr>
      <w:tr w:rsidR="009B6F07" w14:paraId="3D2B4724" w14:textId="77777777" w:rsidTr="00695F80">
        <w:trPr>
          <w:cantSplit/>
        </w:trPr>
        <w:tc>
          <w:tcPr>
            <w:tcW w:w="1098" w:type="dxa"/>
          </w:tcPr>
          <w:p w14:paraId="74573C1D" w14:textId="77777777" w:rsidR="009B6F07" w:rsidRDefault="009B6F07">
            <w:pPr>
              <w:pStyle w:val="TableText"/>
            </w:pPr>
            <w:r>
              <w:t>15</w:t>
            </w:r>
          </w:p>
        </w:tc>
        <w:tc>
          <w:tcPr>
            <w:tcW w:w="3330" w:type="dxa"/>
          </w:tcPr>
          <w:p w14:paraId="51AA2988" w14:textId="77777777" w:rsidR="009B6F07" w:rsidRDefault="009B6F07">
            <w:pPr>
              <w:pStyle w:val="TableText"/>
            </w:pPr>
            <w:r>
              <w:t>(</w:t>
            </w:r>
            <w:proofErr w:type="gramStart"/>
            <w:r>
              <w:t>failed</w:t>
            </w:r>
            <w:proofErr w:type="gramEnd"/>
            <w:r>
              <w:t xml:space="preserve"> list) Service Provider ID – Service Provider Name</w:t>
            </w:r>
          </w:p>
        </w:tc>
        <w:tc>
          <w:tcPr>
            <w:tcW w:w="5130" w:type="dxa"/>
          </w:tcPr>
          <w:p w14:paraId="08083022" w14:textId="77777777" w:rsidR="009B6F07" w:rsidRDefault="009B6F07">
            <w:pPr>
              <w:pStyle w:val="TableText"/>
            </w:pPr>
            <w:r>
              <w:t>2910-Tel S</w:t>
            </w:r>
          </w:p>
        </w:tc>
      </w:tr>
      <w:tr w:rsidR="009B6F07" w14:paraId="1AA67FD2" w14:textId="77777777" w:rsidTr="00695F80">
        <w:trPr>
          <w:cantSplit/>
        </w:trPr>
        <w:tc>
          <w:tcPr>
            <w:tcW w:w="9558" w:type="dxa"/>
            <w:gridSpan w:val="3"/>
          </w:tcPr>
          <w:p w14:paraId="40551229" w14:textId="77777777" w:rsidR="009B6F07" w:rsidRDefault="009B6F07">
            <w:pPr>
              <w:pStyle w:val="TableText"/>
              <w:ind w:left="720"/>
            </w:pPr>
            <w:r>
              <w:t xml:space="preserve">subscriptionVersionRangeStatusAttributeValueChange (* if </w:t>
            </w:r>
            <w:r>
              <w:rPr>
                <w:u w:val="single"/>
              </w:rPr>
              <w:t xml:space="preserve">not </w:t>
            </w:r>
            <w:r>
              <w:t>a consecutive list)</w:t>
            </w:r>
          </w:p>
        </w:tc>
      </w:tr>
      <w:tr w:rsidR="009B6F07" w14:paraId="5BEABD5F" w14:textId="77777777" w:rsidTr="00695F80">
        <w:trPr>
          <w:cantSplit/>
        </w:trPr>
        <w:tc>
          <w:tcPr>
            <w:tcW w:w="1098" w:type="dxa"/>
          </w:tcPr>
          <w:p w14:paraId="0082555D" w14:textId="77777777" w:rsidR="009B6F07" w:rsidRDefault="009B6F07">
            <w:pPr>
              <w:pStyle w:val="TableText"/>
            </w:pPr>
            <w:r>
              <w:lastRenderedPageBreak/>
              <w:t>1</w:t>
            </w:r>
          </w:p>
        </w:tc>
        <w:tc>
          <w:tcPr>
            <w:tcW w:w="3330" w:type="dxa"/>
          </w:tcPr>
          <w:p w14:paraId="23117B7F" w14:textId="77777777" w:rsidR="009B6F07" w:rsidRDefault="009B6F07">
            <w:pPr>
              <w:pStyle w:val="TableText"/>
            </w:pPr>
            <w:r>
              <w:t>Creation TimeStamp</w:t>
            </w:r>
          </w:p>
        </w:tc>
        <w:tc>
          <w:tcPr>
            <w:tcW w:w="5130" w:type="dxa"/>
          </w:tcPr>
          <w:p w14:paraId="70BB7F24" w14:textId="77777777" w:rsidR="002F5092" w:rsidRPr="002F5092" w:rsidRDefault="009B6F07">
            <w:pPr>
              <w:pStyle w:val="TableText"/>
            </w:pPr>
            <w:r>
              <w:t>For example: 19960101155555</w:t>
            </w:r>
            <w:r w:rsidR="002F5092" w:rsidRPr="002F5092">
              <w:t xml:space="preserve"> </w:t>
            </w:r>
          </w:p>
          <w:p w14:paraId="640982C5" w14:textId="77777777" w:rsidR="009B6F07" w:rsidRDefault="002F5092">
            <w:pPr>
              <w:pStyle w:val="TableText"/>
            </w:pPr>
            <w:r w:rsidRPr="002F5092">
              <w:t xml:space="preserve">If the </w:t>
            </w:r>
            <w:r w:rsidR="00FC76A5">
              <w:t>SOA supports the Last Activity Timestamp in the BDD, then the</w:t>
            </w:r>
            <w:r w:rsidR="00FC76A5" w:rsidRPr="002F5092">
              <w:t xml:space="preserve"> </w:t>
            </w:r>
            <w:r w:rsidRPr="002F5092">
              <w:t>Message Origination TimeStamp will be used in place of the Creation TimeStamp.  The Creation TimeStamp uses the format yyyymmddhhmmss, and the Message Origination TimeStamp uses the format yyyymmddhhmmss.fff.</w:t>
            </w:r>
          </w:p>
        </w:tc>
      </w:tr>
      <w:tr w:rsidR="009B6F07" w14:paraId="1D2835B9" w14:textId="77777777" w:rsidTr="00695F80">
        <w:trPr>
          <w:cantSplit/>
        </w:trPr>
        <w:tc>
          <w:tcPr>
            <w:tcW w:w="1098" w:type="dxa"/>
          </w:tcPr>
          <w:p w14:paraId="576FBE60" w14:textId="77777777" w:rsidR="009B6F07" w:rsidRDefault="009B6F07">
            <w:pPr>
              <w:pStyle w:val="TableText"/>
            </w:pPr>
            <w:r>
              <w:t>2</w:t>
            </w:r>
          </w:p>
        </w:tc>
        <w:tc>
          <w:tcPr>
            <w:tcW w:w="3330" w:type="dxa"/>
          </w:tcPr>
          <w:p w14:paraId="74E7530C" w14:textId="77777777" w:rsidR="009B6F07" w:rsidRDefault="009B6F07">
            <w:pPr>
              <w:pStyle w:val="TableText"/>
            </w:pPr>
            <w:r>
              <w:t>Service Provider ID</w:t>
            </w:r>
          </w:p>
        </w:tc>
        <w:tc>
          <w:tcPr>
            <w:tcW w:w="5130" w:type="dxa"/>
          </w:tcPr>
          <w:p w14:paraId="6969DBF5" w14:textId="77777777" w:rsidR="009B6F07" w:rsidRDefault="009B6F07">
            <w:pPr>
              <w:pStyle w:val="TableText"/>
            </w:pPr>
            <w:r>
              <w:t>1001</w:t>
            </w:r>
          </w:p>
        </w:tc>
      </w:tr>
      <w:tr w:rsidR="009B6F07" w14:paraId="495BDDCA" w14:textId="77777777" w:rsidTr="00695F80">
        <w:trPr>
          <w:cantSplit/>
        </w:trPr>
        <w:tc>
          <w:tcPr>
            <w:tcW w:w="1098" w:type="dxa"/>
          </w:tcPr>
          <w:p w14:paraId="2AA1CD61" w14:textId="77777777" w:rsidR="009B6F07" w:rsidRDefault="009B6F07">
            <w:pPr>
              <w:pStyle w:val="TableText"/>
            </w:pPr>
            <w:r>
              <w:t>3</w:t>
            </w:r>
          </w:p>
        </w:tc>
        <w:tc>
          <w:tcPr>
            <w:tcW w:w="3330" w:type="dxa"/>
          </w:tcPr>
          <w:p w14:paraId="1C50CD8B" w14:textId="77777777" w:rsidR="009B6F07" w:rsidRDefault="009B6F07">
            <w:pPr>
              <w:pStyle w:val="TableText"/>
            </w:pPr>
            <w:r>
              <w:t xml:space="preserve">System Type </w:t>
            </w:r>
          </w:p>
        </w:tc>
        <w:tc>
          <w:tcPr>
            <w:tcW w:w="5130" w:type="dxa"/>
          </w:tcPr>
          <w:p w14:paraId="62EA1606" w14:textId="77777777" w:rsidR="009B6F07" w:rsidRDefault="009B6F07">
            <w:pPr>
              <w:pStyle w:val="TableText"/>
            </w:pPr>
            <w:r>
              <w:t>0</w:t>
            </w:r>
          </w:p>
        </w:tc>
      </w:tr>
      <w:tr w:rsidR="009B6F07" w14:paraId="2333283C" w14:textId="77777777" w:rsidTr="00695F80">
        <w:trPr>
          <w:cantSplit/>
        </w:trPr>
        <w:tc>
          <w:tcPr>
            <w:tcW w:w="1098" w:type="dxa"/>
          </w:tcPr>
          <w:p w14:paraId="645860A7" w14:textId="77777777" w:rsidR="009B6F07" w:rsidRDefault="009B6F07">
            <w:pPr>
              <w:pStyle w:val="TableText"/>
            </w:pPr>
            <w:r>
              <w:t>4</w:t>
            </w:r>
          </w:p>
        </w:tc>
        <w:tc>
          <w:tcPr>
            <w:tcW w:w="3330" w:type="dxa"/>
          </w:tcPr>
          <w:p w14:paraId="2D80D171" w14:textId="77777777" w:rsidR="009B6F07" w:rsidRDefault="009B6F07">
            <w:pPr>
              <w:pStyle w:val="TableText"/>
            </w:pPr>
            <w:r>
              <w:t>Notification ID</w:t>
            </w:r>
          </w:p>
        </w:tc>
        <w:tc>
          <w:tcPr>
            <w:tcW w:w="5130" w:type="dxa"/>
          </w:tcPr>
          <w:p w14:paraId="41EFAFAC" w14:textId="77777777" w:rsidR="009B6F07" w:rsidRDefault="009B6F07">
            <w:pPr>
              <w:pStyle w:val="TableText"/>
            </w:pPr>
            <w:r>
              <w:t>14</w:t>
            </w:r>
          </w:p>
        </w:tc>
      </w:tr>
      <w:tr w:rsidR="009B6F07" w14:paraId="7DADF7CA" w14:textId="77777777" w:rsidTr="00695F80">
        <w:trPr>
          <w:cantSplit/>
        </w:trPr>
        <w:tc>
          <w:tcPr>
            <w:tcW w:w="1098" w:type="dxa"/>
          </w:tcPr>
          <w:p w14:paraId="7C9B5BF6" w14:textId="77777777" w:rsidR="009B6F07" w:rsidRDefault="009B6F07">
            <w:pPr>
              <w:pStyle w:val="TableText"/>
            </w:pPr>
            <w:r>
              <w:t>5</w:t>
            </w:r>
          </w:p>
        </w:tc>
        <w:tc>
          <w:tcPr>
            <w:tcW w:w="3330" w:type="dxa"/>
          </w:tcPr>
          <w:p w14:paraId="6F23E839" w14:textId="77777777" w:rsidR="009B6F07" w:rsidRDefault="009B6F07">
            <w:pPr>
              <w:pStyle w:val="TableText"/>
            </w:pPr>
            <w:r>
              <w:t>Object ID</w:t>
            </w:r>
          </w:p>
        </w:tc>
        <w:tc>
          <w:tcPr>
            <w:tcW w:w="5130" w:type="dxa"/>
          </w:tcPr>
          <w:p w14:paraId="4F90B649" w14:textId="77777777" w:rsidR="009B6F07" w:rsidRDefault="009B6F07">
            <w:pPr>
              <w:pStyle w:val="TableText"/>
            </w:pPr>
            <w:r>
              <w:t>14</w:t>
            </w:r>
          </w:p>
        </w:tc>
      </w:tr>
      <w:tr w:rsidR="009B6F07" w14:paraId="62B953D2" w14:textId="77777777" w:rsidTr="00695F80">
        <w:trPr>
          <w:cantSplit/>
        </w:trPr>
        <w:tc>
          <w:tcPr>
            <w:tcW w:w="1098" w:type="dxa"/>
          </w:tcPr>
          <w:p w14:paraId="16080875" w14:textId="77777777" w:rsidR="009B6F07" w:rsidRDefault="009B6F07">
            <w:pPr>
              <w:pStyle w:val="TableText"/>
            </w:pPr>
            <w:r>
              <w:t>6</w:t>
            </w:r>
          </w:p>
        </w:tc>
        <w:tc>
          <w:tcPr>
            <w:tcW w:w="3330" w:type="dxa"/>
          </w:tcPr>
          <w:p w14:paraId="4D391E96" w14:textId="77777777" w:rsidR="009B6F07" w:rsidRDefault="009B6F07">
            <w:pPr>
              <w:pStyle w:val="TableText"/>
            </w:pPr>
            <w:r>
              <w:t>Subscription Version Status</w:t>
            </w:r>
          </w:p>
        </w:tc>
        <w:tc>
          <w:tcPr>
            <w:tcW w:w="5130" w:type="dxa"/>
          </w:tcPr>
          <w:p w14:paraId="23572F2B" w14:textId="77777777" w:rsidR="009B6F07" w:rsidRDefault="009B6F07">
            <w:pPr>
              <w:pStyle w:val="TableText"/>
            </w:pPr>
            <w:r>
              <w:t>1</w:t>
            </w:r>
          </w:p>
        </w:tc>
      </w:tr>
      <w:tr w:rsidR="009B6F07" w14:paraId="3B375082" w14:textId="77777777" w:rsidTr="00695F80">
        <w:trPr>
          <w:cantSplit/>
        </w:trPr>
        <w:tc>
          <w:tcPr>
            <w:tcW w:w="1098" w:type="dxa"/>
          </w:tcPr>
          <w:p w14:paraId="7AD178E6" w14:textId="77777777" w:rsidR="009B6F07" w:rsidRDefault="009B6F07">
            <w:pPr>
              <w:pStyle w:val="TableText"/>
            </w:pPr>
            <w:r>
              <w:t>7</w:t>
            </w:r>
          </w:p>
        </w:tc>
        <w:tc>
          <w:tcPr>
            <w:tcW w:w="3330" w:type="dxa"/>
          </w:tcPr>
          <w:p w14:paraId="5118190C" w14:textId="77777777" w:rsidR="009B6F07" w:rsidRDefault="009B6F07">
            <w:pPr>
              <w:pStyle w:val="TableText"/>
            </w:pPr>
            <w:r>
              <w:t>Subscription Version Status Change Cause Code</w:t>
            </w:r>
          </w:p>
        </w:tc>
        <w:tc>
          <w:tcPr>
            <w:tcW w:w="5130" w:type="dxa"/>
          </w:tcPr>
          <w:p w14:paraId="2485C730" w14:textId="77777777" w:rsidR="009B6F07" w:rsidRDefault="009B6F07">
            <w:pPr>
              <w:pStyle w:val="TableText"/>
            </w:pPr>
            <w:r>
              <w:t>0</w:t>
            </w:r>
          </w:p>
        </w:tc>
      </w:tr>
      <w:tr w:rsidR="009B6F07" w14:paraId="52378840" w14:textId="77777777" w:rsidTr="00695F80">
        <w:trPr>
          <w:cantSplit/>
        </w:trPr>
        <w:tc>
          <w:tcPr>
            <w:tcW w:w="1098" w:type="dxa"/>
          </w:tcPr>
          <w:p w14:paraId="54185D6C" w14:textId="77777777" w:rsidR="009B6F07" w:rsidRDefault="009B6F07">
            <w:pPr>
              <w:pStyle w:val="TableText"/>
            </w:pPr>
            <w:r>
              <w:t>8</w:t>
            </w:r>
          </w:p>
        </w:tc>
        <w:tc>
          <w:tcPr>
            <w:tcW w:w="3330" w:type="dxa"/>
          </w:tcPr>
          <w:p w14:paraId="45C4DC0A" w14:textId="77777777" w:rsidR="009B6F07" w:rsidRDefault="009B6F07">
            <w:pPr>
              <w:pStyle w:val="TableText"/>
            </w:pPr>
            <w:r>
              <w:t>Range Type Format</w:t>
            </w:r>
          </w:p>
        </w:tc>
        <w:tc>
          <w:tcPr>
            <w:tcW w:w="5130" w:type="dxa"/>
          </w:tcPr>
          <w:p w14:paraId="2C3A4360" w14:textId="77777777" w:rsidR="009B6F07" w:rsidRDefault="009B6F07">
            <w:pPr>
              <w:pStyle w:val="TableText"/>
            </w:pPr>
            <w:r>
              <w:t>2</w:t>
            </w:r>
          </w:p>
        </w:tc>
      </w:tr>
      <w:tr w:rsidR="009B6F07" w14:paraId="2061D0A5" w14:textId="77777777" w:rsidTr="00695F80">
        <w:trPr>
          <w:cantSplit/>
        </w:trPr>
        <w:tc>
          <w:tcPr>
            <w:tcW w:w="1098" w:type="dxa"/>
          </w:tcPr>
          <w:p w14:paraId="3772D8F1" w14:textId="77777777" w:rsidR="009B6F07" w:rsidRDefault="009B6F07">
            <w:pPr>
              <w:pStyle w:val="TableText"/>
            </w:pPr>
            <w:r>
              <w:t>9</w:t>
            </w:r>
          </w:p>
        </w:tc>
        <w:tc>
          <w:tcPr>
            <w:tcW w:w="3330" w:type="dxa"/>
          </w:tcPr>
          <w:p w14:paraId="4BF95949" w14:textId="77777777" w:rsidR="009B6F07" w:rsidRDefault="009B6F07">
            <w:pPr>
              <w:pStyle w:val="TableText"/>
            </w:pPr>
            <w:r>
              <w:t xml:space="preserve">Starting </w:t>
            </w: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14:paraId="37E32727" w14:textId="77777777" w:rsidR="009B6F07" w:rsidRDefault="009B6F07">
            <w:pPr>
              <w:pStyle w:val="TableText"/>
            </w:pPr>
            <w:r>
              <w:t>3034401012</w:t>
            </w:r>
          </w:p>
        </w:tc>
      </w:tr>
      <w:tr w:rsidR="009B6F07" w14:paraId="7BBABB71" w14:textId="77777777" w:rsidTr="00695F80">
        <w:trPr>
          <w:cantSplit/>
        </w:trPr>
        <w:tc>
          <w:tcPr>
            <w:tcW w:w="1098" w:type="dxa"/>
          </w:tcPr>
          <w:p w14:paraId="638E1CBC" w14:textId="77777777" w:rsidR="009B6F07" w:rsidRDefault="009B6F07">
            <w:pPr>
              <w:pStyle w:val="TableText"/>
            </w:pPr>
            <w:r>
              <w:t>10</w:t>
            </w:r>
          </w:p>
        </w:tc>
        <w:tc>
          <w:tcPr>
            <w:tcW w:w="3330" w:type="dxa"/>
          </w:tcPr>
          <w:p w14:paraId="5DF14D7C" w14:textId="77777777" w:rsidR="009B6F07" w:rsidRDefault="009B6F07">
            <w:pPr>
              <w:pStyle w:val="TableText"/>
            </w:pPr>
            <w:r>
              <w:t xml:space="preserve">Ending </w:t>
            </w: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14:paraId="0D366B30" w14:textId="77777777" w:rsidR="009B6F07" w:rsidRDefault="009B6F07">
            <w:pPr>
              <w:pStyle w:val="TableText"/>
            </w:pPr>
            <w:r>
              <w:t>3034401019</w:t>
            </w:r>
          </w:p>
        </w:tc>
      </w:tr>
      <w:tr w:rsidR="009B6F07" w14:paraId="2C28BFEF" w14:textId="77777777" w:rsidTr="00695F80">
        <w:trPr>
          <w:cantSplit/>
        </w:trPr>
        <w:tc>
          <w:tcPr>
            <w:tcW w:w="1098" w:type="dxa"/>
          </w:tcPr>
          <w:p w14:paraId="45B5E84B" w14:textId="77777777" w:rsidR="009B6F07" w:rsidRDefault="009B6F07">
            <w:pPr>
              <w:pStyle w:val="TableText"/>
            </w:pPr>
            <w:r>
              <w:t>11</w:t>
            </w:r>
          </w:p>
        </w:tc>
        <w:tc>
          <w:tcPr>
            <w:tcW w:w="3330" w:type="dxa"/>
          </w:tcPr>
          <w:p w14:paraId="6E9D6407" w14:textId="77777777" w:rsidR="009B6F07" w:rsidRDefault="009B6F07">
            <w:pPr>
              <w:pStyle w:val="TableText"/>
            </w:pPr>
            <w:r>
              <w:t>Variable Field Length</w:t>
            </w:r>
          </w:p>
        </w:tc>
        <w:tc>
          <w:tcPr>
            <w:tcW w:w="5130" w:type="dxa"/>
          </w:tcPr>
          <w:p w14:paraId="27135821" w14:textId="77777777" w:rsidR="009B6F07" w:rsidRDefault="009B6F07">
            <w:pPr>
              <w:pStyle w:val="TableText"/>
            </w:pPr>
            <w:r>
              <w:rPr>
                <w:rFonts w:cs="Arial"/>
              </w:rPr>
              <w:t>Indicates the number of dynamic values for the following field (</w:t>
            </w:r>
            <w:proofErr w:type="gramStart"/>
            <w:r>
              <w:rPr>
                <w:rFonts w:cs="Arial"/>
              </w:rPr>
              <w:t>e.g.</w:t>
            </w:r>
            <w:proofErr w:type="gramEnd"/>
            <w:r>
              <w:rPr>
                <w:rFonts w:cs="Arial"/>
              </w:rPr>
              <w:t xml:space="preserve"> 8).</w:t>
            </w:r>
          </w:p>
        </w:tc>
      </w:tr>
      <w:tr w:rsidR="009B6F07" w14:paraId="003ABB98" w14:textId="77777777" w:rsidTr="00695F80">
        <w:trPr>
          <w:cantSplit/>
        </w:trPr>
        <w:tc>
          <w:tcPr>
            <w:tcW w:w="1098" w:type="dxa"/>
          </w:tcPr>
          <w:p w14:paraId="3257F46A" w14:textId="77777777" w:rsidR="009B6F07" w:rsidRDefault="009B6F07">
            <w:pPr>
              <w:pStyle w:val="TableText"/>
            </w:pPr>
            <w:r>
              <w:t>12</w:t>
            </w:r>
          </w:p>
        </w:tc>
        <w:tc>
          <w:tcPr>
            <w:tcW w:w="3330" w:type="dxa"/>
          </w:tcPr>
          <w:p w14:paraId="73485002" w14:textId="77777777" w:rsidR="009B6F07" w:rsidRDefault="009B6F07">
            <w:pPr>
              <w:pStyle w:val="TableText"/>
            </w:pPr>
            <w:r>
              <w:t>Version ID</w:t>
            </w:r>
          </w:p>
        </w:tc>
        <w:tc>
          <w:tcPr>
            <w:tcW w:w="5130" w:type="dxa"/>
          </w:tcPr>
          <w:p w14:paraId="38326433" w14:textId="77777777" w:rsidR="009B6F07" w:rsidRDefault="009B6F07">
            <w:pPr>
              <w:pStyle w:val="TableText"/>
            </w:pPr>
            <w:r>
              <w:t>1000050090</w:t>
            </w:r>
          </w:p>
        </w:tc>
      </w:tr>
      <w:tr w:rsidR="009B6F07" w14:paraId="68E6066F" w14:textId="77777777" w:rsidTr="00695F80">
        <w:trPr>
          <w:cantSplit/>
        </w:trPr>
        <w:tc>
          <w:tcPr>
            <w:tcW w:w="1098" w:type="dxa"/>
          </w:tcPr>
          <w:p w14:paraId="683B5922" w14:textId="77777777" w:rsidR="009B6F07" w:rsidRDefault="009B6F07">
            <w:pPr>
              <w:pStyle w:val="TableText"/>
            </w:pPr>
            <w:r>
              <w:t>13</w:t>
            </w:r>
          </w:p>
        </w:tc>
        <w:tc>
          <w:tcPr>
            <w:tcW w:w="3330" w:type="dxa"/>
          </w:tcPr>
          <w:p w14:paraId="47D75FEB" w14:textId="77777777" w:rsidR="009B6F07" w:rsidRDefault="009B6F07">
            <w:pPr>
              <w:pStyle w:val="TableText"/>
            </w:pPr>
            <w:r>
              <w:t>Version ID</w:t>
            </w:r>
          </w:p>
        </w:tc>
        <w:tc>
          <w:tcPr>
            <w:tcW w:w="5130" w:type="dxa"/>
          </w:tcPr>
          <w:p w14:paraId="2C87982F" w14:textId="77777777" w:rsidR="009B6F07" w:rsidRDefault="009B6F07">
            <w:pPr>
              <w:pStyle w:val="TableText"/>
            </w:pPr>
            <w:r>
              <w:t>1000050096</w:t>
            </w:r>
          </w:p>
        </w:tc>
      </w:tr>
      <w:tr w:rsidR="009B6F07" w14:paraId="1797AD0A" w14:textId="77777777" w:rsidTr="00695F80">
        <w:trPr>
          <w:cantSplit/>
        </w:trPr>
        <w:tc>
          <w:tcPr>
            <w:tcW w:w="1098" w:type="dxa"/>
          </w:tcPr>
          <w:p w14:paraId="5B91B57A" w14:textId="77777777" w:rsidR="009B6F07" w:rsidRDefault="009B6F07">
            <w:pPr>
              <w:pStyle w:val="TableText"/>
            </w:pPr>
            <w:r>
              <w:t>14</w:t>
            </w:r>
          </w:p>
        </w:tc>
        <w:tc>
          <w:tcPr>
            <w:tcW w:w="3330" w:type="dxa"/>
          </w:tcPr>
          <w:p w14:paraId="7FEBEB66" w14:textId="77777777" w:rsidR="009B6F07" w:rsidRDefault="009B6F07">
            <w:pPr>
              <w:pStyle w:val="TableText"/>
            </w:pPr>
            <w:r>
              <w:t>Version ID</w:t>
            </w:r>
          </w:p>
        </w:tc>
        <w:tc>
          <w:tcPr>
            <w:tcW w:w="5130" w:type="dxa"/>
          </w:tcPr>
          <w:p w14:paraId="18B29F58" w14:textId="77777777" w:rsidR="009B6F07" w:rsidRDefault="009B6F07">
            <w:pPr>
              <w:pStyle w:val="TableText"/>
            </w:pPr>
            <w:r>
              <w:t>1000050099</w:t>
            </w:r>
          </w:p>
        </w:tc>
      </w:tr>
      <w:tr w:rsidR="009B6F07" w14:paraId="65A5183D" w14:textId="77777777" w:rsidTr="00695F80">
        <w:trPr>
          <w:cantSplit/>
        </w:trPr>
        <w:tc>
          <w:tcPr>
            <w:tcW w:w="1098" w:type="dxa"/>
          </w:tcPr>
          <w:p w14:paraId="30D629B5" w14:textId="77777777" w:rsidR="009B6F07" w:rsidRDefault="009B6F07">
            <w:pPr>
              <w:pStyle w:val="TableText"/>
            </w:pPr>
            <w:r>
              <w:t>15</w:t>
            </w:r>
          </w:p>
        </w:tc>
        <w:tc>
          <w:tcPr>
            <w:tcW w:w="3330" w:type="dxa"/>
          </w:tcPr>
          <w:p w14:paraId="230ACCC3" w14:textId="77777777" w:rsidR="009B6F07" w:rsidRDefault="009B6F07">
            <w:pPr>
              <w:pStyle w:val="TableText"/>
            </w:pPr>
            <w:r>
              <w:t>… Version ID “n”</w:t>
            </w:r>
          </w:p>
        </w:tc>
        <w:tc>
          <w:tcPr>
            <w:tcW w:w="5130" w:type="dxa"/>
          </w:tcPr>
          <w:p w14:paraId="705E1DAB" w14:textId="77777777" w:rsidR="009B6F07" w:rsidRDefault="009B6F07">
            <w:pPr>
              <w:pStyle w:val="TableText"/>
            </w:pPr>
            <w:r>
              <w:t>1000005100</w:t>
            </w:r>
          </w:p>
        </w:tc>
      </w:tr>
      <w:tr w:rsidR="009B6F07" w14:paraId="76936B8B" w14:textId="77777777" w:rsidTr="00695F80">
        <w:trPr>
          <w:cantSplit/>
        </w:trPr>
        <w:tc>
          <w:tcPr>
            <w:tcW w:w="1098" w:type="dxa"/>
          </w:tcPr>
          <w:p w14:paraId="099FC464" w14:textId="77777777" w:rsidR="009B6F07" w:rsidRDefault="009B6F07">
            <w:pPr>
              <w:pStyle w:val="TableText"/>
            </w:pPr>
            <w:r>
              <w:t>16</w:t>
            </w:r>
          </w:p>
        </w:tc>
        <w:tc>
          <w:tcPr>
            <w:tcW w:w="3330" w:type="dxa"/>
          </w:tcPr>
          <w:p w14:paraId="513DD6D7" w14:textId="77777777" w:rsidR="009B6F07" w:rsidRDefault="009B6F07">
            <w:pPr>
              <w:pStyle w:val="TableText"/>
            </w:pPr>
            <w:r>
              <w:t>Variable Field Length</w:t>
            </w:r>
          </w:p>
        </w:tc>
        <w:tc>
          <w:tcPr>
            <w:tcW w:w="5130" w:type="dxa"/>
          </w:tcPr>
          <w:p w14:paraId="4C67DDE1" w14:textId="77777777" w:rsidR="009B6F07" w:rsidRDefault="009B6F07">
            <w:pPr>
              <w:pStyle w:val="TableText"/>
              <w:rPr>
                <w:rFonts w:cs="Arial"/>
              </w:rPr>
            </w:pPr>
            <w:r>
              <w:rPr>
                <w:rFonts w:cs="Arial"/>
              </w:rPr>
              <w:t>Indicates the number of dynamic values for the following field (</w:t>
            </w:r>
            <w:proofErr w:type="gramStart"/>
            <w:r>
              <w:rPr>
                <w:rFonts w:cs="Arial"/>
              </w:rPr>
              <w:t>e.g.</w:t>
            </w:r>
            <w:proofErr w:type="gramEnd"/>
            <w:r>
              <w:rPr>
                <w:rFonts w:cs="Arial"/>
              </w:rPr>
              <w:t xml:space="preserve"> 3).</w:t>
            </w:r>
          </w:p>
          <w:p w14:paraId="47B7F088" w14:textId="77777777" w:rsidR="009B6F07" w:rsidRDefault="009B6F07">
            <w:pPr>
              <w:pStyle w:val="TableText"/>
            </w:pPr>
            <w:r>
              <w:rPr>
                <w:rFonts w:cs="Arial"/>
              </w:rPr>
              <w:t>Note: If there aren’t any Service Providers on the Failed list then the last field will be the VersionID “n”.</w:t>
            </w:r>
          </w:p>
        </w:tc>
      </w:tr>
      <w:tr w:rsidR="009B6F07" w14:paraId="25456764" w14:textId="77777777" w:rsidTr="00695F80">
        <w:trPr>
          <w:cantSplit/>
        </w:trPr>
        <w:tc>
          <w:tcPr>
            <w:tcW w:w="1098" w:type="dxa"/>
          </w:tcPr>
          <w:p w14:paraId="1091A10B" w14:textId="77777777" w:rsidR="009B6F07" w:rsidRDefault="009B6F07">
            <w:pPr>
              <w:pStyle w:val="TableText"/>
            </w:pPr>
            <w:r>
              <w:lastRenderedPageBreak/>
              <w:t>17</w:t>
            </w:r>
          </w:p>
        </w:tc>
        <w:tc>
          <w:tcPr>
            <w:tcW w:w="3330" w:type="dxa"/>
          </w:tcPr>
          <w:p w14:paraId="3DDBEC0D" w14:textId="77777777" w:rsidR="009B6F07" w:rsidRDefault="009B6F07">
            <w:pPr>
              <w:pStyle w:val="TableText"/>
            </w:pPr>
            <w:r>
              <w:t>(</w:t>
            </w:r>
            <w:proofErr w:type="gramStart"/>
            <w:r>
              <w:t>failed</w:t>
            </w:r>
            <w:proofErr w:type="gramEnd"/>
            <w:r>
              <w:t xml:space="preserve"> list) Service Provider ID – Service Provider Name</w:t>
            </w:r>
          </w:p>
        </w:tc>
        <w:tc>
          <w:tcPr>
            <w:tcW w:w="5130" w:type="dxa"/>
          </w:tcPr>
          <w:p w14:paraId="38FB8C62" w14:textId="77777777" w:rsidR="009B6F07" w:rsidRDefault="009B6F07">
            <w:pPr>
              <w:pStyle w:val="TableText"/>
            </w:pPr>
            <w:r>
              <w:t>2003-TelCo</w:t>
            </w:r>
          </w:p>
        </w:tc>
      </w:tr>
      <w:tr w:rsidR="009B6F07" w14:paraId="24C5567E" w14:textId="77777777" w:rsidTr="00695F80">
        <w:trPr>
          <w:cantSplit/>
        </w:trPr>
        <w:tc>
          <w:tcPr>
            <w:tcW w:w="1098" w:type="dxa"/>
          </w:tcPr>
          <w:p w14:paraId="729C2E5B" w14:textId="77777777" w:rsidR="009B6F07" w:rsidRDefault="009B6F07">
            <w:pPr>
              <w:pStyle w:val="TableText"/>
            </w:pPr>
            <w:r>
              <w:t>18</w:t>
            </w:r>
          </w:p>
        </w:tc>
        <w:tc>
          <w:tcPr>
            <w:tcW w:w="3330" w:type="dxa"/>
          </w:tcPr>
          <w:p w14:paraId="6CAB60C0" w14:textId="77777777" w:rsidR="009B6F07" w:rsidRDefault="009B6F07">
            <w:pPr>
              <w:pStyle w:val="TableText"/>
            </w:pPr>
            <w:r>
              <w:t>(</w:t>
            </w:r>
            <w:proofErr w:type="gramStart"/>
            <w:r>
              <w:t>failed</w:t>
            </w:r>
            <w:proofErr w:type="gramEnd"/>
            <w:r>
              <w:t xml:space="preserve"> list) Service Provider ID – Service Provider Name</w:t>
            </w:r>
          </w:p>
        </w:tc>
        <w:tc>
          <w:tcPr>
            <w:tcW w:w="5130" w:type="dxa"/>
          </w:tcPr>
          <w:p w14:paraId="05ABA428" w14:textId="77777777" w:rsidR="009B6F07" w:rsidRDefault="009B6F07">
            <w:pPr>
              <w:pStyle w:val="TableText"/>
            </w:pPr>
            <w:r>
              <w:t>2910-Tel S</w:t>
            </w:r>
          </w:p>
        </w:tc>
      </w:tr>
      <w:tr w:rsidR="009B6F07" w14:paraId="28065983" w14:textId="77777777" w:rsidTr="00695F80">
        <w:trPr>
          <w:cantSplit/>
        </w:trPr>
        <w:tc>
          <w:tcPr>
            <w:tcW w:w="1098" w:type="dxa"/>
          </w:tcPr>
          <w:p w14:paraId="4193EFF2" w14:textId="77777777" w:rsidR="009B6F07" w:rsidRDefault="009B6F07">
            <w:pPr>
              <w:pStyle w:val="TableText"/>
            </w:pPr>
            <w:r>
              <w:t>19</w:t>
            </w:r>
          </w:p>
        </w:tc>
        <w:tc>
          <w:tcPr>
            <w:tcW w:w="3330" w:type="dxa"/>
          </w:tcPr>
          <w:p w14:paraId="6368FE63" w14:textId="77777777" w:rsidR="009B6F07" w:rsidRDefault="009B6F07">
            <w:pPr>
              <w:pStyle w:val="TableText"/>
            </w:pPr>
            <w:r>
              <w:t>…</w:t>
            </w:r>
          </w:p>
        </w:tc>
        <w:tc>
          <w:tcPr>
            <w:tcW w:w="5130" w:type="dxa"/>
          </w:tcPr>
          <w:p w14:paraId="4DF4163F" w14:textId="77777777" w:rsidR="009B6F07" w:rsidRDefault="009B6F07">
            <w:pPr>
              <w:pStyle w:val="TableText"/>
            </w:pPr>
            <w:r>
              <w:t>1034-Tel M</w:t>
            </w:r>
          </w:p>
        </w:tc>
      </w:tr>
      <w:tr w:rsidR="009B6F07" w14:paraId="48D7A06C" w14:textId="77777777" w:rsidTr="00695F80">
        <w:trPr>
          <w:cantSplit/>
        </w:trPr>
        <w:tc>
          <w:tcPr>
            <w:tcW w:w="9558" w:type="dxa"/>
            <w:gridSpan w:val="3"/>
          </w:tcPr>
          <w:p w14:paraId="16A4BC47" w14:textId="77777777" w:rsidR="009B6F07" w:rsidRDefault="009B6F07">
            <w:pPr>
              <w:pStyle w:val="TableText"/>
              <w:ind w:left="720"/>
            </w:pPr>
            <w:r>
              <w:t>subscriptionVersionRangeObjectCreation (* if a consecutive list)</w:t>
            </w:r>
          </w:p>
        </w:tc>
      </w:tr>
      <w:tr w:rsidR="009B6F07" w14:paraId="679CD970" w14:textId="77777777" w:rsidTr="00695F80">
        <w:trPr>
          <w:cantSplit/>
        </w:trPr>
        <w:tc>
          <w:tcPr>
            <w:tcW w:w="1098" w:type="dxa"/>
          </w:tcPr>
          <w:p w14:paraId="133224A8" w14:textId="77777777" w:rsidR="009B6F07" w:rsidRDefault="009B6F07">
            <w:pPr>
              <w:pStyle w:val="TableText"/>
            </w:pPr>
            <w:r>
              <w:t>1</w:t>
            </w:r>
          </w:p>
        </w:tc>
        <w:tc>
          <w:tcPr>
            <w:tcW w:w="3330" w:type="dxa"/>
          </w:tcPr>
          <w:p w14:paraId="05B4F735" w14:textId="77777777" w:rsidR="009B6F07" w:rsidRDefault="009B6F07">
            <w:pPr>
              <w:pStyle w:val="TableText"/>
            </w:pPr>
            <w:r>
              <w:t>Creation TimeStamp</w:t>
            </w:r>
          </w:p>
        </w:tc>
        <w:tc>
          <w:tcPr>
            <w:tcW w:w="5130" w:type="dxa"/>
          </w:tcPr>
          <w:p w14:paraId="0A7C6C3F" w14:textId="77777777" w:rsidR="002F5092" w:rsidRPr="002F5092" w:rsidRDefault="009B6F07">
            <w:pPr>
              <w:pStyle w:val="TableText"/>
            </w:pPr>
            <w:r>
              <w:t>For example: 19960101155555</w:t>
            </w:r>
            <w:r w:rsidR="002F5092" w:rsidRPr="002F5092">
              <w:t xml:space="preserve"> </w:t>
            </w:r>
          </w:p>
          <w:p w14:paraId="62516502" w14:textId="77777777" w:rsidR="009B6F07" w:rsidRDefault="002F5092">
            <w:pPr>
              <w:pStyle w:val="TableText"/>
            </w:pPr>
            <w:r w:rsidRPr="002F5092">
              <w:t xml:space="preserve">If the </w:t>
            </w:r>
            <w:r w:rsidR="00FC76A5">
              <w:t>SOA supports the Last Activity Timestamp in the BDD, then the</w:t>
            </w:r>
            <w:r w:rsidR="00FC76A5" w:rsidRPr="002F5092">
              <w:t xml:space="preserve"> </w:t>
            </w:r>
            <w:r w:rsidRPr="002F5092">
              <w:t>Message Origination TimeStamp will be used in place of the Creation TimeStamp.  The Creation TimeStamp uses the format yyyymmddhhmmss, and the Message Origination TimeStamp uses the format yyyymmddhhmmss.fff.</w:t>
            </w:r>
          </w:p>
        </w:tc>
      </w:tr>
      <w:tr w:rsidR="009B6F07" w14:paraId="4A70AB4D" w14:textId="77777777" w:rsidTr="00695F80">
        <w:trPr>
          <w:cantSplit/>
        </w:trPr>
        <w:tc>
          <w:tcPr>
            <w:tcW w:w="1098" w:type="dxa"/>
          </w:tcPr>
          <w:p w14:paraId="074E841E" w14:textId="77777777" w:rsidR="009B6F07" w:rsidRDefault="009B6F07">
            <w:pPr>
              <w:pStyle w:val="TableText"/>
            </w:pPr>
            <w:r>
              <w:t>2</w:t>
            </w:r>
          </w:p>
        </w:tc>
        <w:tc>
          <w:tcPr>
            <w:tcW w:w="3330" w:type="dxa"/>
          </w:tcPr>
          <w:p w14:paraId="6A2F31FC" w14:textId="77777777" w:rsidR="009B6F07" w:rsidRDefault="009B6F07">
            <w:pPr>
              <w:pStyle w:val="TableText"/>
            </w:pPr>
            <w:r>
              <w:t>Service Provider ID</w:t>
            </w:r>
          </w:p>
        </w:tc>
        <w:tc>
          <w:tcPr>
            <w:tcW w:w="5130" w:type="dxa"/>
          </w:tcPr>
          <w:p w14:paraId="2F9D8E81" w14:textId="77777777" w:rsidR="009B6F07" w:rsidRDefault="009B6F07">
            <w:pPr>
              <w:pStyle w:val="TableText"/>
            </w:pPr>
            <w:r>
              <w:t>1003</w:t>
            </w:r>
          </w:p>
        </w:tc>
      </w:tr>
      <w:tr w:rsidR="009B6F07" w14:paraId="4F0C1F90" w14:textId="77777777" w:rsidTr="00695F80">
        <w:trPr>
          <w:cantSplit/>
        </w:trPr>
        <w:tc>
          <w:tcPr>
            <w:tcW w:w="1098" w:type="dxa"/>
          </w:tcPr>
          <w:p w14:paraId="5F688AE7" w14:textId="77777777" w:rsidR="009B6F07" w:rsidRDefault="009B6F07">
            <w:pPr>
              <w:pStyle w:val="TableText"/>
            </w:pPr>
            <w:r>
              <w:t>3</w:t>
            </w:r>
          </w:p>
        </w:tc>
        <w:tc>
          <w:tcPr>
            <w:tcW w:w="3330" w:type="dxa"/>
          </w:tcPr>
          <w:p w14:paraId="48A5A944" w14:textId="77777777" w:rsidR="009B6F07" w:rsidRDefault="009B6F07">
            <w:pPr>
              <w:pStyle w:val="TableText"/>
            </w:pPr>
            <w:r>
              <w:t xml:space="preserve">System Type </w:t>
            </w:r>
          </w:p>
        </w:tc>
        <w:tc>
          <w:tcPr>
            <w:tcW w:w="5130" w:type="dxa"/>
          </w:tcPr>
          <w:p w14:paraId="165B7E61" w14:textId="77777777" w:rsidR="009B6F07" w:rsidRDefault="009B6F07">
            <w:pPr>
              <w:pStyle w:val="TableText"/>
            </w:pPr>
            <w:r>
              <w:t>0</w:t>
            </w:r>
          </w:p>
        </w:tc>
      </w:tr>
      <w:tr w:rsidR="009B6F07" w14:paraId="507E0C2A" w14:textId="77777777" w:rsidTr="00695F80">
        <w:trPr>
          <w:cantSplit/>
        </w:trPr>
        <w:tc>
          <w:tcPr>
            <w:tcW w:w="1098" w:type="dxa"/>
          </w:tcPr>
          <w:p w14:paraId="1F23A65D" w14:textId="77777777" w:rsidR="009B6F07" w:rsidRDefault="009B6F07">
            <w:pPr>
              <w:pStyle w:val="TableText"/>
            </w:pPr>
            <w:r>
              <w:t>4</w:t>
            </w:r>
          </w:p>
        </w:tc>
        <w:tc>
          <w:tcPr>
            <w:tcW w:w="3330" w:type="dxa"/>
          </w:tcPr>
          <w:p w14:paraId="35B20977" w14:textId="77777777" w:rsidR="009B6F07" w:rsidRDefault="009B6F07">
            <w:pPr>
              <w:pStyle w:val="TableText"/>
            </w:pPr>
            <w:r>
              <w:t>Notification ID</w:t>
            </w:r>
          </w:p>
        </w:tc>
        <w:tc>
          <w:tcPr>
            <w:tcW w:w="5130" w:type="dxa"/>
          </w:tcPr>
          <w:p w14:paraId="0A21DF3E" w14:textId="77777777" w:rsidR="009B6F07" w:rsidRDefault="009B6F07">
            <w:pPr>
              <w:pStyle w:val="TableText"/>
            </w:pPr>
            <w:r>
              <w:t>16</w:t>
            </w:r>
          </w:p>
        </w:tc>
      </w:tr>
      <w:tr w:rsidR="009B6F07" w14:paraId="053779C2" w14:textId="77777777" w:rsidTr="00695F80">
        <w:trPr>
          <w:cantSplit/>
        </w:trPr>
        <w:tc>
          <w:tcPr>
            <w:tcW w:w="1098" w:type="dxa"/>
          </w:tcPr>
          <w:p w14:paraId="0EA57B68" w14:textId="77777777" w:rsidR="009B6F07" w:rsidRDefault="009B6F07">
            <w:pPr>
              <w:pStyle w:val="TableText"/>
            </w:pPr>
            <w:r>
              <w:t>5</w:t>
            </w:r>
          </w:p>
        </w:tc>
        <w:tc>
          <w:tcPr>
            <w:tcW w:w="3330" w:type="dxa"/>
          </w:tcPr>
          <w:p w14:paraId="7D7BF794" w14:textId="77777777" w:rsidR="009B6F07" w:rsidRDefault="009B6F07">
            <w:pPr>
              <w:pStyle w:val="TableText"/>
            </w:pPr>
            <w:r>
              <w:t>Object ID</w:t>
            </w:r>
          </w:p>
        </w:tc>
        <w:tc>
          <w:tcPr>
            <w:tcW w:w="5130" w:type="dxa"/>
          </w:tcPr>
          <w:p w14:paraId="17D5EED1" w14:textId="77777777" w:rsidR="009B6F07" w:rsidRDefault="009B6F07">
            <w:pPr>
              <w:pStyle w:val="TableText"/>
            </w:pPr>
            <w:r>
              <w:t>14</w:t>
            </w:r>
          </w:p>
        </w:tc>
      </w:tr>
      <w:tr w:rsidR="009B6F07" w14:paraId="6BD3FCD1" w14:textId="77777777" w:rsidTr="00695F80">
        <w:trPr>
          <w:cantSplit/>
        </w:trPr>
        <w:tc>
          <w:tcPr>
            <w:tcW w:w="1098" w:type="dxa"/>
          </w:tcPr>
          <w:p w14:paraId="3C46B2EF" w14:textId="77777777" w:rsidR="009B6F07" w:rsidRDefault="009B6F07">
            <w:pPr>
              <w:pStyle w:val="TableText"/>
            </w:pPr>
            <w:r>
              <w:t>6</w:t>
            </w:r>
          </w:p>
        </w:tc>
        <w:tc>
          <w:tcPr>
            <w:tcW w:w="3330" w:type="dxa"/>
          </w:tcPr>
          <w:p w14:paraId="7F4B6226" w14:textId="77777777" w:rsidR="009B6F07" w:rsidRDefault="009B6F07">
            <w:pPr>
              <w:pStyle w:val="TableText"/>
            </w:pPr>
            <w:r>
              <w:t>New Service Provider Creation Time Stamp</w:t>
            </w:r>
          </w:p>
        </w:tc>
        <w:tc>
          <w:tcPr>
            <w:tcW w:w="5130" w:type="dxa"/>
          </w:tcPr>
          <w:p w14:paraId="0A013828" w14:textId="77777777" w:rsidR="009B6F07" w:rsidRDefault="009B6F07">
            <w:pPr>
              <w:pStyle w:val="TableText"/>
            </w:pPr>
            <w:r>
              <w:t>20050518231625</w:t>
            </w:r>
          </w:p>
        </w:tc>
      </w:tr>
      <w:tr w:rsidR="009B6F07" w14:paraId="37B00B2B" w14:textId="77777777" w:rsidTr="00695F80">
        <w:trPr>
          <w:cantSplit/>
        </w:trPr>
        <w:tc>
          <w:tcPr>
            <w:tcW w:w="1098" w:type="dxa"/>
          </w:tcPr>
          <w:p w14:paraId="3E96D729" w14:textId="77777777" w:rsidR="009B6F07" w:rsidRDefault="009B6F07">
            <w:pPr>
              <w:pStyle w:val="TableText"/>
            </w:pPr>
            <w:r>
              <w:t>7</w:t>
            </w:r>
          </w:p>
        </w:tc>
        <w:tc>
          <w:tcPr>
            <w:tcW w:w="3330" w:type="dxa"/>
          </w:tcPr>
          <w:p w14:paraId="3BC915D6" w14:textId="77777777" w:rsidR="009B6F07" w:rsidRDefault="009B6F07">
            <w:pPr>
              <w:pStyle w:val="TableText"/>
            </w:pPr>
            <w:r>
              <w:t>New Service Provider Due Date</w:t>
            </w:r>
          </w:p>
        </w:tc>
        <w:tc>
          <w:tcPr>
            <w:tcW w:w="5130" w:type="dxa"/>
          </w:tcPr>
          <w:p w14:paraId="2C5799B2" w14:textId="77777777" w:rsidR="009B6F07" w:rsidRDefault="009B6F07">
            <w:pPr>
              <w:pStyle w:val="TableText"/>
            </w:pPr>
            <w:r>
              <w:t>20050530230000</w:t>
            </w:r>
          </w:p>
        </w:tc>
      </w:tr>
      <w:tr w:rsidR="009B6F07" w14:paraId="15D72372" w14:textId="77777777" w:rsidTr="00695F80">
        <w:trPr>
          <w:cantSplit/>
        </w:trPr>
        <w:tc>
          <w:tcPr>
            <w:tcW w:w="1098" w:type="dxa"/>
          </w:tcPr>
          <w:p w14:paraId="77A951BA" w14:textId="77777777" w:rsidR="009B6F07" w:rsidRDefault="009B6F07">
            <w:pPr>
              <w:pStyle w:val="TableText"/>
            </w:pPr>
            <w:r>
              <w:t>8</w:t>
            </w:r>
          </w:p>
        </w:tc>
        <w:tc>
          <w:tcPr>
            <w:tcW w:w="3330" w:type="dxa"/>
          </w:tcPr>
          <w:p w14:paraId="35B135FF" w14:textId="77777777" w:rsidR="009B6F07" w:rsidRDefault="009B6F07">
            <w:pPr>
              <w:pStyle w:val="TableText"/>
            </w:pPr>
            <w:r>
              <w:t>Old Service Provider Authorization Time Stamp</w:t>
            </w:r>
          </w:p>
        </w:tc>
        <w:tc>
          <w:tcPr>
            <w:tcW w:w="5130" w:type="dxa"/>
          </w:tcPr>
          <w:p w14:paraId="6A7140FD" w14:textId="77777777" w:rsidR="009B6F07" w:rsidRDefault="009B6F07">
            <w:pPr>
              <w:pStyle w:val="TableText"/>
            </w:pPr>
          </w:p>
        </w:tc>
      </w:tr>
      <w:tr w:rsidR="009B6F07" w14:paraId="43247B9C" w14:textId="77777777" w:rsidTr="00695F80">
        <w:trPr>
          <w:cantSplit/>
        </w:trPr>
        <w:tc>
          <w:tcPr>
            <w:tcW w:w="1098" w:type="dxa"/>
          </w:tcPr>
          <w:p w14:paraId="797797B7" w14:textId="77777777" w:rsidR="009B6F07" w:rsidRDefault="009B6F07">
            <w:pPr>
              <w:pStyle w:val="TableText"/>
            </w:pPr>
            <w:r>
              <w:t>9</w:t>
            </w:r>
          </w:p>
        </w:tc>
        <w:tc>
          <w:tcPr>
            <w:tcW w:w="3330" w:type="dxa"/>
          </w:tcPr>
          <w:p w14:paraId="7C04365F" w14:textId="77777777" w:rsidR="009B6F07" w:rsidRDefault="009B6F07">
            <w:pPr>
              <w:pStyle w:val="TableText"/>
            </w:pPr>
            <w:r>
              <w:t>Old Service Provider Due Date</w:t>
            </w:r>
          </w:p>
        </w:tc>
        <w:tc>
          <w:tcPr>
            <w:tcW w:w="5130" w:type="dxa"/>
          </w:tcPr>
          <w:p w14:paraId="48A6D41F" w14:textId="77777777" w:rsidR="009B6F07" w:rsidRDefault="009B6F07">
            <w:pPr>
              <w:pStyle w:val="TableText"/>
            </w:pPr>
          </w:p>
        </w:tc>
      </w:tr>
      <w:tr w:rsidR="009B6F07" w14:paraId="6B4EAC06" w14:textId="77777777" w:rsidTr="00695F80">
        <w:trPr>
          <w:cantSplit/>
        </w:trPr>
        <w:tc>
          <w:tcPr>
            <w:tcW w:w="1098" w:type="dxa"/>
          </w:tcPr>
          <w:p w14:paraId="69A6DB0C" w14:textId="77777777" w:rsidR="009B6F07" w:rsidRDefault="009B6F07">
            <w:pPr>
              <w:pStyle w:val="TableText"/>
            </w:pPr>
            <w:r>
              <w:t>10</w:t>
            </w:r>
          </w:p>
        </w:tc>
        <w:tc>
          <w:tcPr>
            <w:tcW w:w="3330" w:type="dxa"/>
          </w:tcPr>
          <w:p w14:paraId="412E5139" w14:textId="77777777" w:rsidR="009B6F07" w:rsidRDefault="009B6F07">
            <w:pPr>
              <w:pStyle w:val="TableText"/>
            </w:pPr>
            <w:r>
              <w:t>Old Service Provider Authorization</w:t>
            </w:r>
          </w:p>
        </w:tc>
        <w:tc>
          <w:tcPr>
            <w:tcW w:w="5130" w:type="dxa"/>
          </w:tcPr>
          <w:p w14:paraId="28EEC6D5" w14:textId="77777777" w:rsidR="009B6F07" w:rsidRDefault="009B6F07">
            <w:pPr>
              <w:pStyle w:val="TableText"/>
            </w:pPr>
          </w:p>
        </w:tc>
      </w:tr>
      <w:tr w:rsidR="009B6F07" w14:paraId="08EC37C7" w14:textId="77777777" w:rsidTr="00695F80">
        <w:trPr>
          <w:cantSplit/>
        </w:trPr>
        <w:tc>
          <w:tcPr>
            <w:tcW w:w="1098" w:type="dxa"/>
          </w:tcPr>
          <w:p w14:paraId="442A496E" w14:textId="77777777" w:rsidR="009B6F07" w:rsidRDefault="009B6F07">
            <w:pPr>
              <w:pStyle w:val="TableText"/>
            </w:pPr>
            <w:r>
              <w:t>11</w:t>
            </w:r>
          </w:p>
        </w:tc>
        <w:tc>
          <w:tcPr>
            <w:tcW w:w="3330" w:type="dxa"/>
          </w:tcPr>
          <w:p w14:paraId="254FE67E" w14:textId="77777777" w:rsidR="009B6F07" w:rsidRDefault="009B6F07">
            <w:pPr>
              <w:pStyle w:val="TableText"/>
            </w:pPr>
            <w:r>
              <w:t>New Current Service Provider ID</w:t>
            </w:r>
          </w:p>
        </w:tc>
        <w:tc>
          <w:tcPr>
            <w:tcW w:w="5130" w:type="dxa"/>
          </w:tcPr>
          <w:p w14:paraId="054A27F9" w14:textId="77777777" w:rsidR="009B6F07" w:rsidRDefault="009B6F07">
            <w:pPr>
              <w:pStyle w:val="TableText"/>
            </w:pPr>
            <w:r>
              <w:t>0001</w:t>
            </w:r>
          </w:p>
        </w:tc>
      </w:tr>
      <w:tr w:rsidR="009B6F07" w14:paraId="3B8C0E5C" w14:textId="77777777" w:rsidTr="00695F80">
        <w:trPr>
          <w:cantSplit/>
        </w:trPr>
        <w:tc>
          <w:tcPr>
            <w:tcW w:w="1098" w:type="dxa"/>
          </w:tcPr>
          <w:p w14:paraId="6924893C" w14:textId="77777777" w:rsidR="009B6F07" w:rsidRDefault="009B6F07">
            <w:pPr>
              <w:pStyle w:val="TableText"/>
            </w:pPr>
            <w:r>
              <w:t>12</w:t>
            </w:r>
          </w:p>
        </w:tc>
        <w:tc>
          <w:tcPr>
            <w:tcW w:w="3330" w:type="dxa"/>
          </w:tcPr>
          <w:p w14:paraId="39B1A8A0" w14:textId="77777777" w:rsidR="009B6F07" w:rsidRDefault="009B6F07">
            <w:pPr>
              <w:pStyle w:val="TableText"/>
            </w:pPr>
            <w:r>
              <w:t>Old Service Provider ID</w:t>
            </w:r>
          </w:p>
        </w:tc>
        <w:tc>
          <w:tcPr>
            <w:tcW w:w="5130" w:type="dxa"/>
          </w:tcPr>
          <w:p w14:paraId="6F9ED631" w14:textId="77777777" w:rsidR="009B6F07" w:rsidRDefault="009B6F07">
            <w:pPr>
              <w:pStyle w:val="TableText"/>
            </w:pPr>
            <w:r>
              <w:t>1003</w:t>
            </w:r>
          </w:p>
        </w:tc>
      </w:tr>
      <w:tr w:rsidR="009B6F07" w14:paraId="52632D15" w14:textId="77777777" w:rsidTr="00695F80">
        <w:trPr>
          <w:cantSplit/>
        </w:trPr>
        <w:tc>
          <w:tcPr>
            <w:tcW w:w="1098" w:type="dxa"/>
          </w:tcPr>
          <w:p w14:paraId="070FC34E" w14:textId="77777777" w:rsidR="009B6F07" w:rsidRDefault="009B6F07">
            <w:pPr>
              <w:pStyle w:val="TableText"/>
            </w:pPr>
            <w:r>
              <w:t>13</w:t>
            </w:r>
          </w:p>
        </w:tc>
        <w:tc>
          <w:tcPr>
            <w:tcW w:w="3330" w:type="dxa"/>
          </w:tcPr>
          <w:p w14:paraId="02C43FB0" w14:textId="77777777" w:rsidR="009B6F07" w:rsidRDefault="009B6F07">
            <w:pPr>
              <w:pStyle w:val="TableText"/>
            </w:pPr>
            <w:r>
              <w:t>Conflict Time Stamp</w:t>
            </w:r>
          </w:p>
        </w:tc>
        <w:tc>
          <w:tcPr>
            <w:tcW w:w="5130" w:type="dxa"/>
          </w:tcPr>
          <w:p w14:paraId="3DCBE6D4" w14:textId="77777777" w:rsidR="009B6F07" w:rsidRDefault="009B6F07">
            <w:pPr>
              <w:pStyle w:val="TableText"/>
            </w:pPr>
          </w:p>
        </w:tc>
      </w:tr>
      <w:tr w:rsidR="009B6F07" w14:paraId="639EBED8" w14:textId="77777777" w:rsidTr="00695F80">
        <w:trPr>
          <w:cantSplit/>
        </w:trPr>
        <w:tc>
          <w:tcPr>
            <w:tcW w:w="1098" w:type="dxa"/>
          </w:tcPr>
          <w:p w14:paraId="41C555D8" w14:textId="77777777" w:rsidR="009B6F07" w:rsidRDefault="009B6F07">
            <w:pPr>
              <w:pStyle w:val="TableText"/>
            </w:pPr>
            <w:r>
              <w:lastRenderedPageBreak/>
              <w:t>14</w:t>
            </w:r>
          </w:p>
        </w:tc>
        <w:tc>
          <w:tcPr>
            <w:tcW w:w="3330" w:type="dxa"/>
          </w:tcPr>
          <w:p w14:paraId="4A7B29CB" w14:textId="77777777" w:rsidR="009B6F07" w:rsidRDefault="009B6F07">
            <w:pPr>
              <w:pStyle w:val="TableText"/>
            </w:pPr>
            <w:r>
              <w:t>Status Change Cause Code</w:t>
            </w:r>
          </w:p>
        </w:tc>
        <w:tc>
          <w:tcPr>
            <w:tcW w:w="5130" w:type="dxa"/>
          </w:tcPr>
          <w:p w14:paraId="71FF20EB" w14:textId="77777777" w:rsidR="009B6F07" w:rsidRDefault="009B6F07">
            <w:pPr>
              <w:pStyle w:val="TableText"/>
            </w:pPr>
          </w:p>
        </w:tc>
      </w:tr>
      <w:tr w:rsidR="00454380" w14:paraId="59952324" w14:textId="77777777" w:rsidTr="00695F80">
        <w:trPr>
          <w:cantSplit/>
        </w:trPr>
        <w:tc>
          <w:tcPr>
            <w:tcW w:w="1098" w:type="dxa"/>
          </w:tcPr>
          <w:p w14:paraId="5C0C5ED3" w14:textId="77777777" w:rsidR="005536B9" w:rsidRDefault="00454380">
            <w:pPr>
              <w:pStyle w:val="TableText"/>
            </w:pPr>
            <w:r>
              <w:t>15</w:t>
            </w:r>
          </w:p>
        </w:tc>
        <w:tc>
          <w:tcPr>
            <w:tcW w:w="3330" w:type="dxa"/>
          </w:tcPr>
          <w:p w14:paraId="619EB63E" w14:textId="77777777" w:rsidR="00454380" w:rsidRDefault="00454380">
            <w:pPr>
              <w:pStyle w:val="TableText"/>
            </w:pPr>
            <w:r>
              <w:t>Subscription Version Status</w:t>
            </w:r>
          </w:p>
        </w:tc>
        <w:tc>
          <w:tcPr>
            <w:tcW w:w="5130" w:type="dxa"/>
          </w:tcPr>
          <w:p w14:paraId="20C25074" w14:textId="77777777" w:rsidR="00454380" w:rsidRDefault="00454380">
            <w:pPr>
              <w:pStyle w:val="TableText"/>
            </w:pPr>
            <w:r>
              <w:t>1</w:t>
            </w:r>
          </w:p>
        </w:tc>
      </w:tr>
      <w:tr w:rsidR="006B3B97" w14:paraId="2E45305E" w14:textId="77777777" w:rsidTr="00695F80">
        <w:trPr>
          <w:cantSplit/>
        </w:trPr>
        <w:tc>
          <w:tcPr>
            <w:tcW w:w="1098" w:type="dxa"/>
          </w:tcPr>
          <w:p w14:paraId="49721456" w14:textId="77777777" w:rsidR="005536B9" w:rsidRDefault="006B3B97">
            <w:pPr>
              <w:pStyle w:val="TableText"/>
            </w:pPr>
            <w:r>
              <w:t>1</w:t>
            </w:r>
            <w:r w:rsidR="00454380">
              <w:t>6</w:t>
            </w:r>
          </w:p>
        </w:tc>
        <w:tc>
          <w:tcPr>
            <w:tcW w:w="3330" w:type="dxa"/>
          </w:tcPr>
          <w:p w14:paraId="3883158A" w14:textId="77777777" w:rsidR="006B3B97" w:rsidRDefault="006B3B97">
            <w:pPr>
              <w:pStyle w:val="TableText"/>
            </w:pPr>
            <w:r w:rsidRPr="006B3B97">
              <w:t>Timer Type</w:t>
            </w:r>
          </w:p>
        </w:tc>
        <w:tc>
          <w:tcPr>
            <w:tcW w:w="5130" w:type="dxa"/>
          </w:tcPr>
          <w:p w14:paraId="17DE10FF" w14:textId="77777777" w:rsidR="006B3B97" w:rsidRDefault="006B3B97">
            <w:pPr>
              <w:pStyle w:val="TableText"/>
            </w:pPr>
            <w:r>
              <w:t>0</w:t>
            </w:r>
          </w:p>
          <w:p w14:paraId="3D3ED383" w14:textId="77777777" w:rsidR="002914CC" w:rsidRDefault="00D2445C">
            <w:pPr>
              <w:pStyle w:val="TableText"/>
            </w:pPr>
            <w:r>
              <w:t>This attribute (pipes) is included if the Service Provider supports both Timer Type and Notification BDD Timer Type Business Hour attributes at the time of notification BDD generation.  If the Service Provider does not support, the pipes are not included in the notification BDD.</w:t>
            </w:r>
          </w:p>
        </w:tc>
      </w:tr>
      <w:tr w:rsidR="006B3B97" w14:paraId="67B63970" w14:textId="77777777" w:rsidTr="00695F80">
        <w:trPr>
          <w:cantSplit/>
        </w:trPr>
        <w:tc>
          <w:tcPr>
            <w:tcW w:w="1098" w:type="dxa"/>
          </w:tcPr>
          <w:p w14:paraId="2F5D4F94" w14:textId="77777777" w:rsidR="005536B9" w:rsidRDefault="006B3B97">
            <w:pPr>
              <w:pStyle w:val="TableText"/>
            </w:pPr>
            <w:r>
              <w:t>1</w:t>
            </w:r>
            <w:r w:rsidR="00454380">
              <w:t>7</w:t>
            </w:r>
          </w:p>
        </w:tc>
        <w:tc>
          <w:tcPr>
            <w:tcW w:w="3330" w:type="dxa"/>
          </w:tcPr>
          <w:p w14:paraId="29C2BAE8" w14:textId="77777777" w:rsidR="006B3B97" w:rsidRDefault="006B3B97">
            <w:pPr>
              <w:pStyle w:val="TableText"/>
            </w:pPr>
            <w:r w:rsidRPr="006B3B97">
              <w:t>Business Hours</w:t>
            </w:r>
          </w:p>
        </w:tc>
        <w:tc>
          <w:tcPr>
            <w:tcW w:w="5130" w:type="dxa"/>
          </w:tcPr>
          <w:p w14:paraId="2E891D77" w14:textId="77777777" w:rsidR="006B3B97" w:rsidRDefault="006B3B97">
            <w:pPr>
              <w:pStyle w:val="TableText"/>
            </w:pPr>
            <w:r>
              <w:t>0</w:t>
            </w:r>
          </w:p>
          <w:p w14:paraId="5D3C2722" w14:textId="77777777" w:rsidR="002914CC" w:rsidRDefault="00D2445C">
            <w:pPr>
              <w:pStyle w:val="TableText"/>
            </w:pPr>
            <w:r>
              <w:t xml:space="preserve">This attribute (pipes) is included if the Service Provider supports both </w:t>
            </w:r>
            <w:r w:rsidR="00DC25F2">
              <w:t xml:space="preserve">Business Hours </w:t>
            </w:r>
            <w:r>
              <w:t>and Notification BDD Timer Type Business Hour attributes at the time of notification BDD generation.  If the Service Provider does not support, the pipes are not included in the notification BDD.</w:t>
            </w:r>
          </w:p>
        </w:tc>
      </w:tr>
      <w:tr w:rsidR="006B3B97" w14:paraId="054B7F1A" w14:textId="77777777" w:rsidTr="00695F80">
        <w:trPr>
          <w:cantSplit/>
        </w:trPr>
        <w:tc>
          <w:tcPr>
            <w:tcW w:w="1098" w:type="dxa"/>
          </w:tcPr>
          <w:p w14:paraId="54C661B7" w14:textId="77777777" w:rsidR="005536B9" w:rsidRDefault="006B3B97">
            <w:pPr>
              <w:pStyle w:val="TableText"/>
            </w:pPr>
            <w:r>
              <w:t>1</w:t>
            </w:r>
            <w:r w:rsidR="00454380">
              <w:t>8</w:t>
            </w:r>
          </w:p>
        </w:tc>
        <w:tc>
          <w:tcPr>
            <w:tcW w:w="3330" w:type="dxa"/>
          </w:tcPr>
          <w:p w14:paraId="599F9620" w14:textId="77777777" w:rsidR="006B3B97" w:rsidRDefault="006B3B97">
            <w:pPr>
              <w:pStyle w:val="TableText"/>
            </w:pPr>
            <w:r w:rsidRPr="006B3B97">
              <w:t>New SP Medium Timer Indicator</w:t>
            </w:r>
          </w:p>
        </w:tc>
        <w:tc>
          <w:tcPr>
            <w:tcW w:w="5130" w:type="dxa"/>
          </w:tcPr>
          <w:p w14:paraId="5A4F3200" w14:textId="77777777" w:rsidR="006B3B97" w:rsidRDefault="006B3B97">
            <w:pPr>
              <w:pStyle w:val="TableText"/>
            </w:pPr>
            <w:r>
              <w:t>0</w:t>
            </w:r>
          </w:p>
          <w:p w14:paraId="2B3E04D1" w14:textId="77777777" w:rsidR="006B3B97" w:rsidRDefault="006B3B97">
            <w:pPr>
              <w:pStyle w:val="TableText"/>
            </w:pPr>
            <w:r w:rsidRPr="006B3B97">
              <w:t xml:space="preserve">Not present if SOA does not support the Medium Timers Support Indicator </w:t>
            </w:r>
            <w:r w:rsidR="001770D8">
              <w:t>at the time of notification BDD generation</w:t>
            </w:r>
            <w:r w:rsidR="001770D8" w:rsidRPr="006B3B97">
              <w:t xml:space="preserve"> </w:t>
            </w:r>
            <w:r w:rsidRPr="006B3B97">
              <w:t>as shown in this example.  If it were present the value would be as defined in the SV Data Model.  The value that will be included in the Object Creation Notif</w:t>
            </w:r>
            <w:r>
              <w:t xml:space="preserve">ication </w:t>
            </w:r>
            <w:r w:rsidRPr="006B3B97">
              <w:t>is based on the SP that first sent up the request.</w:t>
            </w:r>
          </w:p>
        </w:tc>
      </w:tr>
      <w:tr w:rsidR="006B3B97" w14:paraId="5AC0DA40" w14:textId="77777777" w:rsidTr="00695F80">
        <w:trPr>
          <w:cantSplit/>
        </w:trPr>
        <w:tc>
          <w:tcPr>
            <w:tcW w:w="1098" w:type="dxa"/>
          </w:tcPr>
          <w:p w14:paraId="3C57AC43" w14:textId="77777777" w:rsidR="005536B9" w:rsidRDefault="006B3B97">
            <w:pPr>
              <w:pStyle w:val="TableText"/>
            </w:pPr>
            <w:r>
              <w:t>1</w:t>
            </w:r>
            <w:r w:rsidR="00454380">
              <w:t>9</w:t>
            </w:r>
          </w:p>
        </w:tc>
        <w:tc>
          <w:tcPr>
            <w:tcW w:w="3330" w:type="dxa"/>
          </w:tcPr>
          <w:p w14:paraId="0A785970" w14:textId="77777777" w:rsidR="006B3B97" w:rsidRDefault="006B3B97">
            <w:pPr>
              <w:pStyle w:val="TableText"/>
            </w:pPr>
            <w:r w:rsidRPr="006B3B97">
              <w:t>Old SP Medium Timer Indicator</w:t>
            </w:r>
          </w:p>
        </w:tc>
        <w:tc>
          <w:tcPr>
            <w:tcW w:w="5130" w:type="dxa"/>
          </w:tcPr>
          <w:p w14:paraId="460BE206" w14:textId="77777777" w:rsidR="006B3B97" w:rsidRPr="006B3B97" w:rsidRDefault="006B3B97">
            <w:pPr>
              <w:pStyle w:val="TableText"/>
            </w:pPr>
            <w:r w:rsidRPr="006B3B97">
              <w:t>0</w:t>
            </w:r>
          </w:p>
          <w:p w14:paraId="50EACCD5" w14:textId="77777777" w:rsidR="006B3B97" w:rsidRDefault="006B3B97">
            <w:pPr>
              <w:pStyle w:val="TableText"/>
            </w:pPr>
            <w:r w:rsidRPr="006B3B97">
              <w:t xml:space="preserve">Not present if SOA does not support the Medium Timers Support Indicator </w:t>
            </w:r>
            <w:r w:rsidR="001770D8">
              <w:t>at the time of notification BDD generation</w:t>
            </w:r>
            <w:r w:rsidR="001770D8" w:rsidRPr="006B3B97">
              <w:t xml:space="preserve"> </w:t>
            </w:r>
            <w:r w:rsidRPr="006B3B97">
              <w:t>as shown in this example.  If it were present the value would be as defined in the SV Data Model.  The value that will be included in th</w:t>
            </w:r>
            <w:r>
              <w:t xml:space="preserve">e Object Creation Notification </w:t>
            </w:r>
            <w:r w:rsidRPr="006B3B97">
              <w:t>is based on the SP that first sent up the request.</w:t>
            </w:r>
          </w:p>
        </w:tc>
      </w:tr>
      <w:tr w:rsidR="009B6F07" w14:paraId="6CFB7819" w14:textId="77777777" w:rsidTr="00695F80">
        <w:trPr>
          <w:cantSplit/>
        </w:trPr>
        <w:tc>
          <w:tcPr>
            <w:tcW w:w="1098" w:type="dxa"/>
          </w:tcPr>
          <w:p w14:paraId="33819F0B" w14:textId="77777777" w:rsidR="00CE08D8" w:rsidRDefault="009F71D2">
            <w:pPr>
              <w:pStyle w:val="TableText"/>
            </w:pPr>
            <w:r>
              <w:t>20</w:t>
            </w:r>
          </w:p>
        </w:tc>
        <w:tc>
          <w:tcPr>
            <w:tcW w:w="3330" w:type="dxa"/>
          </w:tcPr>
          <w:p w14:paraId="0EBF4204" w14:textId="77777777" w:rsidR="009B6F07" w:rsidRDefault="009B6F07">
            <w:pPr>
              <w:pStyle w:val="TableText"/>
            </w:pPr>
            <w:r>
              <w:t>Range Type Format</w:t>
            </w:r>
          </w:p>
        </w:tc>
        <w:tc>
          <w:tcPr>
            <w:tcW w:w="5130" w:type="dxa"/>
          </w:tcPr>
          <w:p w14:paraId="5A543ED6" w14:textId="77777777" w:rsidR="009B6F07" w:rsidRDefault="009B6F07">
            <w:pPr>
              <w:pStyle w:val="TableText"/>
            </w:pPr>
            <w:r>
              <w:t>1</w:t>
            </w:r>
          </w:p>
        </w:tc>
      </w:tr>
      <w:tr w:rsidR="009B6F07" w14:paraId="685E9755" w14:textId="77777777" w:rsidTr="00695F80">
        <w:trPr>
          <w:cantSplit/>
        </w:trPr>
        <w:tc>
          <w:tcPr>
            <w:tcW w:w="1098" w:type="dxa"/>
          </w:tcPr>
          <w:p w14:paraId="063B478E" w14:textId="77777777" w:rsidR="00CE08D8" w:rsidRDefault="009F71D2">
            <w:pPr>
              <w:pStyle w:val="TableText"/>
            </w:pPr>
            <w:r>
              <w:t>21</w:t>
            </w:r>
          </w:p>
        </w:tc>
        <w:tc>
          <w:tcPr>
            <w:tcW w:w="3330" w:type="dxa"/>
          </w:tcPr>
          <w:p w14:paraId="2B34B86D" w14:textId="77777777" w:rsidR="009B6F07" w:rsidRDefault="009B6F07">
            <w:pPr>
              <w:pStyle w:val="TableText"/>
            </w:pPr>
            <w:r>
              <w:t xml:space="preserve">Starting </w:t>
            </w: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14:paraId="2093FD06" w14:textId="77777777" w:rsidR="009B6F07" w:rsidRDefault="009B6F07">
            <w:pPr>
              <w:pStyle w:val="TableText"/>
            </w:pPr>
            <w:r>
              <w:t>3034401000</w:t>
            </w:r>
          </w:p>
        </w:tc>
      </w:tr>
      <w:tr w:rsidR="009B6F07" w14:paraId="6A76C3B2" w14:textId="77777777" w:rsidTr="00695F80">
        <w:trPr>
          <w:cantSplit/>
        </w:trPr>
        <w:tc>
          <w:tcPr>
            <w:tcW w:w="1098" w:type="dxa"/>
          </w:tcPr>
          <w:p w14:paraId="0FE09503" w14:textId="77777777" w:rsidR="00CE08D8" w:rsidRDefault="009F71D2">
            <w:pPr>
              <w:pStyle w:val="TableText"/>
            </w:pPr>
            <w:r>
              <w:t>22</w:t>
            </w:r>
          </w:p>
        </w:tc>
        <w:tc>
          <w:tcPr>
            <w:tcW w:w="3330" w:type="dxa"/>
          </w:tcPr>
          <w:p w14:paraId="35C1549B" w14:textId="77777777" w:rsidR="009B6F07" w:rsidRDefault="009B6F07">
            <w:pPr>
              <w:pStyle w:val="TableText"/>
            </w:pPr>
            <w:r>
              <w:t xml:space="preserve">Ending </w:t>
            </w: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14:paraId="54D780D8" w14:textId="77777777" w:rsidR="009B6F07" w:rsidRDefault="009B6F07">
            <w:pPr>
              <w:pStyle w:val="TableText"/>
            </w:pPr>
            <w:r>
              <w:t>3034402000</w:t>
            </w:r>
          </w:p>
        </w:tc>
      </w:tr>
      <w:tr w:rsidR="009B6F07" w14:paraId="58487048" w14:textId="77777777" w:rsidTr="00695F80">
        <w:trPr>
          <w:cantSplit/>
        </w:trPr>
        <w:tc>
          <w:tcPr>
            <w:tcW w:w="1098" w:type="dxa"/>
          </w:tcPr>
          <w:p w14:paraId="693E6CB6" w14:textId="77777777" w:rsidR="00CE08D8" w:rsidRDefault="009F71D2">
            <w:pPr>
              <w:pStyle w:val="TableText"/>
            </w:pPr>
            <w:r>
              <w:t>23</w:t>
            </w:r>
          </w:p>
        </w:tc>
        <w:tc>
          <w:tcPr>
            <w:tcW w:w="3330" w:type="dxa"/>
          </w:tcPr>
          <w:p w14:paraId="1ADD7549" w14:textId="77777777" w:rsidR="009B6F07" w:rsidRDefault="009B6F07">
            <w:pPr>
              <w:pStyle w:val="TableText"/>
            </w:pPr>
            <w:r>
              <w:t>Starting Version ID</w:t>
            </w:r>
          </w:p>
        </w:tc>
        <w:tc>
          <w:tcPr>
            <w:tcW w:w="5130" w:type="dxa"/>
          </w:tcPr>
          <w:p w14:paraId="3CE92BF7" w14:textId="77777777" w:rsidR="009B6F07" w:rsidRDefault="009B6F07">
            <w:pPr>
              <w:pStyle w:val="TableText"/>
            </w:pPr>
            <w:r>
              <w:t>1234500001</w:t>
            </w:r>
          </w:p>
        </w:tc>
      </w:tr>
      <w:tr w:rsidR="009B6F07" w14:paraId="29D9A740" w14:textId="77777777" w:rsidTr="00695F80">
        <w:trPr>
          <w:cantSplit/>
        </w:trPr>
        <w:tc>
          <w:tcPr>
            <w:tcW w:w="1098" w:type="dxa"/>
          </w:tcPr>
          <w:p w14:paraId="6E0853EB" w14:textId="77777777" w:rsidR="00CE08D8" w:rsidRDefault="009F71D2">
            <w:pPr>
              <w:pStyle w:val="TableText"/>
            </w:pPr>
            <w:r>
              <w:t>24</w:t>
            </w:r>
          </w:p>
        </w:tc>
        <w:tc>
          <w:tcPr>
            <w:tcW w:w="3330" w:type="dxa"/>
          </w:tcPr>
          <w:p w14:paraId="50884F70" w14:textId="77777777" w:rsidR="009B6F07" w:rsidRDefault="009B6F07">
            <w:pPr>
              <w:pStyle w:val="TableText"/>
            </w:pPr>
            <w:r>
              <w:t>Ending Version ID</w:t>
            </w:r>
          </w:p>
        </w:tc>
        <w:tc>
          <w:tcPr>
            <w:tcW w:w="5130" w:type="dxa"/>
          </w:tcPr>
          <w:p w14:paraId="185C5947" w14:textId="77777777" w:rsidR="009B6F07" w:rsidRDefault="009B6F07">
            <w:pPr>
              <w:pStyle w:val="TableText"/>
            </w:pPr>
            <w:r>
              <w:t>1234501002</w:t>
            </w:r>
          </w:p>
        </w:tc>
      </w:tr>
      <w:tr w:rsidR="009B6F07" w14:paraId="69F9095F" w14:textId="77777777" w:rsidTr="00695F80">
        <w:trPr>
          <w:cantSplit/>
        </w:trPr>
        <w:tc>
          <w:tcPr>
            <w:tcW w:w="9558" w:type="dxa"/>
            <w:gridSpan w:val="3"/>
          </w:tcPr>
          <w:p w14:paraId="1DF20D68" w14:textId="77777777" w:rsidR="009B6F07" w:rsidRDefault="009B6F07">
            <w:pPr>
              <w:pStyle w:val="TableText"/>
              <w:ind w:left="720"/>
            </w:pPr>
            <w:r>
              <w:lastRenderedPageBreak/>
              <w:t xml:space="preserve">subscriptionVersionRangeObjectCreation (* if </w:t>
            </w:r>
            <w:r>
              <w:rPr>
                <w:u w:val="single"/>
              </w:rPr>
              <w:t xml:space="preserve">not </w:t>
            </w:r>
            <w:r>
              <w:t>a consecutive list)</w:t>
            </w:r>
          </w:p>
        </w:tc>
      </w:tr>
      <w:tr w:rsidR="009B6F07" w14:paraId="7F5A5837" w14:textId="77777777" w:rsidTr="00695F80">
        <w:trPr>
          <w:cantSplit/>
        </w:trPr>
        <w:tc>
          <w:tcPr>
            <w:tcW w:w="1098" w:type="dxa"/>
          </w:tcPr>
          <w:p w14:paraId="11E9835E" w14:textId="77777777" w:rsidR="009B6F07" w:rsidRDefault="009B6F07">
            <w:pPr>
              <w:pStyle w:val="TableText"/>
            </w:pPr>
            <w:r>
              <w:t>1</w:t>
            </w:r>
          </w:p>
        </w:tc>
        <w:tc>
          <w:tcPr>
            <w:tcW w:w="3330" w:type="dxa"/>
          </w:tcPr>
          <w:p w14:paraId="4661584F" w14:textId="77777777" w:rsidR="009B6F07" w:rsidRDefault="009B6F07">
            <w:pPr>
              <w:pStyle w:val="TableText"/>
            </w:pPr>
            <w:r>
              <w:t>Creation TimeStamp</w:t>
            </w:r>
          </w:p>
        </w:tc>
        <w:tc>
          <w:tcPr>
            <w:tcW w:w="5130" w:type="dxa"/>
          </w:tcPr>
          <w:p w14:paraId="1F859A28" w14:textId="77777777" w:rsidR="002F5092" w:rsidRPr="002F5092" w:rsidRDefault="009B6F07">
            <w:pPr>
              <w:pStyle w:val="TableText"/>
            </w:pPr>
            <w:r>
              <w:t>For example: 19960101155555</w:t>
            </w:r>
            <w:r w:rsidR="002F5092" w:rsidRPr="002F5092">
              <w:t xml:space="preserve"> </w:t>
            </w:r>
          </w:p>
          <w:p w14:paraId="6377A0A2" w14:textId="77777777" w:rsidR="009B6F07" w:rsidRDefault="002F5092">
            <w:pPr>
              <w:pStyle w:val="TableText"/>
            </w:pPr>
            <w:r w:rsidRPr="002F5092">
              <w:t xml:space="preserve">If the </w:t>
            </w:r>
            <w:r w:rsidR="00FC76A5">
              <w:t>SOA supports the Last Activity Timestamp in the BDD, then the</w:t>
            </w:r>
            <w:r w:rsidR="00FC76A5" w:rsidRPr="002F5092">
              <w:t xml:space="preserve"> </w:t>
            </w:r>
            <w:r w:rsidRPr="002F5092">
              <w:t>Message Origination TimeStamp will be used in place of the Creation TimeStamp.  The Creation TimeStamp uses the format yyyymmddhhmmss, and the Message Origination TimeStamp uses the format yyyymmddhhmmss.fff.</w:t>
            </w:r>
          </w:p>
        </w:tc>
      </w:tr>
      <w:tr w:rsidR="009B6F07" w14:paraId="10F28038" w14:textId="77777777" w:rsidTr="00695F80">
        <w:trPr>
          <w:cantSplit/>
        </w:trPr>
        <w:tc>
          <w:tcPr>
            <w:tcW w:w="1098" w:type="dxa"/>
          </w:tcPr>
          <w:p w14:paraId="47F72F5D" w14:textId="77777777" w:rsidR="009B6F07" w:rsidRDefault="009B6F07">
            <w:pPr>
              <w:pStyle w:val="TableText"/>
            </w:pPr>
            <w:r>
              <w:t>2</w:t>
            </w:r>
          </w:p>
        </w:tc>
        <w:tc>
          <w:tcPr>
            <w:tcW w:w="3330" w:type="dxa"/>
          </w:tcPr>
          <w:p w14:paraId="70E0E683" w14:textId="77777777" w:rsidR="009B6F07" w:rsidRDefault="009B6F07">
            <w:pPr>
              <w:pStyle w:val="TableText"/>
            </w:pPr>
            <w:r>
              <w:t>Service Provider ID</w:t>
            </w:r>
          </w:p>
        </w:tc>
        <w:tc>
          <w:tcPr>
            <w:tcW w:w="5130" w:type="dxa"/>
          </w:tcPr>
          <w:p w14:paraId="7EF826B9" w14:textId="77777777" w:rsidR="009B6F07" w:rsidRDefault="009B6F07">
            <w:pPr>
              <w:pStyle w:val="TableText"/>
            </w:pPr>
            <w:r>
              <w:t>1003</w:t>
            </w:r>
          </w:p>
        </w:tc>
      </w:tr>
      <w:tr w:rsidR="009B6F07" w14:paraId="0B6BA747" w14:textId="77777777" w:rsidTr="00695F80">
        <w:trPr>
          <w:cantSplit/>
        </w:trPr>
        <w:tc>
          <w:tcPr>
            <w:tcW w:w="1098" w:type="dxa"/>
          </w:tcPr>
          <w:p w14:paraId="422DA54F" w14:textId="77777777" w:rsidR="009B6F07" w:rsidRDefault="009B6F07">
            <w:pPr>
              <w:pStyle w:val="TableText"/>
            </w:pPr>
            <w:r>
              <w:t>3</w:t>
            </w:r>
          </w:p>
        </w:tc>
        <w:tc>
          <w:tcPr>
            <w:tcW w:w="3330" w:type="dxa"/>
          </w:tcPr>
          <w:p w14:paraId="6C2B8DAE" w14:textId="77777777" w:rsidR="009B6F07" w:rsidRDefault="009B6F07">
            <w:pPr>
              <w:pStyle w:val="TableText"/>
            </w:pPr>
            <w:r>
              <w:t xml:space="preserve">System Type </w:t>
            </w:r>
          </w:p>
        </w:tc>
        <w:tc>
          <w:tcPr>
            <w:tcW w:w="5130" w:type="dxa"/>
          </w:tcPr>
          <w:p w14:paraId="5DE73F13" w14:textId="77777777" w:rsidR="009B6F07" w:rsidRDefault="009B6F07">
            <w:pPr>
              <w:pStyle w:val="TableText"/>
            </w:pPr>
            <w:r>
              <w:t>0</w:t>
            </w:r>
          </w:p>
        </w:tc>
      </w:tr>
      <w:tr w:rsidR="009B6F07" w14:paraId="322DDD50" w14:textId="77777777" w:rsidTr="00695F80">
        <w:trPr>
          <w:cantSplit/>
        </w:trPr>
        <w:tc>
          <w:tcPr>
            <w:tcW w:w="1098" w:type="dxa"/>
          </w:tcPr>
          <w:p w14:paraId="3BFD0D6F" w14:textId="77777777" w:rsidR="009B6F07" w:rsidRDefault="009B6F07">
            <w:pPr>
              <w:pStyle w:val="TableText"/>
            </w:pPr>
            <w:r>
              <w:t>4</w:t>
            </w:r>
          </w:p>
        </w:tc>
        <w:tc>
          <w:tcPr>
            <w:tcW w:w="3330" w:type="dxa"/>
          </w:tcPr>
          <w:p w14:paraId="75F92F77" w14:textId="77777777" w:rsidR="009B6F07" w:rsidRDefault="009B6F07">
            <w:pPr>
              <w:pStyle w:val="TableText"/>
            </w:pPr>
            <w:r>
              <w:t>Notification ID</w:t>
            </w:r>
          </w:p>
        </w:tc>
        <w:tc>
          <w:tcPr>
            <w:tcW w:w="5130" w:type="dxa"/>
          </w:tcPr>
          <w:p w14:paraId="739EE7C1" w14:textId="77777777" w:rsidR="009B6F07" w:rsidRDefault="009B6F07">
            <w:pPr>
              <w:pStyle w:val="TableText"/>
            </w:pPr>
            <w:r>
              <w:t>16</w:t>
            </w:r>
          </w:p>
        </w:tc>
      </w:tr>
      <w:tr w:rsidR="009B6F07" w14:paraId="49924C8D" w14:textId="77777777" w:rsidTr="00695F80">
        <w:trPr>
          <w:cantSplit/>
        </w:trPr>
        <w:tc>
          <w:tcPr>
            <w:tcW w:w="1098" w:type="dxa"/>
          </w:tcPr>
          <w:p w14:paraId="249005D4" w14:textId="77777777" w:rsidR="009B6F07" w:rsidRDefault="009B6F07">
            <w:pPr>
              <w:pStyle w:val="TableText"/>
            </w:pPr>
            <w:r>
              <w:t>5</w:t>
            </w:r>
          </w:p>
        </w:tc>
        <w:tc>
          <w:tcPr>
            <w:tcW w:w="3330" w:type="dxa"/>
          </w:tcPr>
          <w:p w14:paraId="443C5F98" w14:textId="77777777" w:rsidR="009B6F07" w:rsidRDefault="009B6F07">
            <w:pPr>
              <w:pStyle w:val="TableText"/>
            </w:pPr>
            <w:r>
              <w:t>Object ID</w:t>
            </w:r>
          </w:p>
        </w:tc>
        <w:tc>
          <w:tcPr>
            <w:tcW w:w="5130" w:type="dxa"/>
          </w:tcPr>
          <w:p w14:paraId="5B2C324B" w14:textId="77777777" w:rsidR="009B6F07" w:rsidRDefault="009B6F07">
            <w:pPr>
              <w:pStyle w:val="TableText"/>
            </w:pPr>
            <w:r>
              <w:t>14</w:t>
            </w:r>
          </w:p>
        </w:tc>
      </w:tr>
      <w:tr w:rsidR="009B6F07" w14:paraId="3CCC0331" w14:textId="77777777" w:rsidTr="00695F80">
        <w:trPr>
          <w:cantSplit/>
        </w:trPr>
        <w:tc>
          <w:tcPr>
            <w:tcW w:w="1098" w:type="dxa"/>
          </w:tcPr>
          <w:p w14:paraId="0C8F86E1" w14:textId="77777777" w:rsidR="009B6F07" w:rsidRDefault="009B6F07">
            <w:pPr>
              <w:pStyle w:val="TableText"/>
            </w:pPr>
            <w:r>
              <w:t>6</w:t>
            </w:r>
          </w:p>
        </w:tc>
        <w:tc>
          <w:tcPr>
            <w:tcW w:w="3330" w:type="dxa"/>
          </w:tcPr>
          <w:p w14:paraId="79362E6A" w14:textId="77777777" w:rsidR="009B6F07" w:rsidRDefault="009B6F07">
            <w:pPr>
              <w:pStyle w:val="TableText"/>
            </w:pPr>
            <w:r>
              <w:t>New Service Provider Creation Time Stamp</w:t>
            </w:r>
          </w:p>
        </w:tc>
        <w:tc>
          <w:tcPr>
            <w:tcW w:w="5130" w:type="dxa"/>
          </w:tcPr>
          <w:p w14:paraId="2E9FA00E" w14:textId="77777777" w:rsidR="009B6F07" w:rsidRDefault="009B6F07">
            <w:pPr>
              <w:pStyle w:val="TableText"/>
            </w:pPr>
            <w:r>
              <w:t>20050518231625</w:t>
            </w:r>
          </w:p>
        </w:tc>
      </w:tr>
      <w:tr w:rsidR="009B6F07" w14:paraId="7ABF5190" w14:textId="77777777" w:rsidTr="00695F80">
        <w:trPr>
          <w:cantSplit/>
        </w:trPr>
        <w:tc>
          <w:tcPr>
            <w:tcW w:w="1098" w:type="dxa"/>
          </w:tcPr>
          <w:p w14:paraId="79A33AED" w14:textId="77777777" w:rsidR="009B6F07" w:rsidRDefault="009B6F07">
            <w:pPr>
              <w:pStyle w:val="TableText"/>
            </w:pPr>
            <w:r>
              <w:t>7</w:t>
            </w:r>
          </w:p>
        </w:tc>
        <w:tc>
          <w:tcPr>
            <w:tcW w:w="3330" w:type="dxa"/>
          </w:tcPr>
          <w:p w14:paraId="061884EC" w14:textId="77777777" w:rsidR="009B6F07" w:rsidRDefault="009B6F07">
            <w:pPr>
              <w:pStyle w:val="TableText"/>
            </w:pPr>
            <w:r>
              <w:t>New Service Provider Due Date</w:t>
            </w:r>
          </w:p>
        </w:tc>
        <w:tc>
          <w:tcPr>
            <w:tcW w:w="5130" w:type="dxa"/>
          </w:tcPr>
          <w:p w14:paraId="75AFF7B8" w14:textId="77777777" w:rsidR="009B6F07" w:rsidRDefault="009B6F07">
            <w:pPr>
              <w:pStyle w:val="TableText"/>
            </w:pPr>
            <w:r>
              <w:t>20050530230000</w:t>
            </w:r>
          </w:p>
        </w:tc>
      </w:tr>
      <w:tr w:rsidR="009B6F07" w14:paraId="62D06F22" w14:textId="77777777" w:rsidTr="00695F80">
        <w:trPr>
          <w:cantSplit/>
        </w:trPr>
        <w:tc>
          <w:tcPr>
            <w:tcW w:w="1098" w:type="dxa"/>
          </w:tcPr>
          <w:p w14:paraId="18A90E1B" w14:textId="77777777" w:rsidR="009B6F07" w:rsidRDefault="009B6F07">
            <w:pPr>
              <w:pStyle w:val="TableText"/>
            </w:pPr>
            <w:r>
              <w:t>8</w:t>
            </w:r>
          </w:p>
        </w:tc>
        <w:tc>
          <w:tcPr>
            <w:tcW w:w="3330" w:type="dxa"/>
          </w:tcPr>
          <w:p w14:paraId="288EE0FA" w14:textId="77777777" w:rsidR="009B6F07" w:rsidRDefault="009B6F07">
            <w:pPr>
              <w:pStyle w:val="TableText"/>
            </w:pPr>
            <w:r>
              <w:t>Old Service Provider Authorization Time Stamp</w:t>
            </w:r>
          </w:p>
        </w:tc>
        <w:tc>
          <w:tcPr>
            <w:tcW w:w="5130" w:type="dxa"/>
          </w:tcPr>
          <w:p w14:paraId="0C598F05" w14:textId="77777777" w:rsidR="009B6F07" w:rsidRDefault="009B6F07">
            <w:pPr>
              <w:pStyle w:val="TableText"/>
            </w:pPr>
          </w:p>
        </w:tc>
      </w:tr>
      <w:tr w:rsidR="009B6F07" w14:paraId="2AA62458" w14:textId="77777777" w:rsidTr="00695F80">
        <w:trPr>
          <w:cantSplit/>
        </w:trPr>
        <w:tc>
          <w:tcPr>
            <w:tcW w:w="1098" w:type="dxa"/>
          </w:tcPr>
          <w:p w14:paraId="71444DA8" w14:textId="77777777" w:rsidR="009B6F07" w:rsidRDefault="009B6F07">
            <w:pPr>
              <w:pStyle w:val="TableText"/>
            </w:pPr>
            <w:r>
              <w:t>9</w:t>
            </w:r>
          </w:p>
        </w:tc>
        <w:tc>
          <w:tcPr>
            <w:tcW w:w="3330" w:type="dxa"/>
          </w:tcPr>
          <w:p w14:paraId="64640BDB" w14:textId="77777777" w:rsidR="009B6F07" w:rsidRDefault="009B6F07">
            <w:pPr>
              <w:pStyle w:val="TableText"/>
            </w:pPr>
            <w:r>
              <w:t>Old Service Provider Due Date</w:t>
            </w:r>
          </w:p>
        </w:tc>
        <w:tc>
          <w:tcPr>
            <w:tcW w:w="5130" w:type="dxa"/>
          </w:tcPr>
          <w:p w14:paraId="6D27CB10" w14:textId="77777777" w:rsidR="009B6F07" w:rsidRDefault="009B6F07">
            <w:pPr>
              <w:pStyle w:val="TableText"/>
            </w:pPr>
          </w:p>
        </w:tc>
      </w:tr>
      <w:tr w:rsidR="009B6F07" w14:paraId="184E310D" w14:textId="77777777" w:rsidTr="00695F80">
        <w:trPr>
          <w:cantSplit/>
        </w:trPr>
        <w:tc>
          <w:tcPr>
            <w:tcW w:w="1098" w:type="dxa"/>
          </w:tcPr>
          <w:p w14:paraId="42CCFD70" w14:textId="77777777" w:rsidR="009B6F07" w:rsidRDefault="009B6F07">
            <w:pPr>
              <w:pStyle w:val="TableText"/>
            </w:pPr>
            <w:r>
              <w:t>10</w:t>
            </w:r>
          </w:p>
        </w:tc>
        <w:tc>
          <w:tcPr>
            <w:tcW w:w="3330" w:type="dxa"/>
          </w:tcPr>
          <w:p w14:paraId="4D2397BD" w14:textId="77777777" w:rsidR="009B6F07" w:rsidRDefault="009B6F07">
            <w:pPr>
              <w:pStyle w:val="TableText"/>
            </w:pPr>
            <w:r>
              <w:t>Old Service Provider Authorization</w:t>
            </w:r>
          </w:p>
        </w:tc>
        <w:tc>
          <w:tcPr>
            <w:tcW w:w="5130" w:type="dxa"/>
          </w:tcPr>
          <w:p w14:paraId="698116A2" w14:textId="77777777" w:rsidR="009B6F07" w:rsidRDefault="009B6F07">
            <w:pPr>
              <w:pStyle w:val="TableText"/>
            </w:pPr>
          </w:p>
        </w:tc>
      </w:tr>
      <w:tr w:rsidR="009B6F07" w14:paraId="0502B1AF" w14:textId="77777777" w:rsidTr="00695F80">
        <w:trPr>
          <w:cantSplit/>
        </w:trPr>
        <w:tc>
          <w:tcPr>
            <w:tcW w:w="1098" w:type="dxa"/>
          </w:tcPr>
          <w:p w14:paraId="0ABC7E4B" w14:textId="77777777" w:rsidR="009B6F07" w:rsidRDefault="009B6F07">
            <w:pPr>
              <w:pStyle w:val="TableText"/>
            </w:pPr>
            <w:r>
              <w:t>11</w:t>
            </w:r>
          </w:p>
        </w:tc>
        <w:tc>
          <w:tcPr>
            <w:tcW w:w="3330" w:type="dxa"/>
          </w:tcPr>
          <w:p w14:paraId="7C45AA0E" w14:textId="77777777" w:rsidR="009B6F07" w:rsidRDefault="009B6F07">
            <w:pPr>
              <w:pStyle w:val="TableText"/>
            </w:pPr>
            <w:r>
              <w:t>New Current Service Provider</w:t>
            </w:r>
          </w:p>
        </w:tc>
        <w:tc>
          <w:tcPr>
            <w:tcW w:w="5130" w:type="dxa"/>
          </w:tcPr>
          <w:p w14:paraId="1799DEBD" w14:textId="77777777" w:rsidR="009B6F07" w:rsidRDefault="009B6F07">
            <w:pPr>
              <w:pStyle w:val="TableText"/>
            </w:pPr>
            <w:r>
              <w:t>0001</w:t>
            </w:r>
          </w:p>
        </w:tc>
      </w:tr>
      <w:tr w:rsidR="009B6F07" w14:paraId="13232D95" w14:textId="77777777" w:rsidTr="00695F80">
        <w:trPr>
          <w:cantSplit/>
        </w:trPr>
        <w:tc>
          <w:tcPr>
            <w:tcW w:w="1098" w:type="dxa"/>
          </w:tcPr>
          <w:p w14:paraId="536742D1" w14:textId="77777777" w:rsidR="009B6F07" w:rsidRDefault="009B6F07">
            <w:pPr>
              <w:pStyle w:val="TableText"/>
            </w:pPr>
            <w:r>
              <w:t>12</w:t>
            </w:r>
          </w:p>
        </w:tc>
        <w:tc>
          <w:tcPr>
            <w:tcW w:w="3330" w:type="dxa"/>
          </w:tcPr>
          <w:p w14:paraId="3B7B2744" w14:textId="77777777" w:rsidR="009B6F07" w:rsidRDefault="009B6F07">
            <w:pPr>
              <w:pStyle w:val="TableText"/>
            </w:pPr>
            <w:r>
              <w:t>Old Service Provider ID</w:t>
            </w:r>
          </w:p>
        </w:tc>
        <w:tc>
          <w:tcPr>
            <w:tcW w:w="5130" w:type="dxa"/>
          </w:tcPr>
          <w:p w14:paraId="7E9E1F49" w14:textId="77777777" w:rsidR="009B6F07" w:rsidRDefault="009B6F07">
            <w:pPr>
              <w:pStyle w:val="TableText"/>
            </w:pPr>
            <w:r>
              <w:t>1003</w:t>
            </w:r>
          </w:p>
        </w:tc>
      </w:tr>
      <w:tr w:rsidR="009B6F07" w14:paraId="79484BAD" w14:textId="77777777" w:rsidTr="00695F80">
        <w:trPr>
          <w:cantSplit/>
        </w:trPr>
        <w:tc>
          <w:tcPr>
            <w:tcW w:w="1098" w:type="dxa"/>
          </w:tcPr>
          <w:p w14:paraId="47985C8F" w14:textId="77777777" w:rsidR="009B6F07" w:rsidRDefault="009B6F07">
            <w:pPr>
              <w:pStyle w:val="TableText"/>
            </w:pPr>
            <w:r>
              <w:t>13</w:t>
            </w:r>
          </w:p>
        </w:tc>
        <w:tc>
          <w:tcPr>
            <w:tcW w:w="3330" w:type="dxa"/>
          </w:tcPr>
          <w:p w14:paraId="3B23B2F7" w14:textId="77777777" w:rsidR="009B6F07" w:rsidRDefault="009B6F07">
            <w:pPr>
              <w:pStyle w:val="TableText"/>
            </w:pPr>
            <w:r>
              <w:t>Conflict Time Stamp</w:t>
            </w:r>
          </w:p>
        </w:tc>
        <w:tc>
          <w:tcPr>
            <w:tcW w:w="5130" w:type="dxa"/>
          </w:tcPr>
          <w:p w14:paraId="63957F7A" w14:textId="77777777" w:rsidR="009B6F07" w:rsidRDefault="009B6F07">
            <w:pPr>
              <w:pStyle w:val="TableText"/>
            </w:pPr>
          </w:p>
        </w:tc>
      </w:tr>
      <w:tr w:rsidR="009B6F07" w14:paraId="78B7DF29" w14:textId="77777777" w:rsidTr="00695F80">
        <w:trPr>
          <w:cantSplit/>
        </w:trPr>
        <w:tc>
          <w:tcPr>
            <w:tcW w:w="1098" w:type="dxa"/>
          </w:tcPr>
          <w:p w14:paraId="658C1C50" w14:textId="77777777" w:rsidR="009B6F07" w:rsidRDefault="009B6F07">
            <w:pPr>
              <w:pStyle w:val="TableText"/>
            </w:pPr>
            <w:r>
              <w:t>14</w:t>
            </w:r>
          </w:p>
        </w:tc>
        <w:tc>
          <w:tcPr>
            <w:tcW w:w="3330" w:type="dxa"/>
          </w:tcPr>
          <w:p w14:paraId="4B271BA1" w14:textId="77777777" w:rsidR="009B6F07" w:rsidRDefault="009B6F07">
            <w:pPr>
              <w:pStyle w:val="TableText"/>
            </w:pPr>
            <w:r>
              <w:t>Status Change Cause Code</w:t>
            </w:r>
          </w:p>
        </w:tc>
        <w:tc>
          <w:tcPr>
            <w:tcW w:w="5130" w:type="dxa"/>
          </w:tcPr>
          <w:p w14:paraId="365BBEEA" w14:textId="77777777" w:rsidR="009B6F07" w:rsidRDefault="009B6F07">
            <w:pPr>
              <w:pStyle w:val="TableText"/>
            </w:pPr>
          </w:p>
        </w:tc>
      </w:tr>
      <w:tr w:rsidR="009B6F07" w14:paraId="504D878E" w14:textId="77777777" w:rsidTr="00695F80">
        <w:trPr>
          <w:cantSplit/>
        </w:trPr>
        <w:tc>
          <w:tcPr>
            <w:tcW w:w="1098" w:type="dxa"/>
          </w:tcPr>
          <w:p w14:paraId="40F92506" w14:textId="77777777" w:rsidR="009B6F07" w:rsidRDefault="009B6F07">
            <w:pPr>
              <w:pStyle w:val="TableText"/>
            </w:pPr>
            <w:r>
              <w:t>15</w:t>
            </w:r>
          </w:p>
        </w:tc>
        <w:tc>
          <w:tcPr>
            <w:tcW w:w="3330" w:type="dxa"/>
          </w:tcPr>
          <w:p w14:paraId="310E3E35" w14:textId="77777777" w:rsidR="009B6F07" w:rsidRDefault="009B6F07">
            <w:pPr>
              <w:pStyle w:val="TableText"/>
            </w:pPr>
            <w:r>
              <w:t>Subscription Version Status</w:t>
            </w:r>
          </w:p>
        </w:tc>
        <w:tc>
          <w:tcPr>
            <w:tcW w:w="5130" w:type="dxa"/>
          </w:tcPr>
          <w:p w14:paraId="0A7547BB" w14:textId="77777777" w:rsidR="009B6F07" w:rsidRDefault="009B6F07">
            <w:pPr>
              <w:pStyle w:val="TableText"/>
            </w:pPr>
            <w:r>
              <w:t>1</w:t>
            </w:r>
          </w:p>
        </w:tc>
      </w:tr>
      <w:tr w:rsidR="006B3B97" w14:paraId="2B81A049" w14:textId="77777777" w:rsidTr="00695F80">
        <w:trPr>
          <w:cantSplit/>
        </w:trPr>
        <w:tc>
          <w:tcPr>
            <w:tcW w:w="1098" w:type="dxa"/>
          </w:tcPr>
          <w:p w14:paraId="49563C62" w14:textId="77777777" w:rsidR="006B3B97" w:rsidRDefault="006B3B97">
            <w:pPr>
              <w:pStyle w:val="TableText"/>
            </w:pPr>
            <w:r>
              <w:lastRenderedPageBreak/>
              <w:t>16</w:t>
            </w:r>
          </w:p>
        </w:tc>
        <w:tc>
          <w:tcPr>
            <w:tcW w:w="3330" w:type="dxa"/>
          </w:tcPr>
          <w:p w14:paraId="0C5767BA" w14:textId="77777777" w:rsidR="006B3B97" w:rsidRDefault="006B3B97">
            <w:pPr>
              <w:pStyle w:val="TableText"/>
            </w:pPr>
            <w:r w:rsidRPr="006B3B97">
              <w:t>Timer Type</w:t>
            </w:r>
          </w:p>
        </w:tc>
        <w:tc>
          <w:tcPr>
            <w:tcW w:w="5130" w:type="dxa"/>
          </w:tcPr>
          <w:p w14:paraId="1033022C" w14:textId="77777777" w:rsidR="006B3B97" w:rsidRDefault="006B3B97">
            <w:pPr>
              <w:pStyle w:val="TableText"/>
            </w:pPr>
            <w:r>
              <w:t>0</w:t>
            </w:r>
          </w:p>
          <w:p w14:paraId="0FE6FCEC" w14:textId="77777777" w:rsidR="002914CC" w:rsidRDefault="00D2445C">
            <w:pPr>
              <w:pStyle w:val="TableText"/>
            </w:pPr>
            <w:r>
              <w:t>This attribute (pipes) is included if the Service Provider supports both Timer Type and Notification BDD Timer Type Business Hour attributes at the time of notification BDD generation.  If the Service Provider does not support, the pipes are not included in the notification BDD.</w:t>
            </w:r>
          </w:p>
        </w:tc>
      </w:tr>
      <w:tr w:rsidR="006B3B97" w14:paraId="7CE2DF28" w14:textId="77777777" w:rsidTr="00695F80">
        <w:trPr>
          <w:cantSplit/>
        </w:trPr>
        <w:tc>
          <w:tcPr>
            <w:tcW w:w="1098" w:type="dxa"/>
          </w:tcPr>
          <w:p w14:paraId="26EECCFD" w14:textId="77777777" w:rsidR="006B3B97" w:rsidRDefault="006B3B97">
            <w:pPr>
              <w:pStyle w:val="TableText"/>
            </w:pPr>
            <w:r>
              <w:t>17</w:t>
            </w:r>
          </w:p>
        </w:tc>
        <w:tc>
          <w:tcPr>
            <w:tcW w:w="3330" w:type="dxa"/>
          </w:tcPr>
          <w:p w14:paraId="323ACFCA" w14:textId="77777777" w:rsidR="006B3B97" w:rsidRDefault="006B3B97">
            <w:pPr>
              <w:pStyle w:val="TableText"/>
            </w:pPr>
            <w:r w:rsidRPr="006B3B97">
              <w:t>Business Hours</w:t>
            </w:r>
          </w:p>
        </w:tc>
        <w:tc>
          <w:tcPr>
            <w:tcW w:w="5130" w:type="dxa"/>
          </w:tcPr>
          <w:p w14:paraId="154255F9" w14:textId="77777777" w:rsidR="006B3B97" w:rsidRDefault="006B3B97">
            <w:pPr>
              <w:pStyle w:val="TableText"/>
            </w:pPr>
            <w:r>
              <w:t>0</w:t>
            </w:r>
          </w:p>
          <w:p w14:paraId="2CE8DFEA" w14:textId="77777777" w:rsidR="002914CC" w:rsidRDefault="00D2445C">
            <w:pPr>
              <w:pStyle w:val="TableText"/>
            </w:pPr>
            <w:r>
              <w:t xml:space="preserve">This attribute (pipes) is included if the Service Provider supports both </w:t>
            </w:r>
            <w:r w:rsidR="00DC25F2">
              <w:t xml:space="preserve">Business Hours </w:t>
            </w:r>
            <w:r>
              <w:t>and Notification BDD Timer Type Business Hour attributes at the time of notification BDD generation.  If the Service Provider does not support, the pipes are not included in the notification BDD.</w:t>
            </w:r>
          </w:p>
        </w:tc>
      </w:tr>
      <w:tr w:rsidR="006B3B97" w14:paraId="7CE8E9A4" w14:textId="77777777" w:rsidTr="00695F80">
        <w:trPr>
          <w:cantSplit/>
        </w:trPr>
        <w:tc>
          <w:tcPr>
            <w:tcW w:w="1098" w:type="dxa"/>
          </w:tcPr>
          <w:p w14:paraId="269808DB" w14:textId="77777777" w:rsidR="006B3B97" w:rsidRDefault="006B3B97">
            <w:pPr>
              <w:pStyle w:val="TableText"/>
            </w:pPr>
            <w:r>
              <w:t>18</w:t>
            </w:r>
          </w:p>
        </w:tc>
        <w:tc>
          <w:tcPr>
            <w:tcW w:w="3330" w:type="dxa"/>
          </w:tcPr>
          <w:p w14:paraId="31986ED5" w14:textId="77777777" w:rsidR="006B3B97" w:rsidRDefault="006B3B97">
            <w:pPr>
              <w:pStyle w:val="TableText"/>
            </w:pPr>
            <w:r w:rsidRPr="006B3B97">
              <w:t>New SP Medium Timer Indicator</w:t>
            </w:r>
          </w:p>
        </w:tc>
        <w:tc>
          <w:tcPr>
            <w:tcW w:w="5130" w:type="dxa"/>
          </w:tcPr>
          <w:p w14:paraId="3FE0C0D6" w14:textId="77777777" w:rsidR="006B3B97" w:rsidRDefault="006B3B97">
            <w:pPr>
              <w:pStyle w:val="TableText"/>
            </w:pPr>
            <w:r>
              <w:t>0</w:t>
            </w:r>
          </w:p>
          <w:p w14:paraId="2C52BB51" w14:textId="77777777" w:rsidR="006B3B97" w:rsidRDefault="006B3B97">
            <w:pPr>
              <w:pStyle w:val="TableText"/>
            </w:pPr>
            <w:r w:rsidRPr="006B3B97">
              <w:t xml:space="preserve">Not present if SOA does not support the Medium Timers Support Indicator </w:t>
            </w:r>
            <w:r w:rsidR="00741BC2">
              <w:t>at the time of notification BDD generation</w:t>
            </w:r>
            <w:r w:rsidR="00741BC2" w:rsidRPr="006B3B97">
              <w:t xml:space="preserve"> </w:t>
            </w:r>
            <w:r w:rsidRPr="006B3B97">
              <w:t>as shown in this example.  If it were present the value would be as defined in the SV Data Model.  The value that will be included in the Object Creation Notif</w:t>
            </w:r>
            <w:r>
              <w:t xml:space="preserve">ication </w:t>
            </w:r>
            <w:r w:rsidRPr="006B3B97">
              <w:t>is based on the SP that first sent up the request.</w:t>
            </w:r>
          </w:p>
        </w:tc>
      </w:tr>
      <w:tr w:rsidR="006B3B97" w14:paraId="0609CA70" w14:textId="77777777" w:rsidTr="00695F80">
        <w:trPr>
          <w:cantSplit/>
        </w:trPr>
        <w:tc>
          <w:tcPr>
            <w:tcW w:w="1098" w:type="dxa"/>
          </w:tcPr>
          <w:p w14:paraId="0E5822E8" w14:textId="77777777" w:rsidR="006B3B97" w:rsidRDefault="006B3B97">
            <w:pPr>
              <w:pStyle w:val="TableText"/>
            </w:pPr>
            <w:r>
              <w:t>19</w:t>
            </w:r>
          </w:p>
        </w:tc>
        <w:tc>
          <w:tcPr>
            <w:tcW w:w="3330" w:type="dxa"/>
          </w:tcPr>
          <w:p w14:paraId="663FC82A" w14:textId="77777777" w:rsidR="006B3B97" w:rsidRDefault="006B3B97">
            <w:pPr>
              <w:pStyle w:val="TableText"/>
            </w:pPr>
            <w:r w:rsidRPr="006B3B97">
              <w:t>Old SP Medium Timer Indicator</w:t>
            </w:r>
          </w:p>
        </w:tc>
        <w:tc>
          <w:tcPr>
            <w:tcW w:w="5130" w:type="dxa"/>
          </w:tcPr>
          <w:p w14:paraId="37EEE1B4" w14:textId="77777777" w:rsidR="006B3B97" w:rsidRPr="006B3B97" w:rsidRDefault="006B3B97">
            <w:pPr>
              <w:pStyle w:val="TableText"/>
            </w:pPr>
            <w:r w:rsidRPr="006B3B97">
              <w:t>0</w:t>
            </w:r>
          </w:p>
          <w:p w14:paraId="62558630" w14:textId="77777777" w:rsidR="006B3B97" w:rsidRDefault="006B3B97">
            <w:pPr>
              <w:pStyle w:val="TableText"/>
            </w:pPr>
            <w:r w:rsidRPr="006B3B97">
              <w:t xml:space="preserve">Not present if SOA does not support the Medium Timers Support Indicator </w:t>
            </w:r>
            <w:r w:rsidR="00741BC2">
              <w:t>at the time of notification BDD generation</w:t>
            </w:r>
            <w:r w:rsidR="00741BC2" w:rsidRPr="006B3B97">
              <w:t xml:space="preserve"> </w:t>
            </w:r>
            <w:r w:rsidRPr="006B3B97">
              <w:t>as shown in this example.  If it were present the value would be as defined in the SV Data Model.  The value that will be included in th</w:t>
            </w:r>
            <w:r>
              <w:t xml:space="preserve">e Object Creation Notification </w:t>
            </w:r>
            <w:r w:rsidRPr="006B3B97">
              <w:t>is based on the SP that first sent up the request.</w:t>
            </w:r>
          </w:p>
        </w:tc>
      </w:tr>
      <w:tr w:rsidR="006B3B97" w14:paraId="5A10CA29" w14:textId="77777777" w:rsidTr="00695F80">
        <w:trPr>
          <w:cantSplit/>
        </w:trPr>
        <w:tc>
          <w:tcPr>
            <w:tcW w:w="1098" w:type="dxa"/>
          </w:tcPr>
          <w:p w14:paraId="40A7ECD9" w14:textId="77777777" w:rsidR="006B3B97" w:rsidRDefault="006B3B97">
            <w:pPr>
              <w:pStyle w:val="TableText"/>
            </w:pPr>
            <w:r>
              <w:t>20</w:t>
            </w:r>
          </w:p>
        </w:tc>
        <w:tc>
          <w:tcPr>
            <w:tcW w:w="3330" w:type="dxa"/>
          </w:tcPr>
          <w:p w14:paraId="05362996" w14:textId="77777777" w:rsidR="006B3B97" w:rsidRDefault="006B3B97">
            <w:pPr>
              <w:pStyle w:val="TableText"/>
            </w:pPr>
            <w:r>
              <w:t>Range Type Format</w:t>
            </w:r>
          </w:p>
        </w:tc>
        <w:tc>
          <w:tcPr>
            <w:tcW w:w="5130" w:type="dxa"/>
          </w:tcPr>
          <w:p w14:paraId="09E6106D" w14:textId="77777777" w:rsidR="006B3B97" w:rsidRDefault="006B3B97">
            <w:pPr>
              <w:pStyle w:val="TableText"/>
            </w:pPr>
            <w:r>
              <w:t>2</w:t>
            </w:r>
          </w:p>
        </w:tc>
      </w:tr>
      <w:tr w:rsidR="006B3B97" w14:paraId="3C44C1C8" w14:textId="77777777" w:rsidTr="00695F80">
        <w:trPr>
          <w:cantSplit/>
        </w:trPr>
        <w:tc>
          <w:tcPr>
            <w:tcW w:w="1098" w:type="dxa"/>
          </w:tcPr>
          <w:p w14:paraId="5128794F" w14:textId="77777777" w:rsidR="006B3B97" w:rsidRDefault="006B3B97">
            <w:pPr>
              <w:pStyle w:val="TableText"/>
            </w:pPr>
            <w:r>
              <w:t>21</w:t>
            </w:r>
          </w:p>
        </w:tc>
        <w:tc>
          <w:tcPr>
            <w:tcW w:w="3330" w:type="dxa"/>
          </w:tcPr>
          <w:p w14:paraId="18C2B38D" w14:textId="77777777" w:rsidR="006B3B97" w:rsidRDefault="006B3B97">
            <w:pPr>
              <w:pStyle w:val="TableText"/>
            </w:pPr>
            <w:r>
              <w:t xml:space="preserve">Starting </w:t>
            </w: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14:paraId="006EF8A0" w14:textId="77777777" w:rsidR="006B3B97" w:rsidRDefault="006B3B97">
            <w:pPr>
              <w:pStyle w:val="TableText"/>
            </w:pPr>
            <w:r>
              <w:t>3034401000</w:t>
            </w:r>
          </w:p>
        </w:tc>
      </w:tr>
      <w:tr w:rsidR="006B3B97" w14:paraId="0644F8E2" w14:textId="77777777" w:rsidTr="00695F80">
        <w:trPr>
          <w:cantSplit/>
        </w:trPr>
        <w:tc>
          <w:tcPr>
            <w:tcW w:w="1098" w:type="dxa"/>
          </w:tcPr>
          <w:p w14:paraId="34CADD37" w14:textId="77777777" w:rsidR="006B3B97" w:rsidRDefault="006B3B97">
            <w:pPr>
              <w:pStyle w:val="TableText"/>
            </w:pPr>
            <w:r>
              <w:t>22</w:t>
            </w:r>
          </w:p>
        </w:tc>
        <w:tc>
          <w:tcPr>
            <w:tcW w:w="3330" w:type="dxa"/>
          </w:tcPr>
          <w:p w14:paraId="659557D3" w14:textId="77777777" w:rsidR="006B3B97" w:rsidRDefault="006B3B97">
            <w:pPr>
              <w:pStyle w:val="TableText"/>
            </w:pPr>
            <w:r>
              <w:t xml:space="preserve">Ending </w:t>
            </w: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14:paraId="2D57397B" w14:textId="77777777" w:rsidR="006B3B97" w:rsidRDefault="006B3B97">
            <w:pPr>
              <w:pStyle w:val="TableText"/>
            </w:pPr>
            <w:r>
              <w:t>3034401097</w:t>
            </w:r>
          </w:p>
        </w:tc>
      </w:tr>
      <w:tr w:rsidR="006B3B97" w14:paraId="69740A37" w14:textId="77777777" w:rsidTr="00695F80">
        <w:trPr>
          <w:cantSplit/>
        </w:trPr>
        <w:tc>
          <w:tcPr>
            <w:tcW w:w="1098" w:type="dxa"/>
          </w:tcPr>
          <w:p w14:paraId="1F0C975F" w14:textId="77777777" w:rsidR="006B3B97" w:rsidRDefault="006B3B97">
            <w:pPr>
              <w:pStyle w:val="TableText"/>
            </w:pPr>
            <w:r>
              <w:t>23</w:t>
            </w:r>
          </w:p>
        </w:tc>
        <w:tc>
          <w:tcPr>
            <w:tcW w:w="3330" w:type="dxa"/>
          </w:tcPr>
          <w:p w14:paraId="4117E3DD" w14:textId="77777777" w:rsidR="006B3B97" w:rsidRDefault="006B3B97">
            <w:pPr>
              <w:pStyle w:val="TableText"/>
            </w:pPr>
            <w:r>
              <w:t>Variable Field Length</w:t>
            </w:r>
          </w:p>
        </w:tc>
        <w:tc>
          <w:tcPr>
            <w:tcW w:w="5130" w:type="dxa"/>
          </w:tcPr>
          <w:p w14:paraId="4C8D72A5" w14:textId="77777777" w:rsidR="006B3B97" w:rsidRDefault="006B3B97">
            <w:pPr>
              <w:pStyle w:val="TableText"/>
            </w:pPr>
            <w:r>
              <w:rPr>
                <w:rFonts w:cs="Arial"/>
              </w:rPr>
              <w:t>Indicates the number of dynamic values for the following field (</w:t>
            </w:r>
            <w:proofErr w:type="gramStart"/>
            <w:r>
              <w:rPr>
                <w:rFonts w:cs="Arial"/>
              </w:rPr>
              <w:t>e.g.</w:t>
            </w:r>
            <w:proofErr w:type="gramEnd"/>
            <w:r>
              <w:rPr>
                <w:rFonts w:cs="Arial"/>
              </w:rPr>
              <w:t xml:space="preserve"> 98).</w:t>
            </w:r>
          </w:p>
        </w:tc>
      </w:tr>
      <w:tr w:rsidR="006B3B97" w14:paraId="0C6D9E3C" w14:textId="77777777" w:rsidTr="00695F80">
        <w:trPr>
          <w:cantSplit/>
        </w:trPr>
        <w:tc>
          <w:tcPr>
            <w:tcW w:w="1098" w:type="dxa"/>
          </w:tcPr>
          <w:p w14:paraId="23B8DDDD" w14:textId="77777777" w:rsidR="006B3B97" w:rsidRDefault="006B3B97">
            <w:pPr>
              <w:pStyle w:val="TableText"/>
            </w:pPr>
            <w:r>
              <w:t>24</w:t>
            </w:r>
          </w:p>
        </w:tc>
        <w:tc>
          <w:tcPr>
            <w:tcW w:w="3330" w:type="dxa"/>
          </w:tcPr>
          <w:p w14:paraId="062420C2" w14:textId="77777777" w:rsidR="006B3B97" w:rsidRDefault="006B3B97">
            <w:pPr>
              <w:pStyle w:val="TableText"/>
            </w:pPr>
            <w:r>
              <w:t>Version ID</w:t>
            </w:r>
          </w:p>
        </w:tc>
        <w:tc>
          <w:tcPr>
            <w:tcW w:w="5130" w:type="dxa"/>
          </w:tcPr>
          <w:p w14:paraId="3309722B" w14:textId="77777777" w:rsidR="006B3B97" w:rsidRDefault="006B3B97">
            <w:pPr>
              <w:pStyle w:val="TableText"/>
            </w:pPr>
            <w:r>
              <w:t>2050505050</w:t>
            </w:r>
          </w:p>
        </w:tc>
      </w:tr>
      <w:tr w:rsidR="006B3B97" w14:paraId="5CE321A5" w14:textId="77777777" w:rsidTr="00695F80">
        <w:trPr>
          <w:cantSplit/>
        </w:trPr>
        <w:tc>
          <w:tcPr>
            <w:tcW w:w="1098" w:type="dxa"/>
          </w:tcPr>
          <w:p w14:paraId="645C29A1" w14:textId="77777777" w:rsidR="006B3B97" w:rsidRDefault="006B3B97">
            <w:pPr>
              <w:pStyle w:val="TableText"/>
            </w:pPr>
            <w:r>
              <w:t>25</w:t>
            </w:r>
          </w:p>
        </w:tc>
        <w:tc>
          <w:tcPr>
            <w:tcW w:w="3330" w:type="dxa"/>
          </w:tcPr>
          <w:p w14:paraId="3EB5EA6B" w14:textId="77777777" w:rsidR="006B3B97" w:rsidRDefault="006B3B97">
            <w:pPr>
              <w:pStyle w:val="TableText"/>
            </w:pPr>
            <w:r>
              <w:t>Version ID</w:t>
            </w:r>
          </w:p>
        </w:tc>
        <w:tc>
          <w:tcPr>
            <w:tcW w:w="5130" w:type="dxa"/>
          </w:tcPr>
          <w:p w14:paraId="63EED80C" w14:textId="77777777" w:rsidR="006B3B97" w:rsidRDefault="006B3B97">
            <w:pPr>
              <w:pStyle w:val="TableText"/>
            </w:pPr>
            <w:r>
              <w:t>2050505059</w:t>
            </w:r>
          </w:p>
        </w:tc>
      </w:tr>
      <w:tr w:rsidR="006B3B97" w14:paraId="2FAD2E4F" w14:textId="77777777" w:rsidTr="00695F80">
        <w:trPr>
          <w:cantSplit/>
        </w:trPr>
        <w:tc>
          <w:tcPr>
            <w:tcW w:w="1098" w:type="dxa"/>
          </w:tcPr>
          <w:p w14:paraId="108E9641" w14:textId="77777777" w:rsidR="006B3B97" w:rsidRDefault="006B3B97">
            <w:pPr>
              <w:pStyle w:val="TableText"/>
            </w:pPr>
            <w:r>
              <w:lastRenderedPageBreak/>
              <w:t>26</w:t>
            </w:r>
          </w:p>
        </w:tc>
        <w:tc>
          <w:tcPr>
            <w:tcW w:w="3330" w:type="dxa"/>
          </w:tcPr>
          <w:p w14:paraId="4926F0E3" w14:textId="77777777" w:rsidR="006B3B97" w:rsidRDefault="006B3B97">
            <w:pPr>
              <w:pStyle w:val="TableText"/>
            </w:pPr>
            <w:r>
              <w:t>… Version ID “n”</w:t>
            </w:r>
          </w:p>
        </w:tc>
        <w:tc>
          <w:tcPr>
            <w:tcW w:w="5130" w:type="dxa"/>
          </w:tcPr>
          <w:p w14:paraId="75F413EC" w14:textId="77777777" w:rsidR="006B3B97" w:rsidRDefault="006B3B97">
            <w:pPr>
              <w:pStyle w:val="TableText"/>
            </w:pPr>
            <w:r>
              <w:t>2050507019</w:t>
            </w:r>
          </w:p>
        </w:tc>
      </w:tr>
      <w:tr w:rsidR="009B6F07" w14:paraId="38C6D234" w14:textId="77777777" w:rsidTr="00695F80">
        <w:trPr>
          <w:cantSplit/>
        </w:trPr>
        <w:tc>
          <w:tcPr>
            <w:tcW w:w="9558" w:type="dxa"/>
            <w:gridSpan w:val="3"/>
          </w:tcPr>
          <w:p w14:paraId="21D663FE" w14:textId="77777777" w:rsidR="009B6F07" w:rsidRDefault="009B6F07">
            <w:pPr>
              <w:pStyle w:val="TableText"/>
              <w:ind w:left="720"/>
            </w:pPr>
            <w:r>
              <w:t>subscriptionVersionRangeAttributeValueChange (* if a consecutive list)</w:t>
            </w:r>
          </w:p>
        </w:tc>
      </w:tr>
      <w:tr w:rsidR="009B6F07" w14:paraId="1203A679" w14:textId="77777777" w:rsidTr="00695F80">
        <w:trPr>
          <w:cantSplit/>
        </w:trPr>
        <w:tc>
          <w:tcPr>
            <w:tcW w:w="1098" w:type="dxa"/>
          </w:tcPr>
          <w:p w14:paraId="3E7AE0F1" w14:textId="77777777" w:rsidR="009B6F07" w:rsidRDefault="009B6F07">
            <w:pPr>
              <w:pStyle w:val="TableText"/>
            </w:pPr>
            <w:r>
              <w:t>1</w:t>
            </w:r>
          </w:p>
        </w:tc>
        <w:tc>
          <w:tcPr>
            <w:tcW w:w="3330" w:type="dxa"/>
          </w:tcPr>
          <w:p w14:paraId="0B146568" w14:textId="77777777" w:rsidR="009B6F07" w:rsidRDefault="009B6F07">
            <w:pPr>
              <w:pStyle w:val="TableText"/>
            </w:pPr>
            <w:r>
              <w:t>Creation TimeStamp</w:t>
            </w:r>
          </w:p>
        </w:tc>
        <w:tc>
          <w:tcPr>
            <w:tcW w:w="5130" w:type="dxa"/>
          </w:tcPr>
          <w:p w14:paraId="2882F0D1" w14:textId="77777777" w:rsidR="002F5092" w:rsidRPr="002F5092" w:rsidRDefault="009B6F07">
            <w:pPr>
              <w:pStyle w:val="TableText"/>
            </w:pPr>
            <w:r>
              <w:t>For example: 19960101155555</w:t>
            </w:r>
            <w:r w:rsidR="002F5092" w:rsidRPr="002F5092">
              <w:t xml:space="preserve"> </w:t>
            </w:r>
          </w:p>
          <w:p w14:paraId="425D57F2" w14:textId="77777777" w:rsidR="009B6F07" w:rsidRDefault="002F5092">
            <w:pPr>
              <w:pStyle w:val="TableText"/>
            </w:pPr>
            <w:r w:rsidRPr="002F5092">
              <w:t xml:space="preserve">If the </w:t>
            </w:r>
            <w:r w:rsidR="00FC76A5">
              <w:t>SOA supports the Last Activity Timestamp in the BDD, then the</w:t>
            </w:r>
            <w:r w:rsidR="00FC76A5" w:rsidRPr="002F5092">
              <w:t xml:space="preserve"> </w:t>
            </w:r>
            <w:r w:rsidRPr="002F5092">
              <w:t>Message Origination TimeStamp will be used in place of the Creation TimeStamp.  The Creation TimeStamp uses the format yyyymmddhhmmss, and the Message Origination TimeStamp uses the format yyyymmddhhmmss.fff.</w:t>
            </w:r>
          </w:p>
        </w:tc>
      </w:tr>
      <w:tr w:rsidR="009B6F07" w14:paraId="1406853B" w14:textId="77777777" w:rsidTr="00695F80">
        <w:trPr>
          <w:cantSplit/>
        </w:trPr>
        <w:tc>
          <w:tcPr>
            <w:tcW w:w="1098" w:type="dxa"/>
          </w:tcPr>
          <w:p w14:paraId="31163558" w14:textId="77777777" w:rsidR="009B6F07" w:rsidRDefault="009B6F07">
            <w:pPr>
              <w:pStyle w:val="TableText"/>
            </w:pPr>
            <w:r>
              <w:t>2</w:t>
            </w:r>
          </w:p>
        </w:tc>
        <w:tc>
          <w:tcPr>
            <w:tcW w:w="3330" w:type="dxa"/>
          </w:tcPr>
          <w:p w14:paraId="3C092C16" w14:textId="77777777" w:rsidR="009B6F07" w:rsidRDefault="009B6F07">
            <w:pPr>
              <w:pStyle w:val="TableText"/>
            </w:pPr>
            <w:r>
              <w:t>Service Provider ID</w:t>
            </w:r>
          </w:p>
        </w:tc>
        <w:tc>
          <w:tcPr>
            <w:tcW w:w="5130" w:type="dxa"/>
          </w:tcPr>
          <w:p w14:paraId="46ED2DE5" w14:textId="77777777" w:rsidR="009B6F07" w:rsidRDefault="009B6F07">
            <w:pPr>
              <w:pStyle w:val="TableText"/>
            </w:pPr>
            <w:r>
              <w:t>1003</w:t>
            </w:r>
          </w:p>
        </w:tc>
      </w:tr>
      <w:tr w:rsidR="009B6F07" w14:paraId="47D2C722" w14:textId="77777777" w:rsidTr="00695F80">
        <w:trPr>
          <w:cantSplit/>
        </w:trPr>
        <w:tc>
          <w:tcPr>
            <w:tcW w:w="1098" w:type="dxa"/>
          </w:tcPr>
          <w:p w14:paraId="5931F682" w14:textId="77777777" w:rsidR="009B6F07" w:rsidRDefault="009B6F07">
            <w:pPr>
              <w:pStyle w:val="TableText"/>
            </w:pPr>
            <w:r>
              <w:t>3</w:t>
            </w:r>
          </w:p>
        </w:tc>
        <w:tc>
          <w:tcPr>
            <w:tcW w:w="3330" w:type="dxa"/>
          </w:tcPr>
          <w:p w14:paraId="6CCABD67" w14:textId="77777777" w:rsidR="009B6F07" w:rsidRDefault="009B6F07">
            <w:pPr>
              <w:pStyle w:val="TableText"/>
            </w:pPr>
            <w:r>
              <w:t xml:space="preserve">System Type </w:t>
            </w:r>
          </w:p>
        </w:tc>
        <w:tc>
          <w:tcPr>
            <w:tcW w:w="5130" w:type="dxa"/>
          </w:tcPr>
          <w:p w14:paraId="38D11300" w14:textId="77777777" w:rsidR="009B6F07" w:rsidRDefault="009B6F07">
            <w:pPr>
              <w:pStyle w:val="TableText"/>
            </w:pPr>
            <w:r>
              <w:t>0</w:t>
            </w:r>
          </w:p>
        </w:tc>
      </w:tr>
      <w:tr w:rsidR="009B6F07" w14:paraId="6A23CA17" w14:textId="77777777" w:rsidTr="00695F80">
        <w:trPr>
          <w:cantSplit/>
        </w:trPr>
        <w:tc>
          <w:tcPr>
            <w:tcW w:w="1098" w:type="dxa"/>
          </w:tcPr>
          <w:p w14:paraId="7C2E3EE9" w14:textId="77777777" w:rsidR="009B6F07" w:rsidRDefault="009B6F07">
            <w:pPr>
              <w:pStyle w:val="TableText"/>
            </w:pPr>
            <w:r>
              <w:t>4</w:t>
            </w:r>
          </w:p>
        </w:tc>
        <w:tc>
          <w:tcPr>
            <w:tcW w:w="3330" w:type="dxa"/>
          </w:tcPr>
          <w:p w14:paraId="15306F80" w14:textId="77777777" w:rsidR="009B6F07" w:rsidRDefault="009B6F07">
            <w:pPr>
              <w:pStyle w:val="TableText"/>
            </w:pPr>
            <w:r>
              <w:t>Notification ID</w:t>
            </w:r>
          </w:p>
        </w:tc>
        <w:tc>
          <w:tcPr>
            <w:tcW w:w="5130" w:type="dxa"/>
          </w:tcPr>
          <w:p w14:paraId="7E3248E7" w14:textId="77777777" w:rsidR="009B6F07" w:rsidRDefault="009B6F07">
            <w:pPr>
              <w:pStyle w:val="TableText"/>
            </w:pPr>
            <w:r>
              <w:t>15</w:t>
            </w:r>
          </w:p>
        </w:tc>
      </w:tr>
      <w:tr w:rsidR="009B6F07" w14:paraId="46F1DD4E" w14:textId="77777777" w:rsidTr="00695F80">
        <w:trPr>
          <w:cantSplit/>
        </w:trPr>
        <w:tc>
          <w:tcPr>
            <w:tcW w:w="1098" w:type="dxa"/>
          </w:tcPr>
          <w:p w14:paraId="7A0CBE13" w14:textId="77777777" w:rsidR="009B6F07" w:rsidRDefault="009B6F07">
            <w:pPr>
              <w:pStyle w:val="TableText"/>
            </w:pPr>
            <w:r>
              <w:t>5</w:t>
            </w:r>
          </w:p>
        </w:tc>
        <w:tc>
          <w:tcPr>
            <w:tcW w:w="3330" w:type="dxa"/>
          </w:tcPr>
          <w:p w14:paraId="55E4EA6B" w14:textId="77777777" w:rsidR="009B6F07" w:rsidRDefault="009B6F07">
            <w:pPr>
              <w:pStyle w:val="TableText"/>
            </w:pPr>
            <w:r>
              <w:t>Object ID</w:t>
            </w:r>
          </w:p>
        </w:tc>
        <w:tc>
          <w:tcPr>
            <w:tcW w:w="5130" w:type="dxa"/>
          </w:tcPr>
          <w:p w14:paraId="4A01ED1A" w14:textId="77777777" w:rsidR="009B6F07" w:rsidRDefault="009B6F07">
            <w:pPr>
              <w:pStyle w:val="TableText"/>
            </w:pPr>
            <w:r>
              <w:t>14</w:t>
            </w:r>
          </w:p>
        </w:tc>
      </w:tr>
      <w:tr w:rsidR="009B6F07" w14:paraId="1B839F05" w14:textId="77777777" w:rsidTr="00695F80">
        <w:trPr>
          <w:cantSplit/>
        </w:trPr>
        <w:tc>
          <w:tcPr>
            <w:tcW w:w="1098" w:type="dxa"/>
          </w:tcPr>
          <w:p w14:paraId="47C3D187" w14:textId="77777777" w:rsidR="009B6F07" w:rsidRDefault="009B6F07">
            <w:pPr>
              <w:pStyle w:val="TableText"/>
            </w:pPr>
            <w:r>
              <w:t>6</w:t>
            </w:r>
          </w:p>
        </w:tc>
        <w:tc>
          <w:tcPr>
            <w:tcW w:w="3330" w:type="dxa"/>
          </w:tcPr>
          <w:p w14:paraId="3E49F9DD" w14:textId="77777777" w:rsidR="009B6F07" w:rsidRDefault="009B6F07">
            <w:pPr>
              <w:pStyle w:val="TableText"/>
            </w:pPr>
            <w:r>
              <w:t>New Service Provider Creation Time Stamp</w:t>
            </w:r>
          </w:p>
        </w:tc>
        <w:tc>
          <w:tcPr>
            <w:tcW w:w="5130" w:type="dxa"/>
          </w:tcPr>
          <w:p w14:paraId="37037A9D" w14:textId="77777777" w:rsidR="009B6F07" w:rsidRDefault="009B6F07">
            <w:pPr>
              <w:pStyle w:val="TableText"/>
            </w:pPr>
            <w:r>
              <w:t>20050518231625</w:t>
            </w:r>
          </w:p>
        </w:tc>
      </w:tr>
      <w:tr w:rsidR="009B6F07" w14:paraId="035286CB" w14:textId="77777777" w:rsidTr="00695F80">
        <w:trPr>
          <w:cantSplit/>
        </w:trPr>
        <w:tc>
          <w:tcPr>
            <w:tcW w:w="1098" w:type="dxa"/>
          </w:tcPr>
          <w:p w14:paraId="23784F52" w14:textId="77777777" w:rsidR="009B6F07" w:rsidRDefault="009B6F07">
            <w:pPr>
              <w:pStyle w:val="TableText"/>
            </w:pPr>
            <w:r>
              <w:t>7</w:t>
            </w:r>
          </w:p>
        </w:tc>
        <w:tc>
          <w:tcPr>
            <w:tcW w:w="3330" w:type="dxa"/>
          </w:tcPr>
          <w:p w14:paraId="5987C1B9" w14:textId="77777777" w:rsidR="009B6F07" w:rsidRDefault="009B6F07">
            <w:pPr>
              <w:pStyle w:val="TableText"/>
            </w:pPr>
            <w:r>
              <w:t>New Service Provider Due Date</w:t>
            </w:r>
          </w:p>
        </w:tc>
        <w:tc>
          <w:tcPr>
            <w:tcW w:w="5130" w:type="dxa"/>
          </w:tcPr>
          <w:p w14:paraId="481FB43E" w14:textId="77777777" w:rsidR="009B6F07" w:rsidRDefault="009B6F07">
            <w:pPr>
              <w:pStyle w:val="TableText"/>
            </w:pPr>
            <w:r>
              <w:t>20050530230000</w:t>
            </w:r>
          </w:p>
        </w:tc>
      </w:tr>
      <w:tr w:rsidR="009B6F07" w14:paraId="75F3DB2B" w14:textId="77777777" w:rsidTr="00695F80">
        <w:trPr>
          <w:cantSplit/>
        </w:trPr>
        <w:tc>
          <w:tcPr>
            <w:tcW w:w="1098" w:type="dxa"/>
          </w:tcPr>
          <w:p w14:paraId="1009CC2D" w14:textId="77777777" w:rsidR="009B6F07" w:rsidRDefault="009B6F07">
            <w:pPr>
              <w:pStyle w:val="TableText"/>
            </w:pPr>
            <w:r>
              <w:t>8</w:t>
            </w:r>
          </w:p>
        </w:tc>
        <w:tc>
          <w:tcPr>
            <w:tcW w:w="3330" w:type="dxa"/>
          </w:tcPr>
          <w:p w14:paraId="62EA9731" w14:textId="77777777" w:rsidR="009B6F07" w:rsidRDefault="009B6F07">
            <w:pPr>
              <w:pStyle w:val="TableText"/>
            </w:pPr>
            <w:r>
              <w:t>Old Service Provider Authorization Time Stamp</w:t>
            </w:r>
          </w:p>
        </w:tc>
        <w:tc>
          <w:tcPr>
            <w:tcW w:w="5130" w:type="dxa"/>
          </w:tcPr>
          <w:p w14:paraId="5CB71029" w14:textId="77777777" w:rsidR="009B6F07" w:rsidRDefault="009B6F07">
            <w:pPr>
              <w:pStyle w:val="TableText"/>
            </w:pPr>
          </w:p>
        </w:tc>
      </w:tr>
      <w:tr w:rsidR="009B6F07" w14:paraId="26596170" w14:textId="77777777" w:rsidTr="00695F80">
        <w:trPr>
          <w:cantSplit/>
        </w:trPr>
        <w:tc>
          <w:tcPr>
            <w:tcW w:w="1098" w:type="dxa"/>
          </w:tcPr>
          <w:p w14:paraId="272BFE81" w14:textId="77777777" w:rsidR="009B6F07" w:rsidRDefault="009B6F07">
            <w:pPr>
              <w:pStyle w:val="TableText"/>
            </w:pPr>
            <w:r>
              <w:t>9</w:t>
            </w:r>
          </w:p>
        </w:tc>
        <w:tc>
          <w:tcPr>
            <w:tcW w:w="3330" w:type="dxa"/>
          </w:tcPr>
          <w:p w14:paraId="5DCF5455" w14:textId="77777777" w:rsidR="009B6F07" w:rsidRDefault="009B6F07">
            <w:pPr>
              <w:pStyle w:val="TableText"/>
            </w:pPr>
            <w:r>
              <w:t>Old Service Provider Due Date</w:t>
            </w:r>
          </w:p>
        </w:tc>
        <w:tc>
          <w:tcPr>
            <w:tcW w:w="5130" w:type="dxa"/>
          </w:tcPr>
          <w:p w14:paraId="75E326EE" w14:textId="77777777" w:rsidR="009B6F07" w:rsidRDefault="009B6F07">
            <w:pPr>
              <w:pStyle w:val="TableText"/>
            </w:pPr>
          </w:p>
        </w:tc>
      </w:tr>
      <w:tr w:rsidR="009B6F07" w14:paraId="45B3BB4D" w14:textId="77777777" w:rsidTr="00695F80">
        <w:trPr>
          <w:cantSplit/>
        </w:trPr>
        <w:tc>
          <w:tcPr>
            <w:tcW w:w="1098" w:type="dxa"/>
          </w:tcPr>
          <w:p w14:paraId="4DFBCB98" w14:textId="77777777" w:rsidR="009B6F07" w:rsidRDefault="009B6F07">
            <w:pPr>
              <w:pStyle w:val="TableText"/>
            </w:pPr>
            <w:r>
              <w:t>10</w:t>
            </w:r>
          </w:p>
        </w:tc>
        <w:tc>
          <w:tcPr>
            <w:tcW w:w="3330" w:type="dxa"/>
          </w:tcPr>
          <w:p w14:paraId="4FBE721D" w14:textId="77777777" w:rsidR="009B6F07" w:rsidRDefault="009B6F07">
            <w:pPr>
              <w:pStyle w:val="TableText"/>
            </w:pPr>
            <w:r>
              <w:t>Old Service Provider Authorization</w:t>
            </w:r>
          </w:p>
        </w:tc>
        <w:tc>
          <w:tcPr>
            <w:tcW w:w="5130" w:type="dxa"/>
          </w:tcPr>
          <w:p w14:paraId="582CB1F4" w14:textId="77777777" w:rsidR="009B6F07" w:rsidRDefault="009B6F07">
            <w:pPr>
              <w:pStyle w:val="TableText"/>
            </w:pPr>
          </w:p>
        </w:tc>
      </w:tr>
      <w:tr w:rsidR="009B6F07" w14:paraId="5DCA7EEF" w14:textId="77777777" w:rsidTr="00695F80">
        <w:trPr>
          <w:cantSplit/>
        </w:trPr>
        <w:tc>
          <w:tcPr>
            <w:tcW w:w="1098" w:type="dxa"/>
          </w:tcPr>
          <w:p w14:paraId="1B2554C3" w14:textId="77777777" w:rsidR="009B6F07" w:rsidRDefault="009B6F07">
            <w:pPr>
              <w:pStyle w:val="TableText"/>
            </w:pPr>
            <w:r>
              <w:t>11</w:t>
            </w:r>
          </w:p>
        </w:tc>
        <w:tc>
          <w:tcPr>
            <w:tcW w:w="3330" w:type="dxa"/>
          </w:tcPr>
          <w:p w14:paraId="023183E0" w14:textId="77777777" w:rsidR="009B6F07" w:rsidRDefault="009B6F07">
            <w:pPr>
              <w:pStyle w:val="TableText"/>
            </w:pPr>
            <w:r>
              <w:t>Conflict Time Stamp</w:t>
            </w:r>
          </w:p>
        </w:tc>
        <w:tc>
          <w:tcPr>
            <w:tcW w:w="5130" w:type="dxa"/>
          </w:tcPr>
          <w:p w14:paraId="409CE358" w14:textId="77777777" w:rsidR="009B6F07" w:rsidRDefault="009B6F07">
            <w:pPr>
              <w:pStyle w:val="TableText"/>
            </w:pPr>
          </w:p>
        </w:tc>
      </w:tr>
      <w:tr w:rsidR="006B3B97" w14:paraId="6504F643" w14:textId="77777777" w:rsidTr="00695F80">
        <w:trPr>
          <w:cantSplit/>
        </w:trPr>
        <w:tc>
          <w:tcPr>
            <w:tcW w:w="1098" w:type="dxa"/>
          </w:tcPr>
          <w:p w14:paraId="3C74911C" w14:textId="77777777" w:rsidR="006B3B97" w:rsidRDefault="006B3B97">
            <w:pPr>
              <w:pStyle w:val="TableText"/>
            </w:pPr>
            <w:r>
              <w:t>12</w:t>
            </w:r>
          </w:p>
        </w:tc>
        <w:tc>
          <w:tcPr>
            <w:tcW w:w="3330" w:type="dxa"/>
          </w:tcPr>
          <w:p w14:paraId="5EEFA36E" w14:textId="77777777" w:rsidR="006B3B97" w:rsidRDefault="006B3B97">
            <w:pPr>
              <w:pStyle w:val="TableText"/>
            </w:pPr>
            <w:r w:rsidRPr="00E31F29">
              <w:t>Timer Type</w:t>
            </w:r>
          </w:p>
        </w:tc>
        <w:tc>
          <w:tcPr>
            <w:tcW w:w="5130" w:type="dxa"/>
          </w:tcPr>
          <w:p w14:paraId="2A5D9F02" w14:textId="77777777" w:rsidR="006B3B97" w:rsidRDefault="006B3B97">
            <w:pPr>
              <w:pStyle w:val="TableText"/>
            </w:pPr>
            <w:r>
              <w:t>0</w:t>
            </w:r>
          </w:p>
          <w:p w14:paraId="64A9E6B7" w14:textId="77777777" w:rsidR="002914CC" w:rsidRDefault="00D2445C">
            <w:pPr>
              <w:pStyle w:val="TableText"/>
            </w:pPr>
            <w:r>
              <w:t>This attribute (pipes) is included if the Service Provider supports both Medium Timers and Timer Type attributes at the time of notification BDD generation.  If the Service Provider does not support, the pipes are not included in the notification BDD.</w:t>
            </w:r>
          </w:p>
        </w:tc>
      </w:tr>
      <w:tr w:rsidR="006B3B97" w14:paraId="2D71218A" w14:textId="77777777" w:rsidTr="00695F80">
        <w:trPr>
          <w:cantSplit/>
        </w:trPr>
        <w:tc>
          <w:tcPr>
            <w:tcW w:w="1098" w:type="dxa"/>
          </w:tcPr>
          <w:p w14:paraId="0A6844E1" w14:textId="77777777" w:rsidR="006B3B97" w:rsidRDefault="006B3B97">
            <w:pPr>
              <w:pStyle w:val="TableText"/>
            </w:pPr>
            <w:r>
              <w:lastRenderedPageBreak/>
              <w:t>13</w:t>
            </w:r>
          </w:p>
        </w:tc>
        <w:tc>
          <w:tcPr>
            <w:tcW w:w="3330" w:type="dxa"/>
          </w:tcPr>
          <w:p w14:paraId="5D272BBA" w14:textId="77777777" w:rsidR="006B3B97" w:rsidRDefault="006B3B97">
            <w:pPr>
              <w:pStyle w:val="TableText"/>
            </w:pPr>
            <w:r w:rsidRPr="00E31F29">
              <w:t>Business Hours</w:t>
            </w:r>
          </w:p>
        </w:tc>
        <w:tc>
          <w:tcPr>
            <w:tcW w:w="5130" w:type="dxa"/>
          </w:tcPr>
          <w:p w14:paraId="42C55D0E" w14:textId="77777777" w:rsidR="006B3B97" w:rsidRDefault="006B3B97">
            <w:pPr>
              <w:pStyle w:val="TableText"/>
            </w:pPr>
            <w:r>
              <w:t>0</w:t>
            </w:r>
          </w:p>
          <w:p w14:paraId="288FBDCD" w14:textId="77777777" w:rsidR="002914CC" w:rsidRDefault="00D2445C">
            <w:pPr>
              <w:pStyle w:val="TableText"/>
            </w:pPr>
            <w:r>
              <w:t>This attribute (pipes) is included if the Service Provider supports both Medium Timers and Business Hour</w:t>
            </w:r>
            <w:r w:rsidR="00A8175D">
              <w:t>s</w:t>
            </w:r>
            <w:r>
              <w:t xml:space="preserve"> attributes at the time of notification BDD generation.  If the Service Provider does not support, the pipes are not included in the notification BDD.</w:t>
            </w:r>
          </w:p>
        </w:tc>
      </w:tr>
      <w:tr w:rsidR="006B3B97" w14:paraId="6DB4B640" w14:textId="77777777" w:rsidTr="00695F80">
        <w:trPr>
          <w:cantSplit/>
        </w:trPr>
        <w:tc>
          <w:tcPr>
            <w:tcW w:w="1098" w:type="dxa"/>
          </w:tcPr>
          <w:p w14:paraId="68206A38" w14:textId="77777777" w:rsidR="006B3B97" w:rsidRDefault="006B3B97">
            <w:pPr>
              <w:pStyle w:val="TableText"/>
            </w:pPr>
            <w:r>
              <w:t>14</w:t>
            </w:r>
          </w:p>
        </w:tc>
        <w:tc>
          <w:tcPr>
            <w:tcW w:w="3330" w:type="dxa"/>
          </w:tcPr>
          <w:p w14:paraId="3E97E44C" w14:textId="77777777" w:rsidR="006B3B97" w:rsidRDefault="006B3B97">
            <w:pPr>
              <w:pStyle w:val="TableText"/>
            </w:pPr>
            <w:r w:rsidRPr="00E31F29">
              <w:t>New SP Medium Timer Indicator</w:t>
            </w:r>
          </w:p>
        </w:tc>
        <w:tc>
          <w:tcPr>
            <w:tcW w:w="5130" w:type="dxa"/>
          </w:tcPr>
          <w:p w14:paraId="641E1E69" w14:textId="77777777" w:rsidR="006B3B97" w:rsidRDefault="006B3B97">
            <w:pPr>
              <w:pStyle w:val="TableText"/>
            </w:pPr>
            <w:r w:rsidRPr="00E31F29">
              <w:t>0</w:t>
            </w:r>
          </w:p>
          <w:p w14:paraId="72818413" w14:textId="77777777" w:rsidR="006B3B97" w:rsidRDefault="006B3B97">
            <w:pPr>
              <w:pStyle w:val="TableText"/>
            </w:pPr>
            <w:r w:rsidRPr="00EE393F">
              <w:t xml:space="preserve">Not present if SOA does not support the Medium Timers Support Indicator </w:t>
            </w:r>
            <w:r w:rsidR="00741BC2">
              <w:t>at the time of notification BDD generation</w:t>
            </w:r>
            <w:r w:rsidR="00741BC2" w:rsidRPr="00EE393F">
              <w:t xml:space="preserve"> </w:t>
            </w:r>
            <w:r w:rsidRPr="00EE393F">
              <w:t xml:space="preserve">as shown in this example.  If it were present the value would be as defined in the SV </w:t>
            </w:r>
            <w:r>
              <w:t xml:space="preserve">Requirements and </w:t>
            </w:r>
            <w:r w:rsidRPr="00EE393F">
              <w:t>Data Model.</w:t>
            </w:r>
          </w:p>
        </w:tc>
      </w:tr>
      <w:tr w:rsidR="006B3B97" w14:paraId="466FF38D" w14:textId="77777777" w:rsidTr="00695F80">
        <w:trPr>
          <w:cantSplit/>
        </w:trPr>
        <w:tc>
          <w:tcPr>
            <w:tcW w:w="1098" w:type="dxa"/>
          </w:tcPr>
          <w:p w14:paraId="48C09E13" w14:textId="77777777" w:rsidR="006B3B97" w:rsidRDefault="006B3B97">
            <w:pPr>
              <w:pStyle w:val="TableText"/>
            </w:pPr>
            <w:r>
              <w:t>15</w:t>
            </w:r>
          </w:p>
        </w:tc>
        <w:tc>
          <w:tcPr>
            <w:tcW w:w="3330" w:type="dxa"/>
          </w:tcPr>
          <w:p w14:paraId="207D1D3D" w14:textId="77777777" w:rsidR="006B3B97" w:rsidRDefault="006B3B97">
            <w:pPr>
              <w:pStyle w:val="TableText"/>
            </w:pPr>
            <w:r w:rsidRPr="00E31F29">
              <w:t>Old SP Medium Timer Indicator</w:t>
            </w:r>
          </w:p>
        </w:tc>
        <w:tc>
          <w:tcPr>
            <w:tcW w:w="5130" w:type="dxa"/>
          </w:tcPr>
          <w:p w14:paraId="7AD77AEF" w14:textId="77777777" w:rsidR="006B3B97" w:rsidRDefault="006B3B97">
            <w:pPr>
              <w:pStyle w:val="TableText"/>
            </w:pPr>
            <w:r w:rsidRPr="00E31F29">
              <w:t>0</w:t>
            </w:r>
          </w:p>
          <w:p w14:paraId="3794117F" w14:textId="77777777" w:rsidR="006B3B97" w:rsidRDefault="006B3B97">
            <w:pPr>
              <w:pStyle w:val="TableText"/>
            </w:pPr>
            <w:r w:rsidRPr="00EE393F">
              <w:t xml:space="preserve">Not present if SOA does not support the Medium Timers Support Indicator </w:t>
            </w:r>
            <w:r w:rsidR="00741BC2">
              <w:t>at the time of notification BDD generation</w:t>
            </w:r>
            <w:r w:rsidR="00741BC2" w:rsidRPr="00EE393F">
              <w:t xml:space="preserve"> </w:t>
            </w:r>
            <w:r w:rsidRPr="00EE393F">
              <w:t xml:space="preserve">as shown in this example.  If it were present the value would be as defined in the SV </w:t>
            </w:r>
            <w:r>
              <w:t xml:space="preserve">Requirements and </w:t>
            </w:r>
            <w:r w:rsidRPr="00EE393F">
              <w:t>Data Model.</w:t>
            </w:r>
          </w:p>
        </w:tc>
      </w:tr>
      <w:tr w:rsidR="006E767B" w14:paraId="0A2335C0" w14:textId="77777777" w:rsidTr="005536B9">
        <w:trPr>
          <w:cantSplit/>
        </w:trPr>
        <w:tc>
          <w:tcPr>
            <w:tcW w:w="1098" w:type="dxa"/>
          </w:tcPr>
          <w:p w14:paraId="4FDF4DD3" w14:textId="77777777" w:rsidR="006E767B" w:rsidRDefault="006E767B">
            <w:pPr>
              <w:pStyle w:val="TableText"/>
            </w:pPr>
            <w:r>
              <w:t>16</w:t>
            </w:r>
          </w:p>
        </w:tc>
        <w:tc>
          <w:tcPr>
            <w:tcW w:w="3330" w:type="dxa"/>
          </w:tcPr>
          <w:p w14:paraId="44B97D2E" w14:textId="77777777" w:rsidR="006E767B" w:rsidRDefault="006E767B">
            <w:pPr>
              <w:pStyle w:val="TableText"/>
            </w:pPr>
            <w:r>
              <w:t>LRN</w:t>
            </w:r>
          </w:p>
        </w:tc>
        <w:tc>
          <w:tcPr>
            <w:tcW w:w="5130" w:type="dxa"/>
          </w:tcPr>
          <w:p w14:paraId="1B042C46" w14:textId="77777777" w:rsidR="006E767B" w:rsidRDefault="006E767B">
            <w:pPr>
              <w:pStyle w:val="TableText"/>
            </w:pPr>
            <w:r>
              <w:t>1234567890</w:t>
            </w:r>
          </w:p>
        </w:tc>
      </w:tr>
      <w:tr w:rsidR="006E767B" w14:paraId="6D4095A5" w14:textId="77777777" w:rsidTr="005536B9">
        <w:trPr>
          <w:cantSplit/>
        </w:trPr>
        <w:tc>
          <w:tcPr>
            <w:tcW w:w="1098" w:type="dxa"/>
          </w:tcPr>
          <w:p w14:paraId="03D1C2B2" w14:textId="77777777" w:rsidR="006E767B" w:rsidRDefault="006E767B">
            <w:pPr>
              <w:pStyle w:val="TableText"/>
            </w:pPr>
            <w:r>
              <w:t>17</w:t>
            </w:r>
          </w:p>
        </w:tc>
        <w:tc>
          <w:tcPr>
            <w:tcW w:w="3330" w:type="dxa"/>
          </w:tcPr>
          <w:p w14:paraId="2126E621" w14:textId="77777777" w:rsidR="006E767B" w:rsidRDefault="006E767B">
            <w:pPr>
              <w:pStyle w:val="TableText"/>
            </w:pPr>
            <w:r>
              <w:t xml:space="preserve">CLASS DPC </w:t>
            </w:r>
          </w:p>
        </w:tc>
        <w:tc>
          <w:tcPr>
            <w:tcW w:w="5130" w:type="dxa"/>
          </w:tcPr>
          <w:p w14:paraId="6C57540E" w14:textId="77777777" w:rsidR="006E767B" w:rsidRDefault="006E767B">
            <w:pPr>
              <w:pStyle w:val="TableText"/>
            </w:pPr>
            <w:r>
              <w:t>123123123 (This value is 3 octets)</w:t>
            </w:r>
          </w:p>
        </w:tc>
      </w:tr>
      <w:tr w:rsidR="006E767B" w14:paraId="5D1A6891" w14:textId="77777777" w:rsidTr="005536B9">
        <w:trPr>
          <w:cantSplit/>
        </w:trPr>
        <w:tc>
          <w:tcPr>
            <w:tcW w:w="1098" w:type="dxa"/>
          </w:tcPr>
          <w:p w14:paraId="61B9BED2" w14:textId="77777777" w:rsidR="006E767B" w:rsidRDefault="006E767B">
            <w:pPr>
              <w:pStyle w:val="TableText"/>
            </w:pPr>
            <w:r>
              <w:t>18</w:t>
            </w:r>
          </w:p>
        </w:tc>
        <w:tc>
          <w:tcPr>
            <w:tcW w:w="3330" w:type="dxa"/>
          </w:tcPr>
          <w:p w14:paraId="2DDA5D13" w14:textId="77777777" w:rsidR="006E767B" w:rsidRDefault="006E767B">
            <w:pPr>
              <w:pStyle w:val="TableText"/>
            </w:pPr>
            <w:r>
              <w:t xml:space="preserve">CLASS SSN </w:t>
            </w:r>
          </w:p>
        </w:tc>
        <w:tc>
          <w:tcPr>
            <w:tcW w:w="5130" w:type="dxa"/>
          </w:tcPr>
          <w:p w14:paraId="2D317320" w14:textId="77777777" w:rsidR="006E767B" w:rsidRDefault="006E767B">
            <w:pPr>
              <w:pStyle w:val="TableText"/>
            </w:pPr>
            <w:r>
              <w:t>123 (This value is 1 octet and usually set to 000)</w:t>
            </w:r>
          </w:p>
        </w:tc>
      </w:tr>
      <w:tr w:rsidR="006E767B" w14:paraId="5E3EFDA9" w14:textId="77777777" w:rsidTr="005536B9">
        <w:trPr>
          <w:cantSplit/>
        </w:trPr>
        <w:tc>
          <w:tcPr>
            <w:tcW w:w="1098" w:type="dxa"/>
          </w:tcPr>
          <w:p w14:paraId="592A69A0" w14:textId="77777777" w:rsidR="006E767B" w:rsidRDefault="006E767B">
            <w:pPr>
              <w:pStyle w:val="TableText"/>
            </w:pPr>
            <w:r>
              <w:t>19</w:t>
            </w:r>
          </w:p>
        </w:tc>
        <w:tc>
          <w:tcPr>
            <w:tcW w:w="3330" w:type="dxa"/>
          </w:tcPr>
          <w:p w14:paraId="4B230EFE" w14:textId="77777777" w:rsidR="006E767B" w:rsidRDefault="006E767B">
            <w:pPr>
              <w:pStyle w:val="TableText"/>
            </w:pPr>
            <w:r>
              <w:t xml:space="preserve">LIDB DPC </w:t>
            </w:r>
          </w:p>
        </w:tc>
        <w:tc>
          <w:tcPr>
            <w:tcW w:w="5130" w:type="dxa"/>
          </w:tcPr>
          <w:p w14:paraId="1B030762" w14:textId="77777777" w:rsidR="006E767B" w:rsidRDefault="006E767B">
            <w:pPr>
              <w:pStyle w:val="TableText"/>
            </w:pPr>
            <w:r>
              <w:t>123123123 (This value is 3 octets)</w:t>
            </w:r>
          </w:p>
        </w:tc>
      </w:tr>
      <w:tr w:rsidR="006E767B" w14:paraId="72ADB5C6" w14:textId="77777777" w:rsidTr="005536B9">
        <w:trPr>
          <w:cantSplit/>
        </w:trPr>
        <w:tc>
          <w:tcPr>
            <w:tcW w:w="1098" w:type="dxa"/>
          </w:tcPr>
          <w:p w14:paraId="31962C0A" w14:textId="77777777" w:rsidR="006E767B" w:rsidRDefault="006E767B">
            <w:pPr>
              <w:pStyle w:val="TableText"/>
            </w:pPr>
            <w:r>
              <w:t>20</w:t>
            </w:r>
          </w:p>
        </w:tc>
        <w:tc>
          <w:tcPr>
            <w:tcW w:w="3330" w:type="dxa"/>
          </w:tcPr>
          <w:p w14:paraId="692447D5" w14:textId="77777777" w:rsidR="006E767B" w:rsidRDefault="006E767B">
            <w:pPr>
              <w:pStyle w:val="TableText"/>
            </w:pPr>
            <w:r>
              <w:t xml:space="preserve">LIDB SSN </w:t>
            </w:r>
          </w:p>
        </w:tc>
        <w:tc>
          <w:tcPr>
            <w:tcW w:w="5130" w:type="dxa"/>
          </w:tcPr>
          <w:p w14:paraId="2FE4AC2B" w14:textId="77777777" w:rsidR="006E767B" w:rsidRDefault="006E767B">
            <w:pPr>
              <w:pStyle w:val="TableText"/>
            </w:pPr>
            <w:r>
              <w:t>123 (This value is 1 octet and usually set to 000)</w:t>
            </w:r>
          </w:p>
        </w:tc>
      </w:tr>
      <w:tr w:rsidR="006E767B" w14:paraId="257AE8BC" w14:textId="77777777" w:rsidTr="005536B9">
        <w:trPr>
          <w:cantSplit/>
        </w:trPr>
        <w:tc>
          <w:tcPr>
            <w:tcW w:w="1098" w:type="dxa"/>
          </w:tcPr>
          <w:p w14:paraId="0D236A10" w14:textId="77777777" w:rsidR="006E767B" w:rsidRDefault="006E767B">
            <w:pPr>
              <w:pStyle w:val="TableText"/>
            </w:pPr>
            <w:r>
              <w:t>21</w:t>
            </w:r>
          </w:p>
        </w:tc>
        <w:tc>
          <w:tcPr>
            <w:tcW w:w="3330" w:type="dxa"/>
          </w:tcPr>
          <w:p w14:paraId="22A8A87A" w14:textId="77777777" w:rsidR="006E767B" w:rsidRDefault="006E767B">
            <w:pPr>
              <w:pStyle w:val="TableText"/>
            </w:pPr>
            <w:r>
              <w:t xml:space="preserve">CNAM DPC </w:t>
            </w:r>
          </w:p>
        </w:tc>
        <w:tc>
          <w:tcPr>
            <w:tcW w:w="5130" w:type="dxa"/>
          </w:tcPr>
          <w:p w14:paraId="3B5420CB" w14:textId="77777777" w:rsidR="006E767B" w:rsidRDefault="006E767B">
            <w:pPr>
              <w:pStyle w:val="TableText"/>
            </w:pPr>
            <w:r>
              <w:t>123123123 (This value is 3 octets)</w:t>
            </w:r>
          </w:p>
        </w:tc>
      </w:tr>
      <w:tr w:rsidR="006E767B" w14:paraId="502F4D87" w14:textId="77777777" w:rsidTr="005536B9">
        <w:trPr>
          <w:cantSplit/>
        </w:trPr>
        <w:tc>
          <w:tcPr>
            <w:tcW w:w="1098" w:type="dxa"/>
          </w:tcPr>
          <w:p w14:paraId="773F37BB" w14:textId="77777777" w:rsidR="006E767B" w:rsidRDefault="006E767B">
            <w:pPr>
              <w:pStyle w:val="TableText"/>
            </w:pPr>
            <w:r>
              <w:t>22</w:t>
            </w:r>
          </w:p>
        </w:tc>
        <w:tc>
          <w:tcPr>
            <w:tcW w:w="3330" w:type="dxa"/>
          </w:tcPr>
          <w:p w14:paraId="4F49ED0E" w14:textId="77777777" w:rsidR="006E767B" w:rsidRDefault="006E767B">
            <w:pPr>
              <w:pStyle w:val="TableText"/>
            </w:pPr>
            <w:r>
              <w:t xml:space="preserve">CNAM SSN </w:t>
            </w:r>
          </w:p>
        </w:tc>
        <w:tc>
          <w:tcPr>
            <w:tcW w:w="5130" w:type="dxa"/>
          </w:tcPr>
          <w:p w14:paraId="6218101F" w14:textId="77777777" w:rsidR="006E767B" w:rsidRDefault="006E767B">
            <w:pPr>
              <w:pStyle w:val="TableText"/>
            </w:pPr>
            <w:r>
              <w:t>123 (This value is 1 octet and usually set to 000)</w:t>
            </w:r>
          </w:p>
        </w:tc>
      </w:tr>
      <w:tr w:rsidR="006E767B" w14:paraId="74D5AE2C" w14:textId="77777777" w:rsidTr="005536B9">
        <w:trPr>
          <w:cantSplit/>
        </w:trPr>
        <w:tc>
          <w:tcPr>
            <w:tcW w:w="1098" w:type="dxa"/>
          </w:tcPr>
          <w:p w14:paraId="41BE0CD5" w14:textId="77777777" w:rsidR="006E767B" w:rsidRDefault="006E767B">
            <w:pPr>
              <w:pStyle w:val="TableText"/>
            </w:pPr>
            <w:r>
              <w:t>23</w:t>
            </w:r>
          </w:p>
        </w:tc>
        <w:tc>
          <w:tcPr>
            <w:tcW w:w="3330" w:type="dxa"/>
          </w:tcPr>
          <w:p w14:paraId="32FF2A96" w14:textId="77777777" w:rsidR="006E767B" w:rsidRDefault="006E767B">
            <w:pPr>
              <w:pStyle w:val="TableText"/>
            </w:pPr>
            <w:r>
              <w:t xml:space="preserve">ISVM DPC </w:t>
            </w:r>
          </w:p>
        </w:tc>
        <w:tc>
          <w:tcPr>
            <w:tcW w:w="5130" w:type="dxa"/>
          </w:tcPr>
          <w:p w14:paraId="021182DB" w14:textId="77777777" w:rsidR="006E767B" w:rsidRDefault="006E767B">
            <w:pPr>
              <w:pStyle w:val="TableText"/>
            </w:pPr>
            <w:r>
              <w:t>123123123 (This value is 3 octets)</w:t>
            </w:r>
          </w:p>
        </w:tc>
      </w:tr>
      <w:tr w:rsidR="006E767B" w14:paraId="2B659675" w14:textId="77777777" w:rsidTr="005536B9">
        <w:trPr>
          <w:cantSplit/>
        </w:trPr>
        <w:tc>
          <w:tcPr>
            <w:tcW w:w="1098" w:type="dxa"/>
          </w:tcPr>
          <w:p w14:paraId="4487CB0B" w14:textId="77777777" w:rsidR="006E767B" w:rsidRDefault="006E767B">
            <w:pPr>
              <w:pStyle w:val="TableText"/>
            </w:pPr>
            <w:r>
              <w:t>24</w:t>
            </w:r>
          </w:p>
        </w:tc>
        <w:tc>
          <w:tcPr>
            <w:tcW w:w="3330" w:type="dxa"/>
          </w:tcPr>
          <w:p w14:paraId="2885358C" w14:textId="77777777" w:rsidR="006E767B" w:rsidRDefault="006E767B">
            <w:pPr>
              <w:pStyle w:val="TableText"/>
            </w:pPr>
            <w:r>
              <w:t xml:space="preserve">ISVM SSN </w:t>
            </w:r>
          </w:p>
        </w:tc>
        <w:tc>
          <w:tcPr>
            <w:tcW w:w="5130" w:type="dxa"/>
          </w:tcPr>
          <w:p w14:paraId="1963F974" w14:textId="77777777" w:rsidR="006E767B" w:rsidRDefault="006E767B">
            <w:pPr>
              <w:pStyle w:val="TableText"/>
            </w:pPr>
            <w:r>
              <w:t>123 (This value is 1 octet and usually set to 000)</w:t>
            </w:r>
          </w:p>
        </w:tc>
      </w:tr>
      <w:tr w:rsidR="006E767B" w14:paraId="7307D7EF" w14:textId="77777777" w:rsidTr="005536B9">
        <w:trPr>
          <w:cantSplit/>
        </w:trPr>
        <w:tc>
          <w:tcPr>
            <w:tcW w:w="1098" w:type="dxa"/>
          </w:tcPr>
          <w:p w14:paraId="7349CCA2" w14:textId="77777777" w:rsidR="006E767B" w:rsidRDefault="006E767B">
            <w:pPr>
              <w:pStyle w:val="TableText"/>
            </w:pPr>
            <w:r>
              <w:t>25</w:t>
            </w:r>
          </w:p>
        </w:tc>
        <w:tc>
          <w:tcPr>
            <w:tcW w:w="3330" w:type="dxa"/>
          </w:tcPr>
          <w:p w14:paraId="713C63A7" w14:textId="77777777" w:rsidR="006E767B" w:rsidRDefault="006E767B">
            <w:pPr>
              <w:pStyle w:val="TableText"/>
            </w:pPr>
            <w:r>
              <w:t>WSMSC DPC</w:t>
            </w:r>
          </w:p>
        </w:tc>
        <w:tc>
          <w:tcPr>
            <w:tcW w:w="5130" w:type="dxa"/>
          </w:tcPr>
          <w:p w14:paraId="34C7E0CD" w14:textId="77777777" w:rsidR="006E767B" w:rsidRDefault="006E767B">
            <w:pPr>
              <w:pStyle w:val="TableText"/>
            </w:pPr>
            <w:r>
              <w:t>Not present if LSMS or SOA does not support the WSMSC DPC as shown in this example.  If it were present the value would be in the same format as other DPC data.</w:t>
            </w:r>
          </w:p>
        </w:tc>
      </w:tr>
      <w:tr w:rsidR="006E767B" w14:paraId="6DB403E7" w14:textId="77777777" w:rsidTr="005536B9">
        <w:trPr>
          <w:cantSplit/>
        </w:trPr>
        <w:tc>
          <w:tcPr>
            <w:tcW w:w="1098" w:type="dxa"/>
          </w:tcPr>
          <w:p w14:paraId="0EF3E643" w14:textId="77777777" w:rsidR="006E767B" w:rsidRDefault="006E767B">
            <w:pPr>
              <w:pStyle w:val="TableText"/>
            </w:pPr>
            <w:r>
              <w:lastRenderedPageBreak/>
              <w:t>26</w:t>
            </w:r>
          </w:p>
        </w:tc>
        <w:tc>
          <w:tcPr>
            <w:tcW w:w="3330" w:type="dxa"/>
          </w:tcPr>
          <w:p w14:paraId="3DD54453" w14:textId="77777777" w:rsidR="006E767B" w:rsidRDefault="006E767B">
            <w:pPr>
              <w:pStyle w:val="TableText"/>
            </w:pPr>
            <w:r>
              <w:t>WSMSC SSN</w:t>
            </w:r>
          </w:p>
        </w:tc>
        <w:tc>
          <w:tcPr>
            <w:tcW w:w="5130" w:type="dxa"/>
          </w:tcPr>
          <w:p w14:paraId="39AAEF88" w14:textId="77777777" w:rsidR="006E767B" w:rsidRDefault="006E767B">
            <w:pPr>
              <w:pStyle w:val="TableText"/>
            </w:pPr>
            <w:r>
              <w:t>Not present if LSMS or SOA does not support the WSMSC SSN as shown in this example.  If it were present the value would be in the same format as other SSN data.</w:t>
            </w:r>
          </w:p>
        </w:tc>
      </w:tr>
      <w:tr w:rsidR="00355201" w14:paraId="5EBB3035" w14:textId="77777777" w:rsidTr="00953217">
        <w:trPr>
          <w:cantSplit/>
        </w:trPr>
        <w:tc>
          <w:tcPr>
            <w:tcW w:w="1098" w:type="dxa"/>
          </w:tcPr>
          <w:p w14:paraId="2E06AA68" w14:textId="77777777" w:rsidR="00355201" w:rsidRDefault="00355201">
            <w:pPr>
              <w:pStyle w:val="TableText"/>
            </w:pPr>
            <w:r>
              <w:t>27</w:t>
            </w:r>
          </w:p>
        </w:tc>
        <w:tc>
          <w:tcPr>
            <w:tcW w:w="3330" w:type="dxa"/>
          </w:tcPr>
          <w:p w14:paraId="50C42A6D" w14:textId="77777777" w:rsidR="00355201" w:rsidRDefault="00355201">
            <w:pPr>
              <w:pStyle w:val="TableText"/>
            </w:pPr>
            <w:r>
              <w:t xml:space="preserve">Billing Id </w:t>
            </w:r>
          </w:p>
        </w:tc>
        <w:tc>
          <w:tcPr>
            <w:tcW w:w="5130" w:type="dxa"/>
          </w:tcPr>
          <w:p w14:paraId="109C7EDA" w14:textId="77777777" w:rsidR="00355201" w:rsidRDefault="00355201">
            <w:pPr>
              <w:pStyle w:val="TableText"/>
            </w:pPr>
            <w:r>
              <w:t>0001</w:t>
            </w:r>
          </w:p>
        </w:tc>
      </w:tr>
      <w:tr w:rsidR="00355201" w14:paraId="4B200218" w14:textId="77777777" w:rsidTr="00953217">
        <w:trPr>
          <w:cantSplit/>
        </w:trPr>
        <w:tc>
          <w:tcPr>
            <w:tcW w:w="1098" w:type="dxa"/>
          </w:tcPr>
          <w:p w14:paraId="4E35583D" w14:textId="77777777" w:rsidR="00355201" w:rsidRDefault="00355201">
            <w:pPr>
              <w:pStyle w:val="TableText"/>
            </w:pPr>
            <w:r>
              <w:t>28</w:t>
            </w:r>
          </w:p>
        </w:tc>
        <w:tc>
          <w:tcPr>
            <w:tcW w:w="3330" w:type="dxa"/>
          </w:tcPr>
          <w:p w14:paraId="6F870715" w14:textId="77777777" w:rsidR="00355201" w:rsidRDefault="00355201">
            <w:pPr>
              <w:pStyle w:val="TableText"/>
            </w:pPr>
            <w:r>
              <w:t xml:space="preserve">End User Location Value </w:t>
            </w:r>
          </w:p>
        </w:tc>
        <w:tc>
          <w:tcPr>
            <w:tcW w:w="5130" w:type="dxa"/>
          </w:tcPr>
          <w:p w14:paraId="2A279230" w14:textId="77777777" w:rsidR="00355201" w:rsidRDefault="00355201">
            <w:pPr>
              <w:pStyle w:val="TableText"/>
            </w:pPr>
            <w:r>
              <w:t>123456789012</w:t>
            </w:r>
          </w:p>
        </w:tc>
      </w:tr>
      <w:tr w:rsidR="00355201" w14:paraId="319DE033" w14:textId="77777777" w:rsidTr="00953217">
        <w:trPr>
          <w:cantSplit/>
        </w:trPr>
        <w:tc>
          <w:tcPr>
            <w:tcW w:w="1098" w:type="dxa"/>
          </w:tcPr>
          <w:p w14:paraId="25FD3793" w14:textId="77777777" w:rsidR="00355201" w:rsidRDefault="00355201">
            <w:pPr>
              <w:pStyle w:val="TableText"/>
            </w:pPr>
            <w:r>
              <w:t>29</w:t>
            </w:r>
          </w:p>
        </w:tc>
        <w:tc>
          <w:tcPr>
            <w:tcW w:w="3330" w:type="dxa"/>
          </w:tcPr>
          <w:p w14:paraId="7E49C89B" w14:textId="77777777" w:rsidR="00355201" w:rsidRDefault="00355201">
            <w:pPr>
              <w:pStyle w:val="TableText"/>
            </w:pPr>
            <w:r>
              <w:t xml:space="preserve">End User Location Type </w:t>
            </w:r>
          </w:p>
        </w:tc>
        <w:tc>
          <w:tcPr>
            <w:tcW w:w="5130" w:type="dxa"/>
          </w:tcPr>
          <w:p w14:paraId="6FA1EA13" w14:textId="77777777" w:rsidR="00355201" w:rsidRDefault="00355201">
            <w:pPr>
              <w:pStyle w:val="TableText"/>
            </w:pPr>
            <w:r>
              <w:t>12</w:t>
            </w:r>
          </w:p>
        </w:tc>
      </w:tr>
      <w:tr w:rsidR="006E767B" w14:paraId="64419209" w14:textId="77777777" w:rsidTr="005536B9">
        <w:trPr>
          <w:cantSplit/>
        </w:trPr>
        <w:tc>
          <w:tcPr>
            <w:tcW w:w="1098" w:type="dxa"/>
          </w:tcPr>
          <w:p w14:paraId="10AEE3C4" w14:textId="77777777" w:rsidR="00953217" w:rsidRDefault="00355201">
            <w:pPr>
              <w:pStyle w:val="TableText"/>
            </w:pPr>
            <w:r>
              <w:t>30</w:t>
            </w:r>
          </w:p>
        </w:tc>
        <w:tc>
          <w:tcPr>
            <w:tcW w:w="3330" w:type="dxa"/>
          </w:tcPr>
          <w:p w14:paraId="20648483" w14:textId="77777777" w:rsidR="006E767B" w:rsidRDefault="006E767B">
            <w:pPr>
              <w:pStyle w:val="TableText"/>
            </w:pPr>
            <w:r>
              <w:t>SV Type</w:t>
            </w:r>
          </w:p>
        </w:tc>
        <w:tc>
          <w:tcPr>
            <w:tcW w:w="5130" w:type="dxa"/>
          </w:tcPr>
          <w:p w14:paraId="4B3C52CE" w14:textId="77777777" w:rsidR="006E767B" w:rsidRDefault="006E767B">
            <w:pPr>
              <w:pStyle w:val="TableText"/>
            </w:pPr>
            <w:r>
              <w:t>Not present if LSMS or SOA does not support the SV Type as shown in this example.  If it were present the value would be as defined in the SV Data Model.</w:t>
            </w:r>
          </w:p>
        </w:tc>
      </w:tr>
      <w:tr w:rsidR="009B6F07" w14:paraId="08500F95" w14:textId="77777777" w:rsidTr="00695F80">
        <w:trPr>
          <w:cantSplit/>
        </w:trPr>
        <w:tc>
          <w:tcPr>
            <w:tcW w:w="1098" w:type="dxa"/>
          </w:tcPr>
          <w:p w14:paraId="428C3E02" w14:textId="77777777" w:rsidR="005536B9" w:rsidRDefault="00355201">
            <w:pPr>
              <w:pStyle w:val="TableText"/>
            </w:pPr>
            <w:r>
              <w:t>31</w:t>
            </w:r>
          </w:p>
        </w:tc>
        <w:tc>
          <w:tcPr>
            <w:tcW w:w="3330" w:type="dxa"/>
          </w:tcPr>
          <w:p w14:paraId="1933AB4B" w14:textId="77777777" w:rsidR="009B6F07" w:rsidRDefault="009B6F07">
            <w:pPr>
              <w:pStyle w:val="TableText"/>
            </w:pPr>
            <w:r>
              <w:t>Range Type Format</w:t>
            </w:r>
          </w:p>
        </w:tc>
        <w:tc>
          <w:tcPr>
            <w:tcW w:w="5130" w:type="dxa"/>
          </w:tcPr>
          <w:p w14:paraId="6E3F2A8B" w14:textId="77777777" w:rsidR="009B6F07" w:rsidRDefault="009B6F07">
            <w:pPr>
              <w:pStyle w:val="TableText"/>
            </w:pPr>
            <w:r>
              <w:t>1</w:t>
            </w:r>
          </w:p>
        </w:tc>
      </w:tr>
      <w:tr w:rsidR="009B6F07" w14:paraId="250906C9" w14:textId="77777777" w:rsidTr="00695F80">
        <w:trPr>
          <w:cantSplit/>
        </w:trPr>
        <w:tc>
          <w:tcPr>
            <w:tcW w:w="1098" w:type="dxa"/>
          </w:tcPr>
          <w:p w14:paraId="02728EFD" w14:textId="77777777" w:rsidR="00CE08D8" w:rsidRDefault="00355201">
            <w:pPr>
              <w:pStyle w:val="TableText"/>
            </w:pPr>
            <w:r>
              <w:t>32</w:t>
            </w:r>
          </w:p>
        </w:tc>
        <w:tc>
          <w:tcPr>
            <w:tcW w:w="3330" w:type="dxa"/>
          </w:tcPr>
          <w:p w14:paraId="7FE43ACD" w14:textId="77777777" w:rsidR="009B6F07" w:rsidRDefault="009B6F07">
            <w:pPr>
              <w:pStyle w:val="TableText"/>
            </w:pPr>
            <w:r>
              <w:t xml:space="preserve">Starting </w:t>
            </w: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14:paraId="71B0C1D5" w14:textId="77777777" w:rsidR="009B6F07" w:rsidRDefault="009B6F07">
            <w:pPr>
              <w:pStyle w:val="TableText"/>
            </w:pPr>
            <w:r>
              <w:t>3034401000</w:t>
            </w:r>
          </w:p>
        </w:tc>
      </w:tr>
      <w:tr w:rsidR="009B6F07" w14:paraId="388062B1" w14:textId="77777777" w:rsidTr="00695F80">
        <w:trPr>
          <w:cantSplit/>
        </w:trPr>
        <w:tc>
          <w:tcPr>
            <w:tcW w:w="1098" w:type="dxa"/>
          </w:tcPr>
          <w:p w14:paraId="665610FA" w14:textId="77777777" w:rsidR="00CE08D8" w:rsidRDefault="00355201">
            <w:pPr>
              <w:pStyle w:val="TableText"/>
            </w:pPr>
            <w:r>
              <w:t>33</w:t>
            </w:r>
          </w:p>
        </w:tc>
        <w:tc>
          <w:tcPr>
            <w:tcW w:w="3330" w:type="dxa"/>
          </w:tcPr>
          <w:p w14:paraId="0ED63D5C" w14:textId="77777777" w:rsidR="009B6F07" w:rsidRDefault="009B6F07">
            <w:pPr>
              <w:pStyle w:val="TableText"/>
            </w:pPr>
            <w:r>
              <w:t xml:space="preserve">Ending </w:t>
            </w: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14:paraId="4BFCB389" w14:textId="77777777" w:rsidR="009B6F07" w:rsidRDefault="009B6F07">
            <w:pPr>
              <w:pStyle w:val="TableText"/>
            </w:pPr>
            <w:r>
              <w:t>3034401009</w:t>
            </w:r>
          </w:p>
        </w:tc>
      </w:tr>
      <w:tr w:rsidR="009B6F07" w14:paraId="611E03E8" w14:textId="77777777" w:rsidTr="00695F80">
        <w:trPr>
          <w:cantSplit/>
        </w:trPr>
        <w:tc>
          <w:tcPr>
            <w:tcW w:w="1098" w:type="dxa"/>
          </w:tcPr>
          <w:p w14:paraId="3056E490" w14:textId="77777777" w:rsidR="00CE08D8" w:rsidRDefault="00355201">
            <w:pPr>
              <w:pStyle w:val="TableText"/>
            </w:pPr>
            <w:r>
              <w:t>34</w:t>
            </w:r>
          </w:p>
        </w:tc>
        <w:tc>
          <w:tcPr>
            <w:tcW w:w="3330" w:type="dxa"/>
          </w:tcPr>
          <w:p w14:paraId="108B2E00" w14:textId="77777777" w:rsidR="009B6F07" w:rsidRDefault="009B6F07">
            <w:pPr>
              <w:pStyle w:val="TableText"/>
            </w:pPr>
            <w:r>
              <w:t>Starting Version ID</w:t>
            </w:r>
          </w:p>
        </w:tc>
        <w:tc>
          <w:tcPr>
            <w:tcW w:w="5130" w:type="dxa"/>
          </w:tcPr>
          <w:p w14:paraId="467066A1" w14:textId="77777777" w:rsidR="009B6F07" w:rsidRDefault="009B6F07">
            <w:pPr>
              <w:pStyle w:val="TableText"/>
            </w:pPr>
            <w:r>
              <w:t>1000000000</w:t>
            </w:r>
          </w:p>
        </w:tc>
      </w:tr>
      <w:tr w:rsidR="009B6F07" w14:paraId="0CA14482" w14:textId="77777777" w:rsidTr="00695F80">
        <w:trPr>
          <w:cantSplit/>
        </w:trPr>
        <w:tc>
          <w:tcPr>
            <w:tcW w:w="1098" w:type="dxa"/>
          </w:tcPr>
          <w:p w14:paraId="5788B7D1" w14:textId="77777777" w:rsidR="00CE08D8" w:rsidRDefault="00355201">
            <w:pPr>
              <w:pStyle w:val="TableText"/>
            </w:pPr>
            <w:r>
              <w:t>35</w:t>
            </w:r>
          </w:p>
        </w:tc>
        <w:tc>
          <w:tcPr>
            <w:tcW w:w="3330" w:type="dxa"/>
          </w:tcPr>
          <w:p w14:paraId="3300B347" w14:textId="77777777" w:rsidR="009B6F07" w:rsidRDefault="009B6F07">
            <w:pPr>
              <w:pStyle w:val="TableText"/>
            </w:pPr>
            <w:r>
              <w:t>Ending Version ID</w:t>
            </w:r>
          </w:p>
        </w:tc>
        <w:tc>
          <w:tcPr>
            <w:tcW w:w="5130" w:type="dxa"/>
          </w:tcPr>
          <w:p w14:paraId="3CEA8947" w14:textId="77777777" w:rsidR="009B6F07" w:rsidRDefault="009B6F07">
            <w:pPr>
              <w:pStyle w:val="TableText"/>
            </w:pPr>
            <w:r>
              <w:t>1000000009</w:t>
            </w:r>
          </w:p>
        </w:tc>
      </w:tr>
      <w:tr w:rsidR="008930F8" w14:paraId="4CBFEB41" w14:textId="77777777" w:rsidTr="008930F8">
        <w:trPr>
          <w:cantSplit/>
        </w:trPr>
        <w:tc>
          <w:tcPr>
            <w:tcW w:w="1098" w:type="dxa"/>
          </w:tcPr>
          <w:p w14:paraId="21CDEF4B" w14:textId="77777777" w:rsidR="008930F8" w:rsidRDefault="008930F8">
            <w:pPr>
              <w:pStyle w:val="TableText"/>
            </w:pPr>
          </w:p>
        </w:tc>
        <w:tc>
          <w:tcPr>
            <w:tcW w:w="8460" w:type="dxa"/>
            <w:gridSpan w:val="2"/>
          </w:tcPr>
          <w:p w14:paraId="7461CF55" w14:textId="77777777" w:rsidR="008930F8" w:rsidRDefault="008930F8">
            <w:pPr>
              <w:pStyle w:val="TableText"/>
            </w:pPr>
            <w:r>
              <w:t>Optional Data parameters (e.g., Alternative SPID, Alt-Billing ID, SMS URI) within the Optional Data Field are included/excluded based on a combination of the region’s support for a specific parameter AND the requesting Service Provider’s NPAC Customer profile settings at the time of BDD file generation.</w:t>
            </w:r>
          </w:p>
          <w:p w14:paraId="675BEDD5" w14:textId="77777777" w:rsidR="008930F8" w:rsidRDefault="008930F8">
            <w:pPr>
              <w:pStyle w:val="TableText"/>
            </w:pPr>
            <w:r>
              <w:t xml:space="preserve">The order of the included parameters is based on the latest version of the applicable LNP XML schema that is available on the NPAC </w:t>
            </w:r>
            <w:r w:rsidRPr="00435990">
              <w:t>website (</w:t>
            </w:r>
            <w:hyperlink r:id="rId80" w:history="1">
              <w:r w:rsidR="0038629C" w:rsidRPr="00435990">
                <w:rPr>
                  <w:rStyle w:val="Hyperlink"/>
                  <w:color w:val="auto"/>
                </w:rPr>
                <w:t>www.numberportability.com</w:t>
              </w:r>
            </w:hyperlink>
            <w:r w:rsidRPr="00435990">
              <w:t xml:space="preserve">, under the </w:t>
            </w:r>
            <w:r w:rsidR="00DA407B" w:rsidRPr="00435990">
              <w:t xml:space="preserve">software releases </w:t>
            </w:r>
            <w:r w:rsidRPr="00435990">
              <w:t>section).</w:t>
            </w:r>
          </w:p>
        </w:tc>
      </w:tr>
      <w:tr w:rsidR="009B6F07" w14:paraId="172D57D2" w14:textId="77777777" w:rsidTr="00695F80">
        <w:trPr>
          <w:cantSplit/>
        </w:trPr>
        <w:tc>
          <w:tcPr>
            <w:tcW w:w="9558" w:type="dxa"/>
            <w:gridSpan w:val="3"/>
          </w:tcPr>
          <w:p w14:paraId="79B10582" w14:textId="77777777" w:rsidR="009B6F07" w:rsidRDefault="009B6F07">
            <w:pPr>
              <w:pStyle w:val="TableText"/>
              <w:ind w:left="720"/>
            </w:pPr>
            <w:r>
              <w:t xml:space="preserve">subscriptionVersionRangeAttributeValueChange (* if </w:t>
            </w:r>
            <w:r>
              <w:rPr>
                <w:u w:val="single"/>
              </w:rPr>
              <w:t xml:space="preserve">not </w:t>
            </w:r>
            <w:r>
              <w:t>a consecutive list)</w:t>
            </w:r>
          </w:p>
        </w:tc>
      </w:tr>
      <w:tr w:rsidR="009B6F07" w14:paraId="7A890FFC" w14:textId="77777777" w:rsidTr="00695F80">
        <w:trPr>
          <w:cantSplit/>
        </w:trPr>
        <w:tc>
          <w:tcPr>
            <w:tcW w:w="1098" w:type="dxa"/>
          </w:tcPr>
          <w:p w14:paraId="418ED60D" w14:textId="77777777" w:rsidR="009B6F07" w:rsidRDefault="009B6F07">
            <w:pPr>
              <w:pStyle w:val="TableText"/>
            </w:pPr>
            <w:r>
              <w:t>1</w:t>
            </w:r>
          </w:p>
        </w:tc>
        <w:tc>
          <w:tcPr>
            <w:tcW w:w="3330" w:type="dxa"/>
          </w:tcPr>
          <w:p w14:paraId="1FB6847F" w14:textId="77777777" w:rsidR="009B6F07" w:rsidRDefault="009B6F07">
            <w:pPr>
              <w:pStyle w:val="TableText"/>
            </w:pPr>
            <w:r>
              <w:t>Creation TimeStamp</w:t>
            </w:r>
          </w:p>
        </w:tc>
        <w:tc>
          <w:tcPr>
            <w:tcW w:w="5130" w:type="dxa"/>
          </w:tcPr>
          <w:p w14:paraId="3805B276" w14:textId="77777777" w:rsidR="002F5092" w:rsidRPr="002F5092" w:rsidRDefault="009B6F07">
            <w:pPr>
              <w:pStyle w:val="TableText"/>
            </w:pPr>
            <w:r>
              <w:t>For example: 19960101155555</w:t>
            </w:r>
            <w:r w:rsidR="002F5092" w:rsidRPr="002F5092">
              <w:t xml:space="preserve"> </w:t>
            </w:r>
          </w:p>
          <w:p w14:paraId="4D9C26CB" w14:textId="77777777" w:rsidR="009B6F07" w:rsidRDefault="002F5092">
            <w:pPr>
              <w:pStyle w:val="TableText"/>
            </w:pPr>
            <w:r w:rsidRPr="002F5092">
              <w:t xml:space="preserve">If the </w:t>
            </w:r>
            <w:r w:rsidR="00FC76A5">
              <w:t>SOA supports the Last Activity Timestamp in the BDD, then the</w:t>
            </w:r>
            <w:r w:rsidR="00FC76A5" w:rsidRPr="002F5092">
              <w:t xml:space="preserve"> </w:t>
            </w:r>
            <w:r w:rsidRPr="002F5092">
              <w:t>Message Origination TimeStamp will be used in place of the Creation TimeStamp.  The Creation TimeStamp uses the format yyyymmddhhmmss, and the Message Origination TimeStamp uses the format yyyymmddhhmmss.fff.</w:t>
            </w:r>
          </w:p>
        </w:tc>
      </w:tr>
      <w:tr w:rsidR="009B6F07" w14:paraId="3D45F819" w14:textId="77777777" w:rsidTr="00695F80">
        <w:trPr>
          <w:cantSplit/>
        </w:trPr>
        <w:tc>
          <w:tcPr>
            <w:tcW w:w="1098" w:type="dxa"/>
          </w:tcPr>
          <w:p w14:paraId="7737395E" w14:textId="77777777" w:rsidR="009B6F07" w:rsidRDefault="009B6F07">
            <w:pPr>
              <w:pStyle w:val="TableText"/>
            </w:pPr>
            <w:r>
              <w:t>2</w:t>
            </w:r>
          </w:p>
        </w:tc>
        <w:tc>
          <w:tcPr>
            <w:tcW w:w="3330" w:type="dxa"/>
          </w:tcPr>
          <w:p w14:paraId="1CA0D10C" w14:textId="77777777" w:rsidR="009B6F07" w:rsidRDefault="009B6F07">
            <w:pPr>
              <w:pStyle w:val="TableText"/>
            </w:pPr>
            <w:r>
              <w:t>Service Provider ID</w:t>
            </w:r>
          </w:p>
        </w:tc>
        <w:tc>
          <w:tcPr>
            <w:tcW w:w="5130" w:type="dxa"/>
          </w:tcPr>
          <w:p w14:paraId="6080839D" w14:textId="77777777" w:rsidR="009B6F07" w:rsidRDefault="009B6F07">
            <w:pPr>
              <w:pStyle w:val="TableText"/>
            </w:pPr>
            <w:r>
              <w:t>1003</w:t>
            </w:r>
          </w:p>
        </w:tc>
      </w:tr>
      <w:tr w:rsidR="009B6F07" w14:paraId="4D1152AE" w14:textId="77777777" w:rsidTr="00695F80">
        <w:trPr>
          <w:cantSplit/>
        </w:trPr>
        <w:tc>
          <w:tcPr>
            <w:tcW w:w="1098" w:type="dxa"/>
          </w:tcPr>
          <w:p w14:paraId="404BBDA9" w14:textId="77777777" w:rsidR="009B6F07" w:rsidRDefault="009B6F07">
            <w:pPr>
              <w:pStyle w:val="TableText"/>
            </w:pPr>
            <w:r>
              <w:lastRenderedPageBreak/>
              <w:t>3</w:t>
            </w:r>
          </w:p>
        </w:tc>
        <w:tc>
          <w:tcPr>
            <w:tcW w:w="3330" w:type="dxa"/>
          </w:tcPr>
          <w:p w14:paraId="34B7C96C" w14:textId="77777777" w:rsidR="009B6F07" w:rsidRDefault="009B6F07">
            <w:pPr>
              <w:pStyle w:val="TableText"/>
            </w:pPr>
            <w:r>
              <w:t xml:space="preserve">System Type </w:t>
            </w:r>
          </w:p>
        </w:tc>
        <w:tc>
          <w:tcPr>
            <w:tcW w:w="5130" w:type="dxa"/>
          </w:tcPr>
          <w:p w14:paraId="09B70396" w14:textId="77777777" w:rsidR="009B6F07" w:rsidRDefault="009B6F07">
            <w:pPr>
              <w:pStyle w:val="TableText"/>
            </w:pPr>
            <w:r>
              <w:t>0</w:t>
            </w:r>
          </w:p>
        </w:tc>
      </w:tr>
      <w:tr w:rsidR="009B6F07" w14:paraId="162759B2" w14:textId="77777777" w:rsidTr="00695F80">
        <w:trPr>
          <w:cantSplit/>
        </w:trPr>
        <w:tc>
          <w:tcPr>
            <w:tcW w:w="1098" w:type="dxa"/>
          </w:tcPr>
          <w:p w14:paraId="2C9DB81A" w14:textId="77777777" w:rsidR="009B6F07" w:rsidRDefault="009B6F07">
            <w:pPr>
              <w:pStyle w:val="TableText"/>
            </w:pPr>
            <w:r>
              <w:t>4</w:t>
            </w:r>
          </w:p>
        </w:tc>
        <w:tc>
          <w:tcPr>
            <w:tcW w:w="3330" w:type="dxa"/>
          </w:tcPr>
          <w:p w14:paraId="39AC7D96" w14:textId="77777777" w:rsidR="009B6F07" w:rsidRDefault="009B6F07">
            <w:pPr>
              <w:pStyle w:val="TableText"/>
            </w:pPr>
            <w:r>
              <w:t>Notification ID</w:t>
            </w:r>
          </w:p>
        </w:tc>
        <w:tc>
          <w:tcPr>
            <w:tcW w:w="5130" w:type="dxa"/>
          </w:tcPr>
          <w:p w14:paraId="295AA98D" w14:textId="77777777" w:rsidR="009B6F07" w:rsidRDefault="009B6F07">
            <w:pPr>
              <w:pStyle w:val="TableText"/>
            </w:pPr>
            <w:r>
              <w:t>15</w:t>
            </w:r>
          </w:p>
        </w:tc>
      </w:tr>
      <w:tr w:rsidR="009B6F07" w14:paraId="64B8A965" w14:textId="77777777" w:rsidTr="00695F80">
        <w:trPr>
          <w:cantSplit/>
        </w:trPr>
        <w:tc>
          <w:tcPr>
            <w:tcW w:w="1098" w:type="dxa"/>
          </w:tcPr>
          <w:p w14:paraId="7EA8C279" w14:textId="77777777" w:rsidR="009B6F07" w:rsidRDefault="009B6F07">
            <w:pPr>
              <w:pStyle w:val="TableText"/>
            </w:pPr>
            <w:r>
              <w:t>5</w:t>
            </w:r>
          </w:p>
        </w:tc>
        <w:tc>
          <w:tcPr>
            <w:tcW w:w="3330" w:type="dxa"/>
          </w:tcPr>
          <w:p w14:paraId="2B39A0BB" w14:textId="77777777" w:rsidR="009B6F07" w:rsidRDefault="009B6F07">
            <w:pPr>
              <w:pStyle w:val="TableText"/>
            </w:pPr>
            <w:r>
              <w:t>Object ID</w:t>
            </w:r>
          </w:p>
        </w:tc>
        <w:tc>
          <w:tcPr>
            <w:tcW w:w="5130" w:type="dxa"/>
          </w:tcPr>
          <w:p w14:paraId="5CD7FAAD" w14:textId="77777777" w:rsidR="009B6F07" w:rsidRDefault="009B6F07">
            <w:pPr>
              <w:pStyle w:val="TableText"/>
            </w:pPr>
            <w:r>
              <w:t>14</w:t>
            </w:r>
          </w:p>
        </w:tc>
      </w:tr>
      <w:tr w:rsidR="009B6F07" w14:paraId="549361AC" w14:textId="77777777" w:rsidTr="00695F80">
        <w:trPr>
          <w:cantSplit/>
        </w:trPr>
        <w:tc>
          <w:tcPr>
            <w:tcW w:w="1098" w:type="dxa"/>
          </w:tcPr>
          <w:p w14:paraId="1B476CC6" w14:textId="77777777" w:rsidR="009B6F07" w:rsidRDefault="009B6F07">
            <w:pPr>
              <w:pStyle w:val="TableText"/>
            </w:pPr>
            <w:r>
              <w:t>6</w:t>
            </w:r>
          </w:p>
        </w:tc>
        <w:tc>
          <w:tcPr>
            <w:tcW w:w="3330" w:type="dxa"/>
          </w:tcPr>
          <w:p w14:paraId="1E249CAE" w14:textId="77777777" w:rsidR="009B6F07" w:rsidRDefault="009B6F07">
            <w:pPr>
              <w:pStyle w:val="TableText"/>
            </w:pPr>
            <w:r>
              <w:t>New Service Provider Creation Time Stamp</w:t>
            </w:r>
          </w:p>
        </w:tc>
        <w:tc>
          <w:tcPr>
            <w:tcW w:w="5130" w:type="dxa"/>
          </w:tcPr>
          <w:p w14:paraId="7D9B9440" w14:textId="77777777" w:rsidR="009B6F07" w:rsidRDefault="009B6F07">
            <w:pPr>
              <w:pStyle w:val="TableText"/>
            </w:pPr>
            <w:r>
              <w:t>20050518231625</w:t>
            </w:r>
          </w:p>
        </w:tc>
      </w:tr>
      <w:tr w:rsidR="009B6F07" w14:paraId="2BAC186F" w14:textId="77777777" w:rsidTr="00695F80">
        <w:trPr>
          <w:cantSplit/>
        </w:trPr>
        <w:tc>
          <w:tcPr>
            <w:tcW w:w="1098" w:type="dxa"/>
          </w:tcPr>
          <w:p w14:paraId="3516D83B" w14:textId="77777777" w:rsidR="009B6F07" w:rsidRDefault="009B6F07">
            <w:pPr>
              <w:pStyle w:val="TableText"/>
            </w:pPr>
            <w:r>
              <w:t>7</w:t>
            </w:r>
          </w:p>
        </w:tc>
        <w:tc>
          <w:tcPr>
            <w:tcW w:w="3330" w:type="dxa"/>
          </w:tcPr>
          <w:p w14:paraId="4872139E" w14:textId="77777777" w:rsidR="009B6F07" w:rsidRDefault="009B6F07">
            <w:pPr>
              <w:pStyle w:val="TableText"/>
            </w:pPr>
            <w:r>
              <w:t>New Service Provider Due Date</w:t>
            </w:r>
          </w:p>
        </w:tc>
        <w:tc>
          <w:tcPr>
            <w:tcW w:w="5130" w:type="dxa"/>
          </w:tcPr>
          <w:p w14:paraId="5B67797A" w14:textId="77777777" w:rsidR="009B6F07" w:rsidRDefault="009B6F07">
            <w:pPr>
              <w:pStyle w:val="TableText"/>
            </w:pPr>
            <w:r>
              <w:t>20050530230000</w:t>
            </w:r>
          </w:p>
        </w:tc>
      </w:tr>
      <w:tr w:rsidR="009B6F07" w14:paraId="47730371" w14:textId="77777777" w:rsidTr="00695F80">
        <w:trPr>
          <w:cantSplit/>
        </w:trPr>
        <w:tc>
          <w:tcPr>
            <w:tcW w:w="1098" w:type="dxa"/>
          </w:tcPr>
          <w:p w14:paraId="04322F5F" w14:textId="77777777" w:rsidR="009B6F07" w:rsidRDefault="009B6F07">
            <w:pPr>
              <w:pStyle w:val="TableText"/>
            </w:pPr>
            <w:r>
              <w:t>8</w:t>
            </w:r>
          </w:p>
        </w:tc>
        <w:tc>
          <w:tcPr>
            <w:tcW w:w="3330" w:type="dxa"/>
          </w:tcPr>
          <w:p w14:paraId="14500936" w14:textId="77777777" w:rsidR="009B6F07" w:rsidRDefault="009B6F07">
            <w:pPr>
              <w:pStyle w:val="TableText"/>
            </w:pPr>
            <w:r>
              <w:t>Old Service Provider Authorization Time Stamp</w:t>
            </w:r>
          </w:p>
        </w:tc>
        <w:tc>
          <w:tcPr>
            <w:tcW w:w="5130" w:type="dxa"/>
          </w:tcPr>
          <w:p w14:paraId="5D7E0AD9" w14:textId="77777777" w:rsidR="009B6F07" w:rsidRDefault="009B6F07">
            <w:pPr>
              <w:pStyle w:val="TableText"/>
            </w:pPr>
          </w:p>
        </w:tc>
      </w:tr>
      <w:tr w:rsidR="009B6F07" w14:paraId="3B3C2FC6" w14:textId="77777777" w:rsidTr="00695F80">
        <w:trPr>
          <w:cantSplit/>
        </w:trPr>
        <w:tc>
          <w:tcPr>
            <w:tcW w:w="1098" w:type="dxa"/>
          </w:tcPr>
          <w:p w14:paraId="2257F360" w14:textId="77777777" w:rsidR="009B6F07" w:rsidRDefault="009B6F07">
            <w:pPr>
              <w:pStyle w:val="TableText"/>
            </w:pPr>
            <w:r>
              <w:t>9</w:t>
            </w:r>
          </w:p>
        </w:tc>
        <w:tc>
          <w:tcPr>
            <w:tcW w:w="3330" w:type="dxa"/>
          </w:tcPr>
          <w:p w14:paraId="23205DE1" w14:textId="77777777" w:rsidR="009B6F07" w:rsidRDefault="009B6F07">
            <w:pPr>
              <w:pStyle w:val="TableText"/>
            </w:pPr>
            <w:r>
              <w:t>Old Service Provider Due Date</w:t>
            </w:r>
          </w:p>
        </w:tc>
        <w:tc>
          <w:tcPr>
            <w:tcW w:w="5130" w:type="dxa"/>
          </w:tcPr>
          <w:p w14:paraId="2BBE3677" w14:textId="77777777" w:rsidR="009B6F07" w:rsidRDefault="009B6F07">
            <w:pPr>
              <w:pStyle w:val="TableText"/>
            </w:pPr>
          </w:p>
        </w:tc>
      </w:tr>
      <w:tr w:rsidR="009B6F07" w14:paraId="7B28871D" w14:textId="77777777" w:rsidTr="00695F80">
        <w:trPr>
          <w:cantSplit/>
        </w:trPr>
        <w:tc>
          <w:tcPr>
            <w:tcW w:w="1098" w:type="dxa"/>
          </w:tcPr>
          <w:p w14:paraId="0F018FC8" w14:textId="77777777" w:rsidR="009B6F07" w:rsidRDefault="009B6F07">
            <w:pPr>
              <w:pStyle w:val="TableText"/>
            </w:pPr>
            <w:r>
              <w:t>10</w:t>
            </w:r>
          </w:p>
        </w:tc>
        <w:tc>
          <w:tcPr>
            <w:tcW w:w="3330" w:type="dxa"/>
          </w:tcPr>
          <w:p w14:paraId="49F59EC2" w14:textId="77777777" w:rsidR="009B6F07" w:rsidRDefault="009B6F07">
            <w:pPr>
              <w:pStyle w:val="TableText"/>
            </w:pPr>
            <w:r>
              <w:t>Old Service Provider Authorization</w:t>
            </w:r>
          </w:p>
        </w:tc>
        <w:tc>
          <w:tcPr>
            <w:tcW w:w="5130" w:type="dxa"/>
          </w:tcPr>
          <w:p w14:paraId="6ED84DAB" w14:textId="77777777" w:rsidR="009B6F07" w:rsidRDefault="009B6F07">
            <w:pPr>
              <w:pStyle w:val="TableText"/>
            </w:pPr>
          </w:p>
        </w:tc>
      </w:tr>
      <w:tr w:rsidR="009B6F07" w14:paraId="41A3DBAF" w14:textId="77777777" w:rsidTr="00695F80">
        <w:trPr>
          <w:cantSplit/>
        </w:trPr>
        <w:tc>
          <w:tcPr>
            <w:tcW w:w="1098" w:type="dxa"/>
          </w:tcPr>
          <w:p w14:paraId="5CD45640" w14:textId="77777777" w:rsidR="009B6F07" w:rsidRDefault="009B6F07">
            <w:pPr>
              <w:pStyle w:val="TableText"/>
            </w:pPr>
            <w:r>
              <w:t>11</w:t>
            </w:r>
          </w:p>
        </w:tc>
        <w:tc>
          <w:tcPr>
            <w:tcW w:w="3330" w:type="dxa"/>
          </w:tcPr>
          <w:p w14:paraId="58FDB2AF" w14:textId="77777777" w:rsidR="009B6F07" w:rsidRDefault="009B6F07">
            <w:pPr>
              <w:pStyle w:val="TableText"/>
            </w:pPr>
            <w:r>
              <w:t>Conflict Time Stamp</w:t>
            </w:r>
          </w:p>
        </w:tc>
        <w:tc>
          <w:tcPr>
            <w:tcW w:w="5130" w:type="dxa"/>
          </w:tcPr>
          <w:p w14:paraId="17BCD0D3" w14:textId="77777777" w:rsidR="009B6F07" w:rsidRDefault="009B6F07">
            <w:pPr>
              <w:pStyle w:val="TableText"/>
            </w:pPr>
          </w:p>
        </w:tc>
      </w:tr>
      <w:tr w:rsidR="006B3B97" w14:paraId="3D380FAD" w14:textId="77777777" w:rsidTr="00695F80">
        <w:trPr>
          <w:cantSplit/>
        </w:trPr>
        <w:tc>
          <w:tcPr>
            <w:tcW w:w="1098" w:type="dxa"/>
          </w:tcPr>
          <w:p w14:paraId="462FA8C8" w14:textId="77777777" w:rsidR="006B3B97" w:rsidRDefault="006B3B97">
            <w:pPr>
              <w:pStyle w:val="TableText"/>
            </w:pPr>
            <w:r>
              <w:t>12</w:t>
            </w:r>
          </w:p>
        </w:tc>
        <w:tc>
          <w:tcPr>
            <w:tcW w:w="3330" w:type="dxa"/>
          </w:tcPr>
          <w:p w14:paraId="2D6AE330" w14:textId="77777777" w:rsidR="006B3B97" w:rsidRDefault="006B3B97">
            <w:pPr>
              <w:pStyle w:val="TableText"/>
            </w:pPr>
            <w:r w:rsidRPr="00E31F29">
              <w:t>Timer Type</w:t>
            </w:r>
          </w:p>
        </w:tc>
        <w:tc>
          <w:tcPr>
            <w:tcW w:w="5130" w:type="dxa"/>
          </w:tcPr>
          <w:p w14:paraId="789A7CCE" w14:textId="77777777" w:rsidR="006B3B97" w:rsidRDefault="006B3B97">
            <w:pPr>
              <w:pStyle w:val="TableText"/>
            </w:pPr>
            <w:r>
              <w:t>0</w:t>
            </w:r>
          </w:p>
          <w:p w14:paraId="59B2D8E8" w14:textId="77777777" w:rsidR="002914CC" w:rsidRDefault="00D2445C">
            <w:pPr>
              <w:pStyle w:val="TableText"/>
            </w:pPr>
            <w:r>
              <w:t>This attribute (pipes) is included if the Service Provider supports both Medium Timers and Timer Type attributes at the time of notification BDD generation.  If the Service Provider does not support, the pipes are not included in the notification BDD.</w:t>
            </w:r>
          </w:p>
        </w:tc>
      </w:tr>
      <w:tr w:rsidR="006B3B97" w14:paraId="503EB9D3" w14:textId="77777777" w:rsidTr="00695F80">
        <w:trPr>
          <w:cantSplit/>
        </w:trPr>
        <w:tc>
          <w:tcPr>
            <w:tcW w:w="1098" w:type="dxa"/>
          </w:tcPr>
          <w:p w14:paraId="2ABE400F" w14:textId="77777777" w:rsidR="006B3B97" w:rsidRDefault="006B3B97">
            <w:pPr>
              <w:pStyle w:val="TableText"/>
            </w:pPr>
            <w:r>
              <w:t>13</w:t>
            </w:r>
          </w:p>
        </w:tc>
        <w:tc>
          <w:tcPr>
            <w:tcW w:w="3330" w:type="dxa"/>
          </w:tcPr>
          <w:p w14:paraId="5FAC3B9D" w14:textId="77777777" w:rsidR="006B3B97" w:rsidRDefault="006B3B97">
            <w:pPr>
              <w:pStyle w:val="TableText"/>
            </w:pPr>
            <w:r w:rsidRPr="00E31F29">
              <w:t>Business Hours</w:t>
            </w:r>
          </w:p>
        </w:tc>
        <w:tc>
          <w:tcPr>
            <w:tcW w:w="5130" w:type="dxa"/>
          </w:tcPr>
          <w:p w14:paraId="6D77F0C4" w14:textId="77777777" w:rsidR="006B3B97" w:rsidRDefault="006B3B97">
            <w:pPr>
              <w:pStyle w:val="TableText"/>
            </w:pPr>
            <w:r>
              <w:t>0</w:t>
            </w:r>
          </w:p>
          <w:p w14:paraId="2D5C7D46" w14:textId="77777777" w:rsidR="002914CC" w:rsidRDefault="00D2445C">
            <w:pPr>
              <w:pStyle w:val="TableText"/>
            </w:pPr>
            <w:r>
              <w:t>This attribute (pipes) is included if the Service Provider supports both Medium Timers and Business Hour</w:t>
            </w:r>
            <w:r w:rsidR="00A8175D">
              <w:t>s</w:t>
            </w:r>
            <w:r>
              <w:t xml:space="preserve"> attributes at the time of notification BDD generation.  If the Service Provider does not support, the pipes are not included in the notification BDD.</w:t>
            </w:r>
          </w:p>
        </w:tc>
      </w:tr>
      <w:tr w:rsidR="006B3B97" w14:paraId="1E37E6AC" w14:textId="77777777" w:rsidTr="00695F80">
        <w:trPr>
          <w:cantSplit/>
        </w:trPr>
        <w:tc>
          <w:tcPr>
            <w:tcW w:w="1098" w:type="dxa"/>
          </w:tcPr>
          <w:p w14:paraId="116BB3DD" w14:textId="77777777" w:rsidR="006B3B97" w:rsidRDefault="006B3B97">
            <w:pPr>
              <w:pStyle w:val="TableText"/>
            </w:pPr>
            <w:r>
              <w:t>14</w:t>
            </w:r>
          </w:p>
        </w:tc>
        <w:tc>
          <w:tcPr>
            <w:tcW w:w="3330" w:type="dxa"/>
          </w:tcPr>
          <w:p w14:paraId="6BDFE173" w14:textId="77777777" w:rsidR="006B3B97" w:rsidRDefault="006B3B97">
            <w:pPr>
              <w:pStyle w:val="TableText"/>
            </w:pPr>
            <w:r w:rsidRPr="00E31F29">
              <w:t>New SP Medium Timer Indicator</w:t>
            </w:r>
          </w:p>
        </w:tc>
        <w:tc>
          <w:tcPr>
            <w:tcW w:w="5130" w:type="dxa"/>
          </w:tcPr>
          <w:p w14:paraId="06D8F384" w14:textId="77777777" w:rsidR="006B3B97" w:rsidRDefault="006B3B97">
            <w:pPr>
              <w:pStyle w:val="TableText"/>
            </w:pPr>
            <w:r w:rsidRPr="00E31F29">
              <w:t>0</w:t>
            </w:r>
          </w:p>
          <w:p w14:paraId="4C02B072" w14:textId="77777777" w:rsidR="006B3B97" w:rsidRDefault="006B3B97">
            <w:pPr>
              <w:pStyle w:val="TableText"/>
            </w:pPr>
            <w:r w:rsidRPr="00EE393F">
              <w:t xml:space="preserve">Not present if SOA does not support the Medium Timers Support Indicator </w:t>
            </w:r>
            <w:r w:rsidR="00741BC2">
              <w:t>at the time of notification BDD generation</w:t>
            </w:r>
            <w:r w:rsidR="00741BC2" w:rsidRPr="00EE393F">
              <w:t xml:space="preserve"> </w:t>
            </w:r>
            <w:r w:rsidRPr="00EE393F">
              <w:t xml:space="preserve">as shown in this example.  If it were present the value would be as defined in the SV </w:t>
            </w:r>
            <w:r>
              <w:t xml:space="preserve">Requirements and </w:t>
            </w:r>
            <w:r w:rsidRPr="00EE393F">
              <w:t>Data Model.</w:t>
            </w:r>
          </w:p>
        </w:tc>
      </w:tr>
      <w:tr w:rsidR="006B3B97" w14:paraId="1DC33FEC" w14:textId="77777777" w:rsidTr="00695F80">
        <w:trPr>
          <w:cantSplit/>
        </w:trPr>
        <w:tc>
          <w:tcPr>
            <w:tcW w:w="1098" w:type="dxa"/>
          </w:tcPr>
          <w:p w14:paraId="6199257B" w14:textId="77777777" w:rsidR="006B3B97" w:rsidRDefault="006B3B97">
            <w:pPr>
              <w:pStyle w:val="TableText"/>
            </w:pPr>
            <w:r>
              <w:lastRenderedPageBreak/>
              <w:t>15</w:t>
            </w:r>
          </w:p>
        </w:tc>
        <w:tc>
          <w:tcPr>
            <w:tcW w:w="3330" w:type="dxa"/>
          </w:tcPr>
          <w:p w14:paraId="4B3FC716" w14:textId="77777777" w:rsidR="006B3B97" w:rsidRDefault="006B3B97">
            <w:pPr>
              <w:pStyle w:val="TableText"/>
            </w:pPr>
            <w:r w:rsidRPr="00E31F29">
              <w:t>Old SP Medium Timer Indicator</w:t>
            </w:r>
          </w:p>
        </w:tc>
        <w:tc>
          <w:tcPr>
            <w:tcW w:w="5130" w:type="dxa"/>
          </w:tcPr>
          <w:p w14:paraId="68C563F1" w14:textId="77777777" w:rsidR="006B3B97" w:rsidRDefault="006B3B97">
            <w:pPr>
              <w:pStyle w:val="TableText"/>
            </w:pPr>
            <w:r w:rsidRPr="00E31F29">
              <w:t>0</w:t>
            </w:r>
          </w:p>
          <w:p w14:paraId="7798034B" w14:textId="77777777" w:rsidR="006B3B97" w:rsidRDefault="006B3B97">
            <w:pPr>
              <w:pStyle w:val="TableText"/>
            </w:pPr>
            <w:r w:rsidRPr="00EE393F">
              <w:t xml:space="preserve">Not present if SOA does not support the Medium Timers Support Indicator </w:t>
            </w:r>
            <w:r w:rsidR="00741BC2">
              <w:t>at the time of notification BDD generation</w:t>
            </w:r>
            <w:r w:rsidR="00741BC2" w:rsidRPr="00EE393F">
              <w:t xml:space="preserve"> </w:t>
            </w:r>
            <w:r w:rsidRPr="00EE393F">
              <w:t xml:space="preserve">as shown in this example.  If it were present the value would be as defined in the SV </w:t>
            </w:r>
            <w:r>
              <w:t xml:space="preserve">Requirements and </w:t>
            </w:r>
            <w:r w:rsidRPr="00EE393F">
              <w:t>Data Model.</w:t>
            </w:r>
          </w:p>
        </w:tc>
      </w:tr>
      <w:tr w:rsidR="006E767B" w14:paraId="7ECC52AE" w14:textId="77777777" w:rsidTr="005536B9">
        <w:trPr>
          <w:cantSplit/>
        </w:trPr>
        <w:tc>
          <w:tcPr>
            <w:tcW w:w="1098" w:type="dxa"/>
          </w:tcPr>
          <w:p w14:paraId="6677F4F5" w14:textId="77777777" w:rsidR="006E767B" w:rsidRDefault="006E767B">
            <w:pPr>
              <w:pStyle w:val="TableText"/>
            </w:pPr>
            <w:r>
              <w:t>16</w:t>
            </w:r>
          </w:p>
        </w:tc>
        <w:tc>
          <w:tcPr>
            <w:tcW w:w="3330" w:type="dxa"/>
          </w:tcPr>
          <w:p w14:paraId="22FD4BFF" w14:textId="77777777" w:rsidR="006E767B" w:rsidRDefault="006E767B">
            <w:pPr>
              <w:pStyle w:val="TableText"/>
            </w:pPr>
            <w:r>
              <w:t>LRN</w:t>
            </w:r>
          </w:p>
        </w:tc>
        <w:tc>
          <w:tcPr>
            <w:tcW w:w="5130" w:type="dxa"/>
          </w:tcPr>
          <w:p w14:paraId="6A594C2D" w14:textId="77777777" w:rsidR="006E767B" w:rsidRDefault="006E767B">
            <w:pPr>
              <w:pStyle w:val="TableText"/>
            </w:pPr>
            <w:r>
              <w:t>1234567890</w:t>
            </w:r>
          </w:p>
        </w:tc>
      </w:tr>
      <w:tr w:rsidR="006E767B" w14:paraId="6409EAD3" w14:textId="77777777" w:rsidTr="005536B9">
        <w:trPr>
          <w:cantSplit/>
        </w:trPr>
        <w:tc>
          <w:tcPr>
            <w:tcW w:w="1098" w:type="dxa"/>
          </w:tcPr>
          <w:p w14:paraId="7F8CD278" w14:textId="77777777" w:rsidR="006E767B" w:rsidRDefault="006E767B">
            <w:pPr>
              <w:pStyle w:val="TableText"/>
            </w:pPr>
            <w:r>
              <w:t>17</w:t>
            </w:r>
          </w:p>
        </w:tc>
        <w:tc>
          <w:tcPr>
            <w:tcW w:w="3330" w:type="dxa"/>
          </w:tcPr>
          <w:p w14:paraId="58735023" w14:textId="77777777" w:rsidR="006E767B" w:rsidRDefault="006E767B">
            <w:pPr>
              <w:pStyle w:val="TableText"/>
            </w:pPr>
            <w:r>
              <w:t xml:space="preserve">CLASS DPC </w:t>
            </w:r>
          </w:p>
        </w:tc>
        <w:tc>
          <w:tcPr>
            <w:tcW w:w="5130" w:type="dxa"/>
          </w:tcPr>
          <w:p w14:paraId="5AD62302" w14:textId="77777777" w:rsidR="006E767B" w:rsidRDefault="006E767B">
            <w:pPr>
              <w:pStyle w:val="TableText"/>
            </w:pPr>
            <w:r>
              <w:t>123123123 (This value is 3 octets)</w:t>
            </w:r>
          </w:p>
        </w:tc>
      </w:tr>
      <w:tr w:rsidR="006E767B" w14:paraId="6C623121" w14:textId="77777777" w:rsidTr="005536B9">
        <w:trPr>
          <w:cantSplit/>
        </w:trPr>
        <w:tc>
          <w:tcPr>
            <w:tcW w:w="1098" w:type="dxa"/>
          </w:tcPr>
          <w:p w14:paraId="6B829E74" w14:textId="77777777" w:rsidR="006E767B" w:rsidRDefault="006E767B">
            <w:pPr>
              <w:pStyle w:val="TableText"/>
            </w:pPr>
            <w:r>
              <w:t>18</w:t>
            </w:r>
          </w:p>
        </w:tc>
        <w:tc>
          <w:tcPr>
            <w:tcW w:w="3330" w:type="dxa"/>
          </w:tcPr>
          <w:p w14:paraId="0D05C75F" w14:textId="77777777" w:rsidR="006E767B" w:rsidRDefault="006E767B">
            <w:pPr>
              <w:pStyle w:val="TableText"/>
            </w:pPr>
            <w:r>
              <w:t xml:space="preserve">CLASS SSN </w:t>
            </w:r>
          </w:p>
        </w:tc>
        <w:tc>
          <w:tcPr>
            <w:tcW w:w="5130" w:type="dxa"/>
          </w:tcPr>
          <w:p w14:paraId="31BE4B79" w14:textId="77777777" w:rsidR="006E767B" w:rsidRDefault="006E767B">
            <w:pPr>
              <w:pStyle w:val="TableText"/>
            </w:pPr>
            <w:r>
              <w:t>123 (This value is 1 octet and usually set to 000)</w:t>
            </w:r>
          </w:p>
        </w:tc>
      </w:tr>
      <w:tr w:rsidR="006E767B" w14:paraId="18E8468A" w14:textId="77777777" w:rsidTr="005536B9">
        <w:trPr>
          <w:cantSplit/>
        </w:trPr>
        <w:tc>
          <w:tcPr>
            <w:tcW w:w="1098" w:type="dxa"/>
          </w:tcPr>
          <w:p w14:paraId="0E03A678" w14:textId="77777777" w:rsidR="006E767B" w:rsidRDefault="006E767B">
            <w:pPr>
              <w:pStyle w:val="TableText"/>
            </w:pPr>
            <w:r>
              <w:t>19</w:t>
            </w:r>
          </w:p>
        </w:tc>
        <w:tc>
          <w:tcPr>
            <w:tcW w:w="3330" w:type="dxa"/>
          </w:tcPr>
          <w:p w14:paraId="3D15F73A" w14:textId="77777777" w:rsidR="006E767B" w:rsidRDefault="006E767B">
            <w:pPr>
              <w:pStyle w:val="TableText"/>
            </w:pPr>
            <w:r>
              <w:t xml:space="preserve">LIDB DPC </w:t>
            </w:r>
          </w:p>
        </w:tc>
        <w:tc>
          <w:tcPr>
            <w:tcW w:w="5130" w:type="dxa"/>
          </w:tcPr>
          <w:p w14:paraId="0EBA374D" w14:textId="77777777" w:rsidR="006E767B" w:rsidRDefault="006E767B">
            <w:pPr>
              <w:pStyle w:val="TableText"/>
            </w:pPr>
            <w:r>
              <w:t>123123123 (This value is 3 octets)</w:t>
            </w:r>
          </w:p>
        </w:tc>
      </w:tr>
      <w:tr w:rsidR="006E767B" w14:paraId="529ED2F4" w14:textId="77777777" w:rsidTr="005536B9">
        <w:trPr>
          <w:cantSplit/>
        </w:trPr>
        <w:tc>
          <w:tcPr>
            <w:tcW w:w="1098" w:type="dxa"/>
          </w:tcPr>
          <w:p w14:paraId="21E6CD23" w14:textId="77777777" w:rsidR="006E767B" w:rsidRDefault="006E767B">
            <w:pPr>
              <w:pStyle w:val="TableText"/>
            </w:pPr>
            <w:r>
              <w:t>20</w:t>
            </w:r>
          </w:p>
        </w:tc>
        <w:tc>
          <w:tcPr>
            <w:tcW w:w="3330" w:type="dxa"/>
          </w:tcPr>
          <w:p w14:paraId="2E58899D" w14:textId="77777777" w:rsidR="006E767B" w:rsidRDefault="006E767B">
            <w:pPr>
              <w:pStyle w:val="TableText"/>
            </w:pPr>
            <w:r>
              <w:t xml:space="preserve">LIDB SSN </w:t>
            </w:r>
          </w:p>
        </w:tc>
        <w:tc>
          <w:tcPr>
            <w:tcW w:w="5130" w:type="dxa"/>
          </w:tcPr>
          <w:p w14:paraId="15A413F8" w14:textId="77777777" w:rsidR="006E767B" w:rsidRDefault="006E767B">
            <w:pPr>
              <w:pStyle w:val="TableText"/>
            </w:pPr>
            <w:r>
              <w:t>123 (This value is 1 octet and usually set to 000)</w:t>
            </w:r>
          </w:p>
        </w:tc>
      </w:tr>
      <w:tr w:rsidR="006E767B" w14:paraId="78EB0EBD" w14:textId="77777777" w:rsidTr="005536B9">
        <w:trPr>
          <w:cantSplit/>
        </w:trPr>
        <w:tc>
          <w:tcPr>
            <w:tcW w:w="1098" w:type="dxa"/>
          </w:tcPr>
          <w:p w14:paraId="320FCDE2" w14:textId="77777777" w:rsidR="006E767B" w:rsidRDefault="006E767B">
            <w:pPr>
              <w:pStyle w:val="TableText"/>
            </w:pPr>
            <w:r>
              <w:t>21</w:t>
            </w:r>
          </w:p>
        </w:tc>
        <w:tc>
          <w:tcPr>
            <w:tcW w:w="3330" w:type="dxa"/>
          </w:tcPr>
          <w:p w14:paraId="235A1884" w14:textId="77777777" w:rsidR="006E767B" w:rsidRDefault="006E767B">
            <w:pPr>
              <w:pStyle w:val="TableText"/>
            </w:pPr>
            <w:r>
              <w:t xml:space="preserve">CNAM DPC </w:t>
            </w:r>
          </w:p>
        </w:tc>
        <w:tc>
          <w:tcPr>
            <w:tcW w:w="5130" w:type="dxa"/>
          </w:tcPr>
          <w:p w14:paraId="526B4962" w14:textId="77777777" w:rsidR="006E767B" w:rsidRDefault="006E767B">
            <w:pPr>
              <w:pStyle w:val="TableText"/>
            </w:pPr>
            <w:r>
              <w:t>123123123 (This value is 3 octets)</w:t>
            </w:r>
          </w:p>
        </w:tc>
      </w:tr>
      <w:tr w:rsidR="006E767B" w14:paraId="00BDA115" w14:textId="77777777" w:rsidTr="005536B9">
        <w:trPr>
          <w:cantSplit/>
        </w:trPr>
        <w:tc>
          <w:tcPr>
            <w:tcW w:w="1098" w:type="dxa"/>
          </w:tcPr>
          <w:p w14:paraId="6CA15634" w14:textId="77777777" w:rsidR="006E767B" w:rsidRDefault="006E767B">
            <w:pPr>
              <w:pStyle w:val="TableText"/>
            </w:pPr>
            <w:r>
              <w:t>22</w:t>
            </w:r>
          </w:p>
        </w:tc>
        <w:tc>
          <w:tcPr>
            <w:tcW w:w="3330" w:type="dxa"/>
          </w:tcPr>
          <w:p w14:paraId="0474F850" w14:textId="77777777" w:rsidR="006E767B" w:rsidRDefault="006E767B">
            <w:pPr>
              <w:pStyle w:val="TableText"/>
            </w:pPr>
            <w:r>
              <w:t xml:space="preserve">CNAM SSN </w:t>
            </w:r>
          </w:p>
        </w:tc>
        <w:tc>
          <w:tcPr>
            <w:tcW w:w="5130" w:type="dxa"/>
          </w:tcPr>
          <w:p w14:paraId="1666CC70" w14:textId="77777777" w:rsidR="006E767B" w:rsidRDefault="006E767B">
            <w:pPr>
              <w:pStyle w:val="TableText"/>
            </w:pPr>
            <w:r>
              <w:t>123 (This value is 1 octet and usually set to 000)</w:t>
            </w:r>
          </w:p>
        </w:tc>
      </w:tr>
      <w:tr w:rsidR="006E767B" w14:paraId="24139A0F" w14:textId="77777777" w:rsidTr="005536B9">
        <w:trPr>
          <w:cantSplit/>
        </w:trPr>
        <w:tc>
          <w:tcPr>
            <w:tcW w:w="1098" w:type="dxa"/>
          </w:tcPr>
          <w:p w14:paraId="05D9658B" w14:textId="77777777" w:rsidR="006E767B" w:rsidRDefault="006E767B">
            <w:pPr>
              <w:pStyle w:val="TableText"/>
            </w:pPr>
            <w:r>
              <w:t>23</w:t>
            </w:r>
          </w:p>
        </w:tc>
        <w:tc>
          <w:tcPr>
            <w:tcW w:w="3330" w:type="dxa"/>
          </w:tcPr>
          <w:p w14:paraId="001940D8" w14:textId="77777777" w:rsidR="006E767B" w:rsidRDefault="006E767B">
            <w:pPr>
              <w:pStyle w:val="TableText"/>
            </w:pPr>
            <w:r>
              <w:t xml:space="preserve">ISVM DPC </w:t>
            </w:r>
          </w:p>
        </w:tc>
        <w:tc>
          <w:tcPr>
            <w:tcW w:w="5130" w:type="dxa"/>
          </w:tcPr>
          <w:p w14:paraId="63D9580B" w14:textId="77777777" w:rsidR="006E767B" w:rsidRDefault="006E767B">
            <w:pPr>
              <w:pStyle w:val="TableText"/>
            </w:pPr>
            <w:r>
              <w:t>123123123 (This value is 3 octets)</w:t>
            </w:r>
          </w:p>
        </w:tc>
      </w:tr>
      <w:tr w:rsidR="006E767B" w14:paraId="02B43CA8" w14:textId="77777777" w:rsidTr="005536B9">
        <w:trPr>
          <w:cantSplit/>
        </w:trPr>
        <w:tc>
          <w:tcPr>
            <w:tcW w:w="1098" w:type="dxa"/>
          </w:tcPr>
          <w:p w14:paraId="1F09EAFF" w14:textId="77777777" w:rsidR="006E767B" w:rsidRDefault="006E767B">
            <w:pPr>
              <w:pStyle w:val="TableText"/>
            </w:pPr>
            <w:r>
              <w:t>24</w:t>
            </w:r>
          </w:p>
        </w:tc>
        <w:tc>
          <w:tcPr>
            <w:tcW w:w="3330" w:type="dxa"/>
          </w:tcPr>
          <w:p w14:paraId="5A88FF4B" w14:textId="77777777" w:rsidR="006E767B" w:rsidRDefault="006E767B">
            <w:pPr>
              <w:pStyle w:val="TableText"/>
            </w:pPr>
            <w:r>
              <w:t xml:space="preserve">ISVM SSN </w:t>
            </w:r>
          </w:p>
        </w:tc>
        <w:tc>
          <w:tcPr>
            <w:tcW w:w="5130" w:type="dxa"/>
          </w:tcPr>
          <w:p w14:paraId="54B6C519" w14:textId="77777777" w:rsidR="006E767B" w:rsidRDefault="006E767B">
            <w:pPr>
              <w:pStyle w:val="TableText"/>
            </w:pPr>
            <w:r>
              <w:t>123 (This value is 1 octet and usually set to 000)</w:t>
            </w:r>
          </w:p>
        </w:tc>
      </w:tr>
      <w:tr w:rsidR="006E767B" w14:paraId="224D46EB" w14:textId="77777777" w:rsidTr="005536B9">
        <w:trPr>
          <w:cantSplit/>
        </w:trPr>
        <w:tc>
          <w:tcPr>
            <w:tcW w:w="1098" w:type="dxa"/>
          </w:tcPr>
          <w:p w14:paraId="5787B413" w14:textId="77777777" w:rsidR="006E767B" w:rsidRDefault="006E767B">
            <w:pPr>
              <w:pStyle w:val="TableText"/>
            </w:pPr>
            <w:r>
              <w:t>25</w:t>
            </w:r>
          </w:p>
        </w:tc>
        <w:tc>
          <w:tcPr>
            <w:tcW w:w="3330" w:type="dxa"/>
          </w:tcPr>
          <w:p w14:paraId="0C141BD8" w14:textId="77777777" w:rsidR="006E767B" w:rsidRDefault="006E767B">
            <w:pPr>
              <w:pStyle w:val="TableText"/>
            </w:pPr>
            <w:r>
              <w:t>WSMSC DPC</w:t>
            </w:r>
          </w:p>
        </w:tc>
        <w:tc>
          <w:tcPr>
            <w:tcW w:w="5130" w:type="dxa"/>
          </w:tcPr>
          <w:p w14:paraId="7A7CD6E7" w14:textId="77777777" w:rsidR="006E767B" w:rsidRDefault="006E767B">
            <w:pPr>
              <w:pStyle w:val="TableText"/>
            </w:pPr>
            <w:r>
              <w:t>Not present if LSMS or SOA does not support the WSMSC DPC as shown in this example.  If it were present the value would be in the same format as other DPC data.</w:t>
            </w:r>
          </w:p>
        </w:tc>
      </w:tr>
      <w:tr w:rsidR="006E767B" w14:paraId="691EE794" w14:textId="77777777" w:rsidTr="005536B9">
        <w:trPr>
          <w:cantSplit/>
        </w:trPr>
        <w:tc>
          <w:tcPr>
            <w:tcW w:w="1098" w:type="dxa"/>
          </w:tcPr>
          <w:p w14:paraId="09A66789" w14:textId="77777777" w:rsidR="006E767B" w:rsidRDefault="006E767B">
            <w:pPr>
              <w:pStyle w:val="TableText"/>
            </w:pPr>
            <w:r>
              <w:t>26</w:t>
            </w:r>
          </w:p>
        </w:tc>
        <w:tc>
          <w:tcPr>
            <w:tcW w:w="3330" w:type="dxa"/>
          </w:tcPr>
          <w:p w14:paraId="4FDEB528" w14:textId="77777777" w:rsidR="006E767B" w:rsidRDefault="006E767B">
            <w:pPr>
              <w:pStyle w:val="TableText"/>
            </w:pPr>
            <w:r>
              <w:t>WSMSC SSN</w:t>
            </w:r>
          </w:p>
        </w:tc>
        <w:tc>
          <w:tcPr>
            <w:tcW w:w="5130" w:type="dxa"/>
          </w:tcPr>
          <w:p w14:paraId="2DD896D3" w14:textId="77777777" w:rsidR="006E767B" w:rsidRDefault="006E767B">
            <w:pPr>
              <w:pStyle w:val="TableText"/>
            </w:pPr>
            <w:r>
              <w:t>Not present if LSMS or SOA does not support the WSMSC SSN as shown in this example.  If it were present the value would be in the same format as other SSN data.</w:t>
            </w:r>
          </w:p>
        </w:tc>
      </w:tr>
      <w:tr w:rsidR="00355201" w14:paraId="1F80D323" w14:textId="77777777" w:rsidTr="00953217">
        <w:trPr>
          <w:cantSplit/>
        </w:trPr>
        <w:tc>
          <w:tcPr>
            <w:tcW w:w="1098" w:type="dxa"/>
          </w:tcPr>
          <w:p w14:paraId="61A70B2E" w14:textId="77777777" w:rsidR="00355201" w:rsidRDefault="00355201">
            <w:pPr>
              <w:pStyle w:val="TableText"/>
            </w:pPr>
            <w:r>
              <w:t>27</w:t>
            </w:r>
          </w:p>
        </w:tc>
        <w:tc>
          <w:tcPr>
            <w:tcW w:w="3330" w:type="dxa"/>
          </w:tcPr>
          <w:p w14:paraId="6064CB8F" w14:textId="77777777" w:rsidR="00355201" w:rsidRDefault="00355201">
            <w:pPr>
              <w:pStyle w:val="TableText"/>
            </w:pPr>
            <w:r>
              <w:t xml:space="preserve">Billing Id </w:t>
            </w:r>
          </w:p>
        </w:tc>
        <w:tc>
          <w:tcPr>
            <w:tcW w:w="5130" w:type="dxa"/>
          </w:tcPr>
          <w:p w14:paraId="15E223B7" w14:textId="77777777" w:rsidR="00355201" w:rsidRDefault="00355201">
            <w:pPr>
              <w:pStyle w:val="TableText"/>
            </w:pPr>
            <w:r>
              <w:t>0001</w:t>
            </w:r>
          </w:p>
        </w:tc>
      </w:tr>
      <w:tr w:rsidR="00355201" w14:paraId="2E1577E6" w14:textId="77777777" w:rsidTr="00953217">
        <w:trPr>
          <w:cantSplit/>
        </w:trPr>
        <w:tc>
          <w:tcPr>
            <w:tcW w:w="1098" w:type="dxa"/>
          </w:tcPr>
          <w:p w14:paraId="2C30AD46" w14:textId="77777777" w:rsidR="00355201" w:rsidRDefault="00355201">
            <w:pPr>
              <w:pStyle w:val="TableText"/>
            </w:pPr>
            <w:r>
              <w:t>28</w:t>
            </w:r>
          </w:p>
        </w:tc>
        <w:tc>
          <w:tcPr>
            <w:tcW w:w="3330" w:type="dxa"/>
          </w:tcPr>
          <w:p w14:paraId="62741BD0" w14:textId="77777777" w:rsidR="00355201" w:rsidRDefault="00355201">
            <w:pPr>
              <w:pStyle w:val="TableText"/>
            </w:pPr>
            <w:r>
              <w:t xml:space="preserve">End User Location Value </w:t>
            </w:r>
          </w:p>
        </w:tc>
        <w:tc>
          <w:tcPr>
            <w:tcW w:w="5130" w:type="dxa"/>
          </w:tcPr>
          <w:p w14:paraId="1B5BDC0C" w14:textId="77777777" w:rsidR="00355201" w:rsidRDefault="00355201">
            <w:pPr>
              <w:pStyle w:val="TableText"/>
            </w:pPr>
            <w:r>
              <w:t>123456789012</w:t>
            </w:r>
          </w:p>
        </w:tc>
      </w:tr>
      <w:tr w:rsidR="00355201" w14:paraId="7F1BE4D0" w14:textId="77777777" w:rsidTr="00953217">
        <w:trPr>
          <w:cantSplit/>
        </w:trPr>
        <w:tc>
          <w:tcPr>
            <w:tcW w:w="1098" w:type="dxa"/>
          </w:tcPr>
          <w:p w14:paraId="08A58D99" w14:textId="77777777" w:rsidR="00355201" w:rsidRDefault="00355201">
            <w:pPr>
              <w:pStyle w:val="TableText"/>
            </w:pPr>
            <w:r>
              <w:t>29</w:t>
            </w:r>
          </w:p>
        </w:tc>
        <w:tc>
          <w:tcPr>
            <w:tcW w:w="3330" w:type="dxa"/>
          </w:tcPr>
          <w:p w14:paraId="5235CE4B" w14:textId="77777777" w:rsidR="00355201" w:rsidRDefault="00355201">
            <w:pPr>
              <w:pStyle w:val="TableText"/>
            </w:pPr>
            <w:r>
              <w:t xml:space="preserve">End User Location Type </w:t>
            </w:r>
          </w:p>
        </w:tc>
        <w:tc>
          <w:tcPr>
            <w:tcW w:w="5130" w:type="dxa"/>
          </w:tcPr>
          <w:p w14:paraId="7537F76C" w14:textId="77777777" w:rsidR="00355201" w:rsidRDefault="00355201">
            <w:pPr>
              <w:pStyle w:val="TableText"/>
            </w:pPr>
            <w:r>
              <w:t>12</w:t>
            </w:r>
          </w:p>
        </w:tc>
      </w:tr>
      <w:tr w:rsidR="006E767B" w14:paraId="249BF539" w14:textId="77777777" w:rsidTr="005536B9">
        <w:trPr>
          <w:cantSplit/>
        </w:trPr>
        <w:tc>
          <w:tcPr>
            <w:tcW w:w="1098" w:type="dxa"/>
          </w:tcPr>
          <w:p w14:paraId="6C26060E" w14:textId="77777777" w:rsidR="00953217" w:rsidRDefault="00355201">
            <w:pPr>
              <w:pStyle w:val="TableText"/>
            </w:pPr>
            <w:r>
              <w:t>30</w:t>
            </w:r>
          </w:p>
        </w:tc>
        <w:tc>
          <w:tcPr>
            <w:tcW w:w="3330" w:type="dxa"/>
          </w:tcPr>
          <w:p w14:paraId="09C34917" w14:textId="77777777" w:rsidR="006E767B" w:rsidRDefault="006E767B">
            <w:pPr>
              <w:pStyle w:val="TableText"/>
            </w:pPr>
            <w:r>
              <w:t>SV Type</w:t>
            </w:r>
          </w:p>
        </w:tc>
        <w:tc>
          <w:tcPr>
            <w:tcW w:w="5130" w:type="dxa"/>
          </w:tcPr>
          <w:p w14:paraId="23D7B087" w14:textId="77777777" w:rsidR="006E767B" w:rsidRDefault="006E767B">
            <w:pPr>
              <w:pStyle w:val="TableText"/>
            </w:pPr>
            <w:r>
              <w:t>Not present if LSMS or SOA does not support the SV Type as shown in this example.  If it were present the value would be as defined in the SV Data Model.</w:t>
            </w:r>
          </w:p>
        </w:tc>
      </w:tr>
      <w:tr w:rsidR="009B6F07" w14:paraId="1D9B6517" w14:textId="77777777" w:rsidTr="00695F80">
        <w:trPr>
          <w:cantSplit/>
        </w:trPr>
        <w:tc>
          <w:tcPr>
            <w:tcW w:w="1098" w:type="dxa"/>
          </w:tcPr>
          <w:p w14:paraId="0E1B5ECE" w14:textId="77777777" w:rsidR="005536B9" w:rsidRDefault="00355201">
            <w:pPr>
              <w:pStyle w:val="TableText"/>
            </w:pPr>
            <w:r>
              <w:t>31</w:t>
            </w:r>
          </w:p>
        </w:tc>
        <w:tc>
          <w:tcPr>
            <w:tcW w:w="3330" w:type="dxa"/>
          </w:tcPr>
          <w:p w14:paraId="4B10C92C" w14:textId="77777777" w:rsidR="009B6F07" w:rsidRDefault="009B6F07">
            <w:pPr>
              <w:pStyle w:val="TableText"/>
            </w:pPr>
            <w:r>
              <w:t>Range Type Format</w:t>
            </w:r>
          </w:p>
        </w:tc>
        <w:tc>
          <w:tcPr>
            <w:tcW w:w="5130" w:type="dxa"/>
          </w:tcPr>
          <w:p w14:paraId="5E0269A2" w14:textId="77777777" w:rsidR="009B6F07" w:rsidRDefault="009B6F07">
            <w:pPr>
              <w:pStyle w:val="TableText"/>
            </w:pPr>
            <w:r>
              <w:t>2</w:t>
            </w:r>
          </w:p>
        </w:tc>
      </w:tr>
      <w:tr w:rsidR="009B6F07" w14:paraId="4502EAD0" w14:textId="77777777" w:rsidTr="00695F80">
        <w:trPr>
          <w:cantSplit/>
        </w:trPr>
        <w:tc>
          <w:tcPr>
            <w:tcW w:w="1098" w:type="dxa"/>
          </w:tcPr>
          <w:p w14:paraId="6D81D2C8" w14:textId="77777777" w:rsidR="009B6F07" w:rsidRDefault="00355201">
            <w:pPr>
              <w:pStyle w:val="TableText"/>
            </w:pPr>
            <w:r>
              <w:lastRenderedPageBreak/>
              <w:t>32</w:t>
            </w:r>
          </w:p>
        </w:tc>
        <w:tc>
          <w:tcPr>
            <w:tcW w:w="3330" w:type="dxa"/>
          </w:tcPr>
          <w:p w14:paraId="28804209" w14:textId="77777777" w:rsidR="009B6F07" w:rsidRDefault="009B6F07">
            <w:pPr>
              <w:pStyle w:val="TableText"/>
            </w:pPr>
            <w:r>
              <w:t xml:space="preserve">Starting </w:t>
            </w: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14:paraId="5B722504" w14:textId="77777777" w:rsidR="009B6F07" w:rsidRDefault="009B6F07">
            <w:pPr>
              <w:pStyle w:val="TableText"/>
            </w:pPr>
            <w:r>
              <w:t>3034401000</w:t>
            </w:r>
          </w:p>
        </w:tc>
      </w:tr>
      <w:tr w:rsidR="009B6F07" w14:paraId="19140E1C" w14:textId="77777777" w:rsidTr="00695F80">
        <w:trPr>
          <w:cantSplit/>
        </w:trPr>
        <w:tc>
          <w:tcPr>
            <w:tcW w:w="1098" w:type="dxa"/>
          </w:tcPr>
          <w:p w14:paraId="1BF6F7AB" w14:textId="77777777" w:rsidR="0098030F" w:rsidRDefault="00355201">
            <w:pPr>
              <w:pStyle w:val="TableText"/>
            </w:pPr>
            <w:r>
              <w:t>33</w:t>
            </w:r>
          </w:p>
        </w:tc>
        <w:tc>
          <w:tcPr>
            <w:tcW w:w="3330" w:type="dxa"/>
          </w:tcPr>
          <w:p w14:paraId="6C88273F" w14:textId="77777777" w:rsidR="009B6F07" w:rsidRDefault="009B6F07">
            <w:pPr>
              <w:pStyle w:val="TableText"/>
            </w:pPr>
            <w:r>
              <w:t xml:space="preserve">Ending </w:t>
            </w: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14:paraId="3E568AB5" w14:textId="77777777" w:rsidR="009B6F07" w:rsidRDefault="009B6F07">
            <w:pPr>
              <w:pStyle w:val="TableText"/>
            </w:pPr>
            <w:r>
              <w:t>3034401009</w:t>
            </w:r>
          </w:p>
        </w:tc>
      </w:tr>
      <w:tr w:rsidR="009B6F07" w14:paraId="06C18F60" w14:textId="77777777" w:rsidTr="00695F80">
        <w:trPr>
          <w:cantSplit/>
        </w:trPr>
        <w:tc>
          <w:tcPr>
            <w:tcW w:w="1098" w:type="dxa"/>
          </w:tcPr>
          <w:p w14:paraId="316DFF2C" w14:textId="77777777" w:rsidR="009B6F07" w:rsidRDefault="00355201">
            <w:pPr>
              <w:pStyle w:val="TableText"/>
            </w:pPr>
            <w:r>
              <w:t>34</w:t>
            </w:r>
          </w:p>
        </w:tc>
        <w:tc>
          <w:tcPr>
            <w:tcW w:w="3330" w:type="dxa"/>
          </w:tcPr>
          <w:p w14:paraId="63E2FAE5" w14:textId="77777777" w:rsidR="009B6F07" w:rsidRDefault="009B6F07">
            <w:pPr>
              <w:pStyle w:val="TableText"/>
            </w:pPr>
            <w:r>
              <w:t>Variable Field Length</w:t>
            </w:r>
          </w:p>
        </w:tc>
        <w:tc>
          <w:tcPr>
            <w:tcW w:w="5130" w:type="dxa"/>
          </w:tcPr>
          <w:p w14:paraId="15C02113" w14:textId="77777777" w:rsidR="009B6F07" w:rsidRDefault="009B6F07">
            <w:pPr>
              <w:pStyle w:val="TableText"/>
            </w:pPr>
            <w:r>
              <w:rPr>
                <w:rFonts w:cs="Arial"/>
              </w:rPr>
              <w:t>Indicates the number of dynamic values for the following field (</w:t>
            </w:r>
            <w:proofErr w:type="gramStart"/>
            <w:r>
              <w:rPr>
                <w:rFonts w:cs="Arial"/>
              </w:rPr>
              <w:t>e.g.</w:t>
            </w:r>
            <w:proofErr w:type="gramEnd"/>
            <w:r>
              <w:rPr>
                <w:rFonts w:cs="Arial"/>
              </w:rPr>
              <w:t xml:space="preserve"> 10).</w:t>
            </w:r>
          </w:p>
        </w:tc>
      </w:tr>
      <w:tr w:rsidR="009B6F07" w14:paraId="097ECB6A" w14:textId="77777777" w:rsidTr="00695F80">
        <w:trPr>
          <w:cantSplit/>
        </w:trPr>
        <w:tc>
          <w:tcPr>
            <w:tcW w:w="1098" w:type="dxa"/>
          </w:tcPr>
          <w:p w14:paraId="4AA61590" w14:textId="77777777" w:rsidR="0098030F" w:rsidRDefault="00355201">
            <w:pPr>
              <w:pStyle w:val="TableText"/>
            </w:pPr>
            <w:r>
              <w:t>35</w:t>
            </w:r>
          </w:p>
        </w:tc>
        <w:tc>
          <w:tcPr>
            <w:tcW w:w="3330" w:type="dxa"/>
          </w:tcPr>
          <w:p w14:paraId="60961E49" w14:textId="77777777" w:rsidR="009B6F07" w:rsidRDefault="009B6F07">
            <w:pPr>
              <w:pStyle w:val="TableText"/>
            </w:pPr>
            <w:r>
              <w:t>Version ID</w:t>
            </w:r>
          </w:p>
        </w:tc>
        <w:tc>
          <w:tcPr>
            <w:tcW w:w="5130" w:type="dxa"/>
          </w:tcPr>
          <w:p w14:paraId="7A14C2B6" w14:textId="77777777" w:rsidR="009B6F07" w:rsidRDefault="009B6F07">
            <w:pPr>
              <w:pStyle w:val="TableText"/>
            </w:pPr>
            <w:r>
              <w:t>1000000000</w:t>
            </w:r>
          </w:p>
        </w:tc>
      </w:tr>
      <w:tr w:rsidR="009B6F07" w14:paraId="1BB92276" w14:textId="77777777" w:rsidTr="00695F80">
        <w:trPr>
          <w:cantSplit/>
        </w:trPr>
        <w:tc>
          <w:tcPr>
            <w:tcW w:w="1098" w:type="dxa"/>
          </w:tcPr>
          <w:p w14:paraId="604E4865" w14:textId="77777777" w:rsidR="009B6F07" w:rsidRDefault="00355201">
            <w:pPr>
              <w:pStyle w:val="TableText"/>
            </w:pPr>
            <w:r>
              <w:t>36</w:t>
            </w:r>
          </w:p>
        </w:tc>
        <w:tc>
          <w:tcPr>
            <w:tcW w:w="3330" w:type="dxa"/>
          </w:tcPr>
          <w:p w14:paraId="363C2EF2" w14:textId="77777777" w:rsidR="009B6F07" w:rsidRDefault="009B6F07">
            <w:pPr>
              <w:pStyle w:val="TableText"/>
            </w:pPr>
            <w:r>
              <w:t>Version ID</w:t>
            </w:r>
          </w:p>
        </w:tc>
        <w:tc>
          <w:tcPr>
            <w:tcW w:w="5130" w:type="dxa"/>
          </w:tcPr>
          <w:p w14:paraId="3DE1D51A" w14:textId="77777777" w:rsidR="009B6F07" w:rsidRDefault="009B6F07">
            <w:pPr>
              <w:pStyle w:val="TableText"/>
            </w:pPr>
            <w:r>
              <w:t>1000000013</w:t>
            </w:r>
          </w:p>
        </w:tc>
      </w:tr>
      <w:tr w:rsidR="009B6F07" w14:paraId="044D6F00" w14:textId="77777777" w:rsidTr="00695F80">
        <w:trPr>
          <w:cantSplit/>
        </w:trPr>
        <w:tc>
          <w:tcPr>
            <w:tcW w:w="1098" w:type="dxa"/>
          </w:tcPr>
          <w:p w14:paraId="286BBE71" w14:textId="77777777" w:rsidR="0098030F" w:rsidRDefault="00355201">
            <w:pPr>
              <w:pStyle w:val="TableText"/>
            </w:pPr>
            <w:r>
              <w:t>37</w:t>
            </w:r>
          </w:p>
        </w:tc>
        <w:tc>
          <w:tcPr>
            <w:tcW w:w="3330" w:type="dxa"/>
          </w:tcPr>
          <w:p w14:paraId="4875CA05" w14:textId="77777777" w:rsidR="009B6F07" w:rsidRDefault="009B6F07">
            <w:pPr>
              <w:pStyle w:val="TableText"/>
            </w:pPr>
            <w:r>
              <w:t>… Version ID “n”</w:t>
            </w:r>
          </w:p>
        </w:tc>
        <w:tc>
          <w:tcPr>
            <w:tcW w:w="5130" w:type="dxa"/>
          </w:tcPr>
          <w:p w14:paraId="69D3FAE7" w14:textId="77777777" w:rsidR="009B6F07" w:rsidRDefault="009B6F07">
            <w:pPr>
              <w:pStyle w:val="TableText"/>
            </w:pPr>
            <w:r>
              <w:t>1000000016</w:t>
            </w:r>
          </w:p>
        </w:tc>
      </w:tr>
      <w:tr w:rsidR="008930F8" w14:paraId="639CB278" w14:textId="77777777" w:rsidTr="008930F8">
        <w:trPr>
          <w:cantSplit/>
        </w:trPr>
        <w:tc>
          <w:tcPr>
            <w:tcW w:w="1098" w:type="dxa"/>
          </w:tcPr>
          <w:p w14:paraId="29A808E0" w14:textId="77777777" w:rsidR="008930F8" w:rsidRDefault="008930F8">
            <w:pPr>
              <w:pStyle w:val="TableText"/>
            </w:pPr>
          </w:p>
        </w:tc>
        <w:tc>
          <w:tcPr>
            <w:tcW w:w="8460" w:type="dxa"/>
            <w:gridSpan w:val="2"/>
          </w:tcPr>
          <w:p w14:paraId="2E6943DB" w14:textId="77777777" w:rsidR="008930F8" w:rsidRDefault="008930F8">
            <w:pPr>
              <w:pStyle w:val="TableText"/>
            </w:pPr>
            <w:r>
              <w:t>Optional Data parameters (e.g., Alternative SPID, Alt-Billing ID, SMS URI) within the Optional Data Field are included/excluded based on a combination of the region’s support for a specific parameter AND the requesting Service Provider’s NPAC Customer profile settings at the time of BDD file generation.</w:t>
            </w:r>
          </w:p>
          <w:p w14:paraId="175CF12B" w14:textId="77777777" w:rsidR="008930F8" w:rsidRDefault="008930F8">
            <w:pPr>
              <w:pStyle w:val="TableText"/>
            </w:pPr>
            <w:r>
              <w:t xml:space="preserve">The order of the included parameters is based on the latest version of the applicable LNP XML schema that is available on the NPAC </w:t>
            </w:r>
            <w:r w:rsidRPr="00435990">
              <w:t>website (</w:t>
            </w:r>
            <w:hyperlink r:id="rId81" w:history="1">
              <w:r w:rsidR="0038629C" w:rsidRPr="00435990">
                <w:rPr>
                  <w:rStyle w:val="Hyperlink"/>
                  <w:color w:val="auto"/>
                </w:rPr>
                <w:t>www.numberportability.com</w:t>
              </w:r>
            </w:hyperlink>
            <w:r w:rsidRPr="00435990">
              <w:t xml:space="preserve">, under the </w:t>
            </w:r>
            <w:r w:rsidR="00DA407B">
              <w:t xml:space="preserve">software releases </w:t>
            </w:r>
            <w:r>
              <w:t>section).</w:t>
            </w:r>
          </w:p>
        </w:tc>
      </w:tr>
      <w:tr w:rsidR="009B6F07" w14:paraId="405FE8F5" w14:textId="77777777" w:rsidTr="00695F80">
        <w:trPr>
          <w:cantSplit/>
        </w:trPr>
        <w:tc>
          <w:tcPr>
            <w:tcW w:w="9558" w:type="dxa"/>
            <w:gridSpan w:val="3"/>
          </w:tcPr>
          <w:p w14:paraId="0D779A1C" w14:textId="77777777" w:rsidR="009B6F07" w:rsidRDefault="009B6F07">
            <w:pPr>
              <w:pStyle w:val="TableText"/>
            </w:pPr>
            <w:r>
              <w:t>subscriptionAudit-DiscrepancyRpt</w:t>
            </w:r>
          </w:p>
        </w:tc>
      </w:tr>
      <w:tr w:rsidR="009B6F07" w14:paraId="658EE138" w14:textId="77777777" w:rsidTr="00695F80">
        <w:trPr>
          <w:cantSplit/>
        </w:trPr>
        <w:tc>
          <w:tcPr>
            <w:tcW w:w="1098" w:type="dxa"/>
          </w:tcPr>
          <w:p w14:paraId="3A78CF1A" w14:textId="77777777" w:rsidR="009B6F07" w:rsidRDefault="009B6F07">
            <w:pPr>
              <w:pStyle w:val="TableText"/>
            </w:pPr>
            <w:r>
              <w:t>1</w:t>
            </w:r>
          </w:p>
        </w:tc>
        <w:tc>
          <w:tcPr>
            <w:tcW w:w="3330" w:type="dxa"/>
          </w:tcPr>
          <w:p w14:paraId="47ADF8F4" w14:textId="77777777" w:rsidR="009B6F07" w:rsidRDefault="009B6F07">
            <w:pPr>
              <w:pStyle w:val="TableText"/>
            </w:pPr>
            <w:r>
              <w:t>Creation TimeStamp</w:t>
            </w:r>
          </w:p>
        </w:tc>
        <w:tc>
          <w:tcPr>
            <w:tcW w:w="5130" w:type="dxa"/>
          </w:tcPr>
          <w:p w14:paraId="783480AE" w14:textId="77777777" w:rsidR="002F5092" w:rsidRPr="002F5092" w:rsidRDefault="009B6F07">
            <w:pPr>
              <w:pStyle w:val="TableText"/>
            </w:pPr>
            <w:r>
              <w:t>For example: 19960101155555</w:t>
            </w:r>
            <w:r w:rsidR="002F5092" w:rsidRPr="002F5092">
              <w:t xml:space="preserve"> </w:t>
            </w:r>
          </w:p>
          <w:p w14:paraId="11397D76" w14:textId="77777777" w:rsidR="009B6F07" w:rsidRDefault="002F5092">
            <w:pPr>
              <w:pStyle w:val="TableText"/>
            </w:pPr>
            <w:r w:rsidRPr="002F5092">
              <w:t xml:space="preserve">If the </w:t>
            </w:r>
            <w:r w:rsidR="00FC76A5">
              <w:t>SOA supports the Last Activity Timestamp in the BDD, then the</w:t>
            </w:r>
            <w:r w:rsidR="00FC76A5" w:rsidRPr="002F5092">
              <w:t xml:space="preserve"> </w:t>
            </w:r>
            <w:r w:rsidRPr="002F5092">
              <w:t>Message Origination TimeStamp will be used in place of the Creation TimeStamp.  The Creation TimeStamp uses the format yyyymmddhhmmss, and the Message Origination TimeStamp uses the format yyyymmddhhmmss.fff.</w:t>
            </w:r>
          </w:p>
        </w:tc>
      </w:tr>
      <w:tr w:rsidR="009B6F07" w14:paraId="642E6149" w14:textId="77777777" w:rsidTr="00695F80">
        <w:trPr>
          <w:cantSplit/>
        </w:trPr>
        <w:tc>
          <w:tcPr>
            <w:tcW w:w="1098" w:type="dxa"/>
          </w:tcPr>
          <w:p w14:paraId="35631AE1" w14:textId="77777777" w:rsidR="009B6F07" w:rsidRDefault="009B6F07">
            <w:pPr>
              <w:pStyle w:val="TableText"/>
            </w:pPr>
            <w:r>
              <w:t>2</w:t>
            </w:r>
          </w:p>
        </w:tc>
        <w:tc>
          <w:tcPr>
            <w:tcW w:w="3330" w:type="dxa"/>
          </w:tcPr>
          <w:p w14:paraId="360AF50B" w14:textId="77777777" w:rsidR="009B6F07" w:rsidRDefault="009B6F07">
            <w:pPr>
              <w:pStyle w:val="TableText"/>
            </w:pPr>
            <w:r>
              <w:t>Service Provider ID</w:t>
            </w:r>
          </w:p>
        </w:tc>
        <w:tc>
          <w:tcPr>
            <w:tcW w:w="5130" w:type="dxa"/>
          </w:tcPr>
          <w:p w14:paraId="5D676F86" w14:textId="77777777" w:rsidR="009B6F07" w:rsidRDefault="009B6F07">
            <w:pPr>
              <w:pStyle w:val="TableText"/>
            </w:pPr>
            <w:r>
              <w:t>1003</w:t>
            </w:r>
          </w:p>
        </w:tc>
      </w:tr>
      <w:tr w:rsidR="009B6F07" w14:paraId="6BF903BB" w14:textId="77777777" w:rsidTr="00695F80">
        <w:trPr>
          <w:cantSplit/>
        </w:trPr>
        <w:tc>
          <w:tcPr>
            <w:tcW w:w="1098" w:type="dxa"/>
          </w:tcPr>
          <w:p w14:paraId="62572627" w14:textId="77777777" w:rsidR="009B6F07" w:rsidRDefault="009B6F07">
            <w:pPr>
              <w:pStyle w:val="TableText"/>
            </w:pPr>
            <w:r>
              <w:t>3</w:t>
            </w:r>
          </w:p>
        </w:tc>
        <w:tc>
          <w:tcPr>
            <w:tcW w:w="3330" w:type="dxa"/>
          </w:tcPr>
          <w:p w14:paraId="445F90F1" w14:textId="77777777" w:rsidR="009B6F07" w:rsidRDefault="009B6F07">
            <w:pPr>
              <w:pStyle w:val="TableText"/>
            </w:pPr>
            <w:r>
              <w:t xml:space="preserve">System Type </w:t>
            </w:r>
          </w:p>
        </w:tc>
        <w:tc>
          <w:tcPr>
            <w:tcW w:w="5130" w:type="dxa"/>
          </w:tcPr>
          <w:p w14:paraId="2148412C" w14:textId="77777777" w:rsidR="009B6F07" w:rsidRDefault="009B6F07">
            <w:pPr>
              <w:pStyle w:val="TableText"/>
            </w:pPr>
            <w:r>
              <w:t>0</w:t>
            </w:r>
          </w:p>
        </w:tc>
      </w:tr>
      <w:tr w:rsidR="009B6F07" w14:paraId="0F109F22" w14:textId="77777777" w:rsidTr="00695F80">
        <w:trPr>
          <w:cantSplit/>
        </w:trPr>
        <w:tc>
          <w:tcPr>
            <w:tcW w:w="1098" w:type="dxa"/>
          </w:tcPr>
          <w:p w14:paraId="4B111977" w14:textId="77777777" w:rsidR="009B6F07" w:rsidRDefault="009B6F07">
            <w:pPr>
              <w:pStyle w:val="TableText"/>
            </w:pPr>
            <w:r>
              <w:t>4</w:t>
            </w:r>
          </w:p>
        </w:tc>
        <w:tc>
          <w:tcPr>
            <w:tcW w:w="3330" w:type="dxa"/>
          </w:tcPr>
          <w:p w14:paraId="6A0ABFDF" w14:textId="77777777" w:rsidR="009B6F07" w:rsidRDefault="009B6F07">
            <w:pPr>
              <w:pStyle w:val="TableText"/>
            </w:pPr>
            <w:r>
              <w:t>Notification ID</w:t>
            </w:r>
          </w:p>
        </w:tc>
        <w:tc>
          <w:tcPr>
            <w:tcW w:w="5130" w:type="dxa"/>
          </w:tcPr>
          <w:p w14:paraId="396FBF74" w14:textId="77777777" w:rsidR="009B6F07" w:rsidRDefault="009B6F07">
            <w:pPr>
              <w:pStyle w:val="TableText"/>
            </w:pPr>
            <w:r>
              <w:t>2</w:t>
            </w:r>
          </w:p>
        </w:tc>
      </w:tr>
      <w:tr w:rsidR="009B6F07" w14:paraId="0EFEC55B" w14:textId="77777777" w:rsidTr="00695F80">
        <w:trPr>
          <w:cantSplit/>
        </w:trPr>
        <w:tc>
          <w:tcPr>
            <w:tcW w:w="1098" w:type="dxa"/>
          </w:tcPr>
          <w:p w14:paraId="0BB5949A" w14:textId="77777777" w:rsidR="009B6F07" w:rsidRDefault="009B6F07">
            <w:pPr>
              <w:pStyle w:val="TableText"/>
            </w:pPr>
            <w:r>
              <w:t>5</w:t>
            </w:r>
          </w:p>
        </w:tc>
        <w:tc>
          <w:tcPr>
            <w:tcW w:w="3330" w:type="dxa"/>
          </w:tcPr>
          <w:p w14:paraId="501282BB" w14:textId="77777777" w:rsidR="009B6F07" w:rsidRDefault="009B6F07">
            <w:pPr>
              <w:pStyle w:val="TableText"/>
            </w:pPr>
            <w:r>
              <w:t>Object ID</w:t>
            </w:r>
          </w:p>
        </w:tc>
        <w:tc>
          <w:tcPr>
            <w:tcW w:w="5130" w:type="dxa"/>
          </w:tcPr>
          <w:p w14:paraId="712E0EE8" w14:textId="77777777" w:rsidR="009B6F07" w:rsidRDefault="009B6F07">
            <w:pPr>
              <w:pStyle w:val="TableText"/>
            </w:pPr>
            <w:r>
              <w:t>19</w:t>
            </w:r>
          </w:p>
        </w:tc>
      </w:tr>
      <w:tr w:rsidR="009B6F07" w14:paraId="4BEBA414" w14:textId="77777777" w:rsidTr="00695F80">
        <w:trPr>
          <w:cantSplit/>
        </w:trPr>
        <w:tc>
          <w:tcPr>
            <w:tcW w:w="1098" w:type="dxa"/>
          </w:tcPr>
          <w:p w14:paraId="5EE5FD43" w14:textId="77777777" w:rsidR="009B6F07" w:rsidRDefault="009B6F07">
            <w:pPr>
              <w:pStyle w:val="TableText"/>
            </w:pPr>
            <w:r>
              <w:t>6</w:t>
            </w:r>
          </w:p>
        </w:tc>
        <w:tc>
          <w:tcPr>
            <w:tcW w:w="3330" w:type="dxa"/>
          </w:tcPr>
          <w:p w14:paraId="3831DEF0" w14:textId="77777777" w:rsidR="009B6F07" w:rsidRDefault="009B6F07">
            <w:pPr>
              <w:pStyle w:val="TableText"/>
            </w:pPr>
            <w:r>
              <w:t>Service Provider ID</w:t>
            </w:r>
          </w:p>
        </w:tc>
        <w:tc>
          <w:tcPr>
            <w:tcW w:w="5130" w:type="dxa"/>
          </w:tcPr>
          <w:p w14:paraId="6C4270BB" w14:textId="77777777" w:rsidR="009B6F07" w:rsidRDefault="009B6F07">
            <w:pPr>
              <w:pStyle w:val="TableText"/>
            </w:pPr>
            <w:r>
              <w:t>0001</w:t>
            </w:r>
          </w:p>
        </w:tc>
      </w:tr>
      <w:tr w:rsidR="009B6F07" w14:paraId="5919F6C0" w14:textId="77777777" w:rsidTr="00695F80">
        <w:trPr>
          <w:cantSplit/>
        </w:trPr>
        <w:tc>
          <w:tcPr>
            <w:tcW w:w="1098" w:type="dxa"/>
          </w:tcPr>
          <w:p w14:paraId="2A026DB5" w14:textId="77777777" w:rsidR="009B6F07" w:rsidRDefault="009B6F07">
            <w:pPr>
              <w:pStyle w:val="TableText"/>
            </w:pPr>
            <w:r>
              <w:t>7</w:t>
            </w:r>
          </w:p>
        </w:tc>
        <w:tc>
          <w:tcPr>
            <w:tcW w:w="3330" w:type="dxa"/>
          </w:tcPr>
          <w:p w14:paraId="3A377572" w14:textId="77777777" w:rsidR="009B6F07" w:rsidRDefault="009B6F07">
            <w:pPr>
              <w:pStyle w:val="TableText"/>
            </w:pPr>
            <w:r>
              <w:t>Audit Failure Reason</w:t>
            </w:r>
          </w:p>
        </w:tc>
        <w:tc>
          <w:tcPr>
            <w:tcW w:w="5130" w:type="dxa"/>
          </w:tcPr>
          <w:p w14:paraId="7CA17532" w14:textId="77777777" w:rsidR="009B6F07" w:rsidRDefault="009B6F07">
            <w:pPr>
              <w:pStyle w:val="TableText"/>
            </w:pPr>
            <w:r>
              <w:t>2</w:t>
            </w:r>
          </w:p>
        </w:tc>
      </w:tr>
      <w:tr w:rsidR="009B6F07" w14:paraId="44CBDD01" w14:textId="77777777" w:rsidTr="00695F80">
        <w:trPr>
          <w:cantSplit/>
        </w:trPr>
        <w:tc>
          <w:tcPr>
            <w:tcW w:w="1098" w:type="dxa"/>
          </w:tcPr>
          <w:p w14:paraId="541BF9B1" w14:textId="77777777" w:rsidR="009B6F07" w:rsidRDefault="009B6F07">
            <w:pPr>
              <w:pStyle w:val="TableText"/>
            </w:pPr>
            <w:r>
              <w:t>8</w:t>
            </w:r>
          </w:p>
        </w:tc>
        <w:tc>
          <w:tcPr>
            <w:tcW w:w="3330" w:type="dxa"/>
          </w:tcPr>
          <w:p w14:paraId="5046E240" w14:textId="77777777" w:rsidR="009B6F07" w:rsidRDefault="009B6F07">
            <w:pPr>
              <w:pStyle w:val="TableText"/>
            </w:pPr>
            <w:r>
              <w:t>Audit Discrepancy TN</w:t>
            </w:r>
          </w:p>
        </w:tc>
        <w:tc>
          <w:tcPr>
            <w:tcW w:w="5130" w:type="dxa"/>
          </w:tcPr>
          <w:p w14:paraId="4A62A11E" w14:textId="77777777" w:rsidR="009B6F07" w:rsidRDefault="009B6F07">
            <w:pPr>
              <w:pStyle w:val="TableText"/>
            </w:pPr>
            <w:r>
              <w:t>3034401212</w:t>
            </w:r>
          </w:p>
        </w:tc>
      </w:tr>
      <w:tr w:rsidR="009B6F07" w14:paraId="1ECE73CB" w14:textId="77777777" w:rsidTr="00695F80">
        <w:trPr>
          <w:cantSplit/>
        </w:trPr>
        <w:tc>
          <w:tcPr>
            <w:tcW w:w="1098" w:type="dxa"/>
          </w:tcPr>
          <w:p w14:paraId="5BEA58C9" w14:textId="77777777" w:rsidR="009B6F07" w:rsidRDefault="009B6F07">
            <w:pPr>
              <w:pStyle w:val="TableText"/>
            </w:pPr>
            <w:r>
              <w:lastRenderedPageBreak/>
              <w:t>9</w:t>
            </w:r>
          </w:p>
        </w:tc>
        <w:tc>
          <w:tcPr>
            <w:tcW w:w="3330" w:type="dxa"/>
          </w:tcPr>
          <w:p w14:paraId="485D06AA" w14:textId="77777777" w:rsidR="009B6F07" w:rsidRDefault="009B6F07">
            <w:pPr>
              <w:pStyle w:val="TableText"/>
            </w:pPr>
            <w:r>
              <w:t>Version ID</w:t>
            </w:r>
          </w:p>
        </w:tc>
        <w:tc>
          <w:tcPr>
            <w:tcW w:w="5130" w:type="dxa"/>
          </w:tcPr>
          <w:p w14:paraId="33D573F6" w14:textId="77777777" w:rsidR="009B6F07" w:rsidRDefault="009B6F07">
            <w:pPr>
              <w:pStyle w:val="TableText"/>
            </w:pPr>
            <w:r>
              <w:t>1000000009</w:t>
            </w:r>
          </w:p>
        </w:tc>
      </w:tr>
      <w:tr w:rsidR="009B6F07" w14:paraId="4B7246AF" w14:textId="77777777" w:rsidTr="00695F80">
        <w:trPr>
          <w:cantSplit/>
        </w:trPr>
        <w:tc>
          <w:tcPr>
            <w:tcW w:w="9558" w:type="dxa"/>
            <w:gridSpan w:val="3"/>
          </w:tcPr>
          <w:p w14:paraId="713CFAE6" w14:textId="77777777" w:rsidR="009B6F07" w:rsidRDefault="009B6F07">
            <w:pPr>
              <w:pStyle w:val="TableText"/>
            </w:pPr>
            <w:r>
              <w:t>subscriptionAuditResults</w:t>
            </w:r>
          </w:p>
        </w:tc>
      </w:tr>
      <w:tr w:rsidR="009B6F07" w14:paraId="599E80F6" w14:textId="77777777" w:rsidTr="00695F80">
        <w:trPr>
          <w:cantSplit/>
        </w:trPr>
        <w:tc>
          <w:tcPr>
            <w:tcW w:w="1098" w:type="dxa"/>
          </w:tcPr>
          <w:p w14:paraId="7A0E8E99" w14:textId="77777777" w:rsidR="009B6F07" w:rsidRDefault="009B6F07">
            <w:pPr>
              <w:pStyle w:val="TableText"/>
            </w:pPr>
            <w:r>
              <w:t>1</w:t>
            </w:r>
          </w:p>
        </w:tc>
        <w:tc>
          <w:tcPr>
            <w:tcW w:w="3330" w:type="dxa"/>
          </w:tcPr>
          <w:p w14:paraId="1B817A6C" w14:textId="77777777" w:rsidR="009B6F07" w:rsidRDefault="009B6F07">
            <w:pPr>
              <w:pStyle w:val="TableText"/>
            </w:pPr>
            <w:r>
              <w:t>Creation TimeStamp</w:t>
            </w:r>
          </w:p>
        </w:tc>
        <w:tc>
          <w:tcPr>
            <w:tcW w:w="5130" w:type="dxa"/>
          </w:tcPr>
          <w:p w14:paraId="51423802" w14:textId="77777777" w:rsidR="002F5092" w:rsidRPr="002F5092" w:rsidRDefault="009B6F07">
            <w:pPr>
              <w:pStyle w:val="TableText"/>
            </w:pPr>
            <w:r>
              <w:t>For example: 19960101155555</w:t>
            </w:r>
            <w:r w:rsidR="002F5092" w:rsidRPr="002F5092">
              <w:t xml:space="preserve"> </w:t>
            </w:r>
          </w:p>
          <w:p w14:paraId="746B7619" w14:textId="77777777" w:rsidR="009B6F07" w:rsidRDefault="002F5092">
            <w:pPr>
              <w:pStyle w:val="TableText"/>
            </w:pPr>
            <w:r w:rsidRPr="002F5092">
              <w:t xml:space="preserve">If the </w:t>
            </w:r>
            <w:r w:rsidR="00FC76A5">
              <w:t>SOA supports the Last Activity Timestamp in the BDD, then the</w:t>
            </w:r>
            <w:r w:rsidR="00FC76A5" w:rsidRPr="002F5092">
              <w:t xml:space="preserve"> </w:t>
            </w:r>
            <w:r w:rsidRPr="002F5092">
              <w:t>Message Origination TimeStamp will be used in place of the Creation TimeStamp.  The Creation TimeStamp uses the format yyyymmddhhmmss, and the Message Origination TimeStamp uses the format yyyymmddhhmmss.fff.</w:t>
            </w:r>
          </w:p>
        </w:tc>
      </w:tr>
      <w:tr w:rsidR="009B6F07" w14:paraId="7B896504" w14:textId="77777777" w:rsidTr="00695F80">
        <w:trPr>
          <w:cantSplit/>
        </w:trPr>
        <w:tc>
          <w:tcPr>
            <w:tcW w:w="1098" w:type="dxa"/>
          </w:tcPr>
          <w:p w14:paraId="30C63C27" w14:textId="77777777" w:rsidR="009B6F07" w:rsidRDefault="009B6F07">
            <w:pPr>
              <w:pStyle w:val="TableText"/>
            </w:pPr>
            <w:r>
              <w:t>2</w:t>
            </w:r>
          </w:p>
        </w:tc>
        <w:tc>
          <w:tcPr>
            <w:tcW w:w="3330" w:type="dxa"/>
          </w:tcPr>
          <w:p w14:paraId="3FFE7564" w14:textId="77777777" w:rsidR="009B6F07" w:rsidRDefault="009B6F07">
            <w:pPr>
              <w:pStyle w:val="TableText"/>
            </w:pPr>
            <w:r>
              <w:t>Service Provider ID</w:t>
            </w:r>
          </w:p>
        </w:tc>
        <w:tc>
          <w:tcPr>
            <w:tcW w:w="5130" w:type="dxa"/>
          </w:tcPr>
          <w:p w14:paraId="1FEA5346" w14:textId="77777777" w:rsidR="009B6F07" w:rsidRDefault="009B6F07">
            <w:pPr>
              <w:pStyle w:val="TableText"/>
            </w:pPr>
            <w:r>
              <w:t>1003</w:t>
            </w:r>
          </w:p>
        </w:tc>
      </w:tr>
      <w:tr w:rsidR="009B6F07" w14:paraId="650D0E91" w14:textId="77777777" w:rsidTr="00695F80">
        <w:trPr>
          <w:cantSplit/>
        </w:trPr>
        <w:tc>
          <w:tcPr>
            <w:tcW w:w="1098" w:type="dxa"/>
          </w:tcPr>
          <w:p w14:paraId="60F53A52" w14:textId="77777777" w:rsidR="009B6F07" w:rsidRDefault="009B6F07">
            <w:pPr>
              <w:pStyle w:val="TableText"/>
            </w:pPr>
            <w:r>
              <w:t>3</w:t>
            </w:r>
          </w:p>
        </w:tc>
        <w:tc>
          <w:tcPr>
            <w:tcW w:w="3330" w:type="dxa"/>
          </w:tcPr>
          <w:p w14:paraId="3ACB3CF9" w14:textId="77777777" w:rsidR="009B6F07" w:rsidRDefault="009B6F07">
            <w:pPr>
              <w:pStyle w:val="TableText"/>
            </w:pPr>
            <w:r>
              <w:t xml:space="preserve">System Type </w:t>
            </w:r>
          </w:p>
        </w:tc>
        <w:tc>
          <w:tcPr>
            <w:tcW w:w="5130" w:type="dxa"/>
          </w:tcPr>
          <w:p w14:paraId="21EEE67D" w14:textId="77777777" w:rsidR="009B6F07" w:rsidRDefault="009B6F07">
            <w:pPr>
              <w:pStyle w:val="TableText"/>
            </w:pPr>
            <w:r>
              <w:t>0</w:t>
            </w:r>
          </w:p>
        </w:tc>
      </w:tr>
      <w:tr w:rsidR="009B6F07" w14:paraId="4BD4A41B" w14:textId="77777777" w:rsidTr="00695F80">
        <w:trPr>
          <w:cantSplit/>
        </w:trPr>
        <w:tc>
          <w:tcPr>
            <w:tcW w:w="1098" w:type="dxa"/>
          </w:tcPr>
          <w:p w14:paraId="40F4C39E" w14:textId="77777777" w:rsidR="009B6F07" w:rsidRDefault="009B6F07">
            <w:pPr>
              <w:pStyle w:val="TableText"/>
            </w:pPr>
            <w:r>
              <w:t>4</w:t>
            </w:r>
          </w:p>
        </w:tc>
        <w:tc>
          <w:tcPr>
            <w:tcW w:w="3330" w:type="dxa"/>
          </w:tcPr>
          <w:p w14:paraId="0901504E" w14:textId="77777777" w:rsidR="009B6F07" w:rsidRDefault="009B6F07">
            <w:pPr>
              <w:pStyle w:val="TableText"/>
            </w:pPr>
            <w:r>
              <w:t>Notification ID</w:t>
            </w:r>
          </w:p>
        </w:tc>
        <w:tc>
          <w:tcPr>
            <w:tcW w:w="5130" w:type="dxa"/>
          </w:tcPr>
          <w:p w14:paraId="127273E4" w14:textId="77777777" w:rsidR="009B6F07" w:rsidRDefault="009B6F07">
            <w:pPr>
              <w:pStyle w:val="TableText"/>
            </w:pPr>
            <w:r>
              <w:t>3</w:t>
            </w:r>
          </w:p>
        </w:tc>
      </w:tr>
      <w:tr w:rsidR="009B6F07" w14:paraId="4E242F79" w14:textId="77777777" w:rsidTr="00695F80">
        <w:trPr>
          <w:cantSplit/>
        </w:trPr>
        <w:tc>
          <w:tcPr>
            <w:tcW w:w="1098" w:type="dxa"/>
          </w:tcPr>
          <w:p w14:paraId="37A87514" w14:textId="77777777" w:rsidR="009B6F07" w:rsidRDefault="009B6F07">
            <w:pPr>
              <w:pStyle w:val="TableText"/>
            </w:pPr>
            <w:r>
              <w:t>5</w:t>
            </w:r>
          </w:p>
        </w:tc>
        <w:tc>
          <w:tcPr>
            <w:tcW w:w="3330" w:type="dxa"/>
          </w:tcPr>
          <w:p w14:paraId="54A04EDD" w14:textId="77777777" w:rsidR="009B6F07" w:rsidRDefault="009B6F07">
            <w:pPr>
              <w:pStyle w:val="TableText"/>
            </w:pPr>
            <w:r>
              <w:t>Object ID</w:t>
            </w:r>
          </w:p>
        </w:tc>
        <w:tc>
          <w:tcPr>
            <w:tcW w:w="5130" w:type="dxa"/>
          </w:tcPr>
          <w:p w14:paraId="24FE62E2" w14:textId="77777777" w:rsidR="009B6F07" w:rsidRDefault="009B6F07">
            <w:pPr>
              <w:pStyle w:val="TableText"/>
            </w:pPr>
            <w:r>
              <w:t>19</w:t>
            </w:r>
          </w:p>
        </w:tc>
      </w:tr>
      <w:tr w:rsidR="009B6F07" w14:paraId="6E902DB6" w14:textId="77777777" w:rsidTr="00695F80">
        <w:trPr>
          <w:cantSplit/>
        </w:trPr>
        <w:tc>
          <w:tcPr>
            <w:tcW w:w="1098" w:type="dxa"/>
          </w:tcPr>
          <w:p w14:paraId="5D3E17B6" w14:textId="77777777" w:rsidR="009B6F07" w:rsidRDefault="009B6F07">
            <w:pPr>
              <w:pStyle w:val="TableText"/>
            </w:pPr>
            <w:r>
              <w:t>6</w:t>
            </w:r>
          </w:p>
        </w:tc>
        <w:tc>
          <w:tcPr>
            <w:tcW w:w="3330" w:type="dxa"/>
          </w:tcPr>
          <w:p w14:paraId="32208A65" w14:textId="77777777" w:rsidR="009B6F07" w:rsidRDefault="009B6F07">
            <w:pPr>
              <w:pStyle w:val="TableText"/>
            </w:pPr>
            <w:r>
              <w:t>Audit Results Status</w:t>
            </w:r>
          </w:p>
        </w:tc>
        <w:tc>
          <w:tcPr>
            <w:tcW w:w="5130" w:type="dxa"/>
          </w:tcPr>
          <w:p w14:paraId="256A0009" w14:textId="77777777" w:rsidR="009B6F07" w:rsidRDefault="009B6F07">
            <w:pPr>
              <w:pStyle w:val="TableText"/>
              <w:rPr>
                <w:highlight w:val="yellow"/>
              </w:rPr>
            </w:pPr>
            <w:r>
              <w:t>2</w:t>
            </w:r>
          </w:p>
        </w:tc>
      </w:tr>
      <w:tr w:rsidR="009B6F07" w14:paraId="796E8DC5" w14:textId="77777777" w:rsidTr="00695F80">
        <w:trPr>
          <w:cantSplit/>
        </w:trPr>
        <w:tc>
          <w:tcPr>
            <w:tcW w:w="1098" w:type="dxa"/>
          </w:tcPr>
          <w:p w14:paraId="2C369428" w14:textId="77777777" w:rsidR="009B6F07" w:rsidRDefault="009B6F07">
            <w:pPr>
              <w:pStyle w:val="TableText"/>
            </w:pPr>
            <w:r>
              <w:t>7</w:t>
            </w:r>
          </w:p>
        </w:tc>
        <w:tc>
          <w:tcPr>
            <w:tcW w:w="3330" w:type="dxa"/>
          </w:tcPr>
          <w:p w14:paraId="44DE91E1" w14:textId="77777777" w:rsidR="009B6F07" w:rsidRDefault="009B6F07">
            <w:pPr>
              <w:pStyle w:val="TableText"/>
            </w:pPr>
            <w:r>
              <w:t>Number of Discrepancies</w:t>
            </w:r>
          </w:p>
        </w:tc>
        <w:tc>
          <w:tcPr>
            <w:tcW w:w="5130" w:type="dxa"/>
          </w:tcPr>
          <w:p w14:paraId="298F4C4A" w14:textId="77777777" w:rsidR="009B6F07" w:rsidRDefault="009B6F07">
            <w:pPr>
              <w:pStyle w:val="TableText"/>
            </w:pPr>
            <w:r>
              <w:t>1</w:t>
            </w:r>
          </w:p>
        </w:tc>
      </w:tr>
      <w:tr w:rsidR="009B6F07" w14:paraId="669F680C" w14:textId="77777777" w:rsidTr="00695F80">
        <w:trPr>
          <w:cantSplit/>
        </w:trPr>
        <w:tc>
          <w:tcPr>
            <w:tcW w:w="1098" w:type="dxa"/>
          </w:tcPr>
          <w:p w14:paraId="2141A512" w14:textId="77777777" w:rsidR="009B6F07" w:rsidRDefault="009B6F07">
            <w:pPr>
              <w:pStyle w:val="TableText"/>
            </w:pPr>
            <w:r>
              <w:t>8</w:t>
            </w:r>
          </w:p>
        </w:tc>
        <w:tc>
          <w:tcPr>
            <w:tcW w:w="3330" w:type="dxa"/>
          </w:tcPr>
          <w:p w14:paraId="6E666998" w14:textId="77777777" w:rsidR="009B6F07" w:rsidRDefault="009B6F07">
            <w:pPr>
              <w:pStyle w:val="TableText"/>
            </w:pPr>
            <w:r>
              <w:t>Time of Completion</w:t>
            </w:r>
          </w:p>
        </w:tc>
        <w:tc>
          <w:tcPr>
            <w:tcW w:w="5130" w:type="dxa"/>
          </w:tcPr>
          <w:p w14:paraId="69EDE60D" w14:textId="77777777" w:rsidR="009B6F07" w:rsidRDefault="009B6F07">
            <w:pPr>
              <w:pStyle w:val="TableText"/>
            </w:pPr>
            <w:r>
              <w:t>20050521121419</w:t>
            </w:r>
          </w:p>
        </w:tc>
      </w:tr>
      <w:tr w:rsidR="009B6F07" w14:paraId="6B2B9779" w14:textId="77777777" w:rsidTr="00695F80">
        <w:trPr>
          <w:cantSplit/>
        </w:trPr>
        <w:tc>
          <w:tcPr>
            <w:tcW w:w="1098" w:type="dxa"/>
          </w:tcPr>
          <w:p w14:paraId="0C6780B6" w14:textId="77777777" w:rsidR="009B6F07" w:rsidRDefault="009B6F07">
            <w:pPr>
              <w:pStyle w:val="TableText"/>
            </w:pPr>
            <w:r>
              <w:t>9</w:t>
            </w:r>
          </w:p>
        </w:tc>
        <w:tc>
          <w:tcPr>
            <w:tcW w:w="3330" w:type="dxa"/>
          </w:tcPr>
          <w:p w14:paraId="79C16C41" w14:textId="77777777" w:rsidR="009B6F07" w:rsidRDefault="009B6F07">
            <w:pPr>
              <w:pStyle w:val="TableText"/>
            </w:pPr>
            <w:r>
              <w:t>Variable Field Length</w:t>
            </w:r>
          </w:p>
        </w:tc>
        <w:tc>
          <w:tcPr>
            <w:tcW w:w="5130" w:type="dxa"/>
          </w:tcPr>
          <w:p w14:paraId="0C62E4EA" w14:textId="77777777" w:rsidR="009B6F07" w:rsidRDefault="009B6F07">
            <w:pPr>
              <w:pStyle w:val="TableText"/>
            </w:pPr>
            <w:r>
              <w:t>Indicates the number of dynamic values for the following field (</w:t>
            </w:r>
            <w:proofErr w:type="gramStart"/>
            <w:r>
              <w:t>e.g.</w:t>
            </w:r>
            <w:proofErr w:type="gramEnd"/>
            <w:r>
              <w:t xml:space="preserve"> 3)</w:t>
            </w:r>
          </w:p>
          <w:p w14:paraId="48F49CAE" w14:textId="77777777" w:rsidR="009B6F07" w:rsidRDefault="009B6F07">
            <w:pPr>
              <w:pStyle w:val="TableText"/>
            </w:pPr>
            <w:r>
              <w:rPr>
                <w:rFonts w:cs="Arial"/>
              </w:rPr>
              <w:t>Note: If there aren’t any Service Providers on the Failed list then the last field will be Time of Completion.</w:t>
            </w:r>
          </w:p>
        </w:tc>
      </w:tr>
      <w:tr w:rsidR="009B6F07" w14:paraId="6CB55374" w14:textId="77777777" w:rsidTr="00695F80">
        <w:trPr>
          <w:cantSplit/>
        </w:trPr>
        <w:tc>
          <w:tcPr>
            <w:tcW w:w="1098" w:type="dxa"/>
          </w:tcPr>
          <w:p w14:paraId="025EFC1D" w14:textId="77777777" w:rsidR="009B6F07" w:rsidRDefault="009B6F07">
            <w:pPr>
              <w:pStyle w:val="TableText"/>
            </w:pPr>
            <w:r>
              <w:t>10</w:t>
            </w:r>
          </w:p>
        </w:tc>
        <w:tc>
          <w:tcPr>
            <w:tcW w:w="3330" w:type="dxa"/>
          </w:tcPr>
          <w:p w14:paraId="10FAA174" w14:textId="77777777" w:rsidR="009B6F07" w:rsidRDefault="009B6F07">
            <w:pPr>
              <w:pStyle w:val="TableText"/>
            </w:pPr>
            <w:r>
              <w:t>Failed Service Provider ID – Failed Service Provider Name</w:t>
            </w:r>
          </w:p>
        </w:tc>
        <w:tc>
          <w:tcPr>
            <w:tcW w:w="5130" w:type="dxa"/>
          </w:tcPr>
          <w:p w14:paraId="7A10AC77" w14:textId="77777777" w:rsidR="009B6F07" w:rsidRDefault="009B6F07">
            <w:pPr>
              <w:pStyle w:val="TableText"/>
            </w:pPr>
            <w:r>
              <w:t>2091-TelX</w:t>
            </w:r>
          </w:p>
        </w:tc>
      </w:tr>
      <w:tr w:rsidR="009B6F07" w14:paraId="49554B95" w14:textId="77777777" w:rsidTr="00695F80">
        <w:trPr>
          <w:cantSplit/>
        </w:trPr>
        <w:tc>
          <w:tcPr>
            <w:tcW w:w="1098" w:type="dxa"/>
          </w:tcPr>
          <w:p w14:paraId="034F7DA8" w14:textId="77777777" w:rsidR="009B6F07" w:rsidRDefault="009B6F07">
            <w:pPr>
              <w:pStyle w:val="TableText"/>
            </w:pPr>
            <w:r>
              <w:t>11</w:t>
            </w:r>
          </w:p>
        </w:tc>
        <w:tc>
          <w:tcPr>
            <w:tcW w:w="3330" w:type="dxa"/>
          </w:tcPr>
          <w:p w14:paraId="1B945AE5" w14:textId="77777777" w:rsidR="009B6F07" w:rsidRDefault="009B6F07">
            <w:pPr>
              <w:pStyle w:val="TableText"/>
            </w:pPr>
            <w:r>
              <w:t>Failed Service Provider ID – Failed Service Provider Name</w:t>
            </w:r>
          </w:p>
        </w:tc>
        <w:tc>
          <w:tcPr>
            <w:tcW w:w="5130" w:type="dxa"/>
          </w:tcPr>
          <w:p w14:paraId="256FB3E6" w14:textId="77777777" w:rsidR="009B6F07" w:rsidRDefault="009B6F07">
            <w:pPr>
              <w:pStyle w:val="TableText"/>
            </w:pPr>
            <w:r>
              <w:t>3124-TelN</w:t>
            </w:r>
          </w:p>
        </w:tc>
      </w:tr>
      <w:tr w:rsidR="009B6F07" w14:paraId="1F42400F" w14:textId="77777777" w:rsidTr="00695F80">
        <w:trPr>
          <w:cantSplit/>
        </w:trPr>
        <w:tc>
          <w:tcPr>
            <w:tcW w:w="1098" w:type="dxa"/>
          </w:tcPr>
          <w:p w14:paraId="6841627A" w14:textId="77777777" w:rsidR="009B6F07" w:rsidRDefault="009B6F07">
            <w:pPr>
              <w:pStyle w:val="TableText"/>
            </w:pPr>
            <w:r>
              <w:t>12</w:t>
            </w:r>
          </w:p>
        </w:tc>
        <w:tc>
          <w:tcPr>
            <w:tcW w:w="3330" w:type="dxa"/>
          </w:tcPr>
          <w:p w14:paraId="2F6BC9DF" w14:textId="77777777" w:rsidR="009B6F07" w:rsidRDefault="009B6F07">
            <w:pPr>
              <w:pStyle w:val="TableText"/>
            </w:pPr>
            <w:r>
              <w:t>Failed Service Provider ID – Failed Service Provider Name . . .</w:t>
            </w:r>
          </w:p>
        </w:tc>
        <w:tc>
          <w:tcPr>
            <w:tcW w:w="5130" w:type="dxa"/>
          </w:tcPr>
          <w:p w14:paraId="552C4AE6" w14:textId="77777777" w:rsidR="009B6F07" w:rsidRDefault="009B6F07">
            <w:pPr>
              <w:pStyle w:val="TableText"/>
            </w:pPr>
            <w:r>
              <w:t>3092-TelY</w:t>
            </w:r>
          </w:p>
        </w:tc>
      </w:tr>
      <w:tr w:rsidR="009B6F07" w14:paraId="5E975FB2" w14:textId="77777777" w:rsidTr="00695F80">
        <w:trPr>
          <w:cantSplit/>
        </w:trPr>
        <w:tc>
          <w:tcPr>
            <w:tcW w:w="9558" w:type="dxa"/>
            <w:gridSpan w:val="3"/>
          </w:tcPr>
          <w:p w14:paraId="4BA04582" w14:textId="77777777" w:rsidR="009B6F07" w:rsidRDefault="009B6F07">
            <w:pPr>
              <w:pStyle w:val="TableText"/>
            </w:pPr>
            <w:r>
              <w:t>subscriptionAudit-objectCreation</w:t>
            </w:r>
          </w:p>
        </w:tc>
      </w:tr>
      <w:tr w:rsidR="009B6F07" w14:paraId="4513B7B2" w14:textId="77777777" w:rsidTr="00695F80">
        <w:trPr>
          <w:cantSplit/>
        </w:trPr>
        <w:tc>
          <w:tcPr>
            <w:tcW w:w="1098" w:type="dxa"/>
          </w:tcPr>
          <w:p w14:paraId="703F16D6" w14:textId="77777777" w:rsidR="009B6F07" w:rsidRDefault="009B6F07">
            <w:pPr>
              <w:pStyle w:val="TableText"/>
            </w:pPr>
            <w:r>
              <w:lastRenderedPageBreak/>
              <w:t>1</w:t>
            </w:r>
          </w:p>
        </w:tc>
        <w:tc>
          <w:tcPr>
            <w:tcW w:w="3330" w:type="dxa"/>
          </w:tcPr>
          <w:p w14:paraId="3F5C1484" w14:textId="77777777" w:rsidR="009B6F07" w:rsidRDefault="009B6F07">
            <w:pPr>
              <w:pStyle w:val="TableText"/>
            </w:pPr>
            <w:r>
              <w:t>Creation TimeStamp</w:t>
            </w:r>
          </w:p>
        </w:tc>
        <w:tc>
          <w:tcPr>
            <w:tcW w:w="5130" w:type="dxa"/>
          </w:tcPr>
          <w:p w14:paraId="4A8BE0B2" w14:textId="77777777" w:rsidR="002F5092" w:rsidRPr="002F5092" w:rsidRDefault="009B6F07">
            <w:pPr>
              <w:pStyle w:val="TableText"/>
            </w:pPr>
            <w:r>
              <w:t>For example: 19960101155555</w:t>
            </w:r>
            <w:r w:rsidR="002F5092" w:rsidRPr="002F5092">
              <w:t xml:space="preserve"> </w:t>
            </w:r>
          </w:p>
          <w:p w14:paraId="7337F736" w14:textId="77777777" w:rsidR="009B6F07" w:rsidRDefault="002F5092">
            <w:pPr>
              <w:pStyle w:val="TableText"/>
            </w:pPr>
            <w:r w:rsidRPr="002F5092">
              <w:t>If the</w:t>
            </w:r>
            <w:r w:rsidR="00FC76A5">
              <w:t xml:space="preserve"> SOA supports the Last Activity Timestamp in the BDD, then the</w:t>
            </w:r>
            <w:r w:rsidRPr="002F5092">
              <w:t xml:space="preserve"> Message Origination TimeStamp will be used in place of the Creation TimeStamp.  The Creation TimeStamp uses the format yyyymmddhhmmss, and the Message Origination TimeStamp uses the format yyyymmddhhmmss.fff.</w:t>
            </w:r>
          </w:p>
        </w:tc>
      </w:tr>
      <w:tr w:rsidR="009B6F07" w14:paraId="1671AEC6" w14:textId="77777777" w:rsidTr="00695F80">
        <w:trPr>
          <w:cantSplit/>
        </w:trPr>
        <w:tc>
          <w:tcPr>
            <w:tcW w:w="1098" w:type="dxa"/>
          </w:tcPr>
          <w:p w14:paraId="207B02DB" w14:textId="77777777" w:rsidR="009B6F07" w:rsidRDefault="009B6F07">
            <w:pPr>
              <w:pStyle w:val="TableText"/>
            </w:pPr>
            <w:r>
              <w:t>2</w:t>
            </w:r>
          </w:p>
        </w:tc>
        <w:tc>
          <w:tcPr>
            <w:tcW w:w="3330" w:type="dxa"/>
          </w:tcPr>
          <w:p w14:paraId="2A294135" w14:textId="77777777" w:rsidR="009B6F07" w:rsidRDefault="009B6F07">
            <w:pPr>
              <w:pStyle w:val="TableText"/>
            </w:pPr>
            <w:r>
              <w:t>Service Provider ID</w:t>
            </w:r>
          </w:p>
        </w:tc>
        <w:tc>
          <w:tcPr>
            <w:tcW w:w="5130" w:type="dxa"/>
          </w:tcPr>
          <w:p w14:paraId="0BB76A32" w14:textId="77777777" w:rsidR="009B6F07" w:rsidRDefault="009B6F07">
            <w:pPr>
              <w:pStyle w:val="TableText"/>
            </w:pPr>
            <w:r>
              <w:t>1003</w:t>
            </w:r>
          </w:p>
        </w:tc>
      </w:tr>
      <w:tr w:rsidR="009B6F07" w14:paraId="2A18449B" w14:textId="77777777" w:rsidTr="00695F80">
        <w:trPr>
          <w:cantSplit/>
        </w:trPr>
        <w:tc>
          <w:tcPr>
            <w:tcW w:w="1098" w:type="dxa"/>
          </w:tcPr>
          <w:p w14:paraId="224A94A9" w14:textId="77777777" w:rsidR="009B6F07" w:rsidRDefault="009B6F07">
            <w:pPr>
              <w:pStyle w:val="TableText"/>
            </w:pPr>
            <w:r>
              <w:t>3</w:t>
            </w:r>
          </w:p>
        </w:tc>
        <w:tc>
          <w:tcPr>
            <w:tcW w:w="3330" w:type="dxa"/>
          </w:tcPr>
          <w:p w14:paraId="2235C9C0" w14:textId="77777777" w:rsidR="009B6F07" w:rsidRDefault="009B6F07">
            <w:pPr>
              <w:pStyle w:val="TableText"/>
            </w:pPr>
            <w:r>
              <w:t xml:space="preserve">System Type </w:t>
            </w:r>
          </w:p>
        </w:tc>
        <w:tc>
          <w:tcPr>
            <w:tcW w:w="5130" w:type="dxa"/>
          </w:tcPr>
          <w:p w14:paraId="048980A1" w14:textId="77777777" w:rsidR="009B6F07" w:rsidRDefault="009B6F07">
            <w:pPr>
              <w:pStyle w:val="TableText"/>
            </w:pPr>
            <w:r>
              <w:t>0</w:t>
            </w:r>
          </w:p>
        </w:tc>
      </w:tr>
      <w:tr w:rsidR="009B6F07" w14:paraId="1B8CD35D" w14:textId="77777777" w:rsidTr="00695F80">
        <w:trPr>
          <w:cantSplit/>
        </w:trPr>
        <w:tc>
          <w:tcPr>
            <w:tcW w:w="1098" w:type="dxa"/>
          </w:tcPr>
          <w:p w14:paraId="000CB6EB" w14:textId="77777777" w:rsidR="009B6F07" w:rsidRDefault="009B6F07">
            <w:pPr>
              <w:pStyle w:val="TableText"/>
            </w:pPr>
            <w:r>
              <w:t>4</w:t>
            </w:r>
          </w:p>
        </w:tc>
        <w:tc>
          <w:tcPr>
            <w:tcW w:w="3330" w:type="dxa"/>
          </w:tcPr>
          <w:p w14:paraId="02D2093A" w14:textId="77777777" w:rsidR="009B6F07" w:rsidRDefault="009B6F07">
            <w:pPr>
              <w:pStyle w:val="TableText"/>
            </w:pPr>
            <w:r>
              <w:t>Notification ID</w:t>
            </w:r>
          </w:p>
        </w:tc>
        <w:tc>
          <w:tcPr>
            <w:tcW w:w="5130" w:type="dxa"/>
          </w:tcPr>
          <w:p w14:paraId="4EB89DDC" w14:textId="77777777" w:rsidR="009B6F07" w:rsidRDefault="009B6F07">
            <w:pPr>
              <w:pStyle w:val="TableText"/>
            </w:pPr>
            <w:r>
              <w:t>1006</w:t>
            </w:r>
          </w:p>
        </w:tc>
      </w:tr>
      <w:tr w:rsidR="009B6F07" w14:paraId="5CD93528" w14:textId="77777777" w:rsidTr="00695F80">
        <w:trPr>
          <w:cantSplit/>
        </w:trPr>
        <w:tc>
          <w:tcPr>
            <w:tcW w:w="1098" w:type="dxa"/>
          </w:tcPr>
          <w:p w14:paraId="04956145" w14:textId="77777777" w:rsidR="009B6F07" w:rsidRDefault="009B6F07">
            <w:pPr>
              <w:pStyle w:val="TableText"/>
            </w:pPr>
            <w:r>
              <w:t>5</w:t>
            </w:r>
          </w:p>
        </w:tc>
        <w:tc>
          <w:tcPr>
            <w:tcW w:w="3330" w:type="dxa"/>
          </w:tcPr>
          <w:p w14:paraId="71C1364E" w14:textId="77777777" w:rsidR="009B6F07" w:rsidRDefault="009B6F07">
            <w:pPr>
              <w:pStyle w:val="TableText"/>
            </w:pPr>
            <w:r>
              <w:t>Object ID</w:t>
            </w:r>
          </w:p>
        </w:tc>
        <w:tc>
          <w:tcPr>
            <w:tcW w:w="5130" w:type="dxa"/>
          </w:tcPr>
          <w:p w14:paraId="1C4D4EEA" w14:textId="77777777" w:rsidR="009B6F07" w:rsidRDefault="009B6F07">
            <w:pPr>
              <w:pStyle w:val="TableText"/>
            </w:pPr>
            <w:r>
              <w:t>19</w:t>
            </w:r>
          </w:p>
        </w:tc>
      </w:tr>
      <w:tr w:rsidR="009B6F07" w14:paraId="2C66514C" w14:textId="77777777" w:rsidTr="00695F80">
        <w:trPr>
          <w:cantSplit/>
        </w:trPr>
        <w:tc>
          <w:tcPr>
            <w:tcW w:w="1098" w:type="dxa"/>
          </w:tcPr>
          <w:p w14:paraId="13D92AAF" w14:textId="77777777" w:rsidR="009B6F07" w:rsidRDefault="009B6F07">
            <w:pPr>
              <w:pStyle w:val="TableText"/>
            </w:pPr>
            <w:r>
              <w:t>6</w:t>
            </w:r>
          </w:p>
        </w:tc>
        <w:tc>
          <w:tcPr>
            <w:tcW w:w="3330" w:type="dxa"/>
          </w:tcPr>
          <w:p w14:paraId="0D472550" w14:textId="77777777" w:rsidR="009B6F07" w:rsidRDefault="009B6F07">
            <w:pPr>
              <w:pStyle w:val="TableText"/>
            </w:pPr>
            <w:r>
              <w:t>Audit ID</w:t>
            </w:r>
          </w:p>
        </w:tc>
        <w:tc>
          <w:tcPr>
            <w:tcW w:w="5130" w:type="dxa"/>
          </w:tcPr>
          <w:p w14:paraId="7D6F2834" w14:textId="77777777" w:rsidR="009B6F07" w:rsidRDefault="009B6F07">
            <w:pPr>
              <w:pStyle w:val="TableText"/>
            </w:pPr>
            <w:r>
              <w:t>5303</w:t>
            </w:r>
          </w:p>
        </w:tc>
      </w:tr>
      <w:tr w:rsidR="009B6F07" w14:paraId="5DD57536" w14:textId="77777777" w:rsidTr="00695F80">
        <w:trPr>
          <w:cantSplit/>
        </w:trPr>
        <w:tc>
          <w:tcPr>
            <w:tcW w:w="9558" w:type="dxa"/>
            <w:gridSpan w:val="3"/>
          </w:tcPr>
          <w:p w14:paraId="6C499491" w14:textId="77777777" w:rsidR="009B6F07" w:rsidRDefault="009B6F07">
            <w:pPr>
              <w:pStyle w:val="TableText"/>
            </w:pPr>
            <w:r>
              <w:t>subscription Audit-objectDeletion</w:t>
            </w:r>
          </w:p>
        </w:tc>
      </w:tr>
      <w:tr w:rsidR="009B6F07" w14:paraId="74D79F1C" w14:textId="77777777" w:rsidTr="00695F80">
        <w:trPr>
          <w:cantSplit/>
        </w:trPr>
        <w:tc>
          <w:tcPr>
            <w:tcW w:w="1098" w:type="dxa"/>
          </w:tcPr>
          <w:p w14:paraId="60FE803E" w14:textId="77777777" w:rsidR="009B6F07" w:rsidRDefault="009B6F07">
            <w:pPr>
              <w:pStyle w:val="TableText"/>
            </w:pPr>
            <w:r>
              <w:t>1</w:t>
            </w:r>
          </w:p>
        </w:tc>
        <w:tc>
          <w:tcPr>
            <w:tcW w:w="3330" w:type="dxa"/>
          </w:tcPr>
          <w:p w14:paraId="1E8AAC62" w14:textId="77777777" w:rsidR="009B6F07" w:rsidRDefault="009B6F07">
            <w:pPr>
              <w:pStyle w:val="TableText"/>
            </w:pPr>
            <w:r>
              <w:t>Creation TimeStamp</w:t>
            </w:r>
          </w:p>
        </w:tc>
        <w:tc>
          <w:tcPr>
            <w:tcW w:w="5130" w:type="dxa"/>
          </w:tcPr>
          <w:p w14:paraId="4903E79E" w14:textId="77777777" w:rsidR="002F5092" w:rsidRPr="002F5092" w:rsidRDefault="009B6F07">
            <w:pPr>
              <w:pStyle w:val="TableText"/>
            </w:pPr>
            <w:r>
              <w:t>For example: 19960101155555</w:t>
            </w:r>
            <w:r w:rsidR="002F5092" w:rsidRPr="002F5092">
              <w:t xml:space="preserve"> </w:t>
            </w:r>
          </w:p>
          <w:p w14:paraId="35D98532" w14:textId="77777777" w:rsidR="009B6F07" w:rsidRDefault="002F5092">
            <w:pPr>
              <w:pStyle w:val="TableText"/>
            </w:pPr>
            <w:r w:rsidRPr="002F5092">
              <w:t xml:space="preserve">If the </w:t>
            </w:r>
            <w:r w:rsidR="00FC76A5">
              <w:t>SOA supports the Last Activity Timestamp in the BDD, then the</w:t>
            </w:r>
            <w:r w:rsidR="00FC76A5" w:rsidRPr="002F5092">
              <w:t xml:space="preserve"> </w:t>
            </w:r>
            <w:r w:rsidRPr="002F5092">
              <w:t>Message Origination TimeStamp will be used in place of the Creation TimeStamp.  The Creation TimeStamp uses the format yyyymmddhhmmss, and the Message Origination TimeStamp uses the format yyyymmddhhmmss.fff.</w:t>
            </w:r>
          </w:p>
        </w:tc>
      </w:tr>
      <w:tr w:rsidR="009B6F07" w14:paraId="73A27696" w14:textId="77777777" w:rsidTr="00695F80">
        <w:trPr>
          <w:cantSplit/>
        </w:trPr>
        <w:tc>
          <w:tcPr>
            <w:tcW w:w="1098" w:type="dxa"/>
          </w:tcPr>
          <w:p w14:paraId="0EFFEE1C" w14:textId="77777777" w:rsidR="009B6F07" w:rsidRDefault="009B6F07">
            <w:pPr>
              <w:pStyle w:val="TableText"/>
            </w:pPr>
            <w:r>
              <w:t>2</w:t>
            </w:r>
          </w:p>
        </w:tc>
        <w:tc>
          <w:tcPr>
            <w:tcW w:w="3330" w:type="dxa"/>
          </w:tcPr>
          <w:p w14:paraId="0B5E623F" w14:textId="77777777" w:rsidR="009B6F07" w:rsidRDefault="009B6F07">
            <w:pPr>
              <w:pStyle w:val="TableText"/>
            </w:pPr>
            <w:r>
              <w:t>Service Provider ID</w:t>
            </w:r>
          </w:p>
        </w:tc>
        <w:tc>
          <w:tcPr>
            <w:tcW w:w="5130" w:type="dxa"/>
          </w:tcPr>
          <w:p w14:paraId="3EEBB599" w14:textId="77777777" w:rsidR="009B6F07" w:rsidRDefault="009B6F07">
            <w:pPr>
              <w:pStyle w:val="TableText"/>
            </w:pPr>
            <w:r>
              <w:t>1003</w:t>
            </w:r>
          </w:p>
        </w:tc>
      </w:tr>
      <w:tr w:rsidR="009B6F07" w14:paraId="26E0E933" w14:textId="77777777" w:rsidTr="00695F80">
        <w:trPr>
          <w:cantSplit/>
        </w:trPr>
        <w:tc>
          <w:tcPr>
            <w:tcW w:w="1098" w:type="dxa"/>
          </w:tcPr>
          <w:p w14:paraId="3AAC47B0" w14:textId="77777777" w:rsidR="009B6F07" w:rsidRDefault="009B6F07">
            <w:pPr>
              <w:pStyle w:val="TableText"/>
            </w:pPr>
            <w:r>
              <w:t>3</w:t>
            </w:r>
          </w:p>
        </w:tc>
        <w:tc>
          <w:tcPr>
            <w:tcW w:w="3330" w:type="dxa"/>
          </w:tcPr>
          <w:p w14:paraId="7E46F3B0" w14:textId="77777777" w:rsidR="009B6F07" w:rsidRDefault="009B6F07">
            <w:pPr>
              <w:pStyle w:val="TableText"/>
            </w:pPr>
            <w:r>
              <w:t xml:space="preserve">System Type </w:t>
            </w:r>
          </w:p>
        </w:tc>
        <w:tc>
          <w:tcPr>
            <w:tcW w:w="5130" w:type="dxa"/>
          </w:tcPr>
          <w:p w14:paraId="02FFB575" w14:textId="77777777" w:rsidR="009B6F07" w:rsidRDefault="009B6F07">
            <w:pPr>
              <w:pStyle w:val="TableText"/>
            </w:pPr>
            <w:r>
              <w:t>0</w:t>
            </w:r>
          </w:p>
        </w:tc>
      </w:tr>
      <w:tr w:rsidR="009B6F07" w14:paraId="713EB7A2" w14:textId="77777777" w:rsidTr="00695F80">
        <w:trPr>
          <w:cantSplit/>
        </w:trPr>
        <w:tc>
          <w:tcPr>
            <w:tcW w:w="1098" w:type="dxa"/>
          </w:tcPr>
          <w:p w14:paraId="1D5F1D01" w14:textId="77777777" w:rsidR="009B6F07" w:rsidRDefault="009B6F07">
            <w:pPr>
              <w:pStyle w:val="TableText"/>
            </w:pPr>
            <w:r>
              <w:t>4</w:t>
            </w:r>
          </w:p>
        </w:tc>
        <w:tc>
          <w:tcPr>
            <w:tcW w:w="3330" w:type="dxa"/>
          </w:tcPr>
          <w:p w14:paraId="64E860D0" w14:textId="77777777" w:rsidR="009B6F07" w:rsidRDefault="009B6F07">
            <w:pPr>
              <w:pStyle w:val="TableText"/>
            </w:pPr>
            <w:r>
              <w:t>Notification ID</w:t>
            </w:r>
          </w:p>
        </w:tc>
        <w:tc>
          <w:tcPr>
            <w:tcW w:w="5130" w:type="dxa"/>
          </w:tcPr>
          <w:p w14:paraId="41D70745" w14:textId="77777777" w:rsidR="009B6F07" w:rsidRDefault="009B6F07">
            <w:pPr>
              <w:pStyle w:val="TableText"/>
            </w:pPr>
            <w:r>
              <w:t>1007</w:t>
            </w:r>
          </w:p>
        </w:tc>
      </w:tr>
      <w:tr w:rsidR="009B6F07" w14:paraId="779C84F5" w14:textId="77777777" w:rsidTr="00695F80">
        <w:trPr>
          <w:cantSplit/>
        </w:trPr>
        <w:tc>
          <w:tcPr>
            <w:tcW w:w="1098" w:type="dxa"/>
          </w:tcPr>
          <w:p w14:paraId="0E17AC54" w14:textId="77777777" w:rsidR="009B6F07" w:rsidRDefault="009B6F07">
            <w:pPr>
              <w:pStyle w:val="TableText"/>
            </w:pPr>
            <w:r>
              <w:t>5</w:t>
            </w:r>
          </w:p>
        </w:tc>
        <w:tc>
          <w:tcPr>
            <w:tcW w:w="3330" w:type="dxa"/>
          </w:tcPr>
          <w:p w14:paraId="3D3ACA56" w14:textId="77777777" w:rsidR="009B6F07" w:rsidRDefault="009B6F07">
            <w:pPr>
              <w:pStyle w:val="TableText"/>
            </w:pPr>
            <w:r>
              <w:t>Object ID</w:t>
            </w:r>
          </w:p>
        </w:tc>
        <w:tc>
          <w:tcPr>
            <w:tcW w:w="5130" w:type="dxa"/>
          </w:tcPr>
          <w:p w14:paraId="13712B73" w14:textId="77777777" w:rsidR="009B6F07" w:rsidRDefault="009B6F07">
            <w:pPr>
              <w:pStyle w:val="TableText"/>
            </w:pPr>
            <w:r>
              <w:t>19</w:t>
            </w:r>
          </w:p>
        </w:tc>
      </w:tr>
      <w:tr w:rsidR="009B6F07" w14:paraId="6BA51ACA" w14:textId="77777777" w:rsidTr="00695F80">
        <w:trPr>
          <w:cantSplit/>
        </w:trPr>
        <w:tc>
          <w:tcPr>
            <w:tcW w:w="1098" w:type="dxa"/>
          </w:tcPr>
          <w:p w14:paraId="4AA5B552" w14:textId="77777777" w:rsidR="009B6F07" w:rsidRDefault="009B6F07">
            <w:pPr>
              <w:pStyle w:val="TableText"/>
            </w:pPr>
            <w:r>
              <w:t>6</w:t>
            </w:r>
          </w:p>
        </w:tc>
        <w:tc>
          <w:tcPr>
            <w:tcW w:w="3330" w:type="dxa"/>
          </w:tcPr>
          <w:p w14:paraId="5229F09E" w14:textId="77777777" w:rsidR="009B6F07" w:rsidRDefault="009B6F07">
            <w:pPr>
              <w:pStyle w:val="TableText"/>
            </w:pPr>
            <w:r>
              <w:t>Audit ID</w:t>
            </w:r>
          </w:p>
        </w:tc>
        <w:tc>
          <w:tcPr>
            <w:tcW w:w="5130" w:type="dxa"/>
          </w:tcPr>
          <w:p w14:paraId="2E00B178" w14:textId="77777777" w:rsidR="009B6F07" w:rsidRDefault="009B6F07">
            <w:pPr>
              <w:pStyle w:val="TableText"/>
            </w:pPr>
            <w:r>
              <w:t>5049</w:t>
            </w:r>
          </w:p>
        </w:tc>
      </w:tr>
      <w:tr w:rsidR="009B6F07" w14:paraId="30AB582E" w14:textId="77777777" w:rsidTr="00695F80">
        <w:trPr>
          <w:cantSplit/>
        </w:trPr>
        <w:tc>
          <w:tcPr>
            <w:tcW w:w="9558" w:type="dxa"/>
            <w:gridSpan w:val="3"/>
          </w:tcPr>
          <w:p w14:paraId="38019B30" w14:textId="77777777" w:rsidR="009B6F07" w:rsidRDefault="009B6F07">
            <w:pPr>
              <w:pStyle w:val="TableText"/>
            </w:pPr>
            <w:r>
              <w:t>subscriptionVersionNewNPA-NXX</w:t>
            </w:r>
          </w:p>
        </w:tc>
      </w:tr>
      <w:tr w:rsidR="009B6F07" w14:paraId="3A5D5B5B" w14:textId="77777777" w:rsidTr="00695F80">
        <w:trPr>
          <w:cantSplit/>
        </w:trPr>
        <w:tc>
          <w:tcPr>
            <w:tcW w:w="1098" w:type="dxa"/>
          </w:tcPr>
          <w:p w14:paraId="3862AB16" w14:textId="77777777" w:rsidR="009B6F07" w:rsidRDefault="009B6F07">
            <w:pPr>
              <w:pStyle w:val="TableText"/>
            </w:pPr>
            <w:r>
              <w:lastRenderedPageBreak/>
              <w:t>1</w:t>
            </w:r>
          </w:p>
        </w:tc>
        <w:tc>
          <w:tcPr>
            <w:tcW w:w="3330" w:type="dxa"/>
          </w:tcPr>
          <w:p w14:paraId="3C4A44AF" w14:textId="77777777" w:rsidR="009B6F07" w:rsidRDefault="009B6F07">
            <w:pPr>
              <w:pStyle w:val="TableText"/>
            </w:pPr>
            <w:r>
              <w:t>Creation TimeStamp</w:t>
            </w:r>
          </w:p>
        </w:tc>
        <w:tc>
          <w:tcPr>
            <w:tcW w:w="5130" w:type="dxa"/>
          </w:tcPr>
          <w:p w14:paraId="0839B150" w14:textId="77777777" w:rsidR="002F5092" w:rsidRPr="002F5092" w:rsidRDefault="009B6F07">
            <w:pPr>
              <w:pStyle w:val="TableText"/>
            </w:pPr>
            <w:r>
              <w:t>For example: 19960101155555</w:t>
            </w:r>
            <w:r w:rsidR="002F5092" w:rsidRPr="002F5092">
              <w:t xml:space="preserve"> </w:t>
            </w:r>
          </w:p>
          <w:p w14:paraId="28540555" w14:textId="77777777" w:rsidR="009B6F07" w:rsidRDefault="002F5092">
            <w:pPr>
              <w:pStyle w:val="TableText"/>
            </w:pPr>
            <w:r w:rsidRPr="002F5092">
              <w:t xml:space="preserve">If the </w:t>
            </w:r>
            <w:r w:rsidR="00FC76A5">
              <w:t>SOA supports the Last Activity Timestamp in the BDD, then the</w:t>
            </w:r>
            <w:r w:rsidR="00FC76A5" w:rsidRPr="002F5092">
              <w:t xml:space="preserve"> </w:t>
            </w:r>
            <w:r w:rsidRPr="002F5092">
              <w:t>Message Origination TimeStamp will be used in place of the Creation TimeStamp.  The Creation TimeStamp uses the format yyyymmddhhmmss, and the Message Origination TimeStamp uses the format yyyymmddhhmmss.fff.</w:t>
            </w:r>
          </w:p>
        </w:tc>
      </w:tr>
      <w:tr w:rsidR="009B6F07" w14:paraId="28A63409" w14:textId="77777777" w:rsidTr="00695F80">
        <w:trPr>
          <w:cantSplit/>
        </w:trPr>
        <w:tc>
          <w:tcPr>
            <w:tcW w:w="1098" w:type="dxa"/>
          </w:tcPr>
          <w:p w14:paraId="2A8684DB" w14:textId="77777777" w:rsidR="009B6F07" w:rsidRDefault="009B6F07">
            <w:pPr>
              <w:pStyle w:val="TableText"/>
            </w:pPr>
            <w:r>
              <w:t>2</w:t>
            </w:r>
          </w:p>
        </w:tc>
        <w:tc>
          <w:tcPr>
            <w:tcW w:w="3330" w:type="dxa"/>
          </w:tcPr>
          <w:p w14:paraId="05A39463" w14:textId="77777777" w:rsidR="009B6F07" w:rsidRDefault="009B6F07">
            <w:pPr>
              <w:pStyle w:val="TableText"/>
            </w:pPr>
            <w:r>
              <w:t>Service Provider ID</w:t>
            </w:r>
          </w:p>
        </w:tc>
        <w:tc>
          <w:tcPr>
            <w:tcW w:w="5130" w:type="dxa"/>
          </w:tcPr>
          <w:p w14:paraId="6F8050BC" w14:textId="77777777" w:rsidR="009B6F07" w:rsidRDefault="009B6F07">
            <w:pPr>
              <w:pStyle w:val="TableText"/>
            </w:pPr>
            <w:r>
              <w:t>0001</w:t>
            </w:r>
          </w:p>
        </w:tc>
      </w:tr>
      <w:tr w:rsidR="009B6F07" w14:paraId="1BFCC2FC" w14:textId="77777777" w:rsidTr="00695F80">
        <w:trPr>
          <w:cantSplit/>
        </w:trPr>
        <w:tc>
          <w:tcPr>
            <w:tcW w:w="1098" w:type="dxa"/>
          </w:tcPr>
          <w:p w14:paraId="0B26FAF0" w14:textId="77777777" w:rsidR="009B6F07" w:rsidRDefault="009B6F07">
            <w:pPr>
              <w:pStyle w:val="TableText"/>
            </w:pPr>
            <w:r>
              <w:t>3</w:t>
            </w:r>
          </w:p>
        </w:tc>
        <w:tc>
          <w:tcPr>
            <w:tcW w:w="3330" w:type="dxa"/>
          </w:tcPr>
          <w:p w14:paraId="71758F78" w14:textId="77777777" w:rsidR="009B6F07" w:rsidRDefault="009B6F07">
            <w:pPr>
              <w:pStyle w:val="TableText"/>
            </w:pPr>
            <w:r>
              <w:t xml:space="preserve">System Type </w:t>
            </w:r>
          </w:p>
        </w:tc>
        <w:tc>
          <w:tcPr>
            <w:tcW w:w="5130" w:type="dxa"/>
          </w:tcPr>
          <w:p w14:paraId="460DD6F8" w14:textId="77777777" w:rsidR="009B6F07" w:rsidRDefault="009B6F07">
            <w:pPr>
              <w:pStyle w:val="TableText"/>
            </w:pPr>
            <w:r>
              <w:t>0</w:t>
            </w:r>
          </w:p>
        </w:tc>
      </w:tr>
      <w:tr w:rsidR="009B6F07" w14:paraId="25E192FD" w14:textId="77777777" w:rsidTr="00695F80">
        <w:trPr>
          <w:cantSplit/>
        </w:trPr>
        <w:tc>
          <w:tcPr>
            <w:tcW w:w="1098" w:type="dxa"/>
          </w:tcPr>
          <w:p w14:paraId="4AD0FDAF" w14:textId="77777777" w:rsidR="009B6F07" w:rsidRDefault="009B6F07">
            <w:pPr>
              <w:pStyle w:val="TableText"/>
            </w:pPr>
            <w:r>
              <w:t>4</w:t>
            </w:r>
          </w:p>
        </w:tc>
        <w:tc>
          <w:tcPr>
            <w:tcW w:w="3330" w:type="dxa"/>
          </w:tcPr>
          <w:p w14:paraId="4EA10EFF" w14:textId="77777777" w:rsidR="009B6F07" w:rsidRDefault="009B6F07">
            <w:pPr>
              <w:pStyle w:val="TableText"/>
            </w:pPr>
            <w:r>
              <w:t>Notification ID</w:t>
            </w:r>
          </w:p>
        </w:tc>
        <w:tc>
          <w:tcPr>
            <w:tcW w:w="5130" w:type="dxa"/>
          </w:tcPr>
          <w:p w14:paraId="13C9201C" w14:textId="77777777" w:rsidR="009B6F07" w:rsidRDefault="009B6F07">
            <w:pPr>
              <w:pStyle w:val="TableText"/>
            </w:pPr>
            <w:r>
              <w:t>8</w:t>
            </w:r>
          </w:p>
        </w:tc>
      </w:tr>
      <w:tr w:rsidR="009B6F07" w14:paraId="61391D1B" w14:textId="77777777" w:rsidTr="00695F80">
        <w:trPr>
          <w:cantSplit/>
        </w:trPr>
        <w:tc>
          <w:tcPr>
            <w:tcW w:w="1098" w:type="dxa"/>
          </w:tcPr>
          <w:p w14:paraId="59D0ABF5" w14:textId="77777777" w:rsidR="009B6F07" w:rsidRDefault="009B6F07">
            <w:pPr>
              <w:pStyle w:val="TableText"/>
            </w:pPr>
            <w:r>
              <w:t>5</w:t>
            </w:r>
          </w:p>
        </w:tc>
        <w:tc>
          <w:tcPr>
            <w:tcW w:w="3330" w:type="dxa"/>
          </w:tcPr>
          <w:p w14:paraId="3561AAC0" w14:textId="77777777" w:rsidR="009B6F07" w:rsidRDefault="009B6F07">
            <w:pPr>
              <w:pStyle w:val="TableText"/>
            </w:pPr>
            <w:r>
              <w:t>Object ID</w:t>
            </w:r>
          </w:p>
        </w:tc>
        <w:tc>
          <w:tcPr>
            <w:tcW w:w="5130" w:type="dxa"/>
          </w:tcPr>
          <w:p w14:paraId="7EE04BEE" w14:textId="77777777" w:rsidR="009B6F07" w:rsidRDefault="009B6F07">
            <w:pPr>
              <w:pStyle w:val="TableText"/>
            </w:pPr>
            <w:r>
              <w:t>(21/12)</w:t>
            </w:r>
          </w:p>
          <w:p w14:paraId="7DCDF4E6" w14:textId="77777777" w:rsidR="009B6F07" w:rsidRDefault="009B6F07">
            <w:r>
              <w:t>* If this notification is generated by a subscription, then object ID= 21.  If this notification is generated by a number pool block, then object ID=12.</w:t>
            </w:r>
          </w:p>
        </w:tc>
      </w:tr>
      <w:tr w:rsidR="009B6F07" w14:paraId="7DFA7AEC" w14:textId="77777777" w:rsidTr="00695F80">
        <w:trPr>
          <w:cantSplit/>
        </w:trPr>
        <w:tc>
          <w:tcPr>
            <w:tcW w:w="1098" w:type="dxa"/>
          </w:tcPr>
          <w:p w14:paraId="671E70E5" w14:textId="77777777" w:rsidR="009B6F07" w:rsidRDefault="009B6F07">
            <w:pPr>
              <w:pStyle w:val="TableText"/>
            </w:pPr>
            <w:r>
              <w:t>6</w:t>
            </w:r>
          </w:p>
        </w:tc>
        <w:tc>
          <w:tcPr>
            <w:tcW w:w="3330" w:type="dxa"/>
          </w:tcPr>
          <w:p w14:paraId="15DDE41A" w14:textId="77777777" w:rsidR="009B6F07" w:rsidRDefault="009B6F07">
            <w:pPr>
              <w:pStyle w:val="TableText"/>
            </w:pPr>
            <w:r>
              <w:t>NPA-NXX ID</w:t>
            </w:r>
          </w:p>
        </w:tc>
        <w:tc>
          <w:tcPr>
            <w:tcW w:w="5130" w:type="dxa"/>
          </w:tcPr>
          <w:p w14:paraId="7C8463ED" w14:textId="77777777" w:rsidR="009B6F07" w:rsidRDefault="009B6F07">
            <w:pPr>
              <w:pStyle w:val="TableText"/>
            </w:pPr>
            <w:r>
              <w:t>2853</w:t>
            </w:r>
          </w:p>
        </w:tc>
      </w:tr>
      <w:tr w:rsidR="009B6F07" w14:paraId="5D49C903" w14:textId="77777777" w:rsidTr="00695F80">
        <w:trPr>
          <w:cantSplit/>
        </w:trPr>
        <w:tc>
          <w:tcPr>
            <w:tcW w:w="1098" w:type="dxa"/>
          </w:tcPr>
          <w:p w14:paraId="0D4AAB72" w14:textId="77777777" w:rsidR="009B6F07" w:rsidRDefault="009B6F07">
            <w:pPr>
              <w:pStyle w:val="TableText"/>
            </w:pPr>
            <w:r>
              <w:t>7</w:t>
            </w:r>
          </w:p>
        </w:tc>
        <w:tc>
          <w:tcPr>
            <w:tcW w:w="3330" w:type="dxa"/>
          </w:tcPr>
          <w:p w14:paraId="049FE3B3" w14:textId="77777777" w:rsidR="009B6F07" w:rsidRDefault="009B6F07">
            <w:pPr>
              <w:pStyle w:val="TableText"/>
            </w:pPr>
            <w:r>
              <w:t>NPA-NXX</w:t>
            </w:r>
          </w:p>
        </w:tc>
        <w:tc>
          <w:tcPr>
            <w:tcW w:w="5130" w:type="dxa"/>
          </w:tcPr>
          <w:p w14:paraId="04EEEEBF" w14:textId="77777777" w:rsidR="009B6F07" w:rsidRDefault="009B6F07">
            <w:pPr>
              <w:pStyle w:val="TableText"/>
            </w:pPr>
            <w:r>
              <w:t>303440</w:t>
            </w:r>
          </w:p>
        </w:tc>
      </w:tr>
      <w:tr w:rsidR="009B6F07" w14:paraId="48C6C4BB" w14:textId="77777777" w:rsidTr="00695F80">
        <w:trPr>
          <w:cantSplit/>
        </w:trPr>
        <w:tc>
          <w:tcPr>
            <w:tcW w:w="1098" w:type="dxa"/>
          </w:tcPr>
          <w:p w14:paraId="72B157B2" w14:textId="77777777" w:rsidR="009B6F07" w:rsidRDefault="009B6F07">
            <w:pPr>
              <w:pStyle w:val="TableText"/>
            </w:pPr>
            <w:r>
              <w:t>8</w:t>
            </w:r>
          </w:p>
        </w:tc>
        <w:tc>
          <w:tcPr>
            <w:tcW w:w="3330" w:type="dxa"/>
          </w:tcPr>
          <w:p w14:paraId="187E3F2D" w14:textId="77777777" w:rsidR="009B6F07" w:rsidRDefault="009B6F07">
            <w:pPr>
              <w:pStyle w:val="TableText"/>
            </w:pPr>
            <w:r>
              <w:t>NPA-NXX Effective Time Stamp</w:t>
            </w:r>
          </w:p>
        </w:tc>
        <w:tc>
          <w:tcPr>
            <w:tcW w:w="5130" w:type="dxa"/>
          </w:tcPr>
          <w:p w14:paraId="3E4A7066" w14:textId="77777777" w:rsidR="009B6F07" w:rsidRDefault="009B6F07">
            <w:pPr>
              <w:pStyle w:val="TableText"/>
            </w:pPr>
            <w:r>
              <w:t>19960101155555</w:t>
            </w:r>
          </w:p>
        </w:tc>
      </w:tr>
      <w:tr w:rsidR="009B6F07" w14:paraId="6BE19DEA" w14:textId="77777777" w:rsidTr="00695F80">
        <w:trPr>
          <w:cantSplit/>
        </w:trPr>
        <w:tc>
          <w:tcPr>
            <w:tcW w:w="1098" w:type="dxa"/>
          </w:tcPr>
          <w:p w14:paraId="0C76254F" w14:textId="77777777" w:rsidR="009B6F07" w:rsidRDefault="009B6F07">
            <w:pPr>
              <w:pStyle w:val="TableText"/>
            </w:pPr>
            <w:r>
              <w:t>9</w:t>
            </w:r>
          </w:p>
        </w:tc>
        <w:tc>
          <w:tcPr>
            <w:tcW w:w="3330" w:type="dxa"/>
          </w:tcPr>
          <w:p w14:paraId="2B820657" w14:textId="77777777" w:rsidR="009B6F07" w:rsidRDefault="009B6F07">
            <w:pPr>
              <w:pStyle w:val="TableText"/>
            </w:pPr>
            <w:r>
              <w:t>Service Provider ID</w:t>
            </w:r>
          </w:p>
        </w:tc>
        <w:tc>
          <w:tcPr>
            <w:tcW w:w="5130" w:type="dxa"/>
          </w:tcPr>
          <w:p w14:paraId="363A0BC0" w14:textId="77777777" w:rsidR="009B6F07" w:rsidRDefault="009B6F07">
            <w:pPr>
              <w:pStyle w:val="TableText"/>
            </w:pPr>
            <w:r>
              <w:t>1003</w:t>
            </w:r>
          </w:p>
        </w:tc>
      </w:tr>
      <w:tr w:rsidR="009B6F07" w14:paraId="013ED37F" w14:textId="77777777" w:rsidTr="00695F80">
        <w:trPr>
          <w:cantSplit/>
        </w:trPr>
        <w:tc>
          <w:tcPr>
            <w:tcW w:w="9558" w:type="dxa"/>
            <w:gridSpan w:val="3"/>
          </w:tcPr>
          <w:p w14:paraId="4973F9B1" w14:textId="77777777" w:rsidR="009B6F07" w:rsidRDefault="009B6F07">
            <w:pPr>
              <w:pStyle w:val="TableText"/>
              <w:ind w:left="720"/>
            </w:pPr>
            <w:r>
              <w:t>subscriptionVersionRangeOldSPFinalConcurrenceWindowExpiration (* if a consecutive list)</w:t>
            </w:r>
          </w:p>
        </w:tc>
      </w:tr>
      <w:tr w:rsidR="009B6F07" w14:paraId="5AD42088" w14:textId="77777777" w:rsidTr="00695F80">
        <w:trPr>
          <w:cantSplit/>
        </w:trPr>
        <w:tc>
          <w:tcPr>
            <w:tcW w:w="1098" w:type="dxa"/>
          </w:tcPr>
          <w:p w14:paraId="62445A98" w14:textId="77777777" w:rsidR="009B6F07" w:rsidRDefault="009B6F07">
            <w:pPr>
              <w:pStyle w:val="TableText"/>
            </w:pPr>
            <w:r>
              <w:t>1</w:t>
            </w:r>
          </w:p>
        </w:tc>
        <w:tc>
          <w:tcPr>
            <w:tcW w:w="3330" w:type="dxa"/>
          </w:tcPr>
          <w:p w14:paraId="7354608B" w14:textId="77777777" w:rsidR="009B6F07" w:rsidRDefault="009B6F07">
            <w:pPr>
              <w:pStyle w:val="TableText"/>
            </w:pPr>
            <w:r>
              <w:t>Creation TimeStamp</w:t>
            </w:r>
          </w:p>
        </w:tc>
        <w:tc>
          <w:tcPr>
            <w:tcW w:w="5130" w:type="dxa"/>
          </w:tcPr>
          <w:p w14:paraId="0708AC4F" w14:textId="77777777" w:rsidR="002F5092" w:rsidRPr="002F5092" w:rsidRDefault="009B6F07">
            <w:pPr>
              <w:pStyle w:val="TableText"/>
            </w:pPr>
            <w:r>
              <w:t>For example: 19960101155555</w:t>
            </w:r>
            <w:r w:rsidR="002F5092" w:rsidRPr="002F5092">
              <w:t xml:space="preserve"> </w:t>
            </w:r>
          </w:p>
          <w:p w14:paraId="72C71741" w14:textId="77777777" w:rsidR="009B6F07" w:rsidRDefault="002F5092">
            <w:pPr>
              <w:pStyle w:val="TableText"/>
            </w:pPr>
            <w:r w:rsidRPr="002F5092">
              <w:t xml:space="preserve">If the </w:t>
            </w:r>
            <w:r w:rsidR="00FC76A5">
              <w:t>SOA supports the Last Activity Timestamp in the BDD, then the</w:t>
            </w:r>
            <w:r w:rsidR="00FC76A5" w:rsidRPr="002F5092">
              <w:t xml:space="preserve"> </w:t>
            </w:r>
            <w:r w:rsidRPr="002F5092">
              <w:t>Message Origination TimeStamp will be used in place of the Creation TimeStamp.  The Creation TimeStamp uses the format yyyymmddhhmmss, and the Message Origination TimeStamp uses the format yyyymmddhhmmss.fff.</w:t>
            </w:r>
          </w:p>
        </w:tc>
      </w:tr>
      <w:tr w:rsidR="009B6F07" w14:paraId="6967EFBD" w14:textId="77777777" w:rsidTr="00695F80">
        <w:trPr>
          <w:cantSplit/>
        </w:trPr>
        <w:tc>
          <w:tcPr>
            <w:tcW w:w="1098" w:type="dxa"/>
          </w:tcPr>
          <w:p w14:paraId="16F0EE6E" w14:textId="77777777" w:rsidR="009B6F07" w:rsidRDefault="009B6F07">
            <w:pPr>
              <w:pStyle w:val="TableText"/>
            </w:pPr>
            <w:r>
              <w:t>2</w:t>
            </w:r>
          </w:p>
        </w:tc>
        <w:tc>
          <w:tcPr>
            <w:tcW w:w="3330" w:type="dxa"/>
          </w:tcPr>
          <w:p w14:paraId="33F7B074" w14:textId="77777777" w:rsidR="009B6F07" w:rsidRDefault="009B6F07">
            <w:pPr>
              <w:pStyle w:val="TableText"/>
            </w:pPr>
            <w:r>
              <w:t>Service Provider ID</w:t>
            </w:r>
          </w:p>
        </w:tc>
        <w:tc>
          <w:tcPr>
            <w:tcW w:w="5130" w:type="dxa"/>
          </w:tcPr>
          <w:p w14:paraId="40391859" w14:textId="77777777" w:rsidR="009B6F07" w:rsidRDefault="009B6F07">
            <w:pPr>
              <w:pStyle w:val="TableText"/>
            </w:pPr>
            <w:r>
              <w:t>1003</w:t>
            </w:r>
          </w:p>
        </w:tc>
      </w:tr>
      <w:tr w:rsidR="009B6F07" w14:paraId="558786E3" w14:textId="77777777" w:rsidTr="00695F80">
        <w:trPr>
          <w:cantSplit/>
        </w:trPr>
        <w:tc>
          <w:tcPr>
            <w:tcW w:w="1098" w:type="dxa"/>
          </w:tcPr>
          <w:p w14:paraId="53650498" w14:textId="77777777" w:rsidR="009B6F07" w:rsidRDefault="009B6F07">
            <w:pPr>
              <w:pStyle w:val="TableText"/>
            </w:pPr>
            <w:r>
              <w:t>3</w:t>
            </w:r>
          </w:p>
        </w:tc>
        <w:tc>
          <w:tcPr>
            <w:tcW w:w="3330" w:type="dxa"/>
          </w:tcPr>
          <w:p w14:paraId="656E1A60" w14:textId="77777777" w:rsidR="009B6F07" w:rsidRDefault="009B6F07">
            <w:pPr>
              <w:pStyle w:val="TableText"/>
            </w:pPr>
            <w:r>
              <w:t xml:space="preserve">System Type </w:t>
            </w:r>
          </w:p>
        </w:tc>
        <w:tc>
          <w:tcPr>
            <w:tcW w:w="5130" w:type="dxa"/>
          </w:tcPr>
          <w:p w14:paraId="4BF6C8F0" w14:textId="77777777" w:rsidR="009B6F07" w:rsidRDefault="009B6F07">
            <w:pPr>
              <w:pStyle w:val="TableText"/>
            </w:pPr>
            <w:r>
              <w:t>0</w:t>
            </w:r>
          </w:p>
        </w:tc>
      </w:tr>
      <w:tr w:rsidR="009B6F07" w14:paraId="0C3B91AE" w14:textId="77777777" w:rsidTr="00695F80">
        <w:trPr>
          <w:cantSplit/>
        </w:trPr>
        <w:tc>
          <w:tcPr>
            <w:tcW w:w="1098" w:type="dxa"/>
          </w:tcPr>
          <w:p w14:paraId="4B4E9B4A" w14:textId="77777777" w:rsidR="009B6F07" w:rsidRDefault="009B6F07">
            <w:pPr>
              <w:pStyle w:val="TableText"/>
            </w:pPr>
            <w:r>
              <w:t>4</w:t>
            </w:r>
          </w:p>
        </w:tc>
        <w:tc>
          <w:tcPr>
            <w:tcW w:w="3330" w:type="dxa"/>
          </w:tcPr>
          <w:p w14:paraId="21A84425" w14:textId="77777777" w:rsidR="009B6F07" w:rsidRDefault="009B6F07">
            <w:pPr>
              <w:pStyle w:val="TableText"/>
            </w:pPr>
            <w:r>
              <w:t>Notification ID</w:t>
            </w:r>
          </w:p>
        </w:tc>
        <w:tc>
          <w:tcPr>
            <w:tcW w:w="5130" w:type="dxa"/>
          </w:tcPr>
          <w:p w14:paraId="4F4B063F" w14:textId="77777777" w:rsidR="009B6F07" w:rsidRDefault="009B6F07">
            <w:pPr>
              <w:pStyle w:val="TableText"/>
            </w:pPr>
            <w:r>
              <w:t>21</w:t>
            </w:r>
          </w:p>
        </w:tc>
      </w:tr>
      <w:tr w:rsidR="009B6F07" w14:paraId="0DECDA81" w14:textId="77777777" w:rsidTr="00695F80">
        <w:trPr>
          <w:cantSplit/>
        </w:trPr>
        <w:tc>
          <w:tcPr>
            <w:tcW w:w="1098" w:type="dxa"/>
          </w:tcPr>
          <w:p w14:paraId="64507E2D" w14:textId="77777777" w:rsidR="009B6F07" w:rsidRDefault="009B6F07">
            <w:pPr>
              <w:pStyle w:val="TableText"/>
            </w:pPr>
            <w:r>
              <w:lastRenderedPageBreak/>
              <w:t>5</w:t>
            </w:r>
          </w:p>
        </w:tc>
        <w:tc>
          <w:tcPr>
            <w:tcW w:w="3330" w:type="dxa"/>
          </w:tcPr>
          <w:p w14:paraId="7F056680" w14:textId="77777777" w:rsidR="009B6F07" w:rsidRDefault="009B6F07">
            <w:pPr>
              <w:pStyle w:val="TableText"/>
            </w:pPr>
            <w:r>
              <w:t>Object ID</w:t>
            </w:r>
          </w:p>
        </w:tc>
        <w:tc>
          <w:tcPr>
            <w:tcW w:w="5130" w:type="dxa"/>
          </w:tcPr>
          <w:p w14:paraId="0D3A3AC2" w14:textId="77777777" w:rsidR="009B6F07" w:rsidRDefault="009B6F07">
            <w:pPr>
              <w:pStyle w:val="TableText"/>
            </w:pPr>
            <w:r>
              <w:t>14</w:t>
            </w:r>
          </w:p>
        </w:tc>
      </w:tr>
      <w:tr w:rsidR="009B6F07" w14:paraId="03706373" w14:textId="77777777" w:rsidTr="00695F80">
        <w:trPr>
          <w:cantSplit/>
        </w:trPr>
        <w:tc>
          <w:tcPr>
            <w:tcW w:w="1098" w:type="dxa"/>
          </w:tcPr>
          <w:p w14:paraId="528738EA" w14:textId="77777777" w:rsidR="009B6F07" w:rsidRDefault="009B6F07">
            <w:pPr>
              <w:pStyle w:val="TableText"/>
            </w:pPr>
            <w:r>
              <w:t>6</w:t>
            </w:r>
          </w:p>
        </w:tc>
        <w:tc>
          <w:tcPr>
            <w:tcW w:w="3330" w:type="dxa"/>
          </w:tcPr>
          <w:p w14:paraId="289F4FBC" w14:textId="77777777" w:rsidR="009B6F07" w:rsidRDefault="009B6F07">
            <w:pPr>
              <w:pStyle w:val="TableText"/>
            </w:pPr>
            <w:r>
              <w:t>Subscription Timer Type</w:t>
            </w:r>
          </w:p>
        </w:tc>
        <w:tc>
          <w:tcPr>
            <w:tcW w:w="5130" w:type="dxa"/>
          </w:tcPr>
          <w:p w14:paraId="02C2BA44" w14:textId="77777777" w:rsidR="009B6F07" w:rsidRDefault="009B6F07">
            <w:pPr>
              <w:pStyle w:val="TableText"/>
            </w:pPr>
            <w:r>
              <w:t>0</w:t>
            </w:r>
          </w:p>
        </w:tc>
      </w:tr>
      <w:tr w:rsidR="009B6F07" w14:paraId="13072937" w14:textId="77777777" w:rsidTr="00695F80">
        <w:trPr>
          <w:cantSplit/>
        </w:trPr>
        <w:tc>
          <w:tcPr>
            <w:tcW w:w="1098" w:type="dxa"/>
          </w:tcPr>
          <w:p w14:paraId="09A3F4B8" w14:textId="77777777" w:rsidR="009B6F07" w:rsidRDefault="009B6F07">
            <w:pPr>
              <w:pStyle w:val="TableText"/>
            </w:pPr>
            <w:r>
              <w:t>7</w:t>
            </w:r>
          </w:p>
        </w:tc>
        <w:tc>
          <w:tcPr>
            <w:tcW w:w="3330" w:type="dxa"/>
          </w:tcPr>
          <w:p w14:paraId="71EFFB51" w14:textId="77777777" w:rsidR="009B6F07" w:rsidRDefault="009B6F07">
            <w:pPr>
              <w:pStyle w:val="TableText"/>
            </w:pPr>
            <w:r>
              <w:t>Subscription Business Type</w:t>
            </w:r>
          </w:p>
        </w:tc>
        <w:tc>
          <w:tcPr>
            <w:tcW w:w="5130" w:type="dxa"/>
          </w:tcPr>
          <w:p w14:paraId="1E89441F" w14:textId="77777777" w:rsidR="009B6F07" w:rsidRDefault="009B6F07">
            <w:pPr>
              <w:pStyle w:val="TableText"/>
            </w:pPr>
            <w:r>
              <w:t>1</w:t>
            </w:r>
          </w:p>
        </w:tc>
      </w:tr>
      <w:tr w:rsidR="009B6F07" w14:paraId="04157039" w14:textId="77777777" w:rsidTr="00695F80">
        <w:trPr>
          <w:cantSplit/>
        </w:trPr>
        <w:tc>
          <w:tcPr>
            <w:tcW w:w="1098" w:type="dxa"/>
          </w:tcPr>
          <w:p w14:paraId="14C4CF31" w14:textId="77777777" w:rsidR="009B6F07" w:rsidRDefault="009B6F07">
            <w:pPr>
              <w:pStyle w:val="TableText"/>
            </w:pPr>
            <w:r>
              <w:t>8</w:t>
            </w:r>
          </w:p>
        </w:tc>
        <w:tc>
          <w:tcPr>
            <w:tcW w:w="3330" w:type="dxa"/>
          </w:tcPr>
          <w:p w14:paraId="5D4D44B8" w14:textId="77777777" w:rsidR="009B6F07" w:rsidRDefault="009B6F07">
            <w:pPr>
              <w:pStyle w:val="TableText"/>
            </w:pPr>
            <w:r>
              <w:t>Range Type Format</w:t>
            </w:r>
          </w:p>
        </w:tc>
        <w:tc>
          <w:tcPr>
            <w:tcW w:w="5130" w:type="dxa"/>
          </w:tcPr>
          <w:p w14:paraId="78523057" w14:textId="77777777" w:rsidR="009B6F07" w:rsidRDefault="009B6F07">
            <w:pPr>
              <w:pStyle w:val="TableText"/>
            </w:pPr>
            <w:r>
              <w:t>1</w:t>
            </w:r>
          </w:p>
        </w:tc>
      </w:tr>
      <w:tr w:rsidR="009B6F07" w14:paraId="561FAAAA" w14:textId="77777777" w:rsidTr="00695F80">
        <w:trPr>
          <w:cantSplit/>
        </w:trPr>
        <w:tc>
          <w:tcPr>
            <w:tcW w:w="1098" w:type="dxa"/>
          </w:tcPr>
          <w:p w14:paraId="457EDC80" w14:textId="77777777" w:rsidR="009B6F07" w:rsidRDefault="009B6F07">
            <w:pPr>
              <w:pStyle w:val="TableText"/>
            </w:pPr>
            <w:r>
              <w:t>9</w:t>
            </w:r>
          </w:p>
        </w:tc>
        <w:tc>
          <w:tcPr>
            <w:tcW w:w="3330" w:type="dxa"/>
          </w:tcPr>
          <w:p w14:paraId="2EDDF145" w14:textId="77777777" w:rsidR="009B6F07" w:rsidRDefault="009B6F07">
            <w:pPr>
              <w:pStyle w:val="TableText"/>
            </w:pPr>
            <w:r>
              <w:t xml:space="preserve">Starting </w:t>
            </w: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14:paraId="137DA495" w14:textId="77777777" w:rsidR="009B6F07" w:rsidRDefault="009B6F07">
            <w:pPr>
              <w:pStyle w:val="TableText"/>
            </w:pPr>
            <w:r>
              <w:t>3034401000</w:t>
            </w:r>
          </w:p>
        </w:tc>
      </w:tr>
      <w:tr w:rsidR="009B6F07" w14:paraId="24E6CE7C" w14:textId="77777777" w:rsidTr="00695F80">
        <w:trPr>
          <w:cantSplit/>
        </w:trPr>
        <w:tc>
          <w:tcPr>
            <w:tcW w:w="1098" w:type="dxa"/>
          </w:tcPr>
          <w:p w14:paraId="17E320FD" w14:textId="77777777" w:rsidR="009B6F07" w:rsidRDefault="009B6F07">
            <w:pPr>
              <w:pStyle w:val="TableText"/>
            </w:pPr>
            <w:r>
              <w:t>10</w:t>
            </w:r>
          </w:p>
        </w:tc>
        <w:tc>
          <w:tcPr>
            <w:tcW w:w="3330" w:type="dxa"/>
          </w:tcPr>
          <w:p w14:paraId="7F754C98" w14:textId="77777777" w:rsidR="009B6F07" w:rsidRDefault="009B6F07">
            <w:pPr>
              <w:pStyle w:val="TableText"/>
            </w:pPr>
            <w:r>
              <w:t xml:space="preserve">Ending </w:t>
            </w: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14:paraId="52085662" w14:textId="77777777" w:rsidR="009B6F07" w:rsidRDefault="009B6F07">
            <w:pPr>
              <w:pStyle w:val="TableText"/>
            </w:pPr>
            <w:r>
              <w:t>3034401009</w:t>
            </w:r>
          </w:p>
        </w:tc>
      </w:tr>
      <w:tr w:rsidR="009B6F07" w14:paraId="48AAADA3" w14:textId="77777777" w:rsidTr="00695F80">
        <w:trPr>
          <w:cantSplit/>
        </w:trPr>
        <w:tc>
          <w:tcPr>
            <w:tcW w:w="1098" w:type="dxa"/>
          </w:tcPr>
          <w:p w14:paraId="458C3F91" w14:textId="77777777" w:rsidR="009B6F07" w:rsidRDefault="009B6F07">
            <w:pPr>
              <w:pStyle w:val="TableText"/>
            </w:pPr>
            <w:r>
              <w:t>11</w:t>
            </w:r>
          </w:p>
        </w:tc>
        <w:tc>
          <w:tcPr>
            <w:tcW w:w="3330" w:type="dxa"/>
          </w:tcPr>
          <w:p w14:paraId="306F7352" w14:textId="77777777" w:rsidR="009B6F07" w:rsidRDefault="009B6F07">
            <w:pPr>
              <w:pStyle w:val="TableText"/>
            </w:pPr>
            <w:r>
              <w:t>Starting Version ID</w:t>
            </w:r>
          </w:p>
        </w:tc>
        <w:tc>
          <w:tcPr>
            <w:tcW w:w="5130" w:type="dxa"/>
          </w:tcPr>
          <w:p w14:paraId="3EA7DBDE" w14:textId="77777777" w:rsidR="009B6F07" w:rsidRDefault="009B6F07">
            <w:pPr>
              <w:pStyle w:val="TableText"/>
            </w:pPr>
            <w:r>
              <w:t>1234567000</w:t>
            </w:r>
          </w:p>
        </w:tc>
      </w:tr>
      <w:tr w:rsidR="009B6F07" w14:paraId="52DAEB7C" w14:textId="77777777" w:rsidTr="00695F80">
        <w:trPr>
          <w:cantSplit/>
        </w:trPr>
        <w:tc>
          <w:tcPr>
            <w:tcW w:w="1098" w:type="dxa"/>
          </w:tcPr>
          <w:p w14:paraId="56D425D3" w14:textId="77777777" w:rsidR="009B6F07" w:rsidRDefault="009B6F07">
            <w:pPr>
              <w:pStyle w:val="TableText"/>
            </w:pPr>
            <w:r>
              <w:t>12</w:t>
            </w:r>
          </w:p>
        </w:tc>
        <w:tc>
          <w:tcPr>
            <w:tcW w:w="3330" w:type="dxa"/>
          </w:tcPr>
          <w:p w14:paraId="23BBE0CD" w14:textId="77777777" w:rsidR="009B6F07" w:rsidRDefault="009B6F07">
            <w:pPr>
              <w:pStyle w:val="TableText"/>
            </w:pPr>
            <w:r>
              <w:t>Ending Version ID</w:t>
            </w:r>
          </w:p>
        </w:tc>
        <w:tc>
          <w:tcPr>
            <w:tcW w:w="5130" w:type="dxa"/>
          </w:tcPr>
          <w:p w14:paraId="79ABE772" w14:textId="77777777" w:rsidR="009B6F07" w:rsidRDefault="009B6F07">
            <w:pPr>
              <w:pStyle w:val="TableText"/>
            </w:pPr>
            <w:r>
              <w:t>1234567010</w:t>
            </w:r>
          </w:p>
        </w:tc>
      </w:tr>
      <w:tr w:rsidR="009B6F07" w14:paraId="2590E9A2" w14:textId="77777777" w:rsidTr="00695F80">
        <w:trPr>
          <w:cantSplit/>
        </w:trPr>
        <w:tc>
          <w:tcPr>
            <w:tcW w:w="9558" w:type="dxa"/>
            <w:gridSpan w:val="3"/>
          </w:tcPr>
          <w:p w14:paraId="3388E39E" w14:textId="77777777" w:rsidR="009B6F07" w:rsidRDefault="009B6F07">
            <w:pPr>
              <w:pStyle w:val="TableText"/>
              <w:ind w:left="720"/>
            </w:pPr>
            <w:r>
              <w:t xml:space="preserve">subscriptionVersionRangeOldSPFinalConcurrenceWindowExpiration (* if </w:t>
            </w:r>
            <w:r>
              <w:rPr>
                <w:u w:val="single"/>
              </w:rPr>
              <w:t xml:space="preserve">not </w:t>
            </w:r>
            <w:r>
              <w:t>a consecutive list)</w:t>
            </w:r>
          </w:p>
        </w:tc>
      </w:tr>
      <w:tr w:rsidR="009B6F07" w14:paraId="23E84035" w14:textId="77777777" w:rsidTr="00695F80">
        <w:trPr>
          <w:cantSplit/>
        </w:trPr>
        <w:tc>
          <w:tcPr>
            <w:tcW w:w="1098" w:type="dxa"/>
          </w:tcPr>
          <w:p w14:paraId="435FBF66" w14:textId="77777777" w:rsidR="009B6F07" w:rsidRDefault="009B6F07">
            <w:pPr>
              <w:pStyle w:val="TableText"/>
            </w:pPr>
            <w:r>
              <w:t>1</w:t>
            </w:r>
          </w:p>
        </w:tc>
        <w:tc>
          <w:tcPr>
            <w:tcW w:w="3330" w:type="dxa"/>
          </w:tcPr>
          <w:p w14:paraId="4B3E73D6" w14:textId="77777777" w:rsidR="009B6F07" w:rsidRDefault="009B6F07">
            <w:pPr>
              <w:pStyle w:val="TableText"/>
            </w:pPr>
            <w:r>
              <w:t>Creation TimeStamp</w:t>
            </w:r>
          </w:p>
        </w:tc>
        <w:tc>
          <w:tcPr>
            <w:tcW w:w="5130" w:type="dxa"/>
          </w:tcPr>
          <w:p w14:paraId="35EEB308" w14:textId="77777777" w:rsidR="002F5092" w:rsidRPr="002F5092" w:rsidRDefault="009B6F07">
            <w:pPr>
              <w:pStyle w:val="TableText"/>
            </w:pPr>
            <w:r>
              <w:t>For example: 19960101155555</w:t>
            </w:r>
            <w:r w:rsidR="002F5092" w:rsidRPr="002F5092">
              <w:t xml:space="preserve"> </w:t>
            </w:r>
          </w:p>
          <w:p w14:paraId="21570F07" w14:textId="77777777" w:rsidR="009B6F07" w:rsidRDefault="002F5092">
            <w:pPr>
              <w:pStyle w:val="TableText"/>
            </w:pPr>
            <w:r w:rsidRPr="002F5092">
              <w:t xml:space="preserve">If the </w:t>
            </w:r>
            <w:r w:rsidR="00FC76A5">
              <w:t>SOA supports the Last Activity Timestamp in the BDD, then the</w:t>
            </w:r>
            <w:r w:rsidR="00FC76A5" w:rsidRPr="002F5092">
              <w:t xml:space="preserve"> </w:t>
            </w:r>
            <w:r w:rsidRPr="002F5092">
              <w:t>Message Origination TimeStamp will be used in place of the Creation TimeStamp.  The Creation TimeStamp uses the format yyyymmddhhmmss, and the Message Origination TimeStamp uses the format yyyymmddhhmmss.fff.</w:t>
            </w:r>
          </w:p>
        </w:tc>
      </w:tr>
      <w:tr w:rsidR="009B6F07" w14:paraId="472109B9" w14:textId="77777777" w:rsidTr="00695F80">
        <w:trPr>
          <w:cantSplit/>
        </w:trPr>
        <w:tc>
          <w:tcPr>
            <w:tcW w:w="1098" w:type="dxa"/>
          </w:tcPr>
          <w:p w14:paraId="1FF401BB" w14:textId="77777777" w:rsidR="009B6F07" w:rsidRDefault="009B6F07">
            <w:pPr>
              <w:pStyle w:val="TableText"/>
            </w:pPr>
            <w:r>
              <w:t>2</w:t>
            </w:r>
          </w:p>
        </w:tc>
        <w:tc>
          <w:tcPr>
            <w:tcW w:w="3330" w:type="dxa"/>
          </w:tcPr>
          <w:p w14:paraId="6EF3198E" w14:textId="77777777" w:rsidR="009B6F07" w:rsidRDefault="009B6F07">
            <w:pPr>
              <w:pStyle w:val="TableText"/>
            </w:pPr>
            <w:r>
              <w:t>Service Provider ID</w:t>
            </w:r>
          </w:p>
        </w:tc>
        <w:tc>
          <w:tcPr>
            <w:tcW w:w="5130" w:type="dxa"/>
          </w:tcPr>
          <w:p w14:paraId="7F284662" w14:textId="77777777" w:rsidR="009B6F07" w:rsidRDefault="009B6F07">
            <w:pPr>
              <w:pStyle w:val="TableText"/>
            </w:pPr>
            <w:r>
              <w:t>1003</w:t>
            </w:r>
          </w:p>
        </w:tc>
      </w:tr>
      <w:tr w:rsidR="009B6F07" w14:paraId="09065F45" w14:textId="77777777" w:rsidTr="00695F80">
        <w:trPr>
          <w:cantSplit/>
        </w:trPr>
        <w:tc>
          <w:tcPr>
            <w:tcW w:w="1098" w:type="dxa"/>
          </w:tcPr>
          <w:p w14:paraId="597EDC3E" w14:textId="77777777" w:rsidR="009B6F07" w:rsidRDefault="009B6F07">
            <w:pPr>
              <w:pStyle w:val="TableText"/>
            </w:pPr>
            <w:r>
              <w:t>3</w:t>
            </w:r>
          </w:p>
        </w:tc>
        <w:tc>
          <w:tcPr>
            <w:tcW w:w="3330" w:type="dxa"/>
          </w:tcPr>
          <w:p w14:paraId="72D40EC9" w14:textId="77777777" w:rsidR="009B6F07" w:rsidRDefault="009B6F07">
            <w:pPr>
              <w:pStyle w:val="TableText"/>
            </w:pPr>
            <w:r>
              <w:t xml:space="preserve">System Type </w:t>
            </w:r>
          </w:p>
        </w:tc>
        <w:tc>
          <w:tcPr>
            <w:tcW w:w="5130" w:type="dxa"/>
          </w:tcPr>
          <w:p w14:paraId="4C48342C" w14:textId="77777777" w:rsidR="009B6F07" w:rsidRDefault="009B6F07">
            <w:pPr>
              <w:pStyle w:val="TableText"/>
            </w:pPr>
            <w:r>
              <w:t>0</w:t>
            </w:r>
          </w:p>
        </w:tc>
      </w:tr>
      <w:tr w:rsidR="009B6F07" w14:paraId="3A124574" w14:textId="77777777" w:rsidTr="00695F80">
        <w:trPr>
          <w:cantSplit/>
        </w:trPr>
        <w:tc>
          <w:tcPr>
            <w:tcW w:w="1098" w:type="dxa"/>
          </w:tcPr>
          <w:p w14:paraId="54818107" w14:textId="77777777" w:rsidR="009B6F07" w:rsidRDefault="009B6F07">
            <w:pPr>
              <w:pStyle w:val="TableText"/>
            </w:pPr>
            <w:r>
              <w:t>4</w:t>
            </w:r>
          </w:p>
        </w:tc>
        <w:tc>
          <w:tcPr>
            <w:tcW w:w="3330" w:type="dxa"/>
          </w:tcPr>
          <w:p w14:paraId="073FD4C5" w14:textId="77777777" w:rsidR="009B6F07" w:rsidRDefault="009B6F07">
            <w:pPr>
              <w:pStyle w:val="TableText"/>
            </w:pPr>
            <w:r>
              <w:t>Notification ID</w:t>
            </w:r>
          </w:p>
        </w:tc>
        <w:tc>
          <w:tcPr>
            <w:tcW w:w="5130" w:type="dxa"/>
          </w:tcPr>
          <w:p w14:paraId="36D23A45" w14:textId="77777777" w:rsidR="009B6F07" w:rsidRDefault="009B6F07">
            <w:pPr>
              <w:pStyle w:val="TableText"/>
            </w:pPr>
            <w:r>
              <w:t>21</w:t>
            </w:r>
          </w:p>
        </w:tc>
      </w:tr>
      <w:tr w:rsidR="009B6F07" w14:paraId="5484E0A7" w14:textId="77777777" w:rsidTr="00695F80">
        <w:trPr>
          <w:cantSplit/>
        </w:trPr>
        <w:tc>
          <w:tcPr>
            <w:tcW w:w="1098" w:type="dxa"/>
          </w:tcPr>
          <w:p w14:paraId="69FF4B8E" w14:textId="77777777" w:rsidR="009B6F07" w:rsidRDefault="009B6F07">
            <w:pPr>
              <w:pStyle w:val="TableText"/>
            </w:pPr>
            <w:r>
              <w:t>5</w:t>
            </w:r>
          </w:p>
        </w:tc>
        <w:tc>
          <w:tcPr>
            <w:tcW w:w="3330" w:type="dxa"/>
          </w:tcPr>
          <w:p w14:paraId="02026D51" w14:textId="77777777" w:rsidR="009B6F07" w:rsidRDefault="009B6F07">
            <w:pPr>
              <w:pStyle w:val="TableText"/>
            </w:pPr>
            <w:r>
              <w:t>Object ID</w:t>
            </w:r>
          </w:p>
        </w:tc>
        <w:tc>
          <w:tcPr>
            <w:tcW w:w="5130" w:type="dxa"/>
          </w:tcPr>
          <w:p w14:paraId="32287107" w14:textId="77777777" w:rsidR="009B6F07" w:rsidRDefault="009B6F07">
            <w:pPr>
              <w:pStyle w:val="TableText"/>
            </w:pPr>
            <w:r>
              <w:t>14</w:t>
            </w:r>
          </w:p>
        </w:tc>
      </w:tr>
      <w:tr w:rsidR="009B6F07" w14:paraId="677D4BB4" w14:textId="77777777" w:rsidTr="00695F80">
        <w:trPr>
          <w:cantSplit/>
        </w:trPr>
        <w:tc>
          <w:tcPr>
            <w:tcW w:w="1098" w:type="dxa"/>
          </w:tcPr>
          <w:p w14:paraId="08AB3F9D" w14:textId="77777777" w:rsidR="009B6F07" w:rsidRDefault="009B6F07">
            <w:pPr>
              <w:pStyle w:val="TableText"/>
            </w:pPr>
            <w:r>
              <w:t>6</w:t>
            </w:r>
          </w:p>
        </w:tc>
        <w:tc>
          <w:tcPr>
            <w:tcW w:w="3330" w:type="dxa"/>
          </w:tcPr>
          <w:p w14:paraId="2CB40E74" w14:textId="77777777" w:rsidR="009B6F07" w:rsidRDefault="009B6F07">
            <w:pPr>
              <w:pStyle w:val="TableText"/>
            </w:pPr>
            <w:r>
              <w:t>Subscription Timer Type</w:t>
            </w:r>
          </w:p>
        </w:tc>
        <w:tc>
          <w:tcPr>
            <w:tcW w:w="5130" w:type="dxa"/>
          </w:tcPr>
          <w:p w14:paraId="129B3642" w14:textId="77777777" w:rsidR="009B6F07" w:rsidRDefault="009B6F07">
            <w:pPr>
              <w:pStyle w:val="TableText"/>
            </w:pPr>
            <w:r>
              <w:t>0</w:t>
            </w:r>
          </w:p>
        </w:tc>
      </w:tr>
      <w:tr w:rsidR="009B6F07" w14:paraId="77287AFD" w14:textId="77777777" w:rsidTr="00695F80">
        <w:trPr>
          <w:cantSplit/>
        </w:trPr>
        <w:tc>
          <w:tcPr>
            <w:tcW w:w="1098" w:type="dxa"/>
          </w:tcPr>
          <w:p w14:paraId="4CCE2E67" w14:textId="77777777" w:rsidR="009B6F07" w:rsidRDefault="009B6F07">
            <w:pPr>
              <w:pStyle w:val="TableText"/>
            </w:pPr>
            <w:r>
              <w:t>7</w:t>
            </w:r>
          </w:p>
        </w:tc>
        <w:tc>
          <w:tcPr>
            <w:tcW w:w="3330" w:type="dxa"/>
          </w:tcPr>
          <w:p w14:paraId="1CD7027B" w14:textId="77777777" w:rsidR="009B6F07" w:rsidRDefault="009B6F07">
            <w:pPr>
              <w:pStyle w:val="TableText"/>
            </w:pPr>
            <w:r>
              <w:t>Subscription Business Type</w:t>
            </w:r>
          </w:p>
        </w:tc>
        <w:tc>
          <w:tcPr>
            <w:tcW w:w="5130" w:type="dxa"/>
          </w:tcPr>
          <w:p w14:paraId="7F86F315" w14:textId="77777777" w:rsidR="009B6F07" w:rsidRDefault="009B6F07">
            <w:pPr>
              <w:pStyle w:val="TableText"/>
            </w:pPr>
            <w:r>
              <w:t>1</w:t>
            </w:r>
          </w:p>
        </w:tc>
      </w:tr>
      <w:tr w:rsidR="009B6F07" w14:paraId="7C444639" w14:textId="77777777" w:rsidTr="00695F80">
        <w:trPr>
          <w:cantSplit/>
        </w:trPr>
        <w:tc>
          <w:tcPr>
            <w:tcW w:w="1098" w:type="dxa"/>
          </w:tcPr>
          <w:p w14:paraId="6703409B" w14:textId="77777777" w:rsidR="009B6F07" w:rsidRDefault="009B6F07">
            <w:pPr>
              <w:pStyle w:val="TableText"/>
            </w:pPr>
            <w:r>
              <w:t>8</w:t>
            </w:r>
          </w:p>
        </w:tc>
        <w:tc>
          <w:tcPr>
            <w:tcW w:w="3330" w:type="dxa"/>
          </w:tcPr>
          <w:p w14:paraId="02D26E87" w14:textId="77777777" w:rsidR="009B6F07" w:rsidRDefault="009B6F07">
            <w:pPr>
              <w:pStyle w:val="TableText"/>
            </w:pPr>
            <w:r>
              <w:t>Range Type Format</w:t>
            </w:r>
          </w:p>
        </w:tc>
        <w:tc>
          <w:tcPr>
            <w:tcW w:w="5130" w:type="dxa"/>
          </w:tcPr>
          <w:p w14:paraId="5DE6D9F4" w14:textId="77777777" w:rsidR="009B6F07" w:rsidRDefault="009B6F07">
            <w:pPr>
              <w:pStyle w:val="TableText"/>
            </w:pPr>
            <w:r>
              <w:t>2</w:t>
            </w:r>
          </w:p>
        </w:tc>
      </w:tr>
      <w:tr w:rsidR="009B6F07" w14:paraId="75CCEE76" w14:textId="77777777" w:rsidTr="00695F80">
        <w:trPr>
          <w:cantSplit/>
        </w:trPr>
        <w:tc>
          <w:tcPr>
            <w:tcW w:w="1098" w:type="dxa"/>
          </w:tcPr>
          <w:p w14:paraId="6246EEB8" w14:textId="77777777" w:rsidR="009B6F07" w:rsidRDefault="009B6F07">
            <w:pPr>
              <w:pStyle w:val="TableText"/>
            </w:pPr>
            <w:r>
              <w:t>9</w:t>
            </w:r>
          </w:p>
        </w:tc>
        <w:tc>
          <w:tcPr>
            <w:tcW w:w="3330" w:type="dxa"/>
          </w:tcPr>
          <w:p w14:paraId="5640E5FB" w14:textId="77777777" w:rsidR="009B6F07" w:rsidRDefault="009B6F07">
            <w:pPr>
              <w:pStyle w:val="TableText"/>
            </w:pPr>
            <w:r>
              <w:t xml:space="preserve">Starting </w:t>
            </w: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14:paraId="12C39F8F" w14:textId="77777777" w:rsidR="009B6F07" w:rsidRDefault="009B6F07">
            <w:pPr>
              <w:pStyle w:val="TableText"/>
            </w:pPr>
            <w:r>
              <w:t>3034401000</w:t>
            </w:r>
          </w:p>
        </w:tc>
      </w:tr>
      <w:tr w:rsidR="009B6F07" w14:paraId="30D36222" w14:textId="77777777" w:rsidTr="00695F80">
        <w:trPr>
          <w:cantSplit/>
        </w:trPr>
        <w:tc>
          <w:tcPr>
            <w:tcW w:w="1098" w:type="dxa"/>
          </w:tcPr>
          <w:p w14:paraId="51E529F0" w14:textId="77777777" w:rsidR="009B6F07" w:rsidRDefault="009B6F07">
            <w:pPr>
              <w:pStyle w:val="TableText"/>
            </w:pPr>
            <w:r>
              <w:t>10</w:t>
            </w:r>
          </w:p>
        </w:tc>
        <w:tc>
          <w:tcPr>
            <w:tcW w:w="3330" w:type="dxa"/>
          </w:tcPr>
          <w:p w14:paraId="5F86CCCE" w14:textId="77777777" w:rsidR="009B6F07" w:rsidRDefault="009B6F07">
            <w:pPr>
              <w:pStyle w:val="TableText"/>
            </w:pPr>
            <w:r>
              <w:t xml:space="preserve">Ending </w:t>
            </w: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14:paraId="516BD4E6" w14:textId="77777777" w:rsidR="009B6F07" w:rsidRDefault="009B6F07">
            <w:pPr>
              <w:pStyle w:val="TableText"/>
            </w:pPr>
            <w:r>
              <w:t>3034401009</w:t>
            </w:r>
          </w:p>
        </w:tc>
      </w:tr>
      <w:tr w:rsidR="009B6F07" w14:paraId="4227ADE2" w14:textId="77777777" w:rsidTr="00695F80">
        <w:trPr>
          <w:cantSplit/>
        </w:trPr>
        <w:tc>
          <w:tcPr>
            <w:tcW w:w="1098" w:type="dxa"/>
          </w:tcPr>
          <w:p w14:paraId="38687F61" w14:textId="77777777" w:rsidR="009B6F07" w:rsidRDefault="009B6F07">
            <w:pPr>
              <w:pStyle w:val="TableText"/>
            </w:pPr>
            <w:r>
              <w:lastRenderedPageBreak/>
              <w:t>11</w:t>
            </w:r>
          </w:p>
        </w:tc>
        <w:tc>
          <w:tcPr>
            <w:tcW w:w="3330" w:type="dxa"/>
          </w:tcPr>
          <w:p w14:paraId="1BEB7B97" w14:textId="77777777" w:rsidR="009B6F07" w:rsidRDefault="009B6F07">
            <w:pPr>
              <w:pStyle w:val="TableText"/>
            </w:pPr>
            <w:r>
              <w:t>Variable Field Length</w:t>
            </w:r>
          </w:p>
        </w:tc>
        <w:tc>
          <w:tcPr>
            <w:tcW w:w="5130" w:type="dxa"/>
          </w:tcPr>
          <w:p w14:paraId="33F1110B" w14:textId="77777777" w:rsidR="009B6F07" w:rsidRDefault="009B6F07">
            <w:pPr>
              <w:pStyle w:val="TableText"/>
            </w:pPr>
            <w:r>
              <w:rPr>
                <w:rFonts w:cs="Arial"/>
              </w:rPr>
              <w:t>Indicates the number of dynamic values for the following field (</w:t>
            </w:r>
            <w:proofErr w:type="gramStart"/>
            <w:r>
              <w:rPr>
                <w:rFonts w:cs="Arial"/>
              </w:rPr>
              <w:t>e.g.</w:t>
            </w:r>
            <w:proofErr w:type="gramEnd"/>
            <w:r>
              <w:rPr>
                <w:rFonts w:cs="Arial"/>
              </w:rPr>
              <w:t xml:space="preserve"> 10).</w:t>
            </w:r>
          </w:p>
        </w:tc>
      </w:tr>
      <w:tr w:rsidR="009B6F07" w14:paraId="0BCE4A94" w14:textId="77777777" w:rsidTr="00695F80">
        <w:trPr>
          <w:cantSplit/>
        </w:trPr>
        <w:tc>
          <w:tcPr>
            <w:tcW w:w="1098" w:type="dxa"/>
          </w:tcPr>
          <w:p w14:paraId="07469D9B" w14:textId="77777777" w:rsidR="009B6F07" w:rsidRDefault="009B6F07">
            <w:pPr>
              <w:pStyle w:val="TableText"/>
            </w:pPr>
            <w:r>
              <w:t>12</w:t>
            </w:r>
          </w:p>
        </w:tc>
        <w:tc>
          <w:tcPr>
            <w:tcW w:w="3330" w:type="dxa"/>
          </w:tcPr>
          <w:p w14:paraId="3B19095E" w14:textId="77777777" w:rsidR="009B6F07" w:rsidRDefault="009B6F07">
            <w:pPr>
              <w:pStyle w:val="TableText"/>
            </w:pPr>
            <w:r>
              <w:t>Version ID</w:t>
            </w:r>
          </w:p>
        </w:tc>
        <w:tc>
          <w:tcPr>
            <w:tcW w:w="5130" w:type="dxa"/>
          </w:tcPr>
          <w:p w14:paraId="4A892E9E" w14:textId="77777777" w:rsidR="009B6F07" w:rsidRDefault="009B6F07">
            <w:pPr>
              <w:pStyle w:val="TableText"/>
            </w:pPr>
            <w:r>
              <w:t>1230000000</w:t>
            </w:r>
          </w:p>
        </w:tc>
      </w:tr>
      <w:tr w:rsidR="009B6F07" w14:paraId="584D9854" w14:textId="77777777" w:rsidTr="00695F80">
        <w:trPr>
          <w:cantSplit/>
        </w:trPr>
        <w:tc>
          <w:tcPr>
            <w:tcW w:w="1098" w:type="dxa"/>
          </w:tcPr>
          <w:p w14:paraId="040FC7D1" w14:textId="77777777" w:rsidR="009B6F07" w:rsidRDefault="009B6F07">
            <w:pPr>
              <w:pStyle w:val="TableText"/>
            </w:pPr>
            <w:r>
              <w:t>13</w:t>
            </w:r>
          </w:p>
        </w:tc>
        <w:tc>
          <w:tcPr>
            <w:tcW w:w="3330" w:type="dxa"/>
          </w:tcPr>
          <w:p w14:paraId="6C714B4E" w14:textId="77777777" w:rsidR="009B6F07" w:rsidRDefault="009B6F07">
            <w:pPr>
              <w:pStyle w:val="TableText"/>
            </w:pPr>
            <w:r>
              <w:t>Version ID</w:t>
            </w:r>
          </w:p>
        </w:tc>
        <w:tc>
          <w:tcPr>
            <w:tcW w:w="5130" w:type="dxa"/>
          </w:tcPr>
          <w:p w14:paraId="5162D9E2" w14:textId="77777777" w:rsidR="009B6F07" w:rsidRDefault="009B6F07">
            <w:pPr>
              <w:pStyle w:val="TableText"/>
            </w:pPr>
            <w:r>
              <w:t>1230000012</w:t>
            </w:r>
          </w:p>
        </w:tc>
      </w:tr>
      <w:tr w:rsidR="009B6F07" w14:paraId="0979368B" w14:textId="77777777" w:rsidTr="00695F80">
        <w:trPr>
          <w:cantSplit/>
        </w:trPr>
        <w:tc>
          <w:tcPr>
            <w:tcW w:w="1098" w:type="dxa"/>
          </w:tcPr>
          <w:p w14:paraId="33D9B791" w14:textId="77777777" w:rsidR="009B6F07" w:rsidRDefault="009B6F07">
            <w:pPr>
              <w:pStyle w:val="TableText"/>
            </w:pPr>
            <w:r>
              <w:t>14</w:t>
            </w:r>
          </w:p>
        </w:tc>
        <w:tc>
          <w:tcPr>
            <w:tcW w:w="3330" w:type="dxa"/>
          </w:tcPr>
          <w:p w14:paraId="4264027A" w14:textId="77777777" w:rsidR="009B6F07" w:rsidRDefault="009B6F07">
            <w:pPr>
              <w:pStyle w:val="TableText"/>
            </w:pPr>
            <w:r>
              <w:t>Version ID</w:t>
            </w:r>
          </w:p>
        </w:tc>
        <w:tc>
          <w:tcPr>
            <w:tcW w:w="5130" w:type="dxa"/>
          </w:tcPr>
          <w:p w14:paraId="11BFE321" w14:textId="77777777" w:rsidR="009B6F07" w:rsidRDefault="009B6F07">
            <w:pPr>
              <w:pStyle w:val="TableText"/>
            </w:pPr>
            <w:r>
              <w:t>1230000019</w:t>
            </w:r>
          </w:p>
        </w:tc>
      </w:tr>
      <w:tr w:rsidR="009B6F07" w14:paraId="0BAD3144" w14:textId="77777777" w:rsidTr="00695F80">
        <w:trPr>
          <w:cantSplit/>
        </w:trPr>
        <w:tc>
          <w:tcPr>
            <w:tcW w:w="1098" w:type="dxa"/>
          </w:tcPr>
          <w:p w14:paraId="0A2E25E7" w14:textId="77777777" w:rsidR="009B6F07" w:rsidRDefault="009B6F07">
            <w:pPr>
              <w:pStyle w:val="TableText"/>
            </w:pPr>
            <w:r>
              <w:t>15</w:t>
            </w:r>
          </w:p>
        </w:tc>
        <w:tc>
          <w:tcPr>
            <w:tcW w:w="3330" w:type="dxa"/>
          </w:tcPr>
          <w:p w14:paraId="2770B343" w14:textId="77777777" w:rsidR="009B6F07" w:rsidRDefault="009B6F07">
            <w:pPr>
              <w:pStyle w:val="TableText"/>
            </w:pPr>
            <w:r>
              <w:t>… Version ID “n”</w:t>
            </w:r>
          </w:p>
        </w:tc>
        <w:tc>
          <w:tcPr>
            <w:tcW w:w="5130" w:type="dxa"/>
          </w:tcPr>
          <w:p w14:paraId="2999C87D" w14:textId="77777777" w:rsidR="009B6F07" w:rsidRDefault="009B6F07">
            <w:pPr>
              <w:pStyle w:val="TableText"/>
            </w:pPr>
            <w:r>
              <w:t>1230000024</w:t>
            </w:r>
          </w:p>
        </w:tc>
      </w:tr>
      <w:tr w:rsidR="009B6F07" w14:paraId="6DCFB59E" w14:textId="77777777" w:rsidTr="00695F80">
        <w:trPr>
          <w:cantSplit/>
        </w:trPr>
        <w:tc>
          <w:tcPr>
            <w:tcW w:w="9558" w:type="dxa"/>
            <w:gridSpan w:val="3"/>
          </w:tcPr>
          <w:p w14:paraId="0E47A69E" w14:textId="77777777" w:rsidR="009B6F07" w:rsidRDefault="009B6F07">
            <w:pPr>
              <w:pStyle w:val="TableText"/>
            </w:pPr>
            <w:r>
              <w:t>numberPoolBlock-objectCreation</w:t>
            </w:r>
          </w:p>
        </w:tc>
      </w:tr>
      <w:tr w:rsidR="009B6F07" w14:paraId="3B469FB4" w14:textId="77777777" w:rsidTr="00695F80">
        <w:trPr>
          <w:cantSplit/>
        </w:trPr>
        <w:tc>
          <w:tcPr>
            <w:tcW w:w="1098" w:type="dxa"/>
          </w:tcPr>
          <w:p w14:paraId="54774D68" w14:textId="77777777" w:rsidR="009B6F07" w:rsidRDefault="009B6F07">
            <w:pPr>
              <w:pStyle w:val="TableText"/>
            </w:pPr>
            <w:r>
              <w:t>1</w:t>
            </w:r>
          </w:p>
        </w:tc>
        <w:tc>
          <w:tcPr>
            <w:tcW w:w="3330" w:type="dxa"/>
          </w:tcPr>
          <w:p w14:paraId="7FE174E8" w14:textId="77777777" w:rsidR="009B6F07" w:rsidRDefault="009B6F07">
            <w:pPr>
              <w:pStyle w:val="TableText"/>
            </w:pPr>
            <w:r>
              <w:t>Creation TimeStamp</w:t>
            </w:r>
          </w:p>
        </w:tc>
        <w:tc>
          <w:tcPr>
            <w:tcW w:w="5130" w:type="dxa"/>
          </w:tcPr>
          <w:p w14:paraId="074ED83A" w14:textId="77777777" w:rsidR="002F5092" w:rsidRPr="002F5092" w:rsidRDefault="009B6F07">
            <w:pPr>
              <w:pStyle w:val="TableText"/>
            </w:pPr>
            <w:r>
              <w:t>For example: 19960101155555</w:t>
            </w:r>
            <w:r w:rsidR="002F5092" w:rsidRPr="002F5092">
              <w:t xml:space="preserve"> </w:t>
            </w:r>
          </w:p>
          <w:p w14:paraId="76C9EAEE" w14:textId="77777777" w:rsidR="009B6F07" w:rsidRDefault="002F5092">
            <w:pPr>
              <w:pStyle w:val="TableText"/>
            </w:pPr>
            <w:r w:rsidRPr="002F5092">
              <w:t xml:space="preserve">If the </w:t>
            </w:r>
            <w:r w:rsidR="00FC76A5">
              <w:t>SOA supports the Last Activity Timestamp in the BDD, then the</w:t>
            </w:r>
            <w:r w:rsidR="00FC76A5" w:rsidRPr="002F5092">
              <w:t xml:space="preserve"> </w:t>
            </w:r>
            <w:r w:rsidRPr="002F5092">
              <w:t>Message Origination TimeStamp will be used in place of the Creation TimeStamp.  The Creation TimeStamp uses the format yyyymmddhhmmss, and the Message Origination TimeStamp uses the format yyyymmddhhmmss.fff.</w:t>
            </w:r>
          </w:p>
        </w:tc>
      </w:tr>
      <w:tr w:rsidR="009B6F07" w14:paraId="5AA6C10E" w14:textId="77777777" w:rsidTr="00695F80">
        <w:trPr>
          <w:cantSplit/>
        </w:trPr>
        <w:tc>
          <w:tcPr>
            <w:tcW w:w="1098" w:type="dxa"/>
          </w:tcPr>
          <w:p w14:paraId="1F697DF5" w14:textId="77777777" w:rsidR="009B6F07" w:rsidRDefault="009B6F07">
            <w:pPr>
              <w:pStyle w:val="TableText"/>
            </w:pPr>
            <w:r>
              <w:t>2</w:t>
            </w:r>
          </w:p>
        </w:tc>
        <w:tc>
          <w:tcPr>
            <w:tcW w:w="3330" w:type="dxa"/>
          </w:tcPr>
          <w:p w14:paraId="2D11D102" w14:textId="77777777" w:rsidR="009B6F07" w:rsidRDefault="009B6F07">
            <w:pPr>
              <w:pStyle w:val="TableText"/>
            </w:pPr>
            <w:r>
              <w:t>Service Provider ID</w:t>
            </w:r>
          </w:p>
        </w:tc>
        <w:tc>
          <w:tcPr>
            <w:tcW w:w="5130" w:type="dxa"/>
          </w:tcPr>
          <w:p w14:paraId="1F8C0BA0" w14:textId="77777777" w:rsidR="009B6F07" w:rsidRDefault="009B6F07">
            <w:pPr>
              <w:pStyle w:val="TableText"/>
            </w:pPr>
            <w:r>
              <w:t>1003</w:t>
            </w:r>
          </w:p>
        </w:tc>
      </w:tr>
      <w:tr w:rsidR="009B6F07" w14:paraId="139EDA3D" w14:textId="77777777" w:rsidTr="00695F80">
        <w:trPr>
          <w:cantSplit/>
        </w:trPr>
        <w:tc>
          <w:tcPr>
            <w:tcW w:w="1098" w:type="dxa"/>
          </w:tcPr>
          <w:p w14:paraId="4A491E50" w14:textId="77777777" w:rsidR="009B6F07" w:rsidRDefault="009B6F07">
            <w:pPr>
              <w:pStyle w:val="TableText"/>
            </w:pPr>
            <w:r>
              <w:t>3</w:t>
            </w:r>
          </w:p>
        </w:tc>
        <w:tc>
          <w:tcPr>
            <w:tcW w:w="3330" w:type="dxa"/>
          </w:tcPr>
          <w:p w14:paraId="721CAFF0" w14:textId="77777777" w:rsidR="009B6F07" w:rsidRDefault="009B6F07">
            <w:pPr>
              <w:pStyle w:val="TableText"/>
            </w:pPr>
            <w:r>
              <w:t xml:space="preserve">System Type </w:t>
            </w:r>
          </w:p>
        </w:tc>
        <w:tc>
          <w:tcPr>
            <w:tcW w:w="5130" w:type="dxa"/>
          </w:tcPr>
          <w:p w14:paraId="519671F6" w14:textId="77777777" w:rsidR="009B6F07" w:rsidRDefault="009B6F07">
            <w:pPr>
              <w:pStyle w:val="TableText"/>
            </w:pPr>
            <w:r>
              <w:t>0</w:t>
            </w:r>
          </w:p>
        </w:tc>
      </w:tr>
      <w:tr w:rsidR="009B6F07" w14:paraId="3BBB2774" w14:textId="77777777" w:rsidTr="00695F80">
        <w:trPr>
          <w:cantSplit/>
        </w:trPr>
        <w:tc>
          <w:tcPr>
            <w:tcW w:w="1098" w:type="dxa"/>
          </w:tcPr>
          <w:p w14:paraId="502710E7" w14:textId="77777777" w:rsidR="009B6F07" w:rsidRDefault="009B6F07">
            <w:pPr>
              <w:pStyle w:val="TableText"/>
            </w:pPr>
            <w:r>
              <w:t>4</w:t>
            </w:r>
          </w:p>
        </w:tc>
        <w:tc>
          <w:tcPr>
            <w:tcW w:w="3330" w:type="dxa"/>
          </w:tcPr>
          <w:p w14:paraId="05C05759" w14:textId="77777777" w:rsidR="009B6F07" w:rsidRDefault="009B6F07">
            <w:pPr>
              <w:pStyle w:val="TableText"/>
            </w:pPr>
            <w:r>
              <w:t>Notification ID</w:t>
            </w:r>
          </w:p>
        </w:tc>
        <w:tc>
          <w:tcPr>
            <w:tcW w:w="5130" w:type="dxa"/>
          </w:tcPr>
          <w:p w14:paraId="3EE39440" w14:textId="77777777" w:rsidR="009B6F07" w:rsidRDefault="009B6F07">
            <w:pPr>
              <w:pStyle w:val="TableText"/>
            </w:pPr>
            <w:r>
              <w:t>1006</w:t>
            </w:r>
          </w:p>
        </w:tc>
      </w:tr>
      <w:tr w:rsidR="009B6F07" w14:paraId="568DCA51" w14:textId="77777777" w:rsidTr="00695F80">
        <w:trPr>
          <w:cantSplit/>
        </w:trPr>
        <w:tc>
          <w:tcPr>
            <w:tcW w:w="1098" w:type="dxa"/>
          </w:tcPr>
          <w:p w14:paraId="15E55C91" w14:textId="77777777" w:rsidR="009B6F07" w:rsidRDefault="009B6F07">
            <w:pPr>
              <w:pStyle w:val="TableText"/>
            </w:pPr>
            <w:r>
              <w:t>5</w:t>
            </w:r>
          </w:p>
        </w:tc>
        <w:tc>
          <w:tcPr>
            <w:tcW w:w="3330" w:type="dxa"/>
          </w:tcPr>
          <w:p w14:paraId="1B1CEED6" w14:textId="77777777" w:rsidR="009B6F07" w:rsidRDefault="009B6F07">
            <w:pPr>
              <w:pStyle w:val="TableText"/>
            </w:pPr>
            <w:r>
              <w:t>Object ID</w:t>
            </w:r>
          </w:p>
        </w:tc>
        <w:tc>
          <w:tcPr>
            <w:tcW w:w="5130" w:type="dxa"/>
          </w:tcPr>
          <w:p w14:paraId="40033825" w14:textId="77777777" w:rsidR="009B6F07" w:rsidRDefault="009B6F07">
            <w:pPr>
              <w:pStyle w:val="TableText"/>
            </w:pPr>
            <w:r>
              <w:t>30</w:t>
            </w:r>
          </w:p>
        </w:tc>
      </w:tr>
      <w:tr w:rsidR="009B6F07" w14:paraId="5F8630AF" w14:textId="77777777" w:rsidTr="00695F80">
        <w:trPr>
          <w:cantSplit/>
        </w:trPr>
        <w:tc>
          <w:tcPr>
            <w:tcW w:w="1098" w:type="dxa"/>
          </w:tcPr>
          <w:p w14:paraId="18976E54" w14:textId="77777777" w:rsidR="009B6F07" w:rsidRDefault="009B6F07">
            <w:pPr>
              <w:pStyle w:val="TableText"/>
            </w:pPr>
            <w:r>
              <w:t>6</w:t>
            </w:r>
          </w:p>
        </w:tc>
        <w:tc>
          <w:tcPr>
            <w:tcW w:w="3330" w:type="dxa"/>
          </w:tcPr>
          <w:p w14:paraId="04704B62" w14:textId="77777777" w:rsidR="009B6F07" w:rsidRDefault="009B6F07">
            <w:pPr>
              <w:pStyle w:val="TableText"/>
            </w:pPr>
            <w:r>
              <w:t>Number Pool Block Creation Time Stamp</w:t>
            </w:r>
          </w:p>
        </w:tc>
        <w:tc>
          <w:tcPr>
            <w:tcW w:w="5130" w:type="dxa"/>
          </w:tcPr>
          <w:p w14:paraId="6308B149" w14:textId="77777777" w:rsidR="009B6F07" w:rsidRDefault="009B6F07">
            <w:pPr>
              <w:pStyle w:val="TableText"/>
            </w:pPr>
            <w:r>
              <w:t>20050501122000</w:t>
            </w:r>
          </w:p>
        </w:tc>
      </w:tr>
      <w:tr w:rsidR="009B6F07" w14:paraId="0A0FBF88" w14:textId="77777777" w:rsidTr="00695F80">
        <w:trPr>
          <w:cantSplit/>
        </w:trPr>
        <w:tc>
          <w:tcPr>
            <w:tcW w:w="1098" w:type="dxa"/>
          </w:tcPr>
          <w:p w14:paraId="3A068A62" w14:textId="77777777" w:rsidR="009B6F07" w:rsidRDefault="009B6F07">
            <w:pPr>
              <w:pStyle w:val="TableText"/>
            </w:pPr>
            <w:r>
              <w:t>7</w:t>
            </w:r>
          </w:p>
        </w:tc>
        <w:tc>
          <w:tcPr>
            <w:tcW w:w="3330" w:type="dxa"/>
          </w:tcPr>
          <w:p w14:paraId="27F79F27" w14:textId="77777777" w:rsidR="009B6F07" w:rsidRDefault="009B6F07">
            <w:pPr>
              <w:pStyle w:val="TableText"/>
            </w:pPr>
            <w:r>
              <w:t>Number Pool Block ID</w:t>
            </w:r>
          </w:p>
        </w:tc>
        <w:tc>
          <w:tcPr>
            <w:tcW w:w="5130" w:type="dxa"/>
          </w:tcPr>
          <w:p w14:paraId="61A174EE" w14:textId="77777777" w:rsidR="009B6F07" w:rsidRDefault="009B6F07">
            <w:pPr>
              <w:pStyle w:val="TableText"/>
            </w:pPr>
            <w:r>
              <w:t>4421</w:t>
            </w:r>
          </w:p>
        </w:tc>
      </w:tr>
      <w:tr w:rsidR="009B6F07" w14:paraId="12B87CF4" w14:textId="77777777" w:rsidTr="00695F80">
        <w:trPr>
          <w:cantSplit/>
        </w:trPr>
        <w:tc>
          <w:tcPr>
            <w:tcW w:w="1098" w:type="dxa"/>
          </w:tcPr>
          <w:p w14:paraId="19337B8E" w14:textId="77777777" w:rsidR="009B6F07" w:rsidRDefault="009B6F07">
            <w:pPr>
              <w:pStyle w:val="TableText"/>
            </w:pPr>
            <w:r>
              <w:t>8</w:t>
            </w:r>
          </w:p>
        </w:tc>
        <w:tc>
          <w:tcPr>
            <w:tcW w:w="3330" w:type="dxa"/>
          </w:tcPr>
          <w:p w14:paraId="6717C46F" w14:textId="77777777" w:rsidR="009B6F07" w:rsidRDefault="009B6F07">
            <w:pPr>
              <w:pStyle w:val="TableText"/>
            </w:pPr>
            <w:r>
              <w:t>Number Pool Block NPA-NXX-X</w:t>
            </w:r>
          </w:p>
        </w:tc>
        <w:tc>
          <w:tcPr>
            <w:tcW w:w="5130" w:type="dxa"/>
          </w:tcPr>
          <w:p w14:paraId="15D7CBF7" w14:textId="77777777" w:rsidR="009B6F07" w:rsidRDefault="009B6F07">
            <w:pPr>
              <w:pStyle w:val="TableText"/>
            </w:pPr>
            <w:r>
              <w:t>3033005</w:t>
            </w:r>
          </w:p>
        </w:tc>
      </w:tr>
      <w:tr w:rsidR="009B6F07" w14:paraId="4E27DA2D" w14:textId="77777777" w:rsidTr="00695F80">
        <w:trPr>
          <w:cantSplit/>
        </w:trPr>
        <w:tc>
          <w:tcPr>
            <w:tcW w:w="1098" w:type="dxa"/>
          </w:tcPr>
          <w:p w14:paraId="4A9E5549" w14:textId="77777777" w:rsidR="009B6F07" w:rsidRDefault="009B6F07">
            <w:pPr>
              <w:pStyle w:val="TableText"/>
            </w:pPr>
            <w:r>
              <w:t>9</w:t>
            </w:r>
          </w:p>
        </w:tc>
        <w:tc>
          <w:tcPr>
            <w:tcW w:w="3330" w:type="dxa"/>
          </w:tcPr>
          <w:p w14:paraId="373AB7A6" w14:textId="77777777" w:rsidR="009B6F07" w:rsidRDefault="009B6F07">
            <w:pPr>
              <w:pStyle w:val="TableText"/>
            </w:pPr>
            <w:r>
              <w:t>Block Holder SPID</w:t>
            </w:r>
          </w:p>
        </w:tc>
        <w:tc>
          <w:tcPr>
            <w:tcW w:w="5130" w:type="dxa"/>
          </w:tcPr>
          <w:p w14:paraId="62A424E2" w14:textId="77777777" w:rsidR="009B6F07" w:rsidRDefault="009B6F07">
            <w:pPr>
              <w:pStyle w:val="TableText"/>
            </w:pPr>
            <w:r>
              <w:t>0001</w:t>
            </w:r>
          </w:p>
        </w:tc>
      </w:tr>
      <w:tr w:rsidR="009B6F07" w14:paraId="6BDF9D8F" w14:textId="77777777" w:rsidTr="00695F80">
        <w:trPr>
          <w:cantSplit/>
        </w:trPr>
        <w:tc>
          <w:tcPr>
            <w:tcW w:w="1098" w:type="dxa"/>
          </w:tcPr>
          <w:p w14:paraId="69E9D5A6" w14:textId="77777777" w:rsidR="009B6F07" w:rsidRDefault="009B6F07">
            <w:pPr>
              <w:pStyle w:val="TableText"/>
            </w:pPr>
            <w:r>
              <w:t>10</w:t>
            </w:r>
          </w:p>
        </w:tc>
        <w:tc>
          <w:tcPr>
            <w:tcW w:w="3330" w:type="dxa"/>
          </w:tcPr>
          <w:p w14:paraId="4AB63152" w14:textId="77777777" w:rsidR="009B6F07" w:rsidRDefault="009B6F07">
            <w:pPr>
              <w:pStyle w:val="TableText"/>
            </w:pPr>
            <w:r>
              <w:t>SOA Origination</w:t>
            </w:r>
          </w:p>
        </w:tc>
        <w:tc>
          <w:tcPr>
            <w:tcW w:w="5130" w:type="dxa"/>
          </w:tcPr>
          <w:p w14:paraId="4A8F05D5" w14:textId="77777777" w:rsidR="009B6F07" w:rsidRDefault="009B6F07">
            <w:pPr>
              <w:pStyle w:val="TableText"/>
            </w:pPr>
            <w:r>
              <w:t>1</w:t>
            </w:r>
          </w:p>
        </w:tc>
      </w:tr>
      <w:tr w:rsidR="009B6F07" w14:paraId="53E3CC86" w14:textId="77777777" w:rsidTr="00695F80">
        <w:trPr>
          <w:cantSplit/>
        </w:trPr>
        <w:tc>
          <w:tcPr>
            <w:tcW w:w="1098" w:type="dxa"/>
          </w:tcPr>
          <w:p w14:paraId="7CAC6757" w14:textId="77777777" w:rsidR="009B6F07" w:rsidRDefault="009B6F07">
            <w:pPr>
              <w:pStyle w:val="TableText"/>
            </w:pPr>
            <w:r>
              <w:t>11</w:t>
            </w:r>
          </w:p>
        </w:tc>
        <w:tc>
          <w:tcPr>
            <w:tcW w:w="3330" w:type="dxa"/>
          </w:tcPr>
          <w:p w14:paraId="7D056020" w14:textId="77777777" w:rsidR="009B6F07" w:rsidRDefault="009B6F07">
            <w:pPr>
              <w:pStyle w:val="TableText"/>
            </w:pPr>
            <w:r>
              <w:t>LRN</w:t>
            </w:r>
          </w:p>
        </w:tc>
        <w:tc>
          <w:tcPr>
            <w:tcW w:w="5130" w:type="dxa"/>
          </w:tcPr>
          <w:p w14:paraId="52459EA4" w14:textId="77777777" w:rsidR="009B6F07" w:rsidRDefault="009B6F07">
            <w:pPr>
              <w:pStyle w:val="TableText"/>
            </w:pPr>
            <w:r>
              <w:t>7193000000</w:t>
            </w:r>
          </w:p>
        </w:tc>
      </w:tr>
      <w:tr w:rsidR="009B6F07" w14:paraId="1076901C" w14:textId="77777777" w:rsidTr="00695F80">
        <w:trPr>
          <w:cantSplit/>
        </w:trPr>
        <w:tc>
          <w:tcPr>
            <w:tcW w:w="1098" w:type="dxa"/>
          </w:tcPr>
          <w:p w14:paraId="652A0D70" w14:textId="77777777" w:rsidR="009B6F07" w:rsidRDefault="009B6F07">
            <w:pPr>
              <w:pStyle w:val="TableText"/>
            </w:pPr>
            <w:r>
              <w:t>12</w:t>
            </w:r>
          </w:p>
        </w:tc>
        <w:tc>
          <w:tcPr>
            <w:tcW w:w="3330" w:type="dxa"/>
          </w:tcPr>
          <w:p w14:paraId="19527CF2" w14:textId="77777777" w:rsidR="009B6F07" w:rsidRDefault="009B6F07">
            <w:pPr>
              <w:pStyle w:val="TableText"/>
            </w:pPr>
            <w:r>
              <w:t>CLASS DPC</w:t>
            </w:r>
          </w:p>
        </w:tc>
        <w:tc>
          <w:tcPr>
            <w:tcW w:w="5130" w:type="dxa"/>
          </w:tcPr>
          <w:p w14:paraId="0C90220A" w14:textId="77777777" w:rsidR="009B6F07" w:rsidRDefault="009B6F07">
            <w:pPr>
              <w:pStyle w:val="TableText"/>
            </w:pPr>
            <w:r>
              <w:t>123123123 (This value is 3 octets)</w:t>
            </w:r>
          </w:p>
        </w:tc>
      </w:tr>
      <w:tr w:rsidR="009B6F07" w14:paraId="1E856D52" w14:textId="77777777" w:rsidTr="00695F80">
        <w:trPr>
          <w:cantSplit/>
        </w:trPr>
        <w:tc>
          <w:tcPr>
            <w:tcW w:w="1098" w:type="dxa"/>
          </w:tcPr>
          <w:p w14:paraId="2F8337AC" w14:textId="77777777" w:rsidR="009B6F07" w:rsidRDefault="009B6F07">
            <w:pPr>
              <w:pStyle w:val="TableText"/>
            </w:pPr>
            <w:r>
              <w:lastRenderedPageBreak/>
              <w:t>13</w:t>
            </w:r>
          </w:p>
        </w:tc>
        <w:tc>
          <w:tcPr>
            <w:tcW w:w="3330" w:type="dxa"/>
          </w:tcPr>
          <w:p w14:paraId="57FB8F7C" w14:textId="77777777" w:rsidR="009B6F07" w:rsidRDefault="009B6F07">
            <w:pPr>
              <w:pStyle w:val="TableText"/>
            </w:pPr>
            <w:r>
              <w:t>CLASS SSN</w:t>
            </w:r>
          </w:p>
        </w:tc>
        <w:tc>
          <w:tcPr>
            <w:tcW w:w="5130" w:type="dxa"/>
          </w:tcPr>
          <w:p w14:paraId="68BC6541" w14:textId="77777777" w:rsidR="009B6F07" w:rsidRDefault="009B6F07">
            <w:pPr>
              <w:pStyle w:val="TableText"/>
            </w:pPr>
            <w:r>
              <w:t>123 (This value is 1 octet and usually set to 000)</w:t>
            </w:r>
          </w:p>
        </w:tc>
      </w:tr>
      <w:tr w:rsidR="009B6F07" w14:paraId="10EBEAE5" w14:textId="77777777" w:rsidTr="00695F80">
        <w:trPr>
          <w:cantSplit/>
        </w:trPr>
        <w:tc>
          <w:tcPr>
            <w:tcW w:w="1098" w:type="dxa"/>
          </w:tcPr>
          <w:p w14:paraId="7FBF9C2E" w14:textId="77777777" w:rsidR="009B6F07" w:rsidRDefault="009B6F07">
            <w:pPr>
              <w:pStyle w:val="TableText"/>
            </w:pPr>
            <w:r>
              <w:t>14</w:t>
            </w:r>
          </w:p>
        </w:tc>
        <w:tc>
          <w:tcPr>
            <w:tcW w:w="3330" w:type="dxa"/>
          </w:tcPr>
          <w:p w14:paraId="74D79628" w14:textId="77777777" w:rsidR="009B6F07" w:rsidRDefault="009B6F07">
            <w:pPr>
              <w:pStyle w:val="TableText"/>
            </w:pPr>
            <w:r>
              <w:t>LIDB DPC</w:t>
            </w:r>
          </w:p>
        </w:tc>
        <w:tc>
          <w:tcPr>
            <w:tcW w:w="5130" w:type="dxa"/>
          </w:tcPr>
          <w:p w14:paraId="0DA869B5" w14:textId="77777777" w:rsidR="009B6F07" w:rsidRDefault="009B6F07">
            <w:pPr>
              <w:pStyle w:val="TableText"/>
            </w:pPr>
            <w:r>
              <w:t>123123123 (This value is 3 octets)</w:t>
            </w:r>
          </w:p>
        </w:tc>
      </w:tr>
      <w:tr w:rsidR="009B6F07" w14:paraId="72E3F42F" w14:textId="77777777" w:rsidTr="00695F80">
        <w:trPr>
          <w:cantSplit/>
        </w:trPr>
        <w:tc>
          <w:tcPr>
            <w:tcW w:w="1098" w:type="dxa"/>
          </w:tcPr>
          <w:p w14:paraId="459F1820" w14:textId="77777777" w:rsidR="009B6F07" w:rsidRDefault="009B6F07">
            <w:pPr>
              <w:pStyle w:val="TableText"/>
            </w:pPr>
            <w:r>
              <w:t>15</w:t>
            </w:r>
          </w:p>
        </w:tc>
        <w:tc>
          <w:tcPr>
            <w:tcW w:w="3330" w:type="dxa"/>
          </w:tcPr>
          <w:p w14:paraId="036D61AA" w14:textId="77777777" w:rsidR="009B6F07" w:rsidRDefault="009B6F07">
            <w:pPr>
              <w:pStyle w:val="TableText"/>
            </w:pPr>
            <w:r>
              <w:t>LIDB SSN</w:t>
            </w:r>
          </w:p>
        </w:tc>
        <w:tc>
          <w:tcPr>
            <w:tcW w:w="5130" w:type="dxa"/>
          </w:tcPr>
          <w:p w14:paraId="164868AA" w14:textId="77777777" w:rsidR="009B6F07" w:rsidRDefault="009B6F07">
            <w:pPr>
              <w:pStyle w:val="TableText"/>
            </w:pPr>
            <w:r>
              <w:t>123 (This value is 1 octet and usually set to 000)</w:t>
            </w:r>
          </w:p>
        </w:tc>
      </w:tr>
      <w:tr w:rsidR="009B6F07" w14:paraId="2CCEE1AB" w14:textId="77777777" w:rsidTr="00695F80">
        <w:trPr>
          <w:cantSplit/>
        </w:trPr>
        <w:tc>
          <w:tcPr>
            <w:tcW w:w="1098" w:type="dxa"/>
          </w:tcPr>
          <w:p w14:paraId="2E1B9248" w14:textId="77777777" w:rsidR="009B6F07" w:rsidRDefault="009B6F07">
            <w:pPr>
              <w:pStyle w:val="TableText"/>
            </w:pPr>
            <w:r>
              <w:t>16</w:t>
            </w:r>
          </w:p>
        </w:tc>
        <w:tc>
          <w:tcPr>
            <w:tcW w:w="3330" w:type="dxa"/>
          </w:tcPr>
          <w:p w14:paraId="72C79A83" w14:textId="77777777" w:rsidR="009B6F07" w:rsidRDefault="009B6F07">
            <w:pPr>
              <w:pStyle w:val="TableText"/>
            </w:pPr>
            <w:r>
              <w:t>CNAM DPC</w:t>
            </w:r>
          </w:p>
        </w:tc>
        <w:tc>
          <w:tcPr>
            <w:tcW w:w="5130" w:type="dxa"/>
          </w:tcPr>
          <w:p w14:paraId="6E7F82EE" w14:textId="77777777" w:rsidR="009B6F07" w:rsidRDefault="009B6F07">
            <w:pPr>
              <w:pStyle w:val="TableText"/>
            </w:pPr>
            <w:r>
              <w:t>123123123 (This value is 3 octets)</w:t>
            </w:r>
          </w:p>
        </w:tc>
      </w:tr>
      <w:tr w:rsidR="009B6F07" w14:paraId="47A80D01" w14:textId="77777777" w:rsidTr="00695F80">
        <w:trPr>
          <w:cantSplit/>
        </w:trPr>
        <w:tc>
          <w:tcPr>
            <w:tcW w:w="1098" w:type="dxa"/>
          </w:tcPr>
          <w:p w14:paraId="17B424AE" w14:textId="77777777" w:rsidR="009B6F07" w:rsidRDefault="009B6F07">
            <w:pPr>
              <w:pStyle w:val="TableText"/>
            </w:pPr>
            <w:r>
              <w:t>17</w:t>
            </w:r>
          </w:p>
        </w:tc>
        <w:tc>
          <w:tcPr>
            <w:tcW w:w="3330" w:type="dxa"/>
          </w:tcPr>
          <w:p w14:paraId="74EFEC97" w14:textId="77777777" w:rsidR="009B6F07" w:rsidRDefault="009B6F07">
            <w:pPr>
              <w:pStyle w:val="TableText"/>
            </w:pPr>
            <w:r>
              <w:t>CNAM SSN</w:t>
            </w:r>
          </w:p>
        </w:tc>
        <w:tc>
          <w:tcPr>
            <w:tcW w:w="5130" w:type="dxa"/>
          </w:tcPr>
          <w:p w14:paraId="335464B4" w14:textId="77777777" w:rsidR="009B6F07" w:rsidRDefault="009B6F07">
            <w:pPr>
              <w:pStyle w:val="TableText"/>
            </w:pPr>
            <w:r>
              <w:t>123 (This value is 1 octet and usually set to 000)</w:t>
            </w:r>
          </w:p>
        </w:tc>
      </w:tr>
      <w:tr w:rsidR="009B6F07" w14:paraId="455E9FB8" w14:textId="77777777" w:rsidTr="00695F80">
        <w:trPr>
          <w:cantSplit/>
        </w:trPr>
        <w:tc>
          <w:tcPr>
            <w:tcW w:w="1098" w:type="dxa"/>
          </w:tcPr>
          <w:p w14:paraId="1507C15F" w14:textId="77777777" w:rsidR="009B6F07" w:rsidRDefault="009B6F07">
            <w:pPr>
              <w:pStyle w:val="TableText"/>
            </w:pPr>
            <w:r>
              <w:t>18</w:t>
            </w:r>
          </w:p>
        </w:tc>
        <w:tc>
          <w:tcPr>
            <w:tcW w:w="3330" w:type="dxa"/>
          </w:tcPr>
          <w:p w14:paraId="65922377" w14:textId="77777777" w:rsidR="009B6F07" w:rsidRDefault="009B6F07">
            <w:pPr>
              <w:pStyle w:val="TableText"/>
            </w:pPr>
            <w:r>
              <w:t>ISVM DPC</w:t>
            </w:r>
          </w:p>
        </w:tc>
        <w:tc>
          <w:tcPr>
            <w:tcW w:w="5130" w:type="dxa"/>
          </w:tcPr>
          <w:p w14:paraId="326770C9" w14:textId="77777777" w:rsidR="009B6F07" w:rsidRDefault="009B6F07">
            <w:pPr>
              <w:pStyle w:val="TableText"/>
            </w:pPr>
            <w:r>
              <w:t>123123123 (This value is 3 octets)</w:t>
            </w:r>
          </w:p>
        </w:tc>
      </w:tr>
      <w:tr w:rsidR="009B6F07" w14:paraId="59660B4A" w14:textId="77777777" w:rsidTr="00695F80">
        <w:trPr>
          <w:cantSplit/>
        </w:trPr>
        <w:tc>
          <w:tcPr>
            <w:tcW w:w="1098" w:type="dxa"/>
          </w:tcPr>
          <w:p w14:paraId="5A22215F" w14:textId="77777777" w:rsidR="009B6F07" w:rsidRDefault="009B6F07">
            <w:pPr>
              <w:pStyle w:val="TableText"/>
            </w:pPr>
            <w:r>
              <w:t>19</w:t>
            </w:r>
          </w:p>
        </w:tc>
        <w:tc>
          <w:tcPr>
            <w:tcW w:w="3330" w:type="dxa"/>
          </w:tcPr>
          <w:p w14:paraId="6A6716F2" w14:textId="77777777" w:rsidR="009B6F07" w:rsidRDefault="009B6F07">
            <w:pPr>
              <w:pStyle w:val="TableText"/>
            </w:pPr>
            <w:r>
              <w:t>ISVM SSN</w:t>
            </w:r>
          </w:p>
        </w:tc>
        <w:tc>
          <w:tcPr>
            <w:tcW w:w="5130" w:type="dxa"/>
          </w:tcPr>
          <w:p w14:paraId="0FE82F2A" w14:textId="77777777" w:rsidR="009B6F07" w:rsidRDefault="009B6F07">
            <w:pPr>
              <w:pStyle w:val="TableText"/>
            </w:pPr>
            <w:r>
              <w:t>123 (This value is 1 octet and usually set to 000)</w:t>
            </w:r>
          </w:p>
        </w:tc>
      </w:tr>
      <w:tr w:rsidR="009B6F07" w14:paraId="29431373" w14:textId="77777777" w:rsidTr="00695F80">
        <w:trPr>
          <w:cantSplit/>
        </w:trPr>
        <w:tc>
          <w:tcPr>
            <w:tcW w:w="1098" w:type="dxa"/>
          </w:tcPr>
          <w:p w14:paraId="3ACBF617" w14:textId="77777777" w:rsidR="009B6F07" w:rsidRDefault="009B6F07">
            <w:pPr>
              <w:pStyle w:val="TableText"/>
            </w:pPr>
            <w:r>
              <w:t>20</w:t>
            </w:r>
          </w:p>
        </w:tc>
        <w:tc>
          <w:tcPr>
            <w:tcW w:w="3330" w:type="dxa"/>
          </w:tcPr>
          <w:p w14:paraId="3DACB2E3" w14:textId="77777777" w:rsidR="009B6F07" w:rsidRDefault="00EE393F">
            <w:pPr>
              <w:pStyle w:val="TableText"/>
            </w:pPr>
            <w:r>
              <w:t>WSMSC DPC</w:t>
            </w:r>
          </w:p>
        </w:tc>
        <w:tc>
          <w:tcPr>
            <w:tcW w:w="5130" w:type="dxa"/>
          </w:tcPr>
          <w:p w14:paraId="255782D6" w14:textId="77777777" w:rsidR="009B6F07" w:rsidRDefault="009B6F07">
            <w:pPr>
              <w:pStyle w:val="TableText"/>
            </w:pPr>
            <w:r>
              <w:t>123123123 (This value is 3 octets)</w:t>
            </w:r>
          </w:p>
        </w:tc>
      </w:tr>
      <w:tr w:rsidR="009B6F07" w14:paraId="0559590D" w14:textId="77777777" w:rsidTr="00695F80">
        <w:trPr>
          <w:cantSplit/>
        </w:trPr>
        <w:tc>
          <w:tcPr>
            <w:tcW w:w="1098" w:type="dxa"/>
          </w:tcPr>
          <w:p w14:paraId="0D4DF61A" w14:textId="77777777" w:rsidR="009B6F07" w:rsidRDefault="009B6F07">
            <w:pPr>
              <w:pStyle w:val="TableText"/>
            </w:pPr>
            <w:r>
              <w:t>21</w:t>
            </w:r>
          </w:p>
        </w:tc>
        <w:tc>
          <w:tcPr>
            <w:tcW w:w="3330" w:type="dxa"/>
          </w:tcPr>
          <w:p w14:paraId="02E6F653" w14:textId="77777777" w:rsidR="009B6F07" w:rsidRDefault="009B6F07">
            <w:pPr>
              <w:pStyle w:val="TableText"/>
            </w:pPr>
            <w:r>
              <w:t>WSMSC SSN</w:t>
            </w:r>
          </w:p>
        </w:tc>
        <w:tc>
          <w:tcPr>
            <w:tcW w:w="5130" w:type="dxa"/>
          </w:tcPr>
          <w:p w14:paraId="71848E70" w14:textId="77777777" w:rsidR="009B6F07" w:rsidRDefault="009B6F07">
            <w:pPr>
              <w:pStyle w:val="TableText"/>
            </w:pPr>
            <w:r>
              <w:t>123 (This value is 1 octet and usually set to 000)</w:t>
            </w:r>
          </w:p>
        </w:tc>
      </w:tr>
      <w:tr w:rsidR="009B6F07" w14:paraId="117B124F" w14:textId="77777777" w:rsidTr="00695F80">
        <w:trPr>
          <w:cantSplit/>
        </w:trPr>
        <w:tc>
          <w:tcPr>
            <w:tcW w:w="1098" w:type="dxa"/>
          </w:tcPr>
          <w:p w14:paraId="4FBA0397" w14:textId="77777777" w:rsidR="009B6F07" w:rsidRDefault="009B6F07">
            <w:pPr>
              <w:pStyle w:val="TableText"/>
            </w:pPr>
            <w:r>
              <w:t>22</w:t>
            </w:r>
          </w:p>
        </w:tc>
        <w:tc>
          <w:tcPr>
            <w:tcW w:w="3330" w:type="dxa"/>
          </w:tcPr>
          <w:p w14:paraId="2E2896B7" w14:textId="77777777" w:rsidR="009B6F07" w:rsidRDefault="009B6F07">
            <w:pPr>
              <w:pStyle w:val="TableText"/>
            </w:pPr>
            <w:r>
              <w:t>Number Pool Block Status</w:t>
            </w:r>
          </w:p>
        </w:tc>
        <w:tc>
          <w:tcPr>
            <w:tcW w:w="5130" w:type="dxa"/>
          </w:tcPr>
          <w:p w14:paraId="662AC2AB" w14:textId="77777777" w:rsidR="009B6F07" w:rsidRDefault="009B6F07">
            <w:pPr>
              <w:pStyle w:val="TableText"/>
            </w:pPr>
            <w:r>
              <w:t>1</w:t>
            </w:r>
          </w:p>
        </w:tc>
      </w:tr>
      <w:tr w:rsidR="00245FEF" w14:paraId="45AEB9D3" w14:textId="77777777" w:rsidTr="00695F80">
        <w:trPr>
          <w:cantSplit/>
        </w:trPr>
        <w:tc>
          <w:tcPr>
            <w:tcW w:w="1098" w:type="dxa"/>
          </w:tcPr>
          <w:p w14:paraId="397A21AA" w14:textId="77777777" w:rsidR="00245FEF" w:rsidRDefault="00245FEF">
            <w:pPr>
              <w:pStyle w:val="TableText"/>
            </w:pPr>
            <w:r>
              <w:t>23</w:t>
            </w:r>
          </w:p>
        </w:tc>
        <w:tc>
          <w:tcPr>
            <w:tcW w:w="3330" w:type="dxa"/>
          </w:tcPr>
          <w:p w14:paraId="1D6A3CBE" w14:textId="77777777" w:rsidR="00245FEF" w:rsidRDefault="00245FEF">
            <w:pPr>
              <w:pStyle w:val="TableText"/>
            </w:pPr>
            <w:r>
              <w:t>SV Type</w:t>
            </w:r>
          </w:p>
        </w:tc>
        <w:tc>
          <w:tcPr>
            <w:tcW w:w="5130" w:type="dxa"/>
          </w:tcPr>
          <w:p w14:paraId="0FA91187" w14:textId="77777777" w:rsidR="00245FEF" w:rsidRDefault="0009387C">
            <w:pPr>
              <w:pStyle w:val="TableText"/>
            </w:pPr>
            <w:r>
              <w:t>0</w:t>
            </w:r>
          </w:p>
          <w:p w14:paraId="64122CFA" w14:textId="77777777" w:rsidR="00471F7F" w:rsidRDefault="00471F7F">
            <w:pPr>
              <w:pStyle w:val="TableText"/>
            </w:pPr>
            <w:r>
              <w:t>This attribute (pipes) is included if the Service Provider supports SV Type at the time of notification BDD generation.  If the Service Provider does not support SV Type at the time of notification, the pipes are not included in the notification BDD.</w:t>
            </w:r>
          </w:p>
          <w:p w14:paraId="285450DB" w14:textId="77777777" w:rsidR="00471F7F" w:rsidRDefault="00471F7F">
            <w:pPr>
              <w:pStyle w:val="TableText"/>
            </w:pPr>
            <w:r>
              <w:t xml:space="preserve">Data for this attribute is included if the attribute was included in the original notification which depends on </w:t>
            </w:r>
            <w:proofErr w:type="gramStart"/>
            <w:r>
              <w:t>whether or not</w:t>
            </w:r>
            <w:proofErr w:type="gramEnd"/>
            <w:r>
              <w:t xml:space="preserve"> the Service Provider supported SV Type at the time of notification generation.  </w:t>
            </w:r>
          </w:p>
        </w:tc>
      </w:tr>
      <w:tr w:rsidR="008930F8" w14:paraId="75EFAC38" w14:textId="77777777" w:rsidTr="008930F8">
        <w:trPr>
          <w:cantSplit/>
        </w:trPr>
        <w:tc>
          <w:tcPr>
            <w:tcW w:w="1098" w:type="dxa"/>
          </w:tcPr>
          <w:p w14:paraId="5B1BAC71" w14:textId="77777777" w:rsidR="008930F8" w:rsidRDefault="008930F8">
            <w:pPr>
              <w:pStyle w:val="TableText"/>
            </w:pPr>
          </w:p>
        </w:tc>
        <w:tc>
          <w:tcPr>
            <w:tcW w:w="8460" w:type="dxa"/>
            <w:gridSpan w:val="2"/>
          </w:tcPr>
          <w:p w14:paraId="4FB34E41" w14:textId="77777777" w:rsidR="008930F8" w:rsidRDefault="008930F8">
            <w:pPr>
              <w:pStyle w:val="TableText"/>
            </w:pPr>
            <w:r>
              <w:t>Optional Data parameters (e.g., Alternative SPID, Alt-Billing ID, SMS URI) within the Optional Data Field are included/excluded based on a combination of the region’s support for a specific parameter AND the requesting Service Provider’s NPAC Customer profile settings at the time of BDD file generation.</w:t>
            </w:r>
          </w:p>
          <w:p w14:paraId="2CCE0056" w14:textId="77777777" w:rsidR="008930F8" w:rsidRDefault="008930F8">
            <w:pPr>
              <w:pStyle w:val="TableText"/>
            </w:pPr>
            <w:r>
              <w:t xml:space="preserve">The order of the included parameters is </w:t>
            </w:r>
            <w:r w:rsidRPr="00435990">
              <w:t>based on the latest version of the applicable LNP XML schema that is available on the NPAC website (</w:t>
            </w:r>
            <w:hyperlink r:id="rId82" w:history="1">
              <w:r w:rsidR="004B075D" w:rsidRPr="00435990">
                <w:rPr>
                  <w:rStyle w:val="Hyperlink"/>
                  <w:color w:val="auto"/>
                </w:rPr>
                <w:t>www.</w:t>
              </w:r>
              <w:r w:rsidR="0055438C" w:rsidRPr="00435990">
                <w:rPr>
                  <w:rStyle w:val="Hyperlink"/>
                  <w:color w:val="auto"/>
                </w:rPr>
                <w:t>numberportability</w:t>
              </w:r>
              <w:r w:rsidR="004B075D" w:rsidRPr="00435990">
                <w:rPr>
                  <w:rStyle w:val="Hyperlink"/>
                  <w:color w:val="auto"/>
                </w:rPr>
                <w:t>.com</w:t>
              </w:r>
            </w:hyperlink>
            <w:r w:rsidRPr="00435990">
              <w:t xml:space="preserve">, under the </w:t>
            </w:r>
            <w:r w:rsidR="00DA407B">
              <w:t xml:space="preserve">software releases </w:t>
            </w:r>
            <w:r>
              <w:t>section).</w:t>
            </w:r>
          </w:p>
        </w:tc>
      </w:tr>
      <w:tr w:rsidR="009B6F07" w14:paraId="7D707209" w14:textId="77777777" w:rsidTr="00695F80">
        <w:trPr>
          <w:cantSplit/>
        </w:trPr>
        <w:tc>
          <w:tcPr>
            <w:tcW w:w="9558" w:type="dxa"/>
            <w:gridSpan w:val="3"/>
          </w:tcPr>
          <w:p w14:paraId="06AEDD67" w14:textId="77777777" w:rsidR="009B6F07" w:rsidRDefault="009B6F07">
            <w:pPr>
              <w:pStyle w:val="TableText"/>
            </w:pPr>
            <w:r>
              <w:t>numberPoolBlock-attributeValueChange</w:t>
            </w:r>
          </w:p>
        </w:tc>
      </w:tr>
      <w:tr w:rsidR="009B6F07" w14:paraId="39137256" w14:textId="77777777" w:rsidTr="00695F80">
        <w:trPr>
          <w:cantSplit/>
        </w:trPr>
        <w:tc>
          <w:tcPr>
            <w:tcW w:w="1098" w:type="dxa"/>
          </w:tcPr>
          <w:p w14:paraId="5DD3B742" w14:textId="77777777" w:rsidR="009B6F07" w:rsidRDefault="009B6F07">
            <w:pPr>
              <w:pStyle w:val="TableText"/>
            </w:pPr>
            <w:r>
              <w:lastRenderedPageBreak/>
              <w:t>1</w:t>
            </w:r>
          </w:p>
        </w:tc>
        <w:tc>
          <w:tcPr>
            <w:tcW w:w="3330" w:type="dxa"/>
          </w:tcPr>
          <w:p w14:paraId="1E2A3FB6" w14:textId="77777777" w:rsidR="009B6F07" w:rsidRDefault="009B6F07">
            <w:pPr>
              <w:pStyle w:val="TableText"/>
            </w:pPr>
            <w:r>
              <w:t>Creation TimeStamp</w:t>
            </w:r>
          </w:p>
        </w:tc>
        <w:tc>
          <w:tcPr>
            <w:tcW w:w="5130" w:type="dxa"/>
          </w:tcPr>
          <w:p w14:paraId="55DAEFB3" w14:textId="77777777" w:rsidR="002F5092" w:rsidRPr="002F5092" w:rsidRDefault="009B6F07">
            <w:pPr>
              <w:pStyle w:val="TableText"/>
            </w:pPr>
            <w:r>
              <w:t>For example: 19960101155555</w:t>
            </w:r>
            <w:r w:rsidR="002F5092" w:rsidRPr="002F5092">
              <w:t xml:space="preserve"> </w:t>
            </w:r>
          </w:p>
          <w:p w14:paraId="4B2A83EA" w14:textId="77777777" w:rsidR="009B6F07" w:rsidRDefault="002F5092">
            <w:pPr>
              <w:pStyle w:val="TableText"/>
            </w:pPr>
            <w:r w:rsidRPr="002F5092">
              <w:t xml:space="preserve">If the </w:t>
            </w:r>
            <w:r w:rsidR="00FC76A5">
              <w:t>SOA supports the Last Activity Timestamp in the BDD, then the</w:t>
            </w:r>
            <w:r w:rsidR="00FC76A5" w:rsidRPr="002F5092">
              <w:t xml:space="preserve"> </w:t>
            </w:r>
            <w:r w:rsidRPr="002F5092">
              <w:t>Message Origination TimeStamp will be used in place of the Creation TimeStamp.  The Creation TimeStamp uses the format yyyymmddhhmmss, and the Message Origination TimeStamp uses the format yyyymmddhhmmss.fff.</w:t>
            </w:r>
          </w:p>
        </w:tc>
      </w:tr>
      <w:tr w:rsidR="009B6F07" w14:paraId="36117A8D" w14:textId="77777777" w:rsidTr="00695F80">
        <w:trPr>
          <w:cantSplit/>
        </w:trPr>
        <w:tc>
          <w:tcPr>
            <w:tcW w:w="1098" w:type="dxa"/>
          </w:tcPr>
          <w:p w14:paraId="3A162E46" w14:textId="77777777" w:rsidR="009B6F07" w:rsidRDefault="009B6F07">
            <w:pPr>
              <w:pStyle w:val="TableText"/>
            </w:pPr>
            <w:r>
              <w:t>2</w:t>
            </w:r>
          </w:p>
        </w:tc>
        <w:tc>
          <w:tcPr>
            <w:tcW w:w="3330" w:type="dxa"/>
          </w:tcPr>
          <w:p w14:paraId="7FFA15E2" w14:textId="77777777" w:rsidR="009B6F07" w:rsidRDefault="009B6F07">
            <w:pPr>
              <w:pStyle w:val="TableText"/>
            </w:pPr>
            <w:r>
              <w:t>Service Provider ID</w:t>
            </w:r>
          </w:p>
        </w:tc>
        <w:tc>
          <w:tcPr>
            <w:tcW w:w="5130" w:type="dxa"/>
          </w:tcPr>
          <w:p w14:paraId="382672DE" w14:textId="77777777" w:rsidR="009B6F07" w:rsidRDefault="009B6F07">
            <w:pPr>
              <w:pStyle w:val="TableText"/>
            </w:pPr>
            <w:r>
              <w:t>1003</w:t>
            </w:r>
          </w:p>
        </w:tc>
      </w:tr>
      <w:tr w:rsidR="009B6F07" w14:paraId="07D28D1F" w14:textId="77777777" w:rsidTr="00695F80">
        <w:trPr>
          <w:cantSplit/>
        </w:trPr>
        <w:tc>
          <w:tcPr>
            <w:tcW w:w="1098" w:type="dxa"/>
          </w:tcPr>
          <w:p w14:paraId="57974D23" w14:textId="77777777" w:rsidR="009B6F07" w:rsidRDefault="009B6F07">
            <w:pPr>
              <w:pStyle w:val="TableText"/>
            </w:pPr>
            <w:r>
              <w:t>3</w:t>
            </w:r>
          </w:p>
        </w:tc>
        <w:tc>
          <w:tcPr>
            <w:tcW w:w="3330" w:type="dxa"/>
          </w:tcPr>
          <w:p w14:paraId="6277105A" w14:textId="77777777" w:rsidR="009B6F07" w:rsidRDefault="009B6F07">
            <w:pPr>
              <w:pStyle w:val="TableText"/>
            </w:pPr>
            <w:r>
              <w:t xml:space="preserve">System Type </w:t>
            </w:r>
          </w:p>
        </w:tc>
        <w:tc>
          <w:tcPr>
            <w:tcW w:w="5130" w:type="dxa"/>
          </w:tcPr>
          <w:p w14:paraId="0CBB4855" w14:textId="77777777" w:rsidR="009B6F07" w:rsidRDefault="009B6F07">
            <w:pPr>
              <w:pStyle w:val="TableText"/>
            </w:pPr>
            <w:r>
              <w:t>0</w:t>
            </w:r>
          </w:p>
        </w:tc>
      </w:tr>
      <w:tr w:rsidR="009B6F07" w14:paraId="1D311CA5" w14:textId="77777777" w:rsidTr="00695F80">
        <w:trPr>
          <w:cantSplit/>
        </w:trPr>
        <w:tc>
          <w:tcPr>
            <w:tcW w:w="1098" w:type="dxa"/>
          </w:tcPr>
          <w:p w14:paraId="337C8021" w14:textId="77777777" w:rsidR="009B6F07" w:rsidRDefault="009B6F07">
            <w:pPr>
              <w:pStyle w:val="TableText"/>
            </w:pPr>
            <w:r>
              <w:t>4</w:t>
            </w:r>
          </w:p>
        </w:tc>
        <w:tc>
          <w:tcPr>
            <w:tcW w:w="3330" w:type="dxa"/>
          </w:tcPr>
          <w:p w14:paraId="4A4C4FB9" w14:textId="77777777" w:rsidR="009B6F07" w:rsidRDefault="009B6F07">
            <w:pPr>
              <w:pStyle w:val="TableText"/>
            </w:pPr>
            <w:r>
              <w:t>Notification ID</w:t>
            </w:r>
          </w:p>
        </w:tc>
        <w:tc>
          <w:tcPr>
            <w:tcW w:w="5130" w:type="dxa"/>
          </w:tcPr>
          <w:p w14:paraId="6C9B4EF6" w14:textId="77777777" w:rsidR="009B6F07" w:rsidRDefault="009B6F07">
            <w:pPr>
              <w:pStyle w:val="TableText"/>
            </w:pPr>
            <w:r>
              <w:t>1001</w:t>
            </w:r>
          </w:p>
        </w:tc>
      </w:tr>
      <w:tr w:rsidR="009B6F07" w14:paraId="438A168D" w14:textId="77777777" w:rsidTr="00695F80">
        <w:trPr>
          <w:cantSplit/>
        </w:trPr>
        <w:tc>
          <w:tcPr>
            <w:tcW w:w="1098" w:type="dxa"/>
          </w:tcPr>
          <w:p w14:paraId="0024A15D" w14:textId="77777777" w:rsidR="009B6F07" w:rsidRDefault="009B6F07">
            <w:pPr>
              <w:pStyle w:val="TableText"/>
            </w:pPr>
            <w:r>
              <w:t>5</w:t>
            </w:r>
          </w:p>
        </w:tc>
        <w:tc>
          <w:tcPr>
            <w:tcW w:w="3330" w:type="dxa"/>
          </w:tcPr>
          <w:p w14:paraId="184F21D6" w14:textId="77777777" w:rsidR="009B6F07" w:rsidRDefault="009B6F07">
            <w:pPr>
              <w:pStyle w:val="TableText"/>
            </w:pPr>
            <w:r>
              <w:t>Object ID</w:t>
            </w:r>
          </w:p>
        </w:tc>
        <w:tc>
          <w:tcPr>
            <w:tcW w:w="5130" w:type="dxa"/>
          </w:tcPr>
          <w:p w14:paraId="2ED1D94C" w14:textId="77777777" w:rsidR="009B6F07" w:rsidRDefault="009B6F07">
            <w:pPr>
              <w:pStyle w:val="TableText"/>
            </w:pPr>
            <w:r>
              <w:t>30</w:t>
            </w:r>
          </w:p>
        </w:tc>
      </w:tr>
      <w:tr w:rsidR="009B6F07" w14:paraId="6D12C716" w14:textId="77777777" w:rsidTr="00695F80">
        <w:trPr>
          <w:cantSplit/>
        </w:trPr>
        <w:tc>
          <w:tcPr>
            <w:tcW w:w="1098" w:type="dxa"/>
          </w:tcPr>
          <w:p w14:paraId="238FF864" w14:textId="77777777" w:rsidR="009B6F07" w:rsidRDefault="009B6F07">
            <w:pPr>
              <w:pStyle w:val="TableText"/>
            </w:pPr>
            <w:r>
              <w:t>6</w:t>
            </w:r>
          </w:p>
        </w:tc>
        <w:tc>
          <w:tcPr>
            <w:tcW w:w="3330" w:type="dxa"/>
          </w:tcPr>
          <w:p w14:paraId="6538CDA5" w14:textId="77777777" w:rsidR="009B6F07" w:rsidRDefault="009B6F07">
            <w:pPr>
              <w:pStyle w:val="TableText"/>
            </w:pPr>
            <w:r>
              <w:t>Number Pool Block ID</w:t>
            </w:r>
          </w:p>
        </w:tc>
        <w:tc>
          <w:tcPr>
            <w:tcW w:w="5130" w:type="dxa"/>
          </w:tcPr>
          <w:p w14:paraId="4F36316B" w14:textId="77777777" w:rsidR="009B6F07" w:rsidRDefault="009B6F07">
            <w:pPr>
              <w:pStyle w:val="TableText"/>
            </w:pPr>
            <w:r>
              <w:t>1290</w:t>
            </w:r>
          </w:p>
        </w:tc>
      </w:tr>
      <w:tr w:rsidR="009B6F07" w14:paraId="039B4B32" w14:textId="77777777" w:rsidTr="00695F80">
        <w:trPr>
          <w:cantSplit/>
        </w:trPr>
        <w:tc>
          <w:tcPr>
            <w:tcW w:w="1098" w:type="dxa"/>
          </w:tcPr>
          <w:p w14:paraId="046C8271" w14:textId="77777777" w:rsidR="009B6F07" w:rsidRDefault="009B6F07">
            <w:pPr>
              <w:pStyle w:val="TableText"/>
            </w:pPr>
            <w:r>
              <w:t>7</w:t>
            </w:r>
          </w:p>
        </w:tc>
        <w:tc>
          <w:tcPr>
            <w:tcW w:w="3330" w:type="dxa"/>
          </w:tcPr>
          <w:p w14:paraId="51D4EECF" w14:textId="77777777" w:rsidR="009B6F07" w:rsidRDefault="009B6F07">
            <w:pPr>
              <w:pStyle w:val="TableText"/>
            </w:pPr>
            <w:r>
              <w:t>Number Pool Block NPA-NXX-X</w:t>
            </w:r>
          </w:p>
        </w:tc>
        <w:tc>
          <w:tcPr>
            <w:tcW w:w="5130" w:type="dxa"/>
          </w:tcPr>
          <w:p w14:paraId="70DA5928" w14:textId="77777777" w:rsidR="009B6F07" w:rsidRDefault="009B6F07">
            <w:pPr>
              <w:pStyle w:val="TableText"/>
            </w:pPr>
            <w:r>
              <w:t>3033006</w:t>
            </w:r>
          </w:p>
        </w:tc>
      </w:tr>
      <w:tr w:rsidR="009B6F07" w14:paraId="1600B753" w14:textId="77777777" w:rsidTr="00695F80">
        <w:trPr>
          <w:cantSplit/>
        </w:trPr>
        <w:tc>
          <w:tcPr>
            <w:tcW w:w="1098" w:type="dxa"/>
          </w:tcPr>
          <w:p w14:paraId="77A073C9" w14:textId="77777777" w:rsidR="009B6F07" w:rsidRDefault="009B6F07">
            <w:pPr>
              <w:pStyle w:val="TableText"/>
            </w:pPr>
            <w:r>
              <w:t>8</w:t>
            </w:r>
          </w:p>
        </w:tc>
        <w:tc>
          <w:tcPr>
            <w:tcW w:w="3330" w:type="dxa"/>
          </w:tcPr>
          <w:p w14:paraId="6186CFD1" w14:textId="77777777" w:rsidR="009B6F07" w:rsidRDefault="009B6F07">
            <w:pPr>
              <w:pStyle w:val="TableText"/>
            </w:pPr>
            <w:r>
              <w:t>SOA Origination</w:t>
            </w:r>
          </w:p>
        </w:tc>
        <w:tc>
          <w:tcPr>
            <w:tcW w:w="5130" w:type="dxa"/>
          </w:tcPr>
          <w:p w14:paraId="0BDF710D" w14:textId="77777777" w:rsidR="009B6F07" w:rsidRDefault="009B6F07">
            <w:pPr>
              <w:pStyle w:val="TableText"/>
            </w:pPr>
            <w:r>
              <w:t>1</w:t>
            </w:r>
          </w:p>
        </w:tc>
      </w:tr>
      <w:tr w:rsidR="009B6F07" w14:paraId="136E65A2" w14:textId="77777777" w:rsidTr="00695F80">
        <w:trPr>
          <w:cantSplit/>
        </w:trPr>
        <w:tc>
          <w:tcPr>
            <w:tcW w:w="1098" w:type="dxa"/>
          </w:tcPr>
          <w:p w14:paraId="34859616" w14:textId="77777777" w:rsidR="009B6F07" w:rsidRDefault="009B6F07">
            <w:pPr>
              <w:pStyle w:val="TableText"/>
            </w:pPr>
            <w:r>
              <w:t>9</w:t>
            </w:r>
          </w:p>
        </w:tc>
        <w:tc>
          <w:tcPr>
            <w:tcW w:w="3330" w:type="dxa"/>
          </w:tcPr>
          <w:p w14:paraId="03DBA6E8" w14:textId="77777777" w:rsidR="009B6F07" w:rsidRDefault="009B6F07">
            <w:pPr>
              <w:pStyle w:val="TableText"/>
            </w:pPr>
            <w:r>
              <w:t>LRN</w:t>
            </w:r>
          </w:p>
        </w:tc>
        <w:tc>
          <w:tcPr>
            <w:tcW w:w="5130" w:type="dxa"/>
          </w:tcPr>
          <w:p w14:paraId="1C9ECEC0" w14:textId="77777777" w:rsidR="009B6F07" w:rsidRDefault="009B6F07">
            <w:pPr>
              <w:pStyle w:val="TableText"/>
            </w:pPr>
            <w:r>
              <w:t>7193000000</w:t>
            </w:r>
          </w:p>
        </w:tc>
      </w:tr>
      <w:tr w:rsidR="009B6F07" w14:paraId="115EDE62" w14:textId="77777777" w:rsidTr="00695F80">
        <w:trPr>
          <w:cantSplit/>
        </w:trPr>
        <w:tc>
          <w:tcPr>
            <w:tcW w:w="1098" w:type="dxa"/>
          </w:tcPr>
          <w:p w14:paraId="0D3DAF14" w14:textId="77777777" w:rsidR="009B6F07" w:rsidRDefault="009B6F07">
            <w:pPr>
              <w:pStyle w:val="TableText"/>
            </w:pPr>
            <w:r>
              <w:t>10</w:t>
            </w:r>
          </w:p>
        </w:tc>
        <w:tc>
          <w:tcPr>
            <w:tcW w:w="3330" w:type="dxa"/>
          </w:tcPr>
          <w:p w14:paraId="127240B9" w14:textId="77777777" w:rsidR="009B6F07" w:rsidRDefault="009B6F07">
            <w:pPr>
              <w:pStyle w:val="TableText"/>
            </w:pPr>
            <w:r>
              <w:t>CLASS DPC</w:t>
            </w:r>
          </w:p>
        </w:tc>
        <w:tc>
          <w:tcPr>
            <w:tcW w:w="5130" w:type="dxa"/>
          </w:tcPr>
          <w:p w14:paraId="4429C45C" w14:textId="77777777" w:rsidR="009B6F07" w:rsidRDefault="009B6F07">
            <w:pPr>
              <w:pStyle w:val="TableText"/>
            </w:pPr>
            <w:r>
              <w:t>123123123 (This value is 3 octets)</w:t>
            </w:r>
          </w:p>
        </w:tc>
      </w:tr>
      <w:tr w:rsidR="009B6F07" w14:paraId="3EEDED74" w14:textId="77777777" w:rsidTr="00695F80">
        <w:trPr>
          <w:cantSplit/>
        </w:trPr>
        <w:tc>
          <w:tcPr>
            <w:tcW w:w="1098" w:type="dxa"/>
          </w:tcPr>
          <w:p w14:paraId="7F860AB9" w14:textId="77777777" w:rsidR="009B6F07" w:rsidRDefault="009B6F07">
            <w:pPr>
              <w:pStyle w:val="TableText"/>
            </w:pPr>
            <w:r>
              <w:t>11</w:t>
            </w:r>
          </w:p>
        </w:tc>
        <w:tc>
          <w:tcPr>
            <w:tcW w:w="3330" w:type="dxa"/>
          </w:tcPr>
          <w:p w14:paraId="54565317" w14:textId="77777777" w:rsidR="009B6F07" w:rsidRDefault="009B6F07">
            <w:pPr>
              <w:pStyle w:val="TableText"/>
            </w:pPr>
            <w:r>
              <w:t>CLASS SSN</w:t>
            </w:r>
          </w:p>
        </w:tc>
        <w:tc>
          <w:tcPr>
            <w:tcW w:w="5130" w:type="dxa"/>
          </w:tcPr>
          <w:p w14:paraId="0EBE8B2D" w14:textId="77777777" w:rsidR="009B6F07" w:rsidRDefault="009B6F07">
            <w:pPr>
              <w:pStyle w:val="TableText"/>
            </w:pPr>
            <w:r>
              <w:t>123 (This value is 1 octet and usually set to 000)</w:t>
            </w:r>
          </w:p>
        </w:tc>
      </w:tr>
      <w:tr w:rsidR="009B6F07" w14:paraId="5E14F45A" w14:textId="77777777" w:rsidTr="00695F80">
        <w:trPr>
          <w:cantSplit/>
        </w:trPr>
        <w:tc>
          <w:tcPr>
            <w:tcW w:w="1098" w:type="dxa"/>
          </w:tcPr>
          <w:p w14:paraId="48BB4625" w14:textId="77777777" w:rsidR="009B6F07" w:rsidRDefault="009B6F07">
            <w:pPr>
              <w:pStyle w:val="TableText"/>
            </w:pPr>
            <w:r>
              <w:t>12</w:t>
            </w:r>
          </w:p>
        </w:tc>
        <w:tc>
          <w:tcPr>
            <w:tcW w:w="3330" w:type="dxa"/>
          </w:tcPr>
          <w:p w14:paraId="537ECC76" w14:textId="77777777" w:rsidR="009B6F07" w:rsidRDefault="009B6F07">
            <w:pPr>
              <w:pStyle w:val="TableText"/>
            </w:pPr>
            <w:r>
              <w:t>LIDB DPC</w:t>
            </w:r>
          </w:p>
        </w:tc>
        <w:tc>
          <w:tcPr>
            <w:tcW w:w="5130" w:type="dxa"/>
          </w:tcPr>
          <w:p w14:paraId="4276AE99" w14:textId="77777777" w:rsidR="009B6F07" w:rsidRDefault="009B6F07">
            <w:pPr>
              <w:pStyle w:val="TableText"/>
            </w:pPr>
            <w:r>
              <w:t>123123123 (This value is 3 octets)</w:t>
            </w:r>
          </w:p>
        </w:tc>
      </w:tr>
      <w:tr w:rsidR="009B6F07" w14:paraId="42E7DC39" w14:textId="77777777" w:rsidTr="00695F80">
        <w:trPr>
          <w:cantSplit/>
        </w:trPr>
        <w:tc>
          <w:tcPr>
            <w:tcW w:w="1098" w:type="dxa"/>
          </w:tcPr>
          <w:p w14:paraId="64EF198D" w14:textId="77777777" w:rsidR="009B6F07" w:rsidRDefault="009B6F07">
            <w:pPr>
              <w:pStyle w:val="TableText"/>
            </w:pPr>
            <w:r>
              <w:t>13</w:t>
            </w:r>
          </w:p>
        </w:tc>
        <w:tc>
          <w:tcPr>
            <w:tcW w:w="3330" w:type="dxa"/>
          </w:tcPr>
          <w:p w14:paraId="43B435E7" w14:textId="77777777" w:rsidR="009B6F07" w:rsidRDefault="009B6F07">
            <w:pPr>
              <w:pStyle w:val="TableText"/>
            </w:pPr>
            <w:r>
              <w:t>LIDB SSN</w:t>
            </w:r>
          </w:p>
        </w:tc>
        <w:tc>
          <w:tcPr>
            <w:tcW w:w="5130" w:type="dxa"/>
          </w:tcPr>
          <w:p w14:paraId="7384A62C" w14:textId="77777777" w:rsidR="009B6F07" w:rsidRDefault="009B6F07">
            <w:pPr>
              <w:pStyle w:val="TableText"/>
            </w:pPr>
            <w:r>
              <w:t>123 (This value is 1 octet and usually set to 000)</w:t>
            </w:r>
          </w:p>
        </w:tc>
      </w:tr>
      <w:tr w:rsidR="009B6F07" w14:paraId="004D484B" w14:textId="77777777" w:rsidTr="00695F80">
        <w:trPr>
          <w:cantSplit/>
        </w:trPr>
        <w:tc>
          <w:tcPr>
            <w:tcW w:w="1098" w:type="dxa"/>
          </w:tcPr>
          <w:p w14:paraId="53F84275" w14:textId="77777777" w:rsidR="009B6F07" w:rsidRDefault="009B6F07">
            <w:pPr>
              <w:pStyle w:val="TableText"/>
            </w:pPr>
            <w:r>
              <w:t>14</w:t>
            </w:r>
          </w:p>
        </w:tc>
        <w:tc>
          <w:tcPr>
            <w:tcW w:w="3330" w:type="dxa"/>
          </w:tcPr>
          <w:p w14:paraId="761A74D7" w14:textId="77777777" w:rsidR="009B6F07" w:rsidRDefault="009B6F07">
            <w:pPr>
              <w:pStyle w:val="TableText"/>
            </w:pPr>
            <w:r>
              <w:t>CNAM DPC</w:t>
            </w:r>
          </w:p>
        </w:tc>
        <w:tc>
          <w:tcPr>
            <w:tcW w:w="5130" w:type="dxa"/>
          </w:tcPr>
          <w:p w14:paraId="70016359" w14:textId="77777777" w:rsidR="009B6F07" w:rsidRDefault="009B6F07">
            <w:pPr>
              <w:pStyle w:val="TableText"/>
            </w:pPr>
            <w:r>
              <w:t>123123123 (This value is 3 octets)</w:t>
            </w:r>
          </w:p>
        </w:tc>
      </w:tr>
      <w:tr w:rsidR="009B6F07" w14:paraId="7CBC0E16" w14:textId="77777777" w:rsidTr="00695F80">
        <w:trPr>
          <w:cantSplit/>
        </w:trPr>
        <w:tc>
          <w:tcPr>
            <w:tcW w:w="1098" w:type="dxa"/>
          </w:tcPr>
          <w:p w14:paraId="2FDB1B92" w14:textId="77777777" w:rsidR="009B6F07" w:rsidRDefault="009B6F07">
            <w:pPr>
              <w:pStyle w:val="TableText"/>
            </w:pPr>
            <w:r>
              <w:t>15</w:t>
            </w:r>
          </w:p>
        </w:tc>
        <w:tc>
          <w:tcPr>
            <w:tcW w:w="3330" w:type="dxa"/>
          </w:tcPr>
          <w:p w14:paraId="03BD7DF8" w14:textId="77777777" w:rsidR="009B6F07" w:rsidRDefault="009B6F07">
            <w:pPr>
              <w:pStyle w:val="TableText"/>
            </w:pPr>
            <w:r>
              <w:t>CNAM SSN</w:t>
            </w:r>
          </w:p>
        </w:tc>
        <w:tc>
          <w:tcPr>
            <w:tcW w:w="5130" w:type="dxa"/>
          </w:tcPr>
          <w:p w14:paraId="1796515D" w14:textId="77777777" w:rsidR="009B6F07" w:rsidRDefault="009B6F07">
            <w:pPr>
              <w:pStyle w:val="TableText"/>
            </w:pPr>
            <w:r>
              <w:t>123 (This value is 1 octet and usually set to 000)</w:t>
            </w:r>
          </w:p>
        </w:tc>
      </w:tr>
      <w:tr w:rsidR="009B6F07" w14:paraId="40568E96" w14:textId="77777777" w:rsidTr="00695F80">
        <w:trPr>
          <w:cantSplit/>
        </w:trPr>
        <w:tc>
          <w:tcPr>
            <w:tcW w:w="1098" w:type="dxa"/>
          </w:tcPr>
          <w:p w14:paraId="55754FC3" w14:textId="77777777" w:rsidR="009B6F07" w:rsidRDefault="0009387C">
            <w:pPr>
              <w:pStyle w:val="TableText"/>
            </w:pPr>
            <w:r>
              <w:t>1</w:t>
            </w:r>
            <w:r w:rsidR="009B6F07">
              <w:t>6</w:t>
            </w:r>
          </w:p>
        </w:tc>
        <w:tc>
          <w:tcPr>
            <w:tcW w:w="3330" w:type="dxa"/>
          </w:tcPr>
          <w:p w14:paraId="1081C9BA" w14:textId="77777777" w:rsidR="009B6F07" w:rsidRDefault="009B6F07">
            <w:pPr>
              <w:pStyle w:val="TableText"/>
            </w:pPr>
            <w:r>
              <w:t>ISVM DPC</w:t>
            </w:r>
          </w:p>
        </w:tc>
        <w:tc>
          <w:tcPr>
            <w:tcW w:w="5130" w:type="dxa"/>
          </w:tcPr>
          <w:p w14:paraId="5E24AEE6" w14:textId="77777777" w:rsidR="009B6F07" w:rsidRDefault="009B6F07">
            <w:pPr>
              <w:pStyle w:val="TableText"/>
            </w:pPr>
            <w:r>
              <w:t>123123123 (This value is 3 octets)</w:t>
            </w:r>
          </w:p>
        </w:tc>
      </w:tr>
      <w:tr w:rsidR="009B6F07" w14:paraId="0AE33E95" w14:textId="77777777" w:rsidTr="00695F80">
        <w:trPr>
          <w:cantSplit/>
        </w:trPr>
        <w:tc>
          <w:tcPr>
            <w:tcW w:w="1098" w:type="dxa"/>
          </w:tcPr>
          <w:p w14:paraId="53A8F2F2" w14:textId="77777777" w:rsidR="009B6F07" w:rsidRDefault="009B6F07">
            <w:pPr>
              <w:pStyle w:val="TableText"/>
            </w:pPr>
            <w:r>
              <w:t>17</w:t>
            </w:r>
          </w:p>
        </w:tc>
        <w:tc>
          <w:tcPr>
            <w:tcW w:w="3330" w:type="dxa"/>
          </w:tcPr>
          <w:p w14:paraId="137D21AE" w14:textId="77777777" w:rsidR="009B6F07" w:rsidRDefault="009B6F07">
            <w:pPr>
              <w:pStyle w:val="TableText"/>
            </w:pPr>
            <w:r>
              <w:t>ISVM SSN</w:t>
            </w:r>
          </w:p>
        </w:tc>
        <w:tc>
          <w:tcPr>
            <w:tcW w:w="5130" w:type="dxa"/>
          </w:tcPr>
          <w:p w14:paraId="4281DC0A" w14:textId="77777777" w:rsidR="009B6F07" w:rsidRDefault="009B6F07">
            <w:pPr>
              <w:pStyle w:val="TableText"/>
            </w:pPr>
            <w:r>
              <w:t>123 (This value is 1 octet and usually set to 000)</w:t>
            </w:r>
          </w:p>
        </w:tc>
      </w:tr>
      <w:tr w:rsidR="009B6F07" w14:paraId="56A64F89" w14:textId="77777777" w:rsidTr="00695F80">
        <w:trPr>
          <w:cantSplit/>
        </w:trPr>
        <w:tc>
          <w:tcPr>
            <w:tcW w:w="1098" w:type="dxa"/>
          </w:tcPr>
          <w:p w14:paraId="4AE49087" w14:textId="77777777" w:rsidR="009B6F07" w:rsidRDefault="009B6F07">
            <w:pPr>
              <w:pStyle w:val="TableText"/>
            </w:pPr>
            <w:r>
              <w:t>18</w:t>
            </w:r>
          </w:p>
        </w:tc>
        <w:tc>
          <w:tcPr>
            <w:tcW w:w="3330" w:type="dxa"/>
          </w:tcPr>
          <w:p w14:paraId="3D895FF0" w14:textId="77777777" w:rsidR="009B6F07" w:rsidRDefault="00EE393F">
            <w:pPr>
              <w:pStyle w:val="TableText"/>
            </w:pPr>
            <w:r>
              <w:t>WSMSC DPC</w:t>
            </w:r>
          </w:p>
        </w:tc>
        <w:tc>
          <w:tcPr>
            <w:tcW w:w="5130" w:type="dxa"/>
          </w:tcPr>
          <w:p w14:paraId="5A324C4F" w14:textId="77777777" w:rsidR="009B6F07" w:rsidRDefault="009B6F07">
            <w:pPr>
              <w:pStyle w:val="TableText"/>
            </w:pPr>
            <w:r>
              <w:t>123123123 (This value is 3 octets)</w:t>
            </w:r>
          </w:p>
        </w:tc>
      </w:tr>
      <w:tr w:rsidR="009B6F07" w14:paraId="1645F820" w14:textId="77777777" w:rsidTr="00695F80">
        <w:trPr>
          <w:cantSplit/>
        </w:trPr>
        <w:tc>
          <w:tcPr>
            <w:tcW w:w="1098" w:type="dxa"/>
          </w:tcPr>
          <w:p w14:paraId="454616A2" w14:textId="77777777" w:rsidR="009B6F07" w:rsidRDefault="009B6F07">
            <w:pPr>
              <w:pStyle w:val="TableText"/>
            </w:pPr>
            <w:r>
              <w:t>19</w:t>
            </w:r>
          </w:p>
        </w:tc>
        <w:tc>
          <w:tcPr>
            <w:tcW w:w="3330" w:type="dxa"/>
          </w:tcPr>
          <w:p w14:paraId="2CDF12DA" w14:textId="77777777" w:rsidR="009B6F07" w:rsidRDefault="009B6F07">
            <w:pPr>
              <w:pStyle w:val="TableText"/>
            </w:pPr>
            <w:r>
              <w:t>WSMSC SSN</w:t>
            </w:r>
          </w:p>
        </w:tc>
        <w:tc>
          <w:tcPr>
            <w:tcW w:w="5130" w:type="dxa"/>
          </w:tcPr>
          <w:p w14:paraId="04E31269" w14:textId="77777777" w:rsidR="009B6F07" w:rsidRDefault="009B6F07">
            <w:pPr>
              <w:pStyle w:val="TableText"/>
            </w:pPr>
            <w:r>
              <w:t>123 (This value is 1 octet and usually set to 000)</w:t>
            </w:r>
          </w:p>
        </w:tc>
      </w:tr>
      <w:tr w:rsidR="00A53796" w14:paraId="797595AE" w14:textId="77777777" w:rsidTr="00695F80">
        <w:trPr>
          <w:cantSplit/>
        </w:trPr>
        <w:tc>
          <w:tcPr>
            <w:tcW w:w="1098" w:type="dxa"/>
          </w:tcPr>
          <w:p w14:paraId="154C9D06" w14:textId="77777777" w:rsidR="00A53796" w:rsidRDefault="00A53796">
            <w:pPr>
              <w:pStyle w:val="TableText"/>
            </w:pPr>
            <w:r>
              <w:lastRenderedPageBreak/>
              <w:t>20</w:t>
            </w:r>
          </w:p>
        </w:tc>
        <w:tc>
          <w:tcPr>
            <w:tcW w:w="3330" w:type="dxa"/>
          </w:tcPr>
          <w:p w14:paraId="3730A7E7" w14:textId="77777777" w:rsidR="00A53796" w:rsidRDefault="00A53796">
            <w:pPr>
              <w:pStyle w:val="TableText"/>
            </w:pPr>
            <w:r>
              <w:t>SV Type</w:t>
            </w:r>
          </w:p>
        </w:tc>
        <w:tc>
          <w:tcPr>
            <w:tcW w:w="5130" w:type="dxa"/>
          </w:tcPr>
          <w:p w14:paraId="60A60FA6" w14:textId="77777777" w:rsidR="00A53796" w:rsidRDefault="00A53796">
            <w:pPr>
              <w:pStyle w:val="TableText"/>
            </w:pPr>
            <w:r>
              <w:t xml:space="preserve">0 </w:t>
            </w:r>
          </w:p>
          <w:p w14:paraId="5DB33F20" w14:textId="77777777" w:rsidR="00471F7F" w:rsidRDefault="00471F7F">
            <w:pPr>
              <w:pStyle w:val="TableText"/>
            </w:pPr>
            <w:r>
              <w:t>This attribute (pipes) is included if the Service Provider supports SV Type at the time of notification BDD generation.  If the Service Provider does not support SV Type at the time of notification, the pipes are not included in the notification BDD.</w:t>
            </w:r>
          </w:p>
          <w:p w14:paraId="40899713" w14:textId="77777777" w:rsidR="00471F7F" w:rsidRDefault="00471F7F">
            <w:pPr>
              <w:pStyle w:val="TableText"/>
            </w:pPr>
            <w:r>
              <w:t xml:space="preserve">Data for this attribute is included if the attribute was included in the original notification which depends on </w:t>
            </w:r>
            <w:proofErr w:type="gramStart"/>
            <w:r>
              <w:t>whether or not</w:t>
            </w:r>
            <w:proofErr w:type="gramEnd"/>
            <w:r>
              <w:t xml:space="preserve"> the Service Provider supported SV Type at the time of notification generation.</w:t>
            </w:r>
          </w:p>
        </w:tc>
      </w:tr>
      <w:tr w:rsidR="008930F8" w14:paraId="3AADA5EE" w14:textId="77777777" w:rsidTr="008930F8">
        <w:trPr>
          <w:cantSplit/>
        </w:trPr>
        <w:tc>
          <w:tcPr>
            <w:tcW w:w="1098" w:type="dxa"/>
          </w:tcPr>
          <w:p w14:paraId="2EFC35FD" w14:textId="77777777" w:rsidR="008930F8" w:rsidRDefault="008930F8">
            <w:pPr>
              <w:pStyle w:val="TableText"/>
            </w:pPr>
          </w:p>
        </w:tc>
        <w:tc>
          <w:tcPr>
            <w:tcW w:w="8460" w:type="dxa"/>
            <w:gridSpan w:val="2"/>
          </w:tcPr>
          <w:p w14:paraId="1CAFF577" w14:textId="77777777" w:rsidR="008930F8" w:rsidRPr="00C01B11" w:rsidRDefault="008930F8">
            <w:pPr>
              <w:pStyle w:val="TableText"/>
            </w:pPr>
            <w:r>
              <w:t>Optional Data parameters (e.g., Alternative SPID, Alt-Billing ID, SMS URI) within the Optional Data Field are included/excluded based on a combination of the region’s support for a specific parameter AND the requesting Service Provider’s NPAC Customer profile settings at the time of BDD file generation.</w:t>
            </w:r>
          </w:p>
          <w:p w14:paraId="2568A5CE" w14:textId="77777777" w:rsidR="008930F8" w:rsidRDefault="008930F8">
            <w:pPr>
              <w:pStyle w:val="TableText"/>
            </w:pPr>
            <w:r w:rsidRPr="00C01B11">
              <w:t>The order of the included parameters is based on the latest version of the applicable LNP XML schema that is available on the NPAC website (</w:t>
            </w:r>
            <w:hyperlink r:id="rId83" w:history="1">
              <w:r w:rsidR="004B075D" w:rsidRPr="00C01B11">
                <w:rPr>
                  <w:rStyle w:val="Hyperlink"/>
                  <w:color w:val="auto"/>
                </w:rPr>
                <w:t>www.</w:t>
              </w:r>
              <w:r w:rsidR="0055438C" w:rsidRPr="00C01B11">
                <w:rPr>
                  <w:rStyle w:val="Hyperlink"/>
                  <w:color w:val="auto"/>
                </w:rPr>
                <w:t>numberportability</w:t>
              </w:r>
              <w:r w:rsidR="004B075D" w:rsidRPr="00C01B11">
                <w:rPr>
                  <w:rStyle w:val="Hyperlink"/>
                  <w:color w:val="auto"/>
                </w:rPr>
                <w:t>.com</w:t>
              </w:r>
            </w:hyperlink>
            <w:r w:rsidRPr="00C01B11">
              <w:t xml:space="preserve">, under the </w:t>
            </w:r>
            <w:r w:rsidR="00DA407B">
              <w:t xml:space="preserve">software releases </w:t>
            </w:r>
            <w:r>
              <w:t>section).</w:t>
            </w:r>
          </w:p>
        </w:tc>
      </w:tr>
      <w:tr w:rsidR="00A53796" w14:paraId="0DC5D02D" w14:textId="77777777" w:rsidTr="00695F80">
        <w:trPr>
          <w:cantSplit/>
        </w:trPr>
        <w:tc>
          <w:tcPr>
            <w:tcW w:w="9558" w:type="dxa"/>
            <w:gridSpan w:val="3"/>
          </w:tcPr>
          <w:p w14:paraId="32C369FD" w14:textId="77777777" w:rsidR="00A53796" w:rsidRDefault="00A53796">
            <w:pPr>
              <w:pStyle w:val="TableText"/>
            </w:pPr>
            <w:r>
              <w:t>numberPoolBlockStatusAttributeValueChange</w:t>
            </w:r>
          </w:p>
        </w:tc>
      </w:tr>
      <w:tr w:rsidR="00A53796" w14:paraId="12421F56" w14:textId="77777777" w:rsidTr="00695F80">
        <w:trPr>
          <w:cantSplit/>
        </w:trPr>
        <w:tc>
          <w:tcPr>
            <w:tcW w:w="1098" w:type="dxa"/>
          </w:tcPr>
          <w:p w14:paraId="78D009D6" w14:textId="77777777" w:rsidR="00A53796" w:rsidRDefault="00A53796">
            <w:pPr>
              <w:pStyle w:val="TableText"/>
            </w:pPr>
            <w:r>
              <w:t>1</w:t>
            </w:r>
          </w:p>
        </w:tc>
        <w:tc>
          <w:tcPr>
            <w:tcW w:w="3330" w:type="dxa"/>
          </w:tcPr>
          <w:p w14:paraId="60165F7C" w14:textId="77777777" w:rsidR="00A53796" w:rsidRDefault="00A53796">
            <w:pPr>
              <w:pStyle w:val="TableText"/>
            </w:pPr>
            <w:r>
              <w:t>Creation TimeStamp</w:t>
            </w:r>
          </w:p>
        </w:tc>
        <w:tc>
          <w:tcPr>
            <w:tcW w:w="5130" w:type="dxa"/>
          </w:tcPr>
          <w:p w14:paraId="555A04EB" w14:textId="77777777" w:rsidR="002F5092" w:rsidRPr="002F5092" w:rsidRDefault="00A53796">
            <w:pPr>
              <w:pStyle w:val="TableText"/>
            </w:pPr>
            <w:r>
              <w:t>For example: 19960101155555</w:t>
            </w:r>
            <w:r w:rsidR="002F5092" w:rsidRPr="002F5092">
              <w:t xml:space="preserve"> </w:t>
            </w:r>
          </w:p>
          <w:p w14:paraId="797B8249" w14:textId="77777777" w:rsidR="00A53796" w:rsidRDefault="002F5092">
            <w:pPr>
              <w:pStyle w:val="TableText"/>
            </w:pPr>
            <w:r w:rsidRPr="002F5092">
              <w:t xml:space="preserve">If the </w:t>
            </w:r>
            <w:r w:rsidR="00FC76A5">
              <w:t>SOA supports the Last Activity Timestamp in the BDD, then the</w:t>
            </w:r>
            <w:r w:rsidR="00FC76A5" w:rsidRPr="002F5092">
              <w:t xml:space="preserve"> </w:t>
            </w:r>
            <w:r w:rsidRPr="002F5092">
              <w:t>Message Origination TimeStamp will be used in place of the Creation TimeStamp.  The Creation TimeStamp uses the format yyyymmddhhmmss, and the Message Origination TimeStamp uses the format yyyymmddhhmmss.fff.</w:t>
            </w:r>
          </w:p>
        </w:tc>
      </w:tr>
      <w:tr w:rsidR="00A53796" w14:paraId="46F60ED9" w14:textId="77777777" w:rsidTr="00695F80">
        <w:trPr>
          <w:cantSplit/>
        </w:trPr>
        <w:tc>
          <w:tcPr>
            <w:tcW w:w="1098" w:type="dxa"/>
          </w:tcPr>
          <w:p w14:paraId="0DB8E09D" w14:textId="77777777" w:rsidR="00A53796" w:rsidRDefault="00A53796">
            <w:pPr>
              <w:pStyle w:val="TableText"/>
            </w:pPr>
            <w:r>
              <w:t>2</w:t>
            </w:r>
          </w:p>
        </w:tc>
        <w:tc>
          <w:tcPr>
            <w:tcW w:w="3330" w:type="dxa"/>
          </w:tcPr>
          <w:p w14:paraId="088DAD9F" w14:textId="77777777" w:rsidR="00A53796" w:rsidRDefault="00A53796">
            <w:pPr>
              <w:pStyle w:val="TableText"/>
            </w:pPr>
            <w:r>
              <w:t>Service Provider ID</w:t>
            </w:r>
          </w:p>
        </w:tc>
        <w:tc>
          <w:tcPr>
            <w:tcW w:w="5130" w:type="dxa"/>
          </w:tcPr>
          <w:p w14:paraId="3E4A6449" w14:textId="77777777" w:rsidR="00A53796" w:rsidRDefault="00A53796">
            <w:pPr>
              <w:pStyle w:val="TableText"/>
            </w:pPr>
            <w:r>
              <w:t>1003</w:t>
            </w:r>
          </w:p>
        </w:tc>
      </w:tr>
      <w:tr w:rsidR="00A53796" w14:paraId="52EBF66D" w14:textId="77777777" w:rsidTr="00695F80">
        <w:trPr>
          <w:cantSplit/>
        </w:trPr>
        <w:tc>
          <w:tcPr>
            <w:tcW w:w="1098" w:type="dxa"/>
          </w:tcPr>
          <w:p w14:paraId="68A47BDD" w14:textId="77777777" w:rsidR="00A53796" w:rsidRDefault="00A53796">
            <w:pPr>
              <w:pStyle w:val="TableText"/>
            </w:pPr>
            <w:r>
              <w:t>3</w:t>
            </w:r>
          </w:p>
        </w:tc>
        <w:tc>
          <w:tcPr>
            <w:tcW w:w="3330" w:type="dxa"/>
          </w:tcPr>
          <w:p w14:paraId="0930AFBF" w14:textId="77777777" w:rsidR="00A53796" w:rsidRDefault="00A53796">
            <w:pPr>
              <w:pStyle w:val="TableText"/>
            </w:pPr>
            <w:r>
              <w:t>System Type</w:t>
            </w:r>
          </w:p>
        </w:tc>
        <w:tc>
          <w:tcPr>
            <w:tcW w:w="5130" w:type="dxa"/>
          </w:tcPr>
          <w:p w14:paraId="2BD2D96D" w14:textId="77777777" w:rsidR="00A53796" w:rsidRDefault="00A53796">
            <w:pPr>
              <w:pStyle w:val="TableText"/>
            </w:pPr>
            <w:r>
              <w:t>0</w:t>
            </w:r>
          </w:p>
        </w:tc>
      </w:tr>
      <w:tr w:rsidR="00A53796" w14:paraId="374FAC22" w14:textId="77777777" w:rsidTr="00695F80">
        <w:trPr>
          <w:cantSplit/>
        </w:trPr>
        <w:tc>
          <w:tcPr>
            <w:tcW w:w="1098" w:type="dxa"/>
          </w:tcPr>
          <w:p w14:paraId="4159868B" w14:textId="77777777" w:rsidR="00A53796" w:rsidRDefault="00A53796">
            <w:pPr>
              <w:pStyle w:val="TableText"/>
            </w:pPr>
            <w:r>
              <w:t>4</w:t>
            </w:r>
          </w:p>
        </w:tc>
        <w:tc>
          <w:tcPr>
            <w:tcW w:w="3330" w:type="dxa"/>
          </w:tcPr>
          <w:p w14:paraId="228B5F42" w14:textId="77777777" w:rsidR="00A53796" w:rsidRDefault="00A53796">
            <w:pPr>
              <w:pStyle w:val="TableText"/>
            </w:pPr>
            <w:r>
              <w:t>Notification ID</w:t>
            </w:r>
          </w:p>
        </w:tc>
        <w:tc>
          <w:tcPr>
            <w:tcW w:w="5130" w:type="dxa"/>
          </w:tcPr>
          <w:p w14:paraId="57D23BDF" w14:textId="77777777" w:rsidR="00A53796" w:rsidRDefault="00A53796">
            <w:pPr>
              <w:pStyle w:val="TableText"/>
            </w:pPr>
            <w:r>
              <w:t>13</w:t>
            </w:r>
          </w:p>
        </w:tc>
      </w:tr>
      <w:tr w:rsidR="00A53796" w14:paraId="074C32AC" w14:textId="77777777" w:rsidTr="00695F80">
        <w:trPr>
          <w:cantSplit/>
        </w:trPr>
        <w:tc>
          <w:tcPr>
            <w:tcW w:w="1098" w:type="dxa"/>
          </w:tcPr>
          <w:p w14:paraId="068B7131" w14:textId="77777777" w:rsidR="00A53796" w:rsidRDefault="00A53796">
            <w:pPr>
              <w:pStyle w:val="TableText"/>
            </w:pPr>
            <w:r>
              <w:t>5</w:t>
            </w:r>
          </w:p>
        </w:tc>
        <w:tc>
          <w:tcPr>
            <w:tcW w:w="3330" w:type="dxa"/>
          </w:tcPr>
          <w:p w14:paraId="2E821A4D" w14:textId="77777777" w:rsidR="00A53796" w:rsidRDefault="00A53796">
            <w:pPr>
              <w:pStyle w:val="TableText"/>
            </w:pPr>
            <w:r>
              <w:t>Object ID</w:t>
            </w:r>
          </w:p>
        </w:tc>
        <w:tc>
          <w:tcPr>
            <w:tcW w:w="5130" w:type="dxa"/>
          </w:tcPr>
          <w:p w14:paraId="5037C9F9" w14:textId="77777777" w:rsidR="00A53796" w:rsidRDefault="00A53796">
            <w:pPr>
              <w:pStyle w:val="TableText"/>
            </w:pPr>
            <w:r>
              <w:t>30</w:t>
            </w:r>
          </w:p>
        </w:tc>
      </w:tr>
      <w:tr w:rsidR="00A53796" w14:paraId="16545B6D" w14:textId="77777777" w:rsidTr="00695F80">
        <w:trPr>
          <w:cantSplit/>
        </w:trPr>
        <w:tc>
          <w:tcPr>
            <w:tcW w:w="1098" w:type="dxa"/>
          </w:tcPr>
          <w:p w14:paraId="1140A277" w14:textId="77777777" w:rsidR="00A53796" w:rsidRDefault="00A53796">
            <w:pPr>
              <w:pStyle w:val="TableText"/>
            </w:pPr>
            <w:r>
              <w:t>6</w:t>
            </w:r>
          </w:p>
        </w:tc>
        <w:tc>
          <w:tcPr>
            <w:tcW w:w="3330" w:type="dxa"/>
          </w:tcPr>
          <w:p w14:paraId="77A5689F" w14:textId="77777777" w:rsidR="00A53796" w:rsidRDefault="00A53796">
            <w:pPr>
              <w:pStyle w:val="TableText"/>
            </w:pPr>
            <w:r>
              <w:t>Number Pool Block ID</w:t>
            </w:r>
          </w:p>
        </w:tc>
        <w:tc>
          <w:tcPr>
            <w:tcW w:w="5130" w:type="dxa"/>
          </w:tcPr>
          <w:p w14:paraId="1FABA136" w14:textId="77777777" w:rsidR="00A53796" w:rsidRDefault="00A53796">
            <w:pPr>
              <w:pStyle w:val="TableText"/>
            </w:pPr>
            <w:r>
              <w:t>3240</w:t>
            </w:r>
          </w:p>
        </w:tc>
      </w:tr>
      <w:tr w:rsidR="00A53796" w14:paraId="413DDFA4" w14:textId="77777777" w:rsidTr="00695F80">
        <w:trPr>
          <w:cantSplit/>
        </w:trPr>
        <w:tc>
          <w:tcPr>
            <w:tcW w:w="1098" w:type="dxa"/>
          </w:tcPr>
          <w:p w14:paraId="3D443106" w14:textId="77777777" w:rsidR="00A53796" w:rsidRDefault="00A53796">
            <w:pPr>
              <w:pStyle w:val="TableText"/>
            </w:pPr>
            <w:r>
              <w:t>7</w:t>
            </w:r>
          </w:p>
        </w:tc>
        <w:tc>
          <w:tcPr>
            <w:tcW w:w="3330" w:type="dxa"/>
          </w:tcPr>
          <w:p w14:paraId="7C199781" w14:textId="77777777" w:rsidR="00A53796" w:rsidRDefault="00A53796">
            <w:pPr>
              <w:pStyle w:val="TableText"/>
            </w:pPr>
            <w:r>
              <w:t>Number Pool Block NPA-NXX-X</w:t>
            </w:r>
          </w:p>
        </w:tc>
        <w:tc>
          <w:tcPr>
            <w:tcW w:w="5130" w:type="dxa"/>
          </w:tcPr>
          <w:p w14:paraId="7CD63861" w14:textId="77777777" w:rsidR="00A53796" w:rsidRDefault="00A53796">
            <w:pPr>
              <w:pStyle w:val="TableText"/>
            </w:pPr>
            <w:r>
              <w:t>3033006</w:t>
            </w:r>
          </w:p>
        </w:tc>
      </w:tr>
      <w:tr w:rsidR="00A53796" w14:paraId="2C6BB20B" w14:textId="77777777" w:rsidTr="00695F80">
        <w:trPr>
          <w:cantSplit/>
        </w:trPr>
        <w:tc>
          <w:tcPr>
            <w:tcW w:w="1098" w:type="dxa"/>
          </w:tcPr>
          <w:p w14:paraId="7DB980E6" w14:textId="77777777" w:rsidR="00A53796" w:rsidRDefault="00A53796">
            <w:pPr>
              <w:pStyle w:val="TableText"/>
            </w:pPr>
            <w:r>
              <w:t>8</w:t>
            </w:r>
          </w:p>
        </w:tc>
        <w:tc>
          <w:tcPr>
            <w:tcW w:w="3330" w:type="dxa"/>
          </w:tcPr>
          <w:p w14:paraId="5092EE17" w14:textId="77777777" w:rsidR="00A53796" w:rsidRDefault="00A53796">
            <w:pPr>
              <w:pStyle w:val="TableText"/>
            </w:pPr>
            <w:r>
              <w:t>Block Status</w:t>
            </w:r>
          </w:p>
        </w:tc>
        <w:tc>
          <w:tcPr>
            <w:tcW w:w="5130" w:type="dxa"/>
          </w:tcPr>
          <w:p w14:paraId="2FC4CFFC" w14:textId="77777777" w:rsidR="00A53796" w:rsidRDefault="00A53796">
            <w:pPr>
              <w:pStyle w:val="TableText"/>
            </w:pPr>
            <w:r>
              <w:t>4</w:t>
            </w:r>
          </w:p>
        </w:tc>
      </w:tr>
      <w:tr w:rsidR="00A53796" w14:paraId="66B6BB8C" w14:textId="77777777" w:rsidTr="00695F80">
        <w:trPr>
          <w:cantSplit/>
        </w:trPr>
        <w:tc>
          <w:tcPr>
            <w:tcW w:w="1098" w:type="dxa"/>
          </w:tcPr>
          <w:p w14:paraId="3A9A0C04" w14:textId="77777777" w:rsidR="00A53796" w:rsidRDefault="00A53796">
            <w:pPr>
              <w:pStyle w:val="TableText"/>
            </w:pPr>
            <w:r>
              <w:lastRenderedPageBreak/>
              <w:t>9</w:t>
            </w:r>
          </w:p>
        </w:tc>
        <w:tc>
          <w:tcPr>
            <w:tcW w:w="3330" w:type="dxa"/>
          </w:tcPr>
          <w:p w14:paraId="42CBBBE3" w14:textId="77777777" w:rsidR="00A53796" w:rsidRDefault="00A53796">
            <w:pPr>
              <w:pStyle w:val="TableText"/>
            </w:pPr>
            <w:r>
              <w:t>Variable Field Length</w:t>
            </w:r>
          </w:p>
        </w:tc>
        <w:tc>
          <w:tcPr>
            <w:tcW w:w="5130" w:type="dxa"/>
          </w:tcPr>
          <w:p w14:paraId="1CF3C36A" w14:textId="77777777" w:rsidR="00A53796" w:rsidRDefault="00A53796">
            <w:pPr>
              <w:pStyle w:val="TableText"/>
              <w:rPr>
                <w:rFonts w:cs="Arial"/>
              </w:rPr>
            </w:pPr>
            <w:r>
              <w:rPr>
                <w:rFonts w:cs="Arial"/>
              </w:rPr>
              <w:t>Indicates the number of dynamic values for the following field (</w:t>
            </w:r>
            <w:proofErr w:type="gramStart"/>
            <w:r>
              <w:rPr>
                <w:rFonts w:cs="Arial"/>
              </w:rPr>
              <w:t>e.g.</w:t>
            </w:r>
            <w:proofErr w:type="gramEnd"/>
            <w:r>
              <w:rPr>
                <w:rFonts w:cs="Arial"/>
              </w:rPr>
              <w:t xml:space="preserve"> 3).</w:t>
            </w:r>
          </w:p>
          <w:p w14:paraId="4E9C8C14" w14:textId="77777777" w:rsidR="00A53796" w:rsidRDefault="00A53796">
            <w:pPr>
              <w:pStyle w:val="TableText"/>
            </w:pPr>
            <w:r>
              <w:rPr>
                <w:rFonts w:cs="Arial"/>
              </w:rPr>
              <w:t>Note: If there aren’t any Service Providers on the Failed list then the last field will be the Block Status.</w:t>
            </w:r>
          </w:p>
        </w:tc>
      </w:tr>
      <w:tr w:rsidR="00A53796" w14:paraId="71446079" w14:textId="77777777" w:rsidTr="00695F80">
        <w:trPr>
          <w:cantSplit/>
        </w:trPr>
        <w:tc>
          <w:tcPr>
            <w:tcW w:w="1098" w:type="dxa"/>
          </w:tcPr>
          <w:p w14:paraId="0B45D35D" w14:textId="77777777" w:rsidR="00A53796" w:rsidRDefault="00A53796">
            <w:pPr>
              <w:pStyle w:val="TableText"/>
            </w:pPr>
            <w:r>
              <w:t>10</w:t>
            </w:r>
          </w:p>
        </w:tc>
        <w:tc>
          <w:tcPr>
            <w:tcW w:w="3330" w:type="dxa"/>
          </w:tcPr>
          <w:p w14:paraId="10CA40AC" w14:textId="77777777" w:rsidR="00A53796" w:rsidRDefault="00A53796">
            <w:pPr>
              <w:pStyle w:val="TableText"/>
            </w:pPr>
            <w:r>
              <w:t>(</w:t>
            </w:r>
            <w:proofErr w:type="gramStart"/>
            <w:r>
              <w:t>failed</w:t>
            </w:r>
            <w:proofErr w:type="gramEnd"/>
            <w:r>
              <w:t xml:space="preserve"> list) Service Provider ID – Service Provider Name</w:t>
            </w:r>
          </w:p>
        </w:tc>
        <w:tc>
          <w:tcPr>
            <w:tcW w:w="5130" w:type="dxa"/>
          </w:tcPr>
          <w:p w14:paraId="3A1FCE91" w14:textId="77777777" w:rsidR="00A53796" w:rsidRDefault="00A53796">
            <w:pPr>
              <w:pStyle w:val="TableText"/>
            </w:pPr>
            <w:r>
              <w:t>2003-TelCo</w:t>
            </w:r>
          </w:p>
        </w:tc>
      </w:tr>
      <w:tr w:rsidR="00A53796" w14:paraId="1A59A505" w14:textId="77777777" w:rsidTr="00695F80">
        <w:trPr>
          <w:cantSplit/>
        </w:trPr>
        <w:tc>
          <w:tcPr>
            <w:tcW w:w="1098" w:type="dxa"/>
          </w:tcPr>
          <w:p w14:paraId="6735ECF4" w14:textId="77777777" w:rsidR="00A53796" w:rsidRDefault="00A53796">
            <w:pPr>
              <w:pStyle w:val="TableText"/>
            </w:pPr>
            <w:r>
              <w:t>11</w:t>
            </w:r>
          </w:p>
        </w:tc>
        <w:tc>
          <w:tcPr>
            <w:tcW w:w="3330" w:type="dxa"/>
          </w:tcPr>
          <w:p w14:paraId="1AD0352B" w14:textId="77777777" w:rsidR="00A53796" w:rsidRDefault="00A53796">
            <w:pPr>
              <w:pStyle w:val="TableText"/>
            </w:pPr>
            <w:r>
              <w:t>(</w:t>
            </w:r>
            <w:proofErr w:type="gramStart"/>
            <w:r>
              <w:t>failed</w:t>
            </w:r>
            <w:proofErr w:type="gramEnd"/>
            <w:r>
              <w:t xml:space="preserve"> list) Service Provider ID – Service Provider Name</w:t>
            </w:r>
          </w:p>
        </w:tc>
        <w:tc>
          <w:tcPr>
            <w:tcW w:w="5130" w:type="dxa"/>
          </w:tcPr>
          <w:p w14:paraId="40947502" w14:textId="77777777" w:rsidR="00A53796" w:rsidRDefault="00A53796">
            <w:pPr>
              <w:pStyle w:val="TableText"/>
            </w:pPr>
            <w:r>
              <w:t>2910-Tel S</w:t>
            </w:r>
          </w:p>
        </w:tc>
      </w:tr>
      <w:tr w:rsidR="00A53796" w14:paraId="2737B87A" w14:textId="77777777" w:rsidTr="00695F80">
        <w:trPr>
          <w:cantSplit/>
        </w:trPr>
        <w:tc>
          <w:tcPr>
            <w:tcW w:w="1098" w:type="dxa"/>
          </w:tcPr>
          <w:p w14:paraId="7C1C7BBE" w14:textId="77777777" w:rsidR="00A53796" w:rsidRDefault="00A53796">
            <w:pPr>
              <w:pStyle w:val="TableText"/>
            </w:pPr>
            <w:r>
              <w:t>12</w:t>
            </w:r>
          </w:p>
        </w:tc>
        <w:tc>
          <w:tcPr>
            <w:tcW w:w="3330" w:type="dxa"/>
          </w:tcPr>
          <w:p w14:paraId="6BC41A70" w14:textId="77777777" w:rsidR="00A53796" w:rsidRDefault="00A53796">
            <w:pPr>
              <w:pStyle w:val="TableText"/>
            </w:pPr>
            <w:r>
              <w:t>…</w:t>
            </w:r>
          </w:p>
        </w:tc>
        <w:tc>
          <w:tcPr>
            <w:tcW w:w="5130" w:type="dxa"/>
          </w:tcPr>
          <w:p w14:paraId="5D37229D" w14:textId="77777777" w:rsidR="00A53796" w:rsidRDefault="00A53796">
            <w:pPr>
              <w:pStyle w:val="TableText"/>
            </w:pPr>
            <w:r>
              <w:t>1034-Tel M</w:t>
            </w:r>
          </w:p>
        </w:tc>
      </w:tr>
      <w:tr w:rsidR="00A53796" w14:paraId="49E06A3F" w14:textId="77777777" w:rsidTr="00695F80">
        <w:trPr>
          <w:cantSplit/>
        </w:trPr>
        <w:tc>
          <w:tcPr>
            <w:tcW w:w="9558" w:type="dxa"/>
            <w:gridSpan w:val="3"/>
          </w:tcPr>
          <w:p w14:paraId="1FACF930" w14:textId="77777777" w:rsidR="00A53796" w:rsidRDefault="00A53796">
            <w:pPr>
              <w:pStyle w:val="TableText"/>
            </w:pPr>
            <w:r>
              <w:t xml:space="preserve">     subscriptionVersionRangeNewSP-FinalCreateWindow (* if a consecutive list)</w:t>
            </w:r>
          </w:p>
        </w:tc>
      </w:tr>
      <w:tr w:rsidR="00A53796" w14:paraId="32380451" w14:textId="77777777" w:rsidTr="00695F80">
        <w:trPr>
          <w:cantSplit/>
        </w:trPr>
        <w:tc>
          <w:tcPr>
            <w:tcW w:w="1098" w:type="dxa"/>
          </w:tcPr>
          <w:p w14:paraId="4158DB7D" w14:textId="77777777" w:rsidR="00A53796" w:rsidRDefault="00A53796">
            <w:pPr>
              <w:pStyle w:val="TableText"/>
            </w:pPr>
            <w:r>
              <w:t>1</w:t>
            </w:r>
          </w:p>
        </w:tc>
        <w:tc>
          <w:tcPr>
            <w:tcW w:w="3330" w:type="dxa"/>
          </w:tcPr>
          <w:p w14:paraId="08E913C5" w14:textId="77777777" w:rsidR="00A53796" w:rsidRDefault="00A53796">
            <w:pPr>
              <w:pStyle w:val="TableText"/>
            </w:pPr>
            <w:r>
              <w:t>Creation TimeStamp</w:t>
            </w:r>
          </w:p>
        </w:tc>
        <w:tc>
          <w:tcPr>
            <w:tcW w:w="5130" w:type="dxa"/>
          </w:tcPr>
          <w:p w14:paraId="70A8195F" w14:textId="77777777" w:rsidR="002F5092" w:rsidRPr="002F5092" w:rsidRDefault="00A53796">
            <w:pPr>
              <w:pStyle w:val="TableText"/>
            </w:pPr>
            <w:r>
              <w:t>For example: 19960101155555</w:t>
            </w:r>
            <w:r w:rsidR="002F5092" w:rsidRPr="002F5092">
              <w:t xml:space="preserve"> </w:t>
            </w:r>
          </w:p>
          <w:p w14:paraId="7BE2432D" w14:textId="77777777" w:rsidR="00A53796" w:rsidRDefault="002F5092">
            <w:pPr>
              <w:pStyle w:val="TableText"/>
            </w:pPr>
            <w:r w:rsidRPr="002F5092">
              <w:t xml:space="preserve">If the </w:t>
            </w:r>
            <w:r w:rsidR="002E20BF">
              <w:t>SOA supports the Last Activity Timestamp in the BDD, then the</w:t>
            </w:r>
            <w:r w:rsidR="002E20BF" w:rsidRPr="002F5092">
              <w:t xml:space="preserve"> </w:t>
            </w:r>
            <w:r w:rsidRPr="002F5092">
              <w:t>Message Origination TimeStamp will be used in place of the Creation TimeStamp.  The Creation TimeStamp uses the format yyyymmddhhmmss, and the Message Origination TimeStamp uses the format yyyymmddhhmmss.fff.</w:t>
            </w:r>
          </w:p>
        </w:tc>
      </w:tr>
      <w:tr w:rsidR="00A53796" w14:paraId="6FB47338" w14:textId="77777777" w:rsidTr="00695F80">
        <w:trPr>
          <w:cantSplit/>
        </w:trPr>
        <w:tc>
          <w:tcPr>
            <w:tcW w:w="1098" w:type="dxa"/>
          </w:tcPr>
          <w:p w14:paraId="2A0A71B7" w14:textId="77777777" w:rsidR="00A53796" w:rsidRDefault="00A53796">
            <w:pPr>
              <w:pStyle w:val="TableText"/>
            </w:pPr>
            <w:r>
              <w:t>2</w:t>
            </w:r>
          </w:p>
        </w:tc>
        <w:tc>
          <w:tcPr>
            <w:tcW w:w="3330" w:type="dxa"/>
          </w:tcPr>
          <w:p w14:paraId="6DB94E99" w14:textId="77777777" w:rsidR="00A53796" w:rsidRDefault="00A53796">
            <w:pPr>
              <w:pStyle w:val="TableText"/>
            </w:pPr>
            <w:r>
              <w:t>Service Provider ID</w:t>
            </w:r>
          </w:p>
        </w:tc>
        <w:tc>
          <w:tcPr>
            <w:tcW w:w="5130" w:type="dxa"/>
          </w:tcPr>
          <w:p w14:paraId="79092A9B" w14:textId="77777777" w:rsidR="00A53796" w:rsidRDefault="00A53796">
            <w:pPr>
              <w:pStyle w:val="TableText"/>
            </w:pPr>
            <w:r>
              <w:t>1003</w:t>
            </w:r>
          </w:p>
        </w:tc>
      </w:tr>
      <w:tr w:rsidR="00A53796" w14:paraId="4653F2DB" w14:textId="77777777" w:rsidTr="00695F80">
        <w:trPr>
          <w:cantSplit/>
        </w:trPr>
        <w:tc>
          <w:tcPr>
            <w:tcW w:w="1098" w:type="dxa"/>
          </w:tcPr>
          <w:p w14:paraId="78B50F5F" w14:textId="77777777" w:rsidR="00A53796" w:rsidRDefault="00A53796">
            <w:pPr>
              <w:pStyle w:val="TableText"/>
            </w:pPr>
            <w:r>
              <w:t>3</w:t>
            </w:r>
          </w:p>
        </w:tc>
        <w:tc>
          <w:tcPr>
            <w:tcW w:w="3330" w:type="dxa"/>
          </w:tcPr>
          <w:p w14:paraId="551B9C3B" w14:textId="77777777" w:rsidR="00A53796" w:rsidRDefault="00A53796">
            <w:pPr>
              <w:pStyle w:val="TableText"/>
            </w:pPr>
            <w:r>
              <w:t xml:space="preserve">System Type </w:t>
            </w:r>
          </w:p>
        </w:tc>
        <w:tc>
          <w:tcPr>
            <w:tcW w:w="5130" w:type="dxa"/>
          </w:tcPr>
          <w:p w14:paraId="1F4572DB" w14:textId="77777777" w:rsidR="00A53796" w:rsidRDefault="00A53796">
            <w:pPr>
              <w:pStyle w:val="TableText"/>
            </w:pPr>
            <w:r>
              <w:t>0</w:t>
            </w:r>
          </w:p>
        </w:tc>
      </w:tr>
      <w:tr w:rsidR="00A53796" w14:paraId="5FB1FBDD" w14:textId="77777777" w:rsidTr="00695F80">
        <w:trPr>
          <w:cantSplit/>
        </w:trPr>
        <w:tc>
          <w:tcPr>
            <w:tcW w:w="1098" w:type="dxa"/>
          </w:tcPr>
          <w:p w14:paraId="1D989759" w14:textId="77777777" w:rsidR="00A53796" w:rsidRDefault="00A53796">
            <w:pPr>
              <w:pStyle w:val="TableText"/>
            </w:pPr>
            <w:r>
              <w:t>4</w:t>
            </w:r>
          </w:p>
        </w:tc>
        <w:tc>
          <w:tcPr>
            <w:tcW w:w="3330" w:type="dxa"/>
          </w:tcPr>
          <w:p w14:paraId="01F2F85E" w14:textId="77777777" w:rsidR="00A53796" w:rsidRDefault="00A53796">
            <w:pPr>
              <w:pStyle w:val="TableText"/>
            </w:pPr>
            <w:r>
              <w:t>Notification ID</w:t>
            </w:r>
          </w:p>
        </w:tc>
        <w:tc>
          <w:tcPr>
            <w:tcW w:w="5130" w:type="dxa"/>
          </w:tcPr>
          <w:p w14:paraId="612EE91E" w14:textId="77777777" w:rsidR="00A53796" w:rsidRDefault="00A53796">
            <w:pPr>
              <w:pStyle w:val="TableText"/>
            </w:pPr>
            <w:r>
              <w:t>22</w:t>
            </w:r>
          </w:p>
        </w:tc>
      </w:tr>
      <w:tr w:rsidR="00A53796" w14:paraId="7AAAA705" w14:textId="77777777" w:rsidTr="00695F80">
        <w:trPr>
          <w:cantSplit/>
        </w:trPr>
        <w:tc>
          <w:tcPr>
            <w:tcW w:w="1098" w:type="dxa"/>
          </w:tcPr>
          <w:p w14:paraId="4A184791" w14:textId="77777777" w:rsidR="00A53796" w:rsidRDefault="00A53796">
            <w:pPr>
              <w:pStyle w:val="TableText"/>
            </w:pPr>
            <w:r>
              <w:t>5</w:t>
            </w:r>
          </w:p>
        </w:tc>
        <w:tc>
          <w:tcPr>
            <w:tcW w:w="3330" w:type="dxa"/>
          </w:tcPr>
          <w:p w14:paraId="207E704D" w14:textId="77777777" w:rsidR="00A53796" w:rsidRDefault="00A53796">
            <w:pPr>
              <w:pStyle w:val="TableText"/>
            </w:pPr>
            <w:r>
              <w:t>Object ID</w:t>
            </w:r>
          </w:p>
        </w:tc>
        <w:tc>
          <w:tcPr>
            <w:tcW w:w="5130" w:type="dxa"/>
          </w:tcPr>
          <w:p w14:paraId="2DA6FFA8" w14:textId="77777777" w:rsidR="00A53796" w:rsidRDefault="00A53796">
            <w:pPr>
              <w:pStyle w:val="TableText"/>
            </w:pPr>
            <w:r>
              <w:t>14</w:t>
            </w:r>
          </w:p>
        </w:tc>
      </w:tr>
      <w:tr w:rsidR="00A53796" w14:paraId="07849E9C" w14:textId="77777777" w:rsidTr="00695F80">
        <w:trPr>
          <w:cantSplit/>
        </w:trPr>
        <w:tc>
          <w:tcPr>
            <w:tcW w:w="1098" w:type="dxa"/>
          </w:tcPr>
          <w:p w14:paraId="7FD66698" w14:textId="77777777" w:rsidR="00A53796" w:rsidRDefault="00A53796">
            <w:pPr>
              <w:pStyle w:val="TableText"/>
            </w:pPr>
            <w:r>
              <w:t>6</w:t>
            </w:r>
          </w:p>
        </w:tc>
        <w:tc>
          <w:tcPr>
            <w:tcW w:w="3330" w:type="dxa"/>
          </w:tcPr>
          <w:p w14:paraId="5F2AD81E" w14:textId="77777777" w:rsidR="00A53796" w:rsidRDefault="00A53796">
            <w:pPr>
              <w:pStyle w:val="TableText"/>
            </w:pPr>
            <w:r>
              <w:t>New Current Service Provider ID</w:t>
            </w:r>
          </w:p>
        </w:tc>
        <w:tc>
          <w:tcPr>
            <w:tcW w:w="5130" w:type="dxa"/>
          </w:tcPr>
          <w:p w14:paraId="09B1DD54" w14:textId="77777777" w:rsidR="00A53796" w:rsidRDefault="00A53796">
            <w:pPr>
              <w:pStyle w:val="TableText"/>
            </w:pPr>
            <w:r>
              <w:t>1234</w:t>
            </w:r>
          </w:p>
        </w:tc>
      </w:tr>
      <w:tr w:rsidR="00A53796" w14:paraId="4CD6E842" w14:textId="77777777" w:rsidTr="00695F80">
        <w:trPr>
          <w:cantSplit/>
        </w:trPr>
        <w:tc>
          <w:tcPr>
            <w:tcW w:w="1098" w:type="dxa"/>
          </w:tcPr>
          <w:p w14:paraId="05C577E7" w14:textId="77777777" w:rsidR="00A53796" w:rsidRDefault="00A53796">
            <w:pPr>
              <w:pStyle w:val="TableText"/>
            </w:pPr>
            <w:r>
              <w:t>7</w:t>
            </w:r>
          </w:p>
        </w:tc>
        <w:tc>
          <w:tcPr>
            <w:tcW w:w="3330" w:type="dxa"/>
          </w:tcPr>
          <w:p w14:paraId="0395995C" w14:textId="77777777" w:rsidR="00A53796" w:rsidRDefault="00A53796">
            <w:pPr>
              <w:pStyle w:val="TableText"/>
            </w:pPr>
            <w:r>
              <w:t>Old Service Provider ID</w:t>
            </w:r>
          </w:p>
        </w:tc>
        <w:tc>
          <w:tcPr>
            <w:tcW w:w="5130" w:type="dxa"/>
          </w:tcPr>
          <w:p w14:paraId="1D2919FE" w14:textId="77777777" w:rsidR="00A53796" w:rsidRDefault="00A53796">
            <w:pPr>
              <w:pStyle w:val="TableText"/>
            </w:pPr>
            <w:r>
              <w:t>2001</w:t>
            </w:r>
          </w:p>
        </w:tc>
      </w:tr>
      <w:tr w:rsidR="00A53796" w14:paraId="20FEA8D5" w14:textId="77777777" w:rsidTr="00695F80">
        <w:trPr>
          <w:cantSplit/>
        </w:trPr>
        <w:tc>
          <w:tcPr>
            <w:tcW w:w="1098" w:type="dxa"/>
          </w:tcPr>
          <w:p w14:paraId="6B9914A6" w14:textId="77777777" w:rsidR="00A53796" w:rsidRDefault="00A53796">
            <w:pPr>
              <w:pStyle w:val="TableText"/>
            </w:pPr>
            <w:r>
              <w:t>8</w:t>
            </w:r>
          </w:p>
        </w:tc>
        <w:tc>
          <w:tcPr>
            <w:tcW w:w="3330" w:type="dxa"/>
          </w:tcPr>
          <w:p w14:paraId="6ABA1AFD" w14:textId="77777777" w:rsidR="00A53796" w:rsidRDefault="00A53796">
            <w:pPr>
              <w:pStyle w:val="TableText"/>
            </w:pPr>
            <w:r>
              <w:t>Old Service Provider Due Date</w:t>
            </w:r>
          </w:p>
        </w:tc>
        <w:tc>
          <w:tcPr>
            <w:tcW w:w="5130" w:type="dxa"/>
          </w:tcPr>
          <w:p w14:paraId="00AA5154" w14:textId="77777777" w:rsidR="00A53796" w:rsidRDefault="00A53796">
            <w:pPr>
              <w:pStyle w:val="TableText"/>
            </w:pPr>
            <w:r>
              <w:t>20050530230000</w:t>
            </w:r>
          </w:p>
        </w:tc>
      </w:tr>
      <w:tr w:rsidR="00A53796" w14:paraId="751FF39A" w14:textId="77777777" w:rsidTr="00695F80">
        <w:trPr>
          <w:cantSplit/>
        </w:trPr>
        <w:tc>
          <w:tcPr>
            <w:tcW w:w="1098" w:type="dxa"/>
          </w:tcPr>
          <w:p w14:paraId="649FB863" w14:textId="77777777" w:rsidR="00A53796" w:rsidRDefault="00A53796">
            <w:pPr>
              <w:pStyle w:val="TableText"/>
            </w:pPr>
            <w:r>
              <w:t>9</w:t>
            </w:r>
          </w:p>
        </w:tc>
        <w:tc>
          <w:tcPr>
            <w:tcW w:w="3330" w:type="dxa"/>
          </w:tcPr>
          <w:p w14:paraId="5E719E78" w14:textId="77777777" w:rsidR="00A53796" w:rsidRDefault="00A53796">
            <w:pPr>
              <w:pStyle w:val="TableText"/>
            </w:pPr>
            <w:r>
              <w:t>Old Service Provider Authorization</w:t>
            </w:r>
          </w:p>
        </w:tc>
        <w:tc>
          <w:tcPr>
            <w:tcW w:w="5130" w:type="dxa"/>
          </w:tcPr>
          <w:p w14:paraId="47D94459" w14:textId="77777777" w:rsidR="00A53796" w:rsidRDefault="00A53796">
            <w:pPr>
              <w:pStyle w:val="TableText"/>
            </w:pPr>
            <w:r>
              <w:t>0</w:t>
            </w:r>
          </w:p>
        </w:tc>
      </w:tr>
      <w:tr w:rsidR="00A53796" w14:paraId="251898A3" w14:textId="77777777" w:rsidTr="00695F80">
        <w:trPr>
          <w:cantSplit/>
        </w:trPr>
        <w:tc>
          <w:tcPr>
            <w:tcW w:w="1098" w:type="dxa"/>
          </w:tcPr>
          <w:p w14:paraId="65D16303" w14:textId="77777777" w:rsidR="00A53796" w:rsidRDefault="00A53796">
            <w:pPr>
              <w:pStyle w:val="TableText"/>
            </w:pPr>
            <w:r>
              <w:t>10</w:t>
            </w:r>
          </w:p>
        </w:tc>
        <w:tc>
          <w:tcPr>
            <w:tcW w:w="3330" w:type="dxa"/>
          </w:tcPr>
          <w:p w14:paraId="2CD064E6" w14:textId="77777777" w:rsidR="00A53796" w:rsidRDefault="00A53796">
            <w:pPr>
              <w:pStyle w:val="TableText"/>
            </w:pPr>
            <w:r>
              <w:t>Old Service Provider Authorization Time Stamp</w:t>
            </w:r>
          </w:p>
        </w:tc>
        <w:tc>
          <w:tcPr>
            <w:tcW w:w="5130" w:type="dxa"/>
          </w:tcPr>
          <w:p w14:paraId="51BB9A3B" w14:textId="77777777" w:rsidR="00A53796" w:rsidRDefault="00A53796">
            <w:pPr>
              <w:pStyle w:val="TableText"/>
            </w:pPr>
            <w:r>
              <w:t>20050520123045</w:t>
            </w:r>
          </w:p>
        </w:tc>
      </w:tr>
      <w:tr w:rsidR="00A53796" w14:paraId="41AB4E73" w14:textId="77777777" w:rsidTr="00695F80">
        <w:trPr>
          <w:cantSplit/>
        </w:trPr>
        <w:tc>
          <w:tcPr>
            <w:tcW w:w="1098" w:type="dxa"/>
          </w:tcPr>
          <w:p w14:paraId="3BA45877" w14:textId="77777777" w:rsidR="00A53796" w:rsidRDefault="00A53796">
            <w:pPr>
              <w:pStyle w:val="TableText"/>
            </w:pPr>
            <w:r>
              <w:t>11</w:t>
            </w:r>
          </w:p>
        </w:tc>
        <w:tc>
          <w:tcPr>
            <w:tcW w:w="3330" w:type="dxa"/>
          </w:tcPr>
          <w:p w14:paraId="2AE2B05D" w14:textId="77777777" w:rsidR="00A53796" w:rsidRDefault="00A53796">
            <w:pPr>
              <w:pStyle w:val="TableText"/>
            </w:pPr>
            <w:r>
              <w:t>Status Change Cause Code</w:t>
            </w:r>
          </w:p>
        </w:tc>
        <w:tc>
          <w:tcPr>
            <w:tcW w:w="5130" w:type="dxa"/>
          </w:tcPr>
          <w:p w14:paraId="55949F2C" w14:textId="77777777" w:rsidR="00A53796" w:rsidRDefault="00A53796">
            <w:pPr>
              <w:pStyle w:val="TableText"/>
            </w:pPr>
            <w:r>
              <w:t>50</w:t>
            </w:r>
          </w:p>
        </w:tc>
      </w:tr>
      <w:tr w:rsidR="00A53796" w14:paraId="461B0C28" w14:textId="77777777" w:rsidTr="00695F80">
        <w:trPr>
          <w:cantSplit/>
        </w:trPr>
        <w:tc>
          <w:tcPr>
            <w:tcW w:w="1098" w:type="dxa"/>
          </w:tcPr>
          <w:p w14:paraId="63ED6818" w14:textId="77777777" w:rsidR="00A53796" w:rsidRDefault="00A53796">
            <w:pPr>
              <w:pStyle w:val="TableText"/>
            </w:pPr>
            <w:r>
              <w:lastRenderedPageBreak/>
              <w:t>12</w:t>
            </w:r>
          </w:p>
        </w:tc>
        <w:tc>
          <w:tcPr>
            <w:tcW w:w="3330" w:type="dxa"/>
          </w:tcPr>
          <w:p w14:paraId="25BF4427" w14:textId="77777777" w:rsidR="00A53796" w:rsidRDefault="00A53796">
            <w:pPr>
              <w:pStyle w:val="TableText"/>
            </w:pPr>
            <w:r>
              <w:t>Subscription Timer Type</w:t>
            </w:r>
          </w:p>
        </w:tc>
        <w:tc>
          <w:tcPr>
            <w:tcW w:w="5130" w:type="dxa"/>
          </w:tcPr>
          <w:p w14:paraId="35A64111" w14:textId="77777777" w:rsidR="00A53796" w:rsidRDefault="00A53796">
            <w:pPr>
              <w:pStyle w:val="TableText"/>
            </w:pPr>
            <w:r>
              <w:t>0</w:t>
            </w:r>
          </w:p>
        </w:tc>
      </w:tr>
      <w:tr w:rsidR="00A53796" w14:paraId="25BF03FC" w14:textId="77777777" w:rsidTr="00695F80">
        <w:trPr>
          <w:cantSplit/>
        </w:trPr>
        <w:tc>
          <w:tcPr>
            <w:tcW w:w="1098" w:type="dxa"/>
          </w:tcPr>
          <w:p w14:paraId="16AE325A" w14:textId="77777777" w:rsidR="00A53796" w:rsidRDefault="00A53796">
            <w:pPr>
              <w:pStyle w:val="TableText"/>
            </w:pPr>
            <w:r>
              <w:t>13</w:t>
            </w:r>
          </w:p>
        </w:tc>
        <w:tc>
          <w:tcPr>
            <w:tcW w:w="3330" w:type="dxa"/>
          </w:tcPr>
          <w:p w14:paraId="33CE55AD" w14:textId="77777777" w:rsidR="00A53796" w:rsidRDefault="00A53796">
            <w:pPr>
              <w:pStyle w:val="TableText"/>
            </w:pPr>
            <w:r>
              <w:t>Subscription Business Type</w:t>
            </w:r>
          </w:p>
        </w:tc>
        <w:tc>
          <w:tcPr>
            <w:tcW w:w="5130" w:type="dxa"/>
          </w:tcPr>
          <w:p w14:paraId="0DB9A36B" w14:textId="77777777" w:rsidR="00A53796" w:rsidRDefault="00A53796">
            <w:pPr>
              <w:pStyle w:val="TableText"/>
            </w:pPr>
            <w:r>
              <w:t>1</w:t>
            </w:r>
          </w:p>
        </w:tc>
      </w:tr>
      <w:tr w:rsidR="00A53796" w14:paraId="743C8D46" w14:textId="77777777" w:rsidTr="00695F80">
        <w:trPr>
          <w:cantSplit/>
        </w:trPr>
        <w:tc>
          <w:tcPr>
            <w:tcW w:w="1098" w:type="dxa"/>
          </w:tcPr>
          <w:p w14:paraId="2C08924C" w14:textId="77777777" w:rsidR="00A53796" w:rsidRDefault="00A53796">
            <w:pPr>
              <w:pStyle w:val="TableText"/>
            </w:pPr>
            <w:r>
              <w:t>14</w:t>
            </w:r>
          </w:p>
        </w:tc>
        <w:tc>
          <w:tcPr>
            <w:tcW w:w="3330" w:type="dxa"/>
          </w:tcPr>
          <w:p w14:paraId="5FE1267A" w14:textId="77777777" w:rsidR="00A53796" w:rsidRDefault="00A53796">
            <w:pPr>
              <w:pStyle w:val="TableText"/>
            </w:pPr>
            <w:r>
              <w:t>Range Type Format</w:t>
            </w:r>
          </w:p>
        </w:tc>
        <w:tc>
          <w:tcPr>
            <w:tcW w:w="5130" w:type="dxa"/>
          </w:tcPr>
          <w:p w14:paraId="5B8E115A" w14:textId="77777777" w:rsidR="00A53796" w:rsidRDefault="00A53796">
            <w:pPr>
              <w:pStyle w:val="TableText"/>
            </w:pPr>
            <w:r>
              <w:t>1</w:t>
            </w:r>
          </w:p>
        </w:tc>
      </w:tr>
      <w:tr w:rsidR="00A53796" w14:paraId="49F52E84" w14:textId="77777777" w:rsidTr="00695F80">
        <w:trPr>
          <w:cantSplit/>
        </w:trPr>
        <w:tc>
          <w:tcPr>
            <w:tcW w:w="1098" w:type="dxa"/>
          </w:tcPr>
          <w:p w14:paraId="52049FA1" w14:textId="77777777" w:rsidR="00A53796" w:rsidRDefault="00A53796">
            <w:pPr>
              <w:pStyle w:val="TableText"/>
            </w:pPr>
            <w:r>
              <w:t>15</w:t>
            </w:r>
          </w:p>
        </w:tc>
        <w:tc>
          <w:tcPr>
            <w:tcW w:w="3330" w:type="dxa"/>
          </w:tcPr>
          <w:p w14:paraId="166CBE3B" w14:textId="77777777" w:rsidR="00A53796" w:rsidRDefault="00A53796">
            <w:pPr>
              <w:pStyle w:val="TableText"/>
            </w:pPr>
            <w:r>
              <w:t xml:space="preserve">Starting </w:t>
            </w: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14:paraId="64CA8FA2" w14:textId="77777777" w:rsidR="00A53796" w:rsidRDefault="00A53796">
            <w:pPr>
              <w:pStyle w:val="TableText"/>
            </w:pPr>
            <w:r>
              <w:t>3034401000</w:t>
            </w:r>
          </w:p>
        </w:tc>
      </w:tr>
      <w:tr w:rsidR="00A53796" w14:paraId="47E2C74D" w14:textId="77777777" w:rsidTr="00695F80">
        <w:trPr>
          <w:cantSplit/>
        </w:trPr>
        <w:tc>
          <w:tcPr>
            <w:tcW w:w="1098" w:type="dxa"/>
          </w:tcPr>
          <w:p w14:paraId="5E0650AC" w14:textId="77777777" w:rsidR="00A53796" w:rsidRDefault="00A53796">
            <w:pPr>
              <w:pStyle w:val="TableText"/>
            </w:pPr>
            <w:r>
              <w:t>16</w:t>
            </w:r>
          </w:p>
        </w:tc>
        <w:tc>
          <w:tcPr>
            <w:tcW w:w="3330" w:type="dxa"/>
          </w:tcPr>
          <w:p w14:paraId="3351C4B4" w14:textId="77777777" w:rsidR="00A53796" w:rsidRDefault="00A53796">
            <w:pPr>
              <w:pStyle w:val="TableText"/>
            </w:pPr>
            <w:r>
              <w:t xml:space="preserve">Ending </w:t>
            </w: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14:paraId="62F40EA5" w14:textId="77777777" w:rsidR="00A53796" w:rsidRDefault="00A53796">
            <w:pPr>
              <w:pStyle w:val="TableText"/>
            </w:pPr>
            <w:r>
              <w:t>3034401009</w:t>
            </w:r>
          </w:p>
        </w:tc>
      </w:tr>
      <w:tr w:rsidR="00A53796" w14:paraId="133BDA5E" w14:textId="77777777" w:rsidTr="00695F80">
        <w:trPr>
          <w:cantSplit/>
        </w:trPr>
        <w:tc>
          <w:tcPr>
            <w:tcW w:w="1098" w:type="dxa"/>
          </w:tcPr>
          <w:p w14:paraId="6204BC5F" w14:textId="77777777" w:rsidR="00A53796" w:rsidRDefault="00A53796">
            <w:pPr>
              <w:pStyle w:val="TableText"/>
            </w:pPr>
            <w:r>
              <w:t>17</w:t>
            </w:r>
          </w:p>
        </w:tc>
        <w:tc>
          <w:tcPr>
            <w:tcW w:w="3330" w:type="dxa"/>
          </w:tcPr>
          <w:p w14:paraId="6ABB7BD3" w14:textId="77777777" w:rsidR="00A53796" w:rsidRDefault="00A53796">
            <w:pPr>
              <w:pStyle w:val="TableText"/>
            </w:pPr>
            <w:r>
              <w:t>Starting Version ID</w:t>
            </w:r>
          </w:p>
        </w:tc>
        <w:tc>
          <w:tcPr>
            <w:tcW w:w="5130" w:type="dxa"/>
          </w:tcPr>
          <w:p w14:paraId="358A3C66" w14:textId="77777777" w:rsidR="00A53796" w:rsidRDefault="00A53796">
            <w:pPr>
              <w:pStyle w:val="TableText"/>
            </w:pPr>
            <w:r>
              <w:t>1234567000</w:t>
            </w:r>
          </w:p>
        </w:tc>
      </w:tr>
      <w:tr w:rsidR="00A53796" w14:paraId="205CD76C" w14:textId="77777777" w:rsidTr="00695F80">
        <w:trPr>
          <w:cantSplit/>
        </w:trPr>
        <w:tc>
          <w:tcPr>
            <w:tcW w:w="1098" w:type="dxa"/>
          </w:tcPr>
          <w:p w14:paraId="7A34FC4C" w14:textId="77777777" w:rsidR="00A53796" w:rsidRDefault="00A53796">
            <w:pPr>
              <w:pStyle w:val="TableText"/>
            </w:pPr>
            <w:r>
              <w:t>18</w:t>
            </w:r>
          </w:p>
        </w:tc>
        <w:tc>
          <w:tcPr>
            <w:tcW w:w="3330" w:type="dxa"/>
          </w:tcPr>
          <w:p w14:paraId="5DBFD9A2" w14:textId="77777777" w:rsidR="00A53796" w:rsidRDefault="00A53796">
            <w:pPr>
              <w:pStyle w:val="TableText"/>
            </w:pPr>
            <w:r>
              <w:t>Ending Version ID</w:t>
            </w:r>
          </w:p>
        </w:tc>
        <w:tc>
          <w:tcPr>
            <w:tcW w:w="5130" w:type="dxa"/>
          </w:tcPr>
          <w:p w14:paraId="240CF697" w14:textId="77777777" w:rsidR="00A53796" w:rsidRDefault="00A53796">
            <w:pPr>
              <w:pStyle w:val="TableText"/>
            </w:pPr>
            <w:r>
              <w:t>1234567010</w:t>
            </w:r>
          </w:p>
        </w:tc>
      </w:tr>
      <w:tr w:rsidR="00A53796" w14:paraId="1ED7127E" w14:textId="77777777" w:rsidTr="00695F80">
        <w:trPr>
          <w:cantSplit/>
        </w:trPr>
        <w:tc>
          <w:tcPr>
            <w:tcW w:w="9558" w:type="dxa"/>
            <w:gridSpan w:val="3"/>
          </w:tcPr>
          <w:p w14:paraId="24C11889" w14:textId="77777777" w:rsidR="00A53796" w:rsidRDefault="00A53796">
            <w:pPr>
              <w:pStyle w:val="TableText"/>
            </w:pPr>
            <w:r>
              <w:t xml:space="preserve">     subscriptionVersionRangeNewSP-FinalCreateWindowExpiration (* if </w:t>
            </w:r>
            <w:r>
              <w:rPr>
                <w:u w:val="single"/>
              </w:rPr>
              <w:t>not</w:t>
            </w:r>
            <w:r>
              <w:t xml:space="preserve"> a consecutive list)</w:t>
            </w:r>
          </w:p>
        </w:tc>
      </w:tr>
      <w:tr w:rsidR="00A53796" w14:paraId="07626652" w14:textId="77777777" w:rsidTr="00695F80">
        <w:trPr>
          <w:cantSplit/>
        </w:trPr>
        <w:tc>
          <w:tcPr>
            <w:tcW w:w="1098" w:type="dxa"/>
          </w:tcPr>
          <w:p w14:paraId="3BED33A1" w14:textId="77777777" w:rsidR="00A53796" w:rsidRDefault="00A53796">
            <w:pPr>
              <w:pStyle w:val="TableText"/>
            </w:pPr>
            <w:r>
              <w:t>1</w:t>
            </w:r>
          </w:p>
        </w:tc>
        <w:tc>
          <w:tcPr>
            <w:tcW w:w="3330" w:type="dxa"/>
          </w:tcPr>
          <w:p w14:paraId="15E288C0" w14:textId="77777777" w:rsidR="00A53796" w:rsidRDefault="00A53796">
            <w:pPr>
              <w:pStyle w:val="TableText"/>
            </w:pPr>
            <w:r>
              <w:t>Creation TimeStamp</w:t>
            </w:r>
          </w:p>
        </w:tc>
        <w:tc>
          <w:tcPr>
            <w:tcW w:w="5130" w:type="dxa"/>
          </w:tcPr>
          <w:p w14:paraId="2EA4D863" w14:textId="77777777" w:rsidR="002F5092" w:rsidRPr="002F5092" w:rsidRDefault="00A53796">
            <w:pPr>
              <w:pStyle w:val="TableText"/>
            </w:pPr>
            <w:r>
              <w:t>For example: 19960101155555</w:t>
            </w:r>
            <w:r w:rsidR="002F5092" w:rsidRPr="002F5092">
              <w:t xml:space="preserve"> </w:t>
            </w:r>
          </w:p>
          <w:p w14:paraId="050E0F02" w14:textId="77777777" w:rsidR="00A53796" w:rsidRDefault="002F5092">
            <w:pPr>
              <w:pStyle w:val="TableText"/>
            </w:pPr>
            <w:r w:rsidRPr="002F5092">
              <w:t xml:space="preserve">If the </w:t>
            </w:r>
            <w:r w:rsidR="002E20BF">
              <w:t>SOA supports the Last Activity Timestamp in the BDD, then the</w:t>
            </w:r>
            <w:r w:rsidR="002E20BF" w:rsidRPr="002F5092">
              <w:t xml:space="preserve"> </w:t>
            </w:r>
            <w:r w:rsidRPr="002F5092">
              <w:t>Message Origination TimeStamp will be used in place of the Creation TimeStamp.  The Creation TimeStamp uses the format yyyymmddhhmmss, and the Message Origination TimeStamp uses the format yyyymmddhhmmss.fff.</w:t>
            </w:r>
          </w:p>
        </w:tc>
      </w:tr>
      <w:tr w:rsidR="00A53796" w14:paraId="307D94AF" w14:textId="77777777" w:rsidTr="00695F80">
        <w:trPr>
          <w:cantSplit/>
        </w:trPr>
        <w:tc>
          <w:tcPr>
            <w:tcW w:w="1098" w:type="dxa"/>
          </w:tcPr>
          <w:p w14:paraId="64FBF9CE" w14:textId="77777777" w:rsidR="00A53796" w:rsidRDefault="00A53796">
            <w:pPr>
              <w:pStyle w:val="TableText"/>
            </w:pPr>
            <w:r>
              <w:t>2</w:t>
            </w:r>
          </w:p>
        </w:tc>
        <w:tc>
          <w:tcPr>
            <w:tcW w:w="3330" w:type="dxa"/>
          </w:tcPr>
          <w:p w14:paraId="31AB3F82" w14:textId="77777777" w:rsidR="00A53796" w:rsidRDefault="00A53796">
            <w:pPr>
              <w:pStyle w:val="TableText"/>
            </w:pPr>
            <w:r>
              <w:t>Service Provider ID</w:t>
            </w:r>
          </w:p>
        </w:tc>
        <w:tc>
          <w:tcPr>
            <w:tcW w:w="5130" w:type="dxa"/>
          </w:tcPr>
          <w:p w14:paraId="11B038BE" w14:textId="77777777" w:rsidR="00A53796" w:rsidRDefault="00A53796">
            <w:pPr>
              <w:pStyle w:val="TableText"/>
            </w:pPr>
            <w:r>
              <w:t>1003</w:t>
            </w:r>
          </w:p>
        </w:tc>
      </w:tr>
      <w:tr w:rsidR="00A53796" w14:paraId="1ED2B2E7" w14:textId="77777777" w:rsidTr="00695F80">
        <w:trPr>
          <w:cantSplit/>
        </w:trPr>
        <w:tc>
          <w:tcPr>
            <w:tcW w:w="1098" w:type="dxa"/>
          </w:tcPr>
          <w:p w14:paraId="5CBDD83C" w14:textId="77777777" w:rsidR="00A53796" w:rsidRDefault="00A53796">
            <w:pPr>
              <w:pStyle w:val="TableText"/>
            </w:pPr>
            <w:r>
              <w:t>3</w:t>
            </w:r>
          </w:p>
        </w:tc>
        <w:tc>
          <w:tcPr>
            <w:tcW w:w="3330" w:type="dxa"/>
          </w:tcPr>
          <w:p w14:paraId="7A1D6DC1" w14:textId="77777777" w:rsidR="00A53796" w:rsidRDefault="00A53796">
            <w:pPr>
              <w:pStyle w:val="TableText"/>
            </w:pPr>
            <w:r>
              <w:t xml:space="preserve">System Type </w:t>
            </w:r>
          </w:p>
        </w:tc>
        <w:tc>
          <w:tcPr>
            <w:tcW w:w="5130" w:type="dxa"/>
          </w:tcPr>
          <w:p w14:paraId="56087DE6" w14:textId="77777777" w:rsidR="00A53796" w:rsidRDefault="00A53796">
            <w:pPr>
              <w:pStyle w:val="TableText"/>
            </w:pPr>
            <w:r>
              <w:t>0</w:t>
            </w:r>
          </w:p>
        </w:tc>
      </w:tr>
      <w:tr w:rsidR="00A53796" w14:paraId="73A8FD41" w14:textId="77777777" w:rsidTr="00695F80">
        <w:trPr>
          <w:cantSplit/>
        </w:trPr>
        <w:tc>
          <w:tcPr>
            <w:tcW w:w="1098" w:type="dxa"/>
          </w:tcPr>
          <w:p w14:paraId="1426134D" w14:textId="77777777" w:rsidR="00A53796" w:rsidRDefault="00A53796">
            <w:pPr>
              <w:pStyle w:val="TableText"/>
            </w:pPr>
            <w:r>
              <w:t>4</w:t>
            </w:r>
          </w:p>
        </w:tc>
        <w:tc>
          <w:tcPr>
            <w:tcW w:w="3330" w:type="dxa"/>
          </w:tcPr>
          <w:p w14:paraId="13BF1A1C" w14:textId="77777777" w:rsidR="00A53796" w:rsidRDefault="00A53796">
            <w:pPr>
              <w:pStyle w:val="TableText"/>
            </w:pPr>
            <w:r>
              <w:t>Notification ID</w:t>
            </w:r>
          </w:p>
        </w:tc>
        <w:tc>
          <w:tcPr>
            <w:tcW w:w="5130" w:type="dxa"/>
          </w:tcPr>
          <w:p w14:paraId="2559734C" w14:textId="77777777" w:rsidR="00A53796" w:rsidRDefault="00A53796">
            <w:pPr>
              <w:pStyle w:val="TableText"/>
            </w:pPr>
            <w:r>
              <w:t>22</w:t>
            </w:r>
          </w:p>
        </w:tc>
      </w:tr>
      <w:tr w:rsidR="00A53796" w14:paraId="7E3745F0" w14:textId="77777777" w:rsidTr="00695F80">
        <w:trPr>
          <w:cantSplit/>
        </w:trPr>
        <w:tc>
          <w:tcPr>
            <w:tcW w:w="1098" w:type="dxa"/>
          </w:tcPr>
          <w:p w14:paraId="35088DDE" w14:textId="77777777" w:rsidR="00A53796" w:rsidRDefault="00A53796">
            <w:pPr>
              <w:pStyle w:val="TableText"/>
            </w:pPr>
            <w:r>
              <w:t>5</w:t>
            </w:r>
          </w:p>
        </w:tc>
        <w:tc>
          <w:tcPr>
            <w:tcW w:w="3330" w:type="dxa"/>
          </w:tcPr>
          <w:p w14:paraId="24373CD1" w14:textId="77777777" w:rsidR="00A53796" w:rsidRDefault="00A53796">
            <w:pPr>
              <w:pStyle w:val="TableText"/>
            </w:pPr>
            <w:r>
              <w:t>Object ID</w:t>
            </w:r>
          </w:p>
        </w:tc>
        <w:tc>
          <w:tcPr>
            <w:tcW w:w="5130" w:type="dxa"/>
          </w:tcPr>
          <w:p w14:paraId="7624D61E" w14:textId="77777777" w:rsidR="00A53796" w:rsidRDefault="00A53796">
            <w:pPr>
              <w:pStyle w:val="TableText"/>
            </w:pPr>
            <w:r>
              <w:t>14</w:t>
            </w:r>
          </w:p>
        </w:tc>
      </w:tr>
      <w:tr w:rsidR="00A53796" w14:paraId="04F8A690" w14:textId="77777777" w:rsidTr="00695F80">
        <w:trPr>
          <w:cantSplit/>
        </w:trPr>
        <w:tc>
          <w:tcPr>
            <w:tcW w:w="1098" w:type="dxa"/>
          </w:tcPr>
          <w:p w14:paraId="298310EF" w14:textId="77777777" w:rsidR="00A53796" w:rsidRDefault="00A53796">
            <w:pPr>
              <w:pStyle w:val="TableText"/>
            </w:pPr>
            <w:r>
              <w:t>6</w:t>
            </w:r>
          </w:p>
        </w:tc>
        <w:tc>
          <w:tcPr>
            <w:tcW w:w="3330" w:type="dxa"/>
          </w:tcPr>
          <w:p w14:paraId="242D6755" w14:textId="77777777" w:rsidR="00A53796" w:rsidRDefault="00A53796">
            <w:pPr>
              <w:pStyle w:val="TableText"/>
            </w:pPr>
            <w:r>
              <w:t>New Current Service Provider ID</w:t>
            </w:r>
          </w:p>
        </w:tc>
        <w:tc>
          <w:tcPr>
            <w:tcW w:w="5130" w:type="dxa"/>
          </w:tcPr>
          <w:p w14:paraId="7CE1FECB" w14:textId="77777777" w:rsidR="00A53796" w:rsidRDefault="00A53796">
            <w:pPr>
              <w:pStyle w:val="TableText"/>
            </w:pPr>
            <w:r>
              <w:t>1234</w:t>
            </w:r>
          </w:p>
        </w:tc>
      </w:tr>
      <w:tr w:rsidR="00A53796" w14:paraId="52A2CB33" w14:textId="77777777" w:rsidTr="00695F80">
        <w:trPr>
          <w:cantSplit/>
        </w:trPr>
        <w:tc>
          <w:tcPr>
            <w:tcW w:w="1098" w:type="dxa"/>
          </w:tcPr>
          <w:p w14:paraId="521A9CAE" w14:textId="77777777" w:rsidR="00A53796" w:rsidRDefault="00A53796">
            <w:pPr>
              <w:pStyle w:val="TableText"/>
            </w:pPr>
            <w:r>
              <w:t>7</w:t>
            </w:r>
          </w:p>
        </w:tc>
        <w:tc>
          <w:tcPr>
            <w:tcW w:w="3330" w:type="dxa"/>
          </w:tcPr>
          <w:p w14:paraId="61F9AC28" w14:textId="77777777" w:rsidR="00A53796" w:rsidRDefault="00A53796">
            <w:pPr>
              <w:pStyle w:val="TableText"/>
            </w:pPr>
            <w:r>
              <w:t>Old Service Provider ID</w:t>
            </w:r>
          </w:p>
        </w:tc>
        <w:tc>
          <w:tcPr>
            <w:tcW w:w="5130" w:type="dxa"/>
          </w:tcPr>
          <w:p w14:paraId="424E586B" w14:textId="77777777" w:rsidR="00A53796" w:rsidRDefault="00A53796">
            <w:pPr>
              <w:pStyle w:val="TableText"/>
            </w:pPr>
            <w:r>
              <w:t>2001</w:t>
            </w:r>
          </w:p>
        </w:tc>
      </w:tr>
      <w:tr w:rsidR="00A53796" w14:paraId="02F9F1E8" w14:textId="77777777" w:rsidTr="00695F80">
        <w:trPr>
          <w:cantSplit/>
        </w:trPr>
        <w:tc>
          <w:tcPr>
            <w:tcW w:w="1098" w:type="dxa"/>
          </w:tcPr>
          <w:p w14:paraId="4A5A448F" w14:textId="77777777" w:rsidR="00A53796" w:rsidRDefault="00A53796">
            <w:pPr>
              <w:pStyle w:val="TableText"/>
            </w:pPr>
            <w:r>
              <w:t>8</w:t>
            </w:r>
          </w:p>
        </w:tc>
        <w:tc>
          <w:tcPr>
            <w:tcW w:w="3330" w:type="dxa"/>
          </w:tcPr>
          <w:p w14:paraId="04050469" w14:textId="77777777" w:rsidR="00A53796" w:rsidRDefault="00A53796">
            <w:pPr>
              <w:pStyle w:val="TableText"/>
            </w:pPr>
            <w:r>
              <w:t>Old Service Provider Due Date</w:t>
            </w:r>
          </w:p>
        </w:tc>
        <w:tc>
          <w:tcPr>
            <w:tcW w:w="5130" w:type="dxa"/>
          </w:tcPr>
          <w:p w14:paraId="4F86D72E" w14:textId="77777777" w:rsidR="00A53796" w:rsidRDefault="00A53796">
            <w:pPr>
              <w:pStyle w:val="TableText"/>
            </w:pPr>
            <w:r>
              <w:t>20050530230000</w:t>
            </w:r>
          </w:p>
        </w:tc>
      </w:tr>
      <w:tr w:rsidR="00A53796" w14:paraId="329A8908" w14:textId="77777777" w:rsidTr="00695F80">
        <w:trPr>
          <w:cantSplit/>
        </w:trPr>
        <w:tc>
          <w:tcPr>
            <w:tcW w:w="1098" w:type="dxa"/>
          </w:tcPr>
          <w:p w14:paraId="49C1FDDD" w14:textId="77777777" w:rsidR="00A53796" w:rsidRDefault="00A53796">
            <w:pPr>
              <w:pStyle w:val="TableText"/>
            </w:pPr>
            <w:r>
              <w:t>9</w:t>
            </w:r>
          </w:p>
        </w:tc>
        <w:tc>
          <w:tcPr>
            <w:tcW w:w="3330" w:type="dxa"/>
          </w:tcPr>
          <w:p w14:paraId="3234E40D" w14:textId="77777777" w:rsidR="00A53796" w:rsidRDefault="00A53796">
            <w:pPr>
              <w:pStyle w:val="TableText"/>
            </w:pPr>
            <w:r>
              <w:t>Old Service Provider Authorization</w:t>
            </w:r>
          </w:p>
        </w:tc>
        <w:tc>
          <w:tcPr>
            <w:tcW w:w="5130" w:type="dxa"/>
          </w:tcPr>
          <w:p w14:paraId="321D8C42" w14:textId="77777777" w:rsidR="00A53796" w:rsidRDefault="00A53796">
            <w:pPr>
              <w:pStyle w:val="TableText"/>
            </w:pPr>
            <w:r>
              <w:t>0</w:t>
            </w:r>
          </w:p>
        </w:tc>
      </w:tr>
      <w:tr w:rsidR="00A53796" w14:paraId="1255668C" w14:textId="77777777" w:rsidTr="00695F80">
        <w:trPr>
          <w:cantSplit/>
        </w:trPr>
        <w:tc>
          <w:tcPr>
            <w:tcW w:w="1098" w:type="dxa"/>
          </w:tcPr>
          <w:p w14:paraId="6D87D590" w14:textId="77777777" w:rsidR="00A53796" w:rsidRDefault="00A53796">
            <w:pPr>
              <w:pStyle w:val="TableText"/>
            </w:pPr>
            <w:r>
              <w:t>10</w:t>
            </w:r>
          </w:p>
        </w:tc>
        <w:tc>
          <w:tcPr>
            <w:tcW w:w="3330" w:type="dxa"/>
          </w:tcPr>
          <w:p w14:paraId="0F18F777" w14:textId="77777777" w:rsidR="00A53796" w:rsidRDefault="00A53796">
            <w:pPr>
              <w:pStyle w:val="TableText"/>
            </w:pPr>
            <w:r>
              <w:t>Old Service Provider Authorization TimeStamp</w:t>
            </w:r>
          </w:p>
        </w:tc>
        <w:tc>
          <w:tcPr>
            <w:tcW w:w="5130" w:type="dxa"/>
          </w:tcPr>
          <w:p w14:paraId="4BDA5756" w14:textId="77777777" w:rsidR="00A53796" w:rsidRDefault="00A53796">
            <w:pPr>
              <w:pStyle w:val="TableText"/>
            </w:pPr>
            <w:r>
              <w:t>20050530231632</w:t>
            </w:r>
          </w:p>
        </w:tc>
      </w:tr>
      <w:tr w:rsidR="00A53796" w14:paraId="72D9C8CC" w14:textId="77777777" w:rsidTr="00695F80">
        <w:trPr>
          <w:cantSplit/>
        </w:trPr>
        <w:tc>
          <w:tcPr>
            <w:tcW w:w="1098" w:type="dxa"/>
          </w:tcPr>
          <w:p w14:paraId="714BB657" w14:textId="77777777" w:rsidR="00A53796" w:rsidRDefault="00A53796">
            <w:pPr>
              <w:pStyle w:val="TableText"/>
            </w:pPr>
            <w:r>
              <w:t>11</w:t>
            </w:r>
          </w:p>
        </w:tc>
        <w:tc>
          <w:tcPr>
            <w:tcW w:w="3330" w:type="dxa"/>
          </w:tcPr>
          <w:p w14:paraId="009F0B44" w14:textId="77777777" w:rsidR="00A53796" w:rsidRDefault="00A53796">
            <w:pPr>
              <w:pStyle w:val="TableText"/>
            </w:pPr>
            <w:r>
              <w:t>Status Change Cause Code</w:t>
            </w:r>
          </w:p>
        </w:tc>
        <w:tc>
          <w:tcPr>
            <w:tcW w:w="5130" w:type="dxa"/>
          </w:tcPr>
          <w:p w14:paraId="707FD34B" w14:textId="77777777" w:rsidR="00A53796" w:rsidRDefault="00A53796">
            <w:pPr>
              <w:pStyle w:val="TableText"/>
              <w:tabs>
                <w:tab w:val="left" w:pos="1422"/>
              </w:tabs>
            </w:pPr>
            <w:r>
              <w:t xml:space="preserve">50  </w:t>
            </w:r>
          </w:p>
        </w:tc>
      </w:tr>
      <w:tr w:rsidR="00A53796" w14:paraId="7B5A4F8A" w14:textId="77777777" w:rsidTr="00695F80">
        <w:trPr>
          <w:cantSplit/>
        </w:trPr>
        <w:tc>
          <w:tcPr>
            <w:tcW w:w="1098" w:type="dxa"/>
          </w:tcPr>
          <w:p w14:paraId="27F93CB6" w14:textId="77777777" w:rsidR="00A53796" w:rsidRDefault="00A53796">
            <w:pPr>
              <w:pStyle w:val="TableText"/>
            </w:pPr>
            <w:r>
              <w:lastRenderedPageBreak/>
              <w:t>12</w:t>
            </w:r>
          </w:p>
        </w:tc>
        <w:tc>
          <w:tcPr>
            <w:tcW w:w="3330" w:type="dxa"/>
          </w:tcPr>
          <w:p w14:paraId="1F9ADCAC" w14:textId="77777777" w:rsidR="00A53796" w:rsidRDefault="00A53796">
            <w:pPr>
              <w:pStyle w:val="TableText"/>
            </w:pPr>
            <w:r>
              <w:t>Subscription Timer Type</w:t>
            </w:r>
          </w:p>
        </w:tc>
        <w:tc>
          <w:tcPr>
            <w:tcW w:w="5130" w:type="dxa"/>
          </w:tcPr>
          <w:p w14:paraId="13108210" w14:textId="77777777" w:rsidR="00A53796" w:rsidRDefault="00A53796">
            <w:pPr>
              <w:pStyle w:val="TableText"/>
            </w:pPr>
            <w:r>
              <w:t>0</w:t>
            </w:r>
          </w:p>
        </w:tc>
      </w:tr>
      <w:tr w:rsidR="00A53796" w14:paraId="5F6B03CF" w14:textId="77777777" w:rsidTr="00695F80">
        <w:trPr>
          <w:cantSplit/>
        </w:trPr>
        <w:tc>
          <w:tcPr>
            <w:tcW w:w="1098" w:type="dxa"/>
          </w:tcPr>
          <w:p w14:paraId="52AA5605" w14:textId="77777777" w:rsidR="00A53796" w:rsidRDefault="00A53796">
            <w:pPr>
              <w:pStyle w:val="TableText"/>
            </w:pPr>
            <w:r>
              <w:t>13</w:t>
            </w:r>
          </w:p>
        </w:tc>
        <w:tc>
          <w:tcPr>
            <w:tcW w:w="3330" w:type="dxa"/>
          </w:tcPr>
          <w:p w14:paraId="6BB2E571" w14:textId="77777777" w:rsidR="00A53796" w:rsidRDefault="00A53796">
            <w:pPr>
              <w:pStyle w:val="TableText"/>
            </w:pPr>
            <w:r>
              <w:t>Subscription Business Type</w:t>
            </w:r>
          </w:p>
        </w:tc>
        <w:tc>
          <w:tcPr>
            <w:tcW w:w="5130" w:type="dxa"/>
          </w:tcPr>
          <w:p w14:paraId="491901E8" w14:textId="77777777" w:rsidR="00A53796" w:rsidRDefault="00A53796">
            <w:pPr>
              <w:pStyle w:val="TableText"/>
            </w:pPr>
            <w:r>
              <w:t xml:space="preserve">1  </w:t>
            </w:r>
          </w:p>
        </w:tc>
      </w:tr>
      <w:tr w:rsidR="00A53796" w14:paraId="6DF662CF" w14:textId="77777777" w:rsidTr="00695F80">
        <w:trPr>
          <w:cantSplit/>
        </w:trPr>
        <w:tc>
          <w:tcPr>
            <w:tcW w:w="1098" w:type="dxa"/>
          </w:tcPr>
          <w:p w14:paraId="277E16EF" w14:textId="77777777" w:rsidR="00A53796" w:rsidRDefault="00A53796">
            <w:pPr>
              <w:pStyle w:val="TableText"/>
            </w:pPr>
            <w:r>
              <w:t>14</w:t>
            </w:r>
          </w:p>
        </w:tc>
        <w:tc>
          <w:tcPr>
            <w:tcW w:w="3330" w:type="dxa"/>
          </w:tcPr>
          <w:p w14:paraId="2B429688" w14:textId="77777777" w:rsidR="00A53796" w:rsidRDefault="00A53796">
            <w:pPr>
              <w:pStyle w:val="TableText"/>
            </w:pPr>
            <w:r>
              <w:t>Range Type Format</w:t>
            </w:r>
          </w:p>
        </w:tc>
        <w:tc>
          <w:tcPr>
            <w:tcW w:w="5130" w:type="dxa"/>
          </w:tcPr>
          <w:p w14:paraId="3495B2BA" w14:textId="77777777" w:rsidR="00A53796" w:rsidRDefault="00A53796">
            <w:pPr>
              <w:pStyle w:val="TableText"/>
            </w:pPr>
            <w:r>
              <w:t>2</w:t>
            </w:r>
          </w:p>
        </w:tc>
      </w:tr>
      <w:tr w:rsidR="00A53796" w14:paraId="29A0CF40" w14:textId="77777777" w:rsidTr="00695F80">
        <w:trPr>
          <w:cantSplit/>
        </w:trPr>
        <w:tc>
          <w:tcPr>
            <w:tcW w:w="1098" w:type="dxa"/>
          </w:tcPr>
          <w:p w14:paraId="203985DA" w14:textId="77777777" w:rsidR="00A53796" w:rsidRDefault="00A53796">
            <w:pPr>
              <w:pStyle w:val="TableText"/>
            </w:pPr>
            <w:r>
              <w:t>15</w:t>
            </w:r>
          </w:p>
        </w:tc>
        <w:tc>
          <w:tcPr>
            <w:tcW w:w="3330" w:type="dxa"/>
          </w:tcPr>
          <w:p w14:paraId="59D0D057" w14:textId="77777777" w:rsidR="00A53796" w:rsidRDefault="00A53796">
            <w:pPr>
              <w:pStyle w:val="TableText"/>
            </w:pPr>
            <w:r>
              <w:t xml:space="preserve">Starting </w:t>
            </w: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14:paraId="3AD572C5" w14:textId="77777777" w:rsidR="00A53796" w:rsidRDefault="00A53796">
            <w:pPr>
              <w:pStyle w:val="TableText"/>
            </w:pPr>
            <w:r>
              <w:t>3034401000</w:t>
            </w:r>
          </w:p>
        </w:tc>
      </w:tr>
      <w:tr w:rsidR="00A53796" w14:paraId="73A33362" w14:textId="77777777" w:rsidTr="00695F80">
        <w:trPr>
          <w:cantSplit/>
        </w:trPr>
        <w:tc>
          <w:tcPr>
            <w:tcW w:w="1098" w:type="dxa"/>
          </w:tcPr>
          <w:p w14:paraId="193BA25E" w14:textId="77777777" w:rsidR="00A53796" w:rsidRDefault="00A53796">
            <w:pPr>
              <w:pStyle w:val="TableText"/>
            </w:pPr>
            <w:r>
              <w:t>16</w:t>
            </w:r>
          </w:p>
        </w:tc>
        <w:tc>
          <w:tcPr>
            <w:tcW w:w="3330" w:type="dxa"/>
          </w:tcPr>
          <w:p w14:paraId="1FD0BB01" w14:textId="77777777" w:rsidR="00A53796" w:rsidRDefault="00A53796">
            <w:pPr>
              <w:pStyle w:val="TableText"/>
            </w:pPr>
            <w:r>
              <w:t xml:space="preserve">Ending </w:t>
            </w: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14:paraId="25A2DA73" w14:textId="77777777" w:rsidR="00A53796" w:rsidRDefault="00A53796">
            <w:pPr>
              <w:pStyle w:val="TableText"/>
            </w:pPr>
            <w:r>
              <w:t>3034401009</w:t>
            </w:r>
          </w:p>
        </w:tc>
      </w:tr>
      <w:tr w:rsidR="00A53796" w14:paraId="4F8F3310" w14:textId="77777777" w:rsidTr="00695F80">
        <w:trPr>
          <w:cantSplit/>
        </w:trPr>
        <w:tc>
          <w:tcPr>
            <w:tcW w:w="1098" w:type="dxa"/>
          </w:tcPr>
          <w:p w14:paraId="56F72CFD" w14:textId="77777777" w:rsidR="00A53796" w:rsidRDefault="00A53796">
            <w:pPr>
              <w:pStyle w:val="TableText"/>
            </w:pPr>
            <w:r>
              <w:t>17</w:t>
            </w:r>
          </w:p>
        </w:tc>
        <w:tc>
          <w:tcPr>
            <w:tcW w:w="3330" w:type="dxa"/>
          </w:tcPr>
          <w:p w14:paraId="6385BF73" w14:textId="77777777" w:rsidR="00A53796" w:rsidRDefault="00A53796">
            <w:pPr>
              <w:pStyle w:val="TableText"/>
            </w:pPr>
            <w:r>
              <w:t>Variable Field Length</w:t>
            </w:r>
          </w:p>
        </w:tc>
        <w:tc>
          <w:tcPr>
            <w:tcW w:w="5130" w:type="dxa"/>
          </w:tcPr>
          <w:p w14:paraId="1D0E7AF1" w14:textId="77777777" w:rsidR="00A53796" w:rsidRDefault="00A53796">
            <w:pPr>
              <w:pStyle w:val="TableText"/>
            </w:pPr>
            <w:r>
              <w:rPr>
                <w:rFonts w:cs="Arial"/>
              </w:rPr>
              <w:t>Indicates the number of dynamic values for the following field (</w:t>
            </w:r>
            <w:proofErr w:type="gramStart"/>
            <w:r>
              <w:rPr>
                <w:rFonts w:cs="Arial"/>
              </w:rPr>
              <w:t>e.g.</w:t>
            </w:r>
            <w:proofErr w:type="gramEnd"/>
            <w:r>
              <w:rPr>
                <w:rFonts w:cs="Arial"/>
              </w:rPr>
              <w:t xml:space="preserve"> 10).</w:t>
            </w:r>
          </w:p>
        </w:tc>
      </w:tr>
      <w:tr w:rsidR="00A53796" w14:paraId="421BC187" w14:textId="77777777" w:rsidTr="00695F80">
        <w:trPr>
          <w:cantSplit/>
        </w:trPr>
        <w:tc>
          <w:tcPr>
            <w:tcW w:w="1098" w:type="dxa"/>
          </w:tcPr>
          <w:p w14:paraId="43A6B98A" w14:textId="77777777" w:rsidR="00A53796" w:rsidRDefault="00A53796">
            <w:pPr>
              <w:pStyle w:val="TableText"/>
            </w:pPr>
            <w:r>
              <w:t>18</w:t>
            </w:r>
          </w:p>
        </w:tc>
        <w:tc>
          <w:tcPr>
            <w:tcW w:w="3330" w:type="dxa"/>
          </w:tcPr>
          <w:p w14:paraId="6E28BCF8" w14:textId="77777777" w:rsidR="00A53796" w:rsidRDefault="00A53796">
            <w:pPr>
              <w:pStyle w:val="TableText"/>
            </w:pPr>
            <w:r>
              <w:t>Version ID</w:t>
            </w:r>
          </w:p>
        </w:tc>
        <w:tc>
          <w:tcPr>
            <w:tcW w:w="5130" w:type="dxa"/>
          </w:tcPr>
          <w:p w14:paraId="2BE66E21" w14:textId="77777777" w:rsidR="00A53796" w:rsidRDefault="00A53796">
            <w:pPr>
              <w:pStyle w:val="TableText"/>
            </w:pPr>
            <w:r>
              <w:t>2340000000</w:t>
            </w:r>
          </w:p>
        </w:tc>
      </w:tr>
      <w:tr w:rsidR="00A53796" w14:paraId="2DF67B4D" w14:textId="77777777" w:rsidTr="00695F80">
        <w:trPr>
          <w:cantSplit/>
        </w:trPr>
        <w:tc>
          <w:tcPr>
            <w:tcW w:w="1098" w:type="dxa"/>
          </w:tcPr>
          <w:p w14:paraId="3DDC3435" w14:textId="77777777" w:rsidR="00A53796" w:rsidRDefault="00A53796">
            <w:pPr>
              <w:pStyle w:val="TableText"/>
            </w:pPr>
            <w:r>
              <w:t>19</w:t>
            </w:r>
          </w:p>
        </w:tc>
        <w:tc>
          <w:tcPr>
            <w:tcW w:w="3330" w:type="dxa"/>
          </w:tcPr>
          <w:p w14:paraId="43CB98C4" w14:textId="77777777" w:rsidR="00A53796" w:rsidRDefault="00A53796">
            <w:pPr>
              <w:pStyle w:val="TableText"/>
            </w:pPr>
            <w:r>
              <w:t>Version ID</w:t>
            </w:r>
          </w:p>
        </w:tc>
        <w:tc>
          <w:tcPr>
            <w:tcW w:w="5130" w:type="dxa"/>
          </w:tcPr>
          <w:p w14:paraId="74B063ED" w14:textId="77777777" w:rsidR="00A53796" w:rsidRDefault="00A53796">
            <w:pPr>
              <w:pStyle w:val="TableText"/>
            </w:pPr>
            <w:r>
              <w:t>2340000016</w:t>
            </w:r>
          </w:p>
        </w:tc>
      </w:tr>
      <w:tr w:rsidR="00A53796" w14:paraId="1D9743C4" w14:textId="77777777" w:rsidTr="00695F80">
        <w:trPr>
          <w:cantSplit/>
        </w:trPr>
        <w:tc>
          <w:tcPr>
            <w:tcW w:w="1098" w:type="dxa"/>
          </w:tcPr>
          <w:p w14:paraId="63E50AB8" w14:textId="77777777" w:rsidR="00A53796" w:rsidRDefault="00A53796">
            <w:pPr>
              <w:pStyle w:val="TableText"/>
            </w:pPr>
            <w:r>
              <w:t>20</w:t>
            </w:r>
          </w:p>
        </w:tc>
        <w:tc>
          <w:tcPr>
            <w:tcW w:w="3330" w:type="dxa"/>
          </w:tcPr>
          <w:p w14:paraId="64D91533" w14:textId="77777777" w:rsidR="00A53796" w:rsidRDefault="00A53796">
            <w:pPr>
              <w:pStyle w:val="TableText"/>
            </w:pPr>
            <w:r>
              <w:t>… Version ID “n”</w:t>
            </w:r>
          </w:p>
        </w:tc>
        <w:tc>
          <w:tcPr>
            <w:tcW w:w="5130" w:type="dxa"/>
          </w:tcPr>
          <w:p w14:paraId="770F35FE" w14:textId="77777777" w:rsidR="00A53796" w:rsidRDefault="00A53796">
            <w:pPr>
              <w:pStyle w:val="TableText"/>
            </w:pPr>
            <w:r>
              <w:t>2340000023</w:t>
            </w:r>
          </w:p>
        </w:tc>
      </w:tr>
      <w:tr w:rsidR="00A53796" w14:paraId="207AE5AC" w14:textId="77777777" w:rsidTr="00695F80">
        <w:trPr>
          <w:cantSplit/>
        </w:trPr>
        <w:tc>
          <w:tcPr>
            <w:tcW w:w="9558" w:type="dxa"/>
            <w:gridSpan w:val="3"/>
          </w:tcPr>
          <w:p w14:paraId="4F0F7EA8" w14:textId="77777777" w:rsidR="00A53796" w:rsidRDefault="00A53796">
            <w:pPr>
              <w:pStyle w:val="TableText"/>
            </w:pPr>
            <w:r>
              <w:t>LSMS Notifications</w:t>
            </w:r>
          </w:p>
        </w:tc>
      </w:tr>
      <w:tr w:rsidR="00A53796" w14:paraId="49EBF4C6" w14:textId="77777777" w:rsidTr="00695F80">
        <w:trPr>
          <w:cantSplit/>
        </w:trPr>
        <w:tc>
          <w:tcPr>
            <w:tcW w:w="9558" w:type="dxa"/>
            <w:gridSpan w:val="3"/>
          </w:tcPr>
          <w:p w14:paraId="25C9CDE1" w14:textId="77777777" w:rsidR="00A53796" w:rsidRDefault="00A53796">
            <w:pPr>
              <w:pStyle w:val="TableText"/>
            </w:pPr>
            <w:r>
              <w:t>subscriptionVersionNewNPA-NXX</w:t>
            </w:r>
          </w:p>
        </w:tc>
      </w:tr>
      <w:tr w:rsidR="00A53796" w14:paraId="798D3606" w14:textId="77777777" w:rsidTr="00695F80">
        <w:trPr>
          <w:cantSplit/>
        </w:trPr>
        <w:tc>
          <w:tcPr>
            <w:tcW w:w="1098" w:type="dxa"/>
          </w:tcPr>
          <w:p w14:paraId="7C1A2711" w14:textId="77777777" w:rsidR="00A53796" w:rsidRDefault="00A53796">
            <w:pPr>
              <w:pStyle w:val="TableText"/>
            </w:pPr>
            <w:r>
              <w:t>1</w:t>
            </w:r>
          </w:p>
        </w:tc>
        <w:tc>
          <w:tcPr>
            <w:tcW w:w="3330" w:type="dxa"/>
          </w:tcPr>
          <w:p w14:paraId="1259C0E6" w14:textId="77777777" w:rsidR="00A53796" w:rsidRDefault="00A53796">
            <w:pPr>
              <w:pStyle w:val="TableText"/>
            </w:pPr>
            <w:r>
              <w:t>Creation TimeStamp</w:t>
            </w:r>
          </w:p>
        </w:tc>
        <w:tc>
          <w:tcPr>
            <w:tcW w:w="5130" w:type="dxa"/>
          </w:tcPr>
          <w:p w14:paraId="1849E5A3" w14:textId="77777777" w:rsidR="002F5092" w:rsidRPr="002F5092" w:rsidRDefault="00A53796">
            <w:pPr>
              <w:pStyle w:val="TableText"/>
            </w:pPr>
            <w:r>
              <w:t>For example: 19960101155555</w:t>
            </w:r>
            <w:r w:rsidR="002F5092" w:rsidRPr="002F5092">
              <w:t xml:space="preserve"> </w:t>
            </w:r>
          </w:p>
          <w:p w14:paraId="65FB6CE3" w14:textId="77777777" w:rsidR="00A53796" w:rsidRDefault="002F5092">
            <w:pPr>
              <w:pStyle w:val="TableText"/>
            </w:pPr>
            <w:r w:rsidRPr="002F5092">
              <w:t xml:space="preserve">If the </w:t>
            </w:r>
            <w:r w:rsidR="002E20BF">
              <w:t>SOA supports the Last Activity Timestamp in the BDD, then the</w:t>
            </w:r>
            <w:r w:rsidR="002E20BF" w:rsidRPr="002F5092">
              <w:t xml:space="preserve"> </w:t>
            </w:r>
            <w:r w:rsidRPr="002F5092">
              <w:t>Message Origination TimeStamp will be used in place of the Creation TimeStamp.  The Creation TimeStamp uses the format yyyymmddhhmmss, and the Message Origination TimeStamp uses the format yyyymmddhhmmss.fff.</w:t>
            </w:r>
          </w:p>
        </w:tc>
      </w:tr>
      <w:tr w:rsidR="00A53796" w14:paraId="7753710D" w14:textId="77777777" w:rsidTr="00695F80">
        <w:trPr>
          <w:cantSplit/>
        </w:trPr>
        <w:tc>
          <w:tcPr>
            <w:tcW w:w="1098" w:type="dxa"/>
          </w:tcPr>
          <w:p w14:paraId="395E8428" w14:textId="77777777" w:rsidR="00A53796" w:rsidRDefault="00A53796">
            <w:pPr>
              <w:pStyle w:val="TableText"/>
            </w:pPr>
            <w:r>
              <w:t>2</w:t>
            </w:r>
          </w:p>
        </w:tc>
        <w:tc>
          <w:tcPr>
            <w:tcW w:w="3330" w:type="dxa"/>
          </w:tcPr>
          <w:p w14:paraId="7A00D5A8" w14:textId="77777777" w:rsidR="00A53796" w:rsidRDefault="00A53796">
            <w:pPr>
              <w:pStyle w:val="TableText"/>
            </w:pPr>
            <w:r>
              <w:t>Service Provider ID</w:t>
            </w:r>
          </w:p>
        </w:tc>
        <w:tc>
          <w:tcPr>
            <w:tcW w:w="5130" w:type="dxa"/>
          </w:tcPr>
          <w:p w14:paraId="0D119A27" w14:textId="77777777" w:rsidR="00A53796" w:rsidRDefault="00A53796">
            <w:pPr>
              <w:pStyle w:val="TableText"/>
            </w:pPr>
            <w:r>
              <w:t>1003</w:t>
            </w:r>
          </w:p>
        </w:tc>
      </w:tr>
      <w:tr w:rsidR="00A53796" w14:paraId="252AC332" w14:textId="77777777" w:rsidTr="00695F80">
        <w:trPr>
          <w:cantSplit/>
        </w:trPr>
        <w:tc>
          <w:tcPr>
            <w:tcW w:w="1098" w:type="dxa"/>
          </w:tcPr>
          <w:p w14:paraId="57250A57" w14:textId="77777777" w:rsidR="00A53796" w:rsidRDefault="00A53796">
            <w:pPr>
              <w:pStyle w:val="TableText"/>
            </w:pPr>
            <w:r>
              <w:t>3</w:t>
            </w:r>
          </w:p>
        </w:tc>
        <w:tc>
          <w:tcPr>
            <w:tcW w:w="3330" w:type="dxa"/>
          </w:tcPr>
          <w:p w14:paraId="430A86F1" w14:textId="77777777" w:rsidR="00A53796" w:rsidRDefault="00A53796">
            <w:pPr>
              <w:pStyle w:val="TableText"/>
            </w:pPr>
            <w:r>
              <w:t xml:space="preserve">System Type </w:t>
            </w:r>
          </w:p>
        </w:tc>
        <w:tc>
          <w:tcPr>
            <w:tcW w:w="5130" w:type="dxa"/>
          </w:tcPr>
          <w:p w14:paraId="05E7B581" w14:textId="77777777" w:rsidR="00A53796" w:rsidRDefault="00A53796">
            <w:pPr>
              <w:pStyle w:val="TableText"/>
            </w:pPr>
            <w:r>
              <w:t>1</w:t>
            </w:r>
          </w:p>
        </w:tc>
      </w:tr>
      <w:tr w:rsidR="00A53796" w14:paraId="0E229357" w14:textId="77777777" w:rsidTr="00695F80">
        <w:trPr>
          <w:cantSplit/>
        </w:trPr>
        <w:tc>
          <w:tcPr>
            <w:tcW w:w="1098" w:type="dxa"/>
          </w:tcPr>
          <w:p w14:paraId="748F2AE1" w14:textId="77777777" w:rsidR="00A53796" w:rsidRDefault="00A53796">
            <w:pPr>
              <w:pStyle w:val="TableText"/>
            </w:pPr>
            <w:r>
              <w:t>4</w:t>
            </w:r>
          </w:p>
        </w:tc>
        <w:tc>
          <w:tcPr>
            <w:tcW w:w="3330" w:type="dxa"/>
          </w:tcPr>
          <w:p w14:paraId="336CF226" w14:textId="77777777" w:rsidR="00A53796" w:rsidRDefault="00A53796">
            <w:pPr>
              <w:pStyle w:val="TableText"/>
            </w:pPr>
            <w:r>
              <w:t>Notification ID</w:t>
            </w:r>
          </w:p>
        </w:tc>
        <w:tc>
          <w:tcPr>
            <w:tcW w:w="5130" w:type="dxa"/>
          </w:tcPr>
          <w:p w14:paraId="759271BF" w14:textId="77777777" w:rsidR="00A53796" w:rsidRDefault="00A53796">
            <w:pPr>
              <w:pStyle w:val="TableText"/>
            </w:pPr>
            <w:r>
              <w:t>8</w:t>
            </w:r>
          </w:p>
        </w:tc>
      </w:tr>
      <w:tr w:rsidR="00A53796" w14:paraId="71511407" w14:textId="77777777" w:rsidTr="00695F80">
        <w:trPr>
          <w:cantSplit/>
        </w:trPr>
        <w:tc>
          <w:tcPr>
            <w:tcW w:w="1098" w:type="dxa"/>
          </w:tcPr>
          <w:p w14:paraId="5F7B3A42" w14:textId="77777777" w:rsidR="00A53796" w:rsidRDefault="00A53796">
            <w:pPr>
              <w:pStyle w:val="TableText"/>
            </w:pPr>
            <w:r>
              <w:t>5</w:t>
            </w:r>
          </w:p>
        </w:tc>
        <w:tc>
          <w:tcPr>
            <w:tcW w:w="3330" w:type="dxa"/>
          </w:tcPr>
          <w:p w14:paraId="1576E506" w14:textId="77777777" w:rsidR="00A53796" w:rsidRDefault="00A53796">
            <w:pPr>
              <w:pStyle w:val="TableText"/>
            </w:pPr>
            <w:r>
              <w:t>Object ID</w:t>
            </w:r>
          </w:p>
        </w:tc>
        <w:tc>
          <w:tcPr>
            <w:tcW w:w="5130" w:type="dxa"/>
          </w:tcPr>
          <w:p w14:paraId="0D3CD200" w14:textId="77777777" w:rsidR="00A53796" w:rsidRDefault="00A53796">
            <w:pPr>
              <w:pStyle w:val="TableText"/>
            </w:pPr>
            <w:r>
              <w:t xml:space="preserve">(21/12) (If this notification is generated by a subscription version, then Object ID=21.  If this notification is generated by a pooled block, then Object ID=12. </w:t>
            </w:r>
          </w:p>
        </w:tc>
      </w:tr>
      <w:tr w:rsidR="00A53796" w14:paraId="4F12F942" w14:textId="77777777" w:rsidTr="00695F80">
        <w:trPr>
          <w:cantSplit/>
        </w:trPr>
        <w:tc>
          <w:tcPr>
            <w:tcW w:w="1098" w:type="dxa"/>
          </w:tcPr>
          <w:p w14:paraId="4E7A3C11" w14:textId="77777777" w:rsidR="00A53796" w:rsidRDefault="00A53796">
            <w:pPr>
              <w:pStyle w:val="TableText"/>
            </w:pPr>
            <w:r>
              <w:t>6</w:t>
            </w:r>
          </w:p>
        </w:tc>
        <w:tc>
          <w:tcPr>
            <w:tcW w:w="3330" w:type="dxa"/>
          </w:tcPr>
          <w:p w14:paraId="425F24D4" w14:textId="77777777" w:rsidR="00A53796" w:rsidRDefault="00A53796">
            <w:pPr>
              <w:pStyle w:val="TableText"/>
            </w:pPr>
            <w:r>
              <w:t>NPA-NXX ID</w:t>
            </w:r>
          </w:p>
        </w:tc>
        <w:tc>
          <w:tcPr>
            <w:tcW w:w="5130" w:type="dxa"/>
          </w:tcPr>
          <w:p w14:paraId="5714ABE3" w14:textId="77777777" w:rsidR="00A53796" w:rsidRDefault="00A53796">
            <w:pPr>
              <w:pStyle w:val="TableText"/>
            </w:pPr>
            <w:r>
              <w:t>1239</w:t>
            </w:r>
          </w:p>
        </w:tc>
      </w:tr>
      <w:tr w:rsidR="00A53796" w14:paraId="0D920F75" w14:textId="77777777" w:rsidTr="00695F80">
        <w:trPr>
          <w:cantSplit/>
        </w:trPr>
        <w:tc>
          <w:tcPr>
            <w:tcW w:w="1098" w:type="dxa"/>
          </w:tcPr>
          <w:p w14:paraId="25F131FE" w14:textId="77777777" w:rsidR="00A53796" w:rsidRDefault="00A53796">
            <w:pPr>
              <w:pStyle w:val="TableText"/>
            </w:pPr>
            <w:r>
              <w:t>7</w:t>
            </w:r>
          </w:p>
        </w:tc>
        <w:tc>
          <w:tcPr>
            <w:tcW w:w="3330" w:type="dxa"/>
          </w:tcPr>
          <w:p w14:paraId="3117AF05" w14:textId="77777777" w:rsidR="00A53796" w:rsidRDefault="00A53796">
            <w:pPr>
              <w:pStyle w:val="TableText"/>
            </w:pPr>
            <w:r>
              <w:t>NPA-NXX</w:t>
            </w:r>
          </w:p>
        </w:tc>
        <w:tc>
          <w:tcPr>
            <w:tcW w:w="5130" w:type="dxa"/>
          </w:tcPr>
          <w:p w14:paraId="74A2332C" w14:textId="77777777" w:rsidR="00A53796" w:rsidRDefault="00A53796">
            <w:pPr>
              <w:pStyle w:val="TableText"/>
            </w:pPr>
            <w:r>
              <w:t>303400</w:t>
            </w:r>
          </w:p>
        </w:tc>
      </w:tr>
      <w:tr w:rsidR="00A53796" w14:paraId="1087B99A" w14:textId="77777777" w:rsidTr="00695F80">
        <w:trPr>
          <w:cantSplit/>
        </w:trPr>
        <w:tc>
          <w:tcPr>
            <w:tcW w:w="1098" w:type="dxa"/>
          </w:tcPr>
          <w:p w14:paraId="3767A158" w14:textId="77777777" w:rsidR="00A53796" w:rsidRDefault="00A53796">
            <w:pPr>
              <w:pStyle w:val="TableText"/>
            </w:pPr>
            <w:r>
              <w:lastRenderedPageBreak/>
              <w:t>8</w:t>
            </w:r>
          </w:p>
        </w:tc>
        <w:tc>
          <w:tcPr>
            <w:tcW w:w="3330" w:type="dxa"/>
          </w:tcPr>
          <w:p w14:paraId="1DA57C65" w14:textId="77777777" w:rsidR="00A53796" w:rsidRDefault="00A53796">
            <w:pPr>
              <w:pStyle w:val="TableText"/>
            </w:pPr>
            <w:r>
              <w:t>NPA-NXX Effective Time Stamp</w:t>
            </w:r>
          </w:p>
        </w:tc>
        <w:tc>
          <w:tcPr>
            <w:tcW w:w="5130" w:type="dxa"/>
          </w:tcPr>
          <w:p w14:paraId="70A1F6D8" w14:textId="77777777" w:rsidR="00A53796" w:rsidRDefault="00A53796">
            <w:pPr>
              <w:pStyle w:val="TableText"/>
            </w:pPr>
            <w:r>
              <w:t>050501120019</w:t>
            </w:r>
          </w:p>
        </w:tc>
      </w:tr>
      <w:tr w:rsidR="00A53796" w14:paraId="3E64AD79" w14:textId="77777777" w:rsidTr="00695F80">
        <w:trPr>
          <w:cantSplit/>
        </w:trPr>
        <w:tc>
          <w:tcPr>
            <w:tcW w:w="1098" w:type="dxa"/>
          </w:tcPr>
          <w:p w14:paraId="41E8099C" w14:textId="77777777" w:rsidR="00A53796" w:rsidRDefault="00A53796">
            <w:pPr>
              <w:pStyle w:val="TableText"/>
            </w:pPr>
            <w:r>
              <w:t>9</w:t>
            </w:r>
          </w:p>
        </w:tc>
        <w:tc>
          <w:tcPr>
            <w:tcW w:w="3330" w:type="dxa"/>
          </w:tcPr>
          <w:p w14:paraId="7DC57624" w14:textId="77777777" w:rsidR="00A53796" w:rsidRDefault="00A53796">
            <w:pPr>
              <w:pStyle w:val="TableText"/>
            </w:pPr>
            <w:r>
              <w:t>Service Provider ID</w:t>
            </w:r>
          </w:p>
        </w:tc>
        <w:tc>
          <w:tcPr>
            <w:tcW w:w="5130" w:type="dxa"/>
          </w:tcPr>
          <w:p w14:paraId="1B52466E" w14:textId="77777777" w:rsidR="00A53796" w:rsidRDefault="00A53796">
            <w:pPr>
              <w:pStyle w:val="TableText"/>
            </w:pPr>
            <w:r>
              <w:t>0001</w:t>
            </w:r>
          </w:p>
        </w:tc>
      </w:tr>
    </w:tbl>
    <w:p w14:paraId="375FC7AF" w14:textId="77777777" w:rsidR="00D67D03" w:rsidRDefault="00D67D03">
      <w:pPr>
        <w:pStyle w:val="Caption"/>
      </w:pPr>
      <w:bookmarkStart w:id="2544" w:name="_Toc438245074"/>
      <w:r>
        <w:t>Table E</w:t>
      </w:r>
      <w:r w:rsidR="00396E90">
        <w:t>–</w:t>
      </w:r>
      <w:r w:rsidR="004257A6">
        <w:rPr>
          <w:noProof/>
        </w:rPr>
        <w:fldChar w:fldCharType="begin"/>
      </w:r>
      <w:r w:rsidR="004257A6">
        <w:rPr>
          <w:noProof/>
        </w:rPr>
        <w:instrText xml:space="preserve"> SEQ Table_E- \* ARABIC </w:instrText>
      </w:r>
      <w:r w:rsidR="004257A6">
        <w:rPr>
          <w:noProof/>
        </w:rPr>
        <w:fldChar w:fldCharType="separate"/>
      </w:r>
      <w:r>
        <w:rPr>
          <w:noProof/>
        </w:rPr>
        <w:t>7</w:t>
      </w:r>
      <w:r w:rsidR="004257A6">
        <w:rPr>
          <w:noProof/>
        </w:rPr>
        <w:fldChar w:fldCharType="end"/>
      </w:r>
      <w:r>
        <w:t xml:space="preserve"> -- Explanation of the Fields in </w:t>
      </w:r>
      <w:r w:rsidR="00396E90">
        <w:t>t</w:t>
      </w:r>
      <w:r>
        <w:t>he Notification Download File</w:t>
      </w:r>
      <w:bookmarkEnd w:id="2544"/>
    </w:p>
    <w:p w14:paraId="707C5E69" w14:textId="77777777" w:rsidR="009B6F07" w:rsidRDefault="009B6F07">
      <w:pPr>
        <w:pStyle w:val="BodyText"/>
      </w:pPr>
      <w:r>
        <w:br w:type="page"/>
      </w:r>
    </w:p>
    <w:p w14:paraId="6E3EDA2D" w14:textId="77777777" w:rsidR="009B6F07" w:rsidRDefault="009B6F07">
      <w:pPr>
        <w:pStyle w:val="Heading2Appendix"/>
        <w:widowControl/>
        <w:pBdr>
          <w:bottom w:val="none" w:sz="0" w:space="0" w:color="auto"/>
        </w:pBdr>
        <w:spacing w:before="120"/>
        <w:ind w:left="0"/>
      </w:pPr>
      <w:r>
        <w:lastRenderedPageBreak/>
        <w:t>SIC-SMURF NPA-NXX Download File</w:t>
      </w:r>
    </w:p>
    <w:p w14:paraId="7C44F03F" w14:textId="77777777" w:rsidR="009B6F07" w:rsidRDefault="009B6F07">
      <w:pPr>
        <w:pStyle w:val="BodyText"/>
      </w:pPr>
      <w:r>
        <w:t xml:space="preserve">The SIC-SMURF NPA-NXX download file is used as input to the SPID </w:t>
      </w:r>
      <w:r w:rsidR="002A71D9">
        <w:t xml:space="preserve">migration </w:t>
      </w:r>
      <w:r>
        <w:t>update process in the NPAC SMS and all SOAs/LSMSs, to convert NPA-NXX data from the Old SPID to the New SPID.  This file contains individual fields that are pipe delimited, with a carriage return (</w:t>
      </w:r>
      <w:r>
        <w:rPr>
          <w:rFonts w:ascii="Courier" w:hAnsi="Courier"/>
          <w:sz w:val="18"/>
        </w:rPr>
        <w:t>CR</w:t>
      </w:r>
      <w:r>
        <w:t>) after each SIC-SMURF NPA-NXX record.</w:t>
      </w:r>
    </w:p>
    <w:p w14:paraId="7BC1A37C" w14:textId="77777777" w:rsidR="009B6F07" w:rsidRDefault="009B6F07">
      <w:pPr>
        <w:pStyle w:val="BodyText"/>
      </w:pPr>
      <w:r>
        <w:t>The file name for the SIC-SMURF NPA-NXX download file will be in the format:</w:t>
      </w:r>
    </w:p>
    <w:p w14:paraId="4EA9BCF7" w14:textId="77777777" w:rsidR="009B6F07" w:rsidRDefault="009B6F07">
      <w:pPr>
        <w:pStyle w:val="BodyText"/>
      </w:pPr>
      <w:r>
        <w:tab/>
        <w:t>SIC-SMURF-NPANXX.OldSPID.NewSPID.DD-MM-</w:t>
      </w:r>
      <w:proofErr w:type="gramStart"/>
      <w:r>
        <w:t>YYYYHHMMSS  (</w:t>
      </w:r>
      <w:proofErr w:type="gramEnd"/>
      <w:r>
        <w:t xml:space="preserve">The SIC-SMURF-NPANXX portion is the literal string "SIC-SMURF-NPANXX".  The OldSPID is the </w:t>
      </w:r>
      <w:proofErr w:type="gramStart"/>
      <w:r>
        <w:t>four digit</w:t>
      </w:r>
      <w:proofErr w:type="gramEnd"/>
      <w:r>
        <w:t xml:space="preserve"> ID of the Old Service Provider.  The NewSPID is the </w:t>
      </w:r>
      <w:proofErr w:type="gramStart"/>
      <w:r>
        <w:t>four digit</w:t>
      </w:r>
      <w:proofErr w:type="gramEnd"/>
      <w:r>
        <w:t xml:space="preserve"> ID of the New Service Provider.</w:t>
      </w:r>
      <w:r w:rsidR="00FA5219">
        <w:t xml:space="preserve"> The timestamp for all 3 SIC-SMURF files generated from the same SPID Migraration (same Migrating FROM and Migrating TO SPIDs) will be identical</w:t>
      </w:r>
      <w:r>
        <w:t>)</w:t>
      </w:r>
    </w:p>
    <w:p w14:paraId="60C31F61" w14:textId="77777777" w:rsidR="009B6F07" w:rsidRDefault="009B6F07">
      <w:pPr>
        <w:pStyle w:val="BodyText"/>
      </w:pPr>
      <w:r>
        <w:t>The SIC-SMURF NPA-NXX file given in the example would be named:</w:t>
      </w:r>
    </w:p>
    <w:p w14:paraId="3897A94D" w14:textId="77777777" w:rsidR="009B6F07" w:rsidRDefault="009B6F07">
      <w:pPr>
        <w:pStyle w:val="BodyText"/>
      </w:pPr>
      <w:r>
        <w:tab/>
        <w:t>SIC-SMURF-NPANXX.0001.0002.25-12-1996081122</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098"/>
        <w:gridCol w:w="3780"/>
        <w:gridCol w:w="4680"/>
      </w:tblGrid>
      <w:tr w:rsidR="009B6F07" w14:paraId="0D427FE1" w14:textId="77777777">
        <w:trPr>
          <w:cantSplit/>
          <w:tblHeader/>
        </w:trPr>
        <w:tc>
          <w:tcPr>
            <w:tcW w:w="9558" w:type="dxa"/>
            <w:gridSpan w:val="3"/>
            <w:shd w:val="solid" w:color="auto" w:fill="auto"/>
          </w:tcPr>
          <w:p w14:paraId="2D46B961" w14:textId="77777777" w:rsidR="009B6F07" w:rsidRDefault="009B6F07">
            <w:pPr>
              <w:pStyle w:val="TableText"/>
              <w:keepNext/>
              <w:jc w:val="center"/>
            </w:pPr>
            <w:r>
              <w:rPr>
                <w:b/>
                <w:caps/>
              </w:rPr>
              <w:t>Explanation of the fields in the SIC-SMURF NPA-NXX download file</w:t>
            </w:r>
          </w:p>
        </w:tc>
      </w:tr>
      <w:tr w:rsidR="009B6F07" w14:paraId="4E72C6D7" w14:textId="77777777">
        <w:trPr>
          <w:cantSplit/>
          <w:tblHeader/>
        </w:trPr>
        <w:tc>
          <w:tcPr>
            <w:tcW w:w="1098" w:type="dxa"/>
          </w:tcPr>
          <w:p w14:paraId="4B3092B6" w14:textId="77777777" w:rsidR="009B6F07" w:rsidRDefault="009B6F07">
            <w:pPr>
              <w:pStyle w:val="TableText"/>
              <w:jc w:val="center"/>
              <w:rPr>
                <w:b/>
              </w:rPr>
            </w:pPr>
            <w:r>
              <w:rPr>
                <w:b/>
              </w:rPr>
              <w:t>Field Number</w:t>
            </w:r>
          </w:p>
        </w:tc>
        <w:tc>
          <w:tcPr>
            <w:tcW w:w="3780" w:type="dxa"/>
          </w:tcPr>
          <w:p w14:paraId="21791DE5" w14:textId="77777777" w:rsidR="009B6F07" w:rsidRDefault="009B6F07">
            <w:pPr>
              <w:pStyle w:val="TableText"/>
              <w:jc w:val="center"/>
              <w:rPr>
                <w:b/>
              </w:rPr>
            </w:pPr>
            <w:r>
              <w:rPr>
                <w:b/>
              </w:rPr>
              <w:t>Field Name</w:t>
            </w:r>
          </w:p>
        </w:tc>
        <w:tc>
          <w:tcPr>
            <w:tcW w:w="4680" w:type="dxa"/>
          </w:tcPr>
          <w:p w14:paraId="3E7CA27F" w14:textId="77777777" w:rsidR="009B6F07" w:rsidRDefault="009B6F07">
            <w:pPr>
              <w:pStyle w:val="TableText"/>
              <w:jc w:val="center"/>
              <w:rPr>
                <w:b/>
              </w:rPr>
            </w:pPr>
            <w:r>
              <w:rPr>
                <w:b/>
              </w:rPr>
              <w:t>Value in Example</w:t>
            </w:r>
          </w:p>
        </w:tc>
      </w:tr>
      <w:tr w:rsidR="009B6F07" w14:paraId="02FB584F" w14:textId="77777777">
        <w:trPr>
          <w:cantSplit/>
        </w:trPr>
        <w:tc>
          <w:tcPr>
            <w:tcW w:w="1098" w:type="dxa"/>
          </w:tcPr>
          <w:p w14:paraId="244304BE" w14:textId="77777777" w:rsidR="009B6F07" w:rsidRDefault="009B6F07">
            <w:pPr>
              <w:pStyle w:val="TableText"/>
            </w:pPr>
            <w:r>
              <w:t>1</w:t>
            </w:r>
          </w:p>
        </w:tc>
        <w:tc>
          <w:tcPr>
            <w:tcW w:w="3780" w:type="dxa"/>
          </w:tcPr>
          <w:p w14:paraId="3A19B04F" w14:textId="77777777" w:rsidR="009B6F07" w:rsidRDefault="009B6F07">
            <w:pPr>
              <w:pStyle w:val="TableText"/>
            </w:pPr>
            <w:r>
              <w:t>Old Service Provider Id</w:t>
            </w:r>
          </w:p>
        </w:tc>
        <w:tc>
          <w:tcPr>
            <w:tcW w:w="4680" w:type="dxa"/>
          </w:tcPr>
          <w:p w14:paraId="068DA4E3" w14:textId="77777777" w:rsidR="009B6F07" w:rsidRDefault="009B6F07">
            <w:pPr>
              <w:pStyle w:val="TableText"/>
            </w:pPr>
            <w:r>
              <w:t>0001</w:t>
            </w:r>
          </w:p>
        </w:tc>
      </w:tr>
      <w:tr w:rsidR="009B6F07" w14:paraId="02CB6D82" w14:textId="77777777">
        <w:trPr>
          <w:cantSplit/>
        </w:trPr>
        <w:tc>
          <w:tcPr>
            <w:tcW w:w="1098" w:type="dxa"/>
          </w:tcPr>
          <w:p w14:paraId="7F7778E1" w14:textId="77777777" w:rsidR="009B6F07" w:rsidRDefault="009B6F07">
            <w:pPr>
              <w:pStyle w:val="TableText"/>
            </w:pPr>
            <w:r>
              <w:t>2</w:t>
            </w:r>
          </w:p>
        </w:tc>
        <w:tc>
          <w:tcPr>
            <w:tcW w:w="3780" w:type="dxa"/>
          </w:tcPr>
          <w:p w14:paraId="25655A0F" w14:textId="77777777" w:rsidR="009B6F07" w:rsidRDefault="009B6F07">
            <w:pPr>
              <w:pStyle w:val="TableText"/>
            </w:pPr>
            <w:r>
              <w:t>New Service Provider Id</w:t>
            </w:r>
          </w:p>
        </w:tc>
        <w:tc>
          <w:tcPr>
            <w:tcW w:w="4680" w:type="dxa"/>
          </w:tcPr>
          <w:p w14:paraId="3C3CC7D8" w14:textId="77777777" w:rsidR="009B6F07" w:rsidRDefault="009B6F07">
            <w:pPr>
              <w:pStyle w:val="TableText"/>
            </w:pPr>
            <w:r>
              <w:t>0002</w:t>
            </w:r>
          </w:p>
        </w:tc>
      </w:tr>
      <w:tr w:rsidR="009B6F07" w14:paraId="3E4CF31D" w14:textId="77777777">
        <w:trPr>
          <w:cantSplit/>
        </w:trPr>
        <w:tc>
          <w:tcPr>
            <w:tcW w:w="1098" w:type="dxa"/>
          </w:tcPr>
          <w:p w14:paraId="5134C501" w14:textId="77777777" w:rsidR="009B6F07" w:rsidRDefault="009B6F07">
            <w:pPr>
              <w:pStyle w:val="TableText"/>
            </w:pPr>
            <w:r>
              <w:t>3</w:t>
            </w:r>
          </w:p>
        </w:tc>
        <w:tc>
          <w:tcPr>
            <w:tcW w:w="3780" w:type="dxa"/>
          </w:tcPr>
          <w:p w14:paraId="70769AB8" w14:textId="77777777" w:rsidR="009B6F07" w:rsidRDefault="009B6F07">
            <w:pPr>
              <w:pStyle w:val="TableText"/>
            </w:pPr>
            <w:r>
              <w:t>NPA-NXX Value</w:t>
            </w:r>
          </w:p>
        </w:tc>
        <w:tc>
          <w:tcPr>
            <w:tcW w:w="4680" w:type="dxa"/>
          </w:tcPr>
          <w:p w14:paraId="111A7025" w14:textId="77777777" w:rsidR="009B6F07" w:rsidRDefault="009B6F07">
            <w:pPr>
              <w:pStyle w:val="TableText"/>
            </w:pPr>
            <w:r>
              <w:t>312382</w:t>
            </w:r>
          </w:p>
        </w:tc>
      </w:tr>
    </w:tbl>
    <w:p w14:paraId="291777CD" w14:textId="77777777" w:rsidR="00D67D03" w:rsidRDefault="00D67D03">
      <w:pPr>
        <w:pStyle w:val="Caption"/>
      </w:pPr>
      <w:bookmarkStart w:id="2545" w:name="_Toc438245075"/>
      <w:r>
        <w:t>Table E</w:t>
      </w:r>
      <w:r w:rsidR="00236DD5">
        <w:t>–</w:t>
      </w:r>
      <w:r w:rsidR="004257A6">
        <w:rPr>
          <w:noProof/>
        </w:rPr>
        <w:fldChar w:fldCharType="begin"/>
      </w:r>
      <w:r w:rsidR="004257A6">
        <w:rPr>
          <w:noProof/>
        </w:rPr>
        <w:instrText xml:space="preserve"> SEQ Table_E- \* ARABIC </w:instrText>
      </w:r>
      <w:r w:rsidR="004257A6">
        <w:rPr>
          <w:noProof/>
        </w:rPr>
        <w:fldChar w:fldCharType="separate"/>
      </w:r>
      <w:r>
        <w:rPr>
          <w:noProof/>
        </w:rPr>
        <w:t>8</w:t>
      </w:r>
      <w:r w:rsidR="004257A6">
        <w:rPr>
          <w:noProof/>
        </w:rPr>
        <w:fldChar w:fldCharType="end"/>
      </w:r>
      <w:r>
        <w:t xml:space="preserve"> -- Explanation of the Fields in </w:t>
      </w:r>
      <w:r w:rsidR="00236DD5">
        <w:t xml:space="preserve">the </w:t>
      </w:r>
      <w:r>
        <w:t>NPA-NXX SMURF File</w:t>
      </w:r>
      <w:bookmarkEnd w:id="2545"/>
    </w:p>
    <w:p w14:paraId="045BCC44" w14:textId="77777777" w:rsidR="009B6F07" w:rsidRDefault="009B6F07">
      <w:pPr>
        <w:pStyle w:val="BodyText"/>
        <w:rPr>
          <w:bCs/>
          <w:sz w:val="24"/>
        </w:rPr>
      </w:pPr>
    </w:p>
    <w:p w14:paraId="50B8098B" w14:textId="77777777" w:rsidR="009B6F07" w:rsidRDefault="009B6F07">
      <w:pPr>
        <w:pStyle w:val="BodyText"/>
        <w:spacing w:before="60" w:after="60"/>
      </w:pPr>
      <w:r>
        <w:t>Example File:</w:t>
      </w:r>
    </w:p>
    <w:p w14:paraId="3F530638" w14:textId="77777777" w:rsidR="009B6F07" w:rsidRDefault="009B6F07">
      <w:pPr>
        <w:pStyle w:val="BodyText"/>
        <w:spacing w:after="0"/>
        <w:ind w:left="1440"/>
      </w:pPr>
      <w:r>
        <w:t>0001|0002|312382(CR)</w:t>
      </w:r>
      <w:r>
        <w:tab/>
      </w:r>
      <w:r>
        <w:tab/>
        <w:t>(end of NPA-NXX 1)</w:t>
      </w:r>
    </w:p>
    <w:p w14:paraId="6F225B52" w14:textId="77777777" w:rsidR="009B6F07" w:rsidRDefault="009B6F07">
      <w:pPr>
        <w:pStyle w:val="BodyText"/>
        <w:spacing w:after="0"/>
        <w:ind w:left="1440"/>
      </w:pPr>
      <w:r>
        <w:t>0001|0002|312383(CR)</w:t>
      </w:r>
      <w:r>
        <w:tab/>
      </w:r>
      <w:r>
        <w:tab/>
        <w:t>(end of NPA-NXX 2)</w:t>
      </w:r>
    </w:p>
    <w:p w14:paraId="141655D9" w14:textId="77777777" w:rsidR="009B6F07" w:rsidRDefault="009B6F07">
      <w:pPr>
        <w:pStyle w:val="BodyText"/>
        <w:spacing w:after="0"/>
        <w:ind w:left="1440"/>
      </w:pPr>
      <w:r>
        <w:t>0001|0002|312386(CR)</w:t>
      </w:r>
      <w:r>
        <w:tab/>
      </w:r>
      <w:r>
        <w:tab/>
        <w:t>(end of NPA-NXX 3)</w:t>
      </w:r>
    </w:p>
    <w:p w14:paraId="37E81F74" w14:textId="77777777" w:rsidR="009B6F07" w:rsidRDefault="009B6F07">
      <w:pPr>
        <w:pStyle w:val="BodyText"/>
        <w:spacing w:after="0"/>
        <w:ind w:left="1440"/>
      </w:pPr>
      <w:r>
        <w:t>0001|0002|312382(CR)</w:t>
      </w:r>
      <w:r>
        <w:tab/>
      </w:r>
      <w:r>
        <w:tab/>
        <w:t>(end of NPA-NXX 4)</w:t>
      </w:r>
    </w:p>
    <w:p w14:paraId="5F0B72C4" w14:textId="77777777" w:rsidR="009B6F07" w:rsidRDefault="009B6F07">
      <w:pPr>
        <w:pStyle w:val="BodyText"/>
        <w:spacing w:after="0"/>
        <w:ind w:left="1440"/>
      </w:pPr>
      <w:r>
        <w:t>0001|0002|312392(CR)</w:t>
      </w:r>
      <w:r>
        <w:tab/>
      </w:r>
      <w:r>
        <w:tab/>
        <w:t>(end of NPA-NXX 5)</w:t>
      </w:r>
    </w:p>
    <w:p w14:paraId="553EA9EF" w14:textId="77777777" w:rsidR="009B6F07" w:rsidRDefault="009B6F07">
      <w:pPr>
        <w:pStyle w:val="Heading2Appendix"/>
        <w:widowControl/>
        <w:pBdr>
          <w:bottom w:val="none" w:sz="0" w:space="0" w:color="auto"/>
        </w:pBdr>
        <w:spacing w:before="120"/>
        <w:ind w:left="0"/>
      </w:pPr>
      <w:r>
        <w:rPr>
          <w:rFonts w:ascii="Times New Roman" w:hAnsi="Times New Roman"/>
          <w:bCs/>
          <w:sz w:val="24"/>
        </w:rPr>
        <w:br w:type="page"/>
      </w:r>
      <w:r>
        <w:lastRenderedPageBreak/>
        <w:t>SIC-SMURF LRN Download File</w:t>
      </w:r>
    </w:p>
    <w:p w14:paraId="600A22C5" w14:textId="77777777" w:rsidR="009B6F07" w:rsidRDefault="009B6F07">
      <w:pPr>
        <w:pStyle w:val="BodyText"/>
      </w:pPr>
      <w:r>
        <w:t xml:space="preserve">The SIC-SMURF LRN download file is used as input to the SPID </w:t>
      </w:r>
      <w:r w:rsidR="002A71D9">
        <w:t xml:space="preserve">migration </w:t>
      </w:r>
      <w:r>
        <w:t>update process in the NPAC SMS and all SOAs/LSMSs, to convert LRN, Block (SOA/LSMS optional), Subscription Version, and scheduled event for Block (NPAC only) data from the Old SPID to the New SPID.  This file contains individual fields that are pipe delimited, with a carriage return (</w:t>
      </w:r>
      <w:r>
        <w:rPr>
          <w:rFonts w:ascii="Courier" w:hAnsi="Courier"/>
          <w:sz w:val="18"/>
        </w:rPr>
        <w:t>CR</w:t>
      </w:r>
      <w:r>
        <w:t>) after each SIC-SMURF LRN record.</w:t>
      </w:r>
    </w:p>
    <w:p w14:paraId="7FE4BD73" w14:textId="77777777" w:rsidR="009B6F07" w:rsidRDefault="009B6F07">
      <w:pPr>
        <w:pStyle w:val="BodyText"/>
      </w:pPr>
      <w:r>
        <w:t>The file name for the SIC-SMURF LRN download file will be in the format:</w:t>
      </w:r>
    </w:p>
    <w:p w14:paraId="0544D579" w14:textId="77777777" w:rsidR="009B6F07" w:rsidRDefault="009B6F07">
      <w:pPr>
        <w:pStyle w:val="BodyText"/>
      </w:pPr>
      <w:r>
        <w:tab/>
        <w:t>SIC-SMURF-LRN.OldSPID.NewSPID.DD-MM-</w:t>
      </w:r>
      <w:proofErr w:type="gramStart"/>
      <w:r>
        <w:t>YYYYHHMMSS  (</w:t>
      </w:r>
      <w:proofErr w:type="gramEnd"/>
      <w:r>
        <w:t xml:space="preserve">The SIC-SMURF-LRN portion is the literal string "SIC-SMURF-LRN".  The OldSPID is the </w:t>
      </w:r>
      <w:proofErr w:type="gramStart"/>
      <w:r>
        <w:t>four digit</w:t>
      </w:r>
      <w:proofErr w:type="gramEnd"/>
      <w:r>
        <w:t xml:space="preserve"> ID of the Old Service Provider.  The NewSPID is the </w:t>
      </w:r>
      <w:proofErr w:type="gramStart"/>
      <w:r>
        <w:t>four digit</w:t>
      </w:r>
      <w:proofErr w:type="gramEnd"/>
      <w:r>
        <w:t xml:space="preserve"> ID of the New Service Provider.)</w:t>
      </w:r>
    </w:p>
    <w:p w14:paraId="3CBE3DA0" w14:textId="77777777" w:rsidR="009B6F07" w:rsidRDefault="009B6F07">
      <w:pPr>
        <w:pStyle w:val="BodyText"/>
      </w:pPr>
      <w:r>
        <w:t>The SIC-SMURF-LRN file given in the example would be named:</w:t>
      </w:r>
    </w:p>
    <w:p w14:paraId="694F0594" w14:textId="77777777" w:rsidR="009B6F07" w:rsidRDefault="009B6F07">
      <w:pPr>
        <w:pStyle w:val="BodyText"/>
      </w:pPr>
      <w:r>
        <w:tab/>
        <w:t>SIC-SMURF-LRN.0001.0002.25-12-1996081122</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098"/>
        <w:gridCol w:w="3780"/>
        <w:gridCol w:w="4680"/>
      </w:tblGrid>
      <w:tr w:rsidR="009B6F07" w14:paraId="6E86173B" w14:textId="77777777">
        <w:trPr>
          <w:cantSplit/>
          <w:tblHeader/>
        </w:trPr>
        <w:tc>
          <w:tcPr>
            <w:tcW w:w="9558" w:type="dxa"/>
            <w:gridSpan w:val="3"/>
            <w:shd w:val="solid" w:color="auto" w:fill="auto"/>
          </w:tcPr>
          <w:p w14:paraId="1795F288" w14:textId="77777777" w:rsidR="009B6F07" w:rsidRDefault="009B6F07">
            <w:pPr>
              <w:pStyle w:val="TableText"/>
              <w:keepNext/>
              <w:jc w:val="center"/>
            </w:pPr>
            <w:r>
              <w:rPr>
                <w:b/>
                <w:caps/>
              </w:rPr>
              <w:t>Explanation of the fields in the SIC-SMURF LRN download file</w:t>
            </w:r>
          </w:p>
        </w:tc>
      </w:tr>
      <w:tr w:rsidR="009B6F07" w14:paraId="1AFE2806" w14:textId="77777777">
        <w:trPr>
          <w:cantSplit/>
          <w:tblHeader/>
        </w:trPr>
        <w:tc>
          <w:tcPr>
            <w:tcW w:w="1098" w:type="dxa"/>
          </w:tcPr>
          <w:p w14:paraId="29362BBF" w14:textId="77777777" w:rsidR="009B6F07" w:rsidRDefault="009B6F07">
            <w:pPr>
              <w:pStyle w:val="TableText"/>
              <w:jc w:val="center"/>
              <w:rPr>
                <w:b/>
              </w:rPr>
            </w:pPr>
            <w:r>
              <w:rPr>
                <w:b/>
              </w:rPr>
              <w:t>Field Number</w:t>
            </w:r>
          </w:p>
        </w:tc>
        <w:tc>
          <w:tcPr>
            <w:tcW w:w="3780" w:type="dxa"/>
          </w:tcPr>
          <w:p w14:paraId="1E38F4DD" w14:textId="77777777" w:rsidR="009B6F07" w:rsidRDefault="009B6F07">
            <w:pPr>
              <w:pStyle w:val="TableText"/>
              <w:jc w:val="center"/>
              <w:rPr>
                <w:b/>
              </w:rPr>
            </w:pPr>
            <w:r>
              <w:rPr>
                <w:b/>
              </w:rPr>
              <w:t>Field Name</w:t>
            </w:r>
          </w:p>
        </w:tc>
        <w:tc>
          <w:tcPr>
            <w:tcW w:w="4680" w:type="dxa"/>
          </w:tcPr>
          <w:p w14:paraId="0A1677CA" w14:textId="77777777" w:rsidR="009B6F07" w:rsidRDefault="009B6F07">
            <w:pPr>
              <w:pStyle w:val="TableText"/>
              <w:jc w:val="center"/>
              <w:rPr>
                <w:b/>
              </w:rPr>
            </w:pPr>
            <w:r>
              <w:rPr>
                <w:b/>
              </w:rPr>
              <w:t>Value in Example</w:t>
            </w:r>
          </w:p>
        </w:tc>
      </w:tr>
      <w:tr w:rsidR="009B6F07" w14:paraId="62F53D01" w14:textId="77777777">
        <w:trPr>
          <w:cantSplit/>
        </w:trPr>
        <w:tc>
          <w:tcPr>
            <w:tcW w:w="1098" w:type="dxa"/>
          </w:tcPr>
          <w:p w14:paraId="23522507" w14:textId="77777777" w:rsidR="009B6F07" w:rsidRDefault="009B6F07">
            <w:pPr>
              <w:pStyle w:val="TableText"/>
            </w:pPr>
            <w:r>
              <w:t>1</w:t>
            </w:r>
          </w:p>
        </w:tc>
        <w:tc>
          <w:tcPr>
            <w:tcW w:w="3780" w:type="dxa"/>
          </w:tcPr>
          <w:p w14:paraId="216355E3" w14:textId="77777777" w:rsidR="009B6F07" w:rsidRDefault="009B6F07">
            <w:pPr>
              <w:pStyle w:val="TableText"/>
            </w:pPr>
            <w:r>
              <w:t>Old Service Provider Id</w:t>
            </w:r>
          </w:p>
        </w:tc>
        <w:tc>
          <w:tcPr>
            <w:tcW w:w="4680" w:type="dxa"/>
          </w:tcPr>
          <w:p w14:paraId="7AE29EDB" w14:textId="77777777" w:rsidR="009B6F07" w:rsidRDefault="009B6F07">
            <w:pPr>
              <w:pStyle w:val="TableText"/>
            </w:pPr>
            <w:r>
              <w:t>0001</w:t>
            </w:r>
          </w:p>
        </w:tc>
      </w:tr>
      <w:tr w:rsidR="009B6F07" w14:paraId="091D7DEF" w14:textId="77777777">
        <w:trPr>
          <w:cantSplit/>
        </w:trPr>
        <w:tc>
          <w:tcPr>
            <w:tcW w:w="1098" w:type="dxa"/>
          </w:tcPr>
          <w:p w14:paraId="75323C88" w14:textId="77777777" w:rsidR="009B6F07" w:rsidRDefault="009B6F07">
            <w:pPr>
              <w:pStyle w:val="TableText"/>
            </w:pPr>
            <w:r>
              <w:t>2</w:t>
            </w:r>
          </w:p>
        </w:tc>
        <w:tc>
          <w:tcPr>
            <w:tcW w:w="3780" w:type="dxa"/>
          </w:tcPr>
          <w:p w14:paraId="23492033" w14:textId="77777777" w:rsidR="009B6F07" w:rsidRDefault="009B6F07">
            <w:pPr>
              <w:pStyle w:val="TableText"/>
            </w:pPr>
            <w:r>
              <w:t>New Service Provider Id</w:t>
            </w:r>
          </w:p>
        </w:tc>
        <w:tc>
          <w:tcPr>
            <w:tcW w:w="4680" w:type="dxa"/>
          </w:tcPr>
          <w:p w14:paraId="4765027E" w14:textId="77777777" w:rsidR="009B6F07" w:rsidRDefault="009B6F07">
            <w:pPr>
              <w:pStyle w:val="TableText"/>
            </w:pPr>
            <w:r>
              <w:t>0002</w:t>
            </w:r>
          </w:p>
        </w:tc>
      </w:tr>
      <w:tr w:rsidR="009B6F07" w14:paraId="0590E0D6" w14:textId="77777777">
        <w:trPr>
          <w:cantSplit/>
        </w:trPr>
        <w:tc>
          <w:tcPr>
            <w:tcW w:w="1098" w:type="dxa"/>
          </w:tcPr>
          <w:p w14:paraId="4B74EB5A" w14:textId="77777777" w:rsidR="009B6F07" w:rsidRDefault="009B6F07">
            <w:pPr>
              <w:pStyle w:val="TableText"/>
            </w:pPr>
            <w:r>
              <w:t>3</w:t>
            </w:r>
          </w:p>
        </w:tc>
        <w:tc>
          <w:tcPr>
            <w:tcW w:w="3780" w:type="dxa"/>
          </w:tcPr>
          <w:p w14:paraId="5F75B801" w14:textId="77777777" w:rsidR="009B6F07" w:rsidRDefault="009B6F07">
            <w:pPr>
              <w:pStyle w:val="TableText"/>
            </w:pPr>
            <w:r>
              <w:t>LRN Value</w:t>
            </w:r>
          </w:p>
        </w:tc>
        <w:tc>
          <w:tcPr>
            <w:tcW w:w="4680" w:type="dxa"/>
          </w:tcPr>
          <w:p w14:paraId="4220F62C" w14:textId="77777777" w:rsidR="009B6F07" w:rsidRDefault="009B6F07">
            <w:pPr>
              <w:pStyle w:val="TableText"/>
            </w:pPr>
            <w:r>
              <w:t>3123820000</w:t>
            </w:r>
          </w:p>
        </w:tc>
      </w:tr>
    </w:tbl>
    <w:p w14:paraId="220E25F8" w14:textId="77777777" w:rsidR="00D67D03" w:rsidRDefault="00D67D03">
      <w:pPr>
        <w:pStyle w:val="Caption"/>
      </w:pPr>
      <w:bookmarkStart w:id="2546" w:name="_Toc438245076"/>
      <w:r>
        <w:t>Table E</w:t>
      </w:r>
      <w:r w:rsidR="00236DD5">
        <w:t>–</w:t>
      </w:r>
      <w:r w:rsidR="004257A6">
        <w:rPr>
          <w:noProof/>
        </w:rPr>
        <w:fldChar w:fldCharType="begin"/>
      </w:r>
      <w:r w:rsidR="004257A6">
        <w:rPr>
          <w:noProof/>
        </w:rPr>
        <w:instrText xml:space="preserve"> SEQ Table_E- \* ARABIC </w:instrText>
      </w:r>
      <w:r w:rsidR="004257A6">
        <w:rPr>
          <w:noProof/>
        </w:rPr>
        <w:fldChar w:fldCharType="separate"/>
      </w:r>
      <w:r>
        <w:rPr>
          <w:noProof/>
        </w:rPr>
        <w:t>9</w:t>
      </w:r>
      <w:r w:rsidR="004257A6">
        <w:rPr>
          <w:noProof/>
        </w:rPr>
        <w:fldChar w:fldCharType="end"/>
      </w:r>
      <w:r>
        <w:t xml:space="preserve"> -- Explanation of the Fields in </w:t>
      </w:r>
      <w:r w:rsidR="00236DD5">
        <w:t xml:space="preserve">the </w:t>
      </w:r>
      <w:r>
        <w:t>LRN SMURF File</w:t>
      </w:r>
      <w:bookmarkEnd w:id="2546"/>
    </w:p>
    <w:p w14:paraId="13D365BA" w14:textId="77777777" w:rsidR="009B6F07" w:rsidRDefault="009B6F07">
      <w:pPr>
        <w:pStyle w:val="BodyText"/>
        <w:rPr>
          <w:bCs/>
          <w:sz w:val="24"/>
        </w:rPr>
      </w:pPr>
    </w:p>
    <w:p w14:paraId="2FF240C0" w14:textId="77777777" w:rsidR="009B6F07" w:rsidRDefault="009B6F07">
      <w:pPr>
        <w:pStyle w:val="BodyText"/>
        <w:spacing w:before="60" w:after="60"/>
      </w:pPr>
      <w:r>
        <w:t>Example File:</w:t>
      </w:r>
    </w:p>
    <w:p w14:paraId="7BAAD7B8" w14:textId="77777777" w:rsidR="009B6F07" w:rsidRDefault="009B6F07">
      <w:pPr>
        <w:pStyle w:val="BodyText"/>
        <w:spacing w:after="0"/>
        <w:ind w:left="1440"/>
      </w:pPr>
      <w:r>
        <w:t>0001|0002|3123820000 (CR)</w:t>
      </w:r>
      <w:r>
        <w:tab/>
      </w:r>
      <w:r>
        <w:tab/>
        <w:t>(end of LRN 1)</w:t>
      </w:r>
    </w:p>
    <w:p w14:paraId="6422A31B" w14:textId="77777777" w:rsidR="009B6F07" w:rsidRDefault="009B6F07">
      <w:pPr>
        <w:pStyle w:val="BodyText"/>
        <w:spacing w:after="0"/>
        <w:ind w:left="1440"/>
      </w:pPr>
      <w:r>
        <w:t>0001|0002|3123830000 (CR)</w:t>
      </w:r>
      <w:r>
        <w:tab/>
      </w:r>
      <w:r>
        <w:tab/>
        <w:t>(end of LRN 2)</w:t>
      </w:r>
    </w:p>
    <w:p w14:paraId="1FD826FD" w14:textId="77777777" w:rsidR="009B6F07" w:rsidRDefault="009B6F07">
      <w:pPr>
        <w:pStyle w:val="BodyText"/>
        <w:spacing w:after="0"/>
        <w:ind w:left="1440"/>
      </w:pPr>
      <w:r>
        <w:t>0001|0002|3123860000 (CR)</w:t>
      </w:r>
      <w:r>
        <w:tab/>
      </w:r>
      <w:r>
        <w:tab/>
        <w:t>(end of LRN 3)</w:t>
      </w:r>
    </w:p>
    <w:p w14:paraId="425C8C21" w14:textId="77777777" w:rsidR="009B6F07" w:rsidRDefault="009B6F07">
      <w:pPr>
        <w:pStyle w:val="BodyText"/>
        <w:spacing w:after="0"/>
        <w:ind w:left="1440"/>
      </w:pPr>
      <w:r>
        <w:t>0001|0002|3123820000 (CR)</w:t>
      </w:r>
      <w:r>
        <w:tab/>
      </w:r>
      <w:r>
        <w:tab/>
        <w:t>(end of LRN 4)</w:t>
      </w:r>
    </w:p>
    <w:p w14:paraId="7378AE1E" w14:textId="77777777" w:rsidR="009B6F07" w:rsidRDefault="009B6F07">
      <w:pPr>
        <w:pStyle w:val="BodyText"/>
        <w:spacing w:after="0"/>
        <w:ind w:left="1440"/>
      </w:pPr>
      <w:r>
        <w:t>0001|0002|3123920000 (CR)</w:t>
      </w:r>
      <w:r>
        <w:tab/>
      </w:r>
      <w:r>
        <w:tab/>
        <w:t>(end of LRN 5)</w:t>
      </w:r>
    </w:p>
    <w:p w14:paraId="77BCB6D2" w14:textId="77777777" w:rsidR="009B6F07" w:rsidRDefault="009B6F07">
      <w:pPr>
        <w:pStyle w:val="Heading2Appendix"/>
        <w:widowControl/>
        <w:pBdr>
          <w:bottom w:val="none" w:sz="0" w:space="0" w:color="auto"/>
        </w:pBdr>
        <w:spacing w:before="120"/>
        <w:ind w:left="0"/>
      </w:pPr>
      <w:r>
        <w:rPr>
          <w:rFonts w:ascii="Times New Roman" w:hAnsi="Times New Roman"/>
          <w:bCs/>
          <w:sz w:val="24"/>
        </w:rPr>
        <w:br w:type="page"/>
      </w:r>
      <w:r>
        <w:lastRenderedPageBreak/>
        <w:t>SIC-SMURF NPA-NXX-X Download File</w:t>
      </w:r>
    </w:p>
    <w:p w14:paraId="1DBE954C" w14:textId="77777777" w:rsidR="009B6F07" w:rsidRDefault="009B6F07">
      <w:pPr>
        <w:pStyle w:val="BodyText"/>
      </w:pPr>
      <w:r>
        <w:t xml:space="preserve">The SIC-SMURF NPA-NXX-X download file is used as input to the SPID </w:t>
      </w:r>
      <w:r w:rsidR="002A71D9">
        <w:t xml:space="preserve">migration </w:t>
      </w:r>
      <w:r>
        <w:t>update process in the NPAC SMS and all SOAs/LSMSs, to convert NPA-NXX-X data (SOA/LSMS optional) from the Old SPID to the New SPID.  This file contains individual fields that are pipe delimited, with a carriage return (</w:t>
      </w:r>
      <w:r>
        <w:rPr>
          <w:rFonts w:ascii="Courier" w:hAnsi="Courier"/>
          <w:sz w:val="18"/>
        </w:rPr>
        <w:t>CR</w:t>
      </w:r>
      <w:r>
        <w:t>) after each SIC-SMURF NPA-NXX-X record.</w:t>
      </w:r>
    </w:p>
    <w:p w14:paraId="33723397" w14:textId="77777777" w:rsidR="009B6F07" w:rsidRDefault="009B6F07">
      <w:pPr>
        <w:pStyle w:val="BodyText"/>
      </w:pPr>
      <w:r>
        <w:t>The file name for the SIC-SMURF NPA-NXX-X download file will be in the format:</w:t>
      </w:r>
    </w:p>
    <w:p w14:paraId="3F31FD6D" w14:textId="77777777" w:rsidR="009B6F07" w:rsidRDefault="009B6F07">
      <w:pPr>
        <w:pStyle w:val="BodyText"/>
      </w:pPr>
      <w:r>
        <w:tab/>
        <w:t>SIC-SMURF-NPANXXX.OldSPID.NewSPID.DD-MM-</w:t>
      </w:r>
      <w:proofErr w:type="gramStart"/>
      <w:r>
        <w:t>YYYYHHMMSS  (</w:t>
      </w:r>
      <w:proofErr w:type="gramEnd"/>
      <w:r>
        <w:t xml:space="preserve">The SIC-SMURF-NPANXXX portion is the literal string "SIC-SMURF-NPANXXX".  The OldSPID is the </w:t>
      </w:r>
      <w:proofErr w:type="gramStart"/>
      <w:r>
        <w:t>four digit</w:t>
      </w:r>
      <w:proofErr w:type="gramEnd"/>
      <w:r>
        <w:t xml:space="preserve"> ID of the Old Service Provider.  The NewSPID is the </w:t>
      </w:r>
      <w:proofErr w:type="gramStart"/>
      <w:r>
        <w:t>four digit</w:t>
      </w:r>
      <w:proofErr w:type="gramEnd"/>
      <w:r>
        <w:t xml:space="preserve"> ID of the New Service Provider.)</w:t>
      </w:r>
    </w:p>
    <w:p w14:paraId="7BD402B4" w14:textId="77777777" w:rsidR="009B6F07" w:rsidRDefault="009B6F07">
      <w:pPr>
        <w:pStyle w:val="BodyText"/>
      </w:pPr>
      <w:r>
        <w:t>The SIC-SMURF-NPA-NXX-X file given in the example would be named:</w:t>
      </w:r>
    </w:p>
    <w:p w14:paraId="0F78B7DE" w14:textId="77777777" w:rsidR="009B6F07" w:rsidRDefault="009B6F07">
      <w:pPr>
        <w:pStyle w:val="BodyText"/>
      </w:pPr>
      <w:r>
        <w:tab/>
        <w:t>SIC-SMURF-NPANXXX.0001.0002.25-12-1996081122</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098"/>
        <w:gridCol w:w="3780"/>
        <w:gridCol w:w="4680"/>
      </w:tblGrid>
      <w:tr w:rsidR="009B6F07" w14:paraId="1C465AFD" w14:textId="77777777">
        <w:trPr>
          <w:cantSplit/>
          <w:tblHeader/>
        </w:trPr>
        <w:tc>
          <w:tcPr>
            <w:tcW w:w="9558" w:type="dxa"/>
            <w:gridSpan w:val="3"/>
            <w:shd w:val="solid" w:color="auto" w:fill="auto"/>
          </w:tcPr>
          <w:p w14:paraId="25327885" w14:textId="77777777" w:rsidR="009B6F07" w:rsidRDefault="009B6F07">
            <w:pPr>
              <w:pStyle w:val="TableText"/>
              <w:keepNext/>
              <w:jc w:val="center"/>
            </w:pPr>
            <w:r>
              <w:rPr>
                <w:b/>
                <w:caps/>
              </w:rPr>
              <w:t>Explanation of the fields in the SIC-SMURF NPA-NXX-X download file</w:t>
            </w:r>
          </w:p>
        </w:tc>
      </w:tr>
      <w:tr w:rsidR="009B6F07" w14:paraId="161EDAE5" w14:textId="77777777">
        <w:trPr>
          <w:cantSplit/>
          <w:tblHeader/>
        </w:trPr>
        <w:tc>
          <w:tcPr>
            <w:tcW w:w="1098" w:type="dxa"/>
          </w:tcPr>
          <w:p w14:paraId="521D5920" w14:textId="77777777" w:rsidR="009B6F07" w:rsidRDefault="009B6F07">
            <w:pPr>
              <w:pStyle w:val="TableText"/>
              <w:jc w:val="center"/>
              <w:rPr>
                <w:b/>
              </w:rPr>
            </w:pPr>
            <w:r>
              <w:rPr>
                <w:b/>
              </w:rPr>
              <w:t>Field Number</w:t>
            </w:r>
          </w:p>
        </w:tc>
        <w:tc>
          <w:tcPr>
            <w:tcW w:w="3780" w:type="dxa"/>
          </w:tcPr>
          <w:p w14:paraId="4AF109D3" w14:textId="77777777" w:rsidR="009B6F07" w:rsidRDefault="009B6F07">
            <w:pPr>
              <w:pStyle w:val="TableText"/>
              <w:jc w:val="center"/>
              <w:rPr>
                <w:b/>
              </w:rPr>
            </w:pPr>
            <w:r>
              <w:rPr>
                <w:b/>
              </w:rPr>
              <w:t>Field Name</w:t>
            </w:r>
          </w:p>
        </w:tc>
        <w:tc>
          <w:tcPr>
            <w:tcW w:w="4680" w:type="dxa"/>
          </w:tcPr>
          <w:p w14:paraId="1C12BE65" w14:textId="77777777" w:rsidR="009B6F07" w:rsidRDefault="009B6F07">
            <w:pPr>
              <w:pStyle w:val="TableText"/>
              <w:jc w:val="center"/>
              <w:rPr>
                <w:b/>
              </w:rPr>
            </w:pPr>
            <w:r>
              <w:rPr>
                <w:b/>
              </w:rPr>
              <w:t>Value in Example</w:t>
            </w:r>
          </w:p>
        </w:tc>
      </w:tr>
      <w:tr w:rsidR="009B6F07" w14:paraId="4C4D0D88" w14:textId="77777777">
        <w:trPr>
          <w:cantSplit/>
        </w:trPr>
        <w:tc>
          <w:tcPr>
            <w:tcW w:w="1098" w:type="dxa"/>
          </w:tcPr>
          <w:p w14:paraId="38C0517E" w14:textId="77777777" w:rsidR="009B6F07" w:rsidRDefault="009B6F07">
            <w:pPr>
              <w:pStyle w:val="TableText"/>
            </w:pPr>
            <w:r>
              <w:t>1</w:t>
            </w:r>
          </w:p>
        </w:tc>
        <w:tc>
          <w:tcPr>
            <w:tcW w:w="3780" w:type="dxa"/>
          </w:tcPr>
          <w:p w14:paraId="4503217F" w14:textId="77777777" w:rsidR="009B6F07" w:rsidRDefault="009B6F07">
            <w:pPr>
              <w:pStyle w:val="TableText"/>
            </w:pPr>
            <w:r>
              <w:t>Old Service Provider Id</w:t>
            </w:r>
          </w:p>
        </w:tc>
        <w:tc>
          <w:tcPr>
            <w:tcW w:w="4680" w:type="dxa"/>
          </w:tcPr>
          <w:p w14:paraId="2428CCFF" w14:textId="77777777" w:rsidR="009B6F07" w:rsidRDefault="009B6F07">
            <w:pPr>
              <w:pStyle w:val="TableText"/>
            </w:pPr>
            <w:r>
              <w:t>0001</w:t>
            </w:r>
          </w:p>
        </w:tc>
      </w:tr>
      <w:tr w:rsidR="009B6F07" w14:paraId="02FF40E9" w14:textId="77777777">
        <w:trPr>
          <w:cantSplit/>
        </w:trPr>
        <w:tc>
          <w:tcPr>
            <w:tcW w:w="1098" w:type="dxa"/>
          </w:tcPr>
          <w:p w14:paraId="430CEB67" w14:textId="77777777" w:rsidR="009B6F07" w:rsidRDefault="009B6F07">
            <w:pPr>
              <w:pStyle w:val="TableText"/>
            </w:pPr>
            <w:r>
              <w:t>2</w:t>
            </w:r>
          </w:p>
        </w:tc>
        <w:tc>
          <w:tcPr>
            <w:tcW w:w="3780" w:type="dxa"/>
          </w:tcPr>
          <w:p w14:paraId="61AFB5D1" w14:textId="77777777" w:rsidR="009B6F07" w:rsidRDefault="009B6F07">
            <w:pPr>
              <w:pStyle w:val="TableText"/>
            </w:pPr>
            <w:r>
              <w:t>New Service Provider Id</w:t>
            </w:r>
          </w:p>
        </w:tc>
        <w:tc>
          <w:tcPr>
            <w:tcW w:w="4680" w:type="dxa"/>
          </w:tcPr>
          <w:p w14:paraId="2CDF063E" w14:textId="77777777" w:rsidR="009B6F07" w:rsidRDefault="009B6F07">
            <w:pPr>
              <w:pStyle w:val="TableText"/>
            </w:pPr>
            <w:r>
              <w:t>0002</w:t>
            </w:r>
          </w:p>
        </w:tc>
      </w:tr>
      <w:tr w:rsidR="009B6F07" w14:paraId="7A186AF1" w14:textId="77777777">
        <w:trPr>
          <w:cantSplit/>
        </w:trPr>
        <w:tc>
          <w:tcPr>
            <w:tcW w:w="1098" w:type="dxa"/>
          </w:tcPr>
          <w:p w14:paraId="1569C998" w14:textId="77777777" w:rsidR="009B6F07" w:rsidRDefault="009B6F07">
            <w:pPr>
              <w:pStyle w:val="TableText"/>
            </w:pPr>
            <w:r>
              <w:t>3</w:t>
            </w:r>
          </w:p>
        </w:tc>
        <w:tc>
          <w:tcPr>
            <w:tcW w:w="3780" w:type="dxa"/>
          </w:tcPr>
          <w:p w14:paraId="16678060" w14:textId="77777777" w:rsidR="009B6F07" w:rsidRDefault="009B6F07">
            <w:pPr>
              <w:pStyle w:val="TableText"/>
            </w:pPr>
            <w:r>
              <w:t>NPA-NXX-X Value</w:t>
            </w:r>
          </w:p>
        </w:tc>
        <w:tc>
          <w:tcPr>
            <w:tcW w:w="4680" w:type="dxa"/>
          </w:tcPr>
          <w:p w14:paraId="1BB4972D" w14:textId="77777777" w:rsidR="009B6F07" w:rsidRDefault="009B6F07">
            <w:pPr>
              <w:pStyle w:val="TableText"/>
            </w:pPr>
            <w:r>
              <w:t>3123820</w:t>
            </w:r>
          </w:p>
        </w:tc>
      </w:tr>
    </w:tbl>
    <w:p w14:paraId="15CB9857" w14:textId="77777777" w:rsidR="00D67D03" w:rsidRDefault="00D67D03">
      <w:pPr>
        <w:pStyle w:val="Caption"/>
      </w:pPr>
      <w:bookmarkStart w:id="2547" w:name="_Toc438245077"/>
      <w:r>
        <w:t>Table E</w:t>
      </w:r>
      <w:r w:rsidR="00236DD5">
        <w:t>–</w:t>
      </w:r>
      <w:r w:rsidR="004257A6">
        <w:rPr>
          <w:noProof/>
        </w:rPr>
        <w:fldChar w:fldCharType="begin"/>
      </w:r>
      <w:r w:rsidR="004257A6">
        <w:rPr>
          <w:noProof/>
        </w:rPr>
        <w:instrText xml:space="preserve"> SEQ Table_E- \* ARABIC </w:instrText>
      </w:r>
      <w:r w:rsidR="004257A6">
        <w:rPr>
          <w:noProof/>
        </w:rPr>
        <w:fldChar w:fldCharType="separate"/>
      </w:r>
      <w:r>
        <w:rPr>
          <w:noProof/>
        </w:rPr>
        <w:t>10</w:t>
      </w:r>
      <w:r w:rsidR="004257A6">
        <w:rPr>
          <w:noProof/>
        </w:rPr>
        <w:fldChar w:fldCharType="end"/>
      </w:r>
      <w:r>
        <w:t xml:space="preserve"> -- Explanation of the Fields in </w:t>
      </w:r>
      <w:r w:rsidR="00236DD5">
        <w:t xml:space="preserve">the </w:t>
      </w:r>
      <w:r>
        <w:t>NPA-NXX-X SMURF File</w:t>
      </w:r>
      <w:bookmarkEnd w:id="2547"/>
    </w:p>
    <w:p w14:paraId="3E9FED97" w14:textId="77777777" w:rsidR="009B6F07" w:rsidRDefault="009B6F07">
      <w:pPr>
        <w:pStyle w:val="BodyText"/>
        <w:rPr>
          <w:bCs/>
          <w:sz w:val="24"/>
        </w:rPr>
      </w:pPr>
    </w:p>
    <w:p w14:paraId="186A853C" w14:textId="77777777" w:rsidR="009B6F07" w:rsidRDefault="009B6F07">
      <w:pPr>
        <w:pStyle w:val="BodyText"/>
        <w:spacing w:before="60" w:after="60"/>
      </w:pPr>
      <w:r>
        <w:t>Example File:</w:t>
      </w:r>
    </w:p>
    <w:p w14:paraId="49861E4C" w14:textId="77777777" w:rsidR="009B6F07" w:rsidRDefault="009B6F07">
      <w:pPr>
        <w:pStyle w:val="BodyText"/>
        <w:spacing w:after="0"/>
        <w:ind w:left="1440"/>
      </w:pPr>
      <w:r>
        <w:t>0001|0002|3123820(CR)</w:t>
      </w:r>
      <w:r>
        <w:tab/>
      </w:r>
      <w:r>
        <w:tab/>
        <w:t>(end of NPA-NXX-X 1)</w:t>
      </w:r>
    </w:p>
    <w:p w14:paraId="394518BC" w14:textId="77777777" w:rsidR="009B6F07" w:rsidRDefault="009B6F07">
      <w:pPr>
        <w:pStyle w:val="BodyText"/>
        <w:spacing w:after="0"/>
        <w:ind w:left="1440"/>
      </w:pPr>
      <w:r>
        <w:t>0001|0002|3123824(CR)</w:t>
      </w:r>
      <w:r>
        <w:tab/>
      </w:r>
      <w:r>
        <w:tab/>
        <w:t>(end of NPA-NXX-X 2)</w:t>
      </w:r>
    </w:p>
    <w:p w14:paraId="2AD2B6F2" w14:textId="77777777" w:rsidR="009B6F07" w:rsidRDefault="009B6F07">
      <w:pPr>
        <w:pStyle w:val="BodyText"/>
        <w:spacing w:after="0"/>
        <w:ind w:left="1440"/>
      </w:pPr>
      <w:r>
        <w:t>0001|0002|3123862(CR)</w:t>
      </w:r>
      <w:r>
        <w:tab/>
      </w:r>
      <w:r>
        <w:tab/>
        <w:t>(end of NPA-NXX-X 3)</w:t>
      </w:r>
    </w:p>
    <w:p w14:paraId="70C122CD" w14:textId="77777777" w:rsidR="009B6F07" w:rsidRDefault="009B6F07">
      <w:pPr>
        <w:pStyle w:val="BodyText"/>
        <w:spacing w:after="0"/>
        <w:ind w:left="1440"/>
      </w:pPr>
      <w:r>
        <w:t>0001|0002|3123868(CR)</w:t>
      </w:r>
      <w:r>
        <w:tab/>
      </w:r>
      <w:r>
        <w:tab/>
        <w:t>(end of NPA-NXX-X 4)</w:t>
      </w:r>
    </w:p>
    <w:p w14:paraId="3C60F7DA" w14:textId="77777777" w:rsidR="009B6F07" w:rsidRDefault="009B6F07">
      <w:pPr>
        <w:pStyle w:val="BodyText"/>
        <w:spacing w:after="0"/>
        <w:ind w:left="1440"/>
      </w:pPr>
      <w:r>
        <w:t>0001|0002|3123928(CR)</w:t>
      </w:r>
      <w:r>
        <w:tab/>
      </w:r>
      <w:r>
        <w:tab/>
        <w:t>(end of NPA-NXX-X 5)</w:t>
      </w:r>
    </w:p>
    <w:p w14:paraId="6F1136E4" w14:textId="77777777" w:rsidR="009B6F07" w:rsidRDefault="009B6F07">
      <w:pPr>
        <w:pStyle w:val="BodyText"/>
        <w:sectPr w:rsidR="009B6F07">
          <w:headerReference w:type="even" r:id="rId84"/>
          <w:headerReference w:type="default" r:id="rId85"/>
          <w:headerReference w:type="first" r:id="rId86"/>
          <w:type w:val="oddPage"/>
          <w:pgSz w:w="12240" w:h="15840"/>
          <w:pgMar w:top="1440" w:right="1080" w:bottom="1440" w:left="1800" w:header="720" w:footer="720" w:gutter="0"/>
          <w:pgNumType w:start="1" w:chapStyle="9"/>
          <w:cols w:space="720"/>
        </w:sectPr>
      </w:pPr>
    </w:p>
    <w:p w14:paraId="0273BAB9" w14:textId="77777777" w:rsidR="009B6F07" w:rsidRDefault="009B6F07">
      <w:pPr>
        <w:pStyle w:val="Heading9"/>
      </w:pPr>
      <w:smartTag w:uri="urn:schemas-microsoft-com:office:smarttags" w:element="place">
        <w:r>
          <w:lastRenderedPageBreak/>
          <w:t>Midwest</w:t>
        </w:r>
      </w:smartTag>
      <w:r>
        <w:t xml:space="preserve"> Region Number Pooling</w:t>
      </w:r>
    </w:p>
    <w:p w14:paraId="2CCF0248" w14:textId="77777777" w:rsidR="009B6F07" w:rsidRDefault="009B6F07">
      <w:pPr>
        <w:pStyle w:val="BodyText"/>
      </w:pPr>
      <w:r>
        <w:t>This section, Appendix F: Midwest Region Number Pooling is deleted in version 3.0.0 of this document with NPAC Release 3.0.0.</w:t>
      </w:r>
    </w:p>
    <w:p w14:paraId="1C974B0B" w14:textId="77777777" w:rsidR="009B6F07" w:rsidRDefault="009B6F07">
      <w:pPr>
        <w:pStyle w:val="Header"/>
        <w:tabs>
          <w:tab w:val="clear" w:pos="4320"/>
          <w:tab w:val="clear" w:pos="8640"/>
        </w:tabs>
        <w:spacing w:before="0"/>
        <w:rPr>
          <w:bCs/>
        </w:rPr>
      </w:pPr>
    </w:p>
    <w:p w14:paraId="7326A907" w14:textId="77777777" w:rsidR="009B6F07" w:rsidRDefault="009B6F07">
      <w:pPr>
        <w:pStyle w:val="BodyText"/>
      </w:pPr>
    </w:p>
    <w:p w14:paraId="2D2F6F0D" w14:textId="77777777" w:rsidR="009B6F07" w:rsidRDefault="009B6F07">
      <w:pPr>
        <w:pStyle w:val="BodyText"/>
        <w:rPr>
          <w:b/>
          <w:i/>
        </w:rPr>
        <w:sectPr w:rsidR="009B6F07">
          <w:headerReference w:type="even" r:id="rId87"/>
          <w:headerReference w:type="default" r:id="rId88"/>
          <w:headerReference w:type="first" r:id="rId89"/>
          <w:type w:val="continuous"/>
          <w:pgSz w:w="12240" w:h="15840"/>
          <w:pgMar w:top="1440" w:right="1080" w:bottom="1440" w:left="1800" w:header="720" w:footer="720" w:gutter="0"/>
          <w:pgNumType w:start="1" w:chapStyle="9"/>
          <w:cols w:space="720"/>
        </w:sectPr>
      </w:pPr>
    </w:p>
    <w:p w14:paraId="0FC402CB" w14:textId="77777777" w:rsidR="009B6F07" w:rsidRDefault="009B6F07">
      <w:pPr>
        <w:pStyle w:val="Heading9"/>
        <w:spacing w:before="360" w:after="360"/>
      </w:pPr>
      <w:r>
        <w:lastRenderedPageBreak/>
        <w:t>Deleted Requirements</w:t>
      </w:r>
    </w:p>
    <w:p w14:paraId="6DABDAA5" w14:textId="77777777" w:rsidR="009B6F07" w:rsidRDefault="009B6F07">
      <w:r>
        <w:t>This section contains a list of assumption/constraint/requirement numbers that have been deleted over the lifetime of this document.</w:t>
      </w:r>
    </w:p>
    <w:p w14:paraId="74EFCEEB" w14:textId="77777777" w:rsidR="004069F0" w:rsidRDefault="004069F0">
      <w:pPr>
        <w:rPr>
          <w:b/>
        </w:rPr>
      </w:pPr>
      <w:r>
        <w:rPr>
          <w:b/>
        </w:rPr>
        <w:t>AR3-1</w:t>
      </w:r>
    </w:p>
    <w:p w14:paraId="2EE20BA0" w14:textId="77777777" w:rsidR="004069F0" w:rsidRDefault="004069F0">
      <w:pPr>
        <w:rPr>
          <w:b/>
        </w:rPr>
      </w:pPr>
      <w:r>
        <w:rPr>
          <w:b/>
        </w:rPr>
        <w:t>AR3-2</w:t>
      </w:r>
    </w:p>
    <w:p w14:paraId="30E4D583" w14:textId="77777777" w:rsidR="004069F0" w:rsidRDefault="004069F0">
      <w:pPr>
        <w:rPr>
          <w:b/>
        </w:rPr>
      </w:pPr>
      <w:r>
        <w:rPr>
          <w:b/>
        </w:rPr>
        <w:t>AR3-3</w:t>
      </w:r>
    </w:p>
    <w:p w14:paraId="55DFDB01" w14:textId="77777777" w:rsidR="00010C1D" w:rsidRDefault="00010C1D">
      <w:pPr>
        <w:rPr>
          <w:b/>
        </w:rPr>
      </w:pPr>
      <w:r>
        <w:rPr>
          <w:b/>
        </w:rPr>
        <w:t>AR4-1.1</w:t>
      </w:r>
    </w:p>
    <w:p w14:paraId="07E19C18" w14:textId="77777777" w:rsidR="009B6F07" w:rsidRDefault="009B6F07">
      <w:pPr>
        <w:rPr>
          <w:b/>
        </w:rPr>
      </w:pPr>
      <w:r>
        <w:rPr>
          <w:b/>
        </w:rPr>
        <w:t>AR5-1</w:t>
      </w:r>
      <w:r>
        <w:rPr>
          <w:b/>
        </w:rPr>
        <w:tab/>
        <w:t>(Duplicates R5-25)</w:t>
      </w:r>
    </w:p>
    <w:p w14:paraId="752DF951" w14:textId="77777777" w:rsidR="003216B5" w:rsidRDefault="003216B5">
      <w:pPr>
        <w:rPr>
          <w:b/>
        </w:rPr>
      </w:pPr>
      <w:r>
        <w:rPr>
          <w:b/>
        </w:rPr>
        <w:t>AR5-3</w:t>
      </w:r>
    </w:p>
    <w:p w14:paraId="7FC285E4" w14:textId="77777777" w:rsidR="009B6F07" w:rsidRDefault="009B6F07">
      <w:pPr>
        <w:rPr>
          <w:b/>
        </w:rPr>
      </w:pPr>
      <w:r>
        <w:rPr>
          <w:b/>
        </w:rPr>
        <w:t>AR6-1</w:t>
      </w:r>
    </w:p>
    <w:p w14:paraId="64978A91" w14:textId="77777777" w:rsidR="009B6F07" w:rsidRDefault="009B6F07">
      <w:pPr>
        <w:rPr>
          <w:b/>
        </w:rPr>
      </w:pPr>
      <w:r>
        <w:rPr>
          <w:b/>
        </w:rPr>
        <w:t>AR6-2</w:t>
      </w:r>
    </w:p>
    <w:p w14:paraId="24ABB791" w14:textId="77777777" w:rsidR="009B6F07" w:rsidRDefault="009B6F07">
      <w:pPr>
        <w:rPr>
          <w:b/>
        </w:rPr>
      </w:pPr>
      <w:r>
        <w:rPr>
          <w:b/>
        </w:rPr>
        <w:t>A10-1</w:t>
      </w:r>
    </w:p>
    <w:p w14:paraId="6AADF5D0" w14:textId="77777777" w:rsidR="009B6F07" w:rsidRDefault="009B6F07">
      <w:pPr>
        <w:rPr>
          <w:b/>
        </w:rPr>
      </w:pPr>
      <w:r>
        <w:rPr>
          <w:b/>
        </w:rPr>
        <w:t>A10-2</w:t>
      </w:r>
    </w:p>
    <w:p w14:paraId="2EBC18FC" w14:textId="77777777" w:rsidR="009B6F07" w:rsidRDefault="009B6F07">
      <w:pPr>
        <w:rPr>
          <w:b/>
        </w:rPr>
      </w:pPr>
      <w:r>
        <w:rPr>
          <w:b/>
        </w:rPr>
        <w:t>A10-3</w:t>
      </w:r>
    </w:p>
    <w:p w14:paraId="01174F05" w14:textId="77777777" w:rsidR="009B6F07" w:rsidRDefault="009B6F07">
      <w:pPr>
        <w:rPr>
          <w:b/>
        </w:rPr>
      </w:pPr>
      <w:r>
        <w:rPr>
          <w:b/>
        </w:rPr>
        <w:t>A11-1</w:t>
      </w:r>
    </w:p>
    <w:p w14:paraId="763F33A0" w14:textId="77777777" w:rsidR="009B6F07" w:rsidRDefault="009B6F07">
      <w:pPr>
        <w:rPr>
          <w:b/>
        </w:rPr>
      </w:pPr>
      <w:r>
        <w:rPr>
          <w:b/>
        </w:rPr>
        <w:t>CN1-1</w:t>
      </w:r>
    </w:p>
    <w:p w14:paraId="71AC85E5" w14:textId="77777777" w:rsidR="009B6F07" w:rsidRDefault="009B6F07">
      <w:pPr>
        <w:rPr>
          <w:b/>
        </w:rPr>
      </w:pPr>
      <w:r>
        <w:rPr>
          <w:b/>
        </w:rPr>
        <w:t>R3-l</w:t>
      </w:r>
    </w:p>
    <w:p w14:paraId="0299A8D7" w14:textId="77777777" w:rsidR="009B6F07" w:rsidRDefault="009B6F07">
      <w:pPr>
        <w:rPr>
          <w:b/>
        </w:rPr>
      </w:pPr>
      <w:r>
        <w:rPr>
          <w:b/>
        </w:rPr>
        <w:t>R3-2</w:t>
      </w:r>
    </w:p>
    <w:p w14:paraId="5BEF0351" w14:textId="77777777" w:rsidR="009B6F07" w:rsidRDefault="009B6F07">
      <w:pPr>
        <w:rPr>
          <w:b/>
        </w:rPr>
      </w:pPr>
      <w:r>
        <w:rPr>
          <w:b/>
        </w:rPr>
        <w:t>R3</w:t>
      </w:r>
      <w:r>
        <w:rPr>
          <w:b/>
        </w:rPr>
        <w:noBreakHyphen/>
        <w:t>4.1 (</w:t>
      </w:r>
      <w:r>
        <w:rPr>
          <w:b/>
          <w:u w:val="single"/>
        </w:rPr>
        <w:t>Duplicate</w:t>
      </w:r>
      <w:r>
        <w:rPr>
          <w:b/>
        </w:rPr>
        <w:t xml:space="preserve"> - refer to R4-1)</w:t>
      </w:r>
    </w:p>
    <w:p w14:paraId="7B5F11A4" w14:textId="77777777" w:rsidR="009B6F07" w:rsidRDefault="009B6F07">
      <w:pPr>
        <w:rPr>
          <w:b/>
        </w:rPr>
      </w:pPr>
      <w:r>
        <w:rPr>
          <w:b/>
        </w:rPr>
        <w:t>R3</w:t>
      </w:r>
      <w:r>
        <w:rPr>
          <w:b/>
        </w:rPr>
        <w:noBreakHyphen/>
        <w:t>4.2 (</w:t>
      </w:r>
      <w:r>
        <w:rPr>
          <w:b/>
          <w:u w:val="single"/>
        </w:rPr>
        <w:t>Duplicate</w:t>
      </w:r>
      <w:r>
        <w:rPr>
          <w:b/>
        </w:rPr>
        <w:t xml:space="preserve"> - refer to R4-3)</w:t>
      </w:r>
    </w:p>
    <w:p w14:paraId="0934C1E8" w14:textId="77777777" w:rsidR="009B6F07" w:rsidRDefault="009B6F07">
      <w:pPr>
        <w:rPr>
          <w:b/>
        </w:rPr>
      </w:pPr>
      <w:r>
        <w:rPr>
          <w:b/>
        </w:rPr>
        <w:t>R3</w:t>
      </w:r>
      <w:r>
        <w:rPr>
          <w:b/>
        </w:rPr>
        <w:noBreakHyphen/>
        <w:t>5 (</w:t>
      </w:r>
      <w:r>
        <w:rPr>
          <w:b/>
          <w:u w:val="single"/>
        </w:rPr>
        <w:t>Duplicate</w:t>
      </w:r>
      <w:r>
        <w:rPr>
          <w:b/>
        </w:rPr>
        <w:t xml:space="preserve"> - refer to R4-2)</w:t>
      </w:r>
    </w:p>
    <w:p w14:paraId="47FFA88A" w14:textId="77777777" w:rsidR="009B6F07" w:rsidRDefault="009B6F07">
      <w:pPr>
        <w:rPr>
          <w:b/>
        </w:rPr>
      </w:pPr>
      <w:r>
        <w:rPr>
          <w:b/>
        </w:rPr>
        <w:t>R3</w:t>
      </w:r>
      <w:r>
        <w:rPr>
          <w:b/>
        </w:rPr>
        <w:noBreakHyphen/>
        <w:t>6.1 (Duplicate – refer to R3-7.2)</w:t>
      </w:r>
    </w:p>
    <w:p w14:paraId="35F18602" w14:textId="77777777" w:rsidR="004069F0" w:rsidRDefault="004069F0">
      <w:pPr>
        <w:rPr>
          <w:b/>
        </w:rPr>
      </w:pPr>
      <w:r>
        <w:rPr>
          <w:b/>
        </w:rPr>
        <w:t>R3</w:t>
      </w:r>
      <w:r>
        <w:rPr>
          <w:b/>
        </w:rPr>
        <w:noBreakHyphen/>
        <w:t>7.5</w:t>
      </w:r>
    </w:p>
    <w:p w14:paraId="0DAEC655" w14:textId="77777777" w:rsidR="004069F0" w:rsidRDefault="004069F0">
      <w:pPr>
        <w:rPr>
          <w:b/>
        </w:rPr>
      </w:pPr>
      <w:r>
        <w:rPr>
          <w:b/>
        </w:rPr>
        <w:t>R3</w:t>
      </w:r>
      <w:r>
        <w:rPr>
          <w:b/>
        </w:rPr>
        <w:noBreakHyphen/>
        <w:t>7.6</w:t>
      </w:r>
    </w:p>
    <w:p w14:paraId="04FB68EC" w14:textId="77777777" w:rsidR="008F7F36" w:rsidRDefault="008F7F36">
      <w:pPr>
        <w:rPr>
          <w:b/>
        </w:rPr>
      </w:pPr>
      <w:r>
        <w:rPr>
          <w:b/>
        </w:rPr>
        <w:t>R3</w:t>
      </w:r>
      <w:r>
        <w:rPr>
          <w:b/>
        </w:rPr>
        <w:noBreakHyphen/>
        <w:t>8</w:t>
      </w:r>
    </w:p>
    <w:p w14:paraId="3BF4E87F" w14:textId="77777777" w:rsidR="009B6F07" w:rsidRDefault="009B6F07">
      <w:pPr>
        <w:rPr>
          <w:b/>
        </w:rPr>
      </w:pPr>
      <w:r>
        <w:rPr>
          <w:b/>
        </w:rPr>
        <w:t>R3-12 (Duplicate – refer to R5-18)</w:t>
      </w:r>
    </w:p>
    <w:p w14:paraId="3D8823E8" w14:textId="77777777" w:rsidR="009B6F07" w:rsidRDefault="009B6F07">
      <w:pPr>
        <w:rPr>
          <w:b/>
          <w:bCs/>
        </w:rPr>
      </w:pPr>
      <w:r>
        <w:rPr>
          <w:b/>
          <w:bCs/>
        </w:rPr>
        <w:t>RN3-4.10</w:t>
      </w:r>
    </w:p>
    <w:p w14:paraId="2AD657F8" w14:textId="77777777" w:rsidR="009B6F07" w:rsidRDefault="009B6F07">
      <w:pPr>
        <w:rPr>
          <w:b/>
          <w:bCs/>
        </w:rPr>
      </w:pPr>
      <w:r>
        <w:rPr>
          <w:b/>
          <w:bCs/>
        </w:rPr>
        <w:t>RN3-4.3</w:t>
      </w:r>
    </w:p>
    <w:p w14:paraId="7BF99304" w14:textId="77777777" w:rsidR="009B6F07" w:rsidRDefault="00EB7AB4">
      <w:pPr>
        <w:rPr>
          <w:b/>
          <w:bCs/>
        </w:rPr>
      </w:pPr>
      <w:r>
        <w:rPr>
          <w:b/>
          <w:bCs/>
        </w:rPr>
        <w:t>RN</w:t>
      </w:r>
      <w:r w:rsidR="009B6F07">
        <w:rPr>
          <w:b/>
          <w:bCs/>
        </w:rPr>
        <w:t>3-4.4</w:t>
      </w:r>
    </w:p>
    <w:p w14:paraId="3089FD0F" w14:textId="77777777" w:rsidR="009B6F07" w:rsidRDefault="009B6F07">
      <w:pPr>
        <w:rPr>
          <w:b/>
          <w:bCs/>
        </w:rPr>
      </w:pPr>
      <w:r>
        <w:rPr>
          <w:b/>
          <w:bCs/>
        </w:rPr>
        <w:t>RN3-4.5</w:t>
      </w:r>
    </w:p>
    <w:p w14:paraId="38BE04FD" w14:textId="77777777" w:rsidR="009B6F07" w:rsidRDefault="009B6F07">
      <w:pPr>
        <w:rPr>
          <w:b/>
          <w:bCs/>
        </w:rPr>
      </w:pPr>
      <w:r>
        <w:rPr>
          <w:b/>
          <w:bCs/>
        </w:rPr>
        <w:t>RN3-4.19</w:t>
      </w:r>
    </w:p>
    <w:p w14:paraId="6CD21DE6" w14:textId="77777777" w:rsidR="009B6F07" w:rsidRDefault="00EB7AB4">
      <w:pPr>
        <w:rPr>
          <w:b/>
          <w:bCs/>
        </w:rPr>
      </w:pPr>
      <w:r>
        <w:rPr>
          <w:b/>
          <w:bCs/>
        </w:rPr>
        <w:t>RN</w:t>
      </w:r>
      <w:r w:rsidR="009B6F07">
        <w:rPr>
          <w:b/>
          <w:bCs/>
        </w:rPr>
        <w:t>3-4.29</w:t>
      </w:r>
    </w:p>
    <w:p w14:paraId="53D1DF0A" w14:textId="77777777" w:rsidR="009B6F07" w:rsidRDefault="009B6F07">
      <w:pPr>
        <w:rPr>
          <w:b/>
          <w:bCs/>
        </w:rPr>
      </w:pPr>
      <w:r>
        <w:rPr>
          <w:b/>
          <w:bCs/>
        </w:rPr>
        <w:t>RN3-4.33</w:t>
      </w:r>
    </w:p>
    <w:p w14:paraId="35665E6C" w14:textId="77777777" w:rsidR="009B6F07" w:rsidRDefault="009B6F07">
      <w:pPr>
        <w:rPr>
          <w:b/>
          <w:bCs/>
        </w:rPr>
      </w:pPr>
      <w:r>
        <w:rPr>
          <w:b/>
          <w:bCs/>
        </w:rPr>
        <w:t>RN3-4.34</w:t>
      </w:r>
    </w:p>
    <w:p w14:paraId="33411C44" w14:textId="77777777" w:rsidR="009B6F07" w:rsidRDefault="009B6F07">
      <w:pPr>
        <w:rPr>
          <w:b/>
          <w:bCs/>
        </w:rPr>
      </w:pPr>
      <w:r>
        <w:rPr>
          <w:b/>
          <w:bCs/>
        </w:rPr>
        <w:t>RN3-4.35</w:t>
      </w:r>
    </w:p>
    <w:p w14:paraId="63E63E08" w14:textId="77777777" w:rsidR="00EB7AB4" w:rsidRDefault="00EB7AB4">
      <w:pPr>
        <w:rPr>
          <w:b/>
          <w:bCs/>
        </w:rPr>
      </w:pPr>
      <w:r>
        <w:rPr>
          <w:b/>
          <w:bCs/>
        </w:rPr>
        <w:lastRenderedPageBreak/>
        <w:t>RN3-4.36</w:t>
      </w:r>
    </w:p>
    <w:p w14:paraId="12E6B73D" w14:textId="77777777" w:rsidR="00EB7AB4" w:rsidRDefault="00EB7AB4">
      <w:pPr>
        <w:rPr>
          <w:b/>
          <w:bCs/>
        </w:rPr>
      </w:pPr>
      <w:r>
        <w:rPr>
          <w:b/>
          <w:bCs/>
        </w:rPr>
        <w:t>RN3-4.37</w:t>
      </w:r>
    </w:p>
    <w:p w14:paraId="38105C14" w14:textId="77777777" w:rsidR="003216B5" w:rsidRDefault="003216B5">
      <w:pPr>
        <w:rPr>
          <w:b/>
        </w:rPr>
      </w:pPr>
      <w:r>
        <w:rPr>
          <w:b/>
        </w:rPr>
        <w:t>RR3-5</w:t>
      </w:r>
    </w:p>
    <w:p w14:paraId="66A93897" w14:textId="77777777" w:rsidR="003216B5" w:rsidRDefault="003216B5">
      <w:pPr>
        <w:rPr>
          <w:b/>
        </w:rPr>
      </w:pPr>
      <w:r>
        <w:rPr>
          <w:b/>
        </w:rPr>
        <w:t>RR3-6</w:t>
      </w:r>
    </w:p>
    <w:p w14:paraId="04ECE415" w14:textId="77777777" w:rsidR="003216B5" w:rsidRDefault="003216B5">
      <w:pPr>
        <w:rPr>
          <w:b/>
        </w:rPr>
      </w:pPr>
      <w:r>
        <w:rPr>
          <w:b/>
        </w:rPr>
        <w:t>RR3-7</w:t>
      </w:r>
    </w:p>
    <w:p w14:paraId="0EF6AA56" w14:textId="77777777" w:rsidR="003216B5" w:rsidRDefault="003216B5">
      <w:pPr>
        <w:rPr>
          <w:b/>
        </w:rPr>
      </w:pPr>
      <w:r>
        <w:rPr>
          <w:b/>
        </w:rPr>
        <w:t>RR3-8</w:t>
      </w:r>
    </w:p>
    <w:p w14:paraId="27F15B44" w14:textId="77777777" w:rsidR="003216B5" w:rsidRDefault="003216B5">
      <w:pPr>
        <w:rPr>
          <w:b/>
        </w:rPr>
      </w:pPr>
      <w:r>
        <w:rPr>
          <w:b/>
        </w:rPr>
        <w:t>RR3-9</w:t>
      </w:r>
    </w:p>
    <w:p w14:paraId="7147181E" w14:textId="77777777" w:rsidR="004069F0" w:rsidRDefault="004069F0">
      <w:pPr>
        <w:rPr>
          <w:b/>
        </w:rPr>
      </w:pPr>
      <w:r>
        <w:rPr>
          <w:b/>
        </w:rPr>
        <w:t>RR3-11 (Replaced with RR3-229, RR3-230, RR3-231, and RR3-232)</w:t>
      </w:r>
    </w:p>
    <w:p w14:paraId="4F751DA0" w14:textId="77777777" w:rsidR="004069F0" w:rsidRDefault="004069F0">
      <w:pPr>
        <w:rPr>
          <w:b/>
        </w:rPr>
      </w:pPr>
      <w:r>
        <w:rPr>
          <w:b/>
        </w:rPr>
        <w:t>RR3-30 (Replaced with RR3-233, RR3-234, RR3-235, and RR3-236)</w:t>
      </w:r>
    </w:p>
    <w:p w14:paraId="5AFE5E29" w14:textId="77777777" w:rsidR="009B6F07" w:rsidRDefault="009B6F07">
      <w:pPr>
        <w:rPr>
          <w:b/>
        </w:rPr>
      </w:pPr>
      <w:r>
        <w:rPr>
          <w:b/>
        </w:rPr>
        <w:t>RR3-51.1</w:t>
      </w:r>
    </w:p>
    <w:p w14:paraId="6B6F3F55" w14:textId="77777777" w:rsidR="009B6F07" w:rsidRDefault="009B6F07">
      <w:pPr>
        <w:rPr>
          <w:b/>
        </w:rPr>
      </w:pPr>
      <w:r>
        <w:rPr>
          <w:b/>
        </w:rPr>
        <w:t>RR3-51.2</w:t>
      </w:r>
    </w:p>
    <w:p w14:paraId="25DD840F" w14:textId="77777777" w:rsidR="002A2FFB" w:rsidRDefault="002A2FFB">
      <w:pPr>
        <w:rPr>
          <w:b/>
        </w:rPr>
      </w:pPr>
      <w:r>
        <w:rPr>
          <w:b/>
        </w:rPr>
        <w:t>RR3-58</w:t>
      </w:r>
    </w:p>
    <w:p w14:paraId="3E2007BE" w14:textId="77777777" w:rsidR="00B25E6D" w:rsidRDefault="00B25E6D">
      <w:pPr>
        <w:rPr>
          <w:b/>
        </w:rPr>
      </w:pPr>
      <w:r>
        <w:rPr>
          <w:b/>
        </w:rPr>
        <w:t>RR3-59</w:t>
      </w:r>
    </w:p>
    <w:p w14:paraId="6DD5EB1F" w14:textId="77777777" w:rsidR="008447B9" w:rsidRDefault="008447B9">
      <w:pPr>
        <w:rPr>
          <w:b/>
        </w:rPr>
      </w:pPr>
      <w:r>
        <w:rPr>
          <w:b/>
        </w:rPr>
        <w:t>RR3-60</w:t>
      </w:r>
    </w:p>
    <w:p w14:paraId="42AA0211" w14:textId="77777777" w:rsidR="009B6F07" w:rsidRDefault="009B6F07">
      <w:pPr>
        <w:rPr>
          <w:b/>
        </w:rPr>
      </w:pPr>
      <w:r>
        <w:rPr>
          <w:b/>
        </w:rPr>
        <w:t>RR3-90</w:t>
      </w:r>
    </w:p>
    <w:p w14:paraId="0F1E1F1E" w14:textId="77777777" w:rsidR="009B6F07" w:rsidRDefault="009B6F07">
      <w:pPr>
        <w:rPr>
          <w:b/>
        </w:rPr>
      </w:pPr>
      <w:r>
        <w:rPr>
          <w:b/>
        </w:rPr>
        <w:t>RR3-91</w:t>
      </w:r>
    </w:p>
    <w:p w14:paraId="119C8CAE" w14:textId="77777777" w:rsidR="009B6F07" w:rsidRDefault="009B6F07">
      <w:pPr>
        <w:rPr>
          <w:b/>
        </w:rPr>
      </w:pPr>
      <w:r>
        <w:rPr>
          <w:b/>
        </w:rPr>
        <w:t>RR3-92</w:t>
      </w:r>
    </w:p>
    <w:p w14:paraId="3DCDAD54" w14:textId="77777777" w:rsidR="009B6F07" w:rsidRDefault="009B6F07">
      <w:pPr>
        <w:rPr>
          <w:b/>
        </w:rPr>
      </w:pPr>
      <w:r>
        <w:rPr>
          <w:b/>
        </w:rPr>
        <w:t>RR3-98</w:t>
      </w:r>
    </w:p>
    <w:p w14:paraId="167F393F" w14:textId="77777777" w:rsidR="009B6F07" w:rsidRDefault="009B6F07">
      <w:pPr>
        <w:rPr>
          <w:b/>
        </w:rPr>
      </w:pPr>
      <w:r>
        <w:rPr>
          <w:b/>
        </w:rPr>
        <w:t>RR3-99</w:t>
      </w:r>
    </w:p>
    <w:p w14:paraId="29C3F58A" w14:textId="77777777" w:rsidR="009B6F07" w:rsidRDefault="009B6F07">
      <w:pPr>
        <w:rPr>
          <w:b/>
        </w:rPr>
      </w:pPr>
      <w:r>
        <w:rPr>
          <w:b/>
        </w:rPr>
        <w:t>RR3-100</w:t>
      </w:r>
    </w:p>
    <w:p w14:paraId="5DAF65D4" w14:textId="77777777" w:rsidR="001B3521" w:rsidRDefault="001B3521">
      <w:pPr>
        <w:rPr>
          <w:b/>
        </w:rPr>
      </w:pPr>
      <w:r>
        <w:rPr>
          <w:b/>
        </w:rPr>
        <w:t>RR3-121</w:t>
      </w:r>
    </w:p>
    <w:p w14:paraId="2CE266C9" w14:textId="77777777" w:rsidR="00541C75" w:rsidRDefault="00541C75">
      <w:pPr>
        <w:rPr>
          <w:b/>
        </w:rPr>
      </w:pPr>
      <w:r>
        <w:rPr>
          <w:b/>
        </w:rPr>
        <w:t>RR3-122</w:t>
      </w:r>
    </w:p>
    <w:p w14:paraId="048DEEA9" w14:textId="77777777" w:rsidR="001B3521" w:rsidRDefault="001B3521">
      <w:pPr>
        <w:rPr>
          <w:b/>
        </w:rPr>
      </w:pPr>
      <w:r>
        <w:rPr>
          <w:b/>
        </w:rPr>
        <w:t>RR3-135</w:t>
      </w:r>
    </w:p>
    <w:p w14:paraId="5409815D" w14:textId="77777777" w:rsidR="001B3521" w:rsidRDefault="001B3521">
      <w:pPr>
        <w:rPr>
          <w:b/>
        </w:rPr>
      </w:pPr>
      <w:r>
        <w:rPr>
          <w:b/>
        </w:rPr>
        <w:t>RR3-139</w:t>
      </w:r>
    </w:p>
    <w:p w14:paraId="0BB4C0ED" w14:textId="77777777" w:rsidR="009B6F07" w:rsidRDefault="009B6F07">
      <w:pPr>
        <w:rPr>
          <w:b/>
        </w:rPr>
      </w:pPr>
      <w:r>
        <w:rPr>
          <w:b/>
        </w:rPr>
        <w:t>RR3-141.2</w:t>
      </w:r>
    </w:p>
    <w:p w14:paraId="305A0C68" w14:textId="77777777" w:rsidR="009B6F07" w:rsidRDefault="009B6F07">
      <w:pPr>
        <w:rPr>
          <w:b/>
        </w:rPr>
      </w:pPr>
      <w:r>
        <w:rPr>
          <w:b/>
        </w:rPr>
        <w:t>RR3-167</w:t>
      </w:r>
    </w:p>
    <w:p w14:paraId="099AB020" w14:textId="77777777" w:rsidR="009B6F07" w:rsidRDefault="009B6F07">
      <w:pPr>
        <w:rPr>
          <w:b/>
        </w:rPr>
      </w:pPr>
      <w:r>
        <w:rPr>
          <w:b/>
        </w:rPr>
        <w:t>RR3-168</w:t>
      </w:r>
    </w:p>
    <w:p w14:paraId="0E6373E6" w14:textId="77777777" w:rsidR="009B6F07" w:rsidRDefault="009B6F07">
      <w:pPr>
        <w:rPr>
          <w:b/>
        </w:rPr>
      </w:pPr>
      <w:r>
        <w:rPr>
          <w:b/>
        </w:rPr>
        <w:t>RR3-178</w:t>
      </w:r>
    </w:p>
    <w:p w14:paraId="186201D8" w14:textId="77777777" w:rsidR="009B6F07" w:rsidRDefault="009B6F07">
      <w:pPr>
        <w:rPr>
          <w:b/>
        </w:rPr>
      </w:pPr>
      <w:r>
        <w:rPr>
          <w:b/>
        </w:rPr>
        <w:t>RR3-179</w:t>
      </w:r>
    </w:p>
    <w:p w14:paraId="02ED734B" w14:textId="77777777" w:rsidR="00541C75" w:rsidRDefault="00541C75">
      <w:pPr>
        <w:rPr>
          <w:b/>
        </w:rPr>
      </w:pPr>
      <w:r>
        <w:rPr>
          <w:b/>
        </w:rPr>
        <w:t>RR3-187</w:t>
      </w:r>
    </w:p>
    <w:p w14:paraId="6A6CC415" w14:textId="77777777" w:rsidR="008C4BD9" w:rsidRDefault="008C4BD9">
      <w:pPr>
        <w:rPr>
          <w:b/>
        </w:rPr>
      </w:pPr>
      <w:r>
        <w:rPr>
          <w:b/>
        </w:rPr>
        <w:t>RR3-189</w:t>
      </w:r>
    </w:p>
    <w:p w14:paraId="69AB508A" w14:textId="77777777" w:rsidR="009B6F07" w:rsidRDefault="009B6F07">
      <w:pPr>
        <w:rPr>
          <w:b/>
          <w:bCs/>
        </w:rPr>
      </w:pPr>
      <w:r>
        <w:rPr>
          <w:b/>
          <w:bCs/>
        </w:rPr>
        <w:t>RR3-208 (Merged into R3-7.1)</w:t>
      </w:r>
    </w:p>
    <w:p w14:paraId="6C3DB916" w14:textId="77777777" w:rsidR="009B6F07" w:rsidRDefault="009B6F07">
      <w:pPr>
        <w:rPr>
          <w:b/>
          <w:bCs/>
        </w:rPr>
      </w:pPr>
      <w:r>
        <w:rPr>
          <w:b/>
          <w:bCs/>
        </w:rPr>
        <w:t>RR3-209 (Merged into R3-7.1)</w:t>
      </w:r>
    </w:p>
    <w:p w14:paraId="16F283F8" w14:textId="77777777" w:rsidR="007F3DA2" w:rsidRDefault="007F3DA2">
      <w:pPr>
        <w:rPr>
          <w:b/>
          <w:bCs/>
        </w:rPr>
      </w:pPr>
      <w:r>
        <w:rPr>
          <w:b/>
          <w:bCs/>
        </w:rPr>
        <w:t>RR3-214</w:t>
      </w:r>
    </w:p>
    <w:p w14:paraId="70BD880C" w14:textId="77777777" w:rsidR="007F3DA2" w:rsidRDefault="007F3DA2">
      <w:pPr>
        <w:rPr>
          <w:b/>
          <w:bCs/>
        </w:rPr>
      </w:pPr>
      <w:r>
        <w:rPr>
          <w:b/>
          <w:bCs/>
        </w:rPr>
        <w:t>RR3-215</w:t>
      </w:r>
    </w:p>
    <w:p w14:paraId="32193516" w14:textId="77777777" w:rsidR="004069F0" w:rsidRDefault="004069F0">
      <w:pPr>
        <w:rPr>
          <w:b/>
          <w:bCs/>
        </w:rPr>
      </w:pPr>
      <w:r>
        <w:rPr>
          <w:b/>
          <w:bCs/>
        </w:rPr>
        <w:t>RR3-216</w:t>
      </w:r>
    </w:p>
    <w:p w14:paraId="0C16693B" w14:textId="77777777" w:rsidR="004069F0" w:rsidRDefault="004069F0">
      <w:pPr>
        <w:rPr>
          <w:b/>
          <w:bCs/>
        </w:rPr>
      </w:pPr>
      <w:r>
        <w:rPr>
          <w:b/>
          <w:bCs/>
        </w:rPr>
        <w:t>RR3-217</w:t>
      </w:r>
    </w:p>
    <w:p w14:paraId="52CFC6E9" w14:textId="77777777" w:rsidR="00541C75" w:rsidRDefault="00541C75">
      <w:pPr>
        <w:rPr>
          <w:b/>
          <w:bCs/>
        </w:rPr>
      </w:pPr>
      <w:r>
        <w:rPr>
          <w:b/>
          <w:bCs/>
        </w:rPr>
        <w:lastRenderedPageBreak/>
        <w:t>RR3-218</w:t>
      </w:r>
    </w:p>
    <w:p w14:paraId="080EC79E" w14:textId="77777777" w:rsidR="009B6F07" w:rsidRDefault="009B6F07">
      <w:pPr>
        <w:rPr>
          <w:b/>
          <w:bCs/>
        </w:rPr>
      </w:pPr>
      <w:r>
        <w:rPr>
          <w:b/>
          <w:bCs/>
        </w:rPr>
        <w:t>RR3-226</w:t>
      </w:r>
    </w:p>
    <w:p w14:paraId="3A0CAC40" w14:textId="77777777" w:rsidR="004069F0" w:rsidRDefault="004069F0">
      <w:pPr>
        <w:rPr>
          <w:b/>
          <w:bCs/>
        </w:rPr>
      </w:pPr>
      <w:r>
        <w:rPr>
          <w:b/>
          <w:bCs/>
        </w:rPr>
        <w:t>RR3-263</w:t>
      </w:r>
    </w:p>
    <w:p w14:paraId="1338E167" w14:textId="77777777" w:rsidR="004069F0" w:rsidRDefault="004069F0">
      <w:pPr>
        <w:rPr>
          <w:b/>
          <w:bCs/>
        </w:rPr>
      </w:pPr>
      <w:r>
        <w:rPr>
          <w:b/>
          <w:bCs/>
        </w:rPr>
        <w:t>RR3-270</w:t>
      </w:r>
    </w:p>
    <w:p w14:paraId="082BF135" w14:textId="77777777" w:rsidR="004069F0" w:rsidRDefault="004069F0">
      <w:pPr>
        <w:rPr>
          <w:b/>
          <w:bCs/>
        </w:rPr>
      </w:pPr>
      <w:r>
        <w:rPr>
          <w:b/>
          <w:bCs/>
        </w:rPr>
        <w:t>RR3-271</w:t>
      </w:r>
    </w:p>
    <w:p w14:paraId="18D127FE" w14:textId="77777777" w:rsidR="004069F0" w:rsidRDefault="004069F0">
      <w:pPr>
        <w:rPr>
          <w:b/>
          <w:bCs/>
        </w:rPr>
      </w:pPr>
      <w:r>
        <w:rPr>
          <w:b/>
          <w:bCs/>
        </w:rPr>
        <w:t>RR3-272</w:t>
      </w:r>
    </w:p>
    <w:p w14:paraId="2AF7F56B" w14:textId="77777777" w:rsidR="004069F0" w:rsidRDefault="004069F0">
      <w:pPr>
        <w:rPr>
          <w:b/>
          <w:bCs/>
        </w:rPr>
      </w:pPr>
      <w:r>
        <w:rPr>
          <w:b/>
          <w:bCs/>
        </w:rPr>
        <w:t>RR3-273</w:t>
      </w:r>
    </w:p>
    <w:p w14:paraId="058EE1EA" w14:textId="77777777" w:rsidR="00AA7ED8" w:rsidRDefault="00AA7ED8">
      <w:pPr>
        <w:rPr>
          <w:b/>
          <w:bCs/>
        </w:rPr>
      </w:pPr>
      <w:r>
        <w:rPr>
          <w:b/>
          <w:bCs/>
        </w:rPr>
        <w:t>RR3-275</w:t>
      </w:r>
    </w:p>
    <w:p w14:paraId="557D91E4" w14:textId="77777777" w:rsidR="00541C75" w:rsidRDefault="00541C75">
      <w:pPr>
        <w:rPr>
          <w:b/>
          <w:bCs/>
        </w:rPr>
      </w:pPr>
      <w:r>
        <w:rPr>
          <w:b/>
          <w:bCs/>
        </w:rPr>
        <w:t>RR3-323</w:t>
      </w:r>
    </w:p>
    <w:p w14:paraId="4D52C765" w14:textId="77777777" w:rsidR="003216B5" w:rsidRDefault="003216B5">
      <w:pPr>
        <w:rPr>
          <w:b/>
          <w:bCs/>
        </w:rPr>
      </w:pPr>
      <w:r>
        <w:rPr>
          <w:b/>
          <w:bCs/>
        </w:rPr>
        <w:t>RR3-325</w:t>
      </w:r>
    </w:p>
    <w:p w14:paraId="7BB85949" w14:textId="77777777" w:rsidR="003216B5" w:rsidRDefault="003216B5">
      <w:pPr>
        <w:rPr>
          <w:b/>
          <w:bCs/>
        </w:rPr>
      </w:pPr>
      <w:r>
        <w:rPr>
          <w:b/>
          <w:bCs/>
        </w:rPr>
        <w:t>RR3-326</w:t>
      </w:r>
    </w:p>
    <w:p w14:paraId="6A463F6D" w14:textId="77777777" w:rsidR="003216B5" w:rsidRDefault="003216B5">
      <w:pPr>
        <w:rPr>
          <w:b/>
          <w:bCs/>
        </w:rPr>
      </w:pPr>
      <w:r>
        <w:rPr>
          <w:b/>
          <w:bCs/>
        </w:rPr>
        <w:t>RR3-327</w:t>
      </w:r>
    </w:p>
    <w:p w14:paraId="23FC26D2" w14:textId="77777777" w:rsidR="003216B5" w:rsidRDefault="003216B5">
      <w:pPr>
        <w:rPr>
          <w:b/>
          <w:bCs/>
        </w:rPr>
      </w:pPr>
      <w:r>
        <w:rPr>
          <w:b/>
          <w:bCs/>
        </w:rPr>
        <w:t>RR3-328</w:t>
      </w:r>
    </w:p>
    <w:p w14:paraId="1B6A012F" w14:textId="77777777" w:rsidR="003216B5" w:rsidRDefault="003216B5">
      <w:pPr>
        <w:rPr>
          <w:b/>
          <w:bCs/>
        </w:rPr>
      </w:pPr>
      <w:r>
        <w:rPr>
          <w:b/>
          <w:bCs/>
        </w:rPr>
        <w:t>RR3-329</w:t>
      </w:r>
    </w:p>
    <w:p w14:paraId="4CBC3912" w14:textId="77777777" w:rsidR="003216B5" w:rsidRDefault="003216B5">
      <w:pPr>
        <w:rPr>
          <w:b/>
          <w:bCs/>
        </w:rPr>
      </w:pPr>
      <w:r>
        <w:rPr>
          <w:b/>
          <w:bCs/>
        </w:rPr>
        <w:t>RR3-330</w:t>
      </w:r>
    </w:p>
    <w:p w14:paraId="6BE64EF0" w14:textId="77777777" w:rsidR="003216B5" w:rsidRDefault="003216B5">
      <w:pPr>
        <w:rPr>
          <w:b/>
          <w:bCs/>
        </w:rPr>
      </w:pPr>
      <w:r>
        <w:rPr>
          <w:b/>
          <w:bCs/>
        </w:rPr>
        <w:t>RR3-331</w:t>
      </w:r>
    </w:p>
    <w:p w14:paraId="7D6F4080" w14:textId="77777777" w:rsidR="003216B5" w:rsidRDefault="003216B5">
      <w:pPr>
        <w:rPr>
          <w:b/>
          <w:bCs/>
        </w:rPr>
      </w:pPr>
      <w:r>
        <w:rPr>
          <w:b/>
          <w:bCs/>
        </w:rPr>
        <w:t>RR3-331</w:t>
      </w:r>
    </w:p>
    <w:p w14:paraId="300A5D52" w14:textId="77777777" w:rsidR="003216B5" w:rsidRDefault="003216B5">
      <w:pPr>
        <w:rPr>
          <w:b/>
          <w:bCs/>
        </w:rPr>
      </w:pPr>
      <w:r>
        <w:rPr>
          <w:b/>
          <w:bCs/>
        </w:rPr>
        <w:t>RR3-333</w:t>
      </w:r>
    </w:p>
    <w:p w14:paraId="18AADF25" w14:textId="77777777" w:rsidR="009B6F07" w:rsidRDefault="009B6F07">
      <w:pPr>
        <w:rPr>
          <w:b/>
          <w:bCs/>
        </w:rPr>
      </w:pPr>
      <w:r>
        <w:rPr>
          <w:b/>
          <w:bCs/>
        </w:rPr>
        <w:t>RR3-470</w:t>
      </w:r>
    </w:p>
    <w:p w14:paraId="6E3F4570" w14:textId="77777777" w:rsidR="009B6F07" w:rsidRDefault="009B6F07">
      <w:pPr>
        <w:rPr>
          <w:b/>
          <w:bCs/>
        </w:rPr>
      </w:pPr>
      <w:r>
        <w:rPr>
          <w:b/>
          <w:bCs/>
        </w:rPr>
        <w:t>RR3-471</w:t>
      </w:r>
    </w:p>
    <w:p w14:paraId="0C57BFF8" w14:textId="77777777" w:rsidR="004069F0" w:rsidRDefault="004069F0">
      <w:pPr>
        <w:rPr>
          <w:b/>
          <w:bCs/>
        </w:rPr>
      </w:pPr>
      <w:r>
        <w:rPr>
          <w:b/>
          <w:bCs/>
        </w:rPr>
        <w:t>RR3-582</w:t>
      </w:r>
    </w:p>
    <w:p w14:paraId="1D6C3E53" w14:textId="77777777" w:rsidR="004069F0" w:rsidRDefault="004069F0">
      <w:pPr>
        <w:rPr>
          <w:b/>
          <w:bCs/>
        </w:rPr>
      </w:pPr>
      <w:r>
        <w:rPr>
          <w:b/>
          <w:bCs/>
        </w:rPr>
        <w:t>RR3-675</w:t>
      </w:r>
    </w:p>
    <w:p w14:paraId="5C9FB697" w14:textId="77777777" w:rsidR="004069F0" w:rsidRDefault="004069F0">
      <w:pPr>
        <w:rPr>
          <w:b/>
          <w:bCs/>
        </w:rPr>
      </w:pPr>
      <w:r>
        <w:rPr>
          <w:b/>
          <w:bCs/>
        </w:rPr>
        <w:t>RR3-676</w:t>
      </w:r>
    </w:p>
    <w:p w14:paraId="762CA0C9" w14:textId="77777777" w:rsidR="004069F0" w:rsidRDefault="004069F0">
      <w:pPr>
        <w:rPr>
          <w:b/>
          <w:bCs/>
        </w:rPr>
      </w:pPr>
      <w:r>
        <w:rPr>
          <w:b/>
          <w:bCs/>
        </w:rPr>
        <w:t>RR3-677</w:t>
      </w:r>
    </w:p>
    <w:p w14:paraId="2921285F" w14:textId="77777777" w:rsidR="004069F0" w:rsidRDefault="004069F0">
      <w:pPr>
        <w:rPr>
          <w:b/>
          <w:bCs/>
        </w:rPr>
      </w:pPr>
      <w:r>
        <w:rPr>
          <w:b/>
          <w:bCs/>
        </w:rPr>
        <w:t>RR3-678</w:t>
      </w:r>
    </w:p>
    <w:p w14:paraId="781686F8" w14:textId="77777777" w:rsidR="004069F0" w:rsidRDefault="004069F0">
      <w:pPr>
        <w:rPr>
          <w:b/>
          <w:bCs/>
        </w:rPr>
      </w:pPr>
      <w:r>
        <w:rPr>
          <w:b/>
          <w:bCs/>
        </w:rPr>
        <w:t>RR3-679</w:t>
      </w:r>
    </w:p>
    <w:p w14:paraId="1344DCB8" w14:textId="77777777" w:rsidR="004069F0" w:rsidRDefault="004069F0">
      <w:pPr>
        <w:rPr>
          <w:b/>
          <w:bCs/>
        </w:rPr>
      </w:pPr>
      <w:r>
        <w:rPr>
          <w:b/>
          <w:bCs/>
        </w:rPr>
        <w:t>RR3-680</w:t>
      </w:r>
    </w:p>
    <w:p w14:paraId="53D445CD" w14:textId="77777777" w:rsidR="00541C75" w:rsidRDefault="00541C75">
      <w:pPr>
        <w:rPr>
          <w:b/>
          <w:bCs/>
        </w:rPr>
      </w:pPr>
      <w:r>
        <w:rPr>
          <w:b/>
          <w:bCs/>
        </w:rPr>
        <w:t>RR3-754</w:t>
      </w:r>
    </w:p>
    <w:p w14:paraId="1186A3D7" w14:textId="77777777" w:rsidR="003216B5" w:rsidRDefault="003216B5">
      <w:pPr>
        <w:rPr>
          <w:b/>
          <w:bCs/>
        </w:rPr>
      </w:pPr>
      <w:r>
        <w:rPr>
          <w:b/>
          <w:bCs/>
        </w:rPr>
        <w:t>RR3-769</w:t>
      </w:r>
    </w:p>
    <w:p w14:paraId="754824D3" w14:textId="77777777" w:rsidR="00010C1D" w:rsidRDefault="00010C1D">
      <w:pPr>
        <w:rPr>
          <w:b/>
        </w:rPr>
      </w:pPr>
      <w:r>
        <w:rPr>
          <w:b/>
        </w:rPr>
        <w:t>RX3-2</w:t>
      </w:r>
    </w:p>
    <w:p w14:paraId="6BB9BBEB" w14:textId="77777777" w:rsidR="009B6F07" w:rsidRDefault="009B6F07">
      <w:pPr>
        <w:rPr>
          <w:b/>
        </w:rPr>
      </w:pPr>
      <w:r>
        <w:rPr>
          <w:b/>
        </w:rPr>
        <w:t>R4-12 (Duplicate – refer to R4-2)</w:t>
      </w:r>
    </w:p>
    <w:p w14:paraId="4F6B1D95" w14:textId="77777777" w:rsidR="009B6F07" w:rsidRDefault="009B6F07">
      <w:pPr>
        <w:rPr>
          <w:b/>
        </w:rPr>
      </w:pPr>
      <w:r>
        <w:rPr>
          <w:b/>
        </w:rPr>
        <w:t>R4</w:t>
      </w:r>
      <w:r>
        <w:rPr>
          <w:b/>
        </w:rPr>
        <w:noBreakHyphen/>
        <w:t>18.1</w:t>
      </w:r>
    </w:p>
    <w:p w14:paraId="5B5AB6AB" w14:textId="77777777" w:rsidR="009B6F07" w:rsidRDefault="009B6F07">
      <w:pPr>
        <w:rPr>
          <w:b/>
        </w:rPr>
      </w:pPr>
      <w:r>
        <w:rPr>
          <w:b/>
        </w:rPr>
        <w:t>R4-18.2</w:t>
      </w:r>
    </w:p>
    <w:p w14:paraId="421E9A48" w14:textId="77777777" w:rsidR="009B6F07" w:rsidRDefault="009B6F07">
      <w:pPr>
        <w:rPr>
          <w:b/>
        </w:rPr>
      </w:pPr>
      <w:r>
        <w:rPr>
          <w:b/>
        </w:rPr>
        <w:t>R4-18.3</w:t>
      </w:r>
    </w:p>
    <w:p w14:paraId="2B11A608" w14:textId="77777777" w:rsidR="009B6F07" w:rsidRDefault="009B6F07">
      <w:pPr>
        <w:rPr>
          <w:b/>
        </w:rPr>
      </w:pPr>
      <w:r>
        <w:rPr>
          <w:b/>
        </w:rPr>
        <w:t>R4</w:t>
      </w:r>
      <w:r>
        <w:rPr>
          <w:b/>
        </w:rPr>
        <w:noBreakHyphen/>
        <w:t>19 (</w:t>
      </w:r>
      <w:r>
        <w:rPr>
          <w:b/>
          <w:u w:val="single"/>
        </w:rPr>
        <w:t>Duplicate</w:t>
      </w:r>
      <w:r>
        <w:rPr>
          <w:b/>
        </w:rPr>
        <w:t xml:space="preserve"> - refer to R4-3)</w:t>
      </w:r>
    </w:p>
    <w:p w14:paraId="5F1B4DA2" w14:textId="77777777" w:rsidR="009B6F07" w:rsidRDefault="009B6F07">
      <w:pPr>
        <w:rPr>
          <w:b/>
        </w:rPr>
      </w:pPr>
      <w:r>
        <w:rPr>
          <w:b/>
        </w:rPr>
        <w:t>R4-23 (Duplicate – refer to R4-5.2)</w:t>
      </w:r>
    </w:p>
    <w:p w14:paraId="357E19B1" w14:textId="77777777" w:rsidR="009B6F07" w:rsidRDefault="009B6F07">
      <w:pPr>
        <w:rPr>
          <w:b/>
        </w:rPr>
      </w:pPr>
      <w:r>
        <w:rPr>
          <w:b/>
        </w:rPr>
        <w:t>R4-30.3</w:t>
      </w:r>
    </w:p>
    <w:p w14:paraId="41AC6CF9" w14:textId="77777777" w:rsidR="009B6F07" w:rsidRDefault="009B6F07">
      <w:pPr>
        <w:rPr>
          <w:b/>
        </w:rPr>
      </w:pPr>
      <w:r>
        <w:rPr>
          <w:b/>
        </w:rPr>
        <w:lastRenderedPageBreak/>
        <w:t>R4-30.4</w:t>
      </w:r>
    </w:p>
    <w:p w14:paraId="0EDD65DA" w14:textId="77777777" w:rsidR="009B6F07" w:rsidRDefault="009B6F07">
      <w:pPr>
        <w:rPr>
          <w:b/>
        </w:rPr>
      </w:pPr>
      <w:r>
        <w:rPr>
          <w:b/>
        </w:rPr>
        <w:t>R4-30.5</w:t>
      </w:r>
    </w:p>
    <w:p w14:paraId="5E99040E" w14:textId="77777777" w:rsidR="009B6F07" w:rsidRDefault="009B6F07">
      <w:pPr>
        <w:rPr>
          <w:b/>
        </w:rPr>
      </w:pPr>
      <w:r>
        <w:rPr>
          <w:b/>
        </w:rPr>
        <w:t>R4-30.7</w:t>
      </w:r>
    </w:p>
    <w:p w14:paraId="2F3D7F34" w14:textId="77777777" w:rsidR="009B6F07" w:rsidRDefault="009B6F07">
      <w:pPr>
        <w:rPr>
          <w:b/>
        </w:rPr>
      </w:pPr>
      <w:r>
        <w:rPr>
          <w:b/>
        </w:rPr>
        <w:t>R5-1.2 – (Duplicate refer to R5-20.3, R5-30.2, R5-53), R5-54, moved refer to R5-54.2)</w:t>
      </w:r>
    </w:p>
    <w:p w14:paraId="6545B9DE" w14:textId="77777777" w:rsidR="009B6F07" w:rsidRDefault="009B6F07">
      <w:pPr>
        <w:rPr>
          <w:b/>
        </w:rPr>
      </w:pPr>
      <w:r>
        <w:rPr>
          <w:b/>
        </w:rPr>
        <w:t>R5-3.7</w:t>
      </w:r>
    </w:p>
    <w:p w14:paraId="3EF85A88" w14:textId="77777777" w:rsidR="009B6F07" w:rsidRDefault="009B6F07">
      <w:pPr>
        <w:rPr>
          <w:b/>
        </w:rPr>
      </w:pPr>
      <w:r>
        <w:rPr>
          <w:b/>
        </w:rPr>
        <w:t>R5-3.8</w:t>
      </w:r>
    </w:p>
    <w:p w14:paraId="58B5E7ED" w14:textId="77777777" w:rsidR="009B6F07" w:rsidRDefault="009B6F07">
      <w:pPr>
        <w:rPr>
          <w:b/>
        </w:rPr>
      </w:pPr>
      <w:r>
        <w:rPr>
          <w:b/>
        </w:rPr>
        <w:t>R5-3.9</w:t>
      </w:r>
    </w:p>
    <w:p w14:paraId="558F44BD" w14:textId="77777777" w:rsidR="009B6F07" w:rsidRDefault="009B6F07">
      <w:pPr>
        <w:rPr>
          <w:b/>
        </w:rPr>
      </w:pPr>
      <w:r>
        <w:rPr>
          <w:b/>
        </w:rPr>
        <w:t>R5-4 (Duplicate – refer to RN5-1)</w:t>
      </w:r>
    </w:p>
    <w:p w14:paraId="744CF819" w14:textId="77777777" w:rsidR="009B6F07" w:rsidRDefault="009B6F07">
      <w:pPr>
        <w:rPr>
          <w:b/>
        </w:rPr>
      </w:pPr>
      <w:r>
        <w:rPr>
          <w:b/>
        </w:rPr>
        <w:t>R5-8.2 (Duplicate – refer to R5-25)</w:t>
      </w:r>
    </w:p>
    <w:p w14:paraId="47D6D76F" w14:textId="77777777" w:rsidR="00EB7AB4" w:rsidRDefault="00EB7AB4">
      <w:pPr>
        <w:rPr>
          <w:b/>
        </w:rPr>
      </w:pPr>
      <w:r>
        <w:rPr>
          <w:b/>
        </w:rPr>
        <w:t>R5-17.1 (Duplicate – refer to R5-18.8 and R5-20.1)</w:t>
      </w:r>
    </w:p>
    <w:p w14:paraId="18139D03" w14:textId="77777777" w:rsidR="00EB7AB4" w:rsidRDefault="00EB7AB4">
      <w:pPr>
        <w:rPr>
          <w:b/>
        </w:rPr>
      </w:pPr>
      <w:r>
        <w:rPr>
          <w:b/>
        </w:rPr>
        <w:t>R5-17.2 (Duplicate – refer to R5-18.8 and R5-20.1)</w:t>
      </w:r>
    </w:p>
    <w:p w14:paraId="437B2DD8" w14:textId="77777777" w:rsidR="00EB7AB4" w:rsidRDefault="00EB7AB4">
      <w:pPr>
        <w:rPr>
          <w:b/>
        </w:rPr>
      </w:pPr>
      <w:r>
        <w:rPr>
          <w:b/>
        </w:rPr>
        <w:t>R5-18.3</w:t>
      </w:r>
    </w:p>
    <w:p w14:paraId="679A8252" w14:textId="77777777" w:rsidR="00EB7AB4" w:rsidRDefault="00EB7AB4">
      <w:pPr>
        <w:rPr>
          <w:b/>
        </w:rPr>
      </w:pPr>
      <w:r>
        <w:rPr>
          <w:b/>
        </w:rPr>
        <w:t>R5-21.5 (Duplicate – refer to R5-21.1)</w:t>
      </w:r>
    </w:p>
    <w:p w14:paraId="2D866F3D" w14:textId="77777777" w:rsidR="00EB7AB4" w:rsidRDefault="00EB7AB4">
      <w:pPr>
        <w:rPr>
          <w:b/>
        </w:rPr>
      </w:pPr>
      <w:r>
        <w:rPr>
          <w:b/>
        </w:rPr>
        <w:t>R5-23.4</w:t>
      </w:r>
    </w:p>
    <w:p w14:paraId="19663CC5" w14:textId="77777777" w:rsidR="00EB7AB4" w:rsidRDefault="00EB7AB4">
      <w:pPr>
        <w:rPr>
          <w:b/>
        </w:rPr>
      </w:pPr>
      <w:r>
        <w:rPr>
          <w:b/>
        </w:rPr>
        <w:t>R5-24.1 (Duplicate – refer to R5-27 and R5-28)</w:t>
      </w:r>
    </w:p>
    <w:p w14:paraId="02362198" w14:textId="77777777" w:rsidR="00EB7AB4" w:rsidRDefault="00EB7AB4">
      <w:pPr>
        <w:rPr>
          <w:b/>
        </w:rPr>
      </w:pPr>
      <w:r>
        <w:rPr>
          <w:b/>
        </w:rPr>
        <w:t>R5-24.2 (Duplicate – refer to R5-27 and R5-28)</w:t>
      </w:r>
    </w:p>
    <w:p w14:paraId="71B37764" w14:textId="77777777" w:rsidR="00EB7AB4" w:rsidRDefault="00EB7AB4">
      <w:pPr>
        <w:rPr>
          <w:b/>
        </w:rPr>
      </w:pPr>
      <w:r>
        <w:rPr>
          <w:b/>
        </w:rPr>
        <w:t>R5-24.3 (Duplicate – refer to R5-27 and R5-28)</w:t>
      </w:r>
    </w:p>
    <w:p w14:paraId="0CF839DC" w14:textId="77777777" w:rsidR="00EB7AB4" w:rsidRDefault="00EB7AB4">
      <w:pPr>
        <w:rPr>
          <w:b/>
        </w:rPr>
      </w:pPr>
      <w:r>
        <w:rPr>
          <w:b/>
        </w:rPr>
        <w:t>R5-27.5 (Duplicate – refer to RR5-42.1)</w:t>
      </w:r>
    </w:p>
    <w:p w14:paraId="29D06126" w14:textId="77777777" w:rsidR="00EB7AB4" w:rsidRDefault="00EB7AB4">
      <w:pPr>
        <w:rPr>
          <w:b/>
        </w:rPr>
      </w:pPr>
      <w:r>
        <w:rPr>
          <w:b/>
        </w:rPr>
        <w:t>R5-29.2</w:t>
      </w:r>
    </w:p>
    <w:p w14:paraId="3A2BB96F" w14:textId="77777777" w:rsidR="00EB7AB4" w:rsidRDefault="00EB7AB4">
      <w:pPr>
        <w:rPr>
          <w:b/>
        </w:rPr>
      </w:pPr>
      <w:r>
        <w:rPr>
          <w:b/>
        </w:rPr>
        <w:t>R5-31.1</w:t>
      </w:r>
    </w:p>
    <w:p w14:paraId="3A75ADDE" w14:textId="77777777" w:rsidR="00EB7AB4" w:rsidRDefault="00EB7AB4">
      <w:pPr>
        <w:rPr>
          <w:b/>
        </w:rPr>
      </w:pPr>
      <w:r>
        <w:rPr>
          <w:b/>
        </w:rPr>
        <w:t>R5-31.2</w:t>
      </w:r>
    </w:p>
    <w:p w14:paraId="4F9BEF9F" w14:textId="77777777" w:rsidR="00EB7AB4" w:rsidRDefault="00EB7AB4">
      <w:pPr>
        <w:rPr>
          <w:b/>
        </w:rPr>
      </w:pPr>
      <w:r>
        <w:rPr>
          <w:b/>
        </w:rPr>
        <w:t>R5-32 (Duplicate – refer to R5-31.3)</w:t>
      </w:r>
    </w:p>
    <w:p w14:paraId="2C4475AA" w14:textId="77777777" w:rsidR="00EB7AB4" w:rsidRDefault="00EB7AB4">
      <w:pPr>
        <w:rPr>
          <w:b/>
        </w:rPr>
      </w:pPr>
      <w:r>
        <w:rPr>
          <w:b/>
        </w:rPr>
        <w:t>R5-33 (Duplicate – refer to R5-35 and R5-36)</w:t>
      </w:r>
    </w:p>
    <w:p w14:paraId="5962B87F" w14:textId="77777777" w:rsidR="00EB7AB4" w:rsidRDefault="00EB7AB4">
      <w:pPr>
        <w:rPr>
          <w:b/>
        </w:rPr>
      </w:pPr>
      <w:r>
        <w:rPr>
          <w:b/>
        </w:rPr>
        <w:t>R5-34</w:t>
      </w:r>
    </w:p>
    <w:p w14:paraId="3B4CD3C0" w14:textId="77777777" w:rsidR="00EB7AB4" w:rsidRDefault="00EB7AB4">
      <w:pPr>
        <w:rPr>
          <w:b/>
        </w:rPr>
      </w:pPr>
      <w:r>
        <w:rPr>
          <w:b/>
        </w:rPr>
        <w:t>R5-40.2 (Duplicate – refer to R5-34)</w:t>
      </w:r>
    </w:p>
    <w:p w14:paraId="0D645102" w14:textId="77777777" w:rsidR="00EB7AB4" w:rsidRDefault="00EB7AB4">
      <w:pPr>
        <w:rPr>
          <w:b/>
        </w:rPr>
      </w:pPr>
      <w:r>
        <w:rPr>
          <w:b/>
        </w:rPr>
        <w:t>R5</w:t>
      </w:r>
      <w:r>
        <w:rPr>
          <w:b/>
        </w:rPr>
        <w:noBreakHyphen/>
        <w:t>48</w:t>
      </w:r>
    </w:p>
    <w:p w14:paraId="5C846E8D" w14:textId="77777777" w:rsidR="00EB7AB4" w:rsidRDefault="00EB7AB4">
      <w:pPr>
        <w:rPr>
          <w:b/>
        </w:rPr>
      </w:pPr>
      <w:r>
        <w:rPr>
          <w:b/>
        </w:rPr>
        <w:t>R5</w:t>
      </w:r>
      <w:r>
        <w:rPr>
          <w:b/>
        </w:rPr>
        <w:noBreakHyphen/>
        <w:t>49.1</w:t>
      </w:r>
    </w:p>
    <w:p w14:paraId="5F91F33C" w14:textId="77777777" w:rsidR="00EB7AB4" w:rsidRDefault="00EB7AB4">
      <w:pPr>
        <w:rPr>
          <w:b/>
        </w:rPr>
      </w:pPr>
      <w:r>
        <w:rPr>
          <w:b/>
        </w:rPr>
        <w:t>R5-49.2</w:t>
      </w:r>
    </w:p>
    <w:p w14:paraId="7D2D20BB" w14:textId="77777777" w:rsidR="00EB7AB4" w:rsidRDefault="00EB7AB4">
      <w:pPr>
        <w:rPr>
          <w:b/>
        </w:rPr>
      </w:pPr>
      <w:r>
        <w:rPr>
          <w:b/>
        </w:rPr>
        <w:t>R5</w:t>
      </w:r>
      <w:r>
        <w:rPr>
          <w:b/>
        </w:rPr>
        <w:noBreakHyphen/>
        <w:t>54.1</w:t>
      </w:r>
    </w:p>
    <w:p w14:paraId="474DA144" w14:textId="77777777" w:rsidR="00EB7AB4" w:rsidRDefault="00EB7AB4">
      <w:pPr>
        <w:rPr>
          <w:b/>
        </w:rPr>
      </w:pPr>
      <w:r>
        <w:rPr>
          <w:b/>
        </w:rPr>
        <w:t>R5-54.2</w:t>
      </w:r>
    </w:p>
    <w:p w14:paraId="083086F2" w14:textId="77777777" w:rsidR="00EB7AB4" w:rsidRDefault="00EB7AB4">
      <w:pPr>
        <w:rPr>
          <w:b/>
        </w:rPr>
      </w:pPr>
      <w:r>
        <w:rPr>
          <w:b/>
        </w:rPr>
        <w:t>R5-56 (Duplicate – refer to R5-57.1)</w:t>
      </w:r>
    </w:p>
    <w:p w14:paraId="48B5B234" w14:textId="77777777" w:rsidR="00EB7AB4" w:rsidRDefault="00EB7AB4">
      <w:pPr>
        <w:rPr>
          <w:b/>
        </w:rPr>
      </w:pPr>
      <w:r>
        <w:rPr>
          <w:b/>
        </w:rPr>
        <w:t>R5-64.2</w:t>
      </w:r>
    </w:p>
    <w:p w14:paraId="7D8248E2" w14:textId="77777777" w:rsidR="00EB7AB4" w:rsidRDefault="00EB7AB4">
      <w:pPr>
        <w:rPr>
          <w:b/>
        </w:rPr>
      </w:pPr>
      <w:r>
        <w:rPr>
          <w:b/>
        </w:rPr>
        <w:t>R5-64.3</w:t>
      </w:r>
    </w:p>
    <w:p w14:paraId="0A32F7B2" w14:textId="77777777" w:rsidR="00EB7AB4" w:rsidRDefault="00EB7AB4">
      <w:pPr>
        <w:rPr>
          <w:b/>
        </w:rPr>
      </w:pPr>
      <w:r>
        <w:rPr>
          <w:b/>
        </w:rPr>
        <w:t>R5-64.4</w:t>
      </w:r>
    </w:p>
    <w:p w14:paraId="6055293A" w14:textId="77777777" w:rsidR="00EB7AB4" w:rsidRDefault="00EB7AB4">
      <w:pPr>
        <w:rPr>
          <w:b/>
        </w:rPr>
      </w:pPr>
      <w:r>
        <w:rPr>
          <w:b/>
        </w:rPr>
        <w:t>R5-64.5</w:t>
      </w:r>
    </w:p>
    <w:p w14:paraId="3E1B6D70" w14:textId="77777777" w:rsidR="00EB7AB4" w:rsidRDefault="00EB7AB4">
      <w:pPr>
        <w:rPr>
          <w:b/>
        </w:rPr>
      </w:pPr>
      <w:r>
        <w:rPr>
          <w:b/>
        </w:rPr>
        <w:t>R5-64.6</w:t>
      </w:r>
    </w:p>
    <w:p w14:paraId="3D423396" w14:textId="77777777" w:rsidR="00EB7AB4" w:rsidRDefault="00EB7AB4">
      <w:pPr>
        <w:rPr>
          <w:b/>
        </w:rPr>
      </w:pPr>
      <w:r>
        <w:rPr>
          <w:b/>
        </w:rPr>
        <w:t>R5-64.7</w:t>
      </w:r>
    </w:p>
    <w:p w14:paraId="2FC1C96D" w14:textId="77777777" w:rsidR="00EB7AB4" w:rsidRDefault="00EB7AB4">
      <w:pPr>
        <w:rPr>
          <w:b/>
        </w:rPr>
      </w:pPr>
      <w:r>
        <w:rPr>
          <w:b/>
        </w:rPr>
        <w:lastRenderedPageBreak/>
        <w:t>R5-65.3</w:t>
      </w:r>
    </w:p>
    <w:p w14:paraId="38591C76" w14:textId="77777777" w:rsidR="00EB7AB4" w:rsidRDefault="00EB7AB4">
      <w:pPr>
        <w:rPr>
          <w:b/>
        </w:rPr>
      </w:pPr>
      <w:r>
        <w:rPr>
          <w:b/>
        </w:rPr>
        <w:t>R5</w:t>
      </w:r>
      <w:r>
        <w:rPr>
          <w:b/>
        </w:rPr>
        <w:noBreakHyphen/>
        <w:t>66.1</w:t>
      </w:r>
    </w:p>
    <w:p w14:paraId="4DA5A7BE" w14:textId="77777777" w:rsidR="00EB7AB4" w:rsidRDefault="00EB7AB4">
      <w:pPr>
        <w:rPr>
          <w:b/>
        </w:rPr>
      </w:pPr>
      <w:r>
        <w:rPr>
          <w:b/>
        </w:rPr>
        <w:t>R5-71.1 (Superseded – refer to RR5-28)</w:t>
      </w:r>
    </w:p>
    <w:p w14:paraId="67210BCC" w14:textId="77777777" w:rsidR="00EB7AB4" w:rsidRDefault="00EB7AB4">
      <w:pPr>
        <w:rPr>
          <w:b/>
        </w:rPr>
      </w:pPr>
      <w:r>
        <w:rPr>
          <w:b/>
        </w:rPr>
        <w:t>R5-71.7</w:t>
      </w:r>
    </w:p>
    <w:p w14:paraId="79CE80E6" w14:textId="77777777" w:rsidR="009B6F07" w:rsidRDefault="009B6F07">
      <w:pPr>
        <w:rPr>
          <w:b/>
        </w:rPr>
      </w:pPr>
      <w:r>
        <w:rPr>
          <w:b/>
        </w:rPr>
        <w:t>RN5-9</w:t>
      </w:r>
    </w:p>
    <w:p w14:paraId="0233F810" w14:textId="77777777" w:rsidR="00EB7AB4" w:rsidRDefault="00EB7AB4">
      <w:pPr>
        <w:rPr>
          <w:b/>
        </w:rPr>
      </w:pPr>
      <w:r>
        <w:rPr>
          <w:b/>
        </w:rPr>
        <w:t>RN5-11 (Duplicate – refer to R5-42 and R5-43)</w:t>
      </w:r>
    </w:p>
    <w:p w14:paraId="1EC01EB5" w14:textId="77777777" w:rsidR="00EB7AB4" w:rsidRDefault="00EB7AB4">
      <w:pPr>
        <w:rPr>
          <w:b/>
        </w:rPr>
      </w:pPr>
      <w:r>
        <w:rPr>
          <w:b/>
        </w:rPr>
        <w:t>RR5-6.3</w:t>
      </w:r>
    </w:p>
    <w:p w14:paraId="4B66D5A1" w14:textId="77777777" w:rsidR="009B6F07" w:rsidRDefault="009B6F07">
      <w:pPr>
        <w:rPr>
          <w:b/>
        </w:rPr>
      </w:pPr>
      <w:r>
        <w:rPr>
          <w:b/>
        </w:rPr>
        <w:t>RR5-10.4</w:t>
      </w:r>
    </w:p>
    <w:p w14:paraId="431E6418" w14:textId="77777777" w:rsidR="009B6F07" w:rsidRDefault="009B6F07">
      <w:pPr>
        <w:rPr>
          <w:b/>
        </w:rPr>
      </w:pPr>
      <w:r>
        <w:rPr>
          <w:b/>
        </w:rPr>
        <w:t>RR5-10.5</w:t>
      </w:r>
    </w:p>
    <w:p w14:paraId="7FF2C80E" w14:textId="77777777" w:rsidR="009B6F07" w:rsidRDefault="009B6F07">
      <w:pPr>
        <w:rPr>
          <w:b/>
        </w:rPr>
      </w:pPr>
      <w:r>
        <w:rPr>
          <w:b/>
        </w:rPr>
        <w:t>RR5-12.2</w:t>
      </w:r>
    </w:p>
    <w:p w14:paraId="1FF1AB09" w14:textId="77777777" w:rsidR="009B6F07" w:rsidRDefault="009B6F07">
      <w:pPr>
        <w:rPr>
          <w:b/>
        </w:rPr>
      </w:pPr>
      <w:r>
        <w:rPr>
          <w:b/>
        </w:rPr>
        <w:t>RR5-13.1</w:t>
      </w:r>
    </w:p>
    <w:p w14:paraId="153B4C1E" w14:textId="77777777" w:rsidR="009B6F07" w:rsidRDefault="009B6F07">
      <w:pPr>
        <w:rPr>
          <w:b/>
        </w:rPr>
      </w:pPr>
      <w:r>
        <w:rPr>
          <w:b/>
        </w:rPr>
        <w:t>RR5-13.2</w:t>
      </w:r>
    </w:p>
    <w:p w14:paraId="1EE3D831" w14:textId="77777777" w:rsidR="009B6F07" w:rsidRDefault="009B6F07">
      <w:pPr>
        <w:rPr>
          <w:b/>
        </w:rPr>
      </w:pPr>
      <w:r>
        <w:rPr>
          <w:b/>
        </w:rPr>
        <w:t>RR5-15.1</w:t>
      </w:r>
    </w:p>
    <w:p w14:paraId="25E9999B" w14:textId="77777777" w:rsidR="009B6F07" w:rsidRDefault="009B6F07">
      <w:pPr>
        <w:rPr>
          <w:b/>
        </w:rPr>
      </w:pPr>
      <w:r>
        <w:rPr>
          <w:b/>
        </w:rPr>
        <w:t>RR5-15.2</w:t>
      </w:r>
    </w:p>
    <w:p w14:paraId="0DB6A5EE" w14:textId="77777777" w:rsidR="009B6F07" w:rsidRDefault="009B6F07">
      <w:pPr>
        <w:rPr>
          <w:b/>
        </w:rPr>
      </w:pPr>
      <w:r>
        <w:rPr>
          <w:b/>
        </w:rPr>
        <w:t>RR5-16.1</w:t>
      </w:r>
    </w:p>
    <w:p w14:paraId="33084E0A" w14:textId="77777777" w:rsidR="009B6F07" w:rsidRDefault="009B6F07">
      <w:pPr>
        <w:rPr>
          <w:b/>
        </w:rPr>
      </w:pPr>
      <w:r>
        <w:rPr>
          <w:b/>
        </w:rPr>
        <w:t>RR5-16.2</w:t>
      </w:r>
    </w:p>
    <w:p w14:paraId="60A6A069" w14:textId="77777777" w:rsidR="009B6F07" w:rsidRDefault="009B6F07">
      <w:pPr>
        <w:rPr>
          <w:b/>
        </w:rPr>
      </w:pPr>
      <w:r>
        <w:rPr>
          <w:b/>
        </w:rPr>
        <w:t>RR5-17.1</w:t>
      </w:r>
    </w:p>
    <w:p w14:paraId="7364C09F" w14:textId="77777777" w:rsidR="009B6F07" w:rsidRDefault="009B6F07">
      <w:pPr>
        <w:rPr>
          <w:b/>
        </w:rPr>
      </w:pPr>
      <w:r>
        <w:rPr>
          <w:b/>
        </w:rPr>
        <w:t>RR5-17.2</w:t>
      </w:r>
    </w:p>
    <w:p w14:paraId="7B3E83DA" w14:textId="77777777" w:rsidR="009B6F07" w:rsidRDefault="009B6F07">
      <w:pPr>
        <w:rPr>
          <w:b/>
        </w:rPr>
      </w:pPr>
      <w:r>
        <w:rPr>
          <w:b/>
        </w:rPr>
        <w:t>RR5-17.3</w:t>
      </w:r>
    </w:p>
    <w:p w14:paraId="28553836" w14:textId="77777777" w:rsidR="009B6F07" w:rsidRDefault="009B6F07">
      <w:pPr>
        <w:rPr>
          <w:b/>
        </w:rPr>
      </w:pPr>
      <w:r>
        <w:rPr>
          <w:b/>
        </w:rPr>
        <w:t>RR5-17.4</w:t>
      </w:r>
    </w:p>
    <w:p w14:paraId="685A2663" w14:textId="77777777" w:rsidR="009B6F07" w:rsidRDefault="009B6F07">
      <w:pPr>
        <w:rPr>
          <w:b/>
        </w:rPr>
      </w:pPr>
      <w:r>
        <w:rPr>
          <w:b/>
        </w:rPr>
        <w:t>RR5-18.1</w:t>
      </w:r>
    </w:p>
    <w:p w14:paraId="657F9BB3" w14:textId="77777777" w:rsidR="009B6F07" w:rsidRDefault="009B6F07">
      <w:pPr>
        <w:rPr>
          <w:b/>
        </w:rPr>
      </w:pPr>
      <w:r>
        <w:rPr>
          <w:b/>
        </w:rPr>
        <w:t>RR5-18.2</w:t>
      </w:r>
    </w:p>
    <w:p w14:paraId="6B8505E8" w14:textId="77777777" w:rsidR="009B6F07" w:rsidRDefault="009B6F07">
      <w:pPr>
        <w:rPr>
          <w:b/>
        </w:rPr>
      </w:pPr>
      <w:r>
        <w:rPr>
          <w:b/>
        </w:rPr>
        <w:t>RR5-18.3</w:t>
      </w:r>
    </w:p>
    <w:p w14:paraId="694073FD" w14:textId="77777777" w:rsidR="009B6F07" w:rsidRDefault="009B6F07">
      <w:pPr>
        <w:rPr>
          <w:b/>
        </w:rPr>
      </w:pPr>
      <w:r>
        <w:rPr>
          <w:b/>
        </w:rPr>
        <w:t>RR5-19</w:t>
      </w:r>
    </w:p>
    <w:p w14:paraId="68AEA186" w14:textId="77777777" w:rsidR="009B6F07" w:rsidRDefault="009B6F07">
      <w:pPr>
        <w:rPr>
          <w:b/>
        </w:rPr>
      </w:pPr>
      <w:r>
        <w:rPr>
          <w:b/>
        </w:rPr>
        <w:t>RR5-20</w:t>
      </w:r>
    </w:p>
    <w:p w14:paraId="0E77921C" w14:textId="77777777" w:rsidR="009B6F07" w:rsidRDefault="009B6F07">
      <w:pPr>
        <w:rPr>
          <w:b/>
        </w:rPr>
      </w:pPr>
      <w:r>
        <w:rPr>
          <w:b/>
        </w:rPr>
        <w:t>RR5-26.2</w:t>
      </w:r>
    </w:p>
    <w:p w14:paraId="1C2CFC63" w14:textId="77777777" w:rsidR="009B6F07" w:rsidRDefault="009B6F07">
      <w:pPr>
        <w:rPr>
          <w:b/>
        </w:rPr>
      </w:pPr>
      <w:r>
        <w:rPr>
          <w:b/>
        </w:rPr>
        <w:t xml:space="preserve">RR5-28.2 </w:t>
      </w:r>
    </w:p>
    <w:p w14:paraId="04DB2EFF" w14:textId="77777777" w:rsidR="009B6F07" w:rsidRDefault="009B6F07">
      <w:pPr>
        <w:rPr>
          <w:b/>
        </w:rPr>
      </w:pPr>
      <w:r>
        <w:rPr>
          <w:b/>
        </w:rPr>
        <w:t>RR5-43</w:t>
      </w:r>
      <w:r>
        <w:rPr>
          <w:b/>
        </w:rPr>
        <w:tab/>
        <w:t>Activation with Old Service Provider Authorization</w:t>
      </w:r>
    </w:p>
    <w:p w14:paraId="67A6959F" w14:textId="77777777" w:rsidR="009B6F07" w:rsidRDefault="009B6F07">
      <w:pPr>
        <w:rPr>
          <w:b/>
        </w:rPr>
      </w:pPr>
      <w:r>
        <w:rPr>
          <w:b/>
        </w:rPr>
        <w:t>RR5-46</w:t>
      </w:r>
    </w:p>
    <w:p w14:paraId="7CC6DC4F" w14:textId="77777777" w:rsidR="009B6F07" w:rsidRDefault="009B6F07">
      <w:pPr>
        <w:rPr>
          <w:b/>
        </w:rPr>
      </w:pPr>
      <w:r>
        <w:rPr>
          <w:b/>
        </w:rPr>
        <w:t>RR5-47</w:t>
      </w:r>
    </w:p>
    <w:p w14:paraId="73FEC3F3" w14:textId="77777777" w:rsidR="009B6F07" w:rsidRDefault="009B6F07">
      <w:pPr>
        <w:rPr>
          <w:b/>
        </w:rPr>
      </w:pPr>
      <w:r>
        <w:rPr>
          <w:b/>
        </w:rPr>
        <w:t>RR5-48</w:t>
      </w:r>
    </w:p>
    <w:p w14:paraId="0FB027DC" w14:textId="77777777" w:rsidR="009B6F07" w:rsidRDefault="009B6F07">
      <w:pPr>
        <w:rPr>
          <w:b/>
        </w:rPr>
      </w:pPr>
      <w:r>
        <w:rPr>
          <w:b/>
        </w:rPr>
        <w:t>RR5-49</w:t>
      </w:r>
    </w:p>
    <w:p w14:paraId="73F5C9A8" w14:textId="77777777" w:rsidR="00541C75" w:rsidRDefault="00541C75">
      <w:pPr>
        <w:rPr>
          <w:b/>
        </w:rPr>
      </w:pPr>
      <w:r>
        <w:rPr>
          <w:b/>
        </w:rPr>
        <w:t>RR5-61</w:t>
      </w:r>
    </w:p>
    <w:p w14:paraId="37462EB6" w14:textId="77777777" w:rsidR="008C4BD9" w:rsidRDefault="008C4BD9">
      <w:pPr>
        <w:rPr>
          <w:b/>
        </w:rPr>
      </w:pPr>
      <w:r>
        <w:rPr>
          <w:b/>
        </w:rPr>
        <w:t>RR5-65</w:t>
      </w:r>
    </w:p>
    <w:p w14:paraId="1A7ADF8D" w14:textId="77777777" w:rsidR="008C4BD9" w:rsidRDefault="008C4BD9">
      <w:pPr>
        <w:rPr>
          <w:b/>
        </w:rPr>
      </w:pPr>
      <w:r>
        <w:rPr>
          <w:b/>
        </w:rPr>
        <w:t>RR5-72</w:t>
      </w:r>
    </w:p>
    <w:p w14:paraId="76DED91E" w14:textId="77777777" w:rsidR="00541C75" w:rsidRDefault="00541C75">
      <w:pPr>
        <w:rPr>
          <w:b/>
        </w:rPr>
      </w:pPr>
      <w:r>
        <w:rPr>
          <w:b/>
        </w:rPr>
        <w:t>RR5-80</w:t>
      </w:r>
    </w:p>
    <w:p w14:paraId="5E3C5D3E" w14:textId="77777777" w:rsidR="008C4BD9" w:rsidRDefault="008C4BD9">
      <w:pPr>
        <w:rPr>
          <w:b/>
        </w:rPr>
      </w:pPr>
      <w:r>
        <w:rPr>
          <w:b/>
        </w:rPr>
        <w:t>RR5-81.2</w:t>
      </w:r>
    </w:p>
    <w:p w14:paraId="4CD1EB6A" w14:textId="77777777" w:rsidR="008C4BD9" w:rsidRDefault="008C4BD9">
      <w:pPr>
        <w:rPr>
          <w:b/>
        </w:rPr>
      </w:pPr>
      <w:r>
        <w:rPr>
          <w:b/>
        </w:rPr>
        <w:lastRenderedPageBreak/>
        <w:t>RR5-82.2</w:t>
      </w:r>
    </w:p>
    <w:p w14:paraId="2C411DD2" w14:textId="77777777" w:rsidR="00AF72F5" w:rsidRDefault="00AF72F5">
      <w:pPr>
        <w:rPr>
          <w:b/>
        </w:rPr>
      </w:pPr>
      <w:r>
        <w:rPr>
          <w:b/>
        </w:rPr>
        <w:t>RR5-86</w:t>
      </w:r>
    </w:p>
    <w:p w14:paraId="5921D2BC" w14:textId="77777777" w:rsidR="008C4BD9" w:rsidRDefault="008C4BD9">
      <w:pPr>
        <w:rPr>
          <w:b/>
        </w:rPr>
      </w:pPr>
      <w:r>
        <w:rPr>
          <w:b/>
        </w:rPr>
        <w:t>RR5-87</w:t>
      </w:r>
    </w:p>
    <w:p w14:paraId="019E6126" w14:textId="77777777" w:rsidR="002A2549" w:rsidRDefault="002A2549">
      <w:pPr>
        <w:rPr>
          <w:b/>
        </w:rPr>
      </w:pPr>
      <w:r>
        <w:rPr>
          <w:b/>
        </w:rPr>
        <w:t>RR5-99</w:t>
      </w:r>
    </w:p>
    <w:p w14:paraId="3401A308" w14:textId="77777777" w:rsidR="00541C75" w:rsidRDefault="00541C75">
      <w:pPr>
        <w:rPr>
          <w:b/>
        </w:rPr>
      </w:pPr>
      <w:r>
        <w:rPr>
          <w:b/>
        </w:rPr>
        <w:t>RR5-100</w:t>
      </w:r>
    </w:p>
    <w:p w14:paraId="3DD83489" w14:textId="77777777" w:rsidR="00541C75" w:rsidRDefault="00541C75">
      <w:pPr>
        <w:rPr>
          <w:b/>
        </w:rPr>
      </w:pPr>
      <w:r>
        <w:rPr>
          <w:b/>
        </w:rPr>
        <w:t>RR5-101</w:t>
      </w:r>
    </w:p>
    <w:p w14:paraId="2A644DD1" w14:textId="77777777" w:rsidR="00541C75" w:rsidRDefault="00541C75">
      <w:pPr>
        <w:rPr>
          <w:b/>
        </w:rPr>
      </w:pPr>
      <w:r>
        <w:rPr>
          <w:b/>
        </w:rPr>
        <w:t>RR5-108</w:t>
      </w:r>
    </w:p>
    <w:p w14:paraId="650A0538" w14:textId="77777777" w:rsidR="003216B5" w:rsidRDefault="003216B5">
      <w:pPr>
        <w:rPr>
          <w:b/>
        </w:rPr>
      </w:pPr>
      <w:r>
        <w:rPr>
          <w:b/>
        </w:rPr>
        <w:t>RR5-114</w:t>
      </w:r>
    </w:p>
    <w:p w14:paraId="4C771B52" w14:textId="77777777" w:rsidR="009B6F07" w:rsidRDefault="009B6F07">
      <w:pPr>
        <w:rPr>
          <w:b/>
        </w:rPr>
      </w:pPr>
      <w:r>
        <w:rPr>
          <w:b/>
        </w:rPr>
        <w:t>RR5-131</w:t>
      </w:r>
    </w:p>
    <w:p w14:paraId="105FFACC" w14:textId="77777777" w:rsidR="009B6F07" w:rsidRDefault="009B6F07">
      <w:pPr>
        <w:rPr>
          <w:b/>
        </w:rPr>
      </w:pPr>
      <w:r>
        <w:rPr>
          <w:b/>
        </w:rPr>
        <w:t>RR5-132</w:t>
      </w:r>
    </w:p>
    <w:p w14:paraId="4D252E10" w14:textId="77777777" w:rsidR="009B6F07" w:rsidRDefault="009B6F07">
      <w:pPr>
        <w:rPr>
          <w:b/>
        </w:rPr>
      </w:pPr>
      <w:r>
        <w:rPr>
          <w:b/>
        </w:rPr>
        <w:t>RR5-133</w:t>
      </w:r>
    </w:p>
    <w:p w14:paraId="2665005E" w14:textId="77777777" w:rsidR="009B6F07" w:rsidRDefault="009B6F07">
      <w:pPr>
        <w:rPr>
          <w:b/>
        </w:rPr>
      </w:pPr>
      <w:r>
        <w:rPr>
          <w:b/>
        </w:rPr>
        <w:t>RR5-134</w:t>
      </w:r>
    </w:p>
    <w:p w14:paraId="0BCBE6DA" w14:textId="77777777" w:rsidR="009B6F07" w:rsidRDefault="009B6F07">
      <w:pPr>
        <w:rPr>
          <w:b/>
        </w:rPr>
      </w:pPr>
      <w:r>
        <w:rPr>
          <w:b/>
        </w:rPr>
        <w:t>RR5-135</w:t>
      </w:r>
    </w:p>
    <w:p w14:paraId="2863DE5D" w14:textId="77777777" w:rsidR="00010C1D" w:rsidRDefault="00010C1D">
      <w:pPr>
        <w:rPr>
          <w:b/>
        </w:rPr>
      </w:pPr>
      <w:r>
        <w:rPr>
          <w:b/>
        </w:rPr>
        <w:t>RR5-140 (moved to RR6-205)</w:t>
      </w:r>
    </w:p>
    <w:p w14:paraId="1A564CDC" w14:textId="77777777" w:rsidR="00010C1D" w:rsidRDefault="00010C1D">
      <w:pPr>
        <w:rPr>
          <w:b/>
        </w:rPr>
      </w:pPr>
      <w:r>
        <w:rPr>
          <w:b/>
        </w:rPr>
        <w:t>RR5-141 (moved to RR6-206)</w:t>
      </w:r>
    </w:p>
    <w:p w14:paraId="7BCF5ACD" w14:textId="77777777" w:rsidR="00010C1D" w:rsidRDefault="00010C1D">
      <w:pPr>
        <w:rPr>
          <w:b/>
        </w:rPr>
      </w:pPr>
      <w:r>
        <w:rPr>
          <w:b/>
        </w:rPr>
        <w:t>RR5-142 (moved to RR6-207)</w:t>
      </w:r>
    </w:p>
    <w:p w14:paraId="5CDB643B" w14:textId="77777777" w:rsidR="009B6F07" w:rsidRDefault="009B6F07">
      <w:pPr>
        <w:rPr>
          <w:b/>
        </w:rPr>
      </w:pPr>
      <w:r>
        <w:rPr>
          <w:b/>
        </w:rPr>
        <w:t>RR5-146</w:t>
      </w:r>
    </w:p>
    <w:p w14:paraId="67A10BB7" w14:textId="77777777" w:rsidR="009B6F07" w:rsidRDefault="009B6F07">
      <w:pPr>
        <w:rPr>
          <w:b/>
        </w:rPr>
      </w:pPr>
      <w:r>
        <w:rPr>
          <w:b/>
        </w:rPr>
        <w:t>RR5-148</w:t>
      </w:r>
    </w:p>
    <w:p w14:paraId="284B54FB" w14:textId="77777777" w:rsidR="009D4403" w:rsidRDefault="009D4403">
      <w:pPr>
        <w:rPr>
          <w:b/>
        </w:rPr>
      </w:pPr>
      <w:r>
        <w:rPr>
          <w:b/>
        </w:rPr>
        <w:t>RR5-176</w:t>
      </w:r>
    </w:p>
    <w:p w14:paraId="6D07F16E" w14:textId="77777777" w:rsidR="003C57E0" w:rsidRDefault="003C57E0">
      <w:pPr>
        <w:rPr>
          <w:b/>
        </w:rPr>
      </w:pPr>
      <w:r>
        <w:rPr>
          <w:b/>
        </w:rPr>
        <w:t>RR5-181</w:t>
      </w:r>
    </w:p>
    <w:p w14:paraId="64C5F767" w14:textId="77777777" w:rsidR="009B6F07" w:rsidRDefault="009B6F07">
      <w:pPr>
        <w:rPr>
          <w:b/>
        </w:rPr>
      </w:pPr>
      <w:r>
        <w:rPr>
          <w:b/>
        </w:rPr>
        <w:t>R6-1</w:t>
      </w:r>
    </w:p>
    <w:p w14:paraId="19B120BB" w14:textId="77777777" w:rsidR="009B6F07" w:rsidRDefault="009B6F07">
      <w:pPr>
        <w:rPr>
          <w:b/>
        </w:rPr>
      </w:pPr>
      <w:r>
        <w:rPr>
          <w:b/>
        </w:rPr>
        <w:t>R6-2.1</w:t>
      </w:r>
    </w:p>
    <w:p w14:paraId="3B417881" w14:textId="77777777" w:rsidR="009B6F07" w:rsidRDefault="009B6F07">
      <w:pPr>
        <w:rPr>
          <w:b/>
        </w:rPr>
      </w:pPr>
      <w:r>
        <w:rPr>
          <w:b/>
        </w:rPr>
        <w:t>R6-2.2</w:t>
      </w:r>
    </w:p>
    <w:p w14:paraId="59B8CD25" w14:textId="77777777" w:rsidR="009B6F07" w:rsidRDefault="009B6F07">
      <w:pPr>
        <w:rPr>
          <w:b/>
        </w:rPr>
      </w:pPr>
      <w:r>
        <w:rPr>
          <w:b/>
        </w:rPr>
        <w:t>R6-3</w:t>
      </w:r>
    </w:p>
    <w:p w14:paraId="21A2EDF1" w14:textId="77777777" w:rsidR="00EB7AB4" w:rsidRDefault="00EB7AB4">
      <w:pPr>
        <w:rPr>
          <w:b/>
        </w:rPr>
      </w:pPr>
      <w:r>
        <w:rPr>
          <w:b/>
        </w:rPr>
        <w:t>R6-4.1</w:t>
      </w:r>
    </w:p>
    <w:p w14:paraId="028F06CE" w14:textId="77777777" w:rsidR="00EB7AB4" w:rsidRDefault="00EB7AB4">
      <w:pPr>
        <w:rPr>
          <w:b/>
        </w:rPr>
      </w:pPr>
      <w:r>
        <w:rPr>
          <w:b/>
        </w:rPr>
        <w:t>R6-4.2</w:t>
      </w:r>
    </w:p>
    <w:p w14:paraId="4404AE8E" w14:textId="77777777" w:rsidR="00EB7AB4" w:rsidRDefault="00EB7AB4">
      <w:pPr>
        <w:rPr>
          <w:b/>
        </w:rPr>
      </w:pPr>
      <w:r>
        <w:rPr>
          <w:b/>
        </w:rPr>
        <w:t>R6-4.3</w:t>
      </w:r>
    </w:p>
    <w:p w14:paraId="02A94D64" w14:textId="77777777" w:rsidR="00EB7AB4" w:rsidRDefault="00EB7AB4">
      <w:pPr>
        <w:rPr>
          <w:b/>
        </w:rPr>
      </w:pPr>
      <w:r>
        <w:rPr>
          <w:b/>
        </w:rPr>
        <w:t>R6-5.1</w:t>
      </w:r>
    </w:p>
    <w:p w14:paraId="340AAA9A" w14:textId="77777777" w:rsidR="00EB7AB4" w:rsidRDefault="00EB7AB4">
      <w:pPr>
        <w:rPr>
          <w:b/>
        </w:rPr>
      </w:pPr>
      <w:r>
        <w:rPr>
          <w:b/>
        </w:rPr>
        <w:t>R6-5.2</w:t>
      </w:r>
    </w:p>
    <w:p w14:paraId="183FB569" w14:textId="77777777" w:rsidR="00EB7AB4" w:rsidRDefault="00EB7AB4">
      <w:pPr>
        <w:rPr>
          <w:b/>
        </w:rPr>
      </w:pPr>
      <w:r>
        <w:rPr>
          <w:b/>
        </w:rPr>
        <w:t>R6-6.1</w:t>
      </w:r>
    </w:p>
    <w:p w14:paraId="5F1F30FE" w14:textId="77777777" w:rsidR="00EB7AB4" w:rsidRDefault="00EB7AB4">
      <w:pPr>
        <w:rPr>
          <w:b/>
        </w:rPr>
      </w:pPr>
      <w:r>
        <w:rPr>
          <w:b/>
        </w:rPr>
        <w:t>R6-6.2</w:t>
      </w:r>
    </w:p>
    <w:p w14:paraId="4AA774C9" w14:textId="77777777" w:rsidR="00EB7AB4" w:rsidRDefault="00EB7AB4">
      <w:pPr>
        <w:rPr>
          <w:b/>
        </w:rPr>
      </w:pPr>
      <w:r>
        <w:rPr>
          <w:b/>
        </w:rPr>
        <w:t>R6-7.1</w:t>
      </w:r>
    </w:p>
    <w:p w14:paraId="15382E2C" w14:textId="77777777" w:rsidR="00EB7AB4" w:rsidRDefault="00EB7AB4">
      <w:pPr>
        <w:rPr>
          <w:b/>
        </w:rPr>
      </w:pPr>
      <w:r>
        <w:rPr>
          <w:b/>
        </w:rPr>
        <w:t>R6-7.2</w:t>
      </w:r>
    </w:p>
    <w:p w14:paraId="274FF7B9" w14:textId="77777777" w:rsidR="00EB7AB4" w:rsidRDefault="00EB7AB4">
      <w:pPr>
        <w:rPr>
          <w:b/>
        </w:rPr>
      </w:pPr>
      <w:r>
        <w:rPr>
          <w:b/>
        </w:rPr>
        <w:t>R6-8.1</w:t>
      </w:r>
    </w:p>
    <w:p w14:paraId="41DF2E5A" w14:textId="77777777" w:rsidR="00EB7AB4" w:rsidRDefault="00EB7AB4">
      <w:pPr>
        <w:rPr>
          <w:b/>
        </w:rPr>
      </w:pPr>
      <w:r>
        <w:rPr>
          <w:b/>
        </w:rPr>
        <w:t>R6-8.2</w:t>
      </w:r>
    </w:p>
    <w:p w14:paraId="2A020ABD" w14:textId="77777777" w:rsidR="00EB7AB4" w:rsidRDefault="00EB7AB4">
      <w:pPr>
        <w:rPr>
          <w:b/>
        </w:rPr>
      </w:pPr>
      <w:r>
        <w:rPr>
          <w:b/>
        </w:rPr>
        <w:t>R6-9.1</w:t>
      </w:r>
    </w:p>
    <w:p w14:paraId="2B62B88C" w14:textId="77777777" w:rsidR="00EB7AB4" w:rsidRDefault="00EB7AB4">
      <w:pPr>
        <w:rPr>
          <w:b/>
        </w:rPr>
      </w:pPr>
      <w:r>
        <w:rPr>
          <w:b/>
        </w:rPr>
        <w:t>R6-9.2</w:t>
      </w:r>
    </w:p>
    <w:p w14:paraId="054E9C11" w14:textId="77777777" w:rsidR="00EB7AB4" w:rsidRDefault="00EB7AB4">
      <w:pPr>
        <w:rPr>
          <w:b/>
        </w:rPr>
      </w:pPr>
      <w:r>
        <w:rPr>
          <w:b/>
        </w:rPr>
        <w:lastRenderedPageBreak/>
        <w:t>R6-9.3</w:t>
      </w:r>
    </w:p>
    <w:p w14:paraId="33C5FD69" w14:textId="77777777" w:rsidR="009B6F07" w:rsidRDefault="009B6F07">
      <w:pPr>
        <w:rPr>
          <w:b/>
        </w:rPr>
      </w:pPr>
      <w:r>
        <w:rPr>
          <w:b/>
        </w:rPr>
        <w:t>R6-10.1</w:t>
      </w:r>
    </w:p>
    <w:p w14:paraId="4D9778B0" w14:textId="77777777" w:rsidR="009B6F07" w:rsidRDefault="009B6F07">
      <w:pPr>
        <w:rPr>
          <w:b/>
        </w:rPr>
      </w:pPr>
      <w:r>
        <w:rPr>
          <w:b/>
        </w:rPr>
        <w:t>R6-10.2</w:t>
      </w:r>
    </w:p>
    <w:p w14:paraId="46FDE615" w14:textId="77777777" w:rsidR="009B6F07" w:rsidRDefault="009B6F07">
      <w:pPr>
        <w:rPr>
          <w:b/>
        </w:rPr>
      </w:pPr>
      <w:r>
        <w:rPr>
          <w:b/>
        </w:rPr>
        <w:t>R6-10.3</w:t>
      </w:r>
    </w:p>
    <w:p w14:paraId="15708DEC" w14:textId="77777777" w:rsidR="009B6F07" w:rsidRDefault="009B6F07">
      <w:pPr>
        <w:rPr>
          <w:b/>
        </w:rPr>
      </w:pPr>
      <w:r>
        <w:rPr>
          <w:b/>
        </w:rPr>
        <w:t>R6-11</w:t>
      </w:r>
    </w:p>
    <w:p w14:paraId="1A01457E" w14:textId="77777777" w:rsidR="009B6F07" w:rsidRDefault="009B6F07">
      <w:pPr>
        <w:rPr>
          <w:b/>
        </w:rPr>
      </w:pPr>
      <w:r>
        <w:rPr>
          <w:b/>
        </w:rPr>
        <w:t>R6-12</w:t>
      </w:r>
    </w:p>
    <w:p w14:paraId="3DD3B370" w14:textId="77777777" w:rsidR="009B6F07" w:rsidRDefault="009B6F07">
      <w:pPr>
        <w:rPr>
          <w:b/>
        </w:rPr>
      </w:pPr>
      <w:r>
        <w:rPr>
          <w:b/>
        </w:rPr>
        <w:t>R6-13</w:t>
      </w:r>
    </w:p>
    <w:p w14:paraId="7D97A028" w14:textId="77777777" w:rsidR="009B6F07" w:rsidRDefault="009B6F07">
      <w:pPr>
        <w:rPr>
          <w:b/>
        </w:rPr>
      </w:pPr>
      <w:r>
        <w:rPr>
          <w:b/>
        </w:rPr>
        <w:t>R6-14.1</w:t>
      </w:r>
    </w:p>
    <w:p w14:paraId="3CE821E2" w14:textId="77777777" w:rsidR="009B6F07" w:rsidRDefault="009B6F07">
      <w:pPr>
        <w:rPr>
          <w:b/>
        </w:rPr>
      </w:pPr>
      <w:r>
        <w:rPr>
          <w:b/>
        </w:rPr>
        <w:t>R6-14.2</w:t>
      </w:r>
    </w:p>
    <w:p w14:paraId="30689E9D" w14:textId="77777777" w:rsidR="009B6F07" w:rsidRDefault="009B6F07">
      <w:pPr>
        <w:rPr>
          <w:b/>
        </w:rPr>
      </w:pPr>
      <w:r>
        <w:rPr>
          <w:b/>
        </w:rPr>
        <w:t>R6-15.1</w:t>
      </w:r>
    </w:p>
    <w:p w14:paraId="3899B9C3" w14:textId="77777777" w:rsidR="009B6F07" w:rsidRDefault="009B6F07">
      <w:pPr>
        <w:rPr>
          <w:b/>
        </w:rPr>
      </w:pPr>
      <w:r>
        <w:rPr>
          <w:b/>
        </w:rPr>
        <w:t>R6-15.2</w:t>
      </w:r>
    </w:p>
    <w:p w14:paraId="7C7847AD" w14:textId="77777777" w:rsidR="009B6F07" w:rsidRDefault="009B6F07">
      <w:pPr>
        <w:rPr>
          <w:b/>
        </w:rPr>
      </w:pPr>
      <w:r>
        <w:rPr>
          <w:b/>
        </w:rPr>
        <w:t>R6-15.3</w:t>
      </w:r>
    </w:p>
    <w:p w14:paraId="2D62AFE2" w14:textId="77777777" w:rsidR="009B6F07" w:rsidRDefault="009B6F07">
      <w:pPr>
        <w:rPr>
          <w:b/>
        </w:rPr>
      </w:pPr>
      <w:r>
        <w:rPr>
          <w:b/>
        </w:rPr>
        <w:t>R6-16.1</w:t>
      </w:r>
    </w:p>
    <w:p w14:paraId="3E024AA4" w14:textId="77777777" w:rsidR="009B6F07" w:rsidRDefault="009B6F07">
      <w:pPr>
        <w:rPr>
          <w:b/>
        </w:rPr>
      </w:pPr>
      <w:r>
        <w:rPr>
          <w:b/>
        </w:rPr>
        <w:t>R6-16.2</w:t>
      </w:r>
    </w:p>
    <w:p w14:paraId="78F651BD" w14:textId="77777777" w:rsidR="009B6F07" w:rsidRDefault="009B6F07">
      <w:pPr>
        <w:rPr>
          <w:b/>
        </w:rPr>
      </w:pPr>
      <w:r>
        <w:rPr>
          <w:b/>
        </w:rPr>
        <w:t>R6-17.1</w:t>
      </w:r>
    </w:p>
    <w:p w14:paraId="1CAAA989" w14:textId="77777777" w:rsidR="009B6F07" w:rsidRDefault="009B6F07">
      <w:pPr>
        <w:rPr>
          <w:b/>
        </w:rPr>
      </w:pPr>
      <w:r>
        <w:rPr>
          <w:b/>
        </w:rPr>
        <w:t>R6-17.2</w:t>
      </w:r>
    </w:p>
    <w:p w14:paraId="5A36B992" w14:textId="77777777" w:rsidR="009B6F07" w:rsidRDefault="009B6F07">
      <w:pPr>
        <w:rPr>
          <w:b/>
        </w:rPr>
      </w:pPr>
      <w:r>
        <w:rPr>
          <w:b/>
        </w:rPr>
        <w:t>R6-17.3</w:t>
      </w:r>
    </w:p>
    <w:p w14:paraId="0079F6DA" w14:textId="77777777" w:rsidR="009B6F07" w:rsidRDefault="009B6F07">
      <w:pPr>
        <w:rPr>
          <w:b/>
        </w:rPr>
      </w:pPr>
      <w:r>
        <w:rPr>
          <w:b/>
        </w:rPr>
        <w:t>R6-18.1</w:t>
      </w:r>
    </w:p>
    <w:p w14:paraId="61FFB062" w14:textId="77777777" w:rsidR="009B6F07" w:rsidRDefault="009B6F07">
      <w:pPr>
        <w:rPr>
          <w:b/>
        </w:rPr>
      </w:pPr>
      <w:r>
        <w:rPr>
          <w:b/>
        </w:rPr>
        <w:t>R6-18.2</w:t>
      </w:r>
    </w:p>
    <w:p w14:paraId="291E795E" w14:textId="77777777" w:rsidR="009B6F07" w:rsidRDefault="009B6F07">
      <w:pPr>
        <w:rPr>
          <w:b/>
        </w:rPr>
      </w:pPr>
      <w:r>
        <w:rPr>
          <w:b/>
        </w:rPr>
        <w:t>R6-18.3</w:t>
      </w:r>
    </w:p>
    <w:p w14:paraId="1122E152" w14:textId="77777777" w:rsidR="009B6F07" w:rsidRDefault="009B6F07">
      <w:pPr>
        <w:rPr>
          <w:b/>
        </w:rPr>
      </w:pPr>
      <w:r>
        <w:rPr>
          <w:b/>
        </w:rPr>
        <w:t>R6-19</w:t>
      </w:r>
    </w:p>
    <w:p w14:paraId="022AB5EC" w14:textId="77777777" w:rsidR="009B6F07" w:rsidRDefault="009B6F07">
      <w:pPr>
        <w:rPr>
          <w:b/>
        </w:rPr>
      </w:pPr>
      <w:r>
        <w:rPr>
          <w:b/>
        </w:rPr>
        <w:t>R6-20.1</w:t>
      </w:r>
    </w:p>
    <w:p w14:paraId="3B91DBE0" w14:textId="77777777" w:rsidR="009B6F07" w:rsidRDefault="009B6F07">
      <w:pPr>
        <w:rPr>
          <w:b/>
        </w:rPr>
      </w:pPr>
      <w:r>
        <w:rPr>
          <w:b/>
        </w:rPr>
        <w:t>R6-20.2</w:t>
      </w:r>
    </w:p>
    <w:p w14:paraId="65AD029B" w14:textId="77777777" w:rsidR="009B6F07" w:rsidRDefault="009B6F07">
      <w:pPr>
        <w:rPr>
          <w:b/>
        </w:rPr>
      </w:pPr>
      <w:r>
        <w:rPr>
          <w:b/>
        </w:rPr>
        <w:t>R6-20.3</w:t>
      </w:r>
    </w:p>
    <w:p w14:paraId="3949EA2C" w14:textId="77777777" w:rsidR="009B6F07" w:rsidRDefault="009B6F07">
      <w:pPr>
        <w:rPr>
          <w:b/>
        </w:rPr>
      </w:pPr>
      <w:r>
        <w:rPr>
          <w:b/>
        </w:rPr>
        <w:t>R6-21</w:t>
      </w:r>
    </w:p>
    <w:p w14:paraId="63A9691B" w14:textId="77777777" w:rsidR="00580DC3" w:rsidRDefault="00580DC3">
      <w:pPr>
        <w:rPr>
          <w:b/>
        </w:rPr>
      </w:pPr>
      <w:r>
        <w:rPr>
          <w:b/>
        </w:rPr>
        <w:t>R6-29.1</w:t>
      </w:r>
    </w:p>
    <w:p w14:paraId="753229D1" w14:textId="77777777" w:rsidR="00010C1D" w:rsidRDefault="00010C1D">
      <w:pPr>
        <w:rPr>
          <w:b/>
        </w:rPr>
      </w:pPr>
      <w:r>
        <w:rPr>
          <w:b/>
        </w:rPr>
        <w:t>R6-29.2</w:t>
      </w:r>
    </w:p>
    <w:p w14:paraId="207B1E2E" w14:textId="77777777" w:rsidR="009B6F07" w:rsidRDefault="009B6F07">
      <w:pPr>
        <w:rPr>
          <w:b/>
        </w:rPr>
      </w:pPr>
      <w:r>
        <w:rPr>
          <w:b/>
        </w:rPr>
        <w:t>R6-30.3</w:t>
      </w:r>
    </w:p>
    <w:p w14:paraId="2E4189E0" w14:textId="77777777" w:rsidR="009B6F07" w:rsidRDefault="009B6F07">
      <w:pPr>
        <w:rPr>
          <w:b/>
        </w:rPr>
      </w:pPr>
      <w:r>
        <w:rPr>
          <w:b/>
        </w:rPr>
        <w:t>R6-31</w:t>
      </w:r>
    </w:p>
    <w:p w14:paraId="235334F0" w14:textId="77777777" w:rsidR="009B6F07" w:rsidRDefault="009B6F07">
      <w:pPr>
        <w:rPr>
          <w:b/>
        </w:rPr>
      </w:pPr>
      <w:r>
        <w:rPr>
          <w:b/>
        </w:rPr>
        <w:t>R6-32</w:t>
      </w:r>
    </w:p>
    <w:p w14:paraId="4A229781" w14:textId="77777777" w:rsidR="009B6F07" w:rsidRDefault="009B6F07">
      <w:pPr>
        <w:rPr>
          <w:b/>
        </w:rPr>
      </w:pPr>
      <w:r>
        <w:rPr>
          <w:b/>
        </w:rPr>
        <w:t>R6-33</w:t>
      </w:r>
    </w:p>
    <w:p w14:paraId="2C1B122C" w14:textId="77777777" w:rsidR="009B6F07" w:rsidRDefault="009B6F07">
      <w:pPr>
        <w:rPr>
          <w:b/>
        </w:rPr>
      </w:pPr>
      <w:r>
        <w:rPr>
          <w:b/>
        </w:rPr>
        <w:t>R6-34</w:t>
      </w:r>
    </w:p>
    <w:p w14:paraId="2594E173" w14:textId="77777777" w:rsidR="00EB7AB4" w:rsidRDefault="00EB7AB4">
      <w:pPr>
        <w:rPr>
          <w:b/>
        </w:rPr>
      </w:pPr>
      <w:r>
        <w:rPr>
          <w:b/>
        </w:rPr>
        <w:t>RR6-6 (Duplicate – refer to R10-10.1)</w:t>
      </w:r>
    </w:p>
    <w:p w14:paraId="5B99CCD8" w14:textId="77777777" w:rsidR="00EB7AB4" w:rsidRDefault="00EB7AB4">
      <w:pPr>
        <w:rPr>
          <w:b/>
        </w:rPr>
      </w:pPr>
      <w:r>
        <w:rPr>
          <w:b/>
        </w:rPr>
        <w:t>RR6-7 (Duplicate – refer to R10-10.1)</w:t>
      </w:r>
    </w:p>
    <w:p w14:paraId="36547307" w14:textId="77777777" w:rsidR="00EB7AB4" w:rsidRDefault="00EB7AB4">
      <w:pPr>
        <w:rPr>
          <w:b/>
        </w:rPr>
      </w:pPr>
      <w:r>
        <w:rPr>
          <w:b/>
        </w:rPr>
        <w:t>RR6-10</w:t>
      </w:r>
    </w:p>
    <w:p w14:paraId="60CDB759" w14:textId="77777777" w:rsidR="00EB7AB4" w:rsidRDefault="00EB7AB4">
      <w:pPr>
        <w:rPr>
          <w:b/>
        </w:rPr>
      </w:pPr>
      <w:r>
        <w:rPr>
          <w:b/>
        </w:rPr>
        <w:t>RR6-11 (</w:t>
      </w:r>
      <w:r>
        <w:rPr>
          <w:b/>
          <w:u w:val="single"/>
        </w:rPr>
        <w:t>Duplicate</w:t>
      </w:r>
      <w:r>
        <w:rPr>
          <w:b/>
        </w:rPr>
        <w:t xml:space="preserve"> - refer to RX6-2.5)</w:t>
      </w:r>
    </w:p>
    <w:p w14:paraId="4EFFA913" w14:textId="77777777" w:rsidR="00EB7AB4" w:rsidRDefault="00EB7AB4">
      <w:pPr>
        <w:rPr>
          <w:b/>
        </w:rPr>
      </w:pPr>
      <w:r>
        <w:rPr>
          <w:b/>
        </w:rPr>
        <w:t>RR6-12 (moved to RX6-2.6)</w:t>
      </w:r>
    </w:p>
    <w:p w14:paraId="41060C47" w14:textId="77777777" w:rsidR="00541C75" w:rsidRDefault="00541C75">
      <w:pPr>
        <w:rPr>
          <w:b/>
        </w:rPr>
      </w:pPr>
      <w:r>
        <w:rPr>
          <w:b/>
        </w:rPr>
        <w:lastRenderedPageBreak/>
        <w:t>RR6-74</w:t>
      </w:r>
    </w:p>
    <w:p w14:paraId="2011D97C" w14:textId="77777777" w:rsidR="00541C75" w:rsidRDefault="00541C75">
      <w:pPr>
        <w:rPr>
          <w:b/>
        </w:rPr>
      </w:pPr>
      <w:r>
        <w:rPr>
          <w:b/>
        </w:rPr>
        <w:t>RR6-76</w:t>
      </w:r>
    </w:p>
    <w:p w14:paraId="67D12DC8" w14:textId="77777777" w:rsidR="00541C75" w:rsidRDefault="00541C75">
      <w:pPr>
        <w:rPr>
          <w:b/>
        </w:rPr>
      </w:pPr>
      <w:r>
        <w:rPr>
          <w:b/>
        </w:rPr>
        <w:t>RR6-78</w:t>
      </w:r>
    </w:p>
    <w:p w14:paraId="5ED63349" w14:textId="77777777" w:rsidR="009B6F07" w:rsidRDefault="009B6F07">
      <w:pPr>
        <w:rPr>
          <w:b/>
        </w:rPr>
      </w:pPr>
      <w:r>
        <w:rPr>
          <w:b/>
        </w:rPr>
        <w:t>RR6-119</w:t>
      </w:r>
    </w:p>
    <w:p w14:paraId="5A7A6B5B" w14:textId="77777777" w:rsidR="009B6F07" w:rsidRDefault="009B6F07">
      <w:pPr>
        <w:rPr>
          <w:b/>
        </w:rPr>
      </w:pPr>
      <w:r>
        <w:rPr>
          <w:b/>
        </w:rPr>
        <w:t>RR6-120</w:t>
      </w:r>
    </w:p>
    <w:p w14:paraId="25757B38" w14:textId="77777777" w:rsidR="009B6F07" w:rsidRDefault="009B6F07">
      <w:pPr>
        <w:rPr>
          <w:b/>
        </w:rPr>
      </w:pPr>
      <w:r>
        <w:rPr>
          <w:b/>
        </w:rPr>
        <w:t>RR6-121</w:t>
      </w:r>
    </w:p>
    <w:p w14:paraId="2704E22C" w14:textId="77777777" w:rsidR="00010C1D" w:rsidRDefault="00010C1D">
      <w:pPr>
        <w:rPr>
          <w:b/>
        </w:rPr>
      </w:pPr>
      <w:r>
        <w:rPr>
          <w:b/>
        </w:rPr>
        <w:t>RR6-143</w:t>
      </w:r>
    </w:p>
    <w:p w14:paraId="016568C3" w14:textId="77777777" w:rsidR="00B25E6D" w:rsidRDefault="00B25E6D">
      <w:pPr>
        <w:rPr>
          <w:b/>
        </w:rPr>
      </w:pPr>
      <w:r>
        <w:rPr>
          <w:b/>
        </w:rPr>
        <w:t>RR6-178</w:t>
      </w:r>
    </w:p>
    <w:p w14:paraId="2A70ABDA" w14:textId="77777777" w:rsidR="00B25E6D" w:rsidRDefault="00B25E6D">
      <w:pPr>
        <w:rPr>
          <w:b/>
        </w:rPr>
      </w:pPr>
      <w:r>
        <w:rPr>
          <w:b/>
        </w:rPr>
        <w:t>RR6-179</w:t>
      </w:r>
    </w:p>
    <w:p w14:paraId="3F7D87B7" w14:textId="77777777" w:rsidR="00B25E6D" w:rsidRDefault="00B25E6D">
      <w:pPr>
        <w:rPr>
          <w:b/>
        </w:rPr>
      </w:pPr>
      <w:r>
        <w:rPr>
          <w:b/>
        </w:rPr>
        <w:t>RR6-180</w:t>
      </w:r>
    </w:p>
    <w:p w14:paraId="4DCC3B54" w14:textId="77777777" w:rsidR="009B6F07" w:rsidRDefault="009B6F07">
      <w:pPr>
        <w:rPr>
          <w:b/>
        </w:rPr>
      </w:pPr>
      <w:r>
        <w:rPr>
          <w:b/>
        </w:rPr>
        <w:t>RR6-181</w:t>
      </w:r>
    </w:p>
    <w:p w14:paraId="2F0CDE62" w14:textId="77777777" w:rsidR="003216B5" w:rsidRDefault="003216B5">
      <w:pPr>
        <w:rPr>
          <w:b/>
        </w:rPr>
      </w:pPr>
      <w:r>
        <w:rPr>
          <w:b/>
        </w:rPr>
        <w:t>RR6-182</w:t>
      </w:r>
    </w:p>
    <w:p w14:paraId="1BBC196A" w14:textId="77777777" w:rsidR="003216B5" w:rsidRDefault="003216B5">
      <w:pPr>
        <w:rPr>
          <w:b/>
        </w:rPr>
      </w:pPr>
      <w:r>
        <w:rPr>
          <w:b/>
        </w:rPr>
        <w:t>RR6-184</w:t>
      </w:r>
    </w:p>
    <w:p w14:paraId="1A27B9BF" w14:textId="77777777" w:rsidR="003216B5" w:rsidRDefault="003216B5">
      <w:pPr>
        <w:rPr>
          <w:b/>
        </w:rPr>
      </w:pPr>
      <w:r>
        <w:rPr>
          <w:b/>
        </w:rPr>
        <w:t>RR6-185</w:t>
      </w:r>
    </w:p>
    <w:p w14:paraId="010D9DBF" w14:textId="77777777" w:rsidR="003216B5" w:rsidRDefault="003216B5">
      <w:pPr>
        <w:rPr>
          <w:b/>
        </w:rPr>
      </w:pPr>
      <w:r>
        <w:rPr>
          <w:b/>
        </w:rPr>
        <w:t>RR6-186</w:t>
      </w:r>
    </w:p>
    <w:p w14:paraId="02695533" w14:textId="77777777" w:rsidR="00EB7AB4" w:rsidRDefault="00EB7AB4">
      <w:pPr>
        <w:rPr>
          <w:b/>
        </w:rPr>
      </w:pPr>
      <w:r>
        <w:rPr>
          <w:b/>
        </w:rPr>
        <w:t>RX6-3.1</w:t>
      </w:r>
    </w:p>
    <w:p w14:paraId="1DF62A78" w14:textId="77777777" w:rsidR="009B6F07" w:rsidRDefault="009B6F07">
      <w:pPr>
        <w:rPr>
          <w:b/>
        </w:rPr>
      </w:pPr>
      <w:r>
        <w:rPr>
          <w:b/>
        </w:rPr>
        <w:t>R7-11 (Duplicate – refer to R7-10)</w:t>
      </w:r>
    </w:p>
    <w:p w14:paraId="07C811A1" w14:textId="77777777" w:rsidR="009B6F07" w:rsidRDefault="009B6F07">
      <w:pPr>
        <w:rPr>
          <w:b/>
        </w:rPr>
      </w:pPr>
      <w:r>
        <w:rPr>
          <w:b/>
        </w:rPr>
        <w:t>R7-17 (Duplicate – refer to R7-15)</w:t>
      </w:r>
    </w:p>
    <w:p w14:paraId="2158F205" w14:textId="77777777" w:rsidR="009B6F07" w:rsidRDefault="009B6F07">
      <w:pPr>
        <w:rPr>
          <w:b/>
        </w:rPr>
      </w:pPr>
      <w:r>
        <w:rPr>
          <w:b/>
        </w:rPr>
        <w:t>R7-30 (Duplicate – refer to R7-10)</w:t>
      </w:r>
    </w:p>
    <w:p w14:paraId="6C495F33" w14:textId="77777777" w:rsidR="008F7F36" w:rsidRDefault="008F7F36">
      <w:pPr>
        <w:rPr>
          <w:b/>
        </w:rPr>
      </w:pPr>
      <w:r>
        <w:rPr>
          <w:b/>
        </w:rPr>
        <w:t>R7-39</w:t>
      </w:r>
    </w:p>
    <w:p w14:paraId="55D6249E" w14:textId="77777777" w:rsidR="009B6F07" w:rsidRDefault="009B6F07">
      <w:pPr>
        <w:rPr>
          <w:b/>
        </w:rPr>
      </w:pPr>
      <w:r>
        <w:rPr>
          <w:b/>
        </w:rPr>
        <w:t>R7-45 (Duplicate – refer to R7-47)</w:t>
      </w:r>
    </w:p>
    <w:p w14:paraId="1347B803" w14:textId="77777777" w:rsidR="009B6F07" w:rsidRDefault="009B6F07">
      <w:pPr>
        <w:rPr>
          <w:b/>
        </w:rPr>
      </w:pPr>
      <w:r>
        <w:rPr>
          <w:b/>
        </w:rPr>
        <w:t>R7-59 (Duplicate – refer to R7-53.3)</w:t>
      </w:r>
    </w:p>
    <w:p w14:paraId="416B132C" w14:textId="77777777" w:rsidR="009B6F07" w:rsidRDefault="009B6F07">
      <w:pPr>
        <w:rPr>
          <w:b/>
        </w:rPr>
      </w:pPr>
      <w:r>
        <w:rPr>
          <w:b/>
        </w:rPr>
        <w:t>R7-62.1 (Duplicate – refer R7-12)</w:t>
      </w:r>
    </w:p>
    <w:p w14:paraId="43CB4EC8" w14:textId="77777777" w:rsidR="009B6F07" w:rsidRDefault="009B6F07">
      <w:pPr>
        <w:rPr>
          <w:b/>
        </w:rPr>
      </w:pPr>
      <w:r>
        <w:rPr>
          <w:b/>
        </w:rPr>
        <w:t>R7-62.2 (Duplicate – refer to R7-12)</w:t>
      </w:r>
    </w:p>
    <w:p w14:paraId="699A39A7" w14:textId="77777777" w:rsidR="009B6F07" w:rsidRDefault="009B6F07">
      <w:pPr>
        <w:rPr>
          <w:b/>
        </w:rPr>
      </w:pPr>
      <w:r>
        <w:rPr>
          <w:b/>
        </w:rPr>
        <w:t>R7</w:t>
      </w:r>
      <w:r>
        <w:rPr>
          <w:b/>
        </w:rPr>
        <w:noBreakHyphen/>
        <w:t>71.1</w:t>
      </w:r>
    </w:p>
    <w:p w14:paraId="5CA2A431" w14:textId="77777777" w:rsidR="00010C1D" w:rsidRDefault="00010C1D">
      <w:pPr>
        <w:rPr>
          <w:b/>
        </w:rPr>
      </w:pPr>
      <w:r>
        <w:rPr>
          <w:b/>
        </w:rPr>
        <w:t>R7</w:t>
      </w:r>
      <w:r>
        <w:rPr>
          <w:b/>
        </w:rPr>
        <w:noBreakHyphen/>
        <w:t>94.2</w:t>
      </w:r>
    </w:p>
    <w:p w14:paraId="6681D48C" w14:textId="77777777" w:rsidR="009B6F07" w:rsidRDefault="009B6F07">
      <w:pPr>
        <w:rPr>
          <w:b/>
        </w:rPr>
      </w:pPr>
      <w:r>
        <w:rPr>
          <w:b/>
        </w:rPr>
        <w:t>R7-101.1</w:t>
      </w:r>
    </w:p>
    <w:p w14:paraId="1DC3FC84" w14:textId="77777777" w:rsidR="009B6F07" w:rsidRDefault="009B6F07">
      <w:pPr>
        <w:rPr>
          <w:b/>
        </w:rPr>
      </w:pPr>
      <w:r>
        <w:rPr>
          <w:b/>
        </w:rPr>
        <w:t>R7</w:t>
      </w:r>
      <w:r>
        <w:rPr>
          <w:b/>
        </w:rPr>
        <w:noBreakHyphen/>
        <w:t>101.2 (</w:t>
      </w:r>
      <w:r>
        <w:rPr>
          <w:b/>
          <w:u w:val="single"/>
        </w:rPr>
        <w:t>Duplicate</w:t>
      </w:r>
      <w:r>
        <w:rPr>
          <w:b/>
        </w:rPr>
        <w:t xml:space="preserve"> - refer to R7-91.1)</w:t>
      </w:r>
    </w:p>
    <w:p w14:paraId="02BB1EE3" w14:textId="77777777" w:rsidR="009B6F07" w:rsidRDefault="009B6F07">
      <w:pPr>
        <w:rPr>
          <w:b/>
        </w:rPr>
      </w:pPr>
      <w:r>
        <w:rPr>
          <w:b/>
        </w:rPr>
        <w:t>R7-101.3 (</w:t>
      </w:r>
      <w:r>
        <w:rPr>
          <w:b/>
          <w:u w:val="single"/>
        </w:rPr>
        <w:t>Duplicate</w:t>
      </w:r>
      <w:r>
        <w:rPr>
          <w:b/>
        </w:rPr>
        <w:t xml:space="preserve"> - refer to R7-91.2)</w:t>
      </w:r>
    </w:p>
    <w:p w14:paraId="5F9C9027" w14:textId="77777777" w:rsidR="009B6F07" w:rsidRDefault="009B6F07">
      <w:pPr>
        <w:rPr>
          <w:b/>
        </w:rPr>
      </w:pPr>
      <w:r>
        <w:rPr>
          <w:b/>
        </w:rPr>
        <w:t>R7-101.4 (</w:t>
      </w:r>
      <w:r>
        <w:rPr>
          <w:b/>
          <w:u w:val="single"/>
        </w:rPr>
        <w:t>Duplicate</w:t>
      </w:r>
      <w:r>
        <w:rPr>
          <w:b/>
        </w:rPr>
        <w:t xml:space="preserve"> - refer to R7-91.3)</w:t>
      </w:r>
    </w:p>
    <w:p w14:paraId="14531006" w14:textId="77777777" w:rsidR="009B6F07" w:rsidRDefault="009B6F07">
      <w:pPr>
        <w:rPr>
          <w:b/>
        </w:rPr>
      </w:pPr>
      <w:r>
        <w:rPr>
          <w:b/>
        </w:rPr>
        <w:t>R7-101.5 (</w:t>
      </w:r>
      <w:r>
        <w:rPr>
          <w:b/>
          <w:u w:val="single"/>
        </w:rPr>
        <w:t>Duplicate</w:t>
      </w:r>
      <w:r>
        <w:rPr>
          <w:b/>
        </w:rPr>
        <w:t xml:space="preserve"> - refer to R7-91.4)</w:t>
      </w:r>
    </w:p>
    <w:p w14:paraId="519A7737" w14:textId="77777777" w:rsidR="009B6F07" w:rsidRDefault="009B6F07">
      <w:pPr>
        <w:rPr>
          <w:b/>
        </w:rPr>
      </w:pPr>
      <w:r>
        <w:rPr>
          <w:b/>
        </w:rPr>
        <w:t>R7-105.1 (Duplicate – refer to R7-97 and R7-98)</w:t>
      </w:r>
    </w:p>
    <w:p w14:paraId="2DDC6C4C" w14:textId="77777777" w:rsidR="00010C1D" w:rsidRDefault="00010C1D">
      <w:pPr>
        <w:rPr>
          <w:b/>
        </w:rPr>
      </w:pPr>
      <w:r>
        <w:rPr>
          <w:b/>
        </w:rPr>
        <w:t>R7-107.3</w:t>
      </w:r>
    </w:p>
    <w:p w14:paraId="7C3367FD" w14:textId="77777777" w:rsidR="008F7F36" w:rsidRDefault="008F7F36">
      <w:r>
        <w:t>R7-108.3</w:t>
      </w:r>
    </w:p>
    <w:p w14:paraId="5B294095" w14:textId="77777777" w:rsidR="00010C1D" w:rsidRDefault="00010C1D">
      <w:pPr>
        <w:rPr>
          <w:b/>
        </w:rPr>
      </w:pPr>
      <w:r>
        <w:rPr>
          <w:b/>
        </w:rPr>
        <w:t>R7-109.1</w:t>
      </w:r>
    </w:p>
    <w:p w14:paraId="589F6EB7" w14:textId="77777777" w:rsidR="00010C1D" w:rsidRDefault="00010C1D">
      <w:pPr>
        <w:rPr>
          <w:b/>
        </w:rPr>
      </w:pPr>
      <w:r>
        <w:rPr>
          <w:b/>
        </w:rPr>
        <w:t>R7-109.2</w:t>
      </w:r>
    </w:p>
    <w:p w14:paraId="77675378" w14:textId="77777777" w:rsidR="009B6F07" w:rsidRDefault="009B6F07">
      <w:pPr>
        <w:rPr>
          <w:b/>
        </w:rPr>
      </w:pPr>
      <w:r>
        <w:rPr>
          <w:b/>
        </w:rPr>
        <w:t>R7-110.2 (Duplicate – refer to R7-107.2)</w:t>
      </w:r>
    </w:p>
    <w:p w14:paraId="51FA1F80" w14:textId="77777777" w:rsidR="00010C1D" w:rsidRDefault="00010C1D">
      <w:pPr>
        <w:rPr>
          <w:b/>
        </w:rPr>
      </w:pPr>
      <w:r>
        <w:rPr>
          <w:b/>
        </w:rPr>
        <w:lastRenderedPageBreak/>
        <w:t>RR7-2</w:t>
      </w:r>
    </w:p>
    <w:p w14:paraId="0397438D" w14:textId="77777777" w:rsidR="00010C1D" w:rsidRDefault="00010C1D">
      <w:pPr>
        <w:rPr>
          <w:b/>
        </w:rPr>
      </w:pPr>
      <w:r>
        <w:rPr>
          <w:b/>
        </w:rPr>
        <w:t>R8-1</w:t>
      </w:r>
    </w:p>
    <w:p w14:paraId="5D0727BA" w14:textId="77777777" w:rsidR="00010C1D" w:rsidRDefault="00010C1D">
      <w:pPr>
        <w:rPr>
          <w:b/>
        </w:rPr>
      </w:pPr>
      <w:r>
        <w:rPr>
          <w:b/>
        </w:rPr>
        <w:t>R8-2.1</w:t>
      </w:r>
    </w:p>
    <w:p w14:paraId="768BEA8D" w14:textId="77777777" w:rsidR="009B6F07" w:rsidRDefault="009B6F07">
      <w:pPr>
        <w:rPr>
          <w:b/>
        </w:rPr>
      </w:pPr>
      <w:r>
        <w:rPr>
          <w:b/>
        </w:rPr>
        <w:t>R8-2.2</w:t>
      </w:r>
    </w:p>
    <w:p w14:paraId="70B21736" w14:textId="77777777" w:rsidR="00010C1D" w:rsidRDefault="00010C1D">
      <w:pPr>
        <w:rPr>
          <w:b/>
        </w:rPr>
      </w:pPr>
      <w:r>
        <w:rPr>
          <w:b/>
        </w:rPr>
        <w:t>R8-4</w:t>
      </w:r>
    </w:p>
    <w:p w14:paraId="7B315359" w14:textId="77777777" w:rsidR="00010C1D" w:rsidRDefault="00010C1D">
      <w:pPr>
        <w:rPr>
          <w:b/>
        </w:rPr>
      </w:pPr>
      <w:r>
        <w:rPr>
          <w:b/>
        </w:rPr>
        <w:t>R8-5.1</w:t>
      </w:r>
    </w:p>
    <w:p w14:paraId="2E576A5B" w14:textId="77777777" w:rsidR="009B6F07" w:rsidRDefault="009B6F07">
      <w:pPr>
        <w:rPr>
          <w:b/>
        </w:rPr>
      </w:pPr>
      <w:r>
        <w:rPr>
          <w:b/>
        </w:rPr>
        <w:t>R8-5.2</w:t>
      </w:r>
    </w:p>
    <w:p w14:paraId="6A97E39F" w14:textId="77777777" w:rsidR="009B6F07" w:rsidRDefault="009B6F07">
      <w:pPr>
        <w:rPr>
          <w:b/>
        </w:rPr>
      </w:pPr>
      <w:r>
        <w:rPr>
          <w:b/>
        </w:rPr>
        <w:t>R8-6.2</w:t>
      </w:r>
    </w:p>
    <w:p w14:paraId="60043E4D" w14:textId="77777777" w:rsidR="009B6F07" w:rsidRDefault="009B6F07">
      <w:pPr>
        <w:rPr>
          <w:b/>
        </w:rPr>
      </w:pPr>
      <w:r>
        <w:rPr>
          <w:b/>
        </w:rPr>
        <w:t>R8-7.1</w:t>
      </w:r>
    </w:p>
    <w:p w14:paraId="1DD6ED43" w14:textId="77777777" w:rsidR="009B6F07" w:rsidRDefault="009B6F07">
      <w:pPr>
        <w:rPr>
          <w:b/>
        </w:rPr>
      </w:pPr>
      <w:r>
        <w:rPr>
          <w:b/>
        </w:rPr>
        <w:t>R8-7.2</w:t>
      </w:r>
    </w:p>
    <w:p w14:paraId="5958DC49" w14:textId="77777777" w:rsidR="009B6F07" w:rsidRDefault="009B6F07">
      <w:pPr>
        <w:rPr>
          <w:b/>
        </w:rPr>
      </w:pPr>
      <w:r>
        <w:rPr>
          <w:b/>
        </w:rPr>
        <w:t>R8-7.3</w:t>
      </w:r>
    </w:p>
    <w:p w14:paraId="4107B828" w14:textId="77777777" w:rsidR="009B6F07" w:rsidRDefault="009B6F07">
      <w:pPr>
        <w:rPr>
          <w:b/>
        </w:rPr>
      </w:pPr>
      <w:r>
        <w:rPr>
          <w:b/>
        </w:rPr>
        <w:t>R8-8</w:t>
      </w:r>
    </w:p>
    <w:p w14:paraId="6030B5FD" w14:textId="77777777" w:rsidR="009B6F07" w:rsidRDefault="009B6F07">
      <w:pPr>
        <w:rPr>
          <w:b/>
        </w:rPr>
      </w:pPr>
      <w:r>
        <w:rPr>
          <w:b/>
        </w:rPr>
        <w:t>R8</w:t>
      </w:r>
      <w:r>
        <w:rPr>
          <w:b/>
        </w:rPr>
        <w:noBreakHyphen/>
        <w:t>13</w:t>
      </w:r>
    </w:p>
    <w:p w14:paraId="47C2947C" w14:textId="77777777" w:rsidR="009B6F07" w:rsidRDefault="009B6F07">
      <w:pPr>
        <w:rPr>
          <w:b/>
        </w:rPr>
      </w:pPr>
      <w:r>
        <w:rPr>
          <w:b/>
        </w:rPr>
        <w:t>R8</w:t>
      </w:r>
      <w:r>
        <w:rPr>
          <w:b/>
        </w:rPr>
        <w:noBreakHyphen/>
        <w:t>14.1</w:t>
      </w:r>
    </w:p>
    <w:p w14:paraId="0EC73044" w14:textId="77777777" w:rsidR="009B6F07" w:rsidRDefault="009B6F07">
      <w:pPr>
        <w:rPr>
          <w:b/>
        </w:rPr>
      </w:pPr>
      <w:r>
        <w:rPr>
          <w:b/>
        </w:rPr>
        <w:t>R8-14.2</w:t>
      </w:r>
    </w:p>
    <w:p w14:paraId="0A9364AB" w14:textId="77777777" w:rsidR="009B6F07" w:rsidRDefault="009B6F07">
      <w:pPr>
        <w:rPr>
          <w:b/>
        </w:rPr>
      </w:pPr>
      <w:r>
        <w:rPr>
          <w:b/>
        </w:rPr>
        <w:t>R8</w:t>
      </w:r>
      <w:r>
        <w:rPr>
          <w:b/>
        </w:rPr>
        <w:noBreakHyphen/>
        <w:t>16.2</w:t>
      </w:r>
    </w:p>
    <w:p w14:paraId="53899DEE" w14:textId="77777777" w:rsidR="009B6F07" w:rsidRDefault="009B6F07">
      <w:pPr>
        <w:rPr>
          <w:b/>
        </w:rPr>
      </w:pPr>
      <w:r>
        <w:rPr>
          <w:b/>
        </w:rPr>
        <w:t>R8</w:t>
      </w:r>
      <w:r>
        <w:rPr>
          <w:b/>
        </w:rPr>
        <w:noBreakHyphen/>
        <w:t>16.3</w:t>
      </w:r>
    </w:p>
    <w:p w14:paraId="617C9AEF" w14:textId="77777777" w:rsidR="009B6F07" w:rsidRDefault="009B6F07">
      <w:pPr>
        <w:rPr>
          <w:b/>
        </w:rPr>
      </w:pPr>
      <w:r>
        <w:rPr>
          <w:b/>
        </w:rPr>
        <w:t>R8</w:t>
      </w:r>
      <w:r>
        <w:rPr>
          <w:b/>
        </w:rPr>
        <w:noBreakHyphen/>
        <w:t>16.4</w:t>
      </w:r>
    </w:p>
    <w:p w14:paraId="0450BD1C" w14:textId="77777777" w:rsidR="009B6F07" w:rsidRDefault="009B6F07">
      <w:pPr>
        <w:rPr>
          <w:b/>
        </w:rPr>
      </w:pPr>
      <w:r>
        <w:rPr>
          <w:b/>
        </w:rPr>
        <w:t>R8-18 (Duplicate – refer to R8-7.3)</w:t>
      </w:r>
    </w:p>
    <w:p w14:paraId="28739F6F" w14:textId="77777777" w:rsidR="009B6F07" w:rsidRDefault="009B6F07">
      <w:pPr>
        <w:rPr>
          <w:b/>
        </w:rPr>
      </w:pPr>
      <w:r>
        <w:rPr>
          <w:b/>
        </w:rPr>
        <w:t>R8-24 (Duplicate – refer to R9-2)</w:t>
      </w:r>
    </w:p>
    <w:p w14:paraId="76B82B01" w14:textId="77777777" w:rsidR="00EE1C24" w:rsidRDefault="00EE1C24">
      <w:pPr>
        <w:rPr>
          <w:b/>
        </w:rPr>
      </w:pPr>
      <w:r>
        <w:rPr>
          <w:b/>
        </w:rPr>
        <w:t>RR8-1</w:t>
      </w:r>
    </w:p>
    <w:p w14:paraId="1256C2B9" w14:textId="77777777" w:rsidR="00EE1C24" w:rsidRDefault="00EE1C24">
      <w:pPr>
        <w:rPr>
          <w:b/>
        </w:rPr>
      </w:pPr>
      <w:r>
        <w:rPr>
          <w:b/>
        </w:rPr>
        <w:t>RR8-2.1</w:t>
      </w:r>
    </w:p>
    <w:p w14:paraId="2578E257" w14:textId="77777777" w:rsidR="00EE1C24" w:rsidRDefault="00EE1C24">
      <w:pPr>
        <w:rPr>
          <w:b/>
        </w:rPr>
      </w:pPr>
      <w:r>
        <w:rPr>
          <w:b/>
        </w:rPr>
        <w:t>RR8-2.2</w:t>
      </w:r>
    </w:p>
    <w:p w14:paraId="298FE0C0" w14:textId="77777777" w:rsidR="00EE1C24" w:rsidRDefault="00EE1C24">
      <w:pPr>
        <w:rPr>
          <w:b/>
        </w:rPr>
      </w:pPr>
      <w:r>
        <w:rPr>
          <w:b/>
        </w:rPr>
        <w:t>RR8-2.3</w:t>
      </w:r>
    </w:p>
    <w:p w14:paraId="0FADE19F" w14:textId="77777777" w:rsidR="00EE1C24" w:rsidRDefault="00EE1C24">
      <w:pPr>
        <w:rPr>
          <w:b/>
        </w:rPr>
      </w:pPr>
      <w:r>
        <w:rPr>
          <w:b/>
        </w:rPr>
        <w:t>RR8-3.1</w:t>
      </w:r>
    </w:p>
    <w:p w14:paraId="1CB54943" w14:textId="77777777" w:rsidR="00EE1C24" w:rsidRDefault="00EE1C24">
      <w:pPr>
        <w:rPr>
          <w:b/>
        </w:rPr>
      </w:pPr>
      <w:r>
        <w:rPr>
          <w:b/>
        </w:rPr>
        <w:t>RR8-3.2</w:t>
      </w:r>
    </w:p>
    <w:p w14:paraId="71C8412A" w14:textId="77777777" w:rsidR="00EE1C24" w:rsidRDefault="00EE1C24">
      <w:pPr>
        <w:rPr>
          <w:b/>
        </w:rPr>
      </w:pPr>
      <w:r>
        <w:rPr>
          <w:b/>
        </w:rPr>
        <w:t>RR8-3.3</w:t>
      </w:r>
    </w:p>
    <w:p w14:paraId="2A78E072" w14:textId="77777777" w:rsidR="00E160D4" w:rsidRDefault="00E160D4">
      <w:pPr>
        <w:rPr>
          <w:b/>
        </w:rPr>
      </w:pPr>
      <w:r>
        <w:rPr>
          <w:b/>
        </w:rPr>
        <w:t>RR8-37 (Duplicate – refer to RR6-242)</w:t>
      </w:r>
    </w:p>
    <w:p w14:paraId="7A473660" w14:textId="77777777" w:rsidR="009B6F07" w:rsidRDefault="009B6F07">
      <w:pPr>
        <w:rPr>
          <w:b/>
        </w:rPr>
      </w:pPr>
      <w:r>
        <w:rPr>
          <w:b/>
        </w:rPr>
        <w:t>R9-7</w:t>
      </w:r>
    </w:p>
    <w:p w14:paraId="18FDED39" w14:textId="77777777" w:rsidR="009B6F07" w:rsidRDefault="009B6F07">
      <w:pPr>
        <w:rPr>
          <w:b/>
        </w:rPr>
      </w:pPr>
      <w:r>
        <w:rPr>
          <w:b/>
        </w:rPr>
        <w:t>R9-8 (Duplicate – refer to R9-2)</w:t>
      </w:r>
    </w:p>
    <w:p w14:paraId="6082705B" w14:textId="77777777" w:rsidR="009B6F07" w:rsidRDefault="009B6F07">
      <w:pPr>
        <w:rPr>
          <w:b/>
        </w:rPr>
      </w:pPr>
      <w:r>
        <w:rPr>
          <w:b/>
        </w:rPr>
        <w:t>R9-12.3 (Duplicate – refer to RX9-5 number 20)</w:t>
      </w:r>
    </w:p>
    <w:p w14:paraId="071D4C4C" w14:textId="77777777" w:rsidR="009B6F07" w:rsidRDefault="009B6F07">
      <w:pPr>
        <w:rPr>
          <w:b/>
        </w:rPr>
      </w:pPr>
      <w:r>
        <w:rPr>
          <w:b/>
        </w:rPr>
        <w:t>R9-13 (Duplicate – refer to R9-2)</w:t>
      </w:r>
    </w:p>
    <w:p w14:paraId="0A04AF0B" w14:textId="77777777" w:rsidR="00EE1C24" w:rsidRDefault="00EE1C24">
      <w:pPr>
        <w:rPr>
          <w:b/>
        </w:rPr>
      </w:pPr>
      <w:r>
        <w:rPr>
          <w:b/>
        </w:rPr>
        <w:t>RR9-1</w:t>
      </w:r>
    </w:p>
    <w:p w14:paraId="70BBEBA5" w14:textId="77777777" w:rsidR="009B6F07" w:rsidRDefault="009B6F07">
      <w:pPr>
        <w:rPr>
          <w:b/>
        </w:rPr>
      </w:pPr>
      <w:r>
        <w:rPr>
          <w:b/>
        </w:rPr>
        <w:t>RR9-5</w:t>
      </w:r>
    </w:p>
    <w:p w14:paraId="744C110C" w14:textId="77777777" w:rsidR="009B6F07" w:rsidRDefault="009B6F07">
      <w:pPr>
        <w:rPr>
          <w:b/>
        </w:rPr>
      </w:pPr>
      <w:r>
        <w:rPr>
          <w:b/>
        </w:rPr>
        <w:t>RR9-6</w:t>
      </w:r>
    </w:p>
    <w:p w14:paraId="25370028" w14:textId="77777777" w:rsidR="009B6F07" w:rsidRDefault="009B6F07">
      <w:pPr>
        <w:rPr>
          <w:b/>
        </w:rPr>
      </w:pPr>
      <w:r>
        <w:rPr>
          <w:b/>
        </w:rPr>
        <w:t>RN10-1</w:t>
      </w:r>
    </w:p>
    <w:p w14:paraId="4A0DCFAE" w14:textId="77777777" w:rsidR="003E41B3" w:rsidRDefault="003E41B3">
      <w:pPr>
        <w:rPr>
          <w:b/>
        </w:rPr>
      </w:pPr>
      <w:r>
        <w:rPr>
          <w:b/>
        </w:rPr>
        <w:t>R10-10.1</w:t>
      </w:r>
    </w:p>
    <w:p w14:paraId="0EE51530" w14:textId="77777777" w:rsidR="003E41B3" w:rsidRDefault="003E41B3">
      <w:pPr>
        <w:rPr>
          <w:b/>
        </w:rPr>
      </w:pPr>
      <w:r>
        <w:rPr>
          <w:b/>
        </w:rPr>
        <w:lastRenderedPageBreak/>
        <w:t>R10-10.2</w:t>
      </w:r>
    </w:p>
    <w:p w14:paraId="056A9727" w14:textId="77777777" w:rsidR="003E41B3" w:rsidRDefault="003E41B3">
      <w:pPr>
        <w:rPr>
          <w:b/>
        </w:rPr>
      </w:pPr>
      <w:r>
        <w:rPr>
          <w:b/>
        </w:rPr>
        <w:t>R10-10.3</w:t>
      </w:r>
    </w:p>
    <w:p w14:paraId="653555EF" w14:textId="77777777" w:rsidR="009B6F07" w:rsidRDefault="009B6F07">
      <w:pPr>
        <w:rPr>
          <w:b/>
        </w:rPr>
      </w:pPr>
      <w:r>
        <w:rPr>
          <w:b/>
        </w:rPr>
        <w:t>R10-15</w:t>
      </w:r>
    </w:p>
    <w:p w14:paraId="4A2E9674" w14:textId="77777777" w:rsidR="009B6F07" w:rsidRDefault="009B6F07">
      <w:pPr>
        <w:rPr>
          <w:b/>
        </w:rPr>
      </w:pPr>
      <w:r>
        <w:rPr>
          <w:b/>
        </w:rPr>
        <w:t>R10-17</w:t>
      </w:r>
    </w:p>
    <w:p w14:paraId="784EB7CE" w14:textId="77777777" w:rsidR="009B6F07" w:rsidRDefault="009B6F07">
      <w:pPr>
        <w:rPr>
          <w:b/>
        </w:rPr>
      </w:pPr>
      <w:r>
        <w:rPr>
          <w:b/>
        </w:rPr>
        <w:t>R11-7 (Duplicate – refer to RX11-5)</w:t>
      </w:r>
    </w:p>
    <w:p w14:paraId="7EEE479A" w14:textId="77777777" w:rsidR="00EE1C24" w:rsidRDefault="00EE1C24">
      <w:pPr>
        <w:rPr>
          <w:b/>
        </w:rPr>
      </w:pPr>
      <w:r>
        <w:rPr>
          <w:b/>
        </w:rPr>
        <w:t>RR11-2</w:t>
      </w:r>
    </w:p>
    <w:p w14:paraId="163DE332" w14:textId="77777777" w:rsidR="00EE1C24" w:rsidRDefault="00EE1C24">
      <w:pPr>
        <w:rPr>
          <w:b/>
        </w:rPr>
      </w:pPr>
      <w:r>
        <w:rPr>
          <w:b/>
        </w:rPr>
        <w:t>RR11-3</w:t>
      </w:r>
    </w:p>
    <w:p w14:paraId="5F41BF91" w14:textId="77777777" w:rsidR="00EE1C24" w:rsidRDefault="00EE1C24">
      <w:pPr>
        <w:rPr>
          <w:b/>
        </w:rPr>
      </w:pPr>
      <w:r>
        <w:rPr>
          <w:b/>
        </w:rPr>
        <w:t>RR11-4</w:t>
      </w:r>
    </w:p>
    <w:p w14:paraId="785F05AC" w14:textId="77777777" w:rsidR="009B6F07" w:rsidRDefault="009B6F07">
      <w:pPr>
        <w:pStyle w:val="BodyText"/>
      </w:pPr>
    </w:p>
    <w:p w14:paraId="70699C2E" w14:textId="77777777" w:rsidR="009B6F07" w:rsidRDefault="009B6F07">
      <w:pPr>
        <w:pStyle w:val="BodyText"/>
        <w:rPr>
          <w:b/>
          <w:i/>
        </w:rPr>
        <w:sectPr w:rsidR="009B6F07">
          <w:headerReference w:type="even" r:id="rId90"/>
          <w:headerReference w:type="default" r:id="rId91"/>
          <w:headerReference w:type="first" r:id="rId92"/>
          <w:type w:val="continuous"/>
          <w:pgSz w:w="12240" w:h="15840"/>
          <w:pgMar w:top="1440" w:right="1080" w:bottom="1440" w:left="1800" w:header="720" w:footer="720" w:gutter="0"/>
          <w:pgNumType w:start="1" w:chapStyle="9"/>
          <w:cols w:space="720"/>
        </w:sectPr>
      </w:pPr>
    </w:p>
    <w:p w14:paraId="1E9984ED" w14:textId="77777777" w:rsidR="009B6F07" w:rsidRDefault="009B6F07">
      <w:pPr>
        <w:pStyle w:val="Heading9"/>
        <w:spacing w:before="360" w:after="360"/>
      </w:pPr>
      <w:r>
        <w:lastRenderedPageBreak/>
        <w:t>Release Migration</w:t>
      </w:r>
    </w:p>
    <w:p w14:paraId="028D4773" w14:textId="77777777" w:rsidR="009B6F07" w:rsidRDefault="009B6F07">
      <w:r>
        <w:t>This section contains a list of requirements (in the format Rel3-seq #) that are specific to the NPAC SMS migration from Release 2.0 to Release 3.0.  Once the NPAC SMS has migrated all applicable production data to the new release, these requirements will expire, and will no longer be required functionality for the NPAC SMS.</w:t>
      </w:r>
    </w:p>
    <w:p w14:paraId="00FAC7F8" w14:textId="77777777" w:rsidR="009B6F07" w:rsidRDefault="009B6F07">
      <w:pPr>
        <w:rPr>
          <w:b/>
        </w:rPr>
      </w:pPr>
    </w:p>
    <w:p w14:paraId="2FD6299F" w14:textId="77777777" w:rsidR="009B6F07" w:rsidRDefault="009B6F07">
      <w:pPr>
        <w:pStyle w:val="RequirementHead"/>
      </w:pPr>
      <w:r>
        <w:t>Rel3-1</w:t>
      </w:r>
      <w:r>
        <w:tab/>
        <w:t>National Number Pooling Migration – Conversion of Blocks for 1.4 Pooling</w:t>
      </w:r>
    </w:p>
    <w:p w14:paraId="46078FE6" w14:textId="77777777" w:rsidR="009B6F07" w:rsidRDefault="009B6F07">
      <w:pPr>
        <w:pStyle w:val="RequirementBody"/>
        <w:spacing w:after="120"/>
      </w:pPr>
      <w:r>
        <w:t>NPAC SMS shall provide a mechanism for Pooled Data in a pre-EDR environment, to be converted to Pooled Data in an EDR environment, prior to the live date for the National Number Pooling Release in the NPAC SMS.</w:t>
      </w:r>
    </w:p>
    <w:p w14:paraId="2B283AC4" w14:textId="77777777" w:rsidR="009B6F07" w:rsidRDefault="009B6F07">
      <w:pPr>
        <w:pStyle w:val="RequirementBody"/>
      </w:pPr>
      <w:r>
        <w:t xml:space="preserve">Note:  The Subscription Versions with LNP Type of POOL will remain in the NPAC SMS, and a corresponding NPA-NXX-X and EDR Block will be created in the </w:t>
      </w:r>
      <w:proofErr w:type="gramStart"/>
      <w:r>
        <w:t>NPAC SMS, but</w:t>
      </w:r>
      <w:proofErr w:type="gramEnd"/>
      <w:r>
        <w:t xml:space="preserve"> will not be broadcast over the Interface.  (Previously M-10)</w:t>
      </w:r>
    </w:p>
    <w:p w14:paraId="41634905" w14:textId="77777777" w:rsidR="009B6F07" w:rsidRDefault="009B6F07">
      <w:pPr>
        <w:pStyle w:val="RequirementHead"/>
      </w:pPr>
      <w:r>
        <w:t>Rel3-2</w:t>
      </w:r>
      <w:r>
        <w:tab/>
        <w:t>National Number Pooling Migration – Setting of NPA-NXX-X Indicators</w:t>
      </w:r>
    </w:p>
    <w:p w14:paraId="18F51A2A" w14:textId="77777777" w:rsidR="009B6F07" w:rsidRDefault="009B6F07">
      <w:pPr>
        <w:pStyle w:val="RequirementBody"/>
      </w:pPr>
      <w:r>
        <w:t>NPAC SMS shall provide a mechanism for the NPAC Customer SOA NPA-NXX-X Indicator and the NPAC Customer LSMS NPA-NXX-X Indicator, in the NPAC Customer Data Model, to be set for all Service Providers, prior to the live date for the National Number Pooling Release in the NPAC SMS.  (Previously M-20)</w:t>
      </w:r>
    </w:p>
    <w:p w14:paraId="0DF96C77" w14:textId="77777777" w:rsidR="009B6F07" w:rsidRDefault="009B6F07">
      <w:pPr>
        <w:pStyle w:val="RequirementHead"/>
      </w:pPr>
      <w:r>
        <w:t>Rel3-3</w:t>
      </w:r>
      <w:r>
        <w:tab/>
        <w:t>National Number Pooling Migration – Setting of EDR Indicators</w:t>
      </w:r>
    </w:p>
    <w:p w14:paraId="34C2D557" w14:textId="77777777" w:rsidR="009B6F07" w:rsidRDefault="009B6F07">
      <w:pPr>
        <w:pStyle w:val="RequirementBody"/>
      </w:pPr>
      <w:r>
        <w:t>NPAC SMS shall provide a mechanism for the NPAC Customer LSMS EDR Indicator, in the NPAC Customer Data Model, to be set for all Service Providers, prior to the live date for the National Number Pooling Release.  (Previously M-30)</w:t>
      </w:r>
    </w:p>
    <w:p w14:paraId="317F48B7" w14:textId="77777777" w:rsidR="00043F72" w:rsidRDefault="00043F72">
      <w:pPr>
        <w:pStyle w:val="Heading9"/>
        <w:spacing w:before="360" w:after="360"/>
      </w:pPr>
      <w:r>
        <w:lastRenderedPageBreak/>
        <w:t>MUMP Workbook Layouts</w:t>
      </w:r>
    </w:p>
    <w:p w14:paraId="7B1573B6" w14:textId="77777777" w:rsidR="00043F72" w:rsidRDefault="00043F72">
      <w:pPr>
        <w:spacing w:after="0"/>
      </w:pPr>
      <w:r w:rsidRPr="00A235D1">
        <w:t xml:space="preserve">The MUMP Workbook is an excel-based </w:t>
      </w:r>
      <w:r>
        <w:t>file</w:t>
      </w:r>
      <w:r w:rsidRPr="00A235D1">
        <w:t xml:space="preserve"> where each MUMP Job, identified by Job Type, is specified in a worksheet Tab of the workbook.  Although the MUMP Workbook may contain multiple worksheet tabs (Job Types), only one </w:t>
      </w:r>
      <w:proofErr w:type="gramStart"/>
      <w:r w:rsidRPr="00A235D1">
        <w:t>particular worksheet</w:t>
      </w:r>
      <w:proofErr w:type="gramEnd"/>
      <w:r w:rsidRPr="00A235D1">
        <w:t xml:space="preserve"> is allowed for a specific Job Type (e.g., an SV Disconnect Job Type may only appear in one worksheet in the MUMP workbook).</w:t>
      </w:r>
    </w:p>
    <w:p w14:paraId="01050827" w14:textId="77777777" w:rsidR="00043F72" w:rsidRDefault="00043F72">
      <w:pPr>
        <w:spacing w:after="0"/>
      </w:pPr>
    </w:p>
    <w:p w14:paraId="39167D89" w14:textId="77777777" w:rsidR="00043F72" w:rsidRDefault="00043F72">
      <w:pPr>
        <w:spacing w:after="0"/>
      </w:pPr>
      <w:r>
        <w:t>Note, two types of MUMP Workbooks are supported:</w:t>
      </w:r>
    </w:p>
    <w:p w14:paraId="2EDAC18B" w14:textId="77777777" w:rsidR="00043F72" w:rsidRDefault="00043F72">
      <w:pPr>
        <w:pStyle w:val="ListParagraph"/>
        <w:numPr>
          <w:ilvl w:val="0"/>
          <w:numId w:val="83"/>
        </w:numPr>
        <w:spacing w:before="240" w:line="240" w:lineRule="auto"/>
        <w:rPr>
          <w:rFonts w:ascii="Times New Roman" w:hAnsi="Times New Roman"/>
          <w:sz w:val="20"/>
        </w:rPr>
      </w:pPr>
      <w:r w:rsidRPr="00547093">
        <w:rPr>
          <w:rFonts w:ascii="Times New Roman" w:hAnsi="Times New Roman"/>
          <w:b/>
          <w:sz w:val="20"/>
        </w:rPr>
        <w:t>MUMP Job Templates Workbook</w:t>
      </w:r>
      <w:r>
        <w:rPr>
          <w:rFonts w:ascii="Times New Roman" w:hAnsi="Times New Roman"/>
          <w:sz w:val="20"/>
        </w:rPr>
        <w:t xml:space="preserve"> – a workbook that supports both Mass Update and Mass Port Jobs where the Selection Criteria is a TN / TN Range or Number Pool Block / Number Pool Block Range.  In addition to Mass Updates for SVs or Blocks, this type of MUMP workbook supports Mass Porting job types for SV Create (New SP Create), SV Release (Old SP Create), SV Activate, SV Disconnect, SV Cancel, and SV Create – Activate.  The Mass Action will apply to the SVs/Blocks identied by the TN / TN range or Block / Block range. An LTI or Admin user uses the GUI to request a MUMP Workbook be loaded in NPAC SMS and subsequently processed by NPAC SMS.  </w:t>
      </w:r>
      <w:r>
        <w:rPr>
          <w:rFonts w:ascii="Times New Roman" w:hAnsi="Times New Roman"/>
          <w:sz w:val="20"/>
        </w:rPr>
        <w:br/>
      </w:r>
    </w:p>
    <w:p w14:paraId="193FCF75" w14:textId="77777777" w:rsidR="00043F72" w:rsidRPr="00466D52" w:rsidRDefault="00043F72">
      <w:pPr>
        <w:pStyle w:val="ListParagraph"/>
        <w:numPr>
          <w:ilvl w:val="0"/>
          <w:numId w:val="83"/>
        </w:numPr>
        <w:spacing w:after="0"/>
        <w:rPr>
          <w:rFonts w:ascii="Times New Roman" w:hAnsi="Times New Roman"/>
          <w:sz w:val="20"/>
        </w:rPr>
      </w:pPr>
      <w:r w:rsidRPr="00547093">
        <w:rPr>
          <w:rFonts w:ascii="Times New Roman" w:hAnsi="Times New Roman"/>
          <w:b/>
          <w:bCs/>
          <w:sz w:val="20"/>
        </w:rPr>
        <w:t>Mass Update by Attribute Job Templates Workbook</w:t>
      </w:r>
      <w:r>
        <w:rPr>
          <w:rFonts w:ascii="Times New Roman" w:hAnsi="Times New Roman"/>
          <w:sz w:val="20"/>
        </w:rPr>
        <w:t xml:space="preserve"> - a workbook that supports a MUMP Job where the Selection Criteria is by attribute (e.g., by LRN) where SVs or Blocks that match the specified attribute(s), will be updated with the Request data specified (e.g., for all SVs that currently have an LRN of 222-222-2222 (selection criteria), update the SV and change the CNAM DPC to “111222111” (request data)).  This type of MUMP workbook only supports Mass Update action for SVs and/or Blocks.  This type of Workbook can not be uploaded on the LTI nor NPAC Admin Interface and must be sent to NPAC personnel, e.g., via SFTP, and NPAC Personnel will enter the Mass Update request via the NPAC Admin Interface.</w:t>
      </w:r>
    </w:p>
    <w:p w14:paraId="40068CCD" w14:textId="77777777" w:rsidR="00043F72" w:rsidRPr="00A235D1" w:rsidRDefault="00043F72">
      <w:pPr>
        <w:spacing w:after="0"/>
      </w:pPr>
    </w:p>
    <w:p w14:paraId="56547162" w14:textId="77777777" w:rsidR="00043F72" w:rsidRPr="00A235D1" w:rsidRDefault="00043F72">
      <w:pPr>
        <w:spacing w:after="0"/>
      </w:pPr>
      <w:r w:rsidRPr="00A235D1">
        <w:t>The excel spreadsheet template for each MUMP Job Type is described in the remainder of this Appendix</w:t>
      </w:r>
      <w:r>
        <w:t>, organized by Workbook</w:t>
      </w:r>
      <w:r w:rsidRPr="00A235D1">
        <w:t xml:space="preserve">.  </w:t>
      </w:r>
      <w:r>
        <w:t>Each Workbook description</w:t>
      </w:r>
      <w:r w:rsidRPr="00A235D1">
        <w:t xml:space="preserve"> consists of general Job Information – which has a common layout across each Job Type, followed by Job Type specific information</w:t>
      </w:r>
      <w:r>
        <w:t>, and ending with a Data Dictionary</w:t>
      </w:r>
      <w:r w:rsidRPr="00A235D1">
        <w:t xml:space="preserve">.  </w:t>
      </w:r>
      <w:r>
        <w:t>The</w:t>
      </w:r>
      <w:r w:rsidRPr="00A235D1">
        <w:t xml:space="preserve"> Data Dictionary </w:t>
      </w:r>
      <w:r>
        <w:t xml:space="preserve">contains </w:t>
      </w:r>
      <w:r w:rsidRPr="00A235D1">
        <w:t>the terms and fields identified in the Job Information and Job Type specific sections</w:t>
      </w:r>
      <w:r>
        <w:t xml:space="preserve"> of the Workbook.</w:t>
      </w:r>
    </w:p>
    <w:p w14:paraId="008E9F70" w14:textId="77777777" w:rsidR="00043F72" w:rsidRDefault="00043F72"/>
    <w:p w14:paraId="7A872F33" w14:textId="77777777" w:rsidR="0070694D" w:rsidRDefault="0070694D">
      <w:pPr>
        <w:spacing w:after="0"/>
      </w:pPr>
      <w:r>
        <w:br w:type="page"/>
      </w:r>
    </w:p>
    <w:p w14:paraId="2F2ABB7B" w14:textId="77777777" w:rsidR="001E1BA2" w:rsidRPr="0070694D" w:rsidRDefault="001E1BA2">
      <w:pPr>
        <w:spacing w:after="0"/>
        <w:rPr>
          <w:b/>
          <w:sz w:val="28"/>
          <w:szCs w:val="28"/>
        </w:rPr>
      </w:pPr>
      <w:r w:rsidRPr="0070694D">
        <w:rPr>
          <w:b/>
          <w:sz w:val="28"/>
          <w:szCs w:val="28"/>
        </w:rPr>
        <w:lastRenderedPageBreak/>
        <w:t>APP</w:t>
      </w:r>
      <w:r w:rsidR="0070694D" w:rsidRPr="0070694D">
        <w:rPr>
          <w:b/>
          <w:sz w:val="28"/>
          <w:szCs w:val="28"/>
        </w:rPr>
        <w:t>ENDIX I.1</w:t>
      </w:r>
      <w:r w:rsidR="0070694D" w:rsidRPr="0070694D">
        <w:rPr>
          <w:b/>
          <w:sz w:val="28"/>
          <w:szCs w:val="28"/>
        </w:rPr>
        <w:tab/>
      </w:r>
      <w:r w:rsidRPr="0070694D">
        <w:rPr>
          <w:b/>
          <w:sz w:val="28"/>
          <w:szCs w:val="28"/>
        </w:rPr>
        <w:t xml:space="preserve">MUMP Job Templates Workbook </w:t>
      </w:r>
    </w:p>
    <w:p w14:paraId="156717C2" w14:textId="77777777" w:rsidR="001E1BA2" w:rsidRDefault="001E1BA2">
      <w:pPr>
        <w:spacing w:after="0"/>
        <w:rPr>
          <w:b/>
          <w:szCs w:val="24"/>
        </w:rPr>
      </w:pPr>
    </w:p>
    <w:p w14:paraId="2F071830" w14:textId="77777777" w:rsidR="001E1BA2" w:rsidRPr="00726471" w:rsidRDefault="001E1BA2">
      <w:pPr>
        <w:spacing w:after="0"/>
      </w:pPr>
      <w:r>
        <w:t>MUMP</w:t>
      </w:r>
      <w:r w:rsidRPr="00726471">
        <w:t xml:space="preserve"> </w:t>
      </w:r>
      <w:r>
        <w:t xml:space="preserve">Job Templates Workbook </w:t>
      </w:r>
      <w:r w:rsidRPr="00726471">
        <w:t>supports Job Types that NPAC users may submit themselves using the NPAC LTI or may submit to NPAC Personnel for NPAC Personnel to submit via the NPAC Admin In</w:t>
      </w:r>
      <w:r>
        <w:t>t</w:t>
      </w:r>
      <w:r w:rsidRPr="00726471">
        <w:t>erface.</w:t>
      </w:r>
    </w:p>
    <w:p w14:paraId="3E37B172" w14:textId="77777777" w:rsidR="001E1BA2" w:rsidRDefault="001E1BA2">
      <w:pPr>
        <w:spacing w:after="0"/>
        <w:rPr>
          <w:b/>
          <w:szCs w:val="24"/>
        </w:rPr>
      </w:pPr>
    </w:p>
    <w:p w14:paraId="799F2B3E" w14:textId="77777777" w:rsidR="001E1BA2" w:rsidRPr="00970CA1" w:rsidRDefault="001E1BA2">
      <w:pPr>
        <w:spacing w:after="0"/>
        <w:rPr>
          <w:b/>
          <w:sz w:val="24"/>
          <w:szCs w:val="24"/>
        </w:rPr>
      </w:pPr>
      <w:r w:rsidRPr="00970CA1">
        <w:rPr>
          <w:b/>
          <w:sz w:val="24"/>
          <w:szCs w:val="24"/>
        </w:rPr>
        <w:t>Job Information</w:t>
      </w:r>
    </w:p>
    <w:p w14:paraId="6A4AD8A4" w14:textId="77777777" w:rsidR="001E1BA2" w:rsidRDefault="001E1BA2">
      <w:pPr>
        <w:spacing w:after="0"/>
        <w:rPr>
          <w:b/>
          <w:szCs w:val="24"/>
        </w:rPr>
      </w:pPr>
    </w:p>
    <w:p w14:paraId="5465F3CD" w14:textId="77777777" w:rsidR="001E1BA2" w:rsidRPr="00A235D1" w:rsidRDefault="001E1BA2">
      <w:pPr>
        <w:spacing w:after="0"/>
      </w:pPr>
      <w:r w:rsidRPr="00A235D1">
        <w:t>The following Job Information is common to any Job Type.</w:t>
      </w:r>
      <w:r>
        <w:t xml:space="preserve">  All Job Information is the same across the two types of MUMP Workbooks, except the Time Zone field does not appear in the Mass Update </w:t>
      </w:r>
      <w:proofErr w:type="gramStart"/>
      <w:r>
        <w:t>By</w:t>
      </w:r>
      <w:proofErr w:type="gramEnd"/>
      <w:r>
        <w:t xml:space="preserve"> Attribute</w:t>
      </w:r>
      <w:r w:rsidRPr="00450643">
        <w:t xml:space="preserve"> </w:t>
      </w:r>
      <w:r>
        <w:t>Workbook.</w:t>
      </w:r>
    </w:p>
    <w:p w14:paraId="6646F2B6" w14:textId="77777777" w:rsidR="001E1BA2" w:rsidRDefault="001E1BA2">
      <w:pPr>
        <w:spacing w:after="0"/>
        <w:rPr>
          <w:szCs w:val="24"/>
        </w:rPr>
      </w:pPr>
    </w:p>
    <w:p w14:paraId="4ADA17E4" w14:textId="77777777" w:rsidR="001E1BA2" w:rsidRDefault="00A30080">
      <w:pPr>
        <w:spacing w:after="0"/>
        <w:rPr>
          <w:szCs w:val="24"/>
        </w:rPr>
      </w:pPr>
      <w:r w:rsidRPr="00A30080">
        <w:rPr>
          <w:noProof/>
        </w:rPr>
        <w:drawing>
          <wp:inline distT="0" distB="0" distL="0" distR="0" wp14:anchorId="042CDD44" wp14:editId="48312DEE">
            <wp:extent cx="5943600" cy="2747448"/>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5943600" cy="2747448"/>
                    </a:xfrm>
                    <a:prstGeom prst="rect">
                      <a:avLst/>
                    </a:prstGeom>
                    <a:noFill/>
                    <a:ln>
                      <a:noFill/>
                    </a:ln>
                  </pic:spPr>
                </pic:pic>
              </a:graphicData>
            </a:graphic>
          </wp:inline>
        </w:drawing>
      </w:r>
    </w:p>
    <w:p w14:paraId="2BD3759F" w14:textId="77777777" w:rsidR="001E1BA2" w:rsidRDefault="001E1BA2">
      <w:pPr>
        <w:spacing w:after="0"/>
        <w:rPr>
          <w:szCs w:val="24"/>
        </w:rPr>
      </w:pPr>
    </w:p>
    <w:p w14:paraId="6A542EE6" w14:textId="77777777" w:rsidR="001E1BA2" w:rsidRPr="00A235D1" w:rsidRDefault="001E1BA2">
      <w:pPr>
        <w:spacing w:after="0"/>
      </w:pPr>
      <w:r w:rsidRPr="00A235D1">
        <w:t xml:space="preserve">The above example depicts the Job information associated with a </w:t>
      </w:r>
      <w:r>
        <w:t>MUMP</w:t>
      </w:r>
      <w:r w:rsidRPr="00A235D1">
        <w:t xml:space="preserve"> </w:t>
      </w:r>
      <w:proofErr w:type="gramStart"/>
      <w:r w:rsidRPr="00A235D1">
        <w:t>job</w:t>
      </w:r>
      <w:r>
        <w:t>,  in</w:t>
      </w:r>
      <w:proofErr w:type="gramEnd"/>
      <w:r>
        <w:t xml:space="preserve"> particular a Mass Update – SV Job Type</w:t>
      </w:r>
      <w:r w:rsidRPr="00A235D1">
        <w:t>.  Certain fields are fixed and cannot be change</w:t>
      </w:r>
      <w:r>
        <w:t>d</w:t>
      </w:r>
      <w:r w:rsidRPr="00A235D1">
        <w:t xml:space="preserve"> (e.g., Job Type is determined by the </w:t>
      </w:r>
      <w:proofErr w:type="gramStart"/>
      <w:r w:rsidRPr="00A235D1">
        <w:t>particular Job</w:t>
      </w:r>
      <w:proofErr w:type="gramEnd"/>
      <w:r w:rsidRPr="00A235D1">
        <w:t xml:space="preserve"> Type template chosen).  The data that can be input for Job Information is as follows</w:t>
      </w:r>
      <w:r>
        <w:t xml:space="preserve"> (please see the data dictionary in Appendix I.1.2 for more details of each field)</w:t>
      </w:r>
      <w:r w:rsidRPr="00A235D1">
        <w:t>:</w:t>
      </w:r>
    </w:p>
    <w:p w14:paraId="3A981B1A" w14:textId="77777777" w:rsidR="001E1BA2" w:rsidRPr="00A235D1" w:rsidRDefault="001E1BA2">
      <w:pPr>
        <w:spacing w:after="0"/>
      </w:pPr>
    </w:p>
    <w:p w14:paraId="78547D59" w14:textId="77777777" w:rsidR="001E1BA2" w:rsidRPr="00A235D1" w:rsidRDefault="001E1BA2">
      <w:pPr>
        <w:pStyle w:val="ListParagraph"/>
        <w:numPr>
          <w:ilvl w:val="0"/>
          <w:numId w:val="84"/>
        </w:numPr>
        <w:spacing w:after="0"/>
        <w:rPr>
          <w:rFonts w:ascii="Times New Roman" w:hAnsi="Times New Roman"/>
          <w:sz w:val="20"/>
          <w:szCs w:val="20"/>
        </w:rPr>
      </w:pPr>
      <w:r w:rsidRPr="00A235D1">
        <w:rPr>
          <w:rFonts w:ascii="Times New Roman" w:hAnsi="Times New Roman"/>
          <w:sz w:val="20"/>
          <w:szCs w:val="20"/>
        </w:rPr>
        <w:t>NPAC Region – NPAC region for the workbook; required; The SPID and NPAC region (and Initiator SPID, if used) must be the same for every Job Type in the workbook.</w:t>
      </w:r>
    </w:p>
    <w:p w14:paraId="5C59B56B" w14:textId="77777777" w:rsidR="001E1BA2" w:rsidRPr="00A235D1" w:rsidRDefault="001E1BA2">
      <w:pPr>
        <w:pStyle w:val="ListParagraph"/>
        <w:numPr>
          <w:ilvl w:val="0"/>
          <w:numId w:val="84"/>
        </w:numPr>
        <w:spacing w:after="0"/>
        <w:rPr>
          <w:rFonts w:ascii="Times New Roman" w:hAnsi="Times New Roman"/>
          <w:sz w:val="20"/>
          <w:szCs w:val="20"/>
        </w:rPr>
      </w:pPr>
      <w:r w:rsidRPr="00A235D1">
        <w:rPr>
          <w:rFonts w:ascii="Times New Roman" w:hAnsi="Times New Roman"/>
          <w:sz w:val="20"/>
          <w:szCs w:val="20"/>
        </w:rPr>
        <w:t>SPID – SPID associated with the mass actions for the Job Type; required.  The SPID and NPAC region (and Initiator SPID, if used) must be the same for every Job Type in the workbook</w:t>
      </w:r>
      <w:r>
        <w:rPr>
          <w:rFonts w:ascii="Times New Roman" w:hAnsi="Times New Roman"/>
          <w:sz w:val="20"/>
          <w:szCs w:val="20"/>
        </w:rPr>
        <w:t>.  SPID represents either the NSP, OSP, curre</w:t>
      </w:r>
      <w:r w:rsidR="00A30080">
        <w:rPr>
          <w:rFonts w:ascii="Times New Roman" w:hAnsi="Times New Roman"/>
          <w:sz w:val="20"/>
          <w:szCs w:val="20"/>
        </w:rPr>
        <w:t>nt SP depending on the job type</w:t>
      </w:r>
    </w:p>
    <w:p w14:paraId="7891ADE6" w14:textId="77777777" w:rsidR="001E1BA2" w:rsidRPr="00A235D1" w:rsidRDefault="001E1BA2">
      <w:pPr>
        <w:pStyle w:val="ListParagraph"/>
        <w:numPr>
          <w:ilvl w:val="0"/>
          <w:numId w:val="84"/>
        </w:numPr>
        <w:spacing w:after="0"/>
        <w:rPr>
          <w:rFonts w:ascii="Times New Roman" w:hAnsi="Times New Roman"/>
          <w:sz w:val="20"/>
          <w:szCs w:val="20"/>
        </w:rPr>
      </w:pPr>
      <w:r w:rsidRPr="00A235D1">
        <w:rPr>
          <w:rFonts w:ascii="Times New Roman" w:hAnsi="Times New Roman"/>
          <w:sz w:val="20"/>
          <w:szCs w:val="20"/>
        </w:rPr>
        <w:t xml:space="preserve">Time Zone – </w:t>
      </w:r>
      <w:r w:rsidR="00A30080">
        <w:rPr>
          <w:rFonts w:ascii="Times New Roman" w:hAnsi="Times New Roman"/>
          <w:sz w:val="20"/>
          <w:szCs w:val="20"/>
        </w:rPr>
        <w:t xml:space="preserve">this display only field is the Predominant </w:t>
      </w:r>
      <w:r w:rsidRPr="00A235D1">
        <w:rPr>
          <w:rFonts w:ascii="Times New Roman" w:hAnsi="Times New Roman"/>
          <w:sz w:val="20"/>
          <w:szCs w:val="20"/>
        </w:rPr>
        <w:t xml:space="preserve">Time </w:t>
      </w:r>
      <w:r w:rsidR="00A30080">
        <w:rPr>
          <w:rFonts w:ascii="Times New Roman" w:hAnsi="Times New Roman"/>
          <w:sz w:val="20"/>
          <w:szCs w:val="20"/>
        </w:rPr>
        <w:t>Z</w:t>
      </w:r>
      <w:r w:rsidRPr="00A235D1">
        <w:rPr>
          <w:rFonts w:ascii="Times New Roman" w:hAnsi="Times New Roman"/>
          <w:sz w:val="20"/>
          <w:szCs w:val="20"/>
        </w:rPr>
        <w:t xml:space="preserve">one </w:t>
      </w:r>
      <w:r w:rsidR="00A30080">
        <w:rPr>
          <w:rFonts w:ascii="Times New Roman" w:hAnsi="Times New Roman"/>
          <w:sz w:val="20"/>
          <w:szCs w:val="20"/>
        </w:rPr>
        <w:t xml:space="preserve">of the Region </w:t>
      </w:r>
      <w:proofErr w:type="gramStart"/>
      <w:r w:rsidR="00A30080">
        <w:rPr>
          <w:rFonts w:ascii="Times New Roman" w:hAnsi="Times New Roman"/>
          <w:sz w:val="20"/>
          <w:szCs w:val="20"/>
        </w:rPr>
        <w:t>selected;</w:t>
      </w:r>
      <w:proofErr w:type="gramEnd"/>
      <w:r w:rsidR="00A30080">
        <w:rPr>
          <w:rFonts w:ascii="Times New Roman" w:hAnsi="Times New Roman"/>
          <w:sz w:val="20"/>
          <w:szCs w:val="20"/>
        </w:rPr>
        <w:t xml:space="preserve"> </w:t>
      </w:r>
    </w:p>
    <w:p w14:paraId="07C93D34" w14:textId="77777777" w:rsidR="001E1BA2" w:rsidRPr="00A235D1" w:rsidRDefault="001E1BA2">
      <w:pPr>
        <w:pStyle w:val="ListParagraph"/>
        <w:numPr>
          <w:ilvl w:val="0"/>
          <w:numId w:val="84"/>
        </w:numPr>
        <w:spacing w:after="0"/>
        <w:rPr>
          <w:rFonts w:ascii="Times New Roman" w:hAnsi="Times New Roman"/>
          <w:sz w:val="20"/>
          <w:szCs w:val="20"/>
        </w:rPr>
      </w:pPr>
      <w:r w:rsidRPr="00A235D1">
        <w:rPr>
          <w:rFonts w:ascii="Times New Roman" w:hAnsi="Times New Roman"/>
          <w:sz w:val="20"/>
          <w:szCs w:val="20"/>
        </w:rPr>
        <w:t>Service Provider E-Mail Address –</w:t>
      </w:r>
      <w:r w:rsidR="00A30080">
        <w:rPr>
          <w:rFonts w:ascii="Times New Roman" w:hAnsi="Times New Roman"/>
          <w:sz w:val="20"/>
          <w:szCs w:val="20"/>
        </w:rPr>
        <w:t xml:space="preserve"> </w:t>
      </w:r>
      <w:r w:rsidRPr="00A235D1">
        <w:rPr>
          <w:rFonts w:ascii="Times New Roman" w:hAnsi="Times New Roman"/>
          <w:sz w:val="20"/>
          <w:szCs w:val="20"/>
        </w:rPr>
        <w:t>email address</w:t>
      </w:r>
      <w:r w:rsidR="00A30080">
        <w:rPr>
          <w:rFonts w:ascii="Times New Roman" w:hAnsi="Times New Roman"/>
          <w:sz w:val="20"/>
          <w:szCs w:val="20"/>
        </w:rPr>
        <w:t>(es)</w:t>
      </w:r>
      <w:r w:rsidRPr="00A235D1">
        <w:rPr>
          <w:rFonts w:ascii="Times New Roman" w:hAnsi="Times New Roman"/>
          <w:sz w:val="20"/>
          <w:szCs w:val="20"/>
        </w:rPr>
        <w:t xml:space="preserve"> to receive notifications concerning execution of the Job Type; required</w:t>
      </w:r>
      <w:r w:rsidR="00A30080">
        <w:rPr>
          <w:rFonts w:ascii="Times New Roman" w:hAnsi="Times New Roman"/>
          <w:sz w:val="20"/>
          <w:szCs w:val="20"/>
        </w:rPr>
        <w:t xml:space="preserve"> – one email address is required, additional email addresses are optional </w:t>
      </w:r>
    </w:p>
    <w:p w14:paraId="4E3DB60D" w14:textId="77777777" w:rsidR="001E1BA2" w:rsidRPr="00A235D1" w:rsidRDefault="001E1BA2">
      <w:pPr>
        <w:pStyle w:val="ListParagraph"/>
        <w:numPr>
          <w:ilvl w:val="0"/>
          <w:numId w:val="84"/>
        </w:numPr>
        <w:spacing w:after="0"/>
        <w:rPr>
          <w:rFonts w:ascii="Times New Roman" w:hAnsi="Times New Roman"/>
          <w:sz w:val="20"/>
          <w:szCs w:val="20"/>
        </w:rPr>
      </w:pPr>
      <w:r w:rsidRPr="00A235D1">
        <w:rPr>
          <w:rFonts w:ascii="Times New Roman" w:hAnsi="Times New Roman"/>
          <w:sz w:val="20"/>
          <w:szCs w:val="20"/>
        </w:rPr>
        <w:t>Case Number – an identifier; conditional.  Required if Job Management Mode is NPAC.  Case Number + Job Name + SPID must be unique.</w:t>
      </w:r>
    </w:p>
    <w:p w14:paraId="307DF979" w14:textId="77777777" w:rsidR="001E1BA2" w:rsidRPr="00F04EFF" w:rsidRDefault="001E1BA2">
      <w:pPr>
        <w:pStyle w:val="ListParagraph"/>
        <w:numPr>
          <w:ilvl w:val="0"/>
          <w:numId w:val="84"/>
        </w:numPr>
        <w:spacing w:after="0"/>
        <w:rPr>
          <w:rFonts w:ascii="Times New Roman" w:hAnsi="Times New Roman"/>
          <w:sz w:val="20"/>
          <w:szCs w:val="20"/>
        </w:rPr>
      </w:pPr>
      <w:r w:rsidRPr="00F04EFF">
        <w:rPr>
          <w:rFonts w:ascii="Times New Roman" w:hAnsi="Times New Roman"/>
          <w:sz w:val="20"/>
          <w:szCs w:val="20"/>
        </w:rPr>
        <w:t>Job Name – you can use the default Job Name provided as is, or append a customer specific identifier in the “Append default name with” field to the default Job Name provided, or you may overwrite the default by populating a Job Name in the “Your Job Name” field; required</w:t>
      </w:r>
    </w:p>
    <w:p w14:paraId="6BD86E3F" w14:textId="77777777" w:rsidR="001E1BA2" w:rsidRPr="00A235D1" w:rsidRDefault="001E1BA2">
      <w:pPr>
        <w:pStyle w:val="ListParagraph"/>
        <w:numPr>
          <w:ilvl w:val="0"/>
          <w:numId w:val="84"/>
        </w:numPr>
        <w:spacing w:after="0"/>
        <w:rPr>
          <w:rFonts w:ascii="Times New Roman" w:hAnsi="Times New Roman"/>
          <w:sz w:val="20"/>
          <w:szCs w:val="20"/>
        </w:rPr>
      </w:pPr>
      <w:r w:rsidRPr="00A235D1">
        <w:rPr>
          <w:rFonts w:ascii="Times New Roman" w:hAnsi="Times New Roman"/>
          <w:sz w:val="20"/>
          <w:szCs w:val="20"/>
        </w:rPr>
        <w:t xml:space="preserve">Job Management Mode – indicates whether the NPAC LNPA will manage </w:t>
      </w:r>
      <w:r>
        <w:rPr>
          <w:rFonts w:ascii="Times New Roman" w:hAnsi="Times New Roman"/>
          <w:sz w:val="20"/>
          <w:szCs w:val="20"/>
        </w:rPr>
        <w:t>MUMP</w:t>
      </w:r>
      <w:r w:rsidRPr="00A235D1">
        <w:rPr>
          <w:rFonts w:ascii="Times New Roman" w:hAnsi="Times New Roman"/>
          <w:sz w:val="20"/>
          <w:szCs w:val="20"/>
        </w:rPr>
        <w:t xml:space="preserve"> Job or the LTI user will manage the MUMP Job; required</w:t>
      </w:r>
    </w:p>
    <w:p w14:paraId="690A582D" w14:textId="77777777" w:rsidR="001E1BA2" w:rsidRPr="00A235D1" w:rsidRDefault="001E1BA2">
      <w:pPr>
        <w:pStyle w:val="ListParagraph"/>
        <w:numPr>
          <w:ilvl w:val="0"/>
          <w:numId w:val="84"/>
        </w:numPr>
        <w:spacing w:after="0"/>
        <w:rPr>
          <w:rFonts w:ascii="Times New Roman" w:hAnsi="Times New Roman"/>
          <w:sz w:val="20"/>
          <w:szCs w:val="20"/>
        </w:rPr>
      </w:pPr>
      <w:r w:rsidRPr="00A235D1">
        <w:rPr>
          <w:rFonts w:ascii="Times New Roman" w:hAnsi="Times New Roman"/>
          <w:sz w:val="20"/>
          <w:szCs w:val="20"/>
        </w:rPr>
        <w:t>Scheduled Date/Time – indicates the date/time that the submitter would like the MUMP Job to be executed; required.</w:t>
      </w:r>
    </w:p>
    <w:p w14:paraId="4CE5A8C3" w14:textId="77777777" w:rsidR="001E1BA2" w:rsidRPr="00A235D1" w:rsidRDefault="001E1BA2">
      <w:pPr>
        <w:pStyle w:val="ListParagraph"/>
        <w:numPr>
          <w:ilvl w:val="0"/>
          <w:numId w:val="84"/>
        </w:numPr>
        <w:spacing w:after="0"/>
        <w:rPr>
          <w:rFonts w:ascii="Times New Roman" w:hAnsi="Times New Roman"/>
          <w:sz w:val="20"/>
          <w:szCs w:val="20"/>
        </w:rPr>
      </w:pPr>
      <w:r w:rsidRPr="00A235D1">
        <w:rPr>
          <w:rFonts w:ascii="Times New Roman" w:hAnsi="Times New Roman"/>
          <w:sz w:val="20"/>
          <w:szCs w:val="20"/>
        </w:rPr>
        <w:lastRenderedPageBreak/>
        <w:t>Initiator SPID – SPID who is initiating this request; conditional.  Required if any of the following Notification Suppression indicators are populated.  May be the same as the SPID specified above who is associated with the Mass actions or may be one of its configured delegates.</w:t>
      </w:r>
    </w:p>
    <w:p w14:paraId="218828B1" w14:textId="77777777" w:rsidR="001E1BA2" w:rsidRPr="00A235D1" w:rsidRDefault="001E1BA2">
      <w:pPr>
        <w:pStyle w:val="ListParagraph"/>
        <w:numPr>
          <w:ilvl w:val="0"/>
          <w:numId w:val="84"/>
        </w:numPr>
        <w:spacing w:after="0"/>
        <w:rPr>
          <w:rFonts w:ascii="Times New Roman" w:hAnsi="Times New Roman"/>
          <w:sz w:val="20"/>
          <w:szCs w:val="20"/>
        </w:rPr>
      </w:pPr>
      <w:r w:rsidRPr="00A235D1">
        <w:rPr>
          <w:rFonts w:ascii="Times New Roman" w:hAnsi="Times New Roman"/>
          <w:sz w:val="20"/>
          <w:szCs w:val="20"/>
        </w:rPr>
        <w:t>Initiator Suppression – suppress notifications to the initiator; optional.</w:t>
      </w:r>
    </w:p>
    <w:p w14:paraId="7F8DDEB2" w14:textId="77777777" w:rsidR="001E1BA2" w:rsidRPr="00A235D1" w:rsidRDefault="001E1BA2">
      <w:pPr>
        <w:pStyle w:val="ListParagraph"/>
        <w:numPr>
          <w:ilvl w:val="0"/>
          <w:numId w:val="84"/>
        </w:numPr>
        <w:spacing w:after="0"/>
        <w:rPr>
          <w:rFonts w:ascii="Times New Roman" w:hAnsi="Times New Roman"/>
          <w:sz w:val="20"/>
          <w:szCs w:val="20"/>
        </w:rPr>
      </w:pPr>
      <w:r w:rsidRPr="00A235D1">
        <w:rPr>
          <w:rFonts w:ascii="Times New Roman" w:hAnsi="Times New Roman"/>
          <w:sz w:val="20"/>
          <w:szCs w:val="20"/>
        </w:rPr>
        <w:t>Request SPID Suppression – suppress notifications to the Request SPID; optional.</w:t>
      </w:r>
    </w:p>
    <w:p w14:paraId="00A54F0D" w14:textId="77777777" w:rsidR="001E1BA2" w:rsidRPr="00A235D1" w:rsidRDefault="001E1BA2">
      <w:pPr>
        <w:pStyle w:val="ListParagraph"/>
        <w:numPr>
          <w:ilvl w:val="0"/>
          <w:numId w:val="84"/>
        </w:numPr>
        <w:spacing w:after="0"/>
        <w:rPr>
          <w:rFonts w:ascii="Times New Roman" w:hAnsi="Times New Roman"/>
          <w:sz w:val="20"/>
          <w:szCs w:val="20"/>
        </w:rPr>
      </w:pPr>
      <w:r w:rsidRPr="00A235D1">
        <w:rPr>
          <w:rFonts w:ascii="Times New Roman" w:hAnsi="Times New Roman"/>
          <w:sz w:val="20"/>
          <w:szCs w:val="20"/>
        </w:rPr>
        <w:t>Other SPID Suppression – suppress notifications to the Other SPID involved in the mass porting action; optional</w:t>
      </w:r>
    </w:p>
    <w:p w14:paraId="60D646EA" w14:textId="77777777" w:rsidR="001E1BA2" w:rsidRDefault="001E1BA2">
      <w:pPr>
        <w:spacing w:after="0"/>
        <w:rPr>
          <w:szCs w:val="24"/>
        </w:rPr>
      </w:pPr>
    </w:p>
    <w:p w14:paraId="176B6AC2" w14:textId="77777777" w:rsidR="001E1BA2" w:rsidRPr="00970CA1" w:rsidRDefault="001E1BA2">
      <w:pPr>
        <w:spacing w:after="0"/>
        <w:rPr>
          <w:b/>
          <w:sz w:val="24"/>
          <w:szCs w:val="24"/>
        </w:rPr>
      </w:pPr>
      <w:r w:rsidRPr="00970CA1">
        <w:rPr>
          <w:b/>
          <w:sz w:val="24"/>
          <w:szCs w:val="24"/>
        </w:rPr>
        <w:t>Appendix I.1.1   Job Type Specific Data – MUMP Job Templates Workbook</w:t>
      </w:r>
    </w:p>
    <w:p w14:paraId="0EEB5B10" w14:textId="77777777" w:rsidR="001E1BA2" w:rsidRDefault="001E1BA2">
      <w:pPr>
        <w:spacing w:after="0"/>
        <w:rPr>
          <w:b/>
          <w:szCs w:val="24"/>
        </w:rPr>
      </w:pPr>
    </w:p>
    <w:p w14:paraId="76112C55" w14:textId="77777777" w:rsidR="001E1BA2" w:rsidRDefault="001E1BA2">
      <w:r>
        <w:t xml:space="preserve">For every Job Type (e.g., Mass Update – SV), </w:t>
      </w:r>
      <w:r w:rsidRPr="009048A8">
        <w:t>the remai</w:t>
      </w:r>
      <w:r>
        <w:t>ni</w:t>
      </w:r>
      <w:r w:rsidRPr="009048A8">
        <w:t xml:space="preserve">ng rows in the spreadsheet represent Selection Criteria and </w:t>
      </w:r>
      <w:r>
        <w:t>corresponding</w:t>
      </w:r>
      <w:r w:rsidRPr="009048A8">
        <w:t xml:space="preserve"> Request Data </w:t>
      </w:r>
      <w:r>
        <w:t>used to perform the Job Type action on the</w:t>
      </w:r>
      <w:r w:rsidRPr="009048A8">
        <w:t xml:space="preserve"> current SV</w:t>
      </w:r>
      <w:r>
        <w:t xml:space="preserve"> or Block object(s)</w:t>
      </w:r>
      <w:r w:rsidRPr="009048A8">
        <w:t xml:space="preserve"> identified by the Selection Criteria with the Request Data specified for that Selection Criteria</w:t>
      </w:r>
      <w:r>
        <w:t>, if needed</w:t>
      </w:r>
      <w:r w:rsidRPr="009048A8">
        <w:t xml:space="preserve">).  </w:t>
      </w:r>
      <w:r>
        <w:t>When Request Data is required for a Job Type, enter a value in a Request data field to specify the data that should be in that field on the SV or Block object(s).  Enter a Null (specific format of |&lt;null&gt;|) to remove the existing value from that field on a Modify Action (if a field permits a null value, e.g., an LRN cannot be nulled out).  Leave the field blank to not change the field on a Modify operation.</w:t>
      </w:r>
      <w:r>
        <w:br/>
      </w:r>
    </w:p>
    <w:p w14:paraId="0BDEA993" w14:textId="77777777" w:rsidR="001E1BA2" w:rsidRPr="00970CA1" w:rsidRDefault="001E1BA2">
      <w:pPr>
        <w:spacing w:after="0"/>
        <w:rPr>
          <w:b/>
          <w:sz w:val="24"/>
          <w:szCs w:val="24"/>
        </w:rPr>
      </w:pPr>
      <w:r w:rsidRPr="00970CA1">
        <w:rPr>
          <w:b/>
          <w:sz w:val="24"/>
          <w:szCs w:val="24"/>
        </w:rPr>
        <w:t>Appendix I.1.1.1   Mass Update – SV</w:t>
      </w:r>
    </w:p>
    <w:p w14:paraId="781C2711" w14:textId="77777777" w:rsidR="001E1BA2" w:rsidRDefault="001E1BA2">
      <w:pPr>
        <w:spacing w:after="0"/>
      </w:pPr>
    </w:p>
    <w:p w14:paraId="6B13BFFE" w14:textId="77777777" w:rsidR="001E1BA2" w:rsidRPr="009048A8" w:rsidRDefault="001E1BA2">
      <w:r w:rsidRPr="009048A8">
        <w:t xml:space="preserve">Each row represents an SV identified by </w:t>
      </w:r>
      <w:r>
        <w:t xml:space="preserve">the selection criteria of a </w:t>
      </w:r>
      <w:r w:rsidRPr="009048A8">
        <w:t>TN</w:t>
      </w:r>
      <w:r>
        <w:t xml:space="preserve"> (NPANXXXXXX),</w:t>
      </w:r>
      <w:r w:rsidRPr="009048A8">
        <w:t xml:space="preserve"> or a range of </w:t>
      </w:r>
      <w:proofErr w:type="gramStart"/>
      <w:r w:rsidRPr="009048A8">
        <w:t>SVs</w:t>
      </w:r>
      <w:r>
        <w:t xml:space="preserve"> </w:t>
      </w:r>
      <w:r w:rsidRPr="009048A8">
        <w:t xml:space="preserve"> identified</w:t>
      </w:r>
      <w:proofErr w:type="gramEnd"/>
      <w:r w:rsidRPr="009048A8">
        <w:t xml:space="preserve"> by </w:t>
      </w:r>
      <w:r>
        <w:t xml:space="preserve">the selection criteria of a </w:t>
      </w:r>
      <w:r w:rsidRPr="009048A8">
        <w:t>TN range</w:t>
      </w:r>
      <w:r>
        <w:t xml:space="preserve"> (NPANXXXXXX-YYYY), followed by Request Data that is to be modified</w:t>
      </w:r>
      <w:r w:rsidRPr="009048A8">
        <w:t>.  The fields (columns) in each row are as follows:</w:t>
      </w:r>
    </w:p>
    <w:p w14:paraId="6FB9672F" w14:textId="77777777" w:rsidR="001E1BA2" w:rsidRDefault="001E1BA2">
      <w:pPr>
        <w:pStyle w:val="ListParagraph"/>
        <w:numPr>
          <w:ilvl w:val="0"/>
          <w:numId w:val="85"/>
        </w:numPr>
        <w:spacing w:after="0"/>
        <w:rPr>
          <w:rFonts w:ascii="Times New Roman" w:hAnsi="Times New Roman"/>
          <w:sz w:val="20"/>
          <w:szCs w:val="20"/>
        </w:rPr>
      </w:pPr>
      <w:r>
        <w:rPr>
          <w:rFonts w:ascii="Times New Roman" w:hAnsi="Times New Roman"/>
          <w:sz w:val="20"/>
          <w:szCs w:val="20"/>
        </w:rPr>
        <w:t>Fixed Instructional Information (one line per TN/TN Range)</w:t>
      </w:r>
    </w:p>
    <w:p w14:paraId="36B87647" w14:textId="77777777" w:rsidR="001E1BA2" w:rsidRDefault="001E1BA2">
      <w:pPr>
        <w:pStyle w:val="ListParagraph"/>
        <w:numPr>
          <w:ilvl w:val="0"/>
          <w:numId w:val="85"/>
        </w:numPr>
        <w:spacing w:after="0"/>
        <w:rPr>
          <w:rFonts w:ascii="Times New Roman" w:hAnsi="Times New Roman"/>
          <w:sz w:val="20"/>
          <w:szCs w:val="20"/>
        </w:rPr>
      </w:pPr>
      <w:r>
        <w:rPr>
          <w:rFonts w:ascii="Times New Roman" w:hAnsi="Times New Roman"/>
          <w:sz w:val="20"/>
          <w:szCs w:val="20"/>
        </w:rPr>
        <w:t>TN/TN Range – selection criteria; required.  Identifies the TN or TN range associated with SV(s) to modify</w:t>
      </w:r>
    </w:p>
    <w:p w14:paraId="5D9E538A" w14:textId="77777777" w:rsidR="001E1BA2" w:rsidRDefault="001E1BA2">
      <w:pPr>
        <w:pStyle w:val="ListParagraph"/>
        <w:numPr>
          <w:ilvl w:val="0"/>
          <w:numId w:val="85"/>
        </w:numPr>
        <w:spacing w:after="0"/>
        <w:rPr>
          <w:rFonts w:ascii="Times New Roman" w:hAnsi="Times New Roman"/>
          <w:sz w:val="20"/>
          <w:szCs w:val="20"/>
        </w:rPr>
      </w:pPr>
      <w:r>
        <w:rPr>
          <w:rFonts w:ascii="Times New Roman" w:hAnsi="Times New Roman"/>
          <w:sz w:val="20"/>
          <w:szCs w:val="20"/>
        </w:rPr>
        <w:t>SV Type – optional</w:t>
      </w:r>
    </w:p>
    <w:p w14:paraId="1DF7B57E" w14:textId="77777777" w:rsidR="001E1BA2" w:rsidRDefault="001E1BA2">
      <w:pPr>
        <w:pStyle w:val="ListParagraph"/>
        <w:numPr>
          <w:ilvl w:val="0"/>
          <w:numId w:val="85"/>
        </w:numPr>
        <w:spacing w:after="0"/>
        <w:rPr>
          <w:rFonts w:ascii="Times New Roman" w:hAnsi="Times New Roman"/>
          <w:sz w:val="20"/>
          <w:szCs w:val="20"/>
        </w:rPr>
      </w:pPr>
      <w:r>
        <w:rPr>
          <w:rFonts w:ascii="Times New Roman" w:hAnsi="Times New Roman"/>
          <w:sz w:val="20"/>
          <w:szCs w:val="20"/>
        </w:rPr>
        <w:t>LRN – optional.  LRN cannot be a pseudo-LRN (all 0s).</w:t>
      </w:r>
    </w:p>
    <w:p w14:paraId="42FA6CE1" w14:textId="77777777" w:rsidR="001E1BA2" w:rsidRDefault="00A4501C">
      <w:pPr>
        <w:pStyle w:val="ListParagraph"/>
        <w:numPr>
          <w:ilvl w:val="0"/>
          <w:numId w:val="85"/>
        </w:numPr>
        <w:spacing w:after="0"/>
        <w:rPr>
          <w:rFonts w:ascii="Times New Roman" w:hAnsi="Times New Roman"/>
          <w:sz w:val="20"/>
          <w:szCs w:val="20"/>
        </w:rPr>
      </w:pPr>
      <w:r>
        <w:rPr>
          <w:rFonts w:ascii="Times New Roman" w:hAnsi="Times New Roman"/>
          <w:sz w:val="20"/>
          <w:szCs w:val="20"/>
        </w:rPr>
        <w:t>CLASS DPC – optional</w:t>
      </w:r>
    </w:p>
    <w:p w14:paraId="1C2FBFDE" w14:textId="77777777" w:rsidR="001E1BA2" w:rsidRDefault="001E1BA2">
      <w:pPr>
        <w:pStyle w:val="ListParagraph"/>
        <w:numPr>
          <w:ilvl w:val="0"/>
          <w:numId w:val="85"/>
        </w:numPr>
        <w:spacing w:after="0"/>
        <w:rPr>
          <w:rFonts w:ascii="Times New Roman" w:hAnsi="Times New Roman"/>
          <w:sz w:val="20"/>
          <w:szCs w:val="20"/>
        </w:rPr>
      </w:pPr>
      <w:r>
        <w:rPr>
          <w:rFonts w:ascii="Times New Roman" w:hAnsi="Times New Roman"/>
          <w:sz w:val="20"/>
          <w:szCs w:val="20"/>
        </w:rPr>
        <w:t>CLASS SSN – optional</w:t>
      </w:r>
    </w:p>
    <w:p w14:paraId="6EE0701A" w14:textId="77777777" w:rsidR="001E1BA2" w:rsidRDefault="001E1BA2">
      <w:pPr>
        <w:pStyle w:val="ListParagraph"/>
        <w:numPr>
          <w:ilvl w:val="0"/>
          <w:numId w:val="85"/>
        </w:numPr>
        <w:spacing w:after="0"/>
        <w:rPr>
          <w:rFonts w:ascii="Times New Roman" w:hAnsi="Times New Roman"/>
          <w:sz w:val="20"/>
          <w:szCs w:val="20"/>
        </w:rPr>
      </w:pPr>
      <w:r>
        <w:rPr>
          <w:rFonts w:ascii="Times New Roman" w:hAnsi="Times New Roman"/>
          <w:sz w:val="20"/>
          <w:szCs w:val="20"/>
        </w:rPr>
        <w:t>LIDB DPC – optional</w:t>
      </w:r>
    </w:p>
    <w:p w14:paraId="33398816" w14:textId="77777777" w:rsidR="001E1BA2" w:rsidRDefault="001E1BA2">
      <w:pPr>
        <w:pStyle w:val="ListParagraph"/>
        <w:numPr>
          <w:ilvl w:val="0"/>
          <w:numId w:val="85"/>
        </w:numPr>
        <w:spacing w:after="0"/>
        <w:rPr>
          <w:rFonts w:ascii="Times New Roman" w:hAnsi="Times New Roman"/>
          <w:sz w:val="20"/>
          <w:szCs w:val="20"/>
        </w:rPr>
      </w:pPr>
      <w:r>
        <w:rPr>
          <w:rFonts w:ascii="Times New Roman" w:hAnsi="Times New Roman"/>
          <w:sz w:val="20"/>
          <w:szCs w:val="20"/>
        </w:rPr>
        <w:t>LIDB SSN – optional</w:t>
      </w:r>
    </w:p>
    <w:p w14:paraId="41268A89" w14:textId="77777777" w:rsidR="001E1BA2" w:rsidRDefault="001E1BA2">
      <w:pPr>
        <w:pStyle w:val="ListParagraph"/>
        <w:numPr>
          <w:ilvl w:val="0"/>
          <w:numId w:val="85"/>
        </w:numPr>
        <w:spacing w:after="0"/>
        <w:rPr>
          <w:rFonts w:ascii="Times New Roman" w:hAnsi="Times New Roman"/>
          <w:sz w:val="20"/>
          <w:szCs w:val="20"/>
        </w:rPr>
      </w:pPr>
      <w:r>
        <w:rPr>
          <w:rFonts w:ascii="Times New Roman" w:hAnsi="Times New Roman"/>
          <w:sz w:val="20"/>
          <w:szCs w:val="20"/>
        </w:rPr>
        <w:t>CNAM DPC – optional</w:t>
      </w:r>
    </w:p>
    <w:p w14:paraId="7E9D7BBD" w14:textId="77777777" w:rsidR="001E1BA2" w:rsidRDefault="001E1BA2">
      <w:pPr>
        <w:pStyle w:val="ListParagraph"/>
        <w:numPr>
          <w:ilvl w:val="0"/>
          <w:numId w:val="85"/>
        </w:numPr>
        <w:spacing w:after="0"/>
        <w:rPr>
          <w:rFonts w:ascii="Times New Roman" w:hAnsi="Times New Roman"/>
          <w:sz w:val="20"/>
          <w:szCs w:val="20"/>
        </w:rPr>
      </w:pPr>
      <w:r>
        <w:rPr>
          <w:rFonts w:ascii="Times New Roman" w:hAnsi="Times New Roman"/>
          <w:sz w:val="20"/>
          <w:szCs w:val="20"/>
        </w:rPr>
        <w:t>CNAM SSN – optional</w:t>
      </w:r>
    </w:p>
    <w:p w14:paraId="7AA0F6EB" w14:textId="77777777" w:rsidR="001E1BA2" w:rsidRDefault="001E1BA2">
      <w:pPr>
        <w:pStyle w:val="ListParagraph"/>
        <w:numPr>
          <w:ilvl w:val="0"/>
          <w:numId w:val="85"/>
        </w:numPr>
        <w:spacing w:after="0"/>
        <w:rPr>
          <w:rFonts w:ascii="Times New Roman" w:hAnsi="Times New Roman"/>
          <w:sz w:val="20"/>
          <w:szCs w:val="20"/>
        </w:rPr>
      </w:pPr>
      <w:r>
        <w:rPr>
          <w:rFonts w:ascii="Times New Roman" w:hAnsi="Times New Roman"/>
          <w:sz w:val="20"/>
          <w:szCs w:val="20"/>
        </w:rPr>
        <w:t>ISVM DPC – optional</w:t>
      </w:r>
    </w:p>
    <w:p w14:paraId="0C2D9FEB" w14:textId="77777777" w:rsidR="001E1BA2" w:rsidRDefault="001E1BA2">
      <w:pPr>
        <w:pStyle w:val="ListParagraph"/>
        <w:numPr>
          <w:ilvl w:val="0"/>
          <w:numId w:val="85"/>
        </w:numPr>
        <w:spacing w:after="0"/>
        <w:rPr>
          <w:rFonts w:ascii="Times New Roman" w:hAnsi="Times New Roman"/>
          <w:sz w:val="20"/>
          <w:szCs w:val="20"/>
        </w:rPr>
      </w:pPr>
      <w:r>
        <w:rPr>
          <w:rFonts w:ascii="Times New Roman" w:hAnsi="Times New Roman"/>
          <w:sz w:val="20"/>
          <w:szCs w:val="20"/>
        </w:rPr>
        <w:t>ISVM SSN – optional</w:t>
      </w:r>
    </w:p>
    <w:p w14:paraId="4D5CA84D" w14:textId="77777777" w:rsidR="001E1BA2" w:rsidRDefault="001E1BA2">
      <w:pPr>
        <w:pStyle w:val="ListParagraph"/>
        <w:numPr>
          <w:ilvl w:val="0"/>
          <w:numId w:val="85"/>
        </w:numPr>
        <w:spacing w:after="0"/>
        <w:rPr>
          <w:rFonts w:ascii="Times New Roman" w:hAnsi="Times New Roman"/>
          <w:sz w:val="20"/>
          <w:szCs w:val="20"/>
        </w:rPr>
      </w:pPr>
      <w:r>
        <w:rPr>
          <w:rFonts w:ascii="Times New Roman" w:hAnsi="Times New Roman"/>
          <w:sz w:val="20"/>
          <w:szCs w:val="20"/>
        </w:rPr>
        <w:t>WSMSC DPC – optional</w:t>
      </w:r>
    </w:p>
    <w:p w14:paraId="76B17912" w14:textId="77777777" w:rsidR="001E1BA2" w:rsidRDefault="001E1BA2">
      <w:pPr>
        <w:pStyle w:val="ListParagraph"/>
        <w:numPr>
          <w:ilvl w:val="0"/>
          <w:numId w:val="85"/>
        </w:numPr>
        <w:spacing w:after="0"/>
        <w:rPr>
          <w:rFonts w:ascii="Times New Roman" w:hAnsi="Times New Roman"/>
          <w:sz w:val="20"/>
          <w:szCs w:val="20"/>
        </w:rPr>
      </w:pPr>
      <w:r>
        <w:rPr>
          <w:rFonts w:ascii="Times New Roman" w:hAnsi="Times New Roman"/>
          <w:sz w:val="20"/>
          <w:szCs w:val="20"/>
        </w:rPr>
        <w:t>WSMSC SSN – optional</w:t>
      </w:r>
    </w:p>
    <w:p w14:paraId="117EA559" w14:textId="77777777" w:rsidR="001E1BA2" w:rsidRDefault="001E1BA2">
      <w:pPr>
        <w:pStyle w:val="ListParagraph"/>
        <w:numPr>
          <w:ilvl w:val="0"/>
          <w:numId w:val="85"/>
        </w:numPr>
        <w:spacing w:after="0"/>
        <w:rPr>
          <w:rFonts w:ascii="Times New Roman" w:hAnsi="Times New Roman"/>
          <w:sz w:val="20"/>
          <w:szCs w:val="20"/>
        </w:rPr>
      </w:pPr>
      <w:r>
        <w:rPr>
          <w:rFonts w:ascii="Times New Roman" w:hAnsi="Times New Roman"/>
          <w:sz w:val="20"/>
          <w:szCs w:val="20"/>
        </w:rPr>
        <w:t>Alternative SPID – optional</w:t>
      </w:r>
    </w:p>
    <w:p w14:paraId="4299F9E9" w14:textId="77777777" w:rsidR="001E1BA2" w:rsidRDefault="001E1BA2">
      <w:pPr>
        <w:pStyle w:val="ListParagraph"/>
        <w:numPr>
          <w:ilvl w:val="0"/>
          <w:numId w:val="85"/>
        </w:numPr>
        <w:spacing w:after="0"/>
        <w:rPr>
          <w:rFonts w:ascii="Times New Roman" w:hAnsi="Times New Roman"/>
          <w:sz w:val="20"/>
          <w:szCs w:val="20"/>
        </w:rPr>
      </w:pPr>
      <w:r>
        <w:rPr>
          <w:rFonts w:ascii="Times New Roman" w:hAnsi="Times New Roman"/>
          <w:sz w:val="20"/>
          <w:szCs w:val="20"/>
        </w:rPr>
        <w:t>Last Alternative SPID – optional</w:t>
      </w:r>
    </w:p>
    <w:p w14:paraId="28152A6D" w14:textId="77777777" w:rsidR="001E1BA2" w:rsidRDefault="001E1BA2">
      <w:pPr>
        <w:pStyle w:val="ListParagraph"/>
        <w:numPr>
          <w:ilvl w:val="0"/>
          <w:numId w:val="85"/>
        </w:numPr>
        <w:spacing w:after="0"/>
        <w:rPr>
          <w:rFonts w:ascii="Times New Roman" w:hAnsi="Times New Roman"/>
          <w:sz w:val="20"/>
          <w:szCs w:val="20"/>
        </w:rPr>
      </w:pPr>
      <w:r>
        <w:rPr>
          <w:rFonts w:ascii="Times New Roman" w:hAnsi="Times New Roman"/>
          <w:sz w:val="20"/>
          <w:szCs w:val="20"/>
        </w:rPr>
        <w:t>Alt-End User Location Value – optional</w:t>
      </w:r>
    </w:p>
    <w:p w14:paraId="4F0955B6" w14:textId="77777777" w:rsidR="001E1BA2" w:rsidRDefault="001E1BA2">
      <w:pPr>
        <w:pStyle w:val="ListParagraph"/>
        <w:numPr>
          <w:ilvl w:val="0"/>
          <w:numId w:val="85"/>
        </w:numPr>
        <w:spacing w:after="0"/>
        <w:rPr>
          <w:rFonts w:ascii="Times New Roman" w:hAnsi="Times New Roman"/>
          <w:sz w:val="20"/>
          <w:szCs w:val="20"/>
        </w:rPr>
      </w:pPr>
      <w:r>
        <w:rPr>
          <w:rFonts w:ascii="Times New Roman" w:hAnsi="Times New Roman"/>
          <w:sz w:val="20"/>
          <w:szCs w:val="20"/>
        </w:rPr>
        <w:t>Alt-End User Location Type – optional</w:t>
      </w:r>
    </w:p>
    <w:p w14:paraId="342A1736" w14:textId="77777777" w:rsidR="001E1BA2" w:rsidRDefault="001E1BA2">
      <w:pPr>
        <w:pStyle w:val="ListParagraph"/>
        <w:numPr>
          <w:ilvl w:val="0"/>
          <w:numId w:val="85"/>
        </w:numPr>
        <w:spacing w:after="0"/>
        <w:rPr>
          <w:rFonts w:ascii="Times New Roman" w:hAnsi="Times New Roman"/>
          <w:sz w:val="20"/>
          <w:szCs w:val="20"/>
        </w:rPr>
      </w:pPr>
      <w:r>
        <w:rPr>
          <w:rFonts w:ascii="Times New Roman" w:hAnsi="Times New Roman"/>
          <w:sz w:val="20"/>
          <w:szCs w:val="20"/>
        </w:rPr>
        <w:t>Alt-Billing ID – optional</w:t>
      </w:r>
    </w:p>
    <w:p w14:paraId="4DC94244" w14:textId="77777777" w:rsidR="001E1BA2" w:rsidRDefault="001E1BA2">
      <w:pPr>
        <w:pStyle w:val="ListParagraph"/>
        <w:numPr>
          <w:ilvl w:val="0"/>
          <w:numId w:val="85"/>
        </w:numPr>
        <w:spacing w:after="0"/>
        <w:rPr>
          <w:rFonts w:ascii="Times New Roman" w:hAnsi="Times New Roman"/>
          <w:sz w:val="20"/>
          <w:szCs w:val="20"/>
        </w:rPr>
      </w:pPr>
      <w:r>
        <w:rPr>
          <w:rFonts w:ascii="Times New Roman" w:hAnsi="Times New Roman"/>
          <w:sz w:val="20"/>
          <w:szCs w:val="20"/>
        </w:rPr>
        <w:t>Voice URI – optional</w:t>
      </w:r>
    </w:p>
    <w:p w14:paraId="3D0007C4" w14:textId="77777777" w:rsidR="001E1BA2" w:rsidRDefault="001E1BA2">
      <w:pPr>
        <w:pStyle w:val="ListParagraph"/>
        <w:numPr>
          <w:ilvl w:val="0"/>
          <w:numId w:val="85"/>
        </w:numPr>
        <w:spacing w:after="0"/>
        <w:rPr>
          <w:rFonts w:ascii="Times New Roman" w:hAnsi="Times New Roman"/>
          <w:sz w:val="20"/>
          <w:szCs w:val="20"/>
        </w:rPr>
      </w:pPr>
      <w:r>
        <w:rPr>
          <w:rFonts w:ascii="Times New Roman" w:hAnsi="Times New Roman"/>
          <w:sz w:val="20"/>
          <w:szCs w:val="20"/>
        </w:rPr>
        <w:t>MMS URI – optional</w:t>
      </w:r>
    </w:p>
    <w:p w14:paraId="4536B49B" w14:textId="77777777" w:rsidR="001E1BA2" w:rsidRDefault="001E1BA2">
      <w:pPr>
        <w:pStyle w:val="ListParagraph"/>
        <w:numPr>
          <w:ilvl w:val="0"/>
          <w:numId w:val="85"/>
        </w:numPr>
        <w:spacing w:after="0"/>
        <w:rPr>
          <w:rFonts w:ascii="Times New Roman" w:hAnsi="Times New Roman"/>
          <w:sz w:val="20"/>
          <w:szCs w:val="20"/>
        </w:rPr>
      </w:pPr>
      <w:r>
        <w:rPr>
          <w:rFonts w:ascii="Times New Roman" w:hAnsi="Times New Roman"/>
          <w:sz w:val="20"/>
          <w:szCs w:val="20"/>
        </w:rPr>
        <w:t>SMS URI – optional</w:t>
      </w:r>
    </w:p>
    <w:p w14:paraId="5EBB864F" w14:textId="77777777" w:rsidR="001E1BA2" w:rsidRDefault="001E1BA2">
      <w:pPr>
        <w:pStyle w:val="ListParagraph"/>
        <w:numPr>
          <w:ilvl w:val="0"/>
          <w:numId w:val="85"/>
        </w:numPr>
        <w:spacing w:after="0"/>
        <w:rPr>
          <w:rFonts w:ascii="Times New Roman" w:hAnsi="Times New Roman"/>
          <w:sz w:val="20"/>
          <w:szCs w:val="20"/>
        </w:rPr>
      </w:pPr>
      <w:r>
        <w:rPr>
          <w:rFonts w:ascii="Times New Roman" w:hAnsi="Times New Roman"/>
          <w:sz w:val="20"/>
          <w:szCs w:val="20"/>
        </w:rPr>
        <w:t>Billing ID – optional</w:t>
      </w:r>
    </w:p>
    <w:p w14:paraId="5B1C6308" w14:textId="77777777" w:rsidR="001E1BA2" w:rsidRDefault="001E1BA2">
      <w:pPr>
        <w:pStyle w:val="ListParagraph"/>
        <w:numPr>
          <w:ilvl w:val="0"/>
          <w:numId w:val="85"/>
        </w:numPr>
        <w:spacing w:after="0"/>
        <w:rPr>
          <w:rFonts w:ascii="Times New Roman" w:hAnsi="Times New Roman"/>
          <w:sz w:val="20"/>
          <w:szCs w:val="20"/>
        </w:rPr>
      </w:pPr>
      <w:r>
        <w:rPr>
          <w:rFonts w:ascii="Times New Roman" w:hAnsi="Times New Roman"/>
          <w:sz w:val="20"/>
          <w:szCs w:val="20"/>
        </w:rPr>
        <w:t>End User Location Value – optional</w:t>
      </w:r>
    </w:p>
    <w:p w14:paraId="6B101E0B" w14:textId="77777777" w:rsidR="001E1BA2" w:rsidRDefault="001E1BA2">
      <w:pPr>
        <w:pStyle w:val="ListParagraph"/>
        <w:numPr>
          <w:ilvl w:val="0"/>
          <w:numId w:val="85"/>
        </w:numPr>
        <w:spacing w:after="0"/>
        <w:rPr>
          <w:rFonts w:ascii="Times New Roman" w:hAnsi="Times New Roman"/>
          <w:sz w:val="20"/>
          <w:szCs w:val="20"/>
        </w:rPr>
      </w:pPr>
      <w:r>
        <w:rPr>
          <w:rFonts w:ascii="Times New Roman" w:hAnsi="Times New Roman"/>
          <w:sz w:val="20"/>
          <w:szCs w:val="20"/>
        </w:rPr>
        <w:t>End User Location Type – optional</w:t>
      </w:r>
    </w:p>
    <w:p w14:paraId="645D7AAA" w14:textId="77777777" w:rsidR="001E1BA2" w:rsidRPr="00BC3793" w:rsidRDefault="001E1BA2">
      <w:pPr>
        <w:spacing w:after="0"/>
      </w:pPr>
    </w:p>
    <w:p w14:paraId="7137B089" w14:textId="77777777" w:rsidR="001E1BA2" w:rsidRDefault="001E1BA2">
      <w:pPr>
        <w:spacing w:after="0"/>
      </w:pPr>
      <w:r>
        <w:lastRenderedPageBreak/>
        <w:t xml:space="preserve">Although all Request Data are optional, at least one Request Data field must be </w:t>
      </w:r>
      <w:proofErr w:type="gramStart"/>
      <w:r>
        <w:t>populated</w:t>
      </w:r>
      <w:proofErr w:type="gramEnd"/>
      <w:r>
        <w:t xml:space="preserve"> or an error will result.  Also, if any DPC is specified, its corresponding SSN must also be specified</w:t>
      </w:r>
      <w:r w:rsidR="0008260C">
        <w:t xml:space="preserve"> and vice versa</w:t>
      </w:r>
      <w:r>
        <w:t>.</w:t>
      </w:r>
    </w:p>
    <w:p w14:paraId="007C5D60" w14:textId="77777777" w:rsidR="001E1BA2" w:rsidRDefault="001E1BA2">
      <w:pPr>
        <w:spacing w:after="0"/>
      </w:pPr>
    </w:p>
    <w:p w14:paraId="3E16EB0A" w14:textId="77777777" w:rsidR="001E1BA2" w:rsidRPr="00970CA1" w:rsidRDefault="001E1BA2">
      <w:pPr>
        <w:spacing w:after="0"/>
        <w:rPr>
          <w:b/>
          <w:sz w:val="24"/>
          <w:szCs w:val="24"/>
        </w:rPr>
      </w:pPr>
      <w:r w:rsidRPr="00970CA1">
        <w:rPr>
          <w:b/>
          <w:sz w:val="24"/>
          <w:szCs w:val="24"/>
        </w:rPr>
        <w:t>Appendix I.1.1.2   Mass Update – NPB</w:t>
      </w:r>
    </w:p>
    <w:p w14:paraId="1043BD32" w14:textId="77777777" w:rsidR="001E1BA2" w:rsidRDefault="001E1BA2">
      <w:pPr>
        <w:spacing w:after="0"/>
        <w:rPr>
          <w:b/>
          <w:szCs w:val="24"/>
        </w:rPr>
      </w:pPr>
    </w:p>
    <w:p w14:paraId="11BDEEF3" w14:textId="77777777" w:rsidR="001E1BA2" w:rsidRPr="009048A8" w:rsidRDefault="001E1BA2">
      <w:r w:rsidRPr="009048A8">
        <w:t xml:space="preserve">Each row represents </w:t>
      </w:r>
      <w:r>
        <w:t>a Number Pool Block</w:t>
      </w:r>
      <w:r w:rsidRPr="009048A8">
        <w:t xml:space="preserve"> identified by </w:t>
      </w:r>
      <w:r>
        <w:t>the selection criteria of a Block (NPANXXX),</w:t>
      </w:r>
      <w:r w:rsidRPr="009048A8">
        <w:t xml:space="preserve"> or a range of </w:t>
      </w:r>
      <w:r>
        <w:t>Number Pool Block</w:t>
      </w:r>
      <w:r w:rsidRPr="009048A8">
        <w:t xml:space="preserve">s identified by </w:t>
      </w:r>
      <w:r>
        <w:t>the selection criteria of a Block</w:t>
      </w:r>
      <w:r w:rsidRPr="009048A8">
        <w:t xml:space="preserve"> range</w:t>
      </w:r>
      <w:r>
        <w:t xml:space="preserve"> (NPANXXX-Y), followed by Request Data that is to be modified</w:t>
      </w:r>
      <w:r w:rsidRPr="009048A8">
        <w:t>.  The fields (columns) in each row are as follows:</w:t>
      </w:r>
    </w:p>
    <w:p w14:paraId="3E849434" w14:textId="77777777" w:rsidR="001E1BA2" w:rsidRDefault="001E1BA2">
      <w:pPr>
        <w:pStyle w:val="ListParagraph"/>
        <w:numPr>
          <w:ilvl w:val="0"/>
          <w:numId w:val="86"/>
        </w:numPr>
        <w:spacing w:after="0"/>
        <w:rPr>
          <w:rFonts w:ascii="Times New Roman" w:hAnsi="Times New Roman"/>
          <w:sz w:val="20"/>
          <w:szCs w:val="20"/>
        </w:rPr>
      </w:pPr>
      <w:r>
        <w:rPr>
          <w:rFonts w:ascii="Times New Roman" w:hAnsi="Times New Roman"/>
          <w:sz w:val="20"/>
          <w:szCs w:val="20"/>
        </w:rPr>
        <w:t>Fixed Instructional Information (one line per NPB/NPB Range)</w:t>
      </w:r>
    </w:p>
    <w:p w14:paraId="7F366401" w14:textId="77777777" w:rsidR="001E1BA2" w:rsidRDefault="001E1BA2">
      <w:pPr>
        <w:pStyle w:val="ListParagraph"/>
        <w:numPr>
          <w:ilvl w:val="0"/>
          <w:numId w:val="86"/>
        </w:numPr>
        <w:spacing w:after="0"/>
        <w:rPr>
          <w:rFonts w:ascii="Times New Roman" w:hAnsi="Times New Roman"/>
          <w:sz w:val="20"/>
          <w:szCs w:val="20"/>
        </w:rPr>
      </w:pPr>
      <w:r>
        <w:rPr>
          <w:rFonts w:ascii="Times New Roman" w:hAnsi="Times New Roman"/>
          <w:sz w:val="20"/>
          <w:szCs w:val="20"/>
        </w:rPr>
        <w:t>NPB/NPB Range – selection criteria; required.  Identifies the NPANXXX or NPANXXX-Y range associated with Number Pool Block(s) to modify</w:t>
      </w:r>
    </w:p>
    <w:p w14:paraId="64A787C0" w14:textId="77777777" w:rsidR="001E1BA2" w:rsidRDefault="001E1BA2">
      <w:pPr>
        <w:pStyle w:val="ListParagraph"/>
        <w:numPr>
          <w:ilvl w:val="0"/>
          <w:numId w:val="86"/>
        </w:numPr>
        <w:spacing w:after="0"/>
        <w:rPr>
          <w:rFonts w:ascii="Times New Roman" w:hAnsi="Times New Roman"/>
          <w:sz w:val="20"/>
          <w:szCs w:val="20"/>
        </w:rPr>
      </w:pPr>
      <w:r>
        <w:rPr>
          <w:rFonts w:ascii="Times New Roman" w:hAnsi="Times New Roman"/>
          <w:sz w:val="20"/>
          <w:szCs w:val="20"/>
        </w:rPr>
        <w:t>SV Type – optional</w:t>
      </w:r>
    </w:p>
    <w:p w14:paraId="0A0FC7AA" w14:textId="77777777" w:rsidR="001E1BA2" w:rsidRDefault="001E1BA2">
      <w:pPr>
        <w:pStyle w:val="ListParagraph"/>
        <w:numPr>
          <w:ilvl w:val="0"/>
          <w:numId w:val="86"/>
        </w:numPr>
        <w:spacing w:after="0"/>
        <w:rPr>
          <w:rFonts w:ascii="Times New Roman" w:hAnsi="Times New Roman"/>
          <w:sz w:val="20"/>
          <w:szCs w:val="20"/>
        </w:rPr>
      </w:pPr>
      <w:r>
        <w:rPr>
          <w:rFonts w:ascii="Times New Roman" w:hAnsi="Times New Roman"/>
          <w:sz w:val="20"/>
          <w:szCs w:val="20"/>
        </w:rPr>
        <w:t>LRN – optional.  LRN cannot be a pseudo-LRN (all 0s).</w:t>
      </w:r>
    </w:p>
    <w:p w14:paraId="1A6B825A" w14:textId="77777777" w:rsidR="001E1BA2" w:rsidRDefault="001E1BA2">
      <w:pPr>
        <w:pStyle w:val="ListParagraph"/>
        <w:numPr>
          <w:ilvl w:val="0"/>
          <w:numId w:val="86"/>
        </w:numPr>
        <w:spacing w:after="0"/>
        <w:rPr>
          <w:rFonts w:ascii="Times New Roman" w:hAnsi="Times New Roman"/>
          <w:sz w:val="20"/>
          <w:szCs w:val="20"/>
        </w:rPr>
      </w:pPr>
      <w:r>
        <w:rPr>
          <w:rFonts w:ascii="Times New Roman" w:hAnsi="Times New Roman"/>
          <w:sz w:val="20"/>
          <w:szCs w:val="20"/>
        </w:rPr>
        <w:t>CLASS DPC – optional</w:t>
      </w:r>
    </w:p>
    <w:p w14:paraId="29747603" w14:textId="77777777" w:rsidR="001E1BA2" w:rsidRDefault="001E1BA2">
      <w:pPr>
        <w:pStyle w:val="ListParagraph"/>
        <w:numPr>
          <w:ilvl w:val="0"/>
          <w:numId w:val="86"/>
        </w:numPr>
        <w:spacing w:after="0"/>
        <w:rPr>
          <w:rFonts w:ascii="Times New Roman" w:hAnsi="Times New Roman"/>
          <w:sz w:val="20"/>
          <w:szCs w:val="20"/>
        </w:rPr>
      </w:pPr>
      <w:r>
        <w:rPr>
          <w:rFonts w:ascii="Times New Roman" w:hAnsi="Times New Roman"/>
          <w:sz w:val="20"/>
          <w:szCs w:val="20"/>
        </w:rPr>
        <w:t>CLASS SSN – optional</w:t>
      </w:r>
    </w:p>
    <w:p w14:paraId="73E01738" w14:textId="77777777" w:rsidR="001E1BA2" w:rsidRDefault="001E1BA2">
      <w:pPr>
        <w:pStyle w:val="ListParagraph"/>
        <w:numPr>
          <w:ilvl w:val="0"/>
          <w:numId w:val="86"/>
        </w:numPr>
        <w:spacing w:after="0"/>
        <w:rPr>
          <w:rFonts w:ascii="Times New Roman" w:hAnsi="Times New Roman"/>
          <w:sz w:val="20"/>
          <w:szCs w:val="20"/>
        </w:rPr>
      </w:pPr>
      <w:r>
        <w:rPr>
          <w:rFonts w:ascii="Times New Roman" w:hAnsi="Times New Roman"/>
          <w:sz w:val="20"/>
          <w:szCs w:val="20"/>
        </w:rPr>
        <w:t>LIDB DPC – optional</w:t>
      </w:r>
    </w:p>
    <w:p w14:paraId="76E7C024" w14:textId="77777777" w:rsidR="001E1BA2" w:rsidRDefault="001E1BA2">
      <w:pPr>
        <w:pStyle w:val="ListParagraph"/>
        <w:numPr>
          <w:ilvl w:val="0"/>
          <w:numId w:val="86"/>
        </w:numPr>
        <w:spacing w:after="0"/>
        <w:rPr>
          <w:rFonts w:ascii="Times New Roman" w:hAnsi="Times New Roman"/>
          <w:sz w:val="20"/>
          <w:szCs w:val="20"/>
        </w:rPr>
      </w:pPr>
      <w:r>
        <w:rPr>
          <w:rFonts w:ascii="Times New Roman" w:hAnsi="Times New Roman"/>
          <w:sz w:val="20"/>
          <w:szCs w:val="20"/>
        </w:rPr>
        <w:t>LIDB SSN – optional</w:t>
      </w:r>
    </w:p>
    <w:p w14:paraId="33C32E93" w14:textId="77777777" w:rsidR="001E1BA2" w:rsidRDefault="001E1BA2">
      <w:pPr>
        <w:pStyle w:val="ListParagraph"/>
        <w:numPr>
          <w:ilvl w:val="0"/>
          <w:numId w:val="86"/>
        </w:numPr>
        <w:spacing w:after="0"/>
        <w:rPr>
          <w:rFonts w:ascii="Times New Roman" w:hAnsi="Times New Roman"/>
          <w:sz w:val="20"/>
          <w:szCs w:val="20"/>
        </w:rPr>
      </w:pPr>
      <w:r>
        <w:rPr>
          <w:rFonts w:ascii="Times New Roman" w:hAnsi="Times New Roman"/>
          <w:sz w:val="20"/>
          <w:szCs w:val="20"/>
        </w:rPr>
        <w:t>CNAM DPC – optional</w:t>
      </w:r>
    </w:p>
    <w:p w14:paraId="61DE7CDD" w14:textId="77777777" w:rsidR="001E1BA2" w:rsidRDefault="001E1BA2">
      <w:pPr>
        <w:pStyle w:val="ListParagraph"/>
        <w:numPr>
          <w:ilvl w:val="0"/>
          <w:numId w:val="86"/>
        </w:numPr>
        <w:spacing w:after="0"/>
        <w:rPr>
          <w:rFonts w:ascii="Times New Roman" w:hAnsi="Times New Roman"/>
          <w:sz w:val="20"/>
          <w:szCs w:val="20"/>
        </w:rPr>
      </w:pPr>
      <w:r>
        <w:rPr>
          <w:rFonts w:ascii="Times New Roman" w:hAnsi="Times New Roman"/>
          <w:sz w:val="20"/>
          <w:szCs w:val="20"/>
        </w:rPr>
        <w:t>CNAM SSN – optional</w:t>
      </w:r>
    </w:p>
    <w:p w14:paraId="2F6924B8" w14:textId="77777777" w:rsidR="001E1BA2" w:rsidRDefault="001E1BA2">
      <w:pPr>
        <w:pStyle w:val="ListParagraph"/>
        <w:numPr>
          <w:ilvl w:val="0"/>
          <w:numId w:val="86"/>
        </w:numPr>
        <w:spacing w:after="0"/>
        <w:rPr>
          <w:rFonts w:ascii="Times New Roman" w:hAnsi="Times New Roman"/>
          <w:sz w:val="20"/>
          <w:szCs w:val="20"/>
        </w:rPr>
      </w:pPr>
      <w:r>
        <w:rPr>
          <w:rFonts w:ascii="Times New Roman" w:hAnsi="Times New Roman"/>
          <w:sz w:val="20"/>
          <w:szCs w:val="20"/>
        </w:rPr>
        <w:t>ISVM DPC – optional</w:t>
      </w:r>
    </w:p>
    <w:p w14:paraId="6FB2790A" w14:textId="77777777" w:rsidR="001E1BA2" w:rsidRDefault="001E1BA2">
      <w:pPr>
        <w:pStyle w:val="ListParagraph"/>
        <w:numPr>
          <w:ilvl w:val="0"/>
          <w:numId w:val="86"/>
        </w:numPr>
        <w:spacing w:after="0"/>
        <w:rPr>
          <w:rFonts w:ascii="Times New Roman" w:hAnsi="Times New Roman"/>
          <w:sz w:val="20"/>
          <w:szCs w:val="20"/>
        </w:rPr>
      </w:pPr>
      <w:r>
        <w:rPr>
          <w:rFonts w:ascii="Times New Roman" w:hAnsi="Times New Roman"/>
          <w:sz w:val="20"/>
          <w:szCs w:val="20"/>
        </w:rPr>
        <w:t>ISVM SSN – optional</w:t>
      </w:r>
    </w:p>
    <w:p w14:paraId="2CDA5870" w14:textId="77777777" w:rsidR="001E1BA2" w:rsidRDefault="001E1BA2">
      <w:pPr>
        <w:pStyle w:val="ListParagraph"/>
        <w:numPr>
          <w:ilvl w:val="0"/>
          <w:numId w:val="86"/>
        </w:numPr>
        <w:spacing w:after="0"/>
        <w:rPr>
          <w:rFonts w:ascii="Times New Roman" w:hAnsi="Times New Roman"/>
          <w:sz w:val="20"/>
          <w:szCs w:val="20"/>
        </w:rPr>
      </w:pPr>
      <w:r>
        <w:rPr>
          <w:rFonts w:ascii="Times New Roman" w:hAnsi="Times New Roman"/>
          <w:sz w:val="20"/>
          <w:szCs w:val="20"/>
        </w:rPr>
        <w:t>WSMSC DPC – optional</w:t>
      </w:r>
    </w:p>
    <w:p w14:paraId="4F7F986E" w14:textId="77777777" w:rsidR="001E1BA2" w:rsidRDefault="001E1BA2">
      <w:pPr>
        <w:pStyle w:val="ListParagraph"/>
        <w:numPr>
          <w:ilvl w:val="0"/>
          <w:numId w:val="86"/>
        </w:numPr>
        <w:spacing w:after="0"/>
        <w:rPr>
          <w:rFonts w:ascii="Times New Roman" w:hAnsi="Times New Roman"/>
          <w:sz w:val="20"/>
          <w:szCs w:val="20"/>
        </w:rPr>
      </w:pPr>
      <w:r>
        <w:rPr>
          <w:rFonts w:ascii="Times New Roman" w:hAnsi="Times New Roman"/>
          <w:sz w:val="20"/>
          <w:szCs w:val="20"/>
        </w:rPr>
        <w:t>WSMSC SSN – optional</w:t>
      </w:r>
    </w:p>
    <w:p w14:paraId="6D078255" w14:textId="77777777" w:rsidR="001E1BA2" w:rsidRDefault="001E1BA2">
      <w:pPr>
        <w:pStyle w:val="ListParagraph"/>
        <w:numPr>
          <w:ilvl w:val="0"/>
          <w:numId w:val="86"/>
        </w:numPr>
        <w:spacing w:after="0"/>
        <w:rPr>
          <w:rFonts w:ascii="Times New Roman" w:hAnsi="Times New Roman"/>
          <w:sz w:val="20"/>
          <w:szCs w:val="20"/>
        </w:rPr>
      </w:pPr>
      <w:r>
        <w:rPr>
          <w:rFonts w:ascii="Times New Roman" w:hAnsi="Times New Roman"/>
          <w:sz w:val="20"/>
          <w:szCs w:val="20"/>
        </w:rPr>
        <w:t>Alternative SPID – optional</w:t>
      </w:r>
    </w:p>
    <w:p w14:paraId="541FF6EE" w14:textId="77777777" w:rsidR="001E1BA2" w:rsidRDefault="001E1BA2">
      <w:pPr>
        <w:pStyle w:val="ListParagraph"/>
        <w:numPr>
          <w:ilvl w:val="0"/>
          <w:numId w:val="86"/>
        </w:numPr>
        <w:spacing w:after="0"/>
        <w:rPr>
          <w:rFonts w:ascii="Times New Roman" w:hAnsi="Times New Roman"/>
          <w:sz w:val="20"/>
          <w:szCs w:val="20"/>
        </w:rPr>
      </w:pPr>
      <w:r>
        <w:rPr>
          <w:rFonts w:ascii="Times New Roman" w:hAnsi="Times New Roman"/>
          <w:sz w:val="20"/>
          <w:szCs w:val="20"/>
        </w:rPr>
        <w:t>Last Alternative SPID – optional</w:t>
      </w:r>
    </w:p>
    <w:p w14:paraId="6950F2A2" w14:textId="77777777" w:rsidR="001E1BA2" w:rsidRDefault="001E1BA2">
      <w:pPr>
        <w:pStyle w:val="ListParagraph"/>
        <w:numPr>
          <w:ilvl w:val="0"/>
          <w:numId w:val="86"/>
        </w:numPr>
        <w:spacing w:after="0"/>
        <w:rPr>
          <w:rFonts w:ascii="Times New Roman" w:hAnsi="Times New Roman"/>
          <w:sz w:val="20"/>
          <w:szCs w:val="20"/>
        </w:rPr>
      </w:pPr>
      <w:r>
        <w:rPr>
          <w:rFonts w:ascii="Times New Roman" w:hAnsi="Times New Roman"/>
          <w:sz w:val="20"/>
          <w:szCs w:val="20"/>
        </w:rPr>
        <w:t>Alt-End User Location Value – optional</w:t>
      </w:r>
    </w:p>
    <w:p w14:paraId="61791973" w14:textId="77777777" w:rsidR="001E1BA2" w:rsidRDefault="001E1BA2">
      <w:pPr>
        <w:pStyle w:val="ListParagraph"/>
        <w:numPr>
          <w:ilvl w:val="0"/>
          <w:numId w:val="86"/>
        </w:numPr>
        <w:spacing w:after="0"/>
        <w:rPr>
          <w:rFonts w:ascii="Times New Roman" w:hAnsi="Times New Roman"/>
          <w:sz w:val="20"/>
          <w:szCs w:val="20"/>
        </w:rPr>
      </w:pPr>
      <w:r>
        <w:rPr>
          <w:rFonts w:ascii="Times New Roman" w:hAnsi="Times New Roman"/>
          <w:sz w:val="20"/>
          <w:szCs w:val="20"/>
        </w:rPr>
        <w:t>Alt-End User Location Type – optional</w:t>
      </w:r>
    </w:p>
    <w:p w14:paraId="7DD2407E" w14:textId="77777777" w:rsidR="001E1BA2" w:rsidRDefault="001E1BA2">
      <w:pPr>
        <w:pStyle w:val="ListParagraph"/>
        <w:numPr>
          <w:ilvl w:val="0"/>
          <w:numId w:val="86"/>
        </w:numPr>
        <w:spacing w:after="0"/>
        <w:rPr>
          <w:rFonts w:ascii="Times New Roman" w:hAnsi="Times New Roman"/>
          <w:sz w:val="20"/>
          <w:szCs w:val="20"/>
        </w:rPr>
      </w:pPr>
      <w:r>
        <w:rPr>
          <w:rFonts w:ascii="Times New Roman" w:hAnsi="Times New Roman"/>
          <w:sz w:val="20"/>
          <w:szCs w:val="20"/>
        </w:rPr>
        <w:t>Alt-Billing ID – optional</w:t>
      </w:r>
    </w:p>
    <w:p w14:paraId="06011B50" w14:textId="77777777" w:rsidR="001E1BA2" w:rsidRDefault="001E1BA2">
      <w:pPr>
        <w:pStyle w:val="ListParagraph"/>
        <w:numPr>
          <w:ilvl w:val="0"/>
          <w:numId w:val="86"/>
        </w:numPr>
        <w:spacing w:after="0"/>
        <w:rPr>
          <w:rFonts w:ascii="Times New Roman" w:hAnsi="Times New Roman"/>
          <w:sz w:val="20"/>
          <w:szCs w:val="20"/>
        </w:rPr>
      </w:pPr>
      <w:r>
        <w:rPr>
          <w:rFonts w:ascii="Times New Roman" w:hAnsi="Times New Roman"/>
          <w:sz w:val="20"/>
          <w:szCs w:val="20"/>
        </w:rPr>
        <w:t>Voice URI – optional</w:t>
      </w:r>
    </w:p>
    <w:p w14:paraId="73817126" w14:textId="77777777" w:rsidR="001E1BA2" w:rsidRDefault="001E1BA2">
      <w:pPr>
        <w:pStyle w:val="ListParagraph"/>
        <w:numPr>
          <w:ilvl w:val="0"/>
          <w:numId w:val="86"/>
        </w:numPr>
        <w:spacing w:after="0"/>
        <w:rPr>
          <w:rFonts w:ascii="Times New Roman" w:hAnsi="Times New Roman"/>
          <w:sz w:val="20"/>
          <w:szCs w:val="20"/>
        </w:rPr>
      </w:pPr>
      <w:r>
        <w:rPr>
          <w:rFonts w:ascii="Times New Roman" w:hAnsi="Times New Roman"/>
          <w:sz w:val="20"/>
          <w:szCs w:val="20"/>
        </w:rPr>
        <w:t>MMS URI – optional</w:t>
      </w:r>
    </w:p>
    <w:p w14:paraId="47DEBBA3" w14:textId="77777777" w:rsidR="001E1BA2" w:rsidRDefault="001E1BA2">
      <w:pPr>
        <w:pStyle w:val="ListParagraph"/>
        <w:numPr>
          <w:ilvl w:val="0"/>
          <w:numId w:val="86"/>
        </w:numPr>
        <w:spacing w:after="0"/>
        <w:rPr>
          <w:rFonts w:ascii="Times New Roman" w:hAnsi="Times New Roman"/>
          <w:sz w:val="20"/>
          <w:szCs w:val="20"/>
        </w:rPr>
      </w:pPr>
      <w:r>
        <w:rPr>
          <w:rFonts w:ascii="Times New Roman" w:hAnsi="Times New Roman"/>
          <w:sz w:val="20"/>
          <w:szCs w:val="20"/>
        </w:rPr>
        <w:t>SMS URI – optional</w:t>
      </w:r>
    </w:p>
    <w:p w14:paraId="46D1275E" w14:textId="77777777" w:rsidR="001E1BA2" w:rsidRPr="00BC3793" w:rsidRDefault="001E1BA2">
      <w:pPr>
        <w:spacing w:after="0"/>
      </w:pPr>
    </w:p>
    <w:p w14:paraId="60E0221B" w14:textId="77777777" w:rsidR="001E1BA2" w:rsidRDefault="001E1BA2">
      <w:pPr>
        <w:spacing w:after="0"/>
      </w:pPr>
      <w:r>
        <w:t xml:space="preserve">Although all Request Data are optional, at least one Request Data field must be </w:t>
      </w:r>
      <w:proofErr w:type="gramStart"/>
      <w:r>
        <w:t>populated</w:t>
      </w:r>
      <w:proofErr w:type="gramEnd"/>
      <w:r>
        <w:t xml:space="preserve"> or an error will result. Also, if any DPC is specified, its corresponding SSN must also be specified</w:t>
      </w:r>
      <w:r w:rsidR="0008260C">
        <w:t xml:space="preserve"> and vice versa</w:t>
      </w:r>
      <w:r>
        <w:t>.</w:t>
      </w:r>
    </w:p>
    <w:p w14:paraId="1189414D" w14:textId="77777777" w:rsidR="001E1BA2" w:rsidRDefault="001E1BA2">
      <w:pPr>
        <w:spacing w:after="0"/>
      </w:pPr>
    </w:p>
    <w:p w14:paraId="599AD221" w14:textId="77777777" w:rsidR="001E1BA2" w:rsidRDefault="001E1BA2">
      <w:pPr>
        <w:spacing w:after="0"/>
      </w:pPr>
    </w:p>
    <w:p w14:paraId="237C2DCE" w14:textId="77777777" w:rsidR="001E1BA2" w:rsidRPr="00970CA1" w:rsidRDefault="001E1BA2">
      <w:pPr>
        <w:spacing w:after="0"/>
        <w:rPr>
          <w:b/>
          <w:sz w:val="24"/>
          <w:szCs w:val="24"/>
        </w:rPr>
      </w:pPr>
      <w:r w:rsidRPr="00970CA1">
        <w:rPr>
          <w:b/>
          <w:sz w:val="24"/>
          <w:szCs w:val="24"/>
        </w:rPr>
        <w:t>Appendix I.1.1.3   Mass Port - SV Create</w:t>
      </w:r>
    </w:p>
    <w:p w14:paraId="6DF60E4D" w14:textId="77777777" w:rsidR="001E1BA2" w:rsidRPr="00970CA1" w:rsidRDefault="001E1BA2">
      <w:pPr>
        <w:spacing w:after="0"/>
        <w:rPr>
          <w:b/>
          <w:sz w:val="24"/>
          <w:szCs w:val="24"/>
        </w:rPr>
      </w:pPr>
    </w:p>
    <w:p w14:paraId="138F9158" w14:textId="77777777" w:rsidR="001E1BA2" w:rsidRDefault="001E1BA2">
      <w:pPr>
        <w:spacing w:after="0"/>
      </w:pPr>
      <w:r w:rsidRPr="009048A8">
        <w:t xml:space="preserve">Each row represents </w:t>
      </w:r>
      <w:r>
        <w:t>an SV</w:t>
      </w:r>
      <w:r w:rsidRPr="009048A8">
        <w:t xml:space="preserve"> identified by </w:t>
      </w:r>
      <w:r>
        <w:t>the selection criteria of a TN (NPANXXXXXX),</w:t>
      </w:r>
      <w:r w:rsidRPr="009048A8">
        <w:t xml:space="preserve"> or a range of </w:t>
      </w:r>
      <w:proofErr w:type="gramStart"/>
      <w:r>
        <w:t xml:space="preserve">SVs </w:t>
      </w:r>
      <w:r w:rsidRPr="009048A8">
        <w:t xml:space="preserve"> identified</w:t>
      </w:r>
      <w:proofErr w:type="gramEnd"/>
      <w:r w:rsidRPr="009048A8">
        <w:t xml:space="preserve"> by </w:t>
      </w:r>
      <w:r>
        <w:t>the selection criteria of a TN</w:t>
      </w:r>
      <w:r w:rsidRPr="009048A8">
        <w:t xml:space="preserve"> range</w:t>
      </w:r>
      <w:r>
        <w:t xml:space="preserve"> (NPANXXXXXX-YYYY), followed by Request Data that is to be created by the New Service Provider specified as the Job Information SPID</w:t>
      </w:r>
      <w:r w:rsidRPr="009048A8">
        <w:t xml:space="preserve">.  </w:t>
      </w:r>
      <w:r>
        <w:t>For all optional Request fields, either leave blank or populate a value.  Note, if any DPC is specified, its corresponding SSN must also be specified</w:t>
      </w:r>
      <w:r w:rsidR="00414932">
        <w:t xml:space="preserve"> and vice versa</w:t>
      </w:r>
      <w:r>
        <w:t>.</w:t>
      </w:r>
    </w:p>
    <w:p w14:paraId="05C789B4" w14:textId="77777777" w:rsidR="001E1BA2" w:rsidRDefault="001E1BA2">
      <w:pPr>
        <w:spacing w:after="0"/>
      </w:pPr>
    </w:p>
    <w:p w14:paraId="52FA82B9" w14:textId="77777777" w:rsidR="001E1BA2" w:rsidRPr="009048A8" w:rsidRDefault="001E1BA2">
      <w:pPr>
        <w:spacing w:after="0"/>
      </w:pPr>
      <w:r w:rsidRPr="009048A8">
        <w:t>The fields (columns) in each row are as follows:</w:t>
      </w:r>
    </w:p>
    <w:p w14:paraId="6F75E638" w14:textId="77777777" w:rsidR="001E1BA2" w:rsidRDefault="001E1BA2">
      <w:pPr>
        <w:pStyle w:val="ListParagraph"/>
        <w:numPr>
          <w:ilvl w:val="0"/>
          <w:numId w:val="87"/>
        </w:numPr>
        <w:spacing w:after="0"/>
        <w:rPr>
          <w:rFonts w:ascii="Times New Roman" w:hAnsi="Times New Roman"/>
          <w:sz w:val="20"/>
          <w:szCs w:val="20"/>
        </w:rPr>
      </w:pPr>
      <w:r>
        <w:rPr>
          <w:rFonts w:ascii="Times New Roman" w:hAnsi="Times New Roman"/>
          <w:sz w:val="20"/>
          <w:szCs w:val="20"/>
        </w:rPr>
        <w:t>Fixed Instructional Information (one line per TN/TN Range)</w:t>
      </w:r>
    </w:p>
    <w:p w14:paraId="190DEB95" w14:textId="77777777" w:rsidR="001E1BA2" w:rsidRDefault="001E1BA2">
      <w:pPr>
        <w:pStyle w:val="ListParagraph"/>
        <w:numPr>
          <w:ilvl w:val="0"/>
          <w:numId w:val="87"/>
        </w:numPr>
        <w:spacing w:after="0"/>
        <w:rPr>
          <w:rFonts w:ascii="Times New Roman" w:hAnsi="Times New Roman"/>
          <w:sz w:val="20"/>
          <w:szCs w:val="20"/>
        </w:rPr>
      </w:pPr>
      <w:r>
        <w:rPr>
          <w:rFonts w:ascii="Times New Roman" w:hAnsi="Times New Roman"/>
          <w:sz w:val="20"/>
          <w:szCs w:val="20"/>
        </w:rPr>
        <w:t>TN/TN Range – selection criteria; required.  Identifies the TN or TN range associated with SV(s) to create</w:t>
      </w:r>
    </w:p>
    <w:p w14:paraId="461362B5" w14:textId="77777777" w:rsidR="001E1BA2" w:rsidRDefault="001E1BA2">
      <w:pPr>
        <w:pStyle w:val="ListParagraph"/>
        <w:numPr>
          <w:ilvl w:val="0"/>
          <w:numId w:val="87"/>
        </w:numPr>
        <w:spacing w:after="0"/>
        <w:rPr>
          <w:rFonts w:ascii="Times New Roman" w:hAnsi="Times New Roman"/>
          <w:sz w:val="20"/>
          <w:szCs w:val="20"/>
        </w:rPr>
      </w:pPr>
      <w:r>
        <w:rPr>
          <w:rFonts w:ascii="Times New Roman" w:hAnsi="Times New Roman"/>
          <w:sz w:val="20"/>
          <w:szCs w:val="20"/>
        </w:rPr>
        <w:t>Old Service Provider ID – required</w:t>
      </w:r>
    </w:p>
    <w:p w14:paraId="70BEA0B4" w14:textId="77777777" w:rsidR="001E1BA2" w:rsidRDefault="001E1BA2">
      <w:pPr>
        <w:pStyle w:val="ListParagraph"/>
        <w:numPr>
          <w:ilvl w:val="0"/>
          <w:numId w:val="87"/>
        </w:numPr>
        <w:spacing w:after="0"/>
        <w:rPr>
          <w:rFonts w:ascii="Times New Roman" w:hAnsi="Times New Roman"/>
          <w:sz w:val="20"/>
          <w:szCs w:val="20"/>
        </w:rPr>
      </w:pPr>
      <w:r>
        <w:rPr>
          <w:rFonts w:ascii="Times New Roman" w:hAnsi="Times New Roman"/>
          <w:sz w:val="20"/>
          <w:szCs w:val="20"/>
        </w:rPr>
        <w:t>LNP Type – required</w:t>
      </w:r>
    </w:p>
    <w:p w14:paraId="5C280942" w14:textId="77777777" w:rsidR="001E1BA2" w:rsidRDefault="001E1BA2">
      <w:pPr>
        <w:pStyle w:val="ListParagraph"/>
        <w:numPr>
          <w:ilvl w:val="0"/>
          <w:numId w:val="87"/>
        </w:numPr>
        <w:spacing w:after="0"/>
        <w:rPr>
          <w:rFonts w:ascii="Times New Roman" w:hAnsi="Times New Roman"/>
          <w:sz w:val="20"/>
          <w:szCs w:val="20"/>
        </w:rPr>
      </w:pPr>
      <w:r>
        <w:rPr>
          <w:rFonts w:ascii="Times New Roman" w:hAnsi="Times New Roman"/>
          <w:sz w:val="20"/>
          <w:szCs w:val="20"/>
        </w:rPr>
        <w:t>New Service Provider Due Date – required</w:t>
      </w:r>
    </w:p>
    <w:p w14:paraId="06F80A2A" w14:textId="77777777" w:rsidR="00A60044" w:rsidRPr="003E1FFF" w:rsidRDefault="00A60044">
      <w:pPr>
        <w:pStyle w:val="ListParagraph"/>
        <w:numPr>
          <w:ilvl w:val="0"/>
          <w:numId w:val="87"/>
        </w:numPr>
        <w:spacing w:after="0"/>
        <w:rPr>
          <w:rFonts w:ascii="Times New Roman" w:hAnsi="Times New Roman"/>
          <w:sz w:val="20"/>
          <w:szCs w:val="20"/>
        </w:rPr>
      </w:pPr>
      <w:r w:rsidRPr="003E1FFF">
        <w:rPr>
          <w:rFonts w:ascii="Times New Roman" w:hAnsi="Times New Roman"/>
          <w:sz w:val="20"/>
          <w:szCs w:val="20"/>
        </w:rPr>
        <w:t>Match Other SP Due Date - optional</w:t>
      </w:r>
    </w:p>
    <w:p w14:paraId="74AA90EC" w14:textId="77777777" w:rsidR="001E1BA2" w:rsidRDefault="001E1BA2">
      <w:pPr>
        <w:pStyle w:val="ListParagraph"/>
        <w:numPr>
          <w:ilvl w:val="0"/>
          <w:numId w:val="87"/>
        </w:numPr>
        <w:spacing w:after="0"/>
        <w:rPr>
          <w:rFonts w:ascii="Times New Roman" w:hAnsi="Times New Roman"/>
          <w:sz w:val="20"/>
          <w:szCs w:val="20"/>
        </w:rPr>
      </w:pPr>
      <w:r>
        <w:rPr>
          <w:rFonts w:ascii="Times New Roman" w:hAnsi="Times New Roman"/>
          <w:sz w:val="20"/>
          <w:szCs w:val="20"/>
        </w:rPr>
        <w:lastRenderedPageBreak/>
        <w:t>Porting-To-Original Indicator – required</w:t>
      </w:r>
    </w:p>
    <w:p w14:paraId="4E869942" w14:textId="77777777" w:rsidR="001E1BA2" w:rsidRDefault="001E1BA2">
      <w:pPr>
        <w:pStyle w:val="ListParagraph"/>
        <w:numPr>
          <w:ilvl w:val="0"/>
          <w:numId w:val="87"/>
        </w:numPr>
        <w:spacing w:after="0"/>
        <w:rPr>
          <w:rFonts w:ascii="Times New Roman" w:hAnsi="Times New Roman"/>
          <w:sz w:val="20"/>
          <w:szCs w:val="20"/>
        </w:rPr>
      </w:pPr>
      <w:r w:rsidRPr="008D25ED">
        <w:rPr>
          <w:rFonts w:ascii="Times New Roman" w:hAnsi="Times New Roman"/>
          <w:sz w:val="20"/>
          <w:szCs w:val="20"/>
        </w:rPr>
        <w:t xml:space="preserve">New SP Medium Timer Indicator – conditional - </w:t>
      </w:r>
      <w:r>
        <w:rPr>
          <w:rFonts w:ascii="Times New Roman" w:hAnsi="Times New Roman"/>
          <w:sz w:val="20"/>
          <w:szCs w:val="20"/>
        </w:rPr>
        <w:t>r</w:t>
      </w:r>
      <w:r w:rsidRPr="008D25ED">
        <w:rPr>
          <w:rFonts w:ascii="Times New Roman" w:hAnsi="Times New Roman"/>
          <w:sz w:val="20"/>
          <w:szCs w:val="20"/>
        </w:rPr>
        <w:t xml:space="preserve">equired if supported by SPID </w:t>
      </w:r>
    </w:p>
    <w:p w14:paraId="1CB245A1" w14:textId="77777777" w:rsidR="001E1BA2" w:rsidRPr="008D25ED" w:rsidRDefault="001E1BA2">
      <w:pPr>
        <w:pStyle w:val="ListParagraph"/>
        <w:numPr>
          <w:ilvl w:val="0"/>
          <w:numId w:val="87"/>
        </w:numPr>
        <w:spacing w:after="0"/>
        <w:rPr>
          <w:rFonts w:ascii="Times New Roman" w:hAnsi="Times New Roman"/>
          <w:sz w:val="20"/>
          <w:szCs w:val="20"/>
        </w:rPr>
      </w:pPr>
      <w:r w:rsidRPr="008D25ED">
        <w:rPr>
          <w:rFonts w:ascii="Times New Roman" w:hAnsi="Times New Roman"/>
          <w:sz w:val="20"/>
          <w:szCs w:val="20"/>
        </w:rPr>
        <w:t>SV Type – conditional</w:t>
      </w:r>
      <w:r>
        <w:rPr>
          <w:rFonts w:ascii="Times New Roman" w:hAnsi="Times New Roman"/>
          <w:sz w:val="20"/>
          <w:szCs w:val="20"/>
        </w:rPr>
        <w:t xml:space="preserve"> – r</w:t>
      </w:r>
      <w:r w:rsidRPr="008D25ED">
        <w:rPr>
          <w:rFonts w:ascii="Times New Roman" w:hAnsi="Times New Roman"/>
          <w:sz w:val="20"/>
          <w:szCs w:val="20"/>
        </w:rPr>
        <w:t>equired if supported by SPID</w:t>
      </w:r>
    </w:p>
    <w:p w14:paraId="7E26045B" w14:textId="77777777" w:rsidR="001E1BA2" w:rsidRDefault="001E1BA2">
      <w:pPr>
        <w:pStyle w:val="ListParagraph"/>
        <w:numPr>
          <w:ilvl w:val="0"/>
          <w:numId w:val="87"/>
        </w:numPr>
        <w:spacing w:after="0"/>
        <w:rPr>
          <w:rFonts w:ascii="Times New Roman" w:hAnsi="Times New Roman"/>
          <w:sz w:val="20"/>
          <w:szCs w:val="20"/>
        </w:rPr>
      </w:pPr>
      <w:r>
        <w:rPr>
          <w:rFonts w:ascii="Times New Roman" w:hAnsi="Times New Roman"/>
          <w:sz w:val="20"/>
          <w:szCs w:val="20"/>
        </w:rPr>
        <w:t>LRN – conditional – r</w:t>
      </w:r>
      <w:r w:rsidRPr="008D25ED">
        <w:rPr>
          <w:rFonts w:ascii="Times New Roman" w:hAnsi="Times New Roman"/>
          <w:sz w:val="20"/>
          <w:szCs w:val="20"/>
        </w:rPr>
        <w:t xml:space="preserve">equired </w:t>
      </w:r>
      <w:r>
        <w:rPr>
          <w:rFonts w:ascii="Times New Roman" w:hAnsi="Times New Roman"/>
          <w:sz w:val="20"/>
          <w:szCs w:val="20"/>
        </w:rPr>
        <w:t>if Port-To-Original Indicator is False</w:t>
      </w:r>
    </w:p>
    <w:p w14:paraId="13821338" w14:textId="77777777" w:rsidR="001E1BA2" w:rsidRDefault="001E1BA2">
      <w:pPr>
        <w:pStyle w:val="ListParagraph"/>
        <w:numPr>
          <w:ilvl w:val="0"/>
          <w:numId w:val="87"/>
        </w:numPr>
        <w:spacing w:after="0"/>
        <w:rPr>
          <w:rFonts w:ascii="Times New Roman" w:hAnsi="Times New Roman"/>
          <w:sz w:val="20"/>
          <w:szCs w:val="20"/>
        </w:rPr>
      </w:pPr>
      <w:r>
        <w:rPr>
          <w:rFonts w:ascii="Times New Roman" w:hAnsi="Times New Roman"/>
          <w:sz w:val="20"/>
          <w:szCs w:val="20"/>
        </w:rPr>
        <w:t>CLASS DPC – optional</w:t>
      </w:r>
    </w:p>
    <w:p w14:paraId="0027FE13" w14:textId="77777777" w:rsidR="001E1BA2" w:rsidRDefault="001E1BA2">
      <w:pPr>
        <w:pStyle w:val="ListParagraph"/>
        <w:numPr>
          <w:ilvl w:val="0"/>
          <w:numId w:val="87"/>
        </w:numPr>
        <w:spacing w:after="0"/>
        <w:rPr>
          <w:rFonts w:ascii="Times New Roman" w:hAnsi="Times New Roman"/>
          <w:sz w:val="20"/>
          <w:szCs w:val="20"/>
        </w:rPr>
      </w:pPr>
      <w:r>
        <w:rPr>
          <w:rFonts w:ascii="Times New Roman" w:hAnsi="Times New Roman"/>
          <w:sz w:val="20"/>
          <w:szCs w:val="20"/>
        </w:rPr>
        <w:t>CLASS SSN – optional</w:t>
      </w:r>
    </w:p>
    <w:p w14:paraId="194AD142" w14:textId="77777777" w:rsidR="001E1BA2" w:rsidRDefault="001E1BA2">
      <w:pPr>
        <w:pStyle w:val="ListParagraph"/>
        <w:numPr>
          <w:ilvl w:val="0"/>
          <w:numId w:val="87"/>
        </w:numPr>
        <w:spacing w:after="0"/>
        <w:rPr>
          <w:rFonts w:ascii="Times New Roman" w:hAnsi="Times New Roman"/>
          <w:sz w:val="20"/>
          <w:szCs w:val="20"/>
        </w:rPr>
      </w:pPr>
      <w:r>
        <w:rPr>
          <w:rFonts w:ascii="Times New Roman" w:hAnsi="Times New Roman"/>
          <w:sz w:val="20"/>
          <w:szCs w:val="20"/>
        </w:rPr>
        <w:t>LIDB DPC – optional</w:t>
      </w:r>
    </w:p>
    <w:p w14:paraId="664A86D9" w14:textId="77777777" w:rsidR="001E1BA2" w:rsidRDefault="001E1BA2">
      <w:pPr>
        <w:pStyle w:val="ListParagraph"/>
        <w:numPr>
          <w:ilvl w:val="0"/>
          <w:numId w:val="87"/>
        </w:numPr>
        <w:spacing w:after="0"/>
        <w:rPr>
          <w:rFonts w:ascii="Times New Roman" w:hAnsi="Times New Roman"/>
          <w:sz w:val="20"/>
          <w:szCs w:val="20"/>
        </w:rPr>
      </w:pPr>
      <w:r>
        <w:rPr>
          <w:rFonts w:ascii="Times New Roman" w:hAnsi="Times New Roman"/>
          <w:sz w:val="20"/>
          <w:szCs w:val="20"/>
        </w:rPr>
        <w:t>LIDB SSN – optional</w:t>
      </w:r>
    </w:p>
    <w:p w14:paraId="5424320A" w14:textId="77777777" w:rsidR="001E1BA2" w:rsidRDefault="001E1BA2">
      <w:pPr>
        <w:pStyle w:val="ListParagraph"/>
        <w:numPr>
          <w:ilvl w:val="0"/>
          <w:numId w:val="87"/>
        </w:numPr>
        <w:spacing w:after="0"/>
        <w:rPr>
          <w:rFonts w:ascii="Times New Roman" w:hAnsi="Times New Roman"/>
          <w:sz w:val="20"/>
          <w:szCs w:val="20"/>
        </w:rPr>
      </w:pPr>
      <w:r>
        <w:rPr>
          <w:rFonts w:ascii="Times New Roman" w:hAnsi="Times New Roman"/>
          <w:sz w:val="20"/>
          <w:szCs w:val="20"/>
        </w:rPr>
        <w:t>CNAM DPC – optional</w:t>
      </w:r>
    </w:p>
    <w:p w14:paraId="0BA09BAD" w14:textId="77777777" w:rsidR="001E1BA2" w:rsidRDefault="001E1BA2">
      <w:pPr>
        <w:pStyle w:val="ListParagraph"/>
        <w:numPr>
          <w:ilvl w:val="0"/>
          <w:numId w:val="87"/>
        </w:numPr>
        <w:spacing w:after="0"/>
        <w:rPr>
          <w:rFonts w:ascii="Times New Roman" w:hAnsi="Times New Roman"/>
          <w:sz w:val="20"/>
          <w:szCs w:val="20"/>
        </w:rPr>
      </w:pPr>
      <w:r>
        <w:rPr>
          <w:rFonts w:ascii="Times New Roman" w:hAnsi="Times New Roman"/>
          <w:sz w:val="20"/>
          <w:szCs w:val="20"/>
        </w:rPr>
        <w:t>CNAM SSN – optional</w:t>
      </w:r>
    </w:p>
    <w:p w14:paraId="2B8100DC" w14:textId="77777777" w:rsidR="001E1BA2" w:rsidRDefault="001E1BA2">
      <w:pPr>
        <w:pStyle w:val="ListParagraph"/>
        <w:numPr>
          <w:ilvl w:val="0"/>
          <w:numId w:val="87"/>
        </w:numPr>
        <w:spacing w:after="0"/>
        <w:rPr>
          <w:rFonts w:ascii="Times New Roman" w:hAnsi="Times New Roman"/>
          <w:sz w:val="20"/>
          <w:szCs w:val="20"/>
        </w:rPr>
      </w:pPr>
      <w:r>
        <w:rPr>
          <w:rFonts w:ascii="Times New Roman" w:hAnsi="Times New Roman"/>
          <w:sz w:val="20"/>
          <w:szCs w:val="20"/>
        </w:rPr>
        <w:t>ISVM DPC – optional</w:t>
      </w:r>
    </w:p>
    <w:p w14:paraId="0F0AB691" w14:textId="77777777" w:rsidR="001E1BA2" w:rsidRDefault="001E1BA2">
      <w:pPr>
        <w:pStyle w:val="ListParagraph"/>
        <w:numPr>
          <w:ilvl w:val="0"/>
          <w:numId w:val="87"/>
        </w:numPr>
        <w:spacing w:after="0"/>
        <w:rPr>
          <w:rFonts w:ascii="Times New Roman" w:hAnsi="Times New Roman"/>
          <w:sz w:val="20"/>
          <w:szCs w:val="20"/>
        </w:rPr>
      </w:pPr>
      <w:r>
        <w:rPr>
          <w:rFonts w:ascii="Times New Roman" w:hAnsi="Times New Roman"/>
          <w:sz w:val="20"/>
          <w:szCs w:val="20"/>
        </w:rPr>
        <w:t>ISVM SSN – optional</w:t>
      </w:r>
    </w:p>
    <w:p w14:paraId="290A8675" w14:textId="77777777" w:rsidR="001E1BA2" w:rsidRPr="00C62474" w:rsidRDefault="001E1BA2">
      <w:pPr>
        <w:pStyle w:val="ListParagraph"/>
        <w:numPr>
          <w:ilvl w:val="0"/>
          <w:numId w:val="87"/>
        </w:numPr>
        <w:spacing w:after="0"/>
        <w:rPr>
          <w:rFonts w:ascii="Times New Roman" w:hAnsi="Times New Roman"/>
          <w:sz w:val="20"/>
          <w:szCs w:val="20"/>
        </w:rPr>
      </w:pPr>
      <w:r w:rsidRPr="00C62474">
        <w:rPr>
          <w:rFonts w:ascii="Times New Roman" w:hAnsi="Times New Roman"/>
          <w:sz w:val="20"/>
          <w:szCs w:val="20"/>
        </w:rPr>
        <w:t xml:space="preserve">WSMSC DPC – optional </w:t>
      </w:r>
    </w:p>
    <w:p w14:paraId="13D50FAC" w14:textId="77777777" w:rsidR="001E1BA2" w:rsidRPr="00C62474" w:rsidRDefault="001E1BA2">
      <w:pPr>
        <w:pStyle w:val="ListParagraph"/>
        <w:numPr>
          <w:ilvl w:val="0"/>
          <w:numId w:val="87"/>
        </w:numPr>
        <w:spacing w:after="0"/>
        <w:rPr>
          <w:rFonts w:ascii="Times New Roman" w:hAnsi="Times New Roman"/>
          <w:sz w:val="20"/>
          <w:szCs w:val="20"/>
        </w:rPr>
      </w:pPr>
      <w:r w:rsidRPr="00C62474">
        <w:rPr>
          <w:rFonts w:ascii="Times New Roman" w:hAnsi="Times New Roman"/>
          <w:sz w:val="20"/>
          <w:szCs w:val="20"/>
        </w:rPr>
        <w:t xml:space="preserve">WSMSC SSN – optional </w:t>
      </w:r>
    </w:p>
    <w:p w14:paraId="6FC6F2CD" w14:textId="77777777" w:rsidR="001E1BA2" w:rsidRDefault="001E1BA2">
      <w:pPr>
        <w:pStyle w:val="ListParagraph"/>
        <w:numPr>
          <w:ilvl w:val="0"/>
          <w:numId w:val="87"/>
        </w:numPr>
        <w:spacing w:after="0"/>
        <w:rPr>
          <w:rFonts w:ascii="Times New Roman" w:hAnsi="Times New Roman"/>
          <w:sz w:val="20"/>
          <w:szCs w:val="20"/>
        </w:rPr>
      </w:pPr>
      <w:r>
        <w:rPr>
          <w:rFonts w:ascii="Times New Roman" w:hAnsi="Times New Roman"/>
          <w:sz w:val="20"/>
          <w:szCs w:val="20"/>
        </w:rPr>
        <w:t>Alternative SPID – optional</w:t>
      </w:r>
    </w:p>
    <w:p w14:paraId="3E5DA0F4" w14:textId="77777777" w:rsidR="001E1BA2" w:rsidRDefault="001E1BA2">
      <w:pPr>
        <w:pStyle w:val="ListParagraph"/>
        <w:numPr>
          <w:ilvl w:val="0"/>
          <w:numId w:val="87"/>
        </w:numPr>
        <w:spacing w:after="0"/>
        <w:rPr>
          <w:rFonts w:ascii="Times New Roman" w:hAnsi="Times New Roman"/>
          <w:sz w:val="20"/>
          <w:szCs w:val="20"/>
        </w:rPr>
      </w:pPr>
      <w:r>
        <w:rPr>
          <w:rFonts w:ascii="Times New Roman" w:hAnsi="Times New Roman"/>
          <w:sz w:val="20"/>
          <w:szCs w:val="20"/>
        </w:rPr>
        <w:t>Last Alternative SPID – optional</w:t>
      </w:r>
    </w:p>
    <w:p w14:paraId="28F47B7F" w14:textId="77777777" w:rsidR="001E1BA2" w:rsidRDefault="001E1BA2">
      <w:pPr>
        <w:pStyle w:val="ListParagraph"/>
        <w:numPr>
          <w:ilvl w:val="0"/>
          <w:numId w:val="87"/>
        </w:numPr>
        <w:spacing w:after="0"/>
        <w:rPr>
          <w:rFonts w:ascii="Times New Roman" w:hAnsi="Times New Roman"/>
          <w:sz w:val="20"/>
          <w:szCs w:val="20"/>
        </w:rPr>
      </w:pPr>
      <w:r>
        <w:rPr>
          <w:rFonts w:ascii="Times New Roman" w:hAnsi="Times New Roman"/>
          <w:sz w:val="20"/>
          <w:szCs w:val="20"/>
        </w:rPr>
        <w:t>Alt-End User Location Value – optional</w:t>
      </w:r>
    </w:p>
    <w:p w14:paraId="46327C38" w14:textId="77777777" w:rsidR="001E1BA2" w:rsidRDefault="001E1BA2">
      <w:pPr>
        <w:pStyle w:val="ListParagraph"/>
        <w:numPr>
          <w:ilvl w:val="0"/>
          <w:numId w:val="87"/>
        </w:numPr>
        <w:spacing w:after="0"/>
        <w:rPr>
          <w:rFonts w:ascii="Times New Roman" w:hAnsi="Times New Roman"/>
          <w:sz w:val="20"/>
          <w:szCs w:val="20"/>
        </w:rPr>
      </w:pPr>
      <w:r>
        <w:rPr>
          <w:rFonts w:ascii="Times New Roman" w:hAnsi="Times New Roman"/>
          <w:sz w:val="20"/>
          <w:szCs w:val="20"/>
        </w:rPr>
        <w:t>Alt-End User Location Type – optional</w:t>
      </w:r>
    </w:p>
    <w:p w14:paraId="19D45C51" w14:textId="77777777" w:rsidR="001E1BA2" w:rsidRDefault="001E1BA2">
      <w:pPr>
        <w:pStyle w:val="ListParagraph"/>
        <w:numPr>
          <w:ilvl w:val="0"/>
          <w:numId w:val="87"/>
        </w:numPr>
        <w:spacing w:after="0"/>
        <w:rPr>
          <w:rFonts w:ascii="Times New Roman" w:hAnsi="Times New Roman"/>
          <w:sz w:val="20"/>
          <w:szCs w:val="20"/>
        </w:rPr>
      </w:pPr>
      <w:r>
        <w:rPr>
          <w:rFonts w:ascii="Times New Roman" w:hAnsi="Times New Roman"/>
          <w:sz w:val="20"/>
          <w:szCs w:val="20"/>
        </w:rPr>
        <w:t>Alt-Billing ID – optional</w:t>
      </w:r>
    </w:p>
    <w:p w14:paraId="02E65F74" w14:textId="77777777" w:rsidR="001E1BA2" w:rsidRDefault="001E1BA2">
      <w:pPr>
        <w:pStyle w:val="ListParagraph"/>
        <w:numPr>
          <w:ilvl w:val="0"/>
          <w:numId w:val="87"/>
        </w:numPr>
        <w:spacing w:after="0"/>
        <w:rPr>
          <w:rFonts w:ascii="Times New Roman" w:hAnsi="Times New Roman"/>
          <w:sz w:val="20"/>
          <w:szCs w:val="20"/>
        </w:rPr>
      </w:pPr>
      <w:r>
        <w:rPr>
          <w:rFonts w:ascii="Times New Roman" w:hAnsi="Times New Roman"/>
          <w:sz w:val="20"/>
          <w:szCs w:val="20"/>
        </w:rPr>
        <w:t>Voice URI – optional</w:t>
      </w:r>
    </w:p>
    <w:p w14:paraId="5AE89851" w14:textId="77777777" w:rsidR="001E1BA2" w:rsidRDefault="001E1BA2">
      <w:pPr>
        <w:pStyle w:val="ListParagraph"/>
        <w:numPr>
          <w:ilvl w:val="0"/>
          <w:numId w:val="87"/>
        </w:numPr>
        <w:spacing w:after="0"/>
        <w:rPr>
          <w:rFonts w:ascii="Times New Roman" w:hAnsi="Times New Roman"/>
          <w:sz w:val="20"/>
          <w:szCs w:val="20"/>
        </w:rPr>
      </w:pPr>
      <w:r>
        <w:rPr>
          <w:rFonts w:ascii="Times New Roman" w:hAnsi="Times New Roman"/>
          <w:sz w:val="20"/>
          <w:szCs w:val="20"/>
        </w:rPr>
        <w:t>MMS URI – optional</w:t>
      </w:r>
    </w:p>
    <w:p w14:paraId="28283797" w14:textId="77777777" w:rsidR="001E1BA2" w:rsidRPr="007C7C9B" w:rsidRDefault="007C7C9B">
      <w:pPr>
        <w:spacing w:after="0"/>
        <w:ind w:left="360"/>
      </w:pPr>
      <w:r>
        <w:t>A</w:t>
      </w:r>
      <w:r w:rsidR="00A60044">
        <w:t>B</w:t>
      </w:r>
      <w:r>
        <w:t xml:space="preserve">. </w:t>
      </w:r>
      <w:r w:rsidR="001E1BA2" w:rsidRPr="007C7C9B">
        <w:t>SMS URI – optional</w:t>
      </w:r>
    </w:p>
    <w:p w14:paraId="29E9765F" w14:textId="77777777" w:rsidR="001E1BA2" w:rsidRPr="007C7C9B" w:rsidRDefault="007C7C9B">
      <w:pPr>
        <w:spacing w:after="0"/>
        <w:ind w:left="360"/>
      </w:pPr>
      <w:r>
        <w:t>A</w:t>
      </w:r>
      <w:r w:rsidR="00A60044">
        <w:t>C</w:t>
      </w:r>
      <w:r>
        <w:t xml:space="preserve">. </w:t>
      </w:r>
      <w:r w:rsidR="001E1BA2" w:rsidRPr="007C7C9B">
        <w:t>Billing ID – optional</w:t>
      </w:r>
    </w:p>
    <w:p w14:paraId="7C6EDE2B" w14:textId="77777777" w:rsidR="001E1BA2" w:rsidRPr="007C7C9B" w:rsidRDefault="007C7C9B">
      <w:pPr>
        <w:spacing w:after="0"/>
        <w:ind w:left="360"/>
      </w:pPr>
      <w:r>
        <w:t>A</w:t>
      </w:r>
      <w:r w:rsidR="00A60044">
        <w:t>D</w:t>
      </w:r>
      <w:r>
        <w:t xml:space="preserve">. </w:t>
      </w:r>
      <w:r w:rsidR="001E1BA2" w:rsidRPr="007C7C9B">
        <w:t>End User Location Value – optional</w:t>
      </w:r>
    </w:p>
    <w:p w14:paraId="444E18A6" w14:textId="77777777" w:rsidR="001E1BA2" w:rsidRPr="007C7C9B" w:rsidRDefault="007C7C9B">
      <w:pPr>
        <w:spacing w:after="0"/>
        <w:ind w:left="360"/>
      </w:pPr>
      <w:r>
        <w:t>A</w:t>
      </w:r>
      <w:r w:rsidR="00A60044">
        <w:t>E</w:t>
      </w:r>
      <w:r>
        <w:t xml:space="preserve">. </w:t>
      </w:r>
      <w:r w:rsidR="001E1BA2" w:rsidRPr="007C7C9B">
        <w:t>End User Location Type – optional</w:t>
      </w:r>
    </w:p>
    <w:p w14:paraId="03146A0E" w14:textId="77777777" w:rsidR="001E1BA2" w:rsidRDefault="001E1BA2">
      <w:pPr>
        <w:spacing w:after="0"/>
      </w:pPr>
    </w:p>
    <w:p w14:paraId="41355515" w14:textId="77777777" w:rsidR="001E1BA2" w:rsidRDefault="001E1BA2">
      <w:pPr>
        <w:spacing w:after="0"/>
        <w:rPr>
          <w:b/>
          <w:szCs w:val="24"/>
        </w:rPr>
      </w:pPr>
    </w:p>
    <w:p w14:paraId="360DD0BC" w14:textId="77777777" w:rsidR="001E1BA2" w:rsidRPr="00970CA1" w:rsidRDefault="001E1BA2">
      <w:pPr>
        <w:spacing w:after="0"/>
        <w:rPr>
          <w:b/>
          <w:sz w:val="24"/>
          <w:szCs w:val="24"/>
        </w:rPr>
      </w:pPr>
      <w:r w:rsidRPr="00970CA1">
        <w:rPr>
          <w:b/>
          <w:sz w:val="24"/>
          <w:szCs w:val="24"/>
        </w:rPr>
        <w:t>Appendix I.1.1.4   Mass Port - SV Release</w:t>
      </w:r>
    </w:p>
    <w:p w14:paraId="4B0D9F6D" w14:textId="77777777" w:rsidR="001E1BA2" w:rsidRDefault="001E1BA2">
      <w:pPr>
        <w:spacing w:after="0"/>
        <w:rPr>
          <w:b/>
          <w:szCs w:val="24"/>
        </w:rPr>
      </w:pPr>
    </w:p>
    <w:p w14:paraId="64A9FE59" w14:textId="77777777" w:rsidR="001E1BA2" w:rsidRPr="009048A8" w:rsidRDefault="001E1BA2">
      <w:r w:rsidRPr="009048A8">
        <w:t xml:space="preserve">Each row represents </w:t>
      </w:r>
      <w:r>
        <w:t>an SV</w:t>
      </w:r>
      <w:r w:rsidRPr="009048A8">
        <w:t xml:space="preserve"> identified by </w:t>
      </w:r>
      <w:r>
        <w:t>the selection criteria of a TN (NPANXXXXXX),</w:t>
      </w:r>
      <w:r w:rsidRPr="009048A8">
        <w:t xml:space="preserve"> or a range of </w:t>
      </w:r>
      <w:proofErr w:type="gramStart"/>
      <w:r>
        <w:t xml:space="preserve">SVs </w:t>
      </w:r>
      <w:r w:rsidRPr="009048A8">
        <w:t xml:space="preserve"> identified</w:t>
      </w:r>
      <w:proofErr w:type="gramEnd"/>
      <w:r w:rsidRPr="009048A8">
        <w:t xml:space="preserve"> by </w:t>
      </w:r>
      <w:r>
        <w:t>the selection criteria of a TN</w:t>
      </w:r>
      <w:r w:rsidRPr="009048A8">
        <w:t xml:space="preserve"> range</w:t>
      </w:r>
      <w:r>
        <w:t xml:space="preserve"> (NPANXXXXXX-YYYY), followed by Request Data that is to be created (released) by the Old Service Provider specified as the Job Information SPID</w:t>
      </w:r>
      <w:r w:rsidRPr="009048A8">
        <w:t>.  The fields (columns) in each row are as follows:</w:t>
      </w:r>
    </w:p>
    <w:p w14:paraId="688F8FCB" w14:textId="77777777" w:rsidR="001E1BA2" w:rsidRDefault="001E1BA2">
      <w:pPr>
        <w:pStyle w:val="ListParagraph"/>
        <w:numPr>
          <w:ilvl w:val="0"/>
          <w:numId w:val="88"/>
        </w:numPr>
        <w:spacing w:after="0"/>
        <w:rPr>
          <w:rFonts w:ascii="Times New Roman" w:hAnsi="Times New Roman"/>
          <w:sz w:val="20"/>
          <w:szCs w:val="20"/>
        </w:rPr>
      </w:pPr>
      <w:r>
        <w:rPr>
          <w:rFonts w:ascii="Times New Roman" w:hAnsi="Times New Roman"/>
          <w:sz w:val="20"/>
          <w:szCs w:val="20"/>
        </w:rPr>
        <w:t>Fixed Instructional Information (one line per TN/TN Range)</w:t>
      </w:r>
    </w:p>
    <w:p w14:paraId="668C5B6D" w14:textId="77777777" w:rsidR="001E1BA2" w:rsidRDefault="001E1BA2">
      <w:pPr>
        <w:pStyle w:val="ListParagraph"/>
        <w:numPr>
          <w:ilvl w:val="0"/>
          <w:numId w:val="88"/>
        </w:numPr>
        <w:spacing w:after="0"/>
        <w:rPr>
          <w:rFonts w:ascii="Times New Roman" w:hAnsi="Times New Roman"/>
          <w:sz w:val="20"/>
          <w:szCs w:val="20"/>
        </w:rPr>
      </w:pPr>
      <w:r>
        <w:rPr>
          <w:rFonts w:ascii="Times New Roman" w:hAnsi="Times New Roman"/>
          <w:sz w:val="20"/>
          <w:szCs w:val="20"/>
        </w:rPr>
        <w:t>TN/TN Range – selection criteria; required.  Identifies the TN or TN range associated with SV(s) to release</w:t>
      </w:r>
    </w:p>
    <w:p w14:paraId="319C4807" w14:textId="77777777" w:rsidR="001E1BA2" w:rsidRDefault="001E1BA2">
      <w:pPr>
        <w:pStyle w:val="ListParagraph"/>
        <w:numPr>
          <w:ilvl w:val="0"/>
          <w:numId w:val="88"/>
        </w:numPr>
        <w:spacing w:after="0"/>
        <w:rPr>
          <w:rFonts w:ascii="Times New Roman" w:hAnsi="Times New Roman"/>
          <w:sz w:val="20"/>
          <w:szCs w:val="20"/>
        </w:rPr>
      </w:pPr>
      <w:r>
        <w:rPr>
          <w:rFonts w:ascii="Times New Roman" w:hAnsi="Times New Roman"/>
          <w:sz w:val="20"/>
          <w:szCs w:val="20"/>
        </w:rPr>
        <w:t>New Service Provider ID – required</w:t>
      </w:r>
    </w:p>
    <w:p w14:paraId="53840FCE" w14:textId="77777777" w:rsidR="001E1BA2" w:rsidRDefault="001E1BA2">
      <w:pPr>
        <w:pStyle w:val="ListParagraph"/>
        <w:numPr>
          <w:ilvl w:val="0"/>
          <w:numId w:val="88"/>
        </w:numPr>
        <w:spacing w:after="0"/>
        <w:rPr>
          <w:rFonts w:ascii="Times New Roman" w:hAnsi="Times New Roman"/>
          <w:sz w:val="20"/>
          <w:szCs w:val="20"/>
        </w:rPr>
      </w:pPr>
      <w:r>
        <w:rPr>
          <w:rFonts w:ascii="Times New Roman" w:hAnsi="Times New Roman"/>
          <w:sz w:val="20"/>
          <w:szCs w:val="20"/>
        </w:rPr>
        <w:t>Old Service Provider Authorization – required</w:t>
      </w:r>
    </w:p>
    <w:p w14:paraId="0C5F34D2" w14:textId="77777777" w:rsidR="001E1BA2" w:rsidRDefault="001E1BA2">
      <w:pPr>
        <w:pStyle w:val="ListParagraph"/>
        <w:numPr>
          <w:ilvl w:val="0"/>
          <w:numId w:val="88"/>
        </w:numPr>
        <w:spacing w:after="0"/>
        <w:rPr>
          <w:rFonts w:ascii="Times New Roman" w:hAnsi="Times New Roman"/>
          <w:sz w:val="20"/>
          <w:szCs w:val="20"/>
        </w:rPr>
      </w:pPr>
      <w:r>
        <w:rPr>
          <w:rFonts w:ascii="Times New Roman" w:hAnsi="Times New Roman"/>
          <w:sz w:val="20"/>
          <w:szCs w:val="20"/>
        </w:rPr>
        <w:t>Old Service Provider Due Date – required</w:t>
      </w:r>
    </w:p>
    <w:p w14:paraId="3B7A0DBE" w14:textId="77777777" w:rsidR="00A60044" w:rsidRPr="003E1FFF" w:rsidRDefault="00A60044">
      <w:pPr>
        <w:pStyle w:val="ListParagraph"/>
        <w:numPr>
          <w:ilvl w:val="0"/>
          <w:numId w:val="88"/>
        </w:numPr>
        <w:spacing w:after="0"/>
        <w:rPr>
          <w:rFonts w:ascii="Times New Roman" w:hAnsi="Times New Roman"/>
          <w:sz w:val="20"/>
          <w:szCs w:val="20"/>
        </w:rPr>
      </w:pPr>
      <w:r w:rsidRPr="003E1FFF">
        <w:rPr>
          <w:rFonts w:ascii="Times New Roman" w:hAnsi="Times New Roman"/>
          <w:sz w:val="20"/>
          <w:szCs w:val="20"/>
        </w:rPr>
        <w:t>Match Other SP Due Date - optional</w:t>
      </w:r>
    </w:p>
    <w:p w14:paraId="546E075E" w14:textId="77777777" w:rsidR="001E1BA2" w:rsidRDefault="001E1BA2">
      <w:pPr>
        <w:pStyle w:val="ListParagraph"/>
        <w:numPr>
          <w:ilvl w:val="0"/>
          <w:numId w:val="88"/>
        </w:numPr>
        <w:spacing w:after="0"/>
        <w:rPr>
          <w:rFonts w:ascii="Times New Roman" w:hAnsi="Times New Roman"/>
          <w:sz w:val="20"/>
          <w:szCs w:val="20"/>
        </w:rPr>
      </w:pPr>
      <w:r>
        <w:rPr>
          <w:rFonts w:ascii="Times New Roman" w:hAnsi="Times New Roman"/>
          <w:sz w:val="20"/>
          <w:szCs w:val="20"/>
        </w:rPr>
        <w:t>Old</w:t>
      </w:r>
      <w:r w:rsidRPr="008D25ED">
        <w:rPr>
          <w:rFonts w:ascii="Times New Roman" w:hAnsi="Times New Roman"/>
          <w:sz w:val="20"/>
          <w:szCs w:val="20"/>
        </w:rPr>
        <w:t xml:space="preserve"> SP Medium Timer Indicator – conditional - </w:t>
      </w:r>
      <w:r>
        <w:rPr>
          <w:rFonts w:ascii="Times New Roman" w:hAnsi="Times New Roman"/>
          <w:sz w:val="20"/>
          <w:szCs w:val="20"/>
        </w:rPr>
        <w:t>r</w:t>
      </w:r>
      <w:r w:rsidRPr="008D25ED">
        <w:rPr>
          <w:rFonts w:ascii="Times New Roman" w:hAnsi="Times New Roman"/>
          <w:sz w:val="20"/>
          <w:szCs w:val="20"/>
        </w:rPr>
        <w:t xml:space="preserve">equired if supported by SPID </w:t>
      </w:r>
    </w:p>
    <w:p w14:paraId="1C1D76B8" w14:textId="77777777" w:rsidR="001E1BA2" w:rsidRDefault="001E1BA2">
      <w:pPr>
        <w:pStyle w:val="ListParagraph"/>
        <w:numPr>
          <w:ilvl w:val="0"/>
          <w:numId w:val="88"/>
        </w:numPr>
        <w:spacing w:after="0"/>
        <w:rPr>
          <w:rFonts w:ascii="Times New Roman" w:hAnsi="Times New Roman"/>
          <w:sz w:val="20"/>
          <w:szCs w:val="20"/>
        </w:rPr>
      </w:pPr>
      <w:r>
        <w:rPr>
          <w:rFonts w:ascii="Times New Roman" w:hAnsi="Times New Roman"/>
          <w:sz w:val="20"/>
          <w:szCs w:val="20"/>
        </w:rPr>
        <w:t xml:space="preserve">Status Change Cause Code – </w:t>
      </w:r>
      <w:r w:rsidRPr="008D25ED">
        <w:rPr>
          <w:rFonts w:ascii="Times New Roman" w:hAnsi="Times New Roman"/>
          <w:sz w:val="20"/>
          <w:szCs w:val="20"/>
        </w:rPr>
        <w:t xml:space="preserve">conditional - </w:t>
      </w:r>
      <w:r>
        <w:rPr>
          <w:rFonts w:ascii="Times New Roman" w:hAnsi="Times New Roman"/>
          <w:sz w:val="20"/>
          <w:szCs w:val="20"/>
        </w:rPr>
        <w:t>r</w:t>
      </w:r>
      <w:r w:rsidRPr="008D25ED">
        <w:rPr>
          <w:rFonts w:ascii="Times New Roman" w:hAnsi="Times New Roman"/>
          <w:sz w:val="20"/>
          <w:szCs w:val="20"/>
        </w:rPr>
        <w:t xml:space="preserve">equired if </w:t>
      </w:r>
      <w:r>
        <w:rPr>
          <w:rFonts w:ascii="Times New Roman" w:hAnsi="Times New Roman"/>
          <w:sz w:val="20"/>
          <w:szCs w:val="20"/>
        </w:rPr>
        <w:t>Old Service Provider Authorization is False</w:t>
      </w:r>
    </w:p>
    <w:p w14:paraId="316034F4" w14:textId="77777777" w:rsidR="001E1BA2" w:rsidRPr="0031379A" w:rsidRDefault="001E1BA2">
      <w:pPr>
        <w:spacing w:after="0"/>
      </w:pPr>
    </w:p>
    <w:p w14:paraId="52DC52C0" w14:textId="77777777" w:rsidR="001E1BA2" w:rsidRDefault="001E1BA2">
      <w:pPr>
        <w:spacing w:after="0"/>
      </w:pPr>
    </w:p>
    <w:p w14:paraId="695F6EFB" w14:textId="77777777" w:rsidR="001E1BA2" w:rsidRPr="00970CA1" w:rsidRDefault="001E1BA2">
      <w:pPr>
        <w:spacing w:after="0"/>
        <w:rPr>
          <w:b/>
          <w:sz w:val="24"/>
          <w:szCs w:val="24"/>
        </w:rPr>
      </w:pPr>
      <w:r w:rsidRPr="00970CA1">
        <w:rPr>
          <w:b/>
          <w:sz w:val="24"/>
          <w:szCs w:val="24"/>
        </w:rPr>
        <w:t>Appendix I.1.1.5   Mass Port - SV Activate</w:t>
      </w:r>
    </w:p>
    <w:p w14:paraId="0D318E38" w14:textId="77777777" w:rsidR="001E1BA2" w:rsidRDefault="001E1BA2">
      <w:pPr>
        <w:spacing w:after="0"/>
        <w:rPr>
          <w:b/>
          <w:szCs w:val="24"/>
        </w:rPr>
      </w:pPr>
    </w:p>
    <w:p w14:paraId="4129B78F" w14:textId="77777777" w:rsidR="001E1BA2" w:rsidRPr="009048A8" w:rsidRDefault="001E1BA2">
      <w:r w:rsidRPr="009048A8">
        <w:t xml:space="preserve">Each row represents </w:t>
      </w:r>
      <w:r>
        <w:t>an SV</w:t>
      </w:r>
      <w:r w:rsidRPr="009048A8">
        <w:t xml:space="preserve"> identified by </w:t>
      </w:r>
      <w:r>
        <w:t>the selection criteria of a TN (NPANXXXXXX),</w:t>
      </w:r>
      <w:r w:rsidRPr="009048A8">
        <w:t xml:space="preserve"> or a range of </w:t>
      </w:r>
      <w:r>
        <w:t xml:space="preserve">SVs </w:t>
      </w:r>
      <w:r w:rsidRPr="009048A8">
        <w:t xml:space="preserve">identified by </w:t>
      </w:r>
      <w:r>
        <w:t>the selection criteria of a TN</w:t>
      </w:r>
      <w:r w:rsidRPr="009048A8">
        <w:t xml:space="preserve"> range</w:t>
      </w:r>
      <w:r>
        <w:t xml:space="preserve"> (NPANXXXXXX-YYYY) to be activated.  There is no Request data associated with an SV Activate.  </w:t>
      </w:r>
      <w:r w:rsidRPr="009048A8">
        <w:t>The fields (columns) in each row are as follows:</w:t>
      </w:r>
    </w:p>
    <w:p w14:paraId="7873D225" w14:textId="77777777" w:rsidR="001E1BA2" w:rsidRDefault="001E1BA2">
      <w:pPr>
        <w:pStyle w:val="ListParagraph"/>
        <w:numPr>
          <w:ilvl w:val="0"/>
          <w:numId w:val="89"/>
        </w:numPr>
        <w:spacing w:after="0"/>
        <w:rPr>
          <w:rFonts w:ascii="Times New Roman" w:hAnsi="Times New Roman"/>
          <w:sz w:val="20"/>
          <w:szCs w:val="20"/>
        </w:rPr>
      </w:pPr>
      <w:r>
        <w:rPr>
          <w:rFonts w:ascii="Times New Roman" w:hAnsi="Times New Roman"/>
          <w:sz w:val="20"/>
          <w:szCs w:val="20"/>
        </w:rPr>
        <w:t>Fixed Instructional Information (one line per TN/TN Range)</w:t>
      </w:r>
    </w:p>
    <w:p w14:paraId="0E51D68C" w14:textId="77777777" w:rsidR="001E1BA2" w:rsidRDefault="001E1BA2">
      <w:pPr>
        <w:pStyle w:val="ListParagraph"/>
        <w:numPr>
          <w:ilvl w:val="0"/>
          <w:numId w:val="89"/>
        </w:numPr>
        <w:spacing w:after="0"/>
        <w:rPr>
          <w:rFonts w:ascii="Times New Roman" w:hAnsi="Times New Roman"/>
          <w:sz w:val="20"/>
          <w:szCs w:val="20"/>
        </w:rPr>
      </w:pPr>
      <w:r>
        <w:rPr>
          <w:rFonts w:ascii="Times New Roman" w:hAnsi="Times New Roman"/>
          <w:sz w:val="20"/>
          <w:szCs w:val="20"/>
        </w:rPr>
        <w:lastRenderedPageBreak/>
        <w:t>TN/TN Range – selection criteria; required.  Identifies the TN or TN range associated with SV(s) to activate</w:t>
      </w:r>
    </w:p>
    <w:p w14:paraId="74A06B22" w14:textId="77777777" w:rsidR="001E1BA2" w:rsidRDefault="001E1BA2">
      <w:pPr>
        <w:spacing w:after="0"/>
      </w:pPr>
    </w:p>
    <w:p w14:paraId="493AF2FC" w14:textId="77777777" w:rsidR="001E1BA2" w:rsidRDefault="001E1BA2">
      <w:pPr>
        <w:spacing w:after="0"/>
      </w:pPr>
    </w:p>
    <w:p w14:paraId="75887C4B" w14:textId="77777777" w:rsidR="001E1BA2" w:rsidRPr="00970CA1" w:rsidRDefault="001E1BA2">
      <w:pPr>
        <w:spacing w:after="0"/>
        <w:rPr>
          <w:b/>
          <w:sz w:val="24"/>
          <w:szCs w:val="24"/>
        </w:rPr>
      </w:pPr>
      <w:r w:rsidRPr="00970CA1">
        <w:rPr>
          <w:b/>
          <w:sz w:val="24"/>
          <w:szCs w:val="24"/>
        </w:rPr>
        <w:t>Appendix I.1.1.6   Mass Port - SV Disconnect</w:t>
      </w:r>
    </w:p>
    <w:p w14:paraId="101545C8" w14:textId="77777777" w:rsidR="001E1BA2" w:rsidRDefault="001E1BA2">
      <w:pPr>
        <w:spacing w:after="0"/>
        <w:rPr>
          <w:b/>
          <w:szCs w:val="24"/>
        </w:rPr>
      </w:pPr>
    </w:p>
    <w:p w14:paraId="1B22B8F0" w14:textId="77777777" w:rsidR="001E1BA2" w:rsidRPr="009048A8" w:rsidRDefault="001E1BA2">
      <w:r w:rsidRPr="009048A8">
        <w:t xml:space="preserve">Each row represents </w:t>
      </w:r>
      <w:r>
        <w:t>an SV</w:t>
      </w:r>
      <w:r w:rsidRPr="009048A8">
        <w:t xml:space="preserve"> identified by </w:t>
      </w:r>
      <w:r>
        <w:t>the selection criteria of a TN (NPANXXXXXX),</w:t>
      </w:r>
      <w:r w:rsidRPr="009048A8">
        <w:t xml:space="preserve"> or a range of </w:t>
      </w:r>
      <w:proofErr w:type="gramStart"/>
      <w:r>
        <w:t xml:space="preserve">SVs </w:t>
      </w:r>
      <w:r w:rsidRPr="009048A8">
        <w:t xml:space="preserve"> identified</w:t>
      </w:r>
      <w:proofErr w:type="gramEnd"/>
      <w:r w:rsidRPr="009048A8">
        <w:t xml:space="preserve"> by </w:t>
      </w:r>
      <w:r>
        <w:t>the selection criteria of a TN</w:t>
      </w:r>
      <w:r w:rsidRPr="009048A8">
        <w:t xml:space="preserve"> range</w:t>
      </w:r>
      <w:r>
        <w:t xml:space="preserve"> (NPANXXXXXX-YYYY), followed by Request Data that is to be disconnected.  </w:t>
      </w:r>
      <w:r w:rsidRPr="009048A8">
        <w:t>The fields (columns) in each row are as follows:</w:t>
      </w:r>
    </w:p>
    <w:p w14:paraId="1E1D9A45" w14:textId="77777777" w:rsidR="001E1BA2" w:rsidRDefault="001E1BA2">
      <w:pPr>
        <w:pStyle w:val="ListParagraph"/>
        <w:numPr>
          <w:ilvl w:val="0"/>
          <w:numId w:val="90"/>
        </w:numPr>
        <w:spacing w:after="0"/>
        <w:rPr>
          <w:rFonts w:ascii="Times New Roman" w:hAnsi="Times New Roman"/>
          <w:sz w:val="20"/>
          <w:szCs w:val="20"/>
        </w:rPr>
      </w:pPr>
      <w:r>
        <w:rPr>
          <w:rFonts w:ascii="Times New Roman" w:hAnsi="Times New Roman"/>
          <w:sz w:val="20"/>
          <w:szCs w:val="20"/>
        </w:rPr>
        <w:t>Fixed Instructional Information (one line per TN/TN Range)</w:t>
      </w:r>
    </w:p>
    <w:p w14:paraId="70B3FCB0" w14:textId="77777777" w:rsidR="001E1BA2" w:rsidRDefault="001E1BA2">
      <w:pPr>
        <w:pStyle w:val="ListParagraph"/>
        <w:numPr>
          <w:ilvl w:val="0"/>
          <w:numId w:val="90"/>
        </w:numPr>
        <w:spacing w:after="0"/>
        <w:rPr>
          <w:rFonts w:ascii="Times New Roman" w:hAnsi="Times New Roman"/>
          <w:sz w:val="20"/>
          <w:szCs w:val="20"/>
        </w:rPr>
      </w:pPr>
      <w:r>
        <w:rPr>
          <w:rFonts w:ascii="Times New Roman" w:hAnsi="Times New Roman"/>
          <w:sz w:val="20"/>
          <w:szCs w:val="20"/>
        </w:rPr>
        <w:t>TN/TN Range – selection criteria; required.  Identifies the TN or TN range associated with SV(s) to disconnect</w:t>
      </w:r>
    </w:p>
    <w:p w14:paraId="43F1F1E9" w14:textId="77777777" w:rsidR="001E1BA2" w:rsidRDefault="001E1BA2">
      <w:pPr>
        <w:pStyle w:val="ListParagraph"/>
        <w:numPr>
          <w:ilvl w:val="0"/>
          <w:numId w:val="90"/>
        </w:numPr>
        <w:spacing w:after="0"/>
        <w:rPr>
          <w:rFonts w:ascii="Times New Roman" w:hAnsi="Times New Roman"/>
          <w:sz w:val="20"/>
          <w:szCs w:val="20"/>
        </w:rPr>
      </w:pPr>
      <w:r>
        <w:rPr>
          <w:rFonts w:ascii="Times New Roman" w:hAnsi="Times New Roman"/>
          <w:sz w:val="20"/>
          <w:szCs w:val="20"/>
        </w:rPr>
        <w:t>Customer Disconnect Date – required</w:t>
      </w:r>
    </w:p>
    <w:p w14:paraId="33DA48CB" w14:textId="77777777" w:rsidR="001E1BA2" w:rsidRDefault="001E1BA2">
      <w:pPr>
        <w:pStyle w:val="ListParagraph"/>
        <w:numPr>
          <w:ilvl w:val="0"/>
          <w:numId w:val="90"/>
        </w:numPr>
        <w:spacing w:after="0"/>
        <w:rPr>
          <w:rFonts w:ascii="Times New Roman" w:hAnsi="Times New Roman"/>
          <w:sz w:val="20"/>
          <w:szCs w:val="20"/>
        </w:rPr>
      </w:pPr>
      <w:r>
        <w:rPr>
          <w:rFonts w:ascii="Times New Roman" w:hAnsi="Times New Roman"/>
          <w:sz w:val="20"/>
          <w:szCs w:val="20"/>
        </w:rPr>
        <w:t>Effective Release Date - optional</w:t>
      </w:r>
    </w:p>
    <w:p w14:paraId="582762B8" w14:textId="77777777" w:rsidR="001E1BA2" w:rsidRDefault="001E1BA2">
      <w:pPr>
        <w:spacing w:after="0"/>
      </w:pPr>
    </w:p>
    <w:p w14:paraId="7A0317EA" w14:textId="77777777" w:rsidR="001E1BA2" w:rsidRDefault="001E1BA2">
      <w:pPr>
        <w:spacing w:after="0"/>
      </w:pPr>
    </w:p>
    <w:p w14:paraId="63B95B80" w14:textId="77777777" w:rsidR="001E1BA2" w:rsidRPr="00970CA1" w:rsidRDefault="001E1BA2">
      <w:pPr>
        <w:spacing w:after="0"/>
        <w:rPr>
          <w:b/>
          <w:sz w:val="24"/>
          <w:szCs w:val="24"/>
        </w:rPr>
      </w:pPr>
      <w:r w:rsidRPr="00970CA1">
        <w:rPr>
          <w:b/>
          <w:sz w:val="24"/>
          <w:szCs w:val="24"/>
        </w:rPr>
        <w:t>Appendix I.1.1.7   Mass Port - SV Cancel</w:t>
      </w:r>
    </w:p>
    <w:p w14:paraId="58F82221" w14:textId="77777777" w:rsidR="001E1BA2" w:rsidRDefault="001E1BA2">
      <w:pPr>
        <w:spacing w:after="0"/>
        <w:rPr>
          <w:b/>
          <w:szCs w:val="24"/>
        </w:rPr>
      </w:pPr>
    </w:p>
    <w:p w14:paraId="424223A8" w14:textId="77777777" w:rsidR="001E1BA2" w:rsidRPr="009048A8" w:rsidRDefault="001E1BA2">
      <w:r w:rsidRPr="009048A8">
        <w:t xml:space="preserve">Each row represents </w:t>
      </w:r>
      <w:r>
        <w:t>an SV</w:t>
      </w:r>
      <w:r w:rsidRPr="009048A8">
        <w:t xml:space="preserve"> identified by </w:t>
      </w:r>
      <w:r>
        <w:t>the selection criteria of a TN (NPANXXXXXX),</w:t>
      </w:r>
      <w:r w:rsidRPr="009048A8">
        <w:t xml:space="preserve"> or a range of </w:t>
      </w:r>
      <w:r>
        <w:t xml:space="preserve">SVs </w:t>
      </w:r>
      <w:r w:rsidRPr="009048A8">
        <w:t xml:space="preserve">identified by </w:t>
      </w:r>
      <w:r>
        <w:t>the selection criteria of a TN</w:t>
      </w:r>
      <w:r w:rsidRPr="009048A8">
        <w:t xml:space="preserve"> range</w:t>
      </w:r>
      <w:r>
        <w:t xml:space="preserve"> (NPANXXXXXX-YYYY) to be canceled.  There is no Request data associated with an SV Cancel.  </w:t>
      </w:r>
      <w:r w:rsidRPr="009048A8">
        <w:t>The fields (columns) in each row are as follows:</w:t>
      </w:r>
    </w:p>
    <w:p w14:paraId="7E5EAB6F" w14:textId="77777777" w:rsidR="001E1BA2" w:rsidRDefault="001E1BA2">
      <w:pPr>
        <w:pStyle w:val="ListParagraph"/>
        <w:numPr>
          <w:ilvl w:val="0"/>
          <w:numId w:val="91"/>
        </w:numPr>
        <w:spacing w:after="0"/>
        <w:rPr>
          <w:rFonts w:ascii="Times New Roman" w:hAnsi="Times New Roman"/>
          <w:sz w:val="20"/>
          <w:szCs w:val="20"/>
        </w:rPr>
      </w:pPr>
      <w:r>
        <w:rPr>
          <w:rFonts w:ascii="Times New Roman" w:hAnsi="Times New Roman"/>
          <w:sz w:val="20"/>
          <w:szCs w:val="20"/>
        </w:rPr>
        <w:t>Fixed Instructional Information (one line per TN/TN Range)</w:t>
      </w:r>
    </w:p>
    <w:p w14:paraId="10E3C580" w14:textId="77777777" w:rsidR="001E1BA2" w:rsidRDefault="001E1BA2">
      <w:pPr>
        <w:pStyle w:val="ListParagraph"/>
        <w:numPr>
          <w:ilvl w:val="0"/>
          <w:numId w:val="91"/>
        </w:numPr>
        <w:spacing w:after="0"/>
        <w:rPr>
          <w:rFonts w:ascii="Times New Roman" w:hAnsi="Times New Roman"/>
          <w:sz w:val="20"/>
          <w:szCs w:val="20"/>
        </w:rPr>
      </w:pPr>
      <w:r>
        <w:rPr>
          <w:rFonts w:ascii="Times New Roman" w:hAnsi="Times New Roman"/>
          <w:sz w:val="20"/>
          <w:szCs w:val="20"/>
        </w:rPr>
        <w:t>TN/TN Range – selection criteria; required.  Identifies the TN or TN range associated with SV(s) to cancel</w:t>
      </w:r>
    </w:p>
    <w:p w14:paraId="0D1C82DD" w14:textId="77777777" w:rsidR="001E1BA2" w:rsidRDefault="001E1BA2">
      <w:pPr>
        <w:spacing w:after="0"/>
      </w:pPr>
    </w:p>
    <w:p w14:paraId="19D51714" w14:textId="77777777" w:rsidR="001E1BA2" w:rsidRDefault="001E1BA2">
      <w:pPr>
        <w:spacing w:after="0"/>
      </w:pPr>
    </w:p>
    <w:p w14:paraId="1EE315FC" w14:textId="77777777" w:rsidR="001E1BA2" w:rsidRPr="00970CA1" w:rsidRDefault="001E1BA2">
      <w:pPr>
        <w:spacing w:after="0"/>
        <w:rPr>
          <w:b/>
          <w:sz w:val="24"/>
          <w:szCs w:val="24"/>
        </w:rPr>
      </w:pPr>
      <w:r w:rsidRPr="00970CA1">
        <w:rPr>
          <w:b/>
          <w:sz w:val="24"/>
          <w:szCs w:val="24"/>
        </w:rPr>
        <w:t>Appendix I.1.1.8   Mass Port - SV Create-Activate</w:t>
      </w:r>
    </w:p>
    <w:p w14:paraId="08CF3579" w14:textId="77777777" w:rsidR="001E1BA2" w:rsidRDefault="001E1BA2">
      <w:pPr>
        <w:spacing w:after="0"/>
        <w:rPr>
          <w:b/>
          <w:szCs w:val="24"/>
        </w:rPr>
      </w:pPr>
    </w:p>
    <w:p w14:paraId="10431D08" w14:textId="77777777" w:rsidR="001E1BA2" w:rsidRDefault="001E1BA2">
      <w:r w:rsidRPr="009048A8">
        <w:t xml:space="preserve">Each row represents </w:t>
      </w:r>
      <w:r>
        <w:t>an SV</w:t>
      </w:r>
      <w:r w:rsidRPr="009048A8">
        <w:t xml:space="preserve"> identified by </w:t>
      </w:r>
      <w:r>
        <w:t>the selection criteria of a TN (NPANXXXXXX),</w:t>
      </w:r>
      <w:r w:rsidRPr="009048A8">
        <w:t xml:space="preserve"> or a range of </w:t>
      </w:r>
      <w:proofErr w:type="gramStart"/>
      <w:r>
        <w:t xml:space="preserve">SVs </w:t>
      </w:r>
      <w:r w:rsidRPr="009048A8">
        <w:t xml:space="preserve"> identified</w:t>
      </w:r>
      <w:proofErr w:type="gramEnd"/>
      <w:r w:rsidRPr="009048A8">
        <w:t xml:space="preserve"> by </w:t>
      </w:r>
      <w:r>
        <w:t>the selection criteria of a TN</w:t>
      </w:r>
      <w:r w:rsidRPr="009048A8">
        <w:t xml:space="preserve"> range</w:t>
      </w:r>
      <w:r>
        <w:t xml:space="preserve"> (NPANXXXXXX-YYYY), followed by Request Data that is to be created by the New Service Provider specified as the Job Information SPID and </w:t>
      </w:r>
      <w:r w:rsidRPr="002953E9">
        <w:t>then automatically activated by the NPAC.  The SVs will be created on the Scheduled Date</w:t>
      </w:r>
      <w:r>
        <w:t>/Time</w:t>
      </w:r>
      <w:r w:rsidRPr="002953E9">
        <w:t xml:space="preserve"> in the worksheet and NPAC automatically activates the SVs on the New SP Due Date.</w:t>
      </w:r>
      <w:r w:rsidRPr="006667F1">
        <w:rPr>
          <w:color w:val="FF0000"/>
        </w:rPr>
        <w:t xml:space="preserve"> </w:t>
      </w:r>
      <w:r>
        <w:t xml:space="preserve"> For all optional Request fields, either leave blank or populate a value.  Note, if any DPC is specified, its corresponding SSN must also be specified</w:t>
      </w:r>
      <w:r w:rsidR="00FE1939">
        <w:t xml:space="preserve"> and vice versa</w:t>
      </w:r>
      <w:r>
        <w:t xml:space="preserve">.  </w:t>
      </w:r>
    </w:p>
    <w:p w14:paraId="79BD669D" w14:textId="77777777" w:rsidR="001E1BA2" w:rsidRPr="009048A8" w:rsidRDefault="001E1BA2">
      <w:r w:rsidRPr="009048A8">
        <w:t>The fields (columns) in each row are as follows:</w:t>
      </w:r>
    </w:p>
    <w:p w14:paraId="72168367" w14:textId="77777777" w:rsidR="001E1BA2" w:rsidRDefault="001E1BA2">
      <w:pPr>
        <w:pStyle w:val="ListParagraph"/>
        <w:numPr>
          <w:ilvl w:val="0"/>
          <w:numId w:val="92"/>
        </w:numPr>
        <w:spacing w:after="0"/>
        <w:rPr>
          <w:rFonts w:ascii="Times New Roman" w:hAnsi="Times New Roman"/>
          <w:sz w:val="20"/>
          <w:szCs w:val="20"/>
        </w:rPr>
      </w:pPr>
      <w:r>
        <w:rPr>
          <w:rFonts w:ascii="Times New Roman" w:hAnsi="Times New Roman"/>
          <w:sz w:val="20"/>
          <w:szCs w:val="20"/>
        </w:rPr>
        <w:t>Fixed Instructional Information (one line per TN/TN Range)</w:t>
      </w:r>
    </w:p>
    <w:p w14:paraId="64BBF5AF" w14:textId="77777777" w:rsidR="001E1BA2" w:rsidRDefault="001E1BA2">
      <w:pPr>
        <w:pStyle w:val="ListParagraph"/>
        <w:numPr>
          <w:ilvl w:val="0"/>
          <w:numId w:val="92"/>
        </w:numPr>
        <w:spacing w:after="0"/>
        <w:rPr>
          <w:rFonts w:ascii="Times New Roman" w:hAnsi="Times New Roman"/>
          <w:sz w:val="20"/>
          <w:szCs w:val="20"/>
        </w:rPr>
      </w:pPr>
      <w:r>
        <w:rPr>
          <w:rFonts w:ascii="Times New Roman" w:hAnsi="Times New Roman"/>
          <w:sz w:val="20"/>
          <w:szCs w:val="20"/>
        </w:rPr>
        <w:t>TN/TN Range – selection criteria; required.  Identifies the TN or TN range associated with SV(s) to create</w:t>
      </w:r>
    </w:p>
    <w:p w14:paraId="19CD30BD" w14:textId="77777777" w:rsidR="001E1BA2" w:rsidRDefault="001E1BA2">
      <w:pPr>
        <w:pStyle w:val="ListParagraph"/>
        <w:numPr>
          <w:ilvl w:val="0"/>
          <w:numId w:val="92"/>
        </w:numPr>
        <w:spacing w:after="0"/>
        <w:rPr>
          <w:rFonts w:ascii="Times New Roman" w:hAnsi="Times New Roman"/>
          <w:sz w:val="20"/>
          <w:szCs w:val="20"/>
        </w:rPr>
      </w:pPr>
      <w:r>
        <w:rPr>
          <w:rFonts w:ascii="Times New Roman" w:hAnsi="Times New Roman"/>
          <w:sz w:val="20"/>
          <w:szCs w:val="20"/>
        </w:rPr>
        <w:t>Old Service Provider ID – required</w:t>
      </w:r>
    </w:p>
    <w:p w14:paraId="6FD3874B" w14:textId="77777777" w:rsidR="001E1BA2" w:rsidRDefault="001E1BA2">
      <w:pPr>
        <w:pStyle w:val="ListParagraph"/>
        <w:numPr>
          <w:ilvl w:val="0"/>
          <w:numId w:val="92"/>
        </w:numPr>
        <w:spacing w:after="0"/>
        <w:rPr>
          <w:rFonts w:ascii="Times New Roman" w:hAnsi="Times New Roman"/>
          <w:sz w:val="20"/>
          <w:szCs w:val="20"/>
        </w:rPr>
      </w:pPr>
      <w:r>
        <w:rPr>
          <w:rFonts w:ascii="Times New Roman" w:hAnsi="Times New Roman"/>
          <w:sz w:val="20"/>
          <w:szCs w:val="20"/>
        </w:rPr>
        <w:t>LNP Type – required</w:t>
      </w:r>
    </w:p>
    <w:p w14:paraId="20FA30C6" w14:textId="77777777" w:rsidR="001E1BA2" w:rsidRDefault="001E1BA2">
      <w:pPr>
        <w:pStyle w:val="ListParagraph"/>
        <w:numPr>
          <w:ilvl w:val="0"/>
          <w:numId w:val="92"/>
        </w:numPr>
        <w:spacing w:after="0"/>
        <w:rPr>
          <w:rFonts w:ascii="Times New Roman" w:hAnsi="Times New Roman"/>
          <w:sz w:val="20"/>
          <w:szCs w:val="20"/>
        </w:rPr>
      </w:pPr>
      <w:r>
        <w:rPr>
          <w:rFonts w:ascii="Times New Roman" w:hAnsi="Times New Roman"/>
          <w:sz w:val="20"/>
          <w:szCs w:val="20"/>
        </w:rPr>
        <w:t>New Service Provider Due Date – required</w:t>
      </w:r>
    </w:p>
    <w:p w14:paraId="392DDE64" w14:textId="77777777" w:rsidR="00A60044" w:rsidRPr="003E1FFF" w:rsidRDefault="00A60044">
      <w:pPr>
        <w:pStyle w:val="ListParagraph"/>
        <w:numPr>
          <w:ilvl w:val="0"/>
          <w:numId w:val="92"/>
        </w:numPr>
        <w:spacing w:after="0"/>
        <w:rPr>
          <w:rFonts w:ascii="Times New Roman" w:hAnsi="Times New Roman"/>
          <w:sz w:val="20"/>
          <w:szCs w:val="20"/>
        </w:rPr>
      </w:pPr>
      <w:r w:rsidRPr="003E1FFF">
        <w:rPr>
          <w:rFonts w:ascii="Times New Roman" w:hAnsi="Times New Roman"/>
          <w:sz w:val="20"/>
          <w:szCs w:val="20"/>
        </w:rPr>
        <w:t>Match Other SP Due Date - optional</w:t>
      </w:r>
    </w:p>
    <w:p w14:paraId="2FB98097" w14:textId="77777777" w:rsidR="001E1BA2" w:rsidRDefault="001E1BA2">
      <w:pPr>
        <w:pStyle w:val="ListParagraph"/>
        <w:numPr>
          <w:ilvl w:val="0"/>
          <w:numId w:val="92"/>
        </w:numPr>
        <w:spacing w:after="0"/>
        <w:rPr>
          <w:rFonts w:ascii="Times New Roman" w:hAnsi="Times New Roman"/>
          <w:sz w:val="20"/>
          <w:szCs w:val="20"/>
        </w:rPr>
      </w:pPr>
      <w:r>
        <w:rPr>
          <w:rFonts w:ascii="Times New Roman" w:hAnsi="Times New Roman"/>
          <w:sz w:val="20"/>
          <w:szCs w:val="20"/>
        </w:rPr>
        <w:t>Porting-To-Original Indicator – required</w:t>
      </w:r>
    </w:p>
    <w:p w14:paraId="7A86E7A9" w14:textId="77777777" w:rsidR="001E1BA2" w:rsidRDefault="001E1BA2">
      <w:pPr>
        <w:pStyle w:val="ListParagraph"/>
        <w:numPr>
          <w:ilvl w:val="0"/>
          <w:numId w:val="92"/>
        </w:numPr>
        <w:spacing w:after="0"/>
        <w:rPr>
          <w:rFonts w:ascii="Times New Roman" w:hAnsi="Times New Roman"/>
          <w:sz w:val="20"/>
          <w:szCs w:val="20"/>
        </w:rPr>
      </w:pPr>
      <w:r w:rsidRPr="008D25ED">
        <w:rPr>
          <w:rFonts w:ascii="Times New Roman" w:hAnsi="Times New Roman"/>
          <w:sz w:val="20"/>
          <w:szCs w:val="20"/>
        </w:rPr>
        <w:t xml:space="preserve">New SP Medium Timer Indicator – conditional - </w:t>
      </w:r>
      <w:r>
        <w:rPr>
          <w:rFonts w:ascii="Times New Roman" w:hAnsi="Times New Roman"/>
          <w:sz w:val="20"/>
          <w:szCs w:val="20"/>
        </w:rPr>
        <w:t>r</w:t>
      </w:r>
      <w:r w:rsidRPr="008D25ED">
        <w:rPr>
          <w:rFonts w:ascii="Times New Roman" w:hAnsi="Times New Roman"/>
          <w:sz w:val="20"/>
          <w:szCs w:val="20"/>
        </w:rPr>
        <w:t xml:space="preserve">equired if supported by SPID </w:t>
      </w:r>
    </w:p>
    <w:p w14:paraId="24723130" w14:textId="77777777" w:rsidR="001E1BA2" w:rsidRPr="008D25ED" w:rsidRDefault="001E1BA2">
      <w:pPr>
        <w:pStyle w:val="ListParagraph"/>
        <w:numPr>
          <w:ilvl w:val="0"/>
          <w:numId w:val="92"/>
        </w:numPr>
        <w:spacing w:after="0"/>
        <w:rPr>
          <w:rFonts w:ascii="Times New Roman" w:hAnsi="Times New Roman"/>
          <w:sz w:val="20"/>
          <w:szCs w:val="20"/>
        </w:rPr>
      </w:pPr>
      <w:r w:rsidRPr="008D25ED">
        <w:rPr>
          <w:rFonts w:ascii="Times New Roman" w:hAnsi="Times New Roman"/>
          <w:sz w:val="20"/>
          <w:szCs w:val="20"/>
        </w:rPr>
        <w:t>SV Type – conditional</w:t>
      </w:r>
      <w:r>
        <w:rPr>
          <w:rFonts w:ascii="Times New Roman" w:hAnsi="Times New Roman"/>
          <w:sz w:val="20"/>
          <w:szCs w:val="20"/>
        </w:rPr>
        <w:t xml:space="preserve"> – r</w:t>
      </w:r>
      <w:r w:rsidRPr="008D25ED">
        <w:rPr>
          <w:rFonts w:ascii="Times New Roman" w:hAnsi="Times New Roman"/>
          <w:sz w:val="20"/>
          <w:szCs w:val="20"/>
        </w:rPr>
        <w:t>equired if supported by SPID</w:t>
      </w:r>
    </w:p>
    <w:p w14:paraId="4BD5BC67" w14:textId="77777777" w:rsidR="001E1BA2" w:rsidRDefault="001E1BA2">
      <w:pPr>
        <w:pStyle w:val="ListParagraph"/>
        <w:numPr>
          <w:ilvl w:val="0"/>
          <w:numId w:val="92"/>
        </w:numPr>
        <w:spacing w:after="0"/>
        <w:rPr>
          <w:rFonts w:ascii="Times New Roman" w:hAnsi="Times New Roman"/>
          <w:sz w:val="20"/>
          <w:szCs w:val="20"/>
        </w:rPr>
      </w:pPr>
      <w:r>
        <w:rPr>
          <w:rFonts w:ascii="Times New Roman" w:hAnsi="Times New Roman"/>
          <w:sz w:val="20"/>
          <w:szCs w:val="20"/>
        </w:rPr>
        <w:t>LRN – conditional – r</w:t>
      </w:r>
      <w:r w:rsidRPr="008D25ED">
        <w:rPr>
          <w:rFonts w:ascii="Times New Roman" w:hAnsi="Times New Roman"/>
          <w:sz w:val="20"/>
          <w:szCs w:val="20"/>
        </w:rPr>
        <w:t xml:space="preserve">equired </w:t>
      </w:r>
      <w:r>
        <w:rPr>
          <w:rFonts w:ascii="Times New Roman" w:hAnsi="Times New Roman"/>
          <w:sz w:val="20"/>
          <w:szCs w:val="20"/>
        </w:rPr>
        <w:t>if Port-To-Original Indicator is False</w:t>
      </w:r>
    </w:p>
    <w:p w14:paraId="61A99D93" w14:textId="77777777" w:rsidR="001E1BA2" w:rsidRDefault="001E1BA2">
      <w:pPr>
        <w:pStyle w:val="ListParagraph"/>
        <w:numPr>
          <w:ilvl w:val="0"/>
          <w:numId w:val="92"/>
        </w:numPr>
        <w:spacing w:after="0"/>
        <w:rPr>
          <w:rFonts w:ascii="Times New Roman" w:hAnsi="Times New Roman"/>
          <w:sz w:val="20"/>
          <w:szCs w:val="20"/>
        </w:rPr>
      </w:pPr>
      <w:r>
        <w:rPr>
          <w:rFonts w:ascii="Times New Roman" w:hAnsi="Times New Roman"/>
          <w:sz w:val="20"/>
          <w:szCs w:val="20"/>
        </w:rPr>
        <w:t>CLASS DPC – optional</w:t>
      </w:r>
    </w:p>
    <w:p w14:paraId="430EE84B" w14:textId="77777777" w:rsidR="001E1BA2" w:rsidRDefault="001E1BA2">
      <w:pPr>
        <w:pStyle w:val="ListParagraph"/>
        <w:numPr>
          <w:ilvl w:val="0"/>
          <w:numId w:val="92"/>
        </w:numPr>
        <w:spacing w:after="0"/>
        <w:rPr>
          <w:rFonts w:ascii="Times New Roman" w:hAnsi="Times New Roman"/>
          <w:sz w:val="20"/>
          <w:szCs w:val="20"/>
        </w:rPr>
      </w:pPr>
      <w:r>
        <w:rPr>
          <w:rFonts w:ascii="Times New Roman" w:hAnsi="Times New Roman"/>
          <w:sz w:val="20"/>
          <w:szCs w:val="20"/>
        </w:rPr>
        <w:t>CLASS SSN – optional</w:t>
      </w:r>
    </w:p>
    <w:p w14:paraId="2DF2618F" w14:textId="77777777" w:rsidR="001E1BA2" w:rsidRDefault="001E1BA2">
      <w:pPr>
        <w:pStyle w:val="ListParagraph"/>
        <w:numPr>
          <w:ilvl w:val="0"/>
          <w:numId w:val="92"/>
        </w:numPr>
        <w:spacing w:after="0"/>
        <w:rPr>
          <w:rFonts w:ascii="Times New Roman" w:hAnsi="Times New Roman"/>
          <w:sz w:val="20"/>
          <w:szCs w:val="20"/>
        </w:rPr>
      </w:pPr>
      <w:r>
        <w:rPr>
          <w:rFonts w:ascii="Times New Roman" w:hAnsi="Times New Roman"/>
          <w:sz w:val="20"/>
          <w:szCs w:val="20"/>
        </w:rPr>
        <w:t>LIDB DPC – optional</w:t>
      </w:r>
    </w:p>
    <w:p w14:paraId="46957C65" w14:textId="77777777" w:rsidR="001E1BA2" w:rsidRDefault="001E1BA2">
      <w:pPr>
        <w:pStyle w:val="ListParagraph"/>
        <w:numPr>
          <w:ilvl w:val="0"/>
          <w:numId w:val="92"/>
        </w:numPr>
        <w:spacing w:after="0"/>
        <w:rPr>
          <w:rFonts w:ascii="Times New Roman" w:hAnsi="Times New Roman"/>
          <w:sz w:val="20"/>
          <w:szCs w:val="20"/>
        </w:rPr>
      </w:pPr>
      <w:r>
        <w:rPr>
          <w:rFonts w:ascii="Times New Roman" w:hAnsi="Times New Roman"/>
          <w:sz w:val="20"/>
          <w:szCs w:val="20"/>
        </w:rPr>
        <w:t>LIDB SSN – optional</w:t>
      </w:r>
    </w:p>
    <w:p w14:paraId="6FD21989" w14:textId="77777777" w:rsidR="001E1BA2" w:rsidRDefault="001E1BA2">
      <w:pPr>
        <w:pStyle w:val="ListParagraph"/>
        <w:numPr>
          <w:ilvl w:val="0"/>
          <w:numId w:val="92"/>
        </w:numPr>
        <w:spacing w:after="0"/>
        <w:rPr>
          <w:rFonts w:ascii="Times New Roman" w:hAnsi="Times New Roman"/>
          <w:sz w:val="20"/>
          <w:szCs w:val="20"/>
        </w:rPr>
      </w:pPr>
      <w:r>
        <w:rPr>
          <w:rFonts w:ascii="Times New Roman" w:hAnsi="Times New Roman"/>
          <w:sz w:val="20"/>
          <w:szCs w:val="20"/>
        </w:rPr>
        <w:t>CNAM DPC – optional</w:t>
      </w:r>
    </w:p>
    <w:p w14:paraId="6A2A9DB8" w14:textId="77777777" w:rsidR="001E1BA2" w:rsidRDefault="001E1BA2">
      <w:pPr>
        <w:pStyle w:val="ListParagraph"/>
        <w:numPr>
          <w:ilvl w:val="0"/>
          <w:numId w:val="92"/>
        </w:numPr>
        <w:spacing w:after="0"/>
        <w:rPr>
          <w:rFonts w:ascii="Times New Roman" w:hAnsi="Times New Roman"/>
          <w:sz w:val="20"/>
          <w:szCs w:val="20"/>
        </w:rPr>
      </w:pPr>
      <w:r>
        <w:rPr>
          <w:rFonts w:ascii="Times New Roman" w:hAnsi="Times New Roman"/>
          <w:sz w:val="20"/>
          <w:szCs w:val="20"/>
        </w:rPr>
        <w:t>CNAM SSN – optional</w:t>
      </w:r>
    </w:p>
    <w:p w14:paraId="7FF18CE8" w14:textId="77777777" w:rsidR="001E1BA2" w:rsidRDefault="001E1BA2">
      <w:pPr>
        <w:pStyle w:val="ListParagraph"/>
        <w:numPr>
          <w:ilvl w:val="0"/>
          <w:numId w:val="92"/>
        </w:numPr>
        <w:spacing w:after="0"/>
        <w:rPr>
          <w:rFonts w:ascii="Times New Roman" w:hAnsi="Times New Roman"/>
          <w:sz w:val="20"/>
          <w:szCs w:val="20"/>
        </w:rPr>
      </w:pPr>
      <w:r>
        <w:rPr>
          <w:rFonts w:ascii="Times New Roman" w:hAnsi="Times New Roman"/>
          <w:sz w:val="20"/>
          <w:szCs w:val="20"/>
        </w:rPr>
        <w:lastRenderedPageBreak/>
        <w:t>ISVM DPC – optional</w:t>
      </w:r>
    </w:p>
    <w:p w14:paraId="70B7A427" w14:textId="77777777" w:rsidR="001E1BA2" w:rsidRDefault="001E1BA2">
      <w:pPr>
        <w:pStyle w:val="ListParagraph"/>
        <w:numPr>
          <w:ilvl w:val="0"/>
          <w:numId w:val="92"/>
        </w:numPr>
        <w:spacing w:after="0"/>
        <w:rPr>
          <w:rFonts w:ascii="Times New Roman" w:hAnsi="Times New Roman"/>
          <w:sz w:val="20"/>
          <w:szCs w:val="20"/>
        </w:rPr>
      </w:pPr>
      <w:r>
        <w:rPr>
          <w:rFonts w:ascii="Times New Roman" w:hAnsi="Times New Roman"/>
          <w:sz w:val="20"/>
          <w:szCs w:val="20"/>
        </w:rPr>
        <w:t>ISVM SSN – optional</w:t>
      </w:r>
    </w:p>
    <w:p w14:paraId="50216062" w14:textId="77777777" w:rsidR="001E1BA2" w:rsidRPr="00C62474" w:rsidRDefault="001E1BA2">
      <w:pPr>
        <w:pStyle w:val="ListParagraph"/>
        <w:numPr>
          <w:ilvl w:val="0"/>
          <w:numId w:val="92"/>
        </w:numPr>
        <w:spacing w:after="0"/>
        <w:rPr>
          <w:rFonts w:ascii="Times New Roman" w:hAnsi="Times New Roman"/>
          <w:sz w:val="20"/>
          <w:szCs w:val="20"/>
        </w:rPr>
      </w:pPr>
      <w:r w:rsidRPr="00C62474">
        <w:rPr>
          <w:rFonts w:ascii="Times New Roman" w:hAnsi="Times New Roman"/>
          <w:sz w:val="20"/>
          <w:szCs w:val="20"/>
        </w:rPr>
        <w:t xml:space="preserve">WSMSC DPC – optional </w:t>
      </w:r>
    </w:p>
    <w:p w14:paraId="2B7B5EF4" w14:textId="77777777" w:rsidR="001E1BA2" w:rsidRPr="00C62474" w:rsidRDefault="001E1BA2">
      <w:pPr>
        <w:pStyle w:val="ListParagraph"/>
        <w:numPr>
          <w:ilvl w:val="0"/>
          <w:numId w:val="92"/>
        </w:numPr>
        <w:spacing w:after="0"/>
        <w:rPr>
          <w:rFonts w:ascii="Times New Roman" w:hAnsi="Times New Roman"/>
          <w:sz w:val="20"/>
          <w:szCs w:val="20"/>
        </w:rPr>
      </w:pPr>
      <w:r w:rsidRPr="00C62474">
        <w:rPr>
          <w:rFonts w:ascii="Times New Roman" w:hAnsi="Times New Roman"/>
          <w:sz w:val="20"/>
          <w:szCs w:val="20"/>
        </w:rPr>
        <w:t xml:space="preserve">WSMSC SSN – optional </w:t>
      </w:r>
    </w:p>
    <w:p w14:paraId="36F677D4" w14:textId="77777777" w:rsidR="001E1BA2" w:rsidRDefault="001E1BA2">
      <w:pPr>
        <w:pStyle w:val="ListParagraph"/>
        <w:numPr>
          <w:ilvl w:val="0"/>
          <w:numId w:val="92"/>
        </w:numPr>
        <w:spacing w:after="0"/>
        <w:rPr>
          <w:rFonts w:ascii="Times New Roman" w:hAnsi="Times New Roman"/>
          <w:sz w:val="20"/>
          <w:szCs w:val="20"/>
        </w:rPr>
      </w:pPr>
      <w:r>
        <w:rPr>
          <w:rFonts w:ascii="Times New Roman" w:hAnsi="Times New Roman"/>
          <w:sz w:val="20"/>
          <w:szCs w:val="20"/>
        </w:rPr>
        <w:t>Alternative SPID – optional</w:t>
      </w:r>
    </w:p>
    <w:p w14:paraId="285FDAE8" w14:textId="77777777" w:rsidR="001E1BA2" w:rsidRDefault="001E1BA2">
      <w:pPr>
        <w:pStyle w:val="ListParagraph"/>
        <w:numPr>
          <w:ilvl w:val="0"/>
          <w:numId w:val="92"/>
        </w:numPr>
        <w:spacing w:after="0"/>
        <w:rPr>
          <w:rFonts w:ascii="Times New Roman" w:hAnsi="Times New Roman"/>
          <w:sz w:val="20"/>
          <w:szCs w:val="20"/>
        </w:rPr>
      </w:pPr>
      <w:r>
        <w:rPr>
          <w:rFonts w:ascii="Times New Roman" w:hAnsi="Times New Roman"/>
          <w:sz w:val="20"/>
          <w:szCs w:val="20"/>
        </w:rPr>
        <w:t>Last Alternative SPID – optional</w:t>
      </w:r>
    </w:p>
    <w:p w14:paraId="005DB66D" w14:textId="77777777" w:rsidR="001E1BA2" w:rsidRDefault="001E1BA2">
      <w:pPr>
        <w:pStyle w:val="ListParagraph"/>
        <w:numPr>
          <w:ilvl w:val="0"/>
          <w:numId w:val="92"/>
        </w:numPr>
        <w:spacing w:after="0"/>
        <w:rPr>
          <w:rFonts w:ascii="Times New Roman" w:hAnsi="Times New Roman"/>
          <w:sz w:val="20"/>
          <w:szCs w:val="20"/>
        </w:rPr>
      </w:pPr>
      <w:r>
        <w:rPr>
          <w:rFonts w:ascii="Times New Roman" w:hAnsi="Times New Roman"/>
          <w:sz w:val="20"/>
          <w:szCs w:val="20"/>
        </w:rPr>
        <w:t>Alt-End User Location Value – optional</w:t>
      </w:r>
    </w:p>
    <w:p w14:paraId="262C134B" w14:textId="77777777" w:rsidR="001E1BA2" w:rsidRDefault="001E1BA2">
      <w:pPr>
        <w:pStyle w:val="ListParagraph"/>
        <w:numPr>
          <w:ilvl w:val="0"/>
          <w:numId w:val="92"/>
        </w:numPr>
        <w:spacing w:after="0"/>
        <w:rPr>
          <w:rFonts w:ascii="Times New Roman" w:hAnsi="Times New Roman"/>
          <w:sz w:val="20"/>
          <w:szCs w:val="20"/>
        </w:rPr>
      </w:pPr>
      <w:r>
        <w:rPr>
          <w:rFonts w:ascii="Times New Roman" w:hAnsi="Times New Roman"/>
          <w:sz w:val="20"/>
          <w:szCs w:val="20"/>
        </w:rPr>
        <w:t>Alt-End User Location Type – optional</w:t>
      </w:r>
    </w:p>
    <w:p w14:paraId="03ECF7B9" w14:textId="77777777" w:rsidR="001E1BA2" w:rsidRDefault="001E1BA2">
      <w:pPr>
        <w:pStyle w:val="ListParagraph"/>
        <w:numPr>
          <w:ilvl w:val="0"/>
          <w:numId w:val="92"/>
        </w:numPr>
        <w:spacing w:after="0"/>
        <w:rPr>
          <w:rFonts w:ascii="Times New Roman" w:hAnsi="Times New Roman"/>
          <w:sz w:val="20"/>
          <w:szCs w:val="20"/>
        </w:rPr>
      </w:pPr>
      <w:r>
        <w:rPr>
          <w:rFonts w:ascii="Times New Roman" w:hAnsi="Times New Roman"/>
          <w:sz w:val="20"/>
          <w:szCs w:val="20"/>
        </w:rPr>
        <w:t>Alt-Billing ID – optional</w:t>
      </w:r>
    </w:p>
    <w:p w14:paraId="34E81D0B" w14:textId="77777777" w:rsidR="001E1BA2" w:rsidRDefault="001E1BA2">
      <w:pPr>
        <w:pStyle w:val="ListParagraph"/>
        <w:numPr>
          <w:ilvl w:val="0"/>
          <w:numId w:val="92"/>
        </w:numPr>
        <w:spacing w:after="0"/>
        <w:rPr>
          <w:rFonts w:ascii="Times New Roman" w:hAnsi="Times New Roman"/>
          <w:sz w:val="20"/>
          <w:szCs w:val="20"/>
        </w:rPr>
      </w:pPr>
      <w:r>
        <w:rPr>
          <w:rFonts w:ascii="Times New Roman" w:hAnsi="Times New Roman"/>
          <w:sz w:val="20"/>
          <w:szCs w:val="20"/>
        </w:rPr>
        <w:t>Voice URI – optional</w:t>
      </w:r>
    </w:p>
    <w:p w14:paraId="47AF089C" w14:textId="77777777" w:rsidR="001E1BA2" w:rsidRDefault="001E1BA2">
      <w:pPr>
        <w:pStyle w:val="ListParagraph"/>
        <w:numPr>
          <w:ilvl w:val="0"/>
          <w:numId w:val="92"/>
        </w:numPr>
        <w:spacing w:after="0"/>
        <w:rPr>
          <w:rFonts w:ascii="Times New Roman" w:hAnsi="Times New Roman"/>
          <w:sz w:val="20"/>
          <w:szCs w:val="20"/>
        </w:rPr>
      </w:pPr>
      <w:r>
        <w:rPr>
          <w:rFonts w:ascii="Times New Roman" w:hAnsi="Times New Roman"/>
          <w:sz w:val="20"/>
          <w:szCs w:val="20"/>
        </w:rPr>
        <w:t>MMS URI – optional</w:t>
      </w:r>
    </w:p>
    <w:p w14:paraId="20EA2BCE" w14:textId="77777777" w:rsidR="001E1BA2" w:rsidRPr="00414932" w:rsidRDefault="00414932">
      <w:pPr>
        <w:spacing w:after="0"/>
        <w:ind w:left="360"/>
      </w:pPr>
      <w:r>
        <w:t>A</w:t>
      </w:r>
      <w:r w:rsidR="00A60044">
        <w:t>B</w:t>
      </w:r>
      <w:r>
        <w:t xml:space="preserve">. </w:t>
      </w:r>
      <w:r w:rsidR="001E1BA2" w:rsidRPr="00414932">
        <w:t>SMS URI – optional</w:t>
      </w:r>
    </w:p>
    <w:p w14:paraId="529F3D39" w14:textId="77777777" w:rsidR="001E1BA2" w:rsidRPr="00414932" w:rsidRDefault="00414932">
      <w:pPr>
        <w:spacing w:after="0"/>
        <w:ind w:left="360"/>
      </w:pPr>
      <w:r>
        <w:t>A</w:t>
      </w:r>
      <w:r w:rsidR="00A60044">
        <w:t>C</w:t>
      </w:r>
      <w:r>
        <w:t xml:space="preserve">. </w:t>
      </w:r>
      <w:r w:rsidR="001E1BA2" w:rsidRPr="00414932">
        <w:t>Billing ID – optional</w:t>
      </w:r>
    </w:p>
    <w:p w14:paraId="41FCA72C" w14:textId="77777777" w:rsidR="001E1BA2" w:rsidRPr="00414932" w:rsidRDefault="00414932">
      <w:pPr>
        <w:spacing w:after="0"/>
        <w:ind w:left="360"/>
      </w:pPr>
      <w:r>
        <w:t>A</w:t>
      </w:r>
      <w:r w:rsidR="00A60044">
        <w:t>D</w:t>
      </w:r>
      <w:r>
        <w:t xml:space="preserve">. </w:t>
      </w:r>
      <w:r w:rsidR="001E1BA2" w:rsidRPr="00414932">
        <w:t>End User Location Value – optional</w:t>
      </w:r>
    </w:p>
    <w:p w14:paraId="14A6194E" w14:textId="77777777" w:rsidR="001E1BA2" w:rsidRPr="00414932" w:rsidRDefault="00414932">
      <w:pPr>
        <w:spacing w:after="0"/>
        <w:ind w:left="360"/>
      </w:pPr>
      <w:r>
        <w:t>A</w:t>
      </w:r>
      <w:r w:rsidR="00A60044">
        <w:t>E</w:t>
      </w:r>
      <w:r>
        <w:t xml:space="preserve">. </w:t>
      </w:r>
      <w:r w:rsidR="001E1BA2" w:rsidRPr="00414932">
        <w:t>End User Location Type – optional</w:t>
      </w:r>
    </w:p>
    <w:p w14:paraId="43258267" w14:textId="77777777" w:rsidR="001E1BA2" w:rsidRDefault="001E1BA2">
      <w:pPr>
        <w:spacing w:after="0"/>
      </w:pPr>
    </w:p>
    <w:p w14:paraId="110884AF" w14:textId="77777777" w:rsidR="001E1BA2" w:rsidRDefault="001E1BA2">
      <w:pPr>
        <w:spacing w:after="0"/>
      </w:pPr>
    </w:p>
    <w:p w14:paraId="0ED6EA32" w14:textId="77777777" w:rsidR="008E6185" w:rsidRPr="00970CA1" w:rsidRDefault="008E6185">
      <w:pPr>
        <w:spacing w:after="0"/>
        <w:rPr>
          <w:b/>
          <w:sz w:val="24"/>
          <w:szCs w:val="24"/>
        </w:rPr>
      </w:pPr>
      <w:r w:rsidRPr="00970CA1">
        <w:rPr>
          <w:b/>
          <w:sz w:val="24"/>
          <w:szCs w:val="24"/>
        </w:rPr>
        <w:t>Appendix I.1.1.</w:t>
      </w:r>
      <w:r>
        <w:rPr>
          <w:b/>
          <w:sz w:val="24"/>
          <w:szCs w:val="24"/>
        </w:rPr>
        <w:t>9</w:t>
      </w:r>
      <w:r w:rsidRPr="00970CA1">
        <w:rPr>
          <w:b/>
          <w:sz w:val="24"/>
          <w:szCs w:val="24"/>
        </w:rPr>
        <w:t xml:space="preserve">   Mass </w:t>
      </w:r>
      <w:r>
        <w:rPr>
          <w:b/>
          <w:sz w:val="24"/>
          <w:szCs w:val="24"/>
        </w:rPr>
        <w:t>Port – Pooling</w:t>
      </w:r>
    </w:p>
    <w:p w14:paraId="65E3319D" w14:textId="77777777" w:rsidR="008E6185" w:rsidRDefault="008E6185">
      <w:pPr>
        <w:spacing w:after="0"/>
        <w:rPr>
          <w:b/>
          <w:szCs w:val="24"/>
        </w:rPr>
      </w:pPr>
    </w:p>
    <w:p w14:paraId="57F34FBE" w14:textId="77777777" w:rsidR="008E6185" w:rsidRPr="009048A8" w:rsidRDefault="00B91F39">
      <w:r w:rsidRPr="009048A8">
        <w:t xml:space="preserve">Each row represents </w:t>
      </w:r>
      <w:r>
        <w:t>a Number Pool Block</w:t>
      </w:r>
      <w:r w:rsidRPr="009048A8">
        <w:t xml:space="preserve"> identified by </w:t>
      </w:r>
      <w:r>
        <w:t>the selection criteria of an NPANXXX, followed by Request Data that is to be created</w:t>
      </w:r>
      <w:r w:rsidRPr="009048A8">
        <w:t xml:space="preserve">.  </w:t>
      </w:r>
      <w:r>
        <w:t xml:space="preserve">Execution of a Mass Port – Pooling Job will create the NPA-NXX-X network data on the Scheduled Date of the Job, and then create and activate the Number Pool Block data on the Effective Date of the NPA-NXX-X network data.  It should be noted that in the Job Information section of the Mass Port – Pooling Job Template, there is an additional field called </w:t>
      </w:r>
      <w:r>
        <w:rPr>
          <w:b/>
        </w:rPr>
        <w:t xml:space="preserve">Block Holder Contact Name </w:t>
      </w:r>
      <w:r>
        <w:t xml:space="preserve">that is required to be input and under the SOA Notification Inidicators, there is no entry for </w:t>
      </w:r>
      <w:r>
        <w:rPr>
          <w:b/>
        </w:rPr>
        <w:t xml:space="preserve">Other SPID </w:t>
      </w:r>
      <w:r w:rsidRPr="00B91F39">
        <w:rPr>
          <w:b/>
        </w:rPr>
        <w:t>Suppression</w:t>
      </w:r>
      <w:r>
        <w:t xml:space="preserve">.  </w:t>
      </w:r>
      <w:r w:rsidRPr="008E6185">
        <w:t>The</w:t>
      </w:r>
      <w:r w:rsidRPr="009048A8">
        <w:t xml:space="preserve"> fields (colum</w:t>
      </w:r>
      <w:r>
        <w:t>ns) in each row are as follows:</w:t>
      </w:r>
    </w:p>
    <w:p w14:paraId="2C470198" w14:textId="77777777" w:rsidR="008E6185" w:rsidRDefault="008E6185">
      <w:pPr>
        <w:pStyle w:val="ListParagraph"/>
        <w:numPr>
          <w:ilvl w:val="0"/>
          <w:numId w:val="97"/>
        </w:numPr>
        <w:spacing w:after="0"/>
        <w:rPr>
          <w:rFonts w:ascii="Times New Roman" w:hAnsi="Times New Roman"/>
          <w:sz w:val="20"/>
          <w:szCs w:val="20"/>
        </w:rPr>
      </w:pPr>
      <w:r>
        <w:rPr>
          <w:rFonts w:ascii="Times New Roman" w:hAnsi="Times New Roman"/>
          <w:sz w:val="20"/>
          <w:szCs w:val="20"/>
        </w:rPr>
        <w:t>Fixed Instructional Information (</w:t>
      </w:r>
      <w:r w:rsidR="0072314F">
        <w:rPr>
          <w:rFonts w:ascii="Times New Roman" w:hAnsi="Times New Roman"/>
          <w:sz w:val="20"/>
          <w:szCs w:val="20"/>
        </w:rPr>
        <w:t>one line per NPA-NXX-X</w:t>
      </w:r>
      <w:r>
        <w:rPr>
          <w:rFonts w:ascii="Times New Roman" w:hAnsi="Times New Roman"/>
          <w:sz w:val="20"/>
          <w:szCs w:val="20"/>
        </w:rPr>
        <w:t>)</w:t>
      </w:r>
    </w:p>
    <w:p w14:paraId="3B14E854" w14:textId="77777777" w:rsidR="008E6185" w:rsidRDefault="008E6185">
      <w:pPr>
        <w:pStyle w:val="ListParagraph"/>
        <w:numPr>
          <w:ilvl w:val="0"/>
          <w:numId w:val="97"/>
        </w:numPr>
        <w:spacing w:after="0"/>
        <w:rPr>
          <w:rFonts w:ascii="Times New Roman" w:hAnsi="Times New Roman"/>
          <w:sz w:val="20"/>
          <w:szCs w:val="20"/>
        </w:rPr>
      </w:pPr>
      <w:r>
        <w:rPr>
          <w:rFonts w:ascii="Times New Roman" w:hAnsi="Times New Roman"/>
          <w:sz w:val="20"/>
          <w:szCs w:val="20"/>
        </w:rPr>
        <w:t>NP</w:t>
      </w:r>
      <w:r w:rsidR="0072314F">
        <w:rPr>
          <w:rFonts w:ascii="Times New Roman" w:hAnsi="Times New Roman"/>
          <w:sz w:val="20"/>
          <w:szCs w:val="20"/>
        </w:rPr>
        <w:t>A-NXX-X</w:t>
      </w:r>
      <w:r>
        <w:rPr>
          <w:rFonts w:ascii="Times New Roman" w:hAnsi="Times New Roman"/>
          <w:sz w:val="20"/>
          <w:szCs w:val="20"/>
        </w:rPr>
        <w:t>– selection criteria; required.  Identifies the NPA</w:t>
      </w:r>
      <w:r w:rsidR="00CA078A">
        <w:rPr>
          <w:rFonts w:ascii="Times New Roman" w:hAnsi="Times New Roman"/>
          <w:sz w:val="20"/>
          <w:szCs w:val="20"/>
        </w:rPr>
        <w:t>-</w:t>
      </w:r>
      <w:r>
        <w:rPr>
          <w:rFonts w:ascii="Times New Roman" w:hAnsi="Times New Roman"/>
          <w:sz w:val="20"/>
          <w:szCs w:val="20"/>
        </w:rPr>
        <w:t>NXX</w:t>
      </w:r>
      <w:r w:rsidR="00CA078A">
        <w:rPr>
          <w:rFonts w:ascii="Times New Roman" w:hAnsi="Times New Roman"/>
          <w:sz w:val="20"/>
          <w:szCs w:val="20"/>
        </w:rPr>
        <w:t>-</w:t>
      </w:r>
      <w:r>
        <w:rPr>
          <w:rFonts w:ascii="Times New Roman" w:hAnsi="Times New Roman"/>
          <w:sz w:val="20"/>
          <w:szCs w:val="20"/>
        </w:rPr>
        <w:t xml:space="preserve">X associated with </w:t>
      </w:r>
      <w:r w:rsidR="0072314F">
        <w:rPr>
          <w:rFonts w:ascii="Times New Roman" w:hAnsi="Times New Roman"/>
          <w:sz w:val="20"/>
          <w:szCs w:val="20"/>
        </w:rPr>
        <w:t>the network data to create and Number Pool Block</w:t>
      </w:r>
      <w:r>
        <w:rPr>
          <w:rFonts w:ascii="Times New Roman" w:hAnsi="Times New Roman"/>
          <w:sz w:val="20"/>
          <w:szCs w:val="20"/>
        </w:rPr>
        <w:t xml:space="preserve"> to </w:t>
      </w:r>
      <w:r w:rsidR="0072314F">
        <w:rPr>
          <w:rFonts w:ascii="Times New Roman" w:hAnsi="Times New Roman"/>
          <w:sz w:val="20"/>
          <w:szCs w:val="20"/>
        </w:rPr>
        <w:t>create and activate.</w:t>
      </w:r>
    </w:p>
    <w:p w14:paraId="2C21BCA1" w14:textId="77777777" w:rsidR="0072314F" w:rsidRDefault="0072314F">
      <w:pPr>
        <w:pStyle w:val="ListParagraph"/>
        <w:numPr>
          <w:ilvl w:val="0"/>
          <w:numId w:val="97"/>
        </w:numPr>
        <w:spacing w:after="0"/>
        <w:rPr>
          <w:rFonts w:ascii="Times New Roman" w:hAnsi="Times New Roman"/>
          <w:sz w:val="20"/>
          <w:szCs w:val="20"/>
        </w:rPr>
      </w:pPr>
      <w:r>
        <w:rPr>
          <w:rFonts w:ascii="Times New Roman" w:hAnsi="Times New Roman"/>
          <w:sz w:val="20"/>
          <w:szCs w:val="20"/>
        </w:rPr>
        <w:t>NPA-NXX-X Effective Date – required; the Effective Data of the NPA-NXX-X which is the date the number pool block will be created/activated.</w:t>
      </w:r>
    </w:p>
    <w:p w14:paraId="254E255C" w14:textId="77777777" w:rsidR="0072314F" w:rsidRDefault="0072314F">
      <w:pPr>
        <w:pStyle w:val="ListParagraph"/>
        <w:numPr>
          <w:ilvl w:val="0"/>
          <w:numId w:val="97"/>
        </w:numPr>
        <w:spacing w:after="0"/>
        <w:rPr>
          <w:rFonts w:ascii="Times New Roman" w:hAnsi="Times New Roman"/>
          <w:sz w:val="20"/>
          <w:szCs w:val="20"/>
        </w:rPr>
      </w:pPr>
      <w:r>
        <w:rPr>
          <w:rFonts w:ascii="Times New Roman" w:hAnsi="Times New Roman"/>
          <w:sz w:val="20"/>
          <w:szCs w:val="20"/>
        </w:rPr>
        <w:t>SOA Origination Indicator – optional; if set to True, notifications associated with the Number Pool Block creation/activation will be sent to the Block Holder SOA.</w:t>
      </w:r>
    </w:p>
    <w:p w14:paraId="41FC0F17" w14:textId="77777777" w:rsidR="008E6185" w:rsidRDefault="008E6185">
      <w:pPr>
        <w:pStyle w:val="ListParagraph"/>
        <w:numPr>
          <w:ilvl w:val="0"/>
          <w:numId w:val="97"/>
        </w:numPr>
        <w:spacing w:after="0"/>
        <w:rPr>
          <w:rFonts w:ascii="Times New Roman" w:hAnsi="Times New Roman"/>
          <w:sz w:val="20"/>
          <w:szCs w:val="20"/>
        </w:rPr>
      </w:pPr>
      <w:r>
        <w:rPr>
          <w:rFonts w:ascii="Times New Roman" w:hAnsi="Times New Roman"/>
          <w:sz w:val="20"/>
          <w:szCs w:val="20"/>
        </w:rPr>
        <w:t xml:space="preserve">SV Type – </w:t>
      </w:r>
      <w:r w:rsidR="0072314F">
        <w:rPr>
          <w:rFonts w:ascii="Times New Roman" w:hAnsi="Times New Roman"/>
          <w:sz w:val="20"/>
          <w:szCs w:val="20"/>
        </w:rPr>
        <w:t>conditional; required if supported by the Block Holder SPID.</w:t>
      </w:r>
    </w:p>
    <w:p w14:paraId="7DDBC8EF" w14:textId="77777777" w:rsidR="008E6185" w:rsidRDefault="008E6185">
      <w:pPr>
        <w:pStyle w:val="ListParagraph"/>
        <w:numPr>
          <w:ilvl w:val="0"/>
          <w:numId w:val="97"/>
        </w:numPr>
        <w:spacing w:after="0"/>
        <w:rPr>
          <w:rFonts w:ascii="Times New Roman" w:hAnsi="Times New Roman"/>
          <w:sz w:val="20"/>
          <w:szCs w:val="20"/>
        </w:rPr>
      </w:pPr>
      <w:r>
        <w:rPr>
          <w:rFonts w:ascii="Times New Roman" w:hAnsi="Times New Roman"/>
          <w:sz w:val="20"/>
          <w:szCs w:val="20"/>
        </w:rPr>
        <w:t xml:space="preserve">LRN – </w:t>
      </w:r>
      <w:r w:rsidR="0072314F">
        <w:rPr>
          <w:rFonts w:ascii="Times New Roman" w:hAnsi="Times New Roman"/>
          <w:sz w:val="20"/>
          <w:szCs w:val="20"/>
        </w:rPr>
        <w:t>required</w:t>
      </w:r>
    </w:p>
    <w:p w14:paraId="73B86205" w14:textId="77777777" w:rsidR="008E6185" w:rsidRDefault="008E6185">
      <w:pPr>
        <w:pStyle w:val="ListParagraph"/>
        <w:numPr>
          <w:ilvl w:val="0"/>
          <w:numId w:val="97"/>
        </w:numPr>
        <w:spacing w:after="0"/>
        <w:rPr>
          <w:rFonts w:ascii="Times New Roman" w:hAnsi="Times New Roman"/>
          <w:sz w:val="20"/>
          <w:szCs w:val="20"/>
        </w:rPr>
      </w:pPr>
      <w:r>
        <w:rPr>
          <w:rFonts w:ascii="Times New Roman" w:hAnsi="Times New Roman"/>
          <w:sz w:val="20"/>
          <w:szCs w:val="20"/>
        </w:rPr>
        <w:t>CLASS DPC – optional</w:t>
      </w:r>
    </w:p>
    <w:p w14:paraId="03955AEC" w14:textId="77777777" w:rsidR="008E6185" w:rsidRDefault="008E6185">
      <w:pPr>
        <w:pStyle w:val="ListParagraph"/>
        <w:numPr>
          <w:ilvl w:val="0"/>
          <w:numId w:val="97"/>
        </w:numPr>
        <w:spacing w:after="0"/>
        <w:rPr>
          <w:rFonts w:ascii="Times New Roman" w:hAnsi="Times New Roman"/>
          <w:sz w:val="20"/>
          <w:szCs w:val="20"/>
        </w:rPr>
      </w:pPr>
      <w:r>
        <w:rPr>
          <w:rFonts w:ascii="Times New Roman" w:hAnsi="Times New Roman"/>
          <w:sz w:val="20"/>
          <w:szCs w:val="20"/>
        </w:rPr>
        <w:t>CLASS SSN – optional</w:t>
      </w:r>
    </w:p>
    <w:p w14:paraId="13CDC204" w14:textId="77777777" w:rsidR="008E6185" w:rsidRDefault="008E6185">
      <w:pPr>
        <w:pStyle w:val="ListParagraph"/>
        <w:numPr>
          <w:ilvl w:val="0"/>
          <w:numId w:val="97"/>
        </w:numPr>
        <w:spacing w:after="0"/>
        <w:rPr>
          <w:rFonts w:ascii="Times New Roman" w:hAnsi="Times New Roman"/>
          <w:sz w:val="20"/>
          <w:szCs w:val="20"/>
        </w:rPr>
      </w:pPr>
      <w:r>
        <w:rPr>
          <w:rFonts w:ascii="Times New Roman" w:hAnsi="Times New Roman"/>
          <w:sz w:val="20"/>
          <w:szCs w:val="20"/>
        </w:rPr>
        <w:t>LIDB DPC – optional</w:t>
      </w:r>
    </w:p>
    <w:p w14:paraId="5798C25B" w14:textId="77777777" w:rsidR="008E6185" w:rsidRDefault="008E6185">
      <w:pPr>
        <w:pStyle w:val="ListParagraph"/>
        <w:numPr>
          <w:ilvl w:val="0"/>
          <w:numId w:val="97"/>
        </w:numPr>
        <w:spacing w:after="0"/>
        <w:rPr>
          <w:rFonts w:ascii="Times New Roman" w:hAnsi="Times New Roman"/>
          <w:sz w:val="20"/>
          <w:szCs w:val="20"/>
        </w:rPr>
      </w:pPr>
      <w:r>
        <w:rPr>
          <w:rFonts w:ascii="Times New Roman" w:hAnsi="Times New Roman"/>
          <w:sz w:val="20"/>
          <w:szCs w:val="20"/>
        </w:rPr>
        <w:t>LIDB SSN – optional</w:t>
      </w:r>
    </w:p>
    <w:p w14:paraId="1A651206" w14:textId="77777777" w:rsidR="008E6185" w:rsidRDefault="008E6185">
      <w:pPr>
        <w:pStyle w:val="ListParagraph"/>
        <w:numPr>
          <w:ilvl w:val="0"/>
          <w:numId w:val="97"/>
        </w:numPr>
        <w:spacing w:after="0"/>
        <w:rPr>
          <w:rFonts w:ascii="Times New Roman" w:hAnsi="Times New Roman"/>
          <w:sz w:val="20"/>
          <w:szCs w:val="20"/>
        </w:rPr>
      </w:pPr>
      <w:r>
        <w:rPr>
          <w:rFonts w:ascii="Times New Roman" w:hAnsi="Times New Roman"/>
          <w:sz w:val="20"/>
          <w:szCs w:val="20"/>
        </w:rPr>
        <w:t>CNAM DPC – optional</w:t>
      </w:r>
    </w:p>
    <w:p w14:paraId="32713869" w14:textId="77777777" w:rsidR="008E6185" w:rsidRDefault="008E6185">
      <w:pPr>
        <w:pStyle w:val="ListParagraph"/>
        <w:numPr>
          <w:ilvl w:val="0"/>
          <w:numId w:val="97"/>
        </w:numPr>
        <w:spacing w:after="0"/>
        <w:rPr>
          <w:rFonts w:ascii="Times New Roman" w:hAnsi="Times New Roman"/>
          <w:sz w:val="20"/>
          <w:szCs w:val="20"/>
        </w:rPr>
      </w:pPr>
      <w:r>
        <w:rPr>
          <w:rFonts w:ascii="Times New Roman" w:hAnsi="Times New Roman"/>
          <w:sz w:val="20"/>
          <w:szCs w:val="20"/>
        </w:rPr>
        <w:t>CNAM SSN – optional</w:t>
      </w:r>
    </w:p>
    <w:p w14:paraId="3C8DF1E1" w14:textId="77777777" w:rsidR="008E6185" w:rsidRDefault="008E6185">
      <w:pPr>
        <w:pStyle w:val="ListParagraph"/>
        <w:numPr>
          <w:ilvl w:val="0"/>
          <w:numId w:val="97"/>
        </w:numPr>
        <w:spacing w:after="0"/>
        <w:rPr>
          <w:rFonts w:ascii="Times New Roman" w:hAnsi="Times New Roman"/>
          <w:sz w:val="20"/>
          <w:szCs w:val="20"/>
        </w:rPr>
      </w:pPr>
      <w:r>
        <w:rPr>
          <w:rFonts w:ascii="Times New Roman" w:hAnsi="Times New Roman"/>
          <w:sz w:val="20"/>
          <w:szCs w:val="20"/>
        </w:rPr>
        <w:t>ISVM DPC – optional</w:t>
      </w:r>
    </w:p>
    <w:p w14:paraId="2C85277F" w14:textId="77777777" w:rsidR="008E6185" w:rsidRDefault="008E6185">
      <w:pPr>
        <w:pStyle w:val="ListParagraph"/>
        <w:numPr>
          <w:ilvl w:val="0"/>
          <w:numId w:val="97"/>
        </w:numPr>
        <w:spacing w:after="0"/>
        <w:rPr>
          <w:rFonts w:ascii="Times New Roman" w:hAnsi="Times New Roman"/>
          <w:sz w:val="20"/>
          <w:szCs w:val="20"/>
        </w:rPr>
      </w:pPr>
      <w:r>
        <w:rPr>
          <w:rFonts w:ascii="Times New Roman" w:hAnsi="Times New Roman"/>
          <w:sz w:val="20"/>
          <w:szCs w:val="20"/>
        </w:rPr>
        <w:t>ISVM SSN – optional</w:t>
      </w:r>
    </w:p>
    <w:p w14:paraId="0B48F60D" w14:textId="77777777" w:rsidR="008E6185" w:rsidRDefault="008E6185">
      <w:pPr>
        <w:pStyle w:val="ListParagraph"/>
        <w:numPr>
          <w:ilvl w:val="0"/>
          <w:numId w:val="97"/>
        </w:numPr>
        <w:spacing w:after="0"/>
        <w:rPr>
          <w:rFonts w:ascii="Times New Roman" w:hAnsi="Times New Roman"/>
          <w:sz w:val="20"/>
          <w:szCs w:val="20"/>
        </w:rPr>
      </w:pPr>
      <w:r>
        <w:rPr>
          <w:rFonts w:ascii="Times New Roman" w:hAnsi="Times New Roman"/>
          <w:sz w:val="20"/>
          <w:szCs w:val="20"/>
        </w:rPr>
        <w:t>WSMSC DPC – optional</w:t>
      </w:r>
    </w:p>
    <w:p w14:paraId="09140C12" w14:textId="77777777" w:rsidR="008E6185" w:rsidRDefault="008E6185">
      <w:pPr>
        <w:pStyle w:val="ListParagraph"/>
        <w:numPr>
          <w:ilvl w:val="0"/>
          <w:numId w:val="97"/>
        </w:numPr>
        <w:spacing w:after="0"/>
        <w:rPr>
          <w:rFonts w:ascii="Times New Roman" w:hAnsi="Times New Roman"/>
          <w:sz w:val="20"/>
          <w:szCs w:val="20"/>
        </w:rPr>
      </w:pPr>
      <w:r>
        <w:rPr>
          <w:rFonts w:ascii="Times New Roman" w:hAnsi="Times New Roman"/>
          <w:sz w:val="20"/>
          <w:szCs w:val="20"/>
        </w:rPr>
        <w:t>WSMSC SSN – optional</w:t>
      </w:r>
    </w:p>
    <w:p w14:paraId="611FBC9E" w14:textId="77777777" w:rsidR="008E6185" w:rsidRDefault="008E6185">
      <w:pPr>
        <w:pStyle w:val="ListParagraph"/>
        <w:numPr>
          <w:ilvl w:val="0"/>
          <w:numId w:val="97"/>
        </w:numPr>
        <w:spacing w:after="0"/>
        <w:rPr>
          <w:rFonts w:ascii="Times New Roman" w:hAnsi="Times New Roman"/>
          <w:sz w:val="20"/>
          <w:szCs w:val="20"/>
        </w:rPr>
      </w:pPr>
      <w:r>
        <w:rPr>
          <w:rFonts w:ascii="Times New Roman" w:hAnsi="Times New Roman"/>
          <w:sz w:val="20"/>
          <w:szCs w:val="20"/>
        </w:rPr>
        <w:t>Alternative SPID – optional</w:t>
      </w:r>
    </w:p>
    <w:p w14:paraId="1993EE70" w14:textId="77777777" w:rsidR="008E6185" w:rsidRDefault="008E6185">
      <w:pPr>
        <w:pStyle w:val="ListParagraph"/>
        <w:numPr>
          <w:ilvl w:val="0"/>
          <w:numId w:val="97"/>
        </w:numPr>
        <w:spacing w:after="0"/>
        <w:rPr>
          <w:rFonts w:ascii="Times New Roman" w:hAnsi="Times New Roman"/>
          <w:sz w:val="20"/>
          <w:szCs w:val="20"/>
        </w:rPr>
      </w:pPr>
      <w:r>
        <w:rPr>
          <w:rFonts w:ascii="Times New Roman" w:hAnsi="Times New Roman"/>
          <w:sz w:val="20"/>
          <w:szCs w:val="20"/>
        </w:rPr>
        <w:t>Last Alternative SPID – optional</w:t>
      </w:r>
    </w:p>
    <w:p w14:paraId="5B2F0DE3" w14:textId="77777777" w:rsidR="008E6185" w:rsidRDefault="008E6185">
      <w:pPr>
        <w:pStyle w:val="ListParagraph"/>
        <w:numPr>
          <w:ilvl w:val="0"/>
          <w:numId w:val="97"/>
        </w:numPr>
        <w:spacing w:after="0"/>
        <w:rPr>
          <w:rFonts w:ascii="Times New Roman" w:hAnsi="Times New Roman"/>
          <w:sz w:val="20"/>
          <w:szCs w:val="20"/>
        </w:rPr>
      </w:pPr>
      <w:r>
        <w:rPr>
          <w:rFonts w:ascii="Times New Roman" w:hAnsi="Times New Roman"/>
          <w:sz w:val="20"/>
          <w:szCs w:val="20"/>
        </w:rPr>
        <w:t>Alt-End User Location Value – optional</w:t>
      </w:r>
    </w:p>
    <w:p w14:paraId="37349714" w14:textId="77777777" w:rsidR="008E6185" w:rsidRDefault="008E6185">
      <w:pPr>
        <w:pStyle w:val="ListParagraph"/>
        <w:numPr>
          <w:ilvl w:val="0"/>
          <w:numId w:val="97"/>
        </w:numPr>
        <w:spacing w:after="0"/>
        <w:rPr>
          <w:rFonts w:ascii="Times New Roman" w:hAnsi="Times New Roman"/>
          <w:sz w:val="20"/>
          <w:szCs w:val="20"/>
        </w:rPr>
      </w:pPr>
      <w:r>
        <w:rPr>
          <w:rFonts w:ascii="Times New Roman" w:hAnsi="Times New Roman"/>
          <w:sz w:val="20"/>
          <w:szCs w:val="20"/>
        </w:rPr>
        <w:t>Alt-End User Location Type – optional</w:t>
      </w:r>
    </w:p>
    <w:p w14:paraId="7794BD65" w14:textId="77777777" w:rsidR="008E6185" w:rsidRDefault="008E6185">
      <w:pPr>
        <w:pStyle w:val="ListParagraph"/>
        <w:numPr>
          <w:ilvl w:val="0"/>
          <w:numId w:val="97"/>
        </w:numPr>
        <w:spacing w:after="0"/>
        <w:rPr>
          <w:rFonts w:ascii="Times New Roman" w:hAnsi="Times New Roman"/>
          <w:sz w:val="20"/>
          <w:szCs w:val="20"/>
        </w:rPr>
      </w:pPr>
      <w:r>
        <w:rPr>
          <w:rFonts w:ascii="Times New Roman" w:hAnsi="Times New Roman"/>
          <w:sz w:val="20"/>
          <w:szCs w:val="20"/>
        </w:rPr>
        <w:t>Alt-Billing ID – optional</w:t>
      </w:r>
    </w:p>
    <w:p w14:paraId="2032B172" w14:textId="77777777" w:rsidR="008E6185" w:rsidRDefault="008E6185">
      <w:pPr>
        <w:pStyle w:val="ListParagraph"/>
        <w:numPr>
          <w:ilvl w:val="0"/>
          <w:numId w:val="97"/>
        </w:numPr>
        <w:spacing w:after="0"/>
        <w:rPr>
          <w:rFonts w:ascii="Times New Roman" w:hAnsi="Times New Roman"/>
          <w:sz w:val="20"/>
          <w:szCs w:val="20"/>
        </w:rPr>
      </w:pPr>
      <w:r>
        <w:rPr>
          <w:rFonts w:ascii="Times New Roman" w:hAnsi="Times New Roman"/>
          <w:sz w:val="20"/>
          <w:szCs w:val="20"/>
        </w:rPr>
        <w:lastRenderedPageBreak/>
        <w:t>Voice URI – optional</w:t>
      </w:r>
    </w:p>
    <w:p w14:paraId="53CE2FAA" w14:textId="77777777" w:rsidR="008E6185" w:rsidRDefault="008E6185">
      <w:pPr>
        <w:pStyle w:val="ListParagraph"/>
        <w:numPr>
          <w:ilvl w:val="0"/>
          <w:numId w:val="97"/>
        </w:numPr>
        <w:spacing w:after="0"/>
        <w:rPr>
          <w:rFonts w:ascii="Times New Roman" w:hAnsi="Times New Roman"/>
          <w:sz w:val="20"/>
          <w:szCs w:val="20"/>
        </w:rPr>
      </w:pPr>
      <w:r>
        <w:rPr>
          <w:rFonts w:ascii="Times New Roman" w:hAnsi="Times New Roman"/>
          <w:sz w:val="20"/>
          <w:szCs w:val="20"/>
        </w:rPr>
        <w:t>MMS URI – optional</w:t>
      </w:r>
    </w:p>
    <w:p w14:paraId="28077103" w14:textId="77777777" w:rsidR="008E6185" w:rsidRDefault="008E6185">
      <w:pPr>
        <w:pStyle w:val="ListParagraph"/>
        <w:numPr>
          <w:ilvl w:val="0"/>
          <w:numId w:val="97"/>
        </w:numPr>
        <w:spacing w:after="0"/>
        <w:rPr>
          <w:rFonts w:ascii="Times New Roman" w:hAnsi="Times New Roman"/>
          <w:sz w:val="20"/>
          <w:szCs w:val="20"/>
        </w:rPr>
      </w:pPr>
      <w:r>
        <w:rPr>
          <w:rFonts w:ascii="Times New Roman" w:hAnsi="Times New Roman"/>
          <w:sz w:val="20"/>
          <w:szCs w:val="20"/>
        </w:rPr>
        <w:t>SMS URI – optional</w:t>
      </w:r>
    </w:p>
    <w:p w14:paraId="40875B47" w14:textId="77777777" w:rsidR="008E6185" w:rsidRPr="00BC3793" w:rsidRDefault="008E6185">
      <w:pPr>
        <w:spacing w:after="0"/>
      </w:pPr>
    </w:p>
    <w:p w14:paraId="23C58ECF" w14:textId="77777777" w:rsidR="008E6185" w:rsidRDefault="008E6185">
      <w:pPr>
        <w:spacing w:after="0"/>
      </w:pPr>
      <w:r>
        <w:t>Also, if any DPC is specified, its corresponding SSN must also be specified and vice versa.</w:t>
      </w:r>
    </w:p>
    <w:p w14:paraId="6D0450C5" w14:textId="77777777" w:rsidR="008E6185" w:rsidRDefault="008E6185">
      <w:pPr>
        <w:spacing w:after="0"/>
      </w:pPr>
    </w:p>
    <w:p w14:paraId="599B90E6" w14:textId="77777777" w:rsidR="008E6185" w:rsidRDefault="008E6185">
      <w:pPr>
        <w:spacing w:after="0"/>
      </w:pPr>
    </w:p>
    <w:p w14:paraId="4012A0CB" w14:textId="77777777" w:rsidR="0072314F" w:rsidRPr="00970CA1" w:rsidRDefault="0072314F">
      <w:pPr>
        <w:spacing w:after="0"/>
        <w:rPr>
          <w:b/>
          <w:sz w:val="24"/>
          <w:szCs w:val="24"/>
        </w:rPr>
      </w:pPr>
      <w:r w:rsidRPr="00970CA1">
        <w:rPr>
          <w:b/>
          <w:sz w:val="24"/>
          <w:szCs w:val="24"/>
        </w:rPr>
        <w:t>Appendix I.1.1.</w:t>
      </w:r>
      <w:r>
        <w:rPr>
          <w:b/>
          <w:sz w:val="24"/>
          <w:szCs w:val="24"/>
        </w:rPr>
        <w:t>10</w:t>
      </w:r>
      <w:r w:rsidRPr="00970CA1">
        <w:rPr>
          <w:b/>
          <w:sz w:val="24"/>
          <w:szCs w:val="24"/>
        </w:rPr>
        <w:t xml:space="preserve">   Mass </w:t>
      </w:r>
      <w:r>
        <w:rPr>
          <w:b/>
          <w:sz w:val="24"/>
          <w:szCs w:val="24"/>
        </w:rPr>
        <w:t>Port – De-Pooling</w:t>
      </w:r>
    </w:p>
    <w:p w14:paraId="25AF7266" w14:textId="77777777" w:rsidR="0072314F" w:rsidRDefault="0072314F">
      <w:pPr>
        <w:spacing w:after="0"/>
        <w:rPr>
          <w:b/>
          <w:szCs w:val="24"/>
        </w:rPr>
      </w:pPr>
    </w:p>
    <w:p w14:paraId="56C4870C" w14:textId="77777777" w:rsidR="0072314F" w:rsidRPr="009048A8" w:rsidRDefault="0072314F">
      <w:r w:rsidRPr="009048A8">
        <w:t xml:space="preserve">Each row represents </w:t>
      </w:r>
      <w:r>
        <w:t>a Number Pool Block</w:t>
      </w:r>
      <w:r w:rsidRPr="009048A8">
        <w:t xml:space="preserve"> identified by </w:t>
      </w:r>
      <w:r>
        <w:t>the selection criteria of an NPA</w:t>
      </w:r>
      <w:r w:rsidR="00CA078A">
        <w:t>-</w:t>
      </w:r>
      <w:r>
        <w:t>NXX</w:t>
      </w:r>
      <w:r w:rsidR="00CA078A">
        <w:t>-X which</w:t>
      </w:r>
      <w:r w:rsidR="00B91F39">
        <w:t xml:space="preserve"> is to be De-Pooled</w:t>
      </w:r>
      <w:r w:rsidRPr="009048A8">
        <w:t xml:space="preserve">.  </w:t>
      </w:r>
      <w:r>
        <w:t xml:space="preserve">Execution of a Mass Port – </w:t>
      </w:r>
      <w:r w:rsidR="00B91F39">
        <w:t>De-</w:t>
      </w:r>
      <w:r>
        <w:t xml:space="preserve">Pooling Job will </w:t>
      </w:r>
      <w:r w:rsidR="00B91F39">
        <w:t>cause the NPAC to delete the Number Pool Bl</w:t>
      </w:r>
      <w:r w:rsidR="00CA078A">
        <w:t>ock object on the Scheduled Date</w:t>
      </w:r>
      <w:r w:rsidR="00B91F39">
        <w:t xml:space="preserve"> (and broadcast the deletion to LSMSs) and once that is completed, the NPAC will automatically delete the NPA-NXX-X object.</w:t>
      </w:r>
      <w:r>
        <w:t xml:space="preserve">  It should be noted that in the Job Information section of the Mass Po</w:t>
      </w:r>
      <w:r w:rsidR="00B91F39">
        <w:t>r</w:t>
      </w:r>
      <w:r>
        <w:t xml:space="preserve">t – </w:t>
      </w:r>
      <w:r w:rsidR="00CA078A">
        <w:t>De-</w:t>
      </w:r>
      <w:r>
        <w:t xml:space="preserve">Pooling Job Template, there is an additional field called </w:t>
      </w:r>
      <w:r>
        <w:rPr>
          <w:b/>
        </w:rPr>
        <w:t xml:space="preserve">Block Holder Contact Name </w:t>
      </w:r>
      <w:r>
        <w:t xml:space="preserve">that is required to be input and under the SOA Notification Inidicators, there is no entry for </w:t>
      </w:r>
      <w:r>
        <w:rPr>
          <w:b/>
        </w:rPr>
        <w:t xml:space="preserve">Other SPID </w:t>
      </w:r>
      <w:r w:rsidRPr="00B91F39">
        <w:rPr>
          <w:b/>
        </w:rPr>
        <w:t>Suppression</w:t>
      </w:r>
      <w:r>
        <w:t xml:space="preserve">.  </w:t>
      </w:r>
      <w:r w:rsidRPr="008E6185">
        <w:t>The</w:t>
      </w:r>
      <w:r w:rsidRPr="009048A8">
        <w:t xml:space="preserve"> fields (columns) in each row are as follows:</w:t>
      </w:r>
    </w:p>
    <w:p w14:paraId="4C7DC8F3" w14:textId="77777777" w:rsidR="0072314F" w:rsidRDefault="0072314F">
      <w:pPr>
        <w:pStyle w:val="ListParagraph"/>
        <w:numPr>
          <w:ilvl w:val="0"/>
          <w:numId w:val="98"/>
        </w:numPr>
        <w:spacing w:after="0"/>
        <w:rPr>
          <w:rFonts w:ascii="Times New Roman" w:hAnsi="Times New Roman"/>
          <w:sz w:val="20"/>
          <w:szCs w:val="20"/>
        </w:rPr>
      </w:pPr>
      <w:r>
        <w:rPr>
          <w:rFonts w:ascii="Times New Roman" w:hAnsi="Times New Roman"/>
          <w:sz w:val="20"/>
          <w:szCs w:val="20"/>
        </w:rPr>
        <w:t>Fixed Instructional Information (one line per NPA-NXX-X)</w:t>
      </w:r>
    </w:p>
    <w:p w14:paraId="1092FA35" w14:textId="77777777" w:rsidR="0072314F" w:rsidRDefault="0072314F">
      <w:pPr>
        <w:pStyle w:val="ListParagraph"/>
        <w:numPr>
          <w:ilvl w:val="0"/>
          <w:numId w:val="98"/>
        </w:numPr>
        <w:spacing w:after="0"/>
        <w:rPr>
          <w:rFonts w:ascii="Times New Roman" w:hAnsi="Times New Roman"/>
          <w:sz w:val="20"/>
          <w:szCs w:val="20"/>
        </w:rPr>
      </w:pPr>
      <w:r>
        <w:rPr>
          <w:rFonts w:ascii="Times New Roman" w:hAnsi="Times New Roman"/>
          <w:sz w:val="20"/>
          <w:szCs w:val="20"/>
        </w:rPr>
        <w:t>NPA-NXX-X– selection criteria; required.  Identifies the NPA</w:t>
      </w:r>
      <w:r w:rsidR="00CA078A">
        <w:rPr>
          <w:rFonts w:ascii="Times New Roman" w:hAnsi="Times New Roman"/>
          <w:sz w:val="20"/>
          <w:szCs w:val="20"/>
        </w:rPr>
        <w:t>-</w:t>
      </w:r>
      <w:r>
        <w:rPr>
          <w:rFonts w:ascii="Times New Roman" w:hAnsi="Times New Roman"/>
          <w:sz w:val="20"/>
          <w:szCs w:val="20"/>
        </w:rPr>
        <w:t>NXX</w:t>
      </w:r>
      <w:r w:rsidR="00CA078A">
        <w:rPr>
          <w:rFonts w:ascii="Times New Roman" w:hAnsi="Times New Roman"/>
          <w:sz w:val="20"/>
          <w:szCs w:val="20"/>
        </w:rPr>
        <w:t>-</w:t>
      </w:r>
      <w:r>
        <w:rPr>
          <w:rFonts w:ascii="Times New Roman" w:hAnsi="Times New Roman"/>
          <w:sz w:val="20"/>
          <w:szCs w:val="20"/>
        </w:rPr>
        <w:t xml:space="preserve">X associated with the Number Pool Block to </w:t>
      </w:r>
      <w:r w:rsidR="00B91F39">
        <w:rPr>
          <w:rFonts w:ascii="Times New Roman" w:hAnsi="Times New Roman"/>
          <w:sz w:val="20"/>
          <w:szCs w:val="20"/>
        </w:rPr>
        <w:t>De-Pool</w:t>
      </w:r>
      <w:r>
        <w:rPr>
          <w:rFonts w:ascii="Times New Roman" w:hAnsi="Times New Roman"/>
          <w:sz w:val="20"/>
          <w:szCs w:val="20"/>
        </w:rPr>
        <w:t>.</w:t>
      </w:r>
    </w:p>
    <w:p w14:paraId="71957441" w14:textId="77777777" w:rsidR="008E6185" w:rsidRDefault="008E6185">
      <w:pPr>
        <w:spacing w:after="0"/>
      </w:pPr>
    </w:p>
    <w:p w14:paraId="0D99D9E0" w14:textId="77777777" w:rsidR="008E6185" w:rsidRDefault="008E6185">
      <w:pPr>
        <w:spacing w:after="0"/>
      </w:pPr>
    </w:p>
    <w:p w14:paraId="62482E61" w14:textId="77777777" w:rsidR="001E1BA2" w:rsidRPr="00970CA1" w:rsidRDefault="001E1BA2">
      <w:pPr>
        <w:spacing w:after="0"/>
        <w:rPr>
          <w:b/>
          <w:sz w:val="24"/>
          <w:szCs w:val="24"/>
        </w:rPr>
      </w:pPr>
      <w:r w:rsidRPr="00970CA1">
        <w:rPr>
          <w:b/>
          <w:sz w:val="24"/>
          <w:szCs w:val="24"/>
        </w:rPr>
        <w:t xml:space="preserve">Appendix I.1.2   Data Dictionary - MUMP Job Templates Workbook  </w:t>
      </w:r>
    </w:p>
    <w:p w14:paraId="06282E70" w14:textId="77777777" w:rsidR="001E1BA2" w:rsidRDefault="001E1BA2">
      <w:pPr>
        <w:spacing w:after="0"/>
        <w:rPr>
          <w:b/>
          <w:szCs w:val="24"/>
        </w:rPr>
      </w:pPr>
    </w:p>
    <w:p w14:paraId="4E8A2114" w14:textId="77777777" w:rsidR="001E1BA2" w:rsidRDefault="001E1BA2">
      <w:pPr>
        <w:spacing w:after="0"/>
      </w:pPr>
      <w:r>
        <w:t xml:space="preserve">The following describes each field that can appear in a MUMP </w:t>
      </w:r>
      <w:r w:rsidRPr="00A254DD">
        <w:t>Job Templates</w:t>
      </w:r>
      <w:r>
        <w:rPr>
          <w:b/>
          <w:szCs w:val="24"/>
        </w:rPr>
        <w:t xml:space="preserve"> </w:t>
      </w:r>
      <w:r>
        <w:t xml:space="preserve">Workbook, either in the general Job Information portion of a worksheet or in the Job Type specific detail of a worksheet.  </w:t>
      </w:r>
      <w:r w:rsidRPr="00F700CC">
        <w:t>The data dictionary provides format and validation information for data attributes, in alphabetical order</w:t>
      </w:r>
      <w:r>
        <w:t>.</w:t>
      </w:r>
    </w:p>
    <w:p w14:paraId="2423E46B" w14:textId="77777777" w:rsidR="001E1BA2" w:rsidRDefault="001E1BA2">
      <w:pPr>
        <w:spacing w:after="0"/>
      </w:pPr>
    </w:p>
    <w:p w14:paraId="0FFEA2C8" w14:textId="77777777" w:rsidR="001E1BA2" w:rsidRDefault="001E1BA2">
      <w:pPr>
        <w:spacing w:after="0"/>
      </w:pPr>
      <w:r w:rsidRPr="00F700CC">
        <w:t>Note: R=required, O=optional, C=conditional</w:t>
      </w:r>
      <w:r>
        <w:t>.  The Format specified below is validated for each data attribute populated.</w:t>
      </w:r>
    </w:p>
    <w:p w14:paraId="36B79831" w14:textId="77777777" w:rsidR="001E1BA2" w:rsidRDefault="001E1BA2">
      <w:pPr>
        <w:spacing w:after="0"/>
      </w:pPr>
    </w:p>
    <w:p w14:paraId="3C5658DB" w14:textId="77777777" w:rsidR="001E1BA2" w:rsidRDefault="001E1BA2">
      <w:pPr>
        <w:spacing w:after="0"/>
      </w:pPr>
      <w:r>
        <w:t xml:space="preserve">General Notes and Assumption (not specific to a field): </w:t>
      </w:r>
    </w:p>
    <w:p w14:paraId="579BA738" w14:textId="77777777" w:rsidR="001E1BA2" w:rsidRDefault="001E1BA2">
      <w:pPr>
        <w:pStyle w:val="ListParagraph"/>
        <w:numPr>
          <w:ilvl w:val="0"/>
          <w:numId w:val="93"/>
        </w:numPr>
        <w:spacing w:after="0"/>
        <w:rPr>
          <w:rFonts w:ascii="Times New Roman" w:hAnsi="Times New Roman"/>
          <w:sz w:val="20"/>
        </w:rPr>
      </w:pPr>
      <w:r w:rsidRPr="00BF79C6">
        <w:rPr>
          <w:rFonts w:ascii="Times New Roman" w:hAnsi="Times New Roman"/>
          <w:sz w:val="20"/>
        </w:rPr>
        <w:t>A field populated with an invalid format results in an error, whether it is required or optional.  Any format error results in a message that the Workbook must be corrected before processing.</w:t>
      </w:r>
    </w:p>
    <w:p w14:paraId="096AEB22" w14:textId="77777777" w:rsidR="001E1BA2" w:rsidRDefault="001E1BA2">
      <w:pPr>
        <w:pStyle w:val="ListParagraph"/>
        <w:numPr>
          <w:ilvl w:val="0"/>
          <w:numId w:val="93"/>
        </w:numPr>
        <w:spacing w:after="0"/>
        <w:rPr>
          <w:rFonts w:ascii="Times New Roman" w:hAnsi="Times New Roman"/>
          <w:sz w:val="20"/>
        </w:rPr>
      </w:pPr>
      <w:r>
        <w:rPr>
          <w:rFonts w:ascii="Times New Roman" w:hAnsi="Times New Roman"/>
          <w:sz w:val="20"/>
        </w:rPr>
        <w:t xml:space="preserve">For Mass Update-SV and Mass Update-NPB, all Request Data are optional, but each data row must have at least one optional field </w:t>
      </w:r>
      <w:proofErr w:type="gramStart"/>
      <w:r>
        <w:rPr>
          <w:rFonts w:ascii="Times New Roman" w:hAnsi="Times New Roman"/>
          <w:sz w:val="20"/>
        </w:rPr>
        <w:t>populated</w:t>
      </w:r>
      <w:proofErr w:type="gramEnd"/>
      <w:r>
        <w:rPr>
          <w:rFonts w:ascii="Times New Roman" w:hAnsi="Times New Roman"/>
          <w:sz w:val="20"/>
        </w:rPr>
        <w:t xml:space="preserve"> or an error will result.</w:t>
      </w:r>
    </w:p>
    <w:p w14:paraId="65CB3E62" w14:textId="77777777" w:rsidR="001E1BA2" w:rsidRPr="00BF79C6" w:rsidRDefault="001E1BA2">
      <w:pPr>
        <w:pStyle w:val="ListParagraph"/>
        <w:numPr>
          <w:ilvl w:val="0"/>
          <w:numId w:val="93"/>
        </w:numPr>
        <w:spacing w:after="0"/>
        <w:rPr>
          <w:rFonts w:ascii="Times New Roman" w:hAnsi="Times New Roman"/>
          <w:sz w:val="20"/>
        </w:rPr>
      </w:pPr>
      <w:r>
        <w:rPr>
          <w:rFonts w:ascii="Times New Roman" w:hAnsi="Times New Roman"/>
          <w:sz w:val="20"/>
        </w:rPr>
        <w:t>Invalid data due to a mismatch of supported Customer Profile settings at job execution results in the data row not being processed.</w:t>
      </w:r>
    </w:p>
    <w:p w14:paraId="412516EF" w14:textId="77777777" w:rsidR="001E1BA2" w:rsidRDefault="001E1BA2">
      <w:pPr>
        <w:spacing w:after="0"/>
      </w:pPr>
    </w:p>
    <w:tbl>
      <w:tblPr>
        <w:tblStyle w:val="TableGrid"/>
        <w:tblW w:w="0" w:type="auto"/>
        <w:tblLook w:val="04A0" w:firstRow="1" w:lastRow="0" w:firstColumn="1" w:lastColumn="0" w:noHBand="0" w:noVBand="1"/>
      </w:tblPr>
      <w:tblGrid>
        <w:gridCol w:w="2384"/>
        <w:gridCol w:w="851"/>
        <w:gridCol w:w="2630"/>
        <w:gridCol w:w="3485"/>
      </w:tblGrid>
      <w:tr w:rsidR="006562A5" w:rsidRPr="00F60842" w14:paraId="5BC25F43" w14:textId="77777777" w:rsidTr="006562A5">
        <w:trPr>
          <w:trHeight w:val="305"/>
          <w:tblHeader/>
        </w:trPr>
        <w:tc>
          <w:tcPr>
            <w:tcW w:w="2384" w:type="dxa"/>
            <w:shd w:val="clear" w:color="auto" w:fill="D9D9D9" w:themeFill="background1" w:themeFillShade="D9"/>
            <w:noWrap/>
            <w:vAlign w:val="bottom"/>
            <w:hideMark/>
          </w:tcPr>
          <w:p w14:paraId="46EDA6CA" w14:textId="77777777" w:rsidR="008A3D66" w:rsidRPr="00F60842" w:rsidRDefault="008A3D66">
            <w:pPr>
              <w:spacing w:after="0"/>
              <w:rPr>
                <w:rFonts w:ascii="Times New Roman" w:hAnsi="Times New Roman"/>
                <w:b/>
                <w:bCs/>
                <w:color w:val="000000"/>
              </w:rPr>
            </w:pPr>
            <w:r w:rsidRPr="00F60842">
              <w:rPr>
                <w:rFonts w:ascii="Times New Roman" w:hAnsi="Times New Roman"/>
                <w:b/>
                <w:bCs/>
                <w:color w:val="000000"/>
              </w:rPr>
              <w:t>Data Attribute</w:t>
            </w:r>
          </w:p>
        </w:tc>
        <w:tc>
          <w:tcPr>
            <w:tcW w:w="851" w:type="dxa"/>
            <w:shd w:val="clear" w:color="auto" w:fill="D9D9D9" w:themeFill="background1" w:themeFillShade="D9"/>
            <w:noWrap/>
            <w:vAlign w:val="bottom"/>
            <w:hideMark/>
          </w:tcPr>
          <w:p w14:paraId="262476AA" w14:textId="77777777" w:rsidR="008A3D66" w:rsidRPr="00F60842" w:rsidRDefault="008A3D66">
            <w:pPr>
              <w:spacing w:after="0"/>
              <w:rPr>
                <w:rFonts w:ascii="Times New Roman" w:hAnsi="Times New Roman"/>
                <w:b/>
                <w:bCs/>
                <w:color w:val="000000"/>
              </w:rPr>
            </w:pPr>
            <w:r w:rsidRPr="00F60842">
              <w:rPr>
                <w:rFonts w:ascii="Times New Roman" w:hAnsi="Times New Roman"/>
                <w:b/>
                <w:bCs/>
                <w:color w:val="000000"/>
              </w:rPr>
              <w:t>R/O/C</w:t>
            </w:r>
          </w:p>
        </w:tc>
        <w:tc>
          <w:tcPr>
            <w:tcW w:w="2630" w:type="dxa"/>
            <w:shd w:val="clear" w:color="auto" w:fill="D9D9D9" w:themeFill="background1" w:themeFillShade="D9"/>
            <w:noWrap/>
            <w:vAlign w:val="bottom"/>
            <w:hideMark/>
          </w:tcPr>
          <w:p w14:paraId="5FE92515" w14:textId="77777777" w:rsidR="008A3D66" w:rsidRPr="00F60842" w:rsidRDefault="008A3D66">
            <w:pPr>
              <w:spacing w:after="0"/>
              <w:rPr>
                <w:rFonts w:ascii="Times New Roman" w:hAnsi="Times New Roman"/>
                <w:b/>
                <w:bCs/>
                <w:color w:val="000000"/>
              </w:rPr>
            </w:pPr>
            <w:r w:rsidRPr="00F60842">
              <w:rPr>
                <w:rFonts w:ascii="Times New Roman" w:hAnsi="Times New Roman"/>
                <w:b/>
                <w:bCs/>
                <w:color w:val="000000"/>
              </w:rPr>
              <w:t>Format</w:t>
            </w:r>
          </w:p>
        </w:tc>
        <w:tc>
          <w:tcPr>
            <w:tcW w:w="3485" w:type="dxa"/>
            <w:shd w:val="clear" w:color="auto" w:fill="D9D9D9" w:themeFill="background1" w:themeFillShade="D9"/>
            <w:vAlign w:val="bottom"/>
            <w:hideMark/>
          </w:tcPr>
          <w:p w14:paraId="0E4081DB" w14:textId="77777777" w:rsidR="008A3D66" w:rsidRPr="00F60842" w:rsidRDefault="00A00C7B">
            <w:pPr>
              <w:spacing w:after="0"/>
              <w:rPr>
                <w:rFonts w:ascii="Times New Roman" w:hAnsi="Times New Roman"/>
                <w:b/>
                <w:bCs/>
                <w:color w:val="000000"/>
              </w:rPr>
            </w:pPr>
            <w:r>
              <w:rPr>
                <w:rFonts w:ascii="Times New Roman" w:hAnsi="Times New Roman"/>
                <w:b/>
                <w:bCs/>
              </w:rPr>
              <w:t>Additional Information, if applicable</w:t>
            </w:r>
          </w:p>
        </w:tc>
      </w:tr>
      <w:tr w:rsidR="009852A2" w:rsidRPr="009852A2" w14:paraId="04A5A7CD" w14:textId="77777777" w:rsidTr="00F60842">
        <w:trPr>
          <w:trHeight w:val="780"/>
        </w:trPr>
        <w:tc>
          <w:tcPr>
            <w:tcW w:w="2384" w:type="dxa"/>
            <w:noWrap/>
            <w:hideMark/>
          </w:tcPr>
          <w:p w14:paraId="4ACD69BA" w14:textId="77777777" w:rsidR="009852A2" w:rsidRPr="00416024" w:rsidRDefault="009852A2">
            <w:pPr>
              <w:rPr>
                <w:rFonts w:ascii="Times New Roman" w:hAnsi="Times New Roman"/>
              </w:rPr>
            </w:pPr>
            <w:r w:rsidRPr="00416024">
              <w:rPr>
                <w:rFonts w:ascii="Times New Roman" w:hAnsi="Times New Roman"/>
              </w:rPr>
              <w:t>Alt-Billing ID</w:t>
            </w:r>
          </w:p>
        </w:tc>
        <w:tc>
          <w:tcPr>
            <w:tcW w:w="851" w:type="dxa"/>
            <w:noWrap/>
            <w:hideMark/>
          </w:tcPr>
          <w:p w14:paraId="455DDCFC" w14:textId="77777777" w:rsidR="009852A2" w:rsidRPr="00416024" w:rsidRDefault="009852A2">
            <w:pPr>
              <w:rPr>
                <w:rFonts w:ascii="Times New Roman" w:hAnsi="Times New Roman"/>
              </w:rPr>
            </w:pPr>
            <w:r w:rsidRPr="00416024">
              <w:rPr>
                <w:rFonts w:ascii="Times New Roman" w:hAnsi="Times New Roman"/>
              </w:rPr>
              <w:t>O</w:t>
            </w:r>
          </w:p>
        </w:tc>
        <w:tc>
          <w:tcPr>
            <w:tcW w:w="2630" w:type="dxa"/>
            <w:noWrap/>
            <w:hideMark/>
          </w:tcPr>
          <w:p w14:paraId="3CF39646" w14:textId="77777777" w:rsidR="009852A2" w:rsidRPr="00416024" w:rsidRDefault="009852A2">
            <w:pPr>
              <w:rPr>
                <w:rFonts w:ascii="Times New Roman" w:hAnsi="Times New Roman"/>
              </w:rPr>
            </w:pPr>
            <w:r w:rsidRPr="00416024">
              <w:rPr>
                <w:rFonts w:ascii="Times New Roman" w:hAnsi="Times New Roman"/>
              </w:rPr>
              <w:t>Alphanumeric (1-4)</w:t>
            </w:r>
          </w:p>
        </w:tc>
        <w:tc>
          <w:tcPr>
            <w:tcW w:w="3485" w:type="dxa"/>
            <w:hideMark/>
          </w:tcPr>
          <w:p w14:paraId="67D8D664" w14:textId="77777777" w:rsidR="009852A2" w:rsidRPr="00416024" w:rsidRDefault="009852A2">
            <w:pPr>
              <w:rPr>
                <w:rFonts w:ascii="Times New Roman" w:hAnsi="Times New Roman"/>
              </w:rPr>
            </w:pPr>
            <w:r w:rsidRPr="00416024">
              <w:rPr>
                <w:rFonts w:ascii="Times New Roman" w:hAnsi="Times New Roman"/>
              </w:rPr>
              <w:t xml:space="preserve">For </w:t>
            </w:r>
            <w:r w:rsidRPr="00416024">
              <w:rPr>
                <w:rFonts w:ascii="Times New Roman" w:hAnsi="Times New Roman"/>
                <w:b/>
                <w:bCs/>
              </w:rPr>
              <w:t>SV Create</w:t>
            </w:r>
            <w:r w:rsidR="00416024">
              <w:rPr>
                <w:rFonts w:ascii="Times New Roman" w:hAnsi="Times New Roman"/>
                <w:b/>
                <w:bCs/>
              </w:rPr>
              <w:t xml:space="preserve"> </w:t>
            </w:r>
            <w:r w:rsidR="00416024">
              <w:rPr>
                <w:rFonts w:ascii="Times New Roman" w:hAnsi="Times New Roman"/>
                <w:bCs/>
              </w:rPr>
              <w:t xml:space="preserve">and </w:t>
            </w:r>
            <w:r w:rsidR="00416024">
              <w:rPr>
                <w:rFonts w:ascii="Times New Roman" w:hAnsi="Times New Roman"/>
                <w:b/>
                <w:bCs/>
              </w:rPr>
              <w:t>SV Create-Activate</w:t>
            </w:r>
            <w:r w:rsidRPr="00416024">
              <w:rPr>
                <w:rFonts w:ascii="Times New Roman" w:hAnsi="Times New Roman"/>
              </w:rPr>
              <w:t>: Not populated when PTO=True.</w:t>
            </w:r>
          </w:p>
        </w:tc>
      </w:tr>
      <w:tr w:rsidR="009852A2" w:rsidRPr="009852A2" w14:paraId="7C5DEE0A" w14:textId="77777777" w:rsidTr="00F60842">
        <w:trPr>
          <w:trHeight w:val="710"/>
        </w:trPr>
        <w:tc>
          <w:tcPr>
            <w:tcW w:w="2384" w:type="dxa"/>
            <w:noWrap/>
            <w:hideMark/>
          </w:tcPr>
          <w:p w14:paraId="62232568" w14:textId="77777777" w:rsidR="009852A2" w:rsidRPr="00416024" w:rsidRDefault="009852A2">
            <w:pPr>
              <w:rPr>
                <w:rFonts w:ascii="Times New Roman" w:hAnsi="Times New Roman"/>
              </w:rPr>
            </w:pPr>
            <w:r w:rsidRPr="00416024">
              <w:rPr>
                <w:rFonts w:ascii="Times New Roman" w:hAnsi="Times New Roman"/>
              </w:rPr>
              <w:t>Alt-End User Location Type</w:t>
            </w:r>
          </w:p>
        </w:tc>
        <w:tc>
          <w:tcPr>
            <w:tcW w:w="851" w:type="dxa"/>
            <w:noWrap/>
            <w:hideMark/>
          </w:tcPr>
          <w:p w14:paraId="795F00FC" w14:textId="77777777" w:rsidR="009852A2" w:rsidRPr="00416024" w:rsidRDefault="009852A2">
            <w:pPr>
              <w:rPr>
                <w:rFonts w:ascii="Times New Roman" w:hAnsi="Times New Roman"/>
              </w:rPr>
            </w:pPr>
            <w:r w:rsidRPr="00416024">
              <w:rPr>
                <w:rFonts w:ascii="Times New Roman" w:hAnsi="Times New Roman"/>
              </w:rPr>
              <w:t>O</w:t>
            </w:r>
          </w:p>
        </w:tc>
        <w:tc>
          <w:tcPr>
            <w:tcW w:w="2630" w:type="dxa"/>
            <w:noWrap/>
            <w:hideMark/>
          </w:tcPr>
          <w:p w14:paraId="4CB5CD90" w14:textId="77777777" w:rsidR="009852A2" w:rsidRPr="00416024" w:rsidRDefault="009852A2">
            <w:pPr>
              <w:rPr>
                <w:rFonts w:ascii="Times New Roman" w:hAnsi="Times New Roman"/>
              </w:rPr>
            </w:pPr>
            <w:r w:rsidRPr="00416024">
              <w:rPr>
                <w:rFonts w:ascii="Times New Roman" w:hAnsi="Times New Roman"/>
              </w:rPr>
              <w:t>Numeric (2)</w:t>
            </w:r>
          </w:p>
        </w:tc>
        <w:tc>
          <w:tcPr>
            <w:tcW w:w="3485" w:type="dxa"/>
            <w:hideMark/>
          </w:tcPr>
          <w:p w14:paraId="759BFDA1" w14:textId="77777777" w:rsidR="009852A2" w:rsidRPr="00416024" w:rsidRDefault="00416024">
            <w:pPr>
              <w:rPr>
                <w:rFonts w:ascii="Times New Roman" w:hAnsi="Times New Roman"/>
              </w:rPr>
            </w:pPr>
            <w:r w:rsidRPr="00F32D3B">
              <w:rPr>
                <w:rFonts w:ascii="Times New Roman" w:hAnsi="Times New Roman"/>
              </w:rPr>
              <w:t xml:space="preserve">For </w:t>
            </w:r>
            <w:r w:rsidRPr="00F32D3B">
              <w:rPr>
                <w:rFonts w:ascii="Times New Roman" w:hAnsi="Times New Roman"/>
                <w:b/>
                <w:bCs/>
              </w:rPr>
              <w:t>SV Create</w:t>
            </w:r>
            <w:r>
              <w:rPr>
                <w:rFonts w:ascii="Times New Roman" w:hAnsi="Times New Roman"/>
                <w:b/>
                <w:bCs/>
              </w:rPr>
              <w:t xml:space="preserve"> </w:t>
            </w:r>
            <w:r>
              <w:rPr>
                <w:rFonts w:ascii="Times New Roman" w:hAnsi="Times New Roman"/>
                <w:bCs/>
              </w:rPr>
              <w:t xml:space="preserve">and </w:t>
            </w:r>
            <w:r>
              <w:rPr>
                <w:rFonts w:ascii="Times New Roman" w:hAnsi="Times New Roman"/>
                <w:b/>
                <w:bCs/>
              </w:rPr>
              <w:t>SV Create-Activate</w:t>
            </w:r>
            <w:r w:rsidRPr="00F32D3B">
              <w:rPr>
                <w:rFonts w:ascii="Times New Roman" w:hAnsi="Times New Roman"/>
              </w:rPr>
              <w:t>: Not populated when PTO=True.</w:t>
            </w:r>
          </w:p>
        </w:tc>
      </w:tr>
      <w:tr w:rsidR="009852A2" w:rsidRPr="009852A2" w14:paraId="4BFE7855" w14:textId="77777777" w:rsidTr="00F60842">
        <w:trPr>
          <w:trHeight w:val="710"/>
        </w:trPr>
        <w:tc>
          <w:tcPr>
            <w:tcW w:w="2384" w:type="dxa"/>
            <w:noWrap/>
            <w:hideMark/>
          </w:tcPr>
          <w:p w14:paraId="3A81ECD8" w14:textId="77777777" w:rsidR="009852A2" w:rsidRPr="00416024" w:rsidRDefault="009852A2">
            <w:pPr>
              <w:rPr>
                <w:rFonts w:ascii="Times New Roman" w:hAnsi="Times New Roman"/>
              </w:rPr>
            </w:pPr>
            <w:r w:rsidRPr="00416024">
              <w:rPr>
                <w:rFonts w:ascii="Times New Roman" w:hAnsi="Times New Roman"/>
              </w:rPr>
              <w:t>Alt-End User Location Value</w:t>
            </w:r>
          </w:p>
        </w:tc>
        <w:tc>
          <w:tcPr>
            <w:tcW w:w="851" w:type="dxa"/>
            <w:noWrap/>
            <w:hideMark/>
          </w:tcPr>
          <w:p w14:paraId="2567F403" w14:textId="77777777" w:rsidR="009852A2" w:rsidRPr="00416024" w:rsidRDefault="009852A2">
            <w:pPr>
              <w:rPr>
                <w:rFonts w:ascii="Times New Roman" w:hAnsi="Times New Roman"/>
              </w:rPr>
            </w:pPr>
            <w:r w:rsidRPr="00416024">
              <w:rPr>
                <w:rFonts w:ascii="Times New Roman" w:hAnsi="Times New Roman"/>
              </w:rPr>
              <w:t>O</w:t>
            </w:r>
          </w:p>
        </w:tc>
        <w:tc>
          <w:tcPr>
            <w:tcW w:w="2630" w:type="dxa"/>
            <w:noWrap/>
            <w:hideMark/>
          </w:tcPr>
          <w:p w14:paraId="2008CCE4" w14:textId="77777777" w:rsidR="009852A2" w:rsidRPr="00416024" w:rsidRDefault="009852A2">
            <w:pPr>
              <w:rPr>
                <w:rFonts w:ascii="Times New Roman" w:hAnsi="Times New Roman"/>
              </w:rPr>
            </w:pPr>
            <w:r w:rsidRPr="00416024">
              <w:rPr>
                <w:rFonts w:ascii="Times New Roman" w:hAnsi="Times New Roman"/>
              </w:rPr>
              <w:t>Numeric (1-12)</w:t>
            </w:r>
          </w:p>
        </w:tc>
        <w:tc>
          <w:tcPr>
            <w:tcW w:w="3485" w:type="dxa"/>
            <w:hideMark/>
          </w:tcPr>
          <w:p w14:paraId="0CA90A58" w14:textId="77777777" w:rsidR="009852A2" w:rsidRPr="00416024" w:rsidRDefault="00416024">
            <w:pPr>
              <w:rPr>
                <w:rFonts w:ascii="Times New Roman" w:hAnsi="Times New Roman"/>
              </w:rPr>
            </w:pPr>
            <w:r w:rsidRPr="00F32D3B">
              <w:rPr>
                <w:rFonts w:ascii="Times New Roman" w:hAnsi="Times New Roman"/>
              </w:rPr>
              <w:t xml:space="preserve">For </w:t>
            </w:r>
            <w:r w:rsidRPr="00F32D3B">
              <w:rPr>
                <w:rFonts w:ascii="Times New Roman" w:hAnsi="Times New Roman"/>
                <w:b/>
                <w:bCs/>
              </w:rPr>
              <w:t>SV Create</w:t>
            </w:r>
            <w:r>
              <w:rPr>
                <w:rFonts w:ascii="Times New Roman" w:hAnsi="Times New Roman"/>
                <w:b/>
                <w:bCs/>
              </w:rPr>
              <w:t xml:space="preserve"> </w:t>
            </w:r>
            <w:r>
              <w:rPr>
                <w:rFonts w:ascii="Times New Roman" w:hAnsi="Times New Roman"/>
                <w:bCs/>
              </w:rPr>
              <w:t xml:space="preserve">and </w:t>
            </w:r>
            <w:r>
              <w:rPr>
                <w:rFonts w:ascii="Times New Roman" w:hAnsi="Times New Roman"/>
                <w:b/>
                <w:bCs/>
              </w:rPr>
              <w:t>SV Create-Activate</w:t>
            </w:r>
            <w:r w:rsidRPr="00F32D3B">
              <w:rPr>
                <w:rFonts w:ascii="Times New Roman" w:hAnsi="Times New Roman"/>
              </w:rPr>
              <w:t>: Not populated when PTO=True.</w:t>
            </w:r>
          </w:p>
        </w:tc>
      </w:tr>
      <w:tr w:rsidR="009852A2" w:rsidRPr="009852A2" w14:paraId="261E4EB3" w14:textId="77777777" w:rsidTr="00F60842">
        <w:trPr>
          <w:trHeight w:val="710"/>
        </w:trPr>
        <w:tc>
          <w:tcPr>
            <w:tcW w:w="2384" w:type="dxa"/>
            <w:noWrap/>
            <w:hideMark/>
          </w:tcPr>
          <w:p w14:paraId="7C5B2EB7" w14:textId="77777777" w:rsidR="009852A2" w:rsidRPr="00416024" w:rsidRDefault="009852A2">
            <w:pPr>
              <w:rPr>
                <w:rFonts w:ascii="Times New Roman" w:hAnsi="Times New Roman"/>
              </w:rPr>
            </w:pPr>
            <w:r w:rsidRPr="00416024">
              <w:rPr>
                <w:rFonts w:ascii="Times New Roman" w:hAnsi="Times New Roman"/>
              </w:rPr>
              <w:lastRenderedPageBreak/>
              <w:t>Alternative SPID</w:t>
            </w:r>
          </w:p>
        </w:tc>
        <w:tc>
          <w:tcPr>
            <w:tcW w:w="851" w:type="dxa"/>
            <w:noWrap/>
            <w:hideMark/>
          </w:tcPr>
          <w:p w14:paraId="511C1A84" w14:textId="77777777" w:rsidR="009852A2" w:rsidRPr="00416024" w:rsidRDefault="009852A2">
            <w:pPr>
              <w:rPr>
                <w:rFonts w:ascii="Times New Roman" w:hAnsi="Times New Roman"/>
              </w:rPr>
            </w:pPr>
            <w:r w:rsidRPr="00416024">
              <w:rPr>
                <w:rFonts w:ascii="Times New Roman" w:hAnsi="Times New Roman"/>
              </w:rPr>
              <w:t>O</w:t>
            </w:r>
          </w:p>
        </w:tc>
        <w:tc>
          <w:tcPr>
            <w:tcW w:w="2630" w:type="dxa"/>
            <w:noWrap/>
            <w:hideMark/>
          </w:tcPr>
          <w:p w14:paraId="3E32137E" w14:textId="77777777" w:rsidR="009852A2" w:rsidRPr="00416024" w:rsidRDefault="009852A2">
            <w:pPr>
              <w:rPr>
                <w:rFonts w:ascii="Times New Roman" w:hAnsi="Times New Roman"/>
              </w:rPr>
            </w:pPr>
            <w:r w:rsidRPr="00416024">
              <w:rPr>
                <w:rFonts w:ascii="Times New Roman" w:hAnsi="Times New Roman"/>
              </w:rPr>
              <w:t>Alphanumeric (4)</w:t>
            </w:r>
          </w:p>
        </w:tc>
        <w:tc>
          <w:tcPr>
            <w:tcW w:w="3485" w:type="dxa"/>
            <w:hideMark/>
          </w:tcPr>
          <w:p w14:paraId="2222A4F0" w14:textId="77777777" w:rsidR="009852A2" w:rsidRPr="00416024" w:rsidRDefault="00416024">
            <w:pPr>
              <w:rPr>
                <w:rFonts w:ascii="Times New Roman" w:hAnsi="Times New Roman"/>
              </w:rPr>
            </w:pPr>
            <w:r w:rsidRPr="00F32D3B">
              <w:rPr>
                <w:rFonts w:ascii="Times New Roman" w:hAnsi="Times New Roman"/>
              </w:rPr>
              <w:t xml:space="preserve">For </w:t>
            </w:r>
            <w:r w:rsidRPr="00F32D3B">
              <w:rPr>
                <w:rFonts w:ascii="Times New Roman" w:hAnsi="Times New Roman"/>
                <w:b/>
                <w:bCs/>
              </w:rPr>
              <w:t>SV Create</w:t>
            </w:r>
            <w:r>
              <w:rPr>
                <w:rFonts w:ascii="Times New Roman" w:hAnsi="Times New Roman"/>
                <w:b/>
                <w:bCs/>
              </w:rPr>
              <w:t xml:space="preserve"> </w:t>
            </w:r>
            <w:r>
              <w:rPr>
                <w:rFonts w:ascii="Times New Roman" w:hAnsi="Times New Roman"/>
                <w:bCs/>
              </w:rPr>
              <w:t xml:space="preserve">and </w:t>
            </w:r>
            <w:r>
              <w:rPr>
                <w:rFonts w:ascii="Times New Roman" w:hAnsi="Times New Roman"/>
                <w:b/>
                <w:bCs/>
              </w:rPr>
              <w:t>SV Create-Activate</w:t>
            </w:r>
            <w:r w:rsidRPr="00F32D3B">
              <w:rPr>
                <w:rFonts w:ascii="Times New Roman" w:hAnsi="Times New Roman"/>
              </w:rPr>
              <w:t>: Not populated when PTO=True.</w:t>
            </w:r>
          </w:p>
        </w:tc>
      </w:tr>
      <w:tr w:rsidR="009852A2" w:rsidRPr="009852A2" w14:paraId="12AF2842" w14:textId="77777777" w:rsidTr="00F60842">
        <w:trPr>
          <w:trHeight w:val="710"/>
        </w:trPr>
        <w:tc>
          <w:tcPr>
            <w:tcW w:w="2384" w:type="dxa"/>
            <w:noWrap/>
            <w:hideMark/>
          </w:tcPr>
          <w:p w14:paraId="73BDF5C0" w14:textId="77777777" w:rsidR="009852A2" w:rsidRPr="00416024" w:rsidRDefault="009852A2">
            <w:pPr>
              <w:rPr>
                <w:rFonts w:ascii="Times New Roman" w:hAnsi="Times New Roman"/>
              </w:rPr>
            </w:pPr>
            <w:r w:rsidRPr="00416024">
              <w:rPr>
                <w:rFonts w:ascii="Times New Roman" w:hAnsi="Times New Roman"/>
              </w:rPr>
              <w:t>Billing ID</w:t>
            </w:r>
          </w:p>
        </w:tc>
        <w:tc>
          <w:tcPr>
            <w:tcW w:w="851" w:type="dxa"/>
            <w:noWrap/>
            <w:hideMark/>
          </w:tcPr>
          <w:p w14:paraId="5989C6F3" w14:textId="77777777" w:rsidR="009852A2" w:rsidRPr="00416024" w:rsidRDefault="009852A2">
            <w:pPr>
              <w:rPr>
                <w:rFonts w:ascii="Times New Roman" w:hAnsi="Times New Roman"/>
              </w:rPr>
            </w:pPr>
            <w:r w:rsidRPr="00416024">
              <w:rPr>
                <w:rFonts w:ascii="Times New Roman" w:hAnsi="Times New Roman"/>
              </w:rPr>
              <w:t>O</w:t>
            </w:r>
          </w:p>
        </w:tc>
        <w:tc>
          <w:tcPr>
            <w:tcW w:w="2630" w:type="dxa"/>
            <w:noWrap/>
            <w:hideMark/>
          </w:tcPr>
          <w:p w14:paraId="15A25064" w14:textId="77777777" w:rsidR="009852A2" w:rsidRPr="00416024" w:rsidRDefault="009852A2">
            <w:pPr>
              <w:rPr>
                <w:rFonts w:ascii="Times New Roman" w:hAnsi="Times New Roman"/>
              </w:rPr>
            </w:pPr>
            <w:r w:rsidRPr="00416024">
              <w:rPr>
                <w:rFonts w:ascii="Times New Roman" w:hAnsi="Times New Roman"/>
              </w:rPr>
              <w:t>Alphanumeric (1-4)</w:t>
            </w:r>
          </w:p>
        </w:tc>
        <w:tc>
          <w:tcPr>
            <w:tcW w:w="3485" w:type="dxa"/>
            <w:hideMark/>
          </w:tcPr>
          <w:p w14:paraId="0EF2C653" w14:textId="77777777" w:rsidR="009852A2" w:rsidRPr="00416024" w:rsidRDefault="00416024">
            <w:pPr>
              <w:rPr>
                <w:rFonts w:ascii="Times New Roman" w:hAnsi="Times New Roman"/>
              </w:rPr>
            </w:pPr>
            <w:r w:rsidRPr="00F32D3B">
              <w:rPr>
                <w:rFonts w:ascii="Times New Roman" w:hAnsi="Times New Roman"/>
              </w:rPr>
              <w:t xml:space="preserve">For </w:t>
            </w:r>
            <w:r w:rsidRPr="00F32D3B">
              <w:rPr>
                <w:rFonts w:ascii="Times New Roman" w:hAnsi="Times New Roman"/>
                <w:b/>
                <w:bCs/>
              </w:rPr>
              <w:t>SV Create</w:t>
            </w:r>
            <w:r>
              <w:rPr>
                <w:rFonts w:ascii="Times New Roman" w:hAnsi="Times New Roman"/>
                <w:b/>
                <w:bCs/>
              </w:rPr>
              <w:t xml:space="preserve"> </w:t>
            </w:r>
            <w:r>
              <w:rPr>
                <w:rFonts w:ascii="Times New Roman" w:hAnsi="Times New Roman"/>
                <w:bCs/>
              </w:rPr>
              <w:t xml:space="preserve">and </w:t>
            </w:r>
            <w:r>
              <w:rPr>
                <w:rFonts w:ascii="Times New Roman" w:hAnsi="Times New Roman"/>
                <w:b/>
                <w:bCs/>
              </w:rPr>
              <w:t>SV Create-Activate</w:t>
            </w:r>
            <w:r w:rsidRPr="00F32D3B">
              <w:rPr>
                <w:rFonts w:ascii="Times New Roman" w:hAnsi="Times New Roman"/>
              </w:rPr>
              <w:t>: Not populated when PTO=True.</w:t>
            </w:r>
          </w:p>
        </w:tc>
      </w:tr>
      <w:tr w:rsidR="009852A2" w:rsidRPr="009852A2" w14:paraId="7F7270DF" w14:textId="77777777" w:rsidTr="00F60842">
        <w:trPr>
          <w:trHeight w:val="525"/>
        </w:trPr>
        <w:tc>
          <w:tcPr>
            <w:tcW w:w="2384" w:type="dxa"/>
            <w:noWrap/>
            <w:hideMark/>
          </w:tcPr>
          <w:p w14:paraId="64A8381A" w14:textId="77777777" w:rsidR="009852A2" w:rsidRPr="00416024" w:rsidRDefault="009852A2">
            <w:pPr>
              <w:rPr>
                <w:rFonts w:ascii="Times New Roman" w:hAnsi="Times New Roman"/>
              </w:rPr>
            </w:pPr>
            <w:r w:rsidRPr="00416024">
              <w:rPr>
                <w:rFonts w:ascii="Times New Roman" w:hAnsi="Times New Roman"/>
              </w:rPr>
              <w:t>Block Holder Contact Name</w:t>
            </w:r>
          </w:p>
        </w:tc>
        <w:tc>
          <w:tcPr>
            <w:tcW w:w="851" w:type="dxa"/>
            <w:noWrap/>
            <w:hideMark/>
          </w:tcPr>
          <w:p w14:paraId="247D2C44" w14:textId="77777777" w:rsidR="009852A2" w:rsidRPr="00416024" w:rsidRDefault="009852A2">
            <w:pPr>
              <w:rPr>
                <w:rFonts w:ascii="Times New Roman" w:hAnsi="Times New Roman"/>
              </w:rPr>
            </w:pPr>
            <w:r w:rsidRPr="00416024">
              <w:rPr>
                <w:rFonts w:ascii="Times New Roman" w:hAnsi="Times New Roman"/>
              </w:rPr>
              <w:t>R</w:t>
            </w:r>
          </w:p>
        </w:tc>
        <w:tc>
          <w:tcPr>
            <w:tcW w:w="2630" w:type="dxa"/>
            <w:hideMark/>
          </w:tcPr>
          <w:p w14:paraId="7117F8FA" w14:textId="77777777" w:rsidR="009852A2" w:rsidRPr="00416024" w:rsidRDefault="009852A2">
            <w:pPr>
              <w:rPr>
                <w:rFonts w:ascii="Times New Roman" w:hAnsi="Times New Roman"/>
              </w:rPr>
            </w:pPr>
            <w:r w:rsidRPr="00416024">
              <w:rPr>
                <w:rFonts w:ascii="Times New Roman" w:hAnsi="Times New Roman"/>
              </w:rPr>
              <w:t>Alphanumeric (1-50) including blanks and special characters, except pipe</w:t>
            </w:r>
          </w:p>
        </w:tc>
        <w:tc>
          <w:tcPr>
            <w:tcW w:w="3485" w:type="dxa"/>
            <w:hideMark/>
          </w:tcPr>
          <w:p w14:paraId="3FB78B94" w14:textId="77777777" w:rsidR="009852A2" w:rsidRPr="00416024" w:rsidRDefault="009852A2">
            <w:pPr>
              <w:rPr>
                <w:rFonts w:ascii="Times New Roman" w:hAnsi="Times New Roman"/>
              </w:rPr>
            </w:pPr>
            <w:r w:rsidRPr="00416024">
              <w:rPr>
                <w:rFonts w:ascii="Times New Roman" w:hAnsi="Times New Roman"/>
              </w:rPr>
              <w:t>Required for Mass Pooling and De-Pooling</w:t>
            </w:r>
            <w:r w:rsidRPr="00416024">
              <w:rPr>
                <w:rFonts w:ascii="Times New Roman" w:hAnsi="Times New Roman"/>
              </w:rPr>
              <w:br/>
              <w:t>Must populate a name.</w:t>
            </w:r>
          </w:p>
        </w:tc>
      </w:tr>
      <w:tr w:rsidR="009852A2" w:rsidRPr="009852A2" w14:paraId="49C45B60" w14:textId="77777777" w:rsidTr="00F60842">
        <w:trPr>
          <w:trHeight w:val="1050"/>
        </w:trPr>
        <w:tc>
          <w:tcPr>
            <w:tcW w:w="2384" w:type="dxa"/>
            <w:noWrap/>
            <w:hideMark/>
          </w:tcPr>
          <w:p w14:paraId="64611F7C" w14:textId="77777777" w:rsidR="009852A2" w:rsidRPr="00416024" w:rsidRDefault="009852A2">
            <w:pPr>
              <w:rPr>
                <w:rFonts w:ascii="Times New Roman" w:hAnsi="Times New Roman"/>
              </w:rPr>
            </w:pPr>
            <w:r w:rsidRPr="00416024">
              <w:rPr>
                <w:rFonts w:ascii="Times New Roman" w:hAnsi="Times New Roman"/>
              </w:rPr>
              <w:t>Case Number</w:t>
            </w:r>
          </w:p>
        </w:tc>
        <w:tc>
          <w:tcPr>
            <w:tcW w:w="851" w:type="dxa"/>
            <w:noWrap/>
            <w:hideMark/>
          </w:tcPr>
          <w:p w14:paraId="7D01B747" w14:textId="77777777" w:rsidR="009852A2" w:rsidRPr="00416024" w:rsidRDefault="009852A2">
            <w:pPr>
              <w:rPr>
                <w:rFonts w:ascii="Times New Roman" w:hAnsi="Times New Roman"/>
              </w:rPr>
            </w:pPr>
            <w:r w:rsidRPr="00416024">
              <w:rPr>
                <w:rFonts w:ascii="Times New Roman" w:hAnsi="Times New Roman"/>
              </w:rPr>
              <w:t>C</w:t>
            </w:r>
          </w:p>
        </w:tc>
        <w:tc>
          <w:tcPr>
            <w:tcW w:w="2630" w:type="dxa"/>
            <w:hideMark/>
          </w:tcPr>
          <w:p w14:paraId="45E119D3" w14:textId="77777777" w:rsidR="009852A2" w:rsidRPr="00416024" w:rsidRDefault="009852A2">
            <w:pPr>
              <w:rPr>
                <w:rFonts w:ascii="Times New Roman" w:hAnsi="Times New Roman"/>
              </w:rPr>
            </w:pPr>
            <w:r w:rsidRPr="00416024">
              <w:rPr>
                <w:rFonts w:ascii="Times New Roman" w:hAnsi="Times New Roman"/>
              </w:rPr>
              <w:t>Alphanumeric (10) of form REQnnnnnnn, where REQ is a set prefix and nnnnnnn is Numeric (7)</w:t>
            </w:r>
          </w:p>
        </w:tc>
        <w:tc>
          <w:tcPr>
            <w:tcW w:w="3485" w:type="dxa"/>
            <w:hideMark/>
          </w:tcPr>
          <w:p w14:paraId="67A89761" w14:textId="77777777" w:rsidR="009852A2" w:rsidRPr="00416024" w:rsidRDefault="009852A2">
            <w:pPr>
              <w:rPr>
                <w:rFonts w:ascii="Times New Roman" w:hAnsi="Times New Roman"/>
              </w:rPr>
            </w:pPr>
            <w:r w:rsidRPr="00416024">
              <w:rPr>
                <w:rFonts w:ascii="Times New Roman" w:hAnsi="Times New Roman"/>
              </w:rPr>
              <w:t>Required if Job Management Mode=NPAC;</w:t>
            </w:r>
            <w:r w:rsidRPr="00416024">
              <w:rPr>
                <w:rFonts w:ascii="Times New Roman" w:hAnsi="Times New Roman"/>
              </w:rPr>
              <w:br/>
              <w:t>Unique for a SPID;</w:t>
            </w:r>
            <w:r w:rsidRPr="00416024">
              <w:rPr>
                <w:rFonts w:ascii="Times New Roman" w:hAnsi="Times New Roman"/>
              </w:rPr>
              <w:br/>
              <w:t>Case Number + Job Name + SPID must be unique (when Case Number specified)</w:t>
            </w:r>
          </w:p>
        </w:tc>
      </w:tr>
      <w:tr w:rsidR="009852A2" w:rsidRPr="009852A2" w14:paraId="1F684DF1" w14:textId="77777777" w:rsidTr="00F60842">
        <w:trPr>
          <w:trHeight w:val="330"/>
        </w:trPr>
        <w:tc>
          <w:tcPr>
            <w:tcW w:w="2384" w:type="dxa"/>
            <w:noWrap/>
            <w:hideMark/>
          </w:tcPr>
          <w:p w14:paraId="0CF24460" w14:textId="77777777" w:rsidR="009852A2" w:rsidRPr="00416024" w:rsidRDefault="009852A2">
            <w:pPr>
              <w:rPr>
                <w:rFonts w:ascii="Times New Roman" w:hAnsi="Times New Roman"/>
              </w:rPr>
            </w:pPr>
            <w:r w:rsidRPr="00416024">
              <w:rPr>
                <w:rFonts w:ascii="Times New Roman" w:hAnsi="Times New Roman"/>
              </w:rPr>
              <w:t>Customer Disconnect Date</w:t>
            </w:r>
          </w:p>
        </w:tc>
        <w:tc>
          <w:tcPr>
            <w:tcW w:w="851" w:type="dxa"/>
            <w:noWrap/>
            <w:hideMark/>
          </w:tcPr>
          <w:p w14:paraId="4535C9D4" w14:textId="77777777" w:rsidR="009852A2" w:rsidRPr="00416024" w:rsidRDefault="009852A2">
            <w:pPr>
              <w:rPr>
                <w:rFonts w:ascii="Times New Roman" w:hAnsi="Times New Roman"/>
              </w:rPr>
            </w:pPr>
            <w:r w:rsidRPr="00416024">
              <w:rPr>
                <w:rFonts w:ascii="Times New Roman" w:hAnsi="Times New Roman"/>
              </w:rPr>
              <w:t>R</w:t>
            </w:r>
          </w:p>
        </w:tc>
        <w:tc>
          <w:tcPr>
            <w:tcW w:w="2630" w:type="dxa"/>
            <w:noWrap/>
            <w:hideMark/>
          </w:tcPr>
          <w:p w14:paraId="3B8C9146" w14:textId="77777777" w:rsidR="009852A2" w:rsidRPr="00416024" w:rsidRDefault="009852A2">
            <w:pPr>
              <w:rPr>
                <w:rFonts w:ascii="Times New Roman" w:hAnsi="Times New Roman"/>
              </w:rPr>
            </w:pPr>
            <w:r w:rsidRPr="00416024">
              <w:rPr>
                <w:rFonts w:ascii="Times New Roman" w:hAnsi="Times New Roman"/>
              </w:rPr>
              <w:t>(m)m/(d)d/(yy)yy (h)h:mm</w:t>
            </w:r>
          </w:p>
        </w:tc>
        <w:tc>
          <w:tcPr>
            <w:tcW w:w="3485" w:type="dxa"/>
            <w:hideMark/>
          </w:tcPr>
          <w:p w14:paraId="1AADFA4E" w14:textId="77777777" w:rsidR="009852A2" w:rsidRPr="00416024" w:rsidRDefault="009852A2">
            <w:pPr>
              <w:rPr>
                <w:rFonts w:ascii="Times New Roman" w:hAnsi="Times New Roman"/>
              </w:rPr>
            </w:pPr>
            <w:r w:rsidRPr="00416024">
              <w:rPr>
                <w:rFonts w:ascii="Times New Roman" w:hAnsi="Times New Roman"/>
              </w:rPr>
              <w:t>Uses Time Zone displayed at the top of the worksheet.</w:t>
            </w:r>
          </w:p>
        </w:tc>
      </w:tr>
      <w:tr w:rsidR="009852A2" w:rsidRPr="009852A2" w14:paraId="712F4B7E" w14:textId="77777777" w:rsidTr="00F60842">
        <w:trPr>
          <w:trHeight w:val="2100"/>
        </w:trPr>
        <w:tc>
          <w:tcPr>
            <w:tcW w:w="2384" w:type="dxa"/>
            <w:noWrap/>
            <w:hideMark/>
          </w:tcPr>
          <w:p w14:paraId="7F82D496" w14:textId="77777777" w:rsidR="009852A2" w:rsidRPr="00416024" w:rsidRDefault="009852A2">
            <w:pPr>
              <w:rPr>
                <w:rFonts w:ascii="Times New Roman" w:hAnsi="Times New Roman"/>
              </w:rPr>
            </w:pPr>
            <w:r w:rsidRPr="00416024">
              <w:rPr>
                <w:rFonts w:ascii="Times New Roman" w:hAnsi="Times New Roman"/>
              </w:rPr>
              <w:t>DPC</w:t>
            </w:r>
          </w:p>
        </w:tc>
        <w:tc>
          <w:tcPr>
            <w:tcW w:w="851" w:type="dxa"/>
            <w:noWrap/>
            <w:hideMark/>
          </w:tcPr>
          <w:p w14:paraId="59228DFB" w14:textId="77777777" w:rsidR="009852A2" w:rsidRPr="00416024" w:rsidRDefault="009852A2">
            <w:pPr>
              <w:rPr>
                <w:rFonts w:ascii="Times New Roman" w:hAnsi="Times New Roman"/>
              </w:rPr>
            </w:pPr>
            <w:r w:rsidRPr="00416024">
              <w:rPr>
                <w:rFonts w:ascii="Times New Roman" w:hAnsi="Times New Roman"/>
              </w:rPr>
              <w:t>O</w:t>
            </w:r>
          </w:p>
        </w:tc>
        <w:tc>
          <w:tcPr>
            <w:tcW w:w="2630" w:type="dxa"/>
            <w:hideMark/>
          </w:tcPr>
          <w:p w14:paraId="1DADAA08" w14:textId="77777777" w:rsidR="009852A2" w:rsidRPr="00416024" w:rsidRDefault="009852A2">
            <w:pPr>
              <w:rPr>
                <w:rFonts w:ascii="Times New Roman" w:hAnsi="Times New Roman"/>
              </w:rPr>
            </w:pPr>
            <w:r w:rsidRPr="00416024">
              <w:rPr>
                <w:rFonts w:ascii="Times New Roman" w:hAnsi="Times New Roman"/>
              </w:rPr>
              <w:t>Numeric (9)</w:t>
            </w:r>
            <w:r w:rsidRPr="00416024">
              <w:rPr>
                <w:rFonts w:ascii="Times New Roman" w:hAnsi="Times New Roman"/>
              </w:rPr>
              <w:br/>
              <w:t>Defined: 3-digit Network Identifier (NI), 3-digit Network Code (NC), 3-digit Network Cluster Member (NCM)</w:t>
            </w:r>
            <w:r w:rsidRPr="00416024">
              <w:rPr>
                <w:rFonts w:ascii="Times New Roman" w:hAnsi="Times New Roman"/>
              </w:rPr>
              <w:br/>
              <w:t>Allowed Values:</w:t>
            </w:r>
            <w:r w:rsidRPr="00416024">
              <w:rPr>
                <w:rFonts w:ascii="Times New Roman" w:hAnsi="Times New Roman"/>
              </w:rPr>
              <w:br/>
              <w:t>NI: 001-255</w:t>
            </w:r>
            <w:r w:rsidRPr="00416024">
              <w:rPr>
                <w:rFonts w:ascii="Times New Roman" w:hAnsi="Times New Roman"/>
              </w:rPr>
              <w:br/>
              <w:t>NC: 000-255</w:t>
            </w:r>
            <w:r w:rsidRPr="00416024">
              <w:rPr>
                <w:rFonts w:ascii="Times New Roman" w:hAnsi="Times New Roman"/>
              </w:rPr>
              <w:br/>
              <w:t>NCM: 000-255</w:t>
            </w:r>
          </w:p>
        </w:tc>
        <w:tc>
          <w:tcPr>
            <w:tcW w:w="3485" w:type="dxa"/>
            <w:hideMark/>
          </w:tcPr>
          <w:p w14:paraId="2A60B233" w14:textId="77777777" w:rsidR="00416024" w:rsidRDefault="00416024">
            <w:pPr>
              <w:rPr>
                <w:rFonts w:ascii="Times New Roman" w:hAnsi="Times New Roman"/>
              </w:rPr>
            </w:pPr>
            <w:r w:rsidRPr="00F32D3B">
              <w:rPr>
                <w:rFonts w:ascii="Times New Roman" w:hAnsi="Times New Roman"/>
              </w:rPr>
              <w:t xml:space="preserve">For </w:t>
            </w:r>
            <w:r w:rsidRPr="00F32D3B">
              <w:rPr>
                <w:rFonts w:ascii="Times New Roman" w:hAnsi="Times New Roman"/>
                <w:b/>
                <w:bCs/>
              </w:rPr>
              <w:t>SV Create</w:t>
            </w:r>
            <w:r>
              <w:rPr>
                <w:rFonts w:ascii="Times New Roman" w:hAnsi="Times New Roman"/>
                <w:b/>
                <w:bCs/>
              </w:rPr>
              <w:t xml:space="preserve"> </w:t>
            </w:r>
            <w:r>
              <w:rPr>
                <w:rFonts w:ascii="Times New Roman" w:hAnsi="Times New Roman"/>
                <w:bCs/>
              </w:rPr>
              <w:t xml:space="preserve">and </w:t>
            </w:r>
            <w:r>
              <w:rPr>
                <w:rFonts w:ascii="Times New Roman" w:hAnsi="Times New Roman"/>
                <w:b/>
                <w:bCs/>
              </w:rPr>
              <w:t>SV Create-Activate</w:t>
            </w:r>
            <w:r w:rsidRPr="00F32D3B">
              <w:rPr>
                <w:rFonts w:ascii="Times New Roman" w:hAnsi="Times New Roman"/>
              </w:rPr>
              <w:t>: Not populated when PTO=True.</w:t>
            </w:r>
          </w:p>
          <w:p w14:paraId="5AA11855" w14:textId="77777777" w:rsidR="009852A2" w:rsidRPr="00416024" w:rsidRDefault="009852A2">
            <w:pPr>
              <w:rPr>
                <w:rFonts w:ascii="Times New Roman" w:hAnsi="Times New Roman"/>
              </w:rPr>
            </w:pPr>
            <w:r w:rsidRPr="00416024">
              <w:rPr>
                <w:rFonts w:ascii="Times New Roman" w:hAnsi="Times New Roman"/>
              </w:rPr>
              <w:t xml:space="preserve">On a worksheet, if provided, a pair DPC/SSN of attributes must both be given a value, both left </w:t>
            </w:r>
            <w:proofErr w:type="gramStart"/>
            <w:r w:rsidRPr="00416024">
              <w:rPr>
                <w:rFonts w:ascii="Times New Roman" w:hAnsi="Times New Roman"/>
              </w:rPr>
              <w:t>blank</w:t>
            </w:r>
            <w:proofErr w:type="gramEnd"/>
            <w:r w:rsidRPr="00416024">
              <w:rPr>
                <w:rFonts w:ascii="Times New Roman" w:hAnsi="Times New Roman"/>
              </w:rPr>
              <w:t>, or both specified as |&lt;null&gt;|, as allowed.</w:t>
            </w:r>
          </w:p>
        </w:tc>
      </w:tr>
      <w:tr w:rsidR="009852A2" w:rsidRPr="009852A2" w14:paraId="772BC863" w14:textId="77777777" w:rsidTr="00F60842">
        <w:trPr>
          <w:trHeight w:val="300"/>
        </w:trPr>
        <w:tc>
          <w:tcPr>
            <w:tcW w:w="2384" w:type="dxa"/>
            <w:noWrap/>
            <w:hideMark/>
          </w:tcPr>
          <w:p w14:paraId="3E702014" w14:textId="77777777" w:rsidR="009852A2" w:rsidRPr="00416024" w:rsidRDefault="009852A2">
            <w:pPr>
              <w:rPr>
                <w:rFonts w:ascii="Times New Roman" w:hAnsi="Times New Roman"/>
              </w:rPr>
            </w:pPr>
            <w:r w:rsidRPr="00416024">
              <w:rPr>
                <w:rFonts w:ascii="Times New Roman" w:hAnsi="Times New Roman"/>
              </w:rPr>
              <w:t>Effective Release Date</w:t>
            </w:r>
          </w:p>
        </w:tc>
        <w:tc>
          <w:tcPr>
            <w:tcW w:w="851" w:type="dxa"/>
            <w:noWrap/>
            <w:hideMark/>
          </w:tcPr>
          <w:p w14:paraId="6E8B6A1E" w14:textId="77777777" w:rsidR="009852A2" w:rsidRPr="00416024" w:rsidRDefault="009852A2">
            <w:pPr>
              <w:rPr>
                <w:rFonts w:ascii="Times New Roman" w:hAnsi="Times New Roman"/>
              </w:rPr>
            </w:pPr>
            <w:r w:rsidRPr="00416024">
              <w:rPr>
                <w:rFonts w:ascii="Times New Roman" w:hAnsi="Times New Roman"/>
              </w:rPr>
              <w:t>O</w:t>
            </w:r>
          </w:p>
        </w:tc>
        <w:tc>
          <w:tcPr>
            <w:tcW w:w="2630" w:type="dxa"/>
            <w:noWrap/>
            <w:hideMark/>
          </w:tcPr>
          <w:p w14:paraId="7572EC58" w14:textId="77777777" w:rsidR="009852A2" w:rsidRPr="00416024" w:rsidRDefault="009852A2">
            <w:pPr>
              <w:rPr>
                <w:rFonts w:ascii="Times New Roman" w:hAnsi="Times New Roman"/>
              </w:rPr>
            </w:pPr>
            <w:r w:rsidRPr="00416024">
              <w:rPr>
                <w:rFonts w:ascii="Times New Roman" w:hAnsi="Times New Roman"/>
              </w:rPr>
              <w:t>(m)m/(d)d/(yy)yy (h)h:mm</w:t>
            </w:r>
          </w:p>
        </w:tc>
        <w:tc>
          <w:tcPr>
            <w:tcW w:w="3485" w:type="dxa"/>
            <w:hideMark/>
          </w:tcPr>
          <w:p w14:paraId="54E1D817" w14:textId="77777777" w:rsidR="009852A2" w:rsidRPr="00416024" w:rsidRDefault="009852A2">
            <w:pPr>
              <w:rPr>
                <w:rFonts w:ascii="Times New Roman" w:hAnsi="Times New Roman"/>
              </w:rPr>
            </w:pPr>
            <w:r w:rsidRPr="00416024">
              <w:rPr>
                <w:rFonts w:ascii="Times New Roman" w:hAnsi="Times New Roman"/>
              </w:rPr>
              <w:t>Uses Time Zone displayed at the top of the worksheet.</w:t>
            </w:r>
          </w:p>
        </w:tc>
      </w:tr>
      <w:tr w:rsidR="009852A2" w:rsidRPr="009852A2" w14:paraId="3DE89276" w14:textId="77777777" w:rsidTr="00F60842">
        <w:trPr>
          <w:trHeight w:val="638"/>
        </w:trPr>
        <w:tc>
          <w:tcPr>
            <w:tcW w:w="2384" w:type="dxa"/>
            <w:noWrap/>
            <w:hideMark/>
          </w:tcPr>
          <w:p w14:paraId="65B37C97" w14:textId="77777777" w:rsidR="009852A2" w:rsidRPr="00416024" w:rsidRDefault="009852A2">
            <w:pPr>
              <w:rPr>
                <w:rFonts w:ascii="Times New Roman" w:hAnsi="Times New Roman"/>
              </w:rPr>
            </w:pPr>
            <w:r w:rsidRPr="00416024">
              <w:rPr>
                <w:rFonts w:ascii="Times New Roman" w:hAnsi="Times New Roman"/>
              </w:rPr>
              <w:t>End User Location Type</w:t>
            </w:r>
          </w:p>
        </w:tc>
        <w:tc>
          <w:tcPr>
            <w:tcW w:w="851" w:type="dxa"/>
            <w:noWrap/>
            <w:hideMark/>
          </w:tcPr>
          <w:p w14:paraId="31BFAC29" w14:textId="77777777" w:rsidR="009852A2" w:rsidRPr="00416024" w:rsidRDefault="009852A2">
            <w:pPr>
              <w:rPr>
                <w:rFonts w:ascii="Times New Roman" w:hAnsi="Times New Roman"/>
              </w:rPr>
            </w:pPr>
            <w:r w:rsidRPr="00416024">
              <w:rPr>
                <w:rFonts w:ascii="Times New Roman" w:hAnsi="Times New Roman"/>
              </w:rPr>
              <w:t>O</w:t>
            </w:r>
          </w:p>
        </w:tc>
        <w:tc>
          <w:tcPr>
            <w:tcW w:w="2630" w:type="dxa"/>
            <w:noWrap/>
            <w:hideMark/>
          </w:tcPr>
          <w:p w14:paraId="213C6BAD" w14:textId="77777777" w:rsidR="009852A2" w:rsidRPr="00416024" w:rsidRDefault="009852A2">
            <w:pPr>
              <w:rPr>
                <w:rFonts w:ascii="Times New Roman" w:hAnsi="Times New Roman"/>
              </w:rPr>
            </w:pPr>
            <w:r w:rsidRPr="00416024">
              <w:rPr>
                <w:rFonts w:ascii="Times New Roman" w:hAnsi="Times New Roman"/>
              </w:rPr>
              <w:t>Numeric (2)</w:t>
            </w:r>
          </w:p>
        </w:tc>
        <w:tc>
          <w:tcPr>
            <w:tcW w:w="3485" w:type="dxa"/>
            <w:hideMark/>
          </w:tcPr>
          <w:p w14:paraId="25FB89F7" w14:textId="77777777" w:rsidR="009852A2" w:rsidRPr="00416024" w:rsidRDefault="00416024">
            <w:pPr>
              <w:rPr>
                <w:rFonts w:ascii="Times New Roman" w:hAnsi="Times New Roman"/>
              </w:rPr>
            </w:pPr>
            <w:r w:rsidRPr="00F32D3B">
              <w:rPr>
                <w:rFonts w:ascii="Times New Roman" w:hAnsi="Times New Roman"/>
              </w:rPr>
              <w:t xml:space="preserve">For </w:t>
            </w:r>
            <w:r w:rsidRPr="00F32D3B">
              <w:rPr>
                <w:rFonts w:ascii="Times New Roman" w:hAnsi="Times New Roman"/>
                <w:b/>
                <w:bCs/>
              </w:rPr>
              <w:t>SV Create</w:t>
            </w:r>
            <w:r>
              <w:rPr>
                <w:rFonts w:ascii="Times New Roman" w:hAnsi="Times New Roman"/>
                <w:b/>
                <w:bCs/>
              </w:rPr>
              <w:t xml:space="preserve"> </w:t>
            </w:r>
            <w:r>
              <w:rPr>
                <w:rFonts w:ascii="Times New Roman" w:hAnsi="Times New Roman"/>
                <w:bCs/>
              </w:rPr>
              <w:t xml:space="preserve">and </w:t>
            </w:r>
            <w:r>
              <w:rPr>
                <w:rFonts w:ascii="Times New Roman" w:hAnsi="Times New Roman"/>
                <w:b/>
                <w:bCs/>
              </w:rPr>
              <w:t>SV Create-Activate</w:t>
            </w:r>
            <w:r w:rsidRPr="00F32D3B">
              <w:rPr>
                <w:rFonts w:ascii="Times New Roman" w:hAnsi="Times New Roman"/>
              </w:rPr>
              <w:t>: Not populated when PTO=True.</w:t>
            </w:r>
          </w:p>
        </w:tc>
      </w:tr>
      <w:tr w:rsidR="009852A2" w:rsidRPr="009852A2" w14:paraId="48777D49" w14:textId="77777777" w:rsidTr="00F60842">
        <w:trPr>
          <w:trHeight w:val="692"/>
        </w:trPr>
        <w:tc>
          <w:tcPr>
            <w:tcW w:w="2384" w:type="dxa"/>
            <w:noWrap/>
            <w:hideMark/>
          </w:tcPr>
          <w:p w14:paraId="1E478885" w14:textId="77777777" w:rsidR="009852A2" w:rsidRPr="00416024" w:rsidRDefault="009852A2">
            <w:pPr>
              <w:rPr>
                <w:rFonts w:ascii="Times New Roman" w:hAnsi="Times New Roman"/>
              </w:rPr>
            </w:pPr>
            <w:r w:rsidRPr="00416024">
              <w:rPr>
                <w:rFonts w:ascii="Times New Roman" w:hAnsi="Times New Roman"/>
              </w:rPr>
              <w:t>End User Location Value</w:t>
            </w:r>
          </w:p>
        </w:tc>
        <w:tc>
          <w:tcPr>
            <w:tcW w:w="851" w:type="dxa"/>
            <w:noWrap/>
            <w:hideMark/>
          </w:tcPr>
          <w:p w14:paraId="394D0D04" w14:textId="77777777" w:rsidR="009852A2" w:rsidRPr="00416024" w:rsidRDefault="009852A2">
            <w:pPr>
              <w:rPr>
                <w:rFonts w:ascii="Times New Roman" w:hAnsi="Times New Roman"/>
              </w:rPr>
            </w:pPr>
            <w:r w:rsidRPr="00416024">
              <w:rPr>
                <w:rFonts w:ascii="Times New Roman" w:hAnsi="Times New Roman"/>
              </w:rPr>
              <w:t>O</w:t>
            </w:r>
          </w:p>
        </w:tc>
        <w:tc>
          <w:tcPr>
            <w:tcW w:w="2630" w:type="dxa"/>
            <w:noWrap/>
            <w:hideMark/>
          </w:tcPr>
          <w:p w14:paraId="5BF91CDB" w14:textId="77777777" w:rsidR="009852A2" w:rsidRPr="00416024" w:rsidRDefault="009852A2">
            <w:pPr>
              <w:rPr>
                <w:rFonts w:ascii="Times New Roman" w:hAnsi="Times New Roman"/>
              </w:rPr>
            </w:pPr>
            <w:r w:rsidRPr="00416024">
              <w:rPr>
                <w:rFonts w:ascii="Times New Roman" w:hAnsi="Times New Roman"/>
              </w:rPr>
              <w:t>Numeric (1-12)</w:t>
            </w:r>
          </w:p>
        </w:tc>
        <w:tc>
          <w:tcPr>
            <w:tcW w:w="3485" w:type="dxa"/>
            <w:hideMark/>
          </w:tcPr>
          <w:p w14:paraId="7ED4E58E" w14:textId="77777777" w:rsidR="009852A2" w:rsidRPr="00416024" w:rsidRDefault="00416024">
            <w:pPr>
              <w:rPr>
                <w:rFonts w:ascii="Times New Roman" w:hAnsi="Times New Roman"/>
              </w:rPr>
            </w:pPr>
            <w:r w:rsidRPr="00F32D3B">
              <w:rPr>
                <w:rFonts w:ascii="Times New Roman" w:hAnsi="Times New Roman"/>
              </w:rPr>
              <w:t xml:space="preserve">For </w:t>
            </w:r>
            <w:r w:rsidRPr="00F32D3B">
              <w:rPr>
                <w:rFonts w:ascii="Times New Roman" w:hAnsi="Times New Roman"/>
                <w:b/>
                <w:bCs/>
              </w:rPr>
              <w:t>SV Create</w:t>
            </w:r>
            <w:r>
              <w:rPr>
                <w:rFonts w:ascii="Times New Roman" w:hAnsi="Times New Roman"/>
                <w:b/>
                <w:bCs/>
              </w:rPr>
              <w:t xml:space="preserve"> </w:t>
            </w:r>
            <w:r>
              <w:rPr>
                <w:rFonts w:ascii="Times New Roman" w:hAnsi="Times New Roman"/>
                <w:bCs/>
              </w:rPr>
              <w:t xml:space="preserve">and </w:t>
            </w:r>
            <w:r>
              <w:rPr>
                <w:rFonts w:ascii="Times New Roman" w:hAnsi="Times New Roman"/>
                <w:b/>
                <w:bCs/>
              </w:rPr>
              <w:t>SV Create-Activate</w:t>
            </w:r>
            <w:r w:rsidRPr="00F32D3B">
              <w:rPr>
                <w:rFonts w:ascii="Times New Roman" w:hAnsi="Times New Roman"/>
              </w:rPr>
              <w:t>: Not populated when PTO=True.</w:t>
            </w:r>
          </w:p>
        </w:tc>
      </w:tr>
      <w:tr w:rsidR="009852A2" w:rsidRPr="009852A2" w14:paraId="128FA5C5" w14:textId="77777777" w:rsidTr="00F60842">
        <w:trPr>
          <w:trHeight w:val="1035"/>
        </w:trPr>
        <w:tc>
          <w:tcPr>
            <w:tcW w:w="2384" w:type="dxa"/>
            <w:noWrap/>
            <w:hideMark/>
          </w:tcPr>
          <w:p w14:paraId="2B0E275F" w14:textId="77777777" w:rsidR="009852A2" w:rsidRPr="00416024" w:rsidRDefault="009852A2">
            <w:pPr>
              <w:rPr>
                <w:rFonts w:ascii="Times New Roman" w:hAnsi="Times New Roman"/>
              </w:rPr>
            </w:pPr>
            <w:r w:rsidRPr="00416024">
              <w:rPr>
                <w:rFonts w:ascii="Times New Roman" w:hAnsi="Times New Roman"/>
              </w:rPr>
              <w:t>Initiator SPID</w:t>
            </w:r>
          </w:p>
        </w:tc>
        <w:tc>
          <w:tcPr>
            <w:tcW w:w="851" w:type="dxa"/>
            <w:noWrap/>
            <w:hideMark/>
          </w:tcPr>
          <w:p w14:paraId="590936C9" w14:textId="77777777" w:rsidR="009852A2" w:rsidRPr="00416024" w:rsidRDefault="009852A2">
            <w:pPr>
              <w:rPr>
                <w:rFonts w:ascii="Times New Roman" w:hAnsi="Times New Roman"/>
              </w:rPr>
            </w:pPr>
            <w:r w:rsidRPr="00416024">
              <w:rPr>
                <w:rFonts w:ascii="Times New Roman" w:hAnsi="Times New Roman"/>
              </w:rPr>
              <w:t>C</w:t>
            </w:r>
          </w:p>
        </w:tc>
        <w:tc>
          <w:tcPr>
            <w:tcW w:w="2630" w:type="dxa"/>
            <w:hideMark/>
          </w:tcPr>
          <w:p w14:paraId="51879D9A" w14:textId="77777777" w:rsidR="009852A2" w:rsidRPr="00416024" w:rsidRDefault="009852A2">
            <w:pPr>
              <w:rPr>
                <w:rFonts w:ascii="Times New Roman" w:hAnsi="Times New Roman"/>
              </w:rPr>
            </w:pPr>
            <w:r w:rsidRPr="00416024">
              <w:rPr>
                <w:rFonts w:ascii="Times New Roman" w:hAnsi="Times New Roman"/>
              </w:rPr>
              <w:t>Alphanumeric (4)</w:t>
            </w:r>
          </w:p>
        </w:tc>
        <w:tc>
          <w:tcPr>
            <w:tcW w:w="3485" w:type="dxa"/>
            <w:hideMark/>
          </w:tcPr>
          <w:p w14:paraId="5AB5FBF4" w14:textId="77777777" w:rsidR="009852A2" w:rsidRPr="00416024" w:rsidRDefault="009852A2">
            <w:pPr>
              <w:rPr>
                <w:rFonts w:ascii="Times New Roman" w:hAnsi="Times New Roman"/>
              </w:rPr>
            </w:pPr>
            <w:r w:rsidRPr="00416024">
              <w:rPr>
                <w:rFonts w:ascii="Times New Roman" w:hAnsi="Times New Roman"/>
              </w:rPr>
              <w:t>Must be populated if any Suppression Indicator is set to a value other than "blank".</w:t>
            </w:r>
            <w:r w:rsidRPr="00416024">
              <w:rPr>
                <w:rFonts w:ascii="Times New Roman" w:hAnsi="Times New Roman"/>
              </w:rPr>
              <w:br/>
              <w:t>Where populated, Initiator SPID must be the same on worksheets in the workbook.</w:t>
            </w:r>
          </w:p>
        </w:tc>
      </w:tr>
      <w:tr w:rsidR="009852A2" w:rsidRPr="009852A2" w14:paraId="6F203C88" w14:textId="77777777" w:rsidTr="00F60842">
        <w:trPr>
          <w:trHeight w:val="615"/>
        </w:trPr>
        <w:tc>
          <w:tcPr>
            <w:tcW w:w="2384" w:type="dxa"/>
            <w:noWrap/>
            <w:hideMark/>
          </w:tcPr>
          <w:p w14:paraId="2BD74026" w14:textId="77777777" w:rsidR="009852A2" w:rsidRPr="00416024" w:rsidRDefault="009852A2">
            <w:pPr>
              <w:rPr>
                <w:rFonts w:ascii="Times New Roman" w:hAnsi="Times New Roman"/>
              </w:rPr>
            </w:pPr>
            <w:r w:rsidRPr="00416024">
              <w:rPr>
                <w:rFonts w:ascii="Times New Roman" w:hAnsi="Times New Roman"/>
              </w:rPr>
              <w:t>Initiator Suppression</w:t>
            </w:r>
          </w:p>
        </w:tc>
        <w:tc>
          <w:tcPr>
            <w:tcW w:w="851" w:type="dxa"/>
            <w:noWrap/>
            <w:hideMark/>
          </w:tcPr>
          <w:p w14:paraId="7BC4B383" w14:textId="77777777" w:rsidR="009852A2" w:rsidRPr="00416024" w:rsidRDefault="009852A2">
            <w:pPr>
              <w:rPr>
                <w:rFonts w:ascii="Times New Roman" w:hAnsi="Times New Roman"/>
              </w:rPr>
            </w:pPr>
            <w:r w:rsidRPr="00416024">
              <w:rPr>
                <w:rFonts w:ascii="Times New Roman" w:hAnsi="Times New Roman"/>
              </w:rPr>
              <w:t>O</w:t>
            </w:r>
          </w:p>
        </w:tc>
        <w:tc>
          <w:tcPr>
            <w:tcW w:w="2630" w:type="dxa"/>
            <w:hideMark/>
          </w:tcPr>
          <w:p w14:paraId="4427B442" w14:textId="77777777" w:rsidR="009852A2" w:rsidRPr="00416024" w:rsidRDefault="009852A2">
            <w:pPr>
              <w:rPr>
                <w:rFonts w:ascii="Times New Roman" w:hAnsi="Times New Roman"/>
              </w:rPr>
            </w:pPr>
            <w:r w:rsidRPr="00416024">
              <w:rPr>
                <w:rFonts w:ascii="Times New Roman" w:hAnsi="Times New Roman"/>
              </w:rPr>
              <w:t>Allowed Value: True</w:t>
            </w:r>
            <w:r w:rsidRPr="00416024">
              <w:rPr>
                <w:rFonts w:ascii="Times New Roman" w:hAnsi="Times New Roman"/>
              </w:rPr>
              <w:br/>
              <w:t>"blank" = False, means no suppression</w:t>
            </w:r>
          </w:p>
        </w:tc>
        <w:tc>
          <w:tcPr>
            <w:tcW w:w="3485" w:type="dxa"/>
            <w:hideMark/>
          </w:tcPr>
          <w:p w14:paraId="423B11A2" w14:textId="77777777" w:rsidR="009852A2" w:rsidRPr="00416024" w:rsidRDefault="009852A2">
            <w:pPr>
              <w:rPr>
                <w:rFonts w:ascii="Times New Roman" w:hAnsi="Times New Roman"/>
              </w:rPr>
            </w:pPr>
            <w:r w:rsidRPr="00416024">
              <w:rPr>
                <w:rFonts w:ascii="Times New Roman" w:hAnsi="Times New Roman"/>
              </w:rPr>
              <w:t>No validation: Select from dropdown.</w:t>
            </w:r>
          </w:p>
        </w:tc>
      </w:tr>
      <w:tr w:rsidR="009852A2" w:rsidRPr="009852A2" w14:paraId="7672547E" w14:textId="77777777" w:rsidTr="00F60842">
        <w:trPr>
          <w:trHeight w:val="300"/>
        </w:trPr>
        <w:tc>
          <w:tcPr>
            <w:tcW w:w="2384" w:type="dxa"/>
            <w:noWrap/>
            <w:hideMark/>
          </w:tcPr>
          <w:p w14:paraId="42BF0E97" w14:textId="77777777" w:rsidR="009852A2" w:rsidRPr="00416024" w:rsidRDefault="009852A2">
            <w:pPr>
              <w:rPr>
                <w:rFonts w:ascii="Times New Roman" w:hAnsi="Times New Roman"/>
              </w:rPr>
            </w:pPr>
            <w:r w:rsidRPr="00416024">
              <w:rPr>
                <w:rFonts w:ascii="Times New Roman" w:hAnsi="Times New Roman"/>
              </w:rPr>
              <w:t>Job Management Mode</w:t>
            </w:r>
          </w:p>
        </w:tc>
        <w:tc>
          <w:tcPr>
            <w:tcW w:w="851" w:type="dxa"/>
            <w:noWrap/>
            <w:hideMark/>
          </w:tcPr>
          <w:p w14:paraId="369F80F6" w14:textId="77777777" w:rsidR="009852A2" w:rsidRPr="00416024" w:rsidRDefault="009852A2">
            <w:pPr>
              <w:rPr>
                <w:rFonts w:ascii="Times New Roman" w:hAnsi="Times New Roman"/>
              </w:rPr>
            </w:pPr>
            <w:r w:rsidRPr="00416024">
              <w:rPr>
                <w:rFonts w:ascii="Times New Roman" w:hAnsi="Times New Roman"/>
              </w:rPr>
              <w:t>R</w:t>
            </w:r>
          </w:p>
        </w:tc>
        <w:tc>
          <w:tcPr>
            <w:tcW w:w="2630" w:type="dxa"/>
            <w:noWrap/>
            <w:hideMark/>
          </w:tcPr>
          <w:p w14:paraId="2023297F" w14:textId="77777777" w:rsidR="009852A2" w:rsidRPr="00416024" w:rsidRDefault="009852A2">
            <w:pPr>
              <w:rPr>
                <w:rFonts w:ascii="Times New Roman" w:hAnsi="Times New Roman"/>
              </w:rPr>
            </w:pPr>
            <w:r w:rsidRPr="00416024">
              <w:rPr>
                <w:rFonts w:ascii="Times New Roman" w:hAnsi="Times New Roman"/>
              </w:rPr>
              <w:t>Allowed values: LTI, NPAC</w:t>
            </w:r>
          </w:p>
        </w:tc>
        <w:tc>
          <w:tcPr>
            <w:tcW w:w="3485" w:type="dxa"/>
            <w:noWrap/>
            <w:hideMark/>
          </w:tcPr>
          <w:p w14:paraId="7FFBB597" w14:textId="77777777" w:rsidR="009852A2" w:rsidRPr="00416024" w:rsidRDefault="009852A2">
            <w:pPr>
              <w:rPr>
                <w:rFonts w:ascii="Times New Roman" w:hAnsi="Times New Roman"/>
              </w:rPr>
            </w:pPr>
            <w:r w:rsidRPr="00416024">
              <w:rPr>
                <w:rFonts w:ascii="Times New Roman" w:hAnsi="Times New Roman"/>
              </w:rPr>
              <w:t>No validation: Select from dropdown.</w:t>
            </w:r>
          </w:p>
        </w:tc>
      </w:tr>
      <w:tr w:rsidR="009852A2" w:rsidRPr="009852A2" w14:paraId="5AB671C4" w14:textId="77777777" w:rsidTr="00F60842">
        <w:trPr>
          <w:trHeight w:val="2805"/>
        </w:trPr>
        <w:tc>
          <w:tcPr>
            <w:tcW w:w="2384" w:type="dxa"/>
            <w:noWrap/>
            <w:hideMark/>
          </w:tcPr>
          <w:p w14:paraId="1B2062AE" w14:textId="77777777" w:rsidR="009852A2" w:rsidRPr="00416024" w:rsidRDefault="009852A2">
            <w:pPr>
              <w:rPr>
                <w:rFonts w:ascii="Times New Roman" w:hAnsi="Times New Roman"/>
              </w:rPr>
            </w:pPr>
            <w:r w:rsidRPr="00416024">
              <w:rPr>
                <w:rFonts w:ascii="Times New Roman" w:hAnsi="Times New Roman"/>
              </w:rPr>
              <w:lastRenderedPageBreak/>
              <w:t>Job Name</w:t>
            </w:r>
          </w:p>
        </w:tc>
        <w:tc>
          <w:tcPr>
            <w:tcW w:w="851" w:type="dxa"/>
            <w:noWrap/>
            <w:hideMark/>
          </w:tcPr>
          <w:p w14:paraId="44767F42" w14:textId="77777777" w:rsidR="009852A2" w:rsidRPr="00416024" w:rsidRDefault="009852A2">
            <w:pPr>
              <w:rPr>
                <w:rFonts w:ascii="Times New Roman" w:hAnsi="Times New Roman"/>
              </w:rPr>
            </w:pPr>
            <w:r w:rsidRPr="00416024">
              <w:rPr>
                <w:rFonts w:ascii="Times New Roman" w:hAnsi="Times New Roman"/>
              </w:rPr>
              <w:t>R</w:t>
            </w:r>
          </w:p>
        </w:tc>
        <w:tc>
          <w:tcPr>
            <w:tcW w:w="2630" w:type="dxa"/>
            <w:hideMark/>
          </w:tcPr>
          <w:p w14:paraId="10FCDCD9" w14:textId="77777777" w:rsidR="009852A2" w:rsidRPr="00416024" w:rsidRDefault="009852A2">
            <w:pPr>
              <w:rPr>
                <w:rFonts w:ascii="Times New Roman" w:hAnsi="Times New Roman"/>
              </w:rPr>
            </w:pPr>
            <w:r w:rsidRPr="00416024">
              <w:rPr>
                <w:rFonts w:ascii="Times New Roman" w:hAnsi="Times New Roman"/>
              </w:rPr>
              <w:t>Alphanumeric (1-100), including special chars and spaces.</w:t>
            </w:r>
            <w:r w:rsidRPr="00416024">
              <w:rPr>
                <w:rFonts w:ascii="Times New Roman" w:hAnsi="Times New Roman"/>
              </w:rPr>
              <w:br/>
              <w:t>Default: &lt;Region&gt;_&lt;SPID&gt;_&lt;Job Type&gt;</w:t>
            </w:r>
            <w:r w:rsidRPr="00416024">
              <w:rPr>
                <w:rFonts w:ascii="Times New Roman" w:hAnsi="Times New Roman"/>
                <w:i/>
                <w:iCs/>
              </w:rPr>
              <w:t xml:space="preserve"> where if Job Type is a Mass Port, it is appended with -Mass Port Type</w:t>
            </w:r>
            <w:r w:rsidRPr="00416024">
              <w:rPr>
                <w:rFonts w:ascii="Times New Roman" w:hAnsi="Times New Roman"/>
              </w:rPr>
              <w:t>.</w:t>
            </w:r>
          </w:p>
        </w:tc>
        <w:tc>
          <w:tcPr>
            <w:tcW w:w="3485" w:type="dxa"/>
            <w:hideMark/>
          </w:tcPr>
          <w:p w14:paraId="4FB12A74" w14:textId="77777777" w:rsidR="009852A2" w:rsidRPr="00416024" w:rsidRDefault="009852A2">
            <w:pPr>
              <w:rPr>
                <w:rFonts w:ascii="Times New Roman" w:hAnsi="Times New Roman"/>
              </w:rPr>
            </w:pPr>
            <w:r w:rsidRPr="00416024">
              <w:rPr>
                <w:rFonts w:ascii="Times New Roman" w:hAnsi="Times New Roman"/>
              </w:rPr>
              <w:t xml:space="preserve">Default generated (user will append text to make unique </w:t>
            </w:r>
            <w:r w:rsidRPr="00416024">
              <w:rPr>
                <w:rFonts w:ascii="Times New Roman" w:hAnsi="Times New Roman"/>
                <w:b/>
                <w:bCs/>
                <w:i/>
                <w:iCs/>
              </w:rPr>
              <w:t>OR</w:t>
            </w:r>
            <w:r w:rsidRPr="00416024">
              <w:rPr>
                <w:rFonts w:ascii="Times New Roman" w:hAnsi="Times New Roman"/>
              </w:rPr>
              <w:t xml:space="preserve"> overwrite with own job name):</w:t>
            </w:r>
            <w:r w:rsidRPr="00416024">
              <w:rPr>
                <w:rFonts w:ascii="Times New Roman" w:hAnsi="Times New Roman"/>
              </w:rPr>
              <w:br/>
              <w:t>Region specified for the MUMP job</w:t>
            </w:r>
            <w:r w:rsidRPr="00416024">
              <w:rPr>
                <w:rFonts w:ascii="Times New Roman" w:hAnsi="Times New Roman"/>
              </w:rPr>
              <w:br/>
              <w:t>SPID specified for the MUMP job</w:t>
            </w:r>
            <w:r w:rsidRPr="00416024">
              <w:rPr>
                <w:rFonts w:ascii="Times New Roman" w:hAnsi="Times New Roman"/>
              </w:rPr>
              <w:br/>
              <w:t>Job Type specified for the MUMP job</w:t>
            </w:r>
            <w:r w:rsidRPr="00416024">
              <w:rPr>
                <w:rFonts w:ascii="Times New Roman" w:hAnsi="Times New Roman"/>
              </w:rPr>
              <w:br/>
              <w:t>Mass Port Type specified for the MUMP job - only if Job Type is Mass Port;</w:t>
            </w:r>
            <w:r w:rsidRPr="00416024">
              <w:rPr>
                <w:rFonts w:ascii="Times New Roman" w:hAnsi="Times New Roman"/>
              </w:rPr>
              <w:br/>
              <w:t>Case Number + Job Name + SPID is unique (when Case Number specified);</w:t>
            </w:r>
            <w:r w:rsidRPr="00416024">
              <w:rPr>
                <w:rFonts w:ascii="Times New Roman" w:hAnsi="Times New Roman"/>
              </w:rPr>
              <w:br/>
              <w:t>Job Name + SPID is unique (when Case Number not specified)</w:t>
            </w:r>
          </w:p>
        </w:tc>
      </w:tr>
      <w:tr w:rsidR="009852A2" w:rsidRPr="009852A2" w14:paraId="1F533080" w14:textId="77777777" w:rsidTr="00F60842">
        <w:trPr>
          <w:trHeight w:val="2295"/>
        </w:trPr>
        <w:tc>
          <w:tcPr>
            <w:tcW w:w="2384" w:type="dxa"/>
            <w:noWrap/>
            <w:hideMark/>
          </w:tcPr>
          <w:p w14:paraId="24374CF0" w14:textId="77777777" w:rsidR="009852A2" w:rsidRPr="006D1D86" w:rsidRDefault="009852A2">
            <w:pPr>
              <w:rPr>
                <w:rFonts w:ascii="Times New Roman" w:hAnsi="Times New Roman"/>
              </w:rPr>
            </w:pPr>
            <w:r w:rsidRPr="006D1D86">
              <w:rPr>
                <w:rFonts w:ascii="Times New Roman" w:hAnsi="Times New Roman"/>
              </w:rPr>
              <w:t>Job Type</w:t>
            </w:r>
          </w:p>
        </w:tc>
        <w:tc>
          <w:tcPr>
            <w:tcW w:w="851" w:type="dxa"/>
            <w:noWrap/>
            <w:hideMark/>
          </w:tcPr>
          <w:p w14:paraId="788F59C4" w14:textId="77777777" w:rsidR="009852A2" w:rsidRPr="006D1D86" w:rsidRDefault="009852A2">
            <w:pPr>
              <w:rPr>
                <w:rFonts w:ascii="Times New Roman" w:hAnsi="Times New Roman"/>
              </w:rPr>
            </w:pPr>
            <w:r w:rsidRPr="006D1D86">
              <w:rPr>
                <w:rFonts w:ascii="Times New Roman" w:hAnsi="Times New Roman"/>
              </w:rPr>
              <w:t>R</w:t>
            </w:r>
          </w:p>
        </w:tc>
        <w:tc>
          <w:tcPr>
            <w:tcW w:w="2630" w:type="dxa"/>
            <w:hideMark/>
          </w:tcPr>
          <w:p w14:paraId="2E73B874" w14:textId="77777777" w:rsidR="006D1D86" w:rsidRPr="006D1D86" w:rsidRDefault="009852A2">
            <w:pPr>
              <w:rPr>
                <w:rFonts w:ascii="Times New Roman" w:hAnsi="Times New Roman"/>
              </w:rPr>
            </w:pPr>
            <w:r w:rsidRPr="006D1D86">
              <w:rPr>
                <w:rFonts w:ascii="Times New Roman" w:hAnsi="Times New Roman"/>
              </w:rPr>
              <w:t>Fixed value, Sheet name:</w:t>
            </w:r>
            <w:r w:rsidRPr="006D1D86">
              <w:rPr>
                <w:rFonts w:ascii="Times New Roman" w:hAnsi="Times New Roman"/>
              </w:rPr>
              <w:br/>
              <w:t>Mass Update - SV</w:t>
            </w:r>
            <w:r w:rsidRPr="006D1D86">
              <w:rPr>
                <w:rFonts w:ascii="Times New Roman" w:hAnsi="Times New Roman"/>
              </w:rPr>
              <w:br/>
              <w:t>Mass Update - NPB</w:t>
            </w:r>
            <w:r w:rsidRPr="006D1D86">
              <w:rPr>
                <w:rFonts w:ascii="Times New Roman" w:hAnsi="Times New Roman"/>
              </w:rPr>
              <w:br/>
              <w:t>Mass Port - SV Create</w:t>
            </w:r>
            <w:r w:rsidRPr="006D1D86">
              <w:rPr>
                <w:rFonts w:ascii="Times New Roman" w:hAnsi="Times New Roman"/>
              </w:rPr>
              <w:br/>
              <w:t>Mass Port - SV Release</w:t>
            </w:r>
            <w:r w:rsidRPr="006D1D86">
              <w:rPr>
                <w:rFonts w:ascii="Times New Roman" w:hAnsi="Times New Roman"/>
              </w:rPr>
              <w:br/>
              <w:t>Mass Port - SV Activate</w:t>
            </w:r>
            <w:r w:rsidRPr="006D1D86">
              <w:rPr>
                <w:rFonts w:ascii="Times New Roman" w:hAnsi="Times New Roman"/>
              </w:rPr>
              <w:br/>
              <w:t>Mass Port - SV Disconnect</w:t>
            </w:r>
            <w:r w:rsidRPr="006D1D86">
              <w:rPr>
                <w:rFonts w:ascii="Times New Roman" w:hAnsi="Times New Roman"/>
              </w:rPr>
              <w:br/>
              <w:t>Mass Port - SV Cancel</w:t>
            </w:r>
            <w:r w:rsidRPr="006D1D86">
              <w:rPr>
                <w:rFonts w:ascii="Times New Roman" w:hAnsi="Times New Roman"/>
              </w:rPr>
              <w:br/>
              <w:t>Mass Port - SV Create-Activate</w:t>
            </w:r>
            <w:r w:rsidR="006D1D86">
              <w:rPr>
                <w:rFonts w:ascii="Times New Roman" w:hAnsi="Times New Roman"/>
              </w:rPr>
              <w:br/>
            </w:r>
            <w:r w:rsidR="006D1D86" w:rsidRPr="0039157D">
              <w:rPr>
                <w:rFonts w:ascii="Times New Roman" w:hAnsi="Times New Roman"/>
              </w:rPr>
              <w:t>Mass Port – Pooling</w:t>
            </w:r>
            <w:r w:rsidR="006D1D86" w:rsidRPr="0039157D">
              <w:rPr>
                <w:rFonts w:ascii="Times New Roman" w:hAnsi="Times New Roman"/>
              </w:rPr>
              <w:br/>
              <w:t>Mass Port – De-Pooling</w:t>
            </w:r>
          </w:p>
        </w:tc>
        <w:tc>
          <w:tcPr>
            <w:tcW w:w="3485" w:type="dxa"/>
            <w:hideMark/>
          </w:tcPr>
          <w:p w14:paraId="2878048C" w14:textId="77777777" w:rsidR="009852A2" w:rsidRPr="006D1D86" w:rsidRDefault="009852A2">
            <w:pPr>
              <w:rPr>
                <w:rFonts w:ascii="Times New Roman" w:hAnsi="Times New Roman"/>
              </w:rPr>
            </w:pPr>
          </w:p>
        </w:tc>
      </w:tr>
      <w:tr w:rsidR="009852A2" w:rsidRPr="009852A2" w14:paraId="0A7D4BF1" w14:textId="77777777" w:rsidTr="00F60842">
        <w:trPr>
          <w:trHeight w:val="780"/>
        </w:trPr>
        <w:tc>
          <w:tcPr>
            <w:tcW w:w="2384" w:type="dxa"/>
            <w:noWrap/>
            <w:hideMark/>
          </w:tcPr>
          <w:p w14:paraId="55785678" w14:textId="77777777" w:rsidR="009852A2" w:rsidRPr="00265808" w:rsidRDefault="009852A2">
            <w:pPr>
              <w:rPr>
                <w:rFonts w:ascii="Times New Roman" w:hAnsi="Times New Roman"/>
              </w:rPr>
            </w:pPr>
            <w:r w:rsidRPr="00265808">
              <w:rPr>
                <w:rFonts w:ascii="Times New Roman" w:hAnsi="Times New Roman"/>
              </w:rPr>
              <w:t>Last Alternative SPID</w:t>
            </w:r>
          </w:p>
        </w:tc>
        <w:tc>
          <w:tcPr>
            <w:tcW w:w="851" w:type="dxa"/>
            <w:noWrap/>
            <w:hideMark/>
          </w:tcPr>
          <w:p w14:paraId="049A2DBD" w14:textId="77777777" w:rsidR="009852A2" w:rsidRPr="00265808" w:rsidRDefault="009852A2">
            <w:pPr>
              <w:rPr>
                <w:rFonts w:ascii="Times New Roman" w:hAnsi="Times New Roman"/>
              </w:rPr>
            </w:pPr>
            <w:r w:rsidRPr="00265808">
              <w:rPr>
                <w:rFonts w:ascii="Times New Roman" w:hAnsi="Times New Roman"/>
              </w:rPr>
              <w:t>O</w:t>
            </w:r>
          </w:p>
        </w:tc>
        <w:tc>
          <w:tcPr>
            <w:tcW w:w="2630" w:type="dxa"/>
            <w:noWrap/>
            <w:hideMark/>
          </w:tcPr>
          <w:p w14:paraId="29D94D9B" w14:textId="77777777" w:rsidR="009852A2" w:rsidRPr="00265808" w:rsidRDefault="009852A2">
            <w:pPr>
              <w:rPr>
                <w:rFonts w:ascii="Times New Roman" w:hAnsi="Times New Roman"/>
              </w:rPr>
            </w:pPr>
            <w:r w:rsidRPr="00265808">
              <w:rPr>
                <w:rFonts w:ascii="Times New Roman" w:hAnsi="Times New Roman"/>
              </w:rPr>
              <w:t>Alphanumeric (4)</w:t>
            </w:r>
          </w:p>
        </w:tc>
        <w:tc>
          <w:tcPr>
            <w:tcW w:w="3485" w:type="dxa"/>
            <w:hideMark/>
          </w:tcPr>
          <w:p w14:paraId="1082F1A7" w14:textId="77777777" w:rsidR="009852A2" w:rsidRPr="00265808" w:rsidRDefault="00265808">
            <w:pPr>
              <w:rPr>
                <w:rFonts w:ascii="Times New Roman" w:hAnsi="Times New Roman"/>
              </w:rPr>
            </w:pPr>
            <w:r w:rsidRPr="00F32D3B">
              <w:rPr>
                <w:rFonts w:ascii="Times New Roman" w:hAnsi="Times New Roman"/>
              </w:rPr>
              <w:t xml:space="preserve">For </w:t>
            </w:r>
            <w:r w:rsidRPr="00F32D3B">
              <w:rPr>
                <w:rFonts w:ascii="Times New Roman" w:hAnsi="Times New Roman"/>
                <w:b/>
                <w:bCs/>
              </w:rPr>
              <w:t>SV Create</w:t>
            </w:r>
            <w:r>
              <w:rPr>
                <w:rFonts w:ascii="Times New Roman" w:hAnsi="Times New Roman"/>
                <w:b/>
                <w:bCs/>
              </w:rPr>
              <w:t xml:space="preserve"> </w:t>
            </w:r>
            <w:r>
              <w:rPr>
                <w:rFonts w:ascii="Times New Roman" w:hAnsi="Times New Roman"/>
                <w:bCs/>
              </w:rPr>
              <w:t xml:space="preserve">and </w:t>
            </w:r>
            <w:r>
              <w:rPr>
                <w:rFonts w:ascii="Times New Roman" w:hAnsi="Times New Roman"/>
                <w:b/>
                <w:bCs/>
              </w:rPr>
              <w:t>SV Create-Activate</w:t>
            </w:r>
            <w:r w:rsidRPr="00F32D3B">
              <w:rPr>
                <w:rFonts w:ascii="Times New Roman" w:hAnsi="Times New Roman"/>
              </w:rPr>
              <w:t>: Not populated when PTO=True.</w:t>
            </w:r>
          </w:p>
        </w:tc>
      </w:tr>
      <w:tr w:rsidR="009852A2" w:rsidRPr="009852A2" w14:paraId="6D4CB845" w14:textId="77777777" w:rsidTr="00F60842">
        <w:trPr>
          <w:trHeight w:val="1590"/>
        </w:trPr>
        <w:tc>
          <w:tcPr>
            <w:tcW w:w="2384" w:type="dxa"/>
            <w:noWrap/>
            <w:hideMark/>
          </w:tcPr>
          <w:p w14:paraId="03D71FD7" w14:textId="77777777" w:rsidR="009852A2" w:rsidRPr="00EB5170" w:rsidRDefault="009852A2">
            <w:pPr>
              <w:rPr>
                <w:rFonts w:ascii="Times New Roman" w:hAnsi="Times New Roman"/>
              </w:rPr>
            </w:pPr>
            <w:r w:rsidRPr="00EB5170">
              <w:rPr>
                <w:rFonts w:ascii="Times New Roman" w:hAnsi="Times New Roman"/>
              </w:rPr>
              <w:t>LNP Type</w:t>
            </w:r>
          </w:p>
        </w:tc>
        <w:tc>
          <w:tcPr>
            <w:tcW w:w="851" w:type="dxa"/>
            <w:noWrap/>
            <w:hideMark/>
          </w:tcPr>
          <w:p w14:paraId="6EED32ED" w14:textId="77777777" w:rsidR="009852A2" w:rsidRPr="00EB5170" w:rsidRDefault="009852A2">
            <w:pPr>
              <w:rPr>
                <w:rFonts w:ascii="Times New Roman" w:hAnsi="Times New Roman"/>
              </w:rPr>
            </w:pPr>
            <w:r w:rsidRPr="00EB5170">
              <w:rPr>
                <w:rFonts w:ascii="Times New Roman" w:hAnsi="Times New Roman"/>
              </w:rPr>
              <w:t>R</w:t>
            </w:r>
          </w:p>
        </w:tc>
        <w:tc>
          <w:tcPr>
            <w:tcW w:w="2630" w:type="dxa"/>
            <w:hideMark/>
          </w:tcPr>
          <w:p w14:paraId="1CC7944D" w14:textId="77777777" w:rsidR="009852A2" w:rsidRPr="00EB5170" w:rsidRDefault="009852A2">
            <w:pPr>
              <w:rPr>
                <w:rFonts w:ascii="Times New Roman" w:hAnsi="Times New Roman"/>
              </w:rPr>
            </w:pPr>
            <w:r w:rsidRPr="00EB5170">
              <w:rPr>
                <w:rFonts w:ascii="Times New Roman" w:hAnsi="Times New Roman"/>
              </w:rPr>
              <w:t>Allowed values: 0, 1</w:t>
            </w:r>
            <w:r w:rsidRPr="00EB5170">
              <w:rPr>
                <w:rFonts w:ascii="Times New Roman" w:hAnsi="Times New Roman"/>
              </w:rPr>
              <w:br/>
              <w:t>Definition of allowed values:</w:t>
            </w:r>
            <w:r w:rsidRPr="00EB5170">
              <w:rPr>
                <w:rFonts w:ascii="Times New Roman" w:hAnsi="Times New Roman"/>
              </w:rPr>
              <w:br/>
              <w:t>0 for LSPP - Local Service Provider Portability</w:t>
            </w:r>
            <w:r w:rsidRPr="00EB5170">
              <w:rPr>
                <w:rFonts w:ascii="Times New Roman" w:hAnsi="Times New Roman"/>
              </w:rPr>
              <w:br/>
              <w:t>1 for LISP - Local Intra-Service Provider Portability</w:t>
            </w:r>
          </w:p>
        </w:tc>
        <w:tc>
          <w:tcPr>
            <w:tcW w:w="3485" w:type="dxa"/>
            <w:hideMark/>
          </w:tcPr>
          <w:p w14:paraId="2F911E86" w14:textId="77777777" w:rsidR="009852A2" w:rsidRPr="00EB5170" w:rsidRDefault="009852A2">
            <w:pPr>
              <w:rPr>
                <w:rFonts w:ascii="Times New Roman" w:hAnsi="Times New Roman"/>
              </w:rPr>
            </w:pPr>
            <w:r w:rsidRPr="00EB5170">
              <w:rPr>
                <w:rFonts w:ascii="Times New Roman" w:hAnsi="Times New Roman"/>
                <w:b/>
                <w:bCs/>
              </w:rPr>
              <w:t>SV Release</w:t>
            </w:r>
            <w:r w:rsidRPr="00EB5170">
              <w:rPr>
                <w:rFonts w:ascii="Times New Roman" w:hAnsi="Times New Roman"/>
              </w:rPr>
              <w:t>: LNP Type = 0 (LSPP) only. [Not populated on worksheet.]</w:t>
            </w:r>
          </w:p>
        </w:tc>
      </w:tr>
      <w:tr w:rsidR="009852A2" w:rsidRPr="009852A2" w14:paraId="15A8289C" w14:textId="77777777" w:rsidTr="00F60842">
        <w:trPr>
          <w:trHeight w:val="2550"/>
        </w:trPr>
        <w:tc>
          <w:tcPr>
            <w:tcW w:w="2384" w:type="dxa"/>
            <w:noWrap/>
            <w:hideMark/>
          </w:tcPr>
          <w:p w14:paraId="334614BF" w14:textId="77777777" w:rsidR="009852A2" w:rsidRPr="00EB5170" w:rsidRDefault="009852A2">
            <w:pPr>
              <w:rPr>
                <w:rFonts w:ascii="Times New Roman" w:hAnsi="Times New Roman"/>
              </w:rPr>
            </w:pPr>
            <w:r w:rsidRPr="00EB5170">
              <w:rPr>
                <w:rFonts w:ascii="Times New Roman" w:hAnsi="Times New Roman"/>
              </w:rPr>
              <w:t>LRN</w:t>
            </w:r>
          </w:p>
        </w:tc>
        <w:tc>
          <w:tcPr>
            <w:tcW w:w="851" w:type="dxa"/>
            <w:noWrap/>
            <w:hideMark/>
          </w:tcPr>
          <w:p w14:paraId="2296A999" w14:textId="77777777" w:rsidR="009852A2" w:rsidRPr="00EB5170" w:rsidRDefault="009852A2">
            <w:pPr>
              <w:rPr>
                <w:rFonts w:ascii="Times New Roman" w:hAnsi="Times New Roman"/>
              </w:rPr>
            </w:pPr>
            <w:r w:rsidRPr="00EB5170">
              <w:rPr>
                <w:rFonts w:ascii="Times New Roman" w:hAnsi="Times New Roman"/>
              </w:rPr>
              <w:t>C</w:t>
            </w:r>
          </w:p>
        </w:tc>
        <w:tc>
          <w:tcPr>
            <w:tcW w:w="2630" w:type="dxa"/>
            <w:hideMark/>
          </w:tcPr>
          <w:p w14:paraId="08F50DA1" w14:textId="77777777" w:rsidR="009852A2" w:rsidRPr="00EB5170" w:rsidRDefault="009852A2">
            <w:pPr>
              <w:rPr>
                <w:rFonts w:ascii="Times New Roman" w:hAnsi="Times New Roman"/>
              </w:rPr>
            </w:pPr>
            <w:r w:rsidRPr="00EB5170">
              <w:rPr>
                <w:rFonts w:ascii="Times New Roman" w:hAnsi="Times New Roman"/>
              </w:rPr>
              <w:t>Numeric (10)</w:t>
            </w:r>
            <w:r w:rsidRPr="00EB5170">
              <w:rPr>
                <w:rFonts w:ascii="Times New Roman" w:hAnsi="Times New Roman"/>
              </w:rPr>
              <w:br/>
              <w:t>Defined: 3-digit NPA, 3-digit NXX, 4-digit Station Number</w:t>
            </w:r>
          </w:p>
        </w:tc>
        <w:tc>
          <w:tcPr>
            <w:tcW w:w="3485" w:type="dxa"/>
            <w:hideMark/>
          </w:tcPr>
          <w:p w14:paraId="3C18920F" w14:textId="77777777" w:rsidR="009852A2" w:rsidRPr="00EB5170" w:rsidRDefault="009852A2">
            <w:pPr>
              <w:rPr>
                <w:rFonts w:ascii="Times New Roman" w:hAnsi="Times New Roman"/>
              </w:rPr>
            </w:pPr>
            <w:r w:rsidRPr="00EB5170">
              <w:rPr>
                <w:rFonts w:ascii="Times New Roman" w:hAnsi="Times New Roman"/>
              </w:rPr>
              <w:t>Different per sheet/job type:</w:t>
            </w:r>
            <w:r w:rsidRPr="00EB5170">
              <w:rPr>
                <w:rFonts w:ascii="Times New Roman" w:hAnsi="Times New Roman"/>
              </w:rPr>
              <w:br/>
              <w:t xml:space="preserve">For </w:t>
            </w:r>
            <w:r w:rsidRPr="00EB5170">
              <w:rPr>
                <w:rFonts w:ascii="Times New Roman" w:hAnsi="Times New Roman"/>
                <w:b/>
                <w:bCs/>
              </w:rPr>
              <w:t xml:space="preserve">Mass Update </w:t>
            </w:r>
            <w:r w:rsidR="00265808">
              <w:rPr>
                <w:rFonts w:ascii="Times New Roman" w:hAnsi="Times New Roman"/>
                <w:b/>
                <w:bCs/>
              </w:rPr>
              <w:t>–</w:t>
            </w:r>
            <w:r w:rsidRPr="00EB5170">
              <w:rPr>
                <w:rFonts w:ascii="Times New Roman" w:hAnsi="Times New Roman"/>
                <w:b/>
                <w:bCs/>
              </w:rPr>
              <w:t xml:space="preserve"> SV</w:t>
            </w:r>
            <w:r w:rsidR="00265808">
              <w:rPr>
                <w:rFonts w:ascii="Times New Roman" w:hAnsi="Times New Roman"/>
                <w:b/>
                <w:bCs/>
              </w:rPr>
              <w:t xml:space="preserve"> </w:t>
            </w:r>
            <w:r w:rsidR="00265808">
              <w:rPr>
                <w:rFonts w:ascii="Times New Roman" w:hAnsi="Times New Roman"/>
                <w:bCs/>
              </w:rPr>
              <w:t xml:space="preserve">and </w:t>
            </w:r>
            <w:r w:rsidR="00265808">
              <w:rPr>
                <w:rFonts w:ascii="Times New Roman" w:hAnsi="Times New Roman"/>
                <w:b/>
                <w:bCs/>
              </w:rPr>
              <w:t>Mass Update- NPB</w:t>
            </w:r>
            <w:r w:rsidRPr="00EB5170">
              <w:rPr>
                <w:rFonts w:ascii="Times New Roman" w:hAnsi="Times New Roman"/>
              </w:rPr>
              <w:t>: Optional, but, if populated, must be an active LRN, meaning LRN ≠ 0000000000.</w:t>
            </w:r>
            <w:r w:rsidRPr="00EB5170">
              <w:rPr>
                <w:rFonts w:ascii="Times New Roman" w:hAnsi="Times New Roman"/>
              </w:rPr>
              <w:br/>
              <w:t xml:space="preserve">For </w:t>
            </w:r>
            <w:r w:rsidRPr="00EB5170">
              <w:rPr>
                <w:rFonts w:ascii="Times New Roman" w:hAnsi="Times New Roman"/>
                <w:b/>
                <w:bCs/>
              </w:rPr>
              <w:t>SV Create</w:t>
            </w:r>
            <w:r w:rsidRPr="00EB5170">
              <w:rPr>
                <w:rFonts w:ascii="Times New Roman" w:hAnsi="Times New Roman"/>
              </w:rPr>
              <w:t xml:space="preserve"> or </w:t>
            </w:r>
            <w:r w:rsidRPr="00EB5170">
              <w:rPr>
                <w:rFonts w:ascii="Times New Roman" w:hAnsi="Times New Roman"/>
                <w:b/>
                <w:bCs/>
              </w:rPr>
              <w:t>SV Create-Activate</w:t>
            </w:r>
            <w:r w:rsidRPr="00EB5170">
              <w:rPr>
                <w:rFonts w:ascii="Times New Roman" w:hAnsi="Times New Roman"/>
              </w:rPr>
              <w:t xml:space="preserve">: Conditional - </w:t>
            </w:r>
            <w:r w:rsidRPr="00EB5170">
              <w:rPr>
                <w:rFonts w:ascii="Times New Roman" w:hAnsi="Times New Roman"/>
                <w:b/>
                <w:bCs/>
              </w:rPr>
              <w:t>Required</w:t>
            </w:r>
            <w:r w:rsidRPr="00EB5170">
              <w:rPr>
                <w:rFonts w:ascii="Times New Roman" w:hAnsi="Times New Roman"/>
              </w:rPr>
              <w:t xml:space="preserve"> if PTO (Porting-to-Original)=False:</w:t>
            </w:r>
            <w:r w:rsidRPr="00EB5170">
              <w:rPr>
                <w:rFonts w:ascii="Times New Roman" w:hAnsi="Times New Roman"/>
              </w:rPr>
              <w:br/>
              <w:t>--Active-LRN if LNP Type=(0) LSPP</w:t>
            </w:r>
            <w:r w:rsidRPr="00EB5170">
              <w:rPr>
                <w:rFonts w:ascii="Times New Roman" w:hAnsi="Times New Roman"/>
              </w:rPr>
              <w:br/>
              <w:t>--Pseudo-LRN or Active-LRN if LNP Type=(1) LISP</w:t>
            </w:r>
            <w:r w:rsidRPr="00EB5170">
              <w:rPr>
                <w:rFonts w:ascii="Times New Roman" w:hAnsi="Times New Roman"/>
              </w:rPr>
              <w:br/>
              <w:t xml:space="preserve">- </w:t>
            </w:r>
            <w:r w:rsidRPr="00EB5170">
              <w:rPr>
                <w:rFonts w:ascii="Times New Roman" w:hAnsi="Times New Roman"/>
                <w:b/>
                <w:bCs/>
              </w:rPr>
              <w:t>Not allowed</w:t>
            </w:r>
            <w:r w:rsidRPr="00EB5170">
              <w:rPr>
                <w:rFonts w:ascii="Times New Roman" w:hAnsi="Times New Roman"/>
              </w:rPr>
              <w:t xml:space="preserve"> if PTO (Porting-to Original)=True.</w:t>
            </w:r>
          </w:p>
        </w:tc>
      </w:tr>
      <w:tr w:rsidR="00423790" w:rsidRPr="003E1FFF" w14:paraId="53F7DE04" w14:textId="77777777" w:rsidTr="00F60842">
        <w:trPr>
          <w:trHeight w:val="780"/>
        </w:trPr>
        <w:tc>
          <w:tcPr>
            <w:tcW w:w="2384" w:type="dxa"/>
            <w:noWrap/>
          </w:tcPr>
          <w:p w14:paraId="6F2AB65F" w14:textId="77777777" w:rsidR="00423790" w:rsidRPr="003E1FFF" w:rsidRDefault="00423790">
            <w:pPr>
              <w:rPr>
                <w:rFonts w:ascii="Times New Roman" w:hAnsi="Times New Roman"/>
              </w:rPr>
            </w:pPr>
            <w:r w:rsidRPr="003E1FFF">
              <w:rPr>
                <w:rFonts w:ascii="Times New Roman" w:hAnsi="Times New Roman"/>
              </w:rPr>
              <w:t>Match Other SP Due Date</w:t>
            </w:r>
          </w:p>
        </w:tc>
        <w:tc>
          <w:tcPr>
            <w:tcW w:w="851" w:type="dxa"/>
            <w:noWrap/>
          </w:tcPr>
          <w:p w14:paraId="54A34236" w14:textId="77777777" w:rsidR="00423790" w:rsidRPr="003E1FFF" w:rsidRDefault="00423790">
            <w:pPr>
              <w:rPr>
                <w:rFonts w:ascii="Times New Roman" w:hAnsi="Times New Roman"/>
              </w:rPr>
            </w:pPr>
            <w:r w:rsidRPr="003E1FFF">
              <w:rPr>
                <w:rFonts w:ascii="Times New Roman" w:hAnsi="Times New Roman"/>
              </w:rPr>
              <w:t>O</w:t>
            </w:r>
          </w:p>
        </w:tc>
        <w:tc>
          <w:tcPr>
            <w:tcW w:w="2630" w:type="dxa"/>
          </w:tcPr>
          <w:p w14:paraId="162FFA72" w14:textId="77777777" w:rsidR="00423790" w:rsidRPr="003E1FFF" w:rsidRDefault="00540954">
            <w:pPr>
              <w:rPr>
                <w:rFonts w:ascii="Times New Roman" w:hAnsi="Times New Roman"/>
              </w:rPr>
            </w:pPr>
            <w:r w:rsidRPr="003E1FFF">
              <w:rPr>
                <w:rFonts w:ascii="Times New Roman" w:hAnsi="Times New Roman"/>
              </w:rPr>
              <w:t>Allowed values:</w:t>
            </w:r>
            <w:r w:rsidRPr="003E1FFF">
              <w:rPr>
                <w:rFonts w:ascii="Times New Roman" w:hAnsi="Times New Roman"/>
              </w:rPr>
              <w:br/>
              <w:t>T or True</w:t>
            </w:r>
            <w:r w:rsidRPr="003E1FFF">
              <w:rPr>
                <w:rFonts w:ascii="Times New Roman" w:hAnsi="Times New Roman"/>
              </w:rPr>
              <w:br/>
              <w:t>F or False</w:t>
            </w:r>
            <w:r w:rsidRPr="003E1FFF">
              <w:rPr>
                <w:rFonts w:ascii="Times New Roman" w:hAnsi="Times New Roman"/>
              </w:rPr>
              <w:br/>
            </w:r>
            <w:r w:rsidRPr="003E1FFF">
              <w:rPr>
                <w:rFonts w:ascii="Times New Roman" w:hAnsi="Times New Roman"/>
              </w:rPr>
              <w:lastRenderedPageBreak/>
              <w:t>(blank = False)</w:t>
            </w:r>
            <w:r w:rsidRPr="003E1FFF">
              <w:rPr>
                <w:rFonts w:ascii="Times New Roman" w:hAnsi="Times New Roman"/>
              </w:rPr>
              <w:br/>
              <w:t>[upper or lower case allowed]</w:t>
            </w:r>
          </w:p>
        </w:tc>
        <w:tc>
          <w:tcPr>
            <w:tcW w:w="3485" w:type="dxa"/>
          </w:tcPr>
          <w:p w14:paraId="49A79F4F" w14:textId="77777777" w:rsidR="00340B0C" w:rsidRPr="003E1FFF" w:rsidRDefault="00540954">
            <w:pPr>
              <w:rPr>
                <w:rFonts w:ascii="Times New Roman" w:hAnsi="Times New Roman"/>
              </w:rPr>
            </w:pPr>
            <w:r w:rsidRPr="003E1FFF">
              <w:rPr>
                <w:rFonts w:ascii="Times New Roman" w:hAnsi="Times New Roman"/>
              </w:rPr>
              <w:lastRenderedPageBreak/>
              <w:t xml:space="preserve">For </w:t>
            </w:r>
            <w:r w:rsidRPr="003E1FFF">
              <w:rPr>
                <w:rFonts w:ascii="Times New Roman" w:hAnsi="Times New Roman"/>
                <w:b/>
              </w:rPr>
              <w:t>SV Create</w:t>
            </w:r>
            <w:r w:rsidRPr="003E1FFF">
              <w:rPr>
                <w:rFonts w:ascii="Times New Roman" w:hAnsi="Times New Roman"/>
              </w:rPr>
              <w:t xml:space="preserve"> and </w:t>
            </w:r>
            <w:r w:rsidRPr="003E1FFF">
              <w:rPr>
                <w:rFonts w:ascii="Times New Roman" w:hAnsi="Times New Roman"/>
                <w:b/>
              </w:rPr>
              <w:t>SV Create-Activate</w:t>
            </w:r>
            <w:r w:rsidRPr="003E1FFF">
              <w:rPr>
                <w:rFonts w:ascii="Times New Roman" w:hAnsi="Times New Roman"/>
              </w:rPr>
              <w:t>: Applicable when LNP Type = 0 (Inter-SP ports).</w:t>
            </w:r>
            <w:r w:rsidRPr="003E1FFF">
              <w:rPr>
                <w:rFonts w:ascii="Times New Roman" w:hAnsi="Times New Roman"/>
              </w:rPr>
              <w:br/>
              <w:t xml:space="preserve">- Blank or False indicates </w:t>
            </w:r>
            <w:r w:rsidR="00340B0C" w:rsidRPr="003E1FFF">
              <w:rPr>
                <w:rFonts w:ascii="Times New Roman" w:hAnsi="Times New Roman"/>
              </w:rPr>
              <w:t xml:space="preserve">the specified </w:t>
            </w:r>
            <w:r w:rsidR="00340B0C" w:rsidRPr="003E1FFF">
              <w:rPr>
                <w:rFonts w:ascii="Times New Roman" w:hAnsi="Times New Roman"/>
              </w:rPr>
              <w:lastRenderedPageBreak/>
              <w:t>New SP Due Date is used.</w:t>
            </w:r>
            <w:r w:rsidR="00340B0C" w:rsidRPr="003E1FFF">
              <w:rPr>
                <w:rFonts w:ascii="Times New Roman" w:hAnsi="Times New Roman"/>
              </w:rPr>
              <w:br/>
              <w:t>- True indicates if the Old SP SV Release has already been submitted, then the Old SP Due Date/Time will be used as the New SP Due Date/Time, ignoring the specified New SP Due Date/Time.</w:t>
            </w:r>
          </w:p>
          <w:p w14:paraId="3E9786DF" w14:textId="77777777" w:rsidR="00340B0C" w:rsidRPr="003E1FFF" w:rsidRDefault="00340B0C">
            <w:pPr>
              <w:rPr>
                <w:rFonts w:ascii="Times New Roman" w:hAnsi="Times New Roman"/>
              </w:rPr>
            </w:pPr>
            <w:r w:rsidRPr="003E1FFF">
              <w:rPr>
                <w:rFonts w:ascii="Times New Roman" w:hAnsi="Times New Roman"/>
              </w:rPr>
              <w:t xml:space="preserve">For </w:t>
            </w:r>
            <w:r w:rsidRPr="003E1FFF">
              <w:rPr>
                <w:rFonts w:ascii="Times New Roman" w:hAnsi="Times New Roman"/>
                <w:b/>
              </w:rPr>
              <w:t>SV Release</w:t>
            </w:r>
            <w:r w:rsidRPr="003E1FFF">
              <w:rPr>
                <w:rFonts w:ascii="Times New Roman" w:hAnsi="Times New Roman"/>
              </w:rPr>
              <w:t xml:space="preserve">: </w:t>
            </w:r>
            <w:r w:rsidRPr="003E1FFF">
              <w:rPr>
                <w:rFonts w:ascii="Times New Roman" w:hAnsi="Times New Roman"/>
              </w:rPr>
              <w:br/>
              <w:t>- Blank or False indicates the specified Old SP Due Date is used.</w:t>
            </w:r>
            <w:r w:rsidRPr="003E1FFF">
              <w:rPr>
                <w:rFonts w:ascii="Times New Roman" w:hAnsi="Times New Roman"/>
              </w:rPr>
              <w:br/>
              <w:t>- True indicates if the New SP SV Create has already been submitted, then the New SP Due Date/Time will be used as the Old SP Due Date/Time, ignoring the specified Old SP Due Date/Time</w:t>
            </w:r>
            <w:r w:rsidR="002D031D" w:rsidRPr="003E1FFF">
              <w:rPr>
                <w:rFonts w:ascii="Times New Roman" w:hAnsi="Times New Roman"/>
              </w:rPr>
              <w:t>.</w:t>
            </w:r>
          </w:p>
          <w:p w14:paraId="561DE570" w14:textId="77777777" w:rsidR="002D031D" w:rsidRPr="003E1FFF" w:rsidRDefault="002D031D">
            <w:pPr>
              <w:rPr>
                <w:rFonts w:ascii="Times New Roman" w:hAnsi="Times New Roman"/>
              </w:rPr>
            </w:pPr>
            <w:r w:rsidRPr="003E1FFF">
              <w:rPr>
                <w:rFonts w:ascii="Times New Roman" w:hAnsi="Times New Roman"/>
                <w:b/>
              </w:rPr>
              <w:t>Note</w:t>
            </w:r>
            <w:r w:rsidRPr="003E1FFF">
              <w:rPr>
                <w:rFonts w:ascii="Times New Roman" w:hAnsi="Times New Roman"/>
              </w:rPr>
              <w:t xml:space="preserve"> – at execution of the MUMP Job, if this field is set to True, but the other SP has not performed their Create/Release, then the due date specified in the worksheet is used.</w:t>
            </w:r>
          </w:p>
        </w:tc>
      </w:tr>
      <w:tr w:rsidR="009852A2" w:rsidRPr="009852A2" w14:paraId="3DD083E3" w14:textId="77777777" w:rsidTr="00F60842">
        <w:trPr>
          <w:trHeight w:val="780"/>
        </w:trPr>
        <w:tc>
          <w:tcPr>
            <w:tcW w:w="2384" w:type="dxa"/>
            <w:noWrap/>
            <w:hideMark/>
          </w:tcPr>
          <w:p w14:paraId="670D219B" w14:textId="77777777" w:rsidR="009852A2" w:rsidRPr="00EB5170" w:rsidRDefault="009852A2">
            <w:pPr>
              <w:rPr>
                <w:rFonts w:ascii="Times New Roman" w:hAnsi="Times New Roman"/>
              </w:rPr>
            </w:pPr>
            <w:r w:rsidRPr="00EB5170">
              <w:rPr>
                <w:rFonts w:ascii="Times New Roman" w:hAnsi="Times New Roman"/>
              </w:rPr>
              <w:lastRenderedPageBreak/>
              <w:t>MMS URI</w:t>
            </w:r>
          </w:p>
        </w:tc>
        <w:tc>
          <w:tcPr>
            <w:tcW w:w="851" w:type="dxa"/>
            <w:noWrap/>
            <w:hideMark/>
          </w:tcPr>
          <w:p w14:paraId="7DCF358F" w14:textId="77777777" w:rsidR="009852A2" w:rsidRPr="00EB5170" w:rsidRDefault="009852A2">
            <w:pPr>
              <w:rPr>
                <w:rFonts w:ascii="Times New Roman" w:hAnsi="Times New Roman"/>
              </w:rPr>
            </w:pPr>
            <w:r w:rsidRPr="00EB5170">
              <w:rPr>
                <w:rFonts w:ascii="Times New Roman" w:hAnsi="Times New Roman"/>
              </w:rPr>
              <w:t>O</w:t>
            </w:r>
          </w:p>
        </w:tc>
        <w:tc>
          <w:tcPr>
            <w:tcW w:w="2630" w:type="dxa"/>
            <w:hideMark/>
          </w:tcPr>
          <w:p w14:paraId="1146B1A1" w14:textId="77777777" w:rsidR="009852A2" w:rsidRPr="00EB5170" w:rsidRDefault="009852A2">
            <w:pPr>
              <w:rPr>
                <w:rFonts w:ascii="Times New Roman" w:hAnsi="Times New Roman"/>
              </w:rPr>
            </w:pPr>
            <w:r w:rsidRPr="00EB5170">
              <w:rPr>
                <w:rFonts w:ascii="Times New Roman" w:hAnsi="Times New Roman"/>
              </w:rPr>
              <w:t>Alphanumeric (1-255), including special chars except pipe (|)</w:t>
            </w:r>
          </w:p>
        </w:tc>
        <w:tc>
          <w:tcPr>
            <w:tcW w:w="3485" w:type="dxa"/>
            <w:hideMark/>
          </w:tcPr>
          <w:p w14:paraId="60191892" w14:textId="77777777" w:rsidR="009852A2" w:rsidRPr="00EB5170" w:rsidRDefault="00EB5170">
            <w:pPr>
              <w:rPr>
                <w:rFonts w:ascii="Times New Roman" w:hAnsi="Times New Roman"/>
              </w:rPr>
            </w:pPr>
            <w:r w:rsidRPr="00F32D3B">
              <w:rPr>
                <w:rFonts w:ascii="Times New Roman" w:hAnsi="Times New Roman"/>
              </w:rPr>
              <w:t xml:space="preserve">For </w:t>
            </w:r>
            <w:r w:rsidRPr="00F32D3B">
              <w:rPr>
                <w:rFonts w:ascii="Times New Roman" w:hAnsi="Times New Roman"/>
                <w:b/>
                <w:bCs/>
              </w:rPr>
              <w:t>SV Create</w:t>
            </w:r>
            <w:r>
              <w:rPr>
                <w:rFonts w:ascii="Times New Roman" w:hAnsi="Times New Roman"/>
                <w:b/>
                <w:bCs/>
              </w:rPr>
              <w:t xml:space="preserve"> </w:t>
            </w:r>
            <w:r>
              <w:rPr>
                <w:rFonts w:ascii="Times New Roman" w:hAnsi="Times New Roman"/>
                <w:bCs/>
              </w:rPr>
              <w:t xml:space="preserve">and </w:t>
            </w:r>
            <w:r>
              <w:rPr>
                <w:rFonts w:ascii="Times New Roman" w:hAnsi="Times New Roman"/>
                <w:b/>
                <w:bCs/>
              </w:rPr>
              <w:t>SV Create-Activate</w:t>
            </w:r>
            <w:r w:rsidRPr="00F32D3B">
              <w:rPr>
                <w:rFonts w:ascii="Times New Roman" w:hAnsi="Times New Roman"/>
              </w:rPr>
              <w:t>: Not populated when PTO=True.</w:t>
            </w:r>
          </w:p>
        </w:tc>
      </w:tr>
      <w:tr w:rsidR="009852A2" w:rsidRPr="009852A2" w14:paraId="144EDF12" w14:textId="77777777" w:rsidTr="00F60842">
        <w:trPr>
          <w:trHeight w:val="525"/>
        </w:trPr>
        <w:tc>
          <w:tcPr>
            <w:tcW w:w="2384" w:type="dxa"/>
            <w:noWrap/>
            <w:hideMark/>
          </w:tcPr>
          <w:p w14:paraId="0360760F" w14:textId="77777777" w:rsidR="009852A2" w:rsidRPr="00EB5170" w:rsidRDefault="009852A2">
            <w:pPr>
              <w:rPr>
                <w:rFonts w:ascii="Times New Roman" w:hAnsi="Times New Roman"/>
              </w:rPr>
            </w:pPr>
            <w:r w:rsidRPr="00EB5170">
              <w:rPr>
                <w:rFonts w:ascii="Times New Roman" w:hAnsi="Times New Roman"/>
              </w:rPr>
              <w:t>New Service Provider Due Date</w:t>
            </w:r>
          </w:p>
        </w:tc>
        <w:tc>
          <w:tcPr>
            <w:tcW w:w="851" w:type="dxa"/>
            <w:noWrap/>
            <w:hideMark/>
          </w:tcPr>
          <w:p w14:paraId="269DC1B7" w14:textId="77777777" w:rsidR="009852A2" w:rsidRPr="00EB5170" w:rsidRDefault="009852A2">
            <w:pPr>
              <w:rPr>
                <w:rFonts w:ascii="Times New Roman" w:hAnsi="Times New Roman"/>
              </w:rPr>
            </w:pPr>
            <w:r w:rsidRPr="00EB5170">
              <w:rPr>
                <w:rFonts w:ascii="Times New Roman" w:hAnsi="Times New Roman"/>
              </w:rPr>
              <w:t>R</w:t>
            </w:r>
          </w:p>
        </w:tc>
        <w:tc>
          <w:tcPr>
            <w:tcW w:w="2630" w:type="dxa"/>
            <w:noWrap/>
            <w:hideMark/>
          </w:tcPr>
          <w:p w14:paraId="0D1D6007" w14:textId="77777777" w:rsidR="009852A2" w:rsidRPr="00EB5170" w:rsidRDefault="009852A2">
            <w:pPr>
              <w:rPr>
                <w:rFonts w:ascii="Times New Roman" w:hAnsi="Times New Roman"/>
              </w:rPr>
            </w:pPr>
            <w:r w:rsidRPr="00EB5170">
              <w:rPr>
                <w:rFonts w:ascii="Times New Roman" w:hAnsi="Times New Roman"/>
              </w:rPr>
              <w:t>(m)m/(d)d/(yy)yy (h)h:mm</w:t>
            </w:r>
          </w:p>
        </w:tc>
        <w:tc>
          <w:tcPr>
            <w:tcW w:w="3485" w:type="dxa"/>
            <w:hideMark/>
          </w:tcPr>
          <w:p w14:paraId="3AF99827" w14:textId="77777777" w:rsidR="009852A2" w:rsidRPr="00EB5170" w:rsidRDefault="009852A2">
            <w:pPr>
              <w:rPr>
                <w:rFonts w:ascii="Times New Roman" w:hAnsi="Times New Roman"/>
              </w:rPr>
            </w:pPr>
            <w:r w:rsidRPr="00EB5170">
              <w:rPr>
                <w:rFonts w:ascii="Times New Roman" w:hAnsi="Times New Roman"/>
              </w:rPr>
              <w:t>Uses Time Zone displayed at the top of the worksheet;</w:t>
            </w:r>
            <w:r w:rsidRPr="00EB5170">
              <w:rPr>
                <w:rFonts w:ascii="Times New Roman" w:hAnsi="Times New Roman"/>
              </w:rPr>
              <w:br/>
              <w:t>NSP Due Date &gt;= Scheduled Date</w:t>
            </w:r>
          </w:p>
        </w:tc>
      </w:tr>
      <w:tr w:rsidR="009852A2" w:rsidRPr="009852A2" w14:paraId="634DE897" w14:textId="77777777" w:rsidTr="00F60842">
        <w:trPr>
          <w:trHeight w:val="525"/>
        </w:trPr>
        <w:tc>
          <w:tcPr>
            <w:tcW w:w="2384" w:type="dxa"/>
            <w:noWrap/>
            <w:hideMark/>
          </w:tcPr>
          <w:p w14:paraId="30D07348" w14:textId="77777777" w:rsidR="009852A2" w:rsidRPr="00EB5170" w:rsidRDefault="009852A2">
            <w:pPr>
              <w:rPr>
                <w:rFonts w:ascii="Times New Roman" w:hAnsi="Times New Roman"/>
              </w:rPr>
            </w:pPr>
            <w:r w:rsidRPr="00EB5170">
              <w:rPr>
                <w:rFonts w:ascii="Times New Roman" w:hAnsi="Times New Roman"/>
              </w:rPr>
              <w:t>New Service Provider ID</w:t>
            </w:r>
          </w:p>
        </w:tc>
        <w:tc>
          <w:tcPr>
            <w:tcW w:w="851" w:type="dxa"/>
            <w:noWrap/>
            <w:hideMark/>
          </w:tcPr>
          <w:p w14:paraId="47E35E68" w14:textId="77777777" w:rsidR="009852A2" w:rsidRPr="00EB5170" w:rsidRDefault="009852A2">
            <w:pPr>
              <w:rPr>
                <w:rFonts w:ascii="Times New Roman" w:hAnsi="Times New Roman"/>
              </w:rPr>
            </w:pPr>
            <w:r w:rsidRPr="00EB5170">
              <w:rPr>
                <w:rFonts w:ascii="Times New Roman" w:hAnsi="Times New Roman"/>
              </w:rPr>
              <w:t>R</w:t>
            </w:r>
          </w:p>
        </w:tc>
        <w:tc>
          <w:tcPr>
            <w:tcW w:w="2630" w:type="dxa"/>
            <w:noWrap/>
            <w:hideMark/>
          </w:tcPr>
          <w:p w14:paraId="78A9A008" w14:textId="77777777" w:rsidR="009852A2" w:rsidRPr="00EB5170" w:rsidRDefault="009852A2">
            <w:pPr>
              <w:rPr>
                <w:rFonts w:ascii="Times New Roman" w:hAnsi="Times New Roman"/>
              </w:rPr>
            </w:pPr>
            <w:r w:rsidRPr="00EB5170">
              <w:rPr>
                <w:rFonts w:ascii="Times New Roman" w:hAnsi="Times New Roman"/>
              </w:rPr>
              <w:t>Alphanumeric (4)</w:t>
            </w:r>
          </w:p>
        </w:tc>
        <w:tc>
          <w:tcPr>
            <w:tcW w:w="3485" w:type="dxa"/>
            <w:hideMark/>
          </w:tcPr>
          <w:p w14:paraId="1E6D5476" w14:textId="77777777" w:rsidR="009852A2" w:rsidRPr="00FD5966" w:rsidRDefault="00FD5966">
            <w:pPr>
              <w:spacing w:after="0"/>
              <w:rPr>
                <w:rFonts w:ascii="Times New Roman" w:hAnsi="Times New Roman"/>
                <w:color w:val="000000"/>
              </w:rPr>
            </w:pPr>
            <w:r w:rsidRPr="00FD5966">
              <w:rPr>
                <w:rFonts w:ascii="Times New Roman" w:hAnsi="Times New Roman"/>
                <w:color w:val="000000"/>
              </w:rPr>
              <w:t>New SPID (NSP)</w:t>
            </w:r>
            <w:r w:rsidRPr="00FD5966">
              <w:rPr>
                <w:rFonts w:ascii="Times New Roman" w:hAnsi="Times New Roman"/>
                <w:color w:val="000000"/>
              </w:rPr>
              <w:br/>
              <w:t xml:space="preserve">For </w:t>
            </w:r>
            <w:r w:rsidRPr="00FD5966">
              <w:rPr>
                <w:rFonts w:ascii="Times New Roman" w:hAnsi="Times New Roman"/>
                <w:b/>
                <w:bCs/>
                <w:color w:val="000000"/>
              </w:rPr>
              <w:t>SV Releas</w:t>
            </w:r>
            <w:r w:rsidRPr="00FD5966">
              <w:rPr>
                <w:rFonts w:ascii="Times New Roman" w:hAnsi="Times New Roman"/>
                <w:color w:val="000000"/>
              </w:rPr>
              <w:t>e:  NSP not = SPID.</w:t>
            </w:r>
          </w:p>
        </w:tc>
      </w:tr>
      <w:tr w:rsidR="009852A2" w:rsidRPr="009852A2" w14:paraId="656EABAB" w14:textId="77777777" w:rsidTr="00F60842">
        <w:trPr>
          <w:trHeight w:val="1320"/>
        </w:trPr>
        <w:tc>
          <w:tcPr>
            <w:tcW w:w="2384" w:type="dxa"/>
            <w:hideMark/>
          </w:tcPr>
          <w:p w14:paraId="3EE0CBC3" w14:textId="77777777" w:rsidR="009852A2" w:rsidRPr="00EB5170" w:rsidRDefault="009852A2">
            <w:pPr>
              <w:rPr>
                <w:rFonts w:ascii="Times New Roman" w:hAnsi="Times New Roman"/>
              </w:rPr>
            </w:pPr>
            <w:r w:rsidRPr="00EB5170">
              <w:rPr>
                <w:rFonts w:ascii="Times New Roman" w:hAnsi="Times New Roman"/>
              </w:rPr>
              <w:t>New Service Provider Medium Timer Indicator</w:t>
            </w:r>
          </w:p>
        </w:tc>
        <w:tc>
          <w:tcPr>
            <w:tcW w:w="851" w:type="dxa"/>
            <w:noWrap/>
            <w:hideMark/>
          </w:tcPr>
          <w:p w14:paraId="50F5C8B0" w14:textId="77777777" w:rsidR="009852A2" w:rsidRPr="00EB5170" w:rsidRDefault="009852A2">
            <w:pPr>
              <w:rPr>
                <w:rFonts w:ascii="Times New Roman" w:hAnsi="Times New Roman"/>
              </w:rPr>
            </w:pPr>
            <w:r w:rsidRPr="00EB5170">
              <w:rPr>
                <w:rFonts w:ascii="Times New Roman" w:hAnsi="Times New Roman"/>
              </w:rPr>
              <w:t>C</w:t>
            </w:r>
          </w:p>
        </w:tc>
        <w:tc>
          <w:tcPr>
            <w:tcW w:w="2630" w:type="dxa"/>
            <w:hideMark/>
          </w:tcPr>
          <w:p w14:paraId="0020E168" w14:textId="77777777" w:rsidR="009852A2" w:rsidRPr="00EB5170" w:rsidRDefault="009852A2">
            <w:pPr>
              <w:rPr>
                <w:rFonts w:ascii="Times New Roman" w:hAnsi="Times New Roman"/>
              </w:rPr>
            </w:pPr>
            <w:r w:rsidRPr="00EB5170">
              <w:rPr>
                <w:rFonts w:ascii="Times New Roman" w:hAnsi="Times New Roman"/>
                <w:b/>
                <w:bCs/>
                <w:i/>
                <w:iCs/>
              </w:rPr>
              <w:t>Required if supported</w:t>
            </w:r>
            <w:r w:rsidRPr="00EB5170">
              <w:rPr>
                <w:rFonts w:ascii="Times New Roman" w:hAnsi="Times New Roman"/>
              </w:rPr>
              <w:br/>
              <w:t>Allowed values:</w:t>
            </w:r>
            <w:r w:rsidRPr="00EB5170">
              <w:rPr>
                <w:rFonts w:ascii="Times New Roman" w:hAnsi="Times New Roman"/>
              </w:rPr>
              <w:br/>
              <w:t>T or True</w:t>
            </w:r>
            <w:r w:rsidRPr="00EB5170">
              <w:rPr>
                <w:rFonts w:ascii="Times New Roman" w:hAnsi="Times New Roman"/>
              </w:rPr>
              <w:br/>
              <w:t>F or False</w:t>
            </w:r>
            <w:r w:rsidRPr="00EB5170">
              <w:rPr>
                <w:rFonts w:ascii="Times New Roman" w:hAnsi="Times New Roman"/>
              </w:rPr>
              <w:br/>
              <w:t>[upper or lower case allowed]</w:t>
            </w:r>
          </w:p>
        </w:tc>
        <w:tc>
          <w:tcPr>
            <w:tcW w:w="3485" w:type="dxa"/>
            <w:hideMark/>
          </w:tcPr>
          <w:p w14:paraId="0874019D" w14:textId="77777777" w:rsidR="009852A2" w:rsidRPr="00FD5966" w:rsidRDefault="009852A2">
            <w:pPr>
              <w:rPr>
                <w:rFonts w:ascii="Times New Roman" w:hAnsi="Times New Roman"/>
              </w:rPr>
            </w:pPr>
          </w:p>
        </w:tc>
      </w:tr>
      <w:tr w:rsidR="009852A2" w:rsidRPr="009852A2" w14:paraId="741188F6" w14:textId="77777777" w:rsidTr="00F60842">
        <w:trPr>
          <w:trHeight w:val="390"/>
        </w:trPr>
        <w:tc>
          <w:tcPr>
            <w:tcW w:w="2384" w:type="dxa"/>
            <w:hideMark/>
          </w:tcPr>
          <w:p w14:paraId="61BC99D9" w14:textId="77777777" w:rsidR="009852A2" w:rsidRPr="00EB5170" w:rsidRDefault="009852A2">
            <w:pPr>
              <w:rPr>
                <w:rFonts w:ascii="Times New Roman" w:hAnsi="Times New Roman"/>
              </w:rPr>
            </w:pPr>
            <w:r w:rsidRPr="00EB5170">
              <w:rPr>
                <w:rFonts w:ascii="Times New Roman" w:hAnsi="Times New Roman"/>
              </w:rPr>
              <w:t>NPA-NXX-X</w:t>
            </w:r>
          </w:p>
        </w:tc>
        <w:tc>
          <w:tcPr>
            <w:tcW w:w="851" w:type="dxa"/>
            <w:noWrap/>
            <w:hideMark/>
          </w:tcPr>
          <w:p w14:paraId="1B67097A" w14:textId="77777777" w:rsidR="009852A2" w:rsidRPr="00EB5170" w:rsidRDefault="009852A2">
            <w:pPr>
              <w:rPr>
                <w:rFonts w:ascii="Times New Roman" w:hAnsi="Times New Roman"/>
              </w:rPr>
            </w:pPr>
            <w:r w:rsidRPr="00EB5170">
              <w:rPr>
                <w:rFonts w:ascii="Times New Roman" w:hAnsi="Times New Roman"/>
              </w:rPr>
              <w:t>R</w:t>
            </w:r>
          </w:p>
        </w:tc>
        <w:tc>
          <w:tcPr>
            <w:tcW w:w="2630" w:type="dxa"/>
            <w:hideMark/>
          </w:tcPr>
          <w:p w14:paraId="5AE35985" w14:textId="77777777" w:rsidR="009852A2" w:rsidRPr="00EB5170" w:rsidRDefault="009852A2">
            <w:pPr>
              <w:rPr>
                <w:rFonts w:ascii="Times New Roman" w:hAnsi="Times New Roman"/>
              </w:rPr>
            </w:pPr>
            <w:r w:rsidRPr="00EB5170">
              <w:rPr>
                <w:rFonts w:ascii="Times New Roman" w:hAnsi="Times New Roman"/>
              </w:rPr>
              <w:t>NPANXXX</w:t>
            </w:r>
          </w:p>
        </w:tc>
        <w:tc>
          <w:tcPr>
            <w:tcW w:w="3485" w:type="dxa"/>
            <w:hideMark/>
          </w:tcPr>
          <w:p w14:paraId="5EEE391A" w14:textId="77777777" w:rsidR="009852A2" w:rsidRPr="00EB5170" w:rsidRDefault="009852A2">
            <w:pPr>
              <w:rPr>
                <w:rFonts w:ascii="Times New Roman" w:hAnsi="Times New Roman"/>
              </w:rPr>
            </w:pPr>
          </w:p>
        </w:tc>
      </w:tr>
      <w:tr w:rsidR="009852A2" w:rsidRPr="009852A2" w14:paraId="4A66BAE9" w14:textId="77777777" w:rsidTr="00F60842">
        <w:trPr>
          <w:trHeight w:val="810"/>
        </w:trPr>
        <w:tc>
          <w:tcPr>
            <w:tcW w:w="2384" w:type="dxa"/>
            <w:hideMark/>
          </w:tcPr>
          <w:p w14:paraId="5FC0427F" w14:textId="77777777" w:rsidR="009852A2" w:rsidRPr="00EB5170" w:rsidRDefault="009852A2">
            <w:pPr>
              <w:rPr>
                <w:rFonts w:ascii="Times New Roman" w:hAnsi="Times New Roman"/>
              </w:rPr>
            </w:pPr>
            <w:r w:rsidRPr="00EB5170">
              <w:rPr>
                <w:rFonts w:ascii="Times New Roman" w:hAnsi="Times New Roman"/>
              </w:rPr>
              <w:t>NPA-NXX-X Effective Date</w:t>
            </w:r>
          </w:p>
        </w:tc>
        <w:tc>
          <w:tcPr>
            <w:tcW w:w="851" w:type="dxa"/>
            <w:noWrap/>
            <w:hideMark/>
          </w:tcPr>
          <w:p w14:paraId="6DC3E929" w14:textId="77777777" w:rsidR="009852A2" w:rsidRPr="00EB5170" w:rsidRDefault="009852A2">
            <w:pPr>
              <w:rPr>
                <w:rFonts w:ascii="Times New Roman" w:hAnsi="Times New Roman"/>
              </w:rPr>
            </w:pPr>
            <w:r w:rsidRPr="00EB5170">
              <w:rPr>
                <w:rFonts w:ascii="Times New Roman" w:hAnsi="Times New Roman"/>
              </w:rPr>
              <w:t>R</w:t>
            </w:r>
          </w:p>
        </w:tc>
        <w:tc>
          <w:tcPr>
            <w:tcW w:w="2630" w:type="dxa"/>
            <w:hideMark/>
          </w:tcPr>
          <w:p w14:paraId="0FD4C0BC" w14:textId="77777777" w:rsidR="009852A2" w:rsidRPr="00EB5170" w:rsidRDefault="009852A2">
            <w:pPr>
              <w:rPr>
                <w:rFonts w:ascii="Times New Roman" w:hAnsi="Times New Roman"/>
              </w:rPr>
            </w:pPr>
            <w:r w:rsidRPr="00EB5170">
              <w:rPr>
                <w:rFonts w:ascii="Times New Roman" w:hAnsi="Times New Roman"/>
              </w:rPr>
              <w:t>(m)m/(d)d/(yy)yy</w:t>
            </w:r>
            <w:r w:rsidRPr="00EB5170">
              <w:rPr>
                <w:rFonts w:ascii="Times New Roman" w:hAnsi="Times New Roman"/>
              </w:rPr>
              <w:br/>
              <w:t>The time for this field is equivalent to 00:00:00 CT.</w:t>
            </w:r>
          </w:p>
        </w:tc>
        <w:tc>
          <w:tcPr>
            <w:tcW w:w="3485" w:type="dxa"/>
            <w:hideMark/>
          </w:tcPr>
          <w:p w14:paraId="6FF2A311" w14:textId="77777777" w:rsidR="009852A2" w:rsidRPr="00EB5170" w:rsidRDefault="009852A2">
            <w:pPr>
              <w:rPr>
                <w:rFonts w:ascii="Times New Roman" w:hAnsi="Times New Roman"/>
              </w:rPr>
            </w:pPr>
          </w:p>
        </w:tc>
      </w:tr>
      <w:tr w:rsidR="009852A2" w:rsidRPr="009852A2" w14:paraId="3B06381E" w14:textId="77777777" w:rsidTr="00F60842">
        <w:trPr>
          <w:trHeight w:val="300"/>
        </w:trPr>
        <w:tc>
          <w:tcPr>
            <w:tcW w:w="2384" w:type="dxa"/>
            <w:noWrap/>
            <w:hideMark/>
          </w:tcPr>
          <w:p w14:paraId="621D60AC" w14:textId="77777777" w:rsidR="009852A2" w:rsidRPr="00EB5170" w:rsidRDefault="009852A2">
            <w:pPr>
              <w:rPr>
                <w:rFonts w:ascii="Times New Roman" w:hAnsi="Times New Roman"/>
              </w:rPr>
            </w:pPr>
            <w:r w:rsidRPr="00EB5170">
              <w:rPr>
                <w:rFonts w:ascii="Times New Roman" w:hAnsi="Times New Roman"/>
              </w:rPr>
              <w:t>NPB</w:t>
            </w:r>
          </w:p>
        </w:tc>
        <w:tc>
          <w:tcPr>
            <w:tcW w:w="851" w:type="dxa"/>
            <w:noWrap/>
            <w:hideMark/>
          </w:tcPr>
          <w:p w14:paraId="1C129322" w14:textId="77777777" w:rsidR="009852A2" w:rsidRPr="00EB5170" w:rsidRDefault="009852A2">
            <w:pPr>
              <w:rPr>
                <w:rFonts w:ascii="Times New Roman" w:hAnsi="Times New Roman"/>
              </w:rPr>
            </w:pPr>
            <w:r w:rsidRPr="00CE3B88">
              <w:rPr>
                <w:rFonts w:ascii="Times New Roman" w:hAnsi="Times New Roman"/>
              </w:rPr>
              <w:t>O</w:t>
            </w:r>
          </w:p>
        </w:tc>
        <w:tc>
          <w:tcPr>
            <w:tcW w:w="2630" w:type="dxa"/>
            <w:noWrap/>
            <w:hideMark/>
          </w:tcPr>
          <w:p w14:paraId="0FA3415E" w14:textId="77777777" w:rsidR="009852A2" w:rsidRPr="00EB5170" w:rsidRDefault="009852A2">
            <w:pPr>
              <w:rPr>
                <w:rFonts w:ascii="Times New Roman" w:hAnsi="Times New Roman"/>
              </w:rPr>
            </w:pPr>
            <w:r w:rsidRPr="00EB5170">
              <w:rPr>
                <w:rFonts w:ascii="Times New Roman" w:hAnsi="Times New Roman"/>
              </w:rPr>
              <w:t>NPANXXX</w:t>
            </w:r>
          </w:p>
        </w:tc>
        <w:tc>
          <w:tcPr>
            <w:tcW w:w="3485" w:type="dxa"/>
            <w:hideMark/>
          </w:tcPr>
          <w:p w14:paraId="050F679A" w14:textId="77777777" w:rsidR="009852A2" w:rsidRPr="00CE3B88" w:rsidRDefault="009852A2">
            <w:pPr>
              <w:rPr>
                <w:rFonts w:ascii="Times New Roman" w:hAnsi="Times New Roman"/>
              </w:rPr>
            </w:pPr>
            <w:r w:rsidRPr="00CE3B88">
              <w:rPr>
                <w:rFonts w:ascii="Times New Roman" w:hAnsi="Times New Roman"/>
              </w:rPr>
              <w:t>NPB/NPB Range - no ovelap/unique</w:t>
            </w:r>
          </w:p>
        </w:tc>
      </w:tr>
      <w:tr w:rsidR="009852A2" w:rsidRPr="009852A2" w14:paraId="2D2A39C5" w14:textId="77777777" w:rsidTr="00F60842">
        <w:trPr>
          <w:trHeight w:val="525"/>
        </w:trPr>
        <w:tc>
          <w:tcPr>
            <w:tcW w:w="2384" w:type="dxa"/>
            <w:noWrap/>
            <w:hideMark/>
          </w:tcPr>
          <w:p w14:paraId="78A3A113" w14:textId="77777777" w:rsidR="009852A2" w:rsidRPr="00EB5170" w:rsidRDefault="009852A2">
            <w:pPr>
              <w:rPr>
                <w:rFonts w:ascii="Times New Roman" w:hAnsi="Times New Roman"/>
              </w:rPr>
            </w:pPr>
            <w:r w:rsidRPr="00EB5170">
              <w:rPr>
                <w:rFonts w:ascii="Times New Roman" w:hAnsi="Times New Roman"/>
              </w:rPr>
              <w:t>NPB Range</w:t>
            </w:r>
          </w:p>
        </w:tc>
        <w:tc>
          <w:tcPr>
            <w:tcW w:w="851" w:type="dxa"/>
            <w:noWrap/>
            <w:hideMark/>
          </w:tcPr>
          <w:p w14:paraId="38674F5D" w14:textId="77777777" w:rsidR="009852A2" w:rsidRPr="00EB5170" w:rsidRDefault="009852A2">
            <w:pPr>
              <w:rPr>
                <w:rFonts w:ascii="Times New Roman" w:hAnsi="Times New Roman"/>
              </w:rPr>
            </w:pPr>
            <w:r w:rsidRPr="00CE3B88">
              <w:rPr>
                <w:rFonts w:ascii="Times New Roman" w:hAnsi="Times New Roman"/>
              </w:rPr>
              <w:t>O</w:t>
            </w:r>
          </w:p>
        </w:tc>
        <w:tc>
          <w:tcPr>
            <w:tcW w:w="2630" w:type="dxa"/>
            <w:noWrap/>
            <w:hideMark/>
          </w:tcPr>
          <w:p w14:paraId="6E5C6731" w14:textId="77777777" w:rsidR="009852A2" w:rsidRPr="00EB5170" w:rsidRDefault="009852A2">
            <w:pPr>
              <w:rPr>
                <w:rFonts w:ascii="Times New Roman" w:hAnsi="Times New Roman"/>
              </w:rPr>
            </w:pPr>
            <w:r w:rsidRPr="00EB5170">
              <w:rPr>
                <w:rFonts w:ascii="Times New Roman" w:hAnsi="Times New Roman"/>
              </w:rPr>
              <w:t>NPANXXX-Y</w:t>
            </w:r>
          </w:p>
        </w:tc>
        <w:tc>
          <w:tcPr>
            <w:tcW w:w="3485" w:type="dxa"/>
            <w:hideMark/>
          </w:tcPr>
          <w:p w14:paraId="69EFBCC8" w14:textId="77777777" w:rsidR="009852A2" w:rsidRPr="00EB5170" w:rsidRDefault="009852A2">
            <w:pPr>
              <w:rPr>
                <w:rFonts w:ascii="Times New Roman" w:hAnsi="Times New Roman"/>
              </w:rPr>
            </w:pPr>
            <w:r w:rsidRPr="00EB5170">
              <w:rPr>
                <w:rFonts w:ascii="Times New Roman" w:hAnsi="Times New Roman"/>
              </w:rPr>
              <w:t>NPA-NXX-X through NPA-NXX-Y</w:t>
            </w:r>
            <w:r w:rsidRPr="00EB5170">
              <w:rPr>
                <w:rFonts w:ascii="Times New Roman" w:hAnsi="Times New Roman"/>
              </w:rPr>
              <w:br/>
              <w:t>Y must be greater than X</w:t>
            </w:r>
          </w:p>
        </w:tc>
      </w:tr>
      <w:tr w:rsidR="009852A2" w:rsidRPr="009852A2" w14:paraId="06789687" w14:textId="77777777" w:rsidTr="00F60842">
        <w:trPr>
          <w:trHeight w:val="1035"/>
        </w:trPr>
        <w:tc>
          <w:tcPr>
            <w:tcW w:w="2384" w:type="dxa"/>
            <w:noWrap/>
            <w:hideMark/>
          </w:tcPr>
          <w:p w14:paraId="47F710BC" w14:textId="77777777" w:rsidR="009852A2" w:rsidRPr="00EB5170" w:rsidRDefault="009852A2">
            <w:pPr>
              <w:rPr>
                <w:rFonts w:ascii="Times New Roman" w:hAnsi="Times New Roman"/>
              </w:rPr>
            </w:pPr>
            <w:r w:rsidRPr="00EB5170">
              <w:rPr>
                <w:rFonts w:ascii="Times New Roman" w:hAnsi="Times New Roman"/>
              </w:rPr>
              <w:t>Old Service Provider Authorization</w:t>
            </w:r>
          </w:p>
        </w:tc>
        <w:tc>
          <w:tcPr>
            <w:tcW w:w="851" w:type="dxa"/>
            <w:noWrap/>
            <w:hideMark/>
          </w:tcPr>
          <w:p w14:paraId="6C49D1CA" w14:textId="77777777" w:rsidR="009852A2" w:rsidRPr="00EB5170" w:rsidRDefault="009852A2">
            <w:pPr>
              <w:rPr>
                <w:rFonts w:ascii="Times New Roman" w:hAnsi="Times New Roman"/>
              </w:rPr>
            </w:pPr>
            <w:r w:rsidRPr="00EB5170">
              <w:rPr>
                <w:rFonts w:ascii="Times New Roman" w:hAnsi="Times New Roman"/>
              </w:rPr>
              <w:t>R</w:t>
            </w:r>
          </w:p>
        </w:tc>
        <w:tc>
          <w:tcPr>
            <w:tcW w:w="2630" w:type="dxa"/>
            <w:hideMark/>
          </w:tcPr>
          <w:p w14:paraId="670215E3" w14:textId="77777777" w:rsidR="009852A2" w:rsidRPr="00EB5170" w:rsidRDefault="009852A2">
            <w:pPr>
              <w:rPr>
                <w:rFonts w:ascii="Times New Roman" w:hAnsi="Times New Roman"/>
              </w:rPr>
            </w:pPr>
            <w:r w:rsidRPr="00EB5170">
              <w:rPr>
                <w:rFonts w:ascii="Times New Roman" w:hAnsi="Times New Roman"/>
              </w:rPr>
              <w:t>Allowed values:</w:t>
            </w:r>
            <w:r w:rsidRPr="00EB5170">
              <w:rPr>
                <w:rFonts w:ascii="Times New Roman" w:hAnsi="Times New Roman"/>
              </w:rPr>
              <w:br/>
              <w:t>T or True</w:t>
            </w:r>
            <w:r w:rsidRPr="00EB5170">
              <w:rPr>
                <w:rFonts w:ascii="Times New Roman" w:hAnsi="Times New Roman"/>
              </w:rPr>
              <w:br/>
              <w:t>F or False</w:t>
            </w:r>
            <w:r w:rsidRPr="00EB5170">
              <w:rPr>
                <w:rFonts w:ascii="Times New Roman" w:hAnsi="Times New Roman"/>
              </w:rPr>
              <w:br/>
              <w:t>[upper or lower case allowed]</w:t>
            </w:r>
          </w:p>
        </w:tc>
        <w:tc>
          <w:tcPr>
            <w:tcW w:w="3485" w:type="dxa"/>
            <w:hideMark/>
          </w:tcPr>
          <w:p w14:paraId="560E87B2" w14:textId="77777777" w:rsidR="009852A2" w:rsidRPr="00EB5170" w:rsidRDefault="009852A2">
            <w:pPr>
              <w:rPr>
                <w:rFonts w:ascii="Times New Roman" w:hAnsi="Times New Roman"/>
              </w:rPr>
            </w:pPr>
          </w:p>
        </w:tc>
      </w:tr>
      <w:tr w:rsidR="009852A2" w:rsidRPr="009852A2" w14:paraId="7F46E84F" w14:textId="77777777" w:rsidTr="00F60842">
        <w:trPr>
          <w:trHeight w:val="300"/>
        </w:trPr>
        <w:tc>
          <w:tcPr>
            <w:tcW w:w="2384" w:type="dxa"/>
            <w:noWrap/>
            <w:hideMark/>
          </w:tcPr>
          <w:p w14:paraId="5B336ADE" w14:textId="77777777" w:rsidR="009852A2" w:rsidRPr="00EB5170" w:rsidRDefault="009852A2">
            <w:pPr>
              <w:rPr>
                <w:rFonts w:ascii="Times New Roman" w:hAnsi="Times New Roman"/>
              </w:rPr>
            </w:pPr>
            <w:r w:rsidRPr="00EB5170">
              <w:rPr>
                <w:rFonts w:ascii="Times New Roman" w:hAnsi="Times New Roman"/>
              </w:rPr>
              <w:t>Old Service Provider Due Date</w:t>
            </w:r>
          </w:p>
        </w:tc>
        <w:tc>
          <w:tcPr>
            <w:tcW w:w="851" w:type="dxa"/>
            <w:noWrap/>
            <w:hideMark/>
          </w:tcPr>
          <w:p w14:paraId="5E97BED5" w14:textId="77777777" w:rsidR="009852A2" w:rsidRPr="00EB5170" w:rsidRDefault="009852A2">
            <w:pPr>
              <w:rPr>
                <w:rFonts w:ascii="Times New Roman" w:hAnsi="Times New Roman"/>
              </w:rPr>
            </w:pPr>
            <w:r w:rsidRPr="00EB5170">
              <w:rPr>
                <w:rFonts w:ascii="Times New Roman" w:hAnsi="Times New Roman"/>
              </w:rPr>
              <w:t>R</w:t>
            </w:r>
          </w:p>
        </w:tc>
        <w:tc>
          <w:tcPr>
            <w:tcW w:w="2630" w:type="dxa"/>
            <w:noWrap/>
            <w:hideMark/>
          </w:tcPr>
          <w:p w14:paraId="7E80D8B4" w14:textId="77777777" w:rsidR="009852A2" w:rsidRPr="00EB5170" w:rsidRDefault="009852A2">
            <w:pPr>
              <w:rPr>
                <w:rFonts w:ascii="Times New Roman" w:hAnsi="Times New Roman"/>
              </w:rPr>
            </w:pPr>
            <w:r w:rsidRPr="00EB5170">
              <w:rPr>
                <w:rFonts w:ascii="Times New Roman" w:hAnsi="Times New Roman"/>
              </w:rPr>
              <w:t>m(m)/d(d)/(yy)yy (h)h:mm</w:t>
            </w:r>
          </w:p>
        </w:tc>
        <w:tc>
          <w:tcPr>
            <w:tcW w:w="3485" w:type="dxa"/>
            <w:hideMark/>
          </w:tcPr>
          <w:p w14:paraId="30065DBD" w14:textId="77777777" w:rsidR="009852A2" w:rsidRPr="00EB5170" w:rsidRDefault="009852A2">
            <w:pPr>
              <w:rPr>
                <w:rFonts w:ascii="Times New Roman" w:hAnsi="Times New Roman"/>
              </w:rPr>
            </w:pPr>
            <w:r w:rsidRPr="00EB5170">
              <w:rPr>
                <w:rFonts w:ascii="Times New Roman" w:hAnsi="Times New Roman"/>
              </w:rPr>
              <w:t>Uses Time Zone displayed at the top of the worksheet.</w:t>
            </w:r>
          </w:p>
        </w:tc>
      </w:tr>
      <w:tr w:rsidR="009852A2" w:rsidRPr="009852A2" w14:paraId="6BA1F461" w14:textId="77777777" w:rsidTr="00F60842">
        <w:trPr>
          <w:trHeight w:val="512"/>
        </w:trPr>
        <w:tc>
          <w:tcPr>
            <w:tcW w:w="2384" w:type="dxa"/>
            <w:noWrap/>
            <w:hideMark/>
          </w:tcPr>
          <w:p w14:paraId="5E4B17EF" w14:textId="77777777" w:rsidR="009852A2" w:rsidRPr="00EB5170" w:rsidRDefault="009852A2">
            <w:pPr>
              <w:rPr>
                <w:rFonts w:ascii="Times New Roman" w:hAnsi="Times New Roman"/>
              </w:rPr>
            </w:pPr>
            <w:r w:rsidRPr="00EB5170">
              <w:rPr>
                <w:rFonts w:ascii="Times New Roman" w:hAnsi="Times New Roman"/>
              </w:rPr>
              <w:lastRenderedPageBreak/>
              <w:t>Old Service Provider ID</w:t>
            </w:r>
          </w:p>
        </w:tc>
        <w:tc>
          <w:tcPr>
            <w:tcW w:w="851" w:type="dxa"/>
            <w:noWrap/>
            <w:hideMark/>
          </w:tcPr>
          <w:p w14:paraId="01E201C5" w14:textId="77777777" w:rsidR="009852A2" w:rsidRPr="00EB5170" w:rsidRDefault="009852A2">
            <w:pPr>
              <w:rPr>
                <w:rFonts w:ascii="Times New Roman" w:hAnsi="Times New Roman"/>
              </w:rPr>
            </w:pPr>
            <w:r w:rsidRPr="00EB5170">
              <w:rPr>
                <w:rFonts w:ascii="Times New Roman" w:hAnsi="Times New Roman"/>
              </w:rPr>
              <w:t>R</w:t>
            </w:r>
          </w:p>
        </w:tc>
        <w:tc>
          <w:tcPr>
            <w:tcW w:w="2630" w:type="dxa"/>
            <w:noWrap/>
            <w:hideMark/>
          </w:tcPr>
          <w:p w14:paraId="566AA327" w14:textId="77777777" w:rsidR="009852A2" w:rsidRPr="00EB5170" w:rsidRDefault="009852A2">
            <w:pPr>
              <w:rPr>
                <w:rFonts w:ascii="Times New Roman" w:hAnsi="Times New Roman"/>
              </w:rPr>
            </w:pPr>
            <w:r w:rsidRPr="00EB5170">
              <w:rPr>
                <w:rFonts w:ascii="Times New Roman" w:hAnsi="Times New Roman"/>
              </w:rPr>
              <w:t>Alphanumeric (4)</w:t>
            </w:r>
          </w:p>
        </w:tc>
        <w:tc>
          <w:tcPr>
            <w:tcW w:w="3485" w:type="dxa"/>
            <w:hideMark/>
          </w:tcPr>
          <w:p w14:paraId="5401FF0A" w14:textId="77777777" w:rsidR="009852A2" w:rsidRPr="00FD5966" w:rsidRDefault="00FD5966">
            <w:pPr>
              <w:spacing w:after="0"/>
              <w:rPr>
                <w:rFonts w:ascii="Times New Roman" w:hAnsi="Times New Roman"/>
                <w:color w:val="000000"/>
              </w:rPr>
            </w:pPr>
            <w:r w:rsidRPr="00FD5966">
              <w:rPr>
                <w:rFonts w:ascii="Times New Roman" w:hAnsi="Times New Roman"/>
                <w:color w:val="000000"/>
              </w:rPr>
              <w:t>Old SPID (OSP)</w:t>
            </w:r>
            <w:r w:rsidRPr="00FD5966">
              <w:rPr>
                <w:rFonts w:ascii="Times New Roman" w:hAnsi="Times New Roman"/>
                <w:color w:val="000000"/>
              </w:rPr>
              <w:br/>
              <w:t xml:space="preserve">For </w:t>
            </w:r>
            <w:r w:rsidRPr="00FD5966">
              <w:rPr>
                <w:rFonts w:ascii="Times New Roman" w:hAnsi="Times New Roman"/>
                <w:b/>
                <w:bCs/>
                <w:color w:val="000000"/>
              </w:rPr>
              <w:t>SV Create</w:t>
            </w:r>
            <w:r w:rsidRPr="00FD5966">
              <w:rPr>
                <w:rFonts w:ascii="Times New Roman" w:hAnsi="Times New Roman"/>
                <w:color w:val="000000"/>
              </w:rPr>
              <w:t>: When LNP Type=</w:t>
            </w:r>
            <w:proofErr w:type="gramStart"/>
            <w:r w:rsidRPr="00FD5966">
              <w:rPr>
                <w:rFonts w:ascii="Times New Roman" w:hAnsi="Times New Roman"/>
                <w:color w:val="000000"/>
              </w:rPr>
              <w:t>LSPP(</w:t>
            </w:r>
            <w:proofErr w:type="gramEnd"/>
            <w:r w:rsidRPr="00FD5966">
              <w:rPr>
                <w:rFonts w:ascii="Times New Roman" w:hAnsi="Times New Roman"/>
                <w:color w:val="000000"/>
              </w:rPr>
              <w:t>0), then OSP not=SPID.</w:t>
            </w:r>
            <w:r w:rsidRPr="00FD5966">
              <w:rPr>
                <w:rFonts w:ascii="Times New Roman" w:hAnsi="Times New Roman"/>
                <w:color w:val="000000"/>
              </w:rPr>
              <w:br/>
              <w:t>When LNP Type=LISP(1), then OSP=SPID.</w:t>
            </w:r>
          </w:p>
        </w:tc>
      </w:tr>
      <w:tr w:rsidR="009852A2" w:rsidRPr="009852A2" w14:paraId="466DF389" w14:textId="77777777" w:rsidTr="00F60842">
        <w:trPr>
          <w:trHeight w:val="1080"/>
        </w:trPr>
        <w:tc>
          <w:tcPr>
            <w:tcW w:w="2384" w:type="dxa"/>
            <w:hideMark/>
          </w:tcPr>
          <w:p w14:paraId="3F290D99" w14:textId="77777777" w:rsidR="009852A2" w:rsidRPr="00EB5170" w:rsidRDefault="009852A2">
            <w:pPr>
              <w:rPr>
                <w:rFonts w:ascii="Times New Roman" w:hAnsi="Times New Roman"/>
              </w:rPr>
            </w:pPr>
            <w:r w:rsidRPr="00EB5170">
              <w:rPr>
                <w:rFonts w:ascii="Times New Roman" w:hAnsi="Times New Roman"/>
              </w:rPr>
              <w:t>Old Service Provider Medium Timer Indicator</w:t>
            </w:r>
          </w:p>
        </w:tc>
        <w:tc>
          <w:tcPr>
            <w:tcW w:w="851" w:type="dxa"/>
            <w:noWrap/>
            <w:hideMark/>
          </w:tcPr>
          <w:p w14:paraId="24FB70D7" w14:textId="77777777" w:rsidR="009852A2" w:rsidRPr="00EB5170" w:rsidRDefault="009852A2">
            <w:pPr>
              <w:rPr>
                <w:rFonts w:ascii="Times New Roman" w:hAnsi="Times New Roman"/>
              </w:rPr>
            </w:pPr>
            <w:r w:rsidRPr="00EB5170">
              <w:rPr>
                <w:rFonts w:ascii="Times New Roman" w:hAnsi="Times New Roman"/>
              </w:rPr>
              <w:t>C</w:t>
            </w:r>
          </w:p>
        </w:tc>
        <w:tc>
          <w:tcPr>
            <w:tcW w:w="2630" w:type="dxa"/>
            <w:hideMark/>
          </w:tcPr>
          <w:p w14:paraId="5D249BCE" w14:textId="77777777" w:rsidR="009852A2" w:rsidRPr="00EB5170" w:rsidRDefault="009852A2">
            <w:pPr>
              <w:rPr>
                <w:rFonts w:ascii="Times New Roman" w:hAnsi="Times New Roman"/>
              </w:rPr>
            </w:pPr>
            <w:r w:rsidRPr="00EB5170">
              <w:rPr>
                <w:rFonts w:ascii="Times New Roman" w:hAnsi="Times New Roman"/>
              </w:rPr>
              <w:t>Allowed values:</w:t>
            </w:r>
            <w:r w:rsidRPr="00EB5170">
              <w:rPr>
                <w:rFonts w:ascii="Times New Roman" w:hAnsi="Times New Roman"/>
              </w:rPr>
              <w:br/>
              <w:t>T or True</w:t>
            </w:r>
            <w:r w:rsidRPr="00EB5170">
              <w:rPr>
                <w:rFonts w:ascii="Times New Roman" w:hAnsi="Times New Roman"/>
              </w:rPr>
              <w:br/>
              <w:t>F or False</w:t>
            </w:r>
            <w:r w:rsidRPr="00EB5170">
              <w:rPr>
                <w:rFonts w:ascii="Times New Roman" w:hAnsi="Times New Roman"/>
              </w:rPr>
              <w:br/>
              <w:t>[upper or lower case allowed]</w:t>
            </w:r>
          </w:p>
        </w:tc>
        <w:tc>
          <w:tcPr>
            <w:tcW w:w="3485" w:type="dxa"/>
            <w:hideMark/>
          </w:tcPr>
          <w:p w14:paraId="607A1469" w14:textId="77777777" w:rsidR="009852A2" w:rsidRPr="00EB5170" w:rsidRDefault="009852A2">
            <w:pPr>
              <w:rPr>
                <w:rFonts w:ascii="Times New Roman" w:hAnsi="Times New Roman"/>
              </w:rPr>
            </w:pPr>
          </w:p>
        </w:tc>
      </w:tr>
      <w:tr w:rsidR="009852A2" w:rsidRPr="009852A2" w14:paraId="56156AB2" w14:textId="77777777" w:rsidTr="00F60842">
        <w:trPr>
          <w:trHeight w:val="1290"/>
        </w:trPr>
        <w:tc>
          <w:tcPr>
            <w:tcW w:w="2384" w:type="dxa"/>
            <w:noWrap/>
            <w:hideMark/>
          </w:tcPr>
          <w:p w14:paraId="03249E1F" w14:textId="77777777" w:rsidR="009852A2" w:rsidRPr="00EB5170" w:rsidRDefault="009852A2">
            <w:pPr>
              <w:rPr>
                <w:rFonts w:ascii="Times New Roman" w:hAnsi="Times New Roman"/>
              </w:rPr>
            </w:pPr>
            <w:r w:rsidRPr="00EB5170">
              <w:rPr>
                <w:rFonts w:ascii="Times New Roman" w:hAnsi="Times New Roman"/>
              </w:rPr>
              <w:t>Other SPID Suppression</w:t>
            </w:r>
          </w:p>
        </w:tc>
        <w:tc>
          <w:tcPr>
            <w:tcW w:w="851" w:type="dxa"/>
            <w:noWrap/>
            <w:hideMark/>
          </w:tcPr>
          <w:p w14:paraId="2ED2CC73" w14:textId="77777777" w:rsidR="009852A2" w:rsidRPr="00EB5170" w:rsidRDefault="009852A2">
            <w:pPr>
              <w:rPr>
                <w:rFonts w:ascii="Times New Roman" w:hAnsi="Times New Roman"/>
              </w:rPr>
            </w:pPr>
            <w:r w:rsidRPr="00EB5170">
              <w:rPr>
                <w:rFonts w:ascii="Times New Roman" w:hAnsi="Times New Roman"/>
              </w:rPr>
              <w:t>O</w:t>
            </w:r>
          </w:p>
        </w:tc>
        <w:tc>
          <w:tcPr>
            <w:tcW w:w="2630" w:type="dxa"/>
            <w:hideMark/>
          </w:tcPr>
          <w:p w14:paraId="67FA32AA" w14:textId="77777777" w:rsidR="009852A2" w:rsidRPr="00EB5170" w:rsidRDefault="009852A2">
            <w:pPr>
              <w:rPr>
                <w:rFonts w:ascii="Times New Roman" w:hAnsi="Times New Roman"/>
              </w:rPr>
            </w:pPr>
            <w:r w:rsidRPr="00EB5170">
              <w:rPr>
                <w:rFonts w:ascii="Times New Roman" w:hAnsi="Times New Roman"/>
              </w:rPr>
              <w:t>Allowed values:</w:t>
            </w:r>
            <w:r w:rsidRPr="00EB5170">
              <w:rPr>
                <w:rFonts w:ascii="Times New Roman" w:hAnsi="Times New Roman"/>
              </w:rPr>
              <w:br/>
              <w:t xml:space="preserve"> "blank" = No suppression</w:t>
            </w:r>
            <w:r w:rsidRPr="00EB5170">
              <w:rPr>
                <w:rFonts w:ascii="Times New Roman" w:hAnsi="Times New Roman"/>
              </w:rPr>
              <w:br/>
              <w:t>Suppress Provider</w:t>
            </w:r>
            <w:r w:rsidRPr="00EB5170">
              <w:rPr>
                <w:rFonts w:ascii="Times New Roman" w:hAnsi="Times New Roman"/>
              </w:rPr>
              <w:br/>
              <w:t>Suppress Delegates</w:t>
            </w:r>
            <w:r w:rsidRPr="00EB5170">
              <w:rPr>
                <w:rFonts w:ascii="Times New Roman" w:hAnsi="Times New Roman"/>
              </w:rPr>
              <w:br/>
              <w:t>Suppress Provider and Delegates</w:t>
            </w:r>
          </w:p>
        </w:tc>
        <w:tc>
          <w:tcPr>
            <w:tcW w:w="3485" w:type="dxa"/>
            <w:hideMark/>
          </w:tcPr>
          <w:p w14:paraId="0476A144" w14:textId="77777777" w:rsidR="009852A2" w:rsidRPr="00EB5170" w:rsidRDefault="009852A2">
            <w:pPr>
              <w:rPr>
                <w:rFonts w:ascii="Times New Roman" w:hAnsi="Times New Roman"/>
              </w:rPr>
            </w:pPr>
            <w:r w:rsidRPr="00EB5170">
              <w:rPr>
                <w:rFonts w:ascii="Times New Roman" w:hAnsi="Times New Roman"/>
              </w:rPr>
              <w:t>No validation: Select from dropdown.</w:t>
            </w:r>
          </w:p>
        </w:tc>
      </w:tr>
      <w:tr w:rsidR="009852A2" w:rsidRPr="009852A2" w14:paraId="6883E5B5" w14:textId="77777777" w:rsidTr="00F60842">
        <w:trPr>
          <w:trHeight w:val="1035"/>
        </w:trPr>
        <w:tc>
          <w:tcPr>
            <w:tcW w:w="2384" w:type="dxa"/>
            <w:noWrap/>
            <w:hideMark/>
          </w:tcPr>
          <w:p w14:paraId="0EAB02F6" w14:textId="77777777" w:rsidR="009852A2" w:rsidRPr="00EB5170" w:rsidRDefault="009852A2">
            <w:pPr>
              <w:rPr>
                <w:rFonts w:ascii="Times New Roman" w:hAnsi="Times New Roman"/>
              </w:rPr>
            </w:pPr>
            <w:r w:rsidRPr="00EB5170">
              <w:rPr>
                <w:rFonts w:ascii="Times New Roman" w:hAnsi="Times New Roman"/>
              </w:rPr>
              <w:t>Porting-To-Original</w:t>
            </w:r>
          </w:p>
        </w:tc>
        <w:tc>
          <w:tcPr>
            <w:tcW w:w="851" w:type="dxa"/>
            <w:noWrap/>
            <w:hideMark/>
          </w:tcPr>
          <w:p w14:paraId="519D581B" w14:textId="77777777" w:rsidR="009852A2" w:rsidRPr="00EB5170" w:rsidRDefault="009852A2">
            <w:pPr>
              <w:rPr>
                <w:rFonts w:ascii="Times New Roman" w:hAnsi="Times New Roman"/>
              </w:rPr>
            </w:pPr>
            <w:r w:rsidRPr="00EB5170">
              <w:rPr>
                <w:rFonts w:ascii="Times New Roman" w:hAnsi="Times New Roman"/>
              </w:rPr>
              <w:t>C</w:t>
            </w:r>
          </w:p>
        </w:tc>
        <w:tc>
          <w:tcPr>
            <w:tcW w:w="2630" w:type="dxa"/>
            <w:hideMark/>
          </w:tcPr>
          <w:p w14:paraId="1C49DB41" w14:textId="77777777" w:rsidR="009852A2" w:rsidRPr="00EB5170" w:rsidRDefault="009852A2">
            <w:pPr>
              <w:rPr>
                <w:rFonts w:ascii="Times New Roman" w:hAnsi="Times New Roman"/>
              </w:rPr>
            </w:pPr>
            <w:r w:rsidRPr="00EB5170">
              <w:rPr>
                <w:rFonts w:ascii="Times New Roman" w:hAnsi="Times New Roman"/>
              </w:rPr>
              <w:t>Allowed values:</w:t>
            </w:r>
            <w:r w:rsidRPr="00EB5170">
              <w:rPr>
                <w:rFonts w:ascii="Times New Roman" w:hAnsi="Times New Roman"/>
              </w:rPr>
              <w:br/>
              <w:t>T or True</w:t>
            </w:r>
            <w:r w:rsidRPr="00EB5170">
              <w:rPr>
                <w:rFonts w:ascii="Times New Roman" w:hAnsi="Times New Roman"/>
              </w:rPr>
              <w:br/>
              <w:t>F or False</w:t>
            </w:r>
            <w:r w:rsidRPr="00EB5170">
              <w:rPr>
                <w:rFonts w:ascii="Times New Roman" w:hAnsi="Times New Roman"/>
              </w:rPr>
              <w:br/>
              <w:t>[upper or lower case allowed]</w:t>
            </w:r>
          </w:p>
        </w:tc>
        <w:tc>
          <w:tcPr>
            <w:tcW w:w="3485" w:type="dxa"/>
            <w:hideMark/>
          </w:tcPr>
          <w:p w14:paraId="586CFF1D" w14:textId="77777777" w:rsidR="009852A2" w:rsidRPr="00EB5170" w:rsidRDefault="009852A2">
            <w:pPr>
              <w:rPr>
                <w:rFonts w:ascii="Times New Roman" w:hAnsi="Times New Roman"/>
              </w:rPr>
            </w:pPr>
            <w:r w:rsidRPr="00EB5170">
              <w:rPr>
                <w:rFonts w:ascii="Times New Roman" w:hAnsi="Times New Roman"/>
              </w:rPr>
              <w:t xml:space="preserve">For </w:t>
            </w:r>
            <w:r w:rsidRPr="00EB5170">
              <w:rPr>
                <w:rFonts w:ascii="Times New Roman" w:hAnsi="Times New Roman"/>
                <w:b/>
                <w:bCs/>
              </w:rPr>
              <w:t>SV Create and SV Create-Activate</w:t>
            </w:r>
            <w:r w:rsidRPr="00EB5170">
              <w:rPr>
                <w:rFonts w:ascii="Times New Roman" w:hAnsi="Times New Roman"/>
              </w:rPr>
              <w:t>: PTO is required.</w:t>
            </w:r>
          </w:p>
        </w:tc>
      </w:tr>
      <w:tr w:rsidR="009852A2" w:rsidRPr="009852A2" w14:paraId="7E6FF87B" w14:textId="77777777" w:rsidTr="00F60842">
        <w:trPr>
          <w:trHeight w:val="525"/>
        </w:trPr>
        <w:tc>
          <w:tcPr>
            <w:tcW w:w="2384" w:type="dxa"/>
            <w:noWrap/>
            <w:hideMark/>
          </w:tcPr>
          <w:p w14:paraId="2710395B" w14:textId="77777777" w:rsidR="009852A2" w:rsidRPr="00EB5170" w:rsidRDefault="009852A2">
            <w:pPr>
              <w:rPr>
                <w:rFonts w:ascii="Times New Roman" w:hAnsi="Times New Roman"/>
              </w:rPr>
            </w:pPr>
            <w:r w:rsidRPr="00EB5170">
              <w:rPr>
                <w:rFonts w:ascii="Times New Roman" w:hAnsi="Times New Roman"/>
              </w:rPr>
              <w:t>Region</w:t>
            </w:r>
          </w:p>
        </w:tc>
        <w:tc>
          <w:tcPr>
            <w:tcW w:w="851" w:type="dxa"/>
            <w:noWrap/>
            <w:hideMark/>
          </w:tcPr>
          <w:p w14:paraId="3475216A" w14:textId="77777777" w:rsidR="009852A2" w:rsidRPr="00EB5170" w:rsidRDefault="009852A2">
            <w:pPr>
              <w:rPr>
                <w:rFonts w:ascii="Times New Roman" w:hAnsi="Times New Roman"/>
              </w:rPr>
            </w:pPr>
            <w:r w:rsidRPr="00EB5170">
              <w:rPr>
                <w:rFonts w:ascii="Times New Roman" w:hAnsi="Times New Roman"/>
              </w:rPr>
              <w:t>R</w:t>
            </w:r>
          </w:p>
        </w:tc>
        <w:tc>
          <w:tcPr>
            <w:tcW w:w="2630" w:type="dxa"/>
            <w:hideMark/>
          </w:tcPr>
          <w:p w14:paraId="0C8FB2AF" w14:textId="77777777" w:rsidR="009852A2" w:rsidRPr="00EB5170" w:rsidRDefault="009852A2">
            <w:pPr>
              <w:rPr>
                <w:rFonts w:ascii="Times New Roman" w:hAnsi="Times New Roman"/>
              </w:rPr>
            </w:pPr>
            <w:r w:rsidRPr="00EB5170">
              <w:rPr>
                <w:rFonts w:ascii="Times New Roman" w:hAnsi="Times New Roman"/>
              </w:rPr>
              <w:t>Allowed values: NE, MA, SE, MW, SW, WE, WC</w:t>
            </w:r>
          </w:p>
        </w:tc>
        <w:tc>
          <w:tcPr>
            <w:tcW w:w="3485" w:type="dxa"/>
            <w:hideMark/>
          </w:tcPr>
          <w:p w14:paraId="7FC68883" w14:textId="77777777" w:rsidR="009852A2" w:rsidRPr="00EB5170" w:rsidRDefault="009852A2">
            <w:pPr>
              <w:rPr>
                <w:rFonts w:ascii="Times New Roman" w:hAnsi="Times New Roman"/>
              </w:rPr>
            </w:pPr>
            <w:r w:rsidRPr="00EB5170">
              <w:rPr>
                <w:rFonts w:ascii="Times New Roman" w:hAnsi="Times New Roman"/>
              </w:rPr>
              <w:t>Must not leave blank. Select from dropdown.</w:t>
            </w:r>
          </w:p>
        </w:tc>
      </w:tr>
      <w:tr w:rsidR="009852A2" w:rsidRPr="009852A2" w14:paraId="14460AD5" w14:textId="77777777" w:rsidTr="00F60842">
        <w:trPr>
          <w:trHeight w:val="710"/>
        </w:trPr>
        <w:tc>
          <w:tcPr>
            <w:tcW w:w="2384" w:type="dxa"/>
            <w:noWrap/>
            <w:hideMark/>
          </w:tcPr>
          <w:p w14:paraId="289C804B" w14:textId="77777777" w:rsidR="009852A2" w:rsidRPr="00EB5170" w:rsidRDefault="009852A2">
            <w:pPr>
              <w:rPr>
                <w:rFonts w:ascii="Times New Roman" w:hAnsi="Times New Roman"/>
              </w:rPr>
            </w:pPr>
            <w:r w:rsidRPr="00EB5170">
              <w:rPr>
                <w:rFonts w:ascii="Times New Roman" w:hAnsi="Times New Roman"/>
              </w:rPr>
              <w:t>Request SPID Suppression</w:t>
            </w:r>
          </w:p>
        </w:tc>
        <w:tc>
          <w:tcPr>
            <w:tcW w:w="851" w:type="dxa"/>
            <w:noWrap/>
            <w:hideMark/>
          </w:tcPr>
          <w:p w14:paraId="16F28F98" w14:textId="77777777" w:rsidR="009852A2" w:rsidRPr="00EB5170" w:rsidRDefault="009852A2">
            <w:pPr>
              <w:rPr>
                <w:rFonts w:ascii="Times New Roman" w:hAnsi="Times New Roman"/>
              </w:rPr>
            </w:pPr>
            <w:r w:rsidRPr="00EB5170">
              <w:rPr>
                <w:rFonts w:ascii="Times New Roman" w:hAnsi="Times New Roman"/>
              </w:rPr>
              <w:t>O</w:t>
            </w:r>
          </w:p>
        </w:tc>
        <w:tc>
          <w:tcPr>
            <w:tcW w:w="2630" w:type="dxa"/>
            <w:hideMark/>
          </w:tcPr>
          <w:p w14:paraId="727B8598" w14:textId="77777777" w:rsidR="009852A2" w:rsidRPr="00EB5170" w:rsidRDefault="009852A2">
            <w:pPr>
              <w:rPr>
                <w:rFonts w:ascii="Times New Roman" w:hAnsi="Times New Roman"/>
              </w:rPr>
            </w:pPr>
            <w:r w:rsidRPr="00EB5170">
              <w:rPr>
                <w:rFonts w:ascii="Times New Roman" w:hAnsi="Times New Roman"/>
              </w:rPr>
              <w:t>Allowed values:</w:t>
            </w:r>
            <w:r w:rsidRPr="00EB5170">
              <w:rPr>
                <w:rFonts w:ascii="Times New Roman" w:hAnsi="Times New Roman"/>
              </w:rPr>
              <w:br/>
              <w:t>"blank" = No suppression</w:t>
            </w:r>
            <w:r w:rsidRPr="00EB5170">
              <w:rPr>
                <w:rFonts w:ascii="Times New Roman" w:hAnsi="Times New Roman"/>
              </w:rPr>
              <w:br/>
              <w:t>Suppress Provider</w:t>
            </w:r>
            <w:r w:rsidRPr="00EB5170">
              <w:rPr>
                <w:rFonts w:ascii="Times New Roman" w:hAnsi="Times New Roman"/>
              </w:rPr>
              <w:br/>
              <w:t>Suppress Delegates</w:t>
            </w:r>
            <w:r w:rsidRPr="00EB5170">
              <w:rPr>
                <w:rFonts w:ascii="Times New Roman" w:hAnsi="Times New Roman"/>
              </w:rPr>
              <w:br/>
              <w:t>Suppress Provider and Delegates</w:t>
            </w:r>
          </w:p>
        </w:tc>
        <w:tc>
          <w:tcPr>
            <w:tcW w:w="3485" w:type="dxa"/>
            <w:hideMark/>
          </w:tcPr>
          <w:p w14:paraId="07C10E16" w14:textId="77777777" w:rsidR="009852A2" w:rsidRPr="00EB5170" w:rsidRDefault="009852A2">
            <w:pPr>
              <w:rPr>
                <w:rFonts w:ascii="Times New Roman" w:hAnsi="Times New Roman"/>
              </w:rPr>
            </w:pPr>
            <w:r w:rsidRPr="00EB5170">
              <w:rPr>
                <w:rFonts w:ascii="Times New Roman" w:hAnsi="Times New Roman"/>
              </w:rPr>
              <w:t xml:space="preserve">If Initiator SPID is populated and = [Job] SPID, only choice of "Suppress Delegates" or "blank" is allowed. </w:t>
            </w:r>
          </w:p>
        </w:tc>
      </w:tr>
      <w:tr w:rsidR="009852A2" w:rsidRPr="009852A2" w14:paraId="00D8D877" w14:textId="77777777" w:rsidTr="00F60842">
        <w:trPr>
          <w:trHeight w:val="2790"/>
        </w:trPr>
        <w:tc>
          <w:tcPr>
            <w:tcW w:w="2384" w:type="dxa"/>
            <w:noWrap/>
            <w:hideMark/>
          </w:tcPr>
          <w:p w14:paraId="5E1A40A1" w14:textId="77777777" w:rsidR="009852A2" w:rsidRPr="00D12748" w:rsidRDefault="009852A2">
            <w:pPr>
              <w:rPr>
                <w:rFonts w:ascii="Times New Roman" w:hAnsi="Times New Roman"/>
              </w:rPr>
            </w:pPr>
            <w:r w:rsidRPr="00D12748">
              <w:rPr>
                <w:rFonts w:ascii="Times New Roman" w:hAnsi="Times New Roman"/>
              </w:rPr>
              <w:t>Scheduled Date/Time</w:t>
            </w:r>
          </w:p>
        </w:tc>
        <w:tc>
          <w:tcPr>
            <w:tcW w:w="851" w:type="dxa"/>
            <w:noWrap/>
            <w:hideMark/>
          </w:tcPr>
          <w:p w14:paraId="302E439F" w14:textId="77777777" w:rsidR="009852A2" w:rsidRPr="00D12748" w:rsidRDefault="009852A2">
            <w:pPr>
              <w:rPr>
                <w:rFonts w:ascii="Times New Roman" w:hAnsi="Times New Roman"/>
              </w:rPr>
            </w:pPr>
            <w:r w:rsidRPr="00D12748">
              <w:rPr>
                <w:rFonts w:ascii="Times New Roman" w:hAnsi="Times New Roman"/>
              </w:rPr>
              <w:t>R</w:t>
            </w:r>
          </w:p>
        </w:tc>
        <w:tc>
          <w:tcPr>
            <w:tcW w:w="2630" w:type="dxa"/>
            <w:noWrap/>
            <w:hideMark/>
          </w:tcPr>
          <w:p w14:paraId="79E4EA26" w14:textId="77777777" w:rsidR="009852A2" w:rsidRPr="00C01B11" w:rsidRDefault="009852A2">
            <w:pPr>
              <w:rPr>
                <w:rFonts w:ascii="Times New Roman" w:hAnsi="Times New Roman"/>
              </w:rPr>
            </w:pPr>
            <w:r w:rsidRPr="00C01B11">
              <w:rPr>
                <w:rFonts w:ascii="Times New Roman" w:hAnsi="Times New Roman"/>
              </w:rPr>
              <w:t>(m)m/(d)d/(yy)yy (h)h:mm</w:t>
            </w:r>
          </w:p>
        </w:tc>
        <w:tc>
          <w:tcPr>
            <w:tcW w:w="3485" w:type="dxa"/>
            <w:hideMark/>
          </w:tcPr>
          <w:p w14:paraId="5DF7A745" w14:textId="77777777" w:rsidR="009852A2" w:rsidRPr="00D12748" w:rsidRDefault="009852A2">
            <w:pPr>
              <w:rPr>
                <w:rFonts w:ascii="Times New Roman" w:hAnsi="Times New Roman"/>
              </w:rPr>
            </w:pPr>
            <w:r w:rsidRPr="00D12748">
              <w:rPr>
                <w:rFonts w:ascii="Times New Roman" w:hAnsi="Times New Roman"/>
              </w:rPr>
              <w:t>Processed in the predominant Time Zone of the Region:</w:t>
            </w:r>
            <w:r w:rsidRPr="00D12748">
              <w:rPr>
                <w:rFonts w:ascii="Times New Roman" w:hAnsi="Times New Roman"/>
              </w:rPr>
              <w:br/>
              <w:t>NE, MA, SE - ET</w:t>
            </w:r>
            <w:r w:rsidRPr="00D12748">
              <w:rPr>
                <w:rFonts w:ascii="Times New Roman" w:hAnsi="Times New Roman"/>
              </w:rPr>
              <w:br/>
              <w:t>MW, SW - CT</w:t>
            </w:r>
            <w:r w:rsidRPr="00D12748">
              <w:rPr>
                <w:rFonts w:ascii="Times New Roman" w:hAnsi="Times New Roman"/>
              </w:rPr>
              <w:br/>
              <w:t>WE - MT</w:t>
            </w:r>
            <w:r w:rsidRPr="00D12748">
              <w:rPr>
                <w:rFonts w:ascii="Times New Roman" w:hAnsi="Times New Roman"/>
              </w:rPr>
              <w:br/>
              <w:t>WC - PT</w:t>
            </w:r>
            <w:r w:rsidRPr="00D12748">
              <w:rPr>
                <w:rFonts w:ascii="Times New Roman" w:hAnsi="Times New Roman"/>
              </w:rPr>
              <w:br/>
              <w:t>Is the date and time to start executing the job and can be no earlier than the date the Excel workbook is uploaded.</w:t>
            </w:r>
            <w:r w:rsidRPr="00D12748">
              <w:rPr>
                <w:rFonts w:ascii="Times New Roman" w:hAnsi="Times New Roman"/>
              </w:rPr>
              <w:br/>
              <w:t>Use 00:00 for time for immediate processing on the scheduled date (current or future).</w:t>
            </w:r>
          </w:p>
        </w:tc>
      </w:tr>
      <w:tr w:rsidR="009852A2" w:rsidRPr="009852A2" w14:paraId="6424F35F" w14:textId="77777777" w:rsidTr="00F60842">
        <w:trPr>
          <w:trHeight w:val="1530"/>
        </w:trPr>
        <w:tc>
          <w:tcPr>
            <w:tcW w:w="2384" w:type="dxa"/>
            <w:noWrap/>
            <w:hideMark/>
          </w:tcPr>
          <w:p w14:paraId="19F4EAE8" w14:textId="77777777" w:rsidR="009852A2" w:rsidRPr="00757D3A" w:rsidRDefault="009852A2">
            <w:pPr>
              <w:rPr>
                <w:rFonts w:ascii="Times New Roman" w:hAnsi="Times New Roman"/>
              </w:rPr>
            </w:pPr>
            <w:r w:rsidRPr="00757D3A">
              <w:rPr>
                <w:rFonts w:ascii="Times New Roman" w:hAnsi="Times New Roman"/>
              </w:rPr>
              <w:t>Service Provider E-Mail Address</w:t>
            </w:r>
          </w:p>
        </w:tc>
        <w:tc>
          <w:tcPr>
            <w:tcW w:w="851" w:type="dxa"/>
            <w:noWrap/>
            <w:hideMark/>
          </w:tcPr>
          <w:p w14:paraId="63E4770F" w14:textId="77777777" w:rsidR="009852A2" w:rsidRPr="00757D3A" w:rsidRDefault="009852A2">
            <w:pPr>
              <w:rPr>
                <w:rFonts w:ascii="Times New Roman" w:hAnsi="Times New Roman"/>
              </w:rPr>
            </w:pPr>
            <w:r w:rsidRPr="00757D3A">
              <w:rPr>
                <w:rFonts w:ascii="Times New Roman" w:hAnsi="Times New Roman"/>
              </w:rPr>
              <w:t>R</w:t>
            </w:r>
          </w:p>
        </w:tc>
        <w:tc>
          <w:tcPr>
            <w:tcW w:w="2630" w:type="dxa"/>
            <w:hideMark/>
          </w:tcPr>
          <w:p w14:paraId="4EB8694E" w14:textId="77777777" w:rsidR="009852A2" w:rsidRPr="00C01B11" w:rsidRDefault="00D05935">
            <w:pPr>
              <w:rPr>
                <w:rFonts w:ascii="Times New Roman" w:hAnsi="Times New Roman"/>
              </w:rPr>
            </w:pPr>
            <w:hyperlink r:id="rId94" w:history="1">
              <w:r w:rsidR="009852A2" w:rsidRPr="00C01B11">
                <w:rPr>
                  <w:rStyle w:val="Hyperlink"/>
                  <w:rFonts w:ascii="Times New Roman" w:hAnsi="Times New Roman"/>
                  <w:color w:val="auto"/>
                </w:rPr>
                <w:t xml:space="preserve">Format: </w:t>
              </w:r>
              <w:r w:rsidR="009852A2" w:rsidRPr="00C01B11">
                <w:rPr>
                  <w:rStyle w:val="Hyperlink"/>
                  <w:rFonts w:ascii="Times New Roman" w:hAnsi="Times New Roman"/>
                  <w:i/>
                  <w:iCs/>
                  <w:color w:val="auto"/>
                </w:rPr>
                <w:t>local-part1@</w:t>
              </w:r>
              <w:proofErr w:type="gramStart"/>
              <w:r w:rsidR="009852A2" w:rsidRPr="00C01B11">
                <w:rPr>
                  <w:rStyle w:val="Hyperlink"/>
                  <w:rFonts w:ascii="Times New Roman" w:hAnsi="Times New Roman"/>
                  <w:i/>
                  <w:iCs/>
                  <w:color w:val="auto"/>
                </w:rPr>
                <w:t>domain;local</w:t>
              </w:r>
              <w:proofErr w:type="gramEnd"/>
              <w:r w:rsidR="009852A2" w:rsidRPr="00C01B11">
                <w:rPr>
                  <w:rStyle w:val="Hyperlink"/>
                  <w:rFonts w:ascii="Times New Roman" w:hAnsi="Times New Roman"/>
                  <w:i/>
                  <w:iCs/>
                  <w:color w:val="auto"/>
                </w:rPr>
                <w:t>-part2@domain;local-part3@domain</w:t>
              </w:r>
            </w:hyperlink>
          </w:p>
        </w:tc>
        <w:tc>
          <w:tcPr>
            <w:tcW w:w="3485" w:type="dxa"/>
            <w:hideMark/>
          </w:tcPr>
          <w:p w14:paraId="13ACB83F" w14:textId="77777777" w:rsidR="009852A2" w:rsidRPr="00757D3A" w:rsidRDefault="009852A2">
            <w:pPr>
              <w:rPr>
                <w:rFonts w:ascii="Times New Roman" w:hAnsi="Times New Roman"/>
              </w:rPr>
            </w:pPr>
            <w:r w:rsidRPr="00757D3A">
              <w:rPr>
                <w:rFonts w:ascii="Times New Roman" w:hAnsi="Times New Roman"/>
              </w:rPr>
              <w:t>One e-mail required; additional are optional. Delimited with semicolon. Limit of 765 chars for the field (includes emails and semicolons).</w:t>
            </w:r>
            <w:r w:rsidRPr="00757D3A">
              <w:rPr>
                <w:rFonts w:ascii="Times New Roman" w:hAnsi="Times New Roman"/>
              </w:rPr>
              <w:br/>
              <w:t>Validate per industry standards:</w:t>
            </w:r>
            <w:r w:rsidRPr="00757D3A">
              <w:rPr>
                <w:rFonts w:ascii="Times New Roman" w:hAnsi="Times New Roman"/>
              </w:rPr>
              <w:br/>
            </w:r>
            <w:proofErr w:type="gramStart"/>
            <w:r w:rsidRPr="00757D3A">
              <w:rPr>
                <w:rFonts w:ascii="Times New Roman" w:hAnsi="Times New Roman"/>
              </w:rPr>
              <w:t>local-part</w:t>
            </w:r>
            <w:proofErr w:type="gramEnd"/>
            <w:r w:rsidRPr="00757D3A">
              <w:rPr>
                <w:rFonts w:ascii="Times New Roman" w:hAnsi="Times New Roman"/>
              </w:rPr>
              <w:t xml:space="preserve"> up to 64 char</w:t>
            </w:r>
            <w:r w:rsidRPr="00757D3A">
              <w:rPr>
                <w:rFonts w:ascii="Times New Roman" w:hAnsi="Times New Roman"/>
              </w:rPr>
              <w:br/>
              <w:t>each entire email address no more than 254 char</w:t>
            </w:r>
          </w:p>
        </w:tc>
      </w:tr>
      <w:tr w:rsidR="009852A2" w:rsidRPr="009852A2" w14:paraId="5F7AF038" w14:textId="77777777" w:rsidTr="00F60842">
        <w:trPr>
          <w:trHeight w:val="525"/>
        </w:trPr>
        <w:tc>
          <w:tcPr>
            <w:tcW w:w="2384" w:type="dxa"/>
            <w:noWrap/>
            <w:hideMark/>
          </w:tcPr>
          <w:p w14:paraId="78995CF9" w14:textId="77777777" w:rsidR="009852A2" w:rsidRPr="00757D3A" w:rsidRDefault="009852A2">
            <w:pPr>
              <w:rPr>
                <w:rFonts w:ascii="Times New Roman" w:hAnsi="Times New Roman"/>
              </w:rPr>
            </w:pPr>
            <w:r w:rsidRPr="00757D3A">
              <w:rPr>
                <w:rFonts w:ascii="Times New Roman" w:hAnsi="Times New Roman"/>
              </w:rPr>
              <w:t>Service Provider ID (SPID)</w:t>
            </w:r>
          </w:p>
        </w:tc>
        <w:tc>
          <w:tcPr>
            <w:tcW w:w="851" w:type="dxa"/>
            <w:noWrap/>
            <w:hideMark/>
          </w:tcPr>
          <w:p w14:paraId="2E90B804" w14:textId="77777777" w:rsidR="009852A2" w:rsidRPr="00757D3A" w:rsidRDefault="009852A2">
            <w:pPr>
              <w:rPr>
                <w:rFonts w:ascii="Times New Roman" w:hAnsi="Times New Roman"/>
              </w:rPr>
            </w:pPr>
            <w:r w:rsidRPr="00757D3A">
              <w:rPr>
                <w:rFonts w:ascii="Times New Roman" w:hAnsi="Times New Roman"/>
              </w:rPr>
              <w:t>R</w:t>
            </w:r>
          </w:p>
        </w:tc>
        <w:tc>
          <w:tcPr>
            <w:tcW w:w="2630" w:type="dxa"/>
            <w:noWrap/>
            <w:hideMark/>
          </w:tcPr>
          <w:p w14:paraId="00F0392A" w14:textId="77777777" w:rsidR="009852A2" w:rsidRPr="00757D3A" w:rsidRDefault="009852A2">
            <w:pPr>
              <w:rPr>
                <w:rFonts w:ascii="Times New Roman" w:hAnsi="Times New Roman"/>
              </w:rPr>
            </w:pPr>
            <w:r w:rsidRPr="00757D3A">
              <w:rPr>
                <w:rFonts w:ascii="Times New Roman" w:hAnsi="Times New Roman"/>
              </w:rPr>
              <w:t>Alphanumeric (4)</w:t>
            </w:r>
          </w:p>
        </w:tc>
        <w:tc>
          <w:tcPr>
            <w:tcW w:w="3485" w:type="dxa"/>
            <w:hideMark/>
          </w:tcPr>
          <w:p w14:paraId="1ACDAD38" w14:textId="77777777" w:rsidR="009852A2" w:rsidRPr="00757D3A" w:rsidRDefault="009852A2">
            <w:pPr>
              <w:rPr>
                <w:rFonts w:ascii="Times New Roman" w:hAnsi="Times New Roman"/>
              </w:rPr>
            </w:pPr>
            <w:r w:rsidRPr="00757D3A">
              <w:rPr>
                <w:rFonts w:ascii="Times New Roman" w:hAnsi="Times New Roman"/>
              </w:rPr>
              <w:t>SPID/Region must be the same on all worksheets in the workbook.</w:t>
            </w:r>
          </w:p>
        </w:tc>
      </w:tr>
      <w:tr w:rsidR="009852A2" w:rsidRPr="009852A2" w14:paraId="005C0336" w14:textId="77777777" w:rsidTr="00F60842">
        <w:trPr>
          <w:trHeight w:val="780"/>
        </w:trPr>
        <w:tc>
          <w:tcPr>
            <w:tcW w:w="2384" w:type="dxa"/>
            <w:noWrap/>
            <w:hideMark/>
          </w:tcPr>
          <w:p w14:paraId="0A5E8680" w14:textId="77777777" w:rsidR="009852A2" w:rsidRPr="00757D3A" w:rsidRDefault="009852A2">
            <w:pPr>
              <w:rPr>
                <w:rFonts w:ascii="Times New Roman" w:hAnsi="Times New Roman"/>
              </w:rPr>
            </w:pPr>
            <w:r w:rsidRPr="00757D3A">
              <w:rPr>
                <w:rFonts w:ascii="Times New Roman" w:hAnsi="Times New Roman"/>
              </w:rPr>
              <w:lastRenderedPageBreak/>
              <w:t>SMS URI</w:t>
            </w:r>
          </w:p>
        </w:tc>
        <w:tc>
          <w:tcPr>
            <w:tcW w:w="851" w:type="dxa"/>
            <w:noWrap/>
            <w:hideMark/>
          </w:tcPr>
          <w:p w14:paraId="675A98BE" w14:textId="77777777" w:rsidR="009852A2" w:rsidRPr="00757D3A" w:rsidRDefault="009852A2">
            <w:pPr>
              <w:rPr>
                <w:rFonts w:ascii="Times New Roman" w:hAnsi="Times New Roman"/>
              </w:rPr>
            </w:pPr>
            <w:r w:rsidRPr="00757D3A">
              <w:rPr>
                <w:rFonts w:ascii="Times New Roman" w:hAnsi="Times New Roman"/>
              </w:rPr>
              <w:t>O</w:t>
            </w:r>
          </w:p>
        </w:tc>
        <w:tc>
          <w:tcPr>
            <w:tcW w:w="2630" w:type="dxa"/>
            <w:hideMark/>
          </w:tcPr>
          <w:p w14:paraId="19A28C5D" w14:textId="77777777" w:rsidR="009852A2" w:rsidRPr="00757D3A" w:rsidRDefault="009852A2">
            <w:pPr>
              <w:rPr>
                <w:rFonts w:ascii="Times New Roman" w:hAnsi="Times New Roman"/>
              </w:rPr>
            </w:pPr>
            <w:r w:rsidRPr="00757D3A">
              <w:rPr>
                <w:rFonts w:ascii="Times New Roman" w:hAnsi="Times New Roman"/>
              </w:rPr>
              <w:t>Alphanumeric (1-255), including special chars except pipe (|)</w:t>
            </w:r>
          </w:p>
        </w:tc>
        <w:tc>
          <w:tcPr>
            <w:tcW w:w="3485" w:type="dxa"/>
            <w:hideMark/>
          </w:tcPr>
          <w:p w14:paraId="0BEF8F60" w14:textId="77777777" w:rsidR="009852A2" w:rsidRPr="00757D3A" w:rsidRDefault="00D12748">
            <w:pPr>
              <w:rPr>
                <w:rFonts w:ascii="Times New Roman" w:hAnsi="Times New Roman"/>
              </w:rPr>
            </w:pPr>
            <w:r w:rsidRPr="00F32D3B">
              <w:rPr>
                <w:rFonts w:ascii="Times New Roman" w:hAnsi="Times New Roman"/>
              </w:rPr>
              <w:t xml:space="preserve">For </w:t>
            </w:r>
            <w:r w:rsidRPr="00F32D3B">
              <w:rPr>
                <w:rFonts w:ascii="Times New Roman" w:hAnsi="Times New Roman"/>
                <w:b/>
                <w:bCs/>
              </w:rPr>
              <w:t>SV Create</w:t>
            </w:r>
            <w:r>
              <w:rPr>
                <w:rFonts w:ascii="Times New Roman" w:hAnsi="Times New Roman"/>
                <w:b/>
                <w:bCs/>
              </w:rPr>
              <w:t xml:space="preserve"> </w:t>
            </w:r>
            <w:r>
              <w:rPr>
                <w:rFonts w:ascii="Times New Roman" w:hAnsi="Times New Roman"/>
                <w:bCs/>
              </w:rPr>
              <w:t xml:space="preserve">and </w:t>
            </w:r>
            <w:r>
              <w:rPr>
                <w:rFonts w:ascii="Times New Roman" w:hAnsi="Times New Roman"/>
                <w:b/>
                <w:bCs/>
              </w:rPr>
              <w:t>SV Create-Activate</w:t>
            </w:r>
            <w:r w:rsidRPr="00F32D3B">
              <w:rPr>
                <w:rFonts w:ascii="Times New Roman" w:hAnsi="Times New Roman"/>
              </w:rPr>
              <w:t>: Not populated when PTO=True.</w:t>
            </w:r>
          </w:p>
        </w:tc>
      </w:tr>
      <w:tr w:rsidR="009852A2" w:rsidRPr="009852A2" w14:paraId="02AE71C0" w14:textId="77777777" w:rsidTr="00F60842">
        <w:trPr>
          <w:trHeight w:val="1545"/>
        </w:trPr>
        <w:tc>
          <w:tcPr>
            <w:tcW w:w="2384" w:type="dxa"/>
            <w:noWrap/>
            <w:hideMark/>
          </w:tcPr>
          <w:p w14:paraId="64F3DDF8" w14:textId="77777777" w:rsidR="009852A2" w:rsidRPr="00757D3A" w:rsidRDefault="009852A2">
            <w:pPr>
              <w:rPr>
                <w:rFonts w:ascii="Times New Roman" w:hAnsi="Times New Roman"/>
              </w:rPr>
            </w:pPr>
            <w:r w:rsidRPr="00757D3A">
              <w:rPr>
                <w:rFonts w:ascii="Times New Roman" w:hAnsi="Times New Roman"/>
              </w:rPr>
              <w:t>SOA Origination Indicator</w:t>
            </w:r>
          </w:p>
        </w:tc>
        <w:tc>
          <w:tcPr>
            <w:tcW w:w="851" w:type="dxa"/>
            <w:noWrap/>
            <w:hideMark/>
          </w:tcPr>
          <w:p w14:paraId="7A976B80" w14:textId="77777777" w:rsidR="009852A2" w:rsidRPr="00757D3A" w:rsidRDefault="009852A2">
            <w:pPr>
              <w:rPr>
                <w:rFonts w:ascii="Times New Roman" w:hAnsi="Times New Roman"/>
              </w:rPr>
            </w:pPr>
            <w:r w:rsidRPr="00757D3A">
              <w:rPr>
                <w:rFonts w:ascii="Times New Roman" w:hAnsi="Times New Roman"/>
              </w:rPr>
              <w:t>O</w:t>
            </w:r>
          </w:p>
        </w:tc>
        <w:tc>
          <w:tcPr>
            <w:tcW w:w="2630" w:type="dxa"/>
            <w:hideMark/>
          </w:tcPr>
          <w:p w14:paraId="1E04181F" w14:textId="77777777" w:rsidR="009852A2" w:rsidRPr="00757D3A" w:rsidRDefault="009852A2">
            <w:pPr>
              <w:rPr>
                <w:rFonts w:ascii="Times New Roman" w:hAnsi="Times New Roman"/>
              </w:rPr>
            </w:pPr>
            <w:r w:rsidRPr="00757D3A">
              <w:rPr>
                <w:rFonts w:ascii="Times New Roman" w:hAnsi="Times New Roman"/>
              </w:rPr>
              <w:t>Allowed values:</w:t>
            </w:r>
            <w:r w:rsidRPr="00757D3A">
              <w:rPr>
                <w:rFonts w:ascii="Times New Roman" w:hAnsi="Times New Roman"/>
              </w:rPr>
              <w:br/>
              <w:t>T or True</w:t>
            </w:r>
            <w:r w:rsidRPr="00757D3A">
              <w:rPr>
                <w:rFonts w:ascii="Times New Roman" w:hAnsi="Times New Roman"/>
              </w:rPr>
              <w:br/>
              <w:t>F or False</w:t>
            </w:r>
            <w:r w:rsidRPr="00757D3A">
              <w:rPr>
                <w:rFonts w:ascii="Times New Roman" w:hAnsi="Times New Roman"/>
              </w:rPr>
              <w:br/>
              <w:t>[upper or lower case allowed]</w:t>
            </w:r>
            <w:r w:rsidRPr="00757D3A">
              <w:rPr>
                <w:rFonts w:ascii="Times New Roman" w:hAnsi="Times New Roman"/>
              </w:rPr>
              <w:br/>
              <w:t>"Blank" = False means no notifications are sent</w:t>
            </w:r>
          </w:p>
        </w:tc>
        <w:tc>
          <w:tcPr>
            <w:tcW w:w="3485" w:type="dxa"/>
            <w:hideMark/>
          </w:tcPr>
          <w:p w14:paraId="1E1E123D" w14:textId="77777777" w:rsidR="009852A2" w:rsidRPr="00757D3A" w:rsidRDefault="009852A2">
            <w:pPr>
              <w:rPr>
                <w:rFonts w:ascii="Times New Roman" w:hAnsi="Times New Roman"/>
              </w:rPr>
            </w:pPr>
            <w:r w:rsidRPr="00757D3A">
              <w:rPr>
                <w:rFonts w:ascii="Times New Roman" w:hAnsi="Times New Roman"/>
              </w:rPr>
              <w:t xml:space="preserve">For </w:t>
            </w:r>
            <w:r w:rsidRPr="00757D3A">
              <w:rPr>
                <w:rFonts w:ascii="Times New Roman" w:hAnsi="Times New Roman"/>
                <w:b/>
                <w:bCs/>
              </w:rPr>
              <w:t>Pooling</w:t>
            </w:r>
            <w:r w:rsidRPr="00757D3A">
              <w:rPr>
                <w:rFonts w:ascii="Times New Roman" w:hAnsi="Times New Roman"/>
              </w:rPr>
              <w:t>: Populating with TRUE indicates that notifications concerning NPB activation, modification, and deletion (de-pooling) will be sent to the Block Holder SOA.</w:t>
            </w:r>
          </w:p>
        </w:tc>
      </w:tr>
      <w:tr w:rsidR="009852A2" w:rsidRPr="009852A2" w14:paraId="22E3A41F" w14:textId="77777777" w:rsidTr="00F60842">
        <w:trPr>
          <w:trHeight w:val="1575"/>
        </w:trPr>
        <w:tc>
          <w:tcPr>
            <w:tcW w:w="2384" w:type="dxa"/>
            <w:noWrap/>
            <w:hideMark/>
          </w:tcPr>
          <w:p w14:paraId="794E8014" w14:textId="77777777" w:rsidR="009852A2" w:rsidRPr="00757D3A" w:rsidRDefault="009852A2">
            <w:pPr>
              <w:rPr>
                <w:rFonts w:ascii="Times New Roman" w:hAnsi="Times New Roman"/>
              </w:rPr>
            </w:pPr>
            <w:r w:rsidRPr="00757D3A">
              <w:rPr>
                <w:rFonts w:ascii="Times New Roman" w:hAnsi="Times New Roman"/>
              </w:rPr>
              <w:t>SSN</w:t>
            </w:r>
          </w:p>
        </w:tc>
        <w:tc>
          <w:tcPr>
            <w:tcW w:w="851" w:type="dxa"/>
            <w:noWrap/>
            <w:hideMark/>
          </w:tcPr>
          <w:p w14:paraId="53947B59" w14:textId="77777777" w:rsidR="009852A2" w:rsidRPr="00757D3A" w:rsidRDefault="009852A2">
            <w:pPr>
              <w:rPr>
                <w:rFonts w:ascii="Times New Roman" w:hAnsi="Times New Roman"/>
              </w:rPr>
            </w:pPr>
            <w:r w:rsidRPr="00757D3A">
              <w:rPr>
                <w:rFonts w:ascii="Times New Roman" w:hAnsi="Times New Roman"/>
              </w:rPr>
              <w:t>O</w:t>
            </w:r>
          </w:p>
        </w:tc>
        <w:tc>
          <w:tcPr>
            <w:tcW w:w="2630" w:type="dxa"/>
            <w:hideMark/>
          </w:tcPr>
          <w:p w14:paraId="024CEE76" w14:textId="77777777" w:rsidR="009852A2" w:rsidRPr="00757D3A" w:rsidRDefault="009852A2">
            <w:pPr>
              <w:rPr>
                <w:rFonts w:ascii="Times New Roman" w:hAnsi="Times New Roman"/>
              </w:rPr>
            </w:pPr>
            <w:r w:rsidRPr="00757D3A">
              <w:rPr>
                <w:rFonts w:ascii="Times New Roman" w:hAnsi="Times New Roman"/>
              </w:rPr>
              <w:t>Numeric (3)</w:t>
            </w:r>
            <w:r w:rsidRPr="00757D3A">
              <w:rPr>
                <w:rFonts w:ascii="Times New Roman" w:hAnsi="Times New Roman"/>
              </w:rPr>
              <w:br/>
              <w:t>Allowed Value: 000-255</w:t>
            </w:r>
          </w:p>
        </w:tc>
        <w:tc>
          <w:tcPr>
            <w:tcW w:w="3485" w:type="dxa"/>
            <w:hideMark/>
          </w:tcPr>
          <w:p w14:paraId="5C64D246" w14:textId="77777777" w:rsidR="009852A2" w:rsidRPr="00757D3A" w:rsidRDefault="00D12748">
            <w:pPr>
              <w:rPr>
                <w:rFonts w:ascii="Times New Roman" w:hAnsi="Times New Roman"/>
              </w:rPr>
            </w:pPr>
            <w:r w:rsidRPr="00F32D3B">
              <w:rPr>
                <w:rFonts w:ascii="Times New Roman" w:hAnsi="Times New Roman"/>
              </w:rPr>
              <w:t xml:space="preserve">For </w:t>
            </w:r>
            <w:r w:rsidRPr="00F32D3B">
              <w:rPr>
                <w:rFonts w:ascii="Times New Roman" w:hAnsi="Times New Roman"/>
                <w:b/>
                <w:bCs/>
              </w:rPr>
              <w:t>SV Create</w:t>
            </w:r>
            <w:r>
              <w:rPr>
                <w:rFonts w:ascii="Times New Roman" w:hAnsi="Times New Roman"/>
                <w:b/>
                <w:bCs/>
              </w:rPr>
              <w:t xml:space="preserve"> </w:t>
            </w:r>
            <w:r>
              <w:rPr>
                <w:rFonts w:ascii="Times New Roman" w:hAnsi="Times New Roman"/>
                <w:bCs/>
              </w:rPr>
              <w:t xml:space="preserve">and </w:t>
            </w:r>
            <w:r>
              <w:rPr>
                <w:rFonts w:ascii="Times New Roman" w:hAnsi="Times New Roman"/>
                <w:b/>
                <w:bCs/>
              </w:rPr>
              <w:t>SV Create-Activate</w:t>
            </w:r>
            <w:r w:rsidRPr="00F32D3B">
              <w:rPr>
                <w:rFonts w:ascii="Times New Roman" w:hAnsi="Times New Roman"/>
              </w:rPr>
              <w:t>: Not populated when PTO=True.</w:t>
            </w:r>
            <w:r>
              <w:rPr>
                <w:rFonts w:ascii="Times New Roman" w:hAnsi="Times New Roman"/>
              </w:rPr>
              <w:br/>
            </w:r>
            <w:r w:rsidR="009852A2" w:rsidRPr="00757D3A">
              <w:rPr>
                <w:rFonts w:ascii="Times New Roman" w:hAnsi="Times New Roman"/>
              </w:rPr>
              <w:t xml:space="preserve">On a worksheet, if provided, a pair DPC/SSN of attributes must both be given a value, both left </w:t>
            </w:r>
            <w:proofErr w:type="gramStart"/>
            <w:r w:rsidR="009852A2" w:rsidRPr="00757D3A">
              <w:rPr>
                <w:rFonts w:ascii="Times New Roman" w:hAnsi="Times New Roman"/>
              </w:rPr>
              <w:t>blank</w:t>
            </w:r>
            <w:proofErr w:type="gramEnd"/>
            <w:r w:rsidR="009852A2" w:rsidRPr="00757D3A">
              <w:rPr>
                <w:rFonts w:ascii="Times New Roman" w:hAnsi="Times New Roman"/>
              </w:rPr>
              <w:t>, or both specified as |&lt;null&gt;|, as allowed.</w:t>
            </w:r>
          </w:p>
        </w:tc>
      </w:tr>
      <w:tr w:rsidR="009852A2" w:rsidRPr="009852A2" w14:paraId="287D229D" w14:textId="77777777" w:rsidTr="00F60842">
        <w:trPr>
          <w:trHeight w:val="2130"/>
        </w:trPr>
        <w:tc>
          <w:tcPr>
            <w:tcW w:w="2384" w:type="dxa"/>
            <w:noWrap/>
            <w:hideMark/>
          </w:tcPr>
          <w:p w14:paraId="121BF7D4" w14:textId="77777777" w:rsidR="009852A2" w:rsidRPr="00BA5A8C" w:rsidRDefault="009852A2">
            <w:pPr>
              <w:rPr>
                <w:rFonts w:ascii="Times New Roman" w:hAnsi="Times New Roman"/>
              </w:rPr>
            </w:pPr>
            <w:r w:rsidRPr="00BA5A8C">
              <w:rPr>
                <w:rFonts w:ascii="Times New Roman" w:hAnsi="Times New Roman"/>
              </w:rPr>
              <w:t>Status Change Cause Code</w:t>
            </w:r>
          </w:p>
        </w:tc>
        <w:tc>
          <w:tcPr>
            <w:tcW w:w="851" w:type="dxa"/>
            <w:noWrap/>
            <w:hideMark/>
          </w:tcPr>
          <w:p w14:paraId="55FF4D31" w14:textId="77777777" w:rsidR="009852A2" w:rsidRPr="00BA5A8C" w:rsidRDefault="009852A2">
            <w:pPr>
              <w:rPr>
                <w:rFonts w:ascii="Times New Roman" w:hAnsi="Times New Roman"/>
              </w:rPr>
            </w:pPr>
            <w:r w:rsidRPr="00BA5A8C">
              <w:rPr>
                <w:rFonts w:ascii="Times New Roman" w:hAnsi="Times New Roman"/>
              </w:rPr>
              <w:t>C</w:t>
            </w:r>
          </w:p>
        </w:tc>
        <w:tc>
          <w:tcPr>
            <w:tcW w:w="2630" w:type="dxa"/>
            <w:hideMark/>
          </w:tcPr>
          <w:p w14:paraId="3E412E16" w14:textId="77777777" w:rsidR="009852A2" w:rsidRPr="00BA5A8C" w:rsidRDefault="009852A2">
            <w:pPr>
              <w:rPr>
                <w:rFonts w:ascii="Times New Roman" w:hAnsi="Times New Roman"/>
              </w:rPr>
            </w:pPr>
            <w:r w:rsidRPr="00BA5A8C">
              <w:rPr>
                <w:rFonts w:ascii="Times New Roman" w:hAnsi="Times New Roman"/>
              </w:rPr>
              <w:t>Allowed values:  50, 51, 52, 53, 54</w:t>
            </w:r>
            <w:r w:rsidRPr="00BA5A8C">
              <w:rPr>
                <w:rFonts w:ascii="Times New Roman" w:hAnsi="Times New Roman"/>
              </w:rPr>
              <w:br/>
              <w:t>Definition of allowed values:</w:t>
            </w:r>
            <w:r w:rsidRPr="00BA5A8C">
              <w:rPr>
                <w:rFonts w:ascii="Times New Roman" w:hAnsi="Times New Roman"/>
              </w:rPr>
              <w:br/>
              <w:t>50 - LSR/WPR Not Received</w:t>
            </w:r>
            <w:r w:rsidRPr="00BA5A8C">
              <w:rPr>
                <w:rFonts w:ascii="Times New Roman" w:hAnsi="Times New Roman"/>
              </w:rPr>
              <w:br/>
              <w:t>51 - Initial Confirming FOC/WPRR Not Issued</w:t>
            </w:r>
            <w:r w:rsidRPr="00BA5A8C">
              <w:rPr>
                <w:rFonts w:ascii="Times New Roman" w:hAnsi="Times New Roman"/>
              </w:rPr>
              <w:br/>
              <w:t>52 - Due Date Mismatch</w:t>
            </w:r>
            <w:r w:rsidRPr="00BA5A8C">
              <w:rPr>
                <w:rFonts w:ascii="Times New Roman" w:hAnsi="Times New Roman"/>
              </w:rPr>
              <w:br/>
              <w:t>53 - Vacant Number Port</w:t>
            </w:r>
            <w:r w:rsidRPr="00BA5A8C">
              <w:rPr>
                <w:rFonts w:ascii="Times New Roman" w:hAnsi="Times New Roman"/>
              </w:rPr>
              <w:br/>
              <w:t>54 - General Conflict</w:t>
            </w:r>
          </w:p>
        </w:tc>
        <w:tc>
          <w:tcPr>
            <w:tcW w:w="3485" w:type="dxa"/>
            <w:hideMark/>
          </w:tcPr>
          <w:p w14:paraId="6591E14D" w14:textId="77777777" w:rsidR="009852A2" w:rsidRPr="00BA5A8C" w:rsidRDefault="009852A2">
            <w:pPr>
              <w:rPr>
                <w:rFonts w:ascii="Times New Roman" w:hAnsi="Times New Roman"/>
              </w:rPr>
            </w:pPr>
            <w:r w:rsidRPr="00BA5A8C">
              <w:rPr>
                <w:rFonts w:ascii="Times New Roman" w:hAnsi="Times New Roman"/>
                <w:b/>
                <w:bCs/>
              </w:rPr>
              <w:t>For SV Release</w:t>
            </w:r>
            <w:r w:rsidRPr="00BA5A8C">
              <w:rPr>
                <w:rFonts w:ascii="Times New Roman" w:hAnsi="Times New Roman"/>
              </w:rPr>
              <w:t>: Required if OSP Authorization = False. [Not populated for True.]</w:t>
            </w:r>
          </w:p>
        </w:tc>
      </w:tr>
      <w:tr w:rsidR="009852A2" w:rsidRPr="009852A2" w14:paraId="7912AE83" w14:textId="77777777" w:rsidTr="00F60842">
        <w:trPr>
          <w:trHeight w:val="2565"/>
        </w:trPr>
        <w:tc>
          <w:tcPr>
            <w:tcW w:w="2384" w:type="dxa"/>
            <w:noWrap/>
            <w:hideMark/>
          </w:tcPr>
          <w:p w14:paraId="63A59A21" w14:textId="77777777" w:rsidR="009852A2" w:rsidRPr="00BA5A8C" w:rsidRDefault="009852A2">
            <w:pPr>
              <w:rPr>
                <w:rFonts w:ascii="Times New Roman" w:hAnsi="Times New Roman"/>
              </w:rPr>
            </w:pPr>
            <w:r w:rsidRPr="00BA5A8C">
              <w:rPr>
                <w:rFonts w:ascii="Times New Roman" w:hAnsi="Times New Roman"/>
              </w:rPr>
              <w:t>SV Type</w:t>
            </w:r>
          </w:p>
        </w:tc>
        <w:tc>
          <w:tcPr>
            <w:tcW w:w="851" w:type="dxa"/>
            <w:noWrap/>
            <w:hideMark/>
          </w:tcPr>
          <w:p w14:paraId="6316CD8F" w14:textId="77777777" w:rsidR="009852A2" w:rsidRPr="00BA5A8C" w:rsidRDefault="009852A2">
            <w:pPr>
              <w:rPr>
                <w:rFonts w:ascii="Times New Roman" w:hAnsi="Times New Roman"/>
              </w:rPr>
            </w:pPr>
            <w:r w:rsidRPr="00BA5A8C">
              <w:rPr>
                <w:rFonts w:ascii="Times New Roman" w:hAnsi="Times New Roman"/>
              </w:rPr>
              <w:t>C</w:t>
            </w:r>
          </w:p>
        </w:tc>
        <w:tc>
          <w:tcPr>
            <w:tcW w:w="2630" w:type="dxa"/>
            <w:hideMark/>
          </w:tcPr>
          <w:p w14:paraId="7CD8E487" w14:textId="77777777" w:rsidR="009852A2" w:rsidRPr="00BA5A8C" w:rsidRDefault="009852A2">
            <w:pPr>
              <w:rPr>
                <w:rFonts w:ascii="Times New Roman" w:hAnsi="Times New Roman"/>
              </w:rPr>
            </w:pPr>
            <w:r w:rsidRPr="00BA5A8C">
              <w:rPr>
                <w:rFonts w:ascii="Times New Roman" w:hAnsi="Times New Roman"/>
              </w:rPr>
              <w:t>Allowed Values: 0, 1, 2, 3, 4, 5, 6</w:t>
            </w:r>
            <w:r w:rsidRPr="00BA5A8C">
              <w:rPr>
                <w:rFonts w:ascii="Times New Roman" w:hAnsi="Times New Roman"/>
              </w:rPr>
              <w:br/>
              <w:t>Definition of allowed values, if populated:</w:t>
            </w:r>
            <w:r w:rsidRPr="00BA5A8C">
              <w:rPr>
                <w:rFonts w:ascii="Times New Roman" w:hAnsi="Times New Roman"/>
              </w:rPr>
              <w:br/>
              <w:t>0 - Wireline</w:t>
            </w:r>
            <w:r w:rsidRPr="00BA5A8C">
              <w:rPr>
                <w:rFonts w:ascii="Times New Roman" w:hAnsi="Times New Roman"/>
              </w:rPr>
              <w:br/>
              <w:t>1 - Wireless</w:t>
            </w:r>
            <w:r w:rsidRPr="00BA5A8C">
              <w:rPr>
                <w:rFonts w:ascii="Times New Roman" w:hAnsi="Times New Roman"/>
              </w:rPr>
              <w:br/>
              <w:t>2 - Class 2 VoIP</w:t>
            </w:r>
            <w:r w:rsidRPr="00BA5A8C">
              <w:rPr>
                <w:rFonts w:ascii="Times New Roman" w:hAnsi="Times New Roman"/>
              </w:rPr>
              <w:br/>
              <w:t>3 - VoWIFI</w:t>
            </w:r>
            <w:r w:rsidRPr="00BA5A8C">
              <w:rPr>
                <w:rFonts w:ascii="Times New Roman" w:hAnsi="Times New Roman"/>
              </w:rPr>
              <w:br/>
              <w:t>4 - Prepaid Wireless</w:t>
            </w:r>
            <w:r w:rsidRPr="00BA5A8C">
              <w:rPr>
                <w:rFonts w:ascii="Times New Roman" w:hAnsi="Times New Roman"/>
              </w:rPr>
              <w:br/>
              <w:t xml:space="preserve">5 - Class 1 or </w:t>
            </w:r>
            <w:proofErr w:type="gramStart"/>
            <w:r w:rsidRPr="00BA5A8C">
              <w:rPr>
                <w:rFonts w:ascii="Times New Roman" w:hAnsi="Times New Roman"/>
              </w:rPr>
              <w:t>2  VoIP</w:t>
            </w:r>
            <w:proofErr w:type="gramEnd"/>
            <w:r w:rsidRPr="00BA5A8C">
              <w:rPr>
                <w:rFonts w:ascii="Times New Roman" w:hAnsi="Times New Roman"/>
              </w:rPr>
              <w:t xml:space="preserve"> (number resource eligible)</w:t>
            </w:r>
            <w:r w:rsidRPr="00BA5A8C">
              <w:rPr>
                <w:rFonts w:ascii="Times New Roman" w:hAnsi="Times New Roman"/>
              </w:rPr>
              <w:br/>
              <w:t>6 - Type 6</w:t>
            </w:r>
          </w:p>
        </w:tc>
        <w:tc>
          <w:tcPr>
            <w:tcW w:w="3485" w:type="dxa"/>
            <w:hideMark/>
          </w:tcPr>
          <w:p w14:paraId="27C3F95E" w14:textId="77777777" w:rsidR="00FC5222" w:rsidRDefault="009852A2">
            <w:pPr>
              <w:rPr>
                <w:rFonts w:ascii="Times New Roman" w:hAnsi="Times New Roman"/>
              </w:rPr>
            </w:pPr>
            <w:r w:rsidRPr="00BA5A8C">
              <w:rPr>
                <w:rFonts w:ascii="Times New Roman" w:hAnsi="Times New Roman"/>
              </w:rPr>
              <w:br/>
              <w:t>Different per sheet/job type:</w:t>
            </w:r>
            <w:r w:rsidRPr="00BA5A8C">
              <w:rPr>
                <w:rFonts w:ascii="Times New Roman" w:hAnsi="Times New Roman"/>
              </w:rPr>
              <w:br/>
            </w:r>
            <w:r w:rsidR="00D12748" w:rsidRPr="00F32D3B">
              <w:rPr>
                <w:rFonts w:ascii="Times New Roman" w:hAnsi="Times New Roman"/>
              </w:rPr>
              <w:t xml:space="preserve">For </w:t>
            </w:r>
            <w:r w:rsidR="00D12748" w:rsidRPr="00F32D3B">
              <w:rPr>
                <w:rFonts w:ascii="Times New Roman" w:hAnsi="Times New Roman"/>
                <w:b/>
                <w:bCs/>
              </w:rPr>
              <w:t>SV Create</w:t>
            </w:r>
            <w:r w:rsidR="00D12748">
              <w:rPr>
                <w:rFonts w:ascii="Times New Roman" w:hAnsi="Times New Roman"/>
                <w:b/>
                <w:bCs/>
              </w:rPr>
              <w:t xml:space="preserve"> </w:t>
            </w:r>
            <w:r w:rsidR="00D12748">
              <w:rPr>
                <w:rFonts w:ascii="Times New Roman" w:hAnsi="Times New Roman"/>
                <w:bCs/>
              </w:rPr>
              <w:t xml:space="preserve">and </w:t>
            </w:r>
            <w:r w:rsidR="00D12748">
              <w:rPr>
                <w:rFonts w:ascii="Times New Roman" w:hAnsi="Times New Roman"/>
                <w:b/>
                <w:bCs/>
              </w:rPr>
              <w:t>SV Create-Activate</w:t>
            </w:r>
            <w:r w:rsidR="00687D23">
              <w:rPr>
                <w:rFonts w:ascii="Times New Roman" w:hAnsi="Times New Roman"/>
              </w:rPr>
              <w:t>: Not populated when PTO=</w:t>
            </w:r>
            <w:proofErr w:type="gramStart"/>
            <w:r w:rsidR="00687D23">
              <w:rPr>
                <w:rFonts w:ascii="Times New Roman" w:hAnsi="Times New Roman"/>
              </w:rPr>
              <w:t>True;</w:t>
            </w:r>
            <w:r w:rsidR="0039157D">
              <w:rPr>
                <w:rFonts w:ascii="Times New Roman" w:hAnsi="Times New Roman"/>
              </w:rPr>
              <w:t xml:space="preserve">  Required</w:t>
            </w:r>
            <w:proofErr w:type="gramEnd"/>
            <w:r w:rsidR="0039157D">
              <w:rPr>
                <w:rFonts w:ascii="Times New Roman" w:hAnsi="Times New Roman"/>
              </w:rPr>
              <w:t xml:space="preserve"> when Supported and PTO=False.</w:t>
            </w:r>
          </w:p>
          <w:p w14:paraId="24425B66" w14:textId="77777777" w:rsidR="009852A2" w:rsidRDefault="009852A2">
            <w:pPr>
              <w:rPr>
                <w:rFonts w:ascii="Times New Roman" w:hAnsi="Times New Roman"/>
              </w:rPr>
            </w:pPr>
            <w:r w:rsidRPr="00BA5A8C">
              <w:rPr>
                <w:rFonts w:ascii="Times New Roman" w:hAnsi="Times New Roman"/>
              </w:rPr>
              <w:t xml:space="preserve">For </w:t>
            </w:r>
            <w:r w:rsidRPr="00BA5A8C">
              <w:rPr>
                <w:rFonts w:ascii="Times New Roman" w:hAnsi="Times New Roman"/>
                <w:b/>
                <w:bCs/>
              </w:rPr>
              <w:t>Mass Update - SV</w:t>
            </w:r>
            <w:r w:rsidRPr="00BA5A8C">
              <w:rPr>
                <w:rFonts w:ascii="Times New Roman" w:hAnsi="Times New Roman"/>
              </w:rPr>
              <w:t>: Optional.</w:t>
            </w:r>
            <w:r w:rsidRPr="00BA5A8C">
              <w:rPr>
                <w:rFonts w:ascii="Times New Roman" w:hAnsi="Times New Roman"/>
              </w:rPr>
              <w:br/>
              <w:t xml:space="preserve">For </w:t>
            </w:r>
            <w:r w:rsidRPr="00BA5A8C">
              <w:rPr>
                <w:rFonts w:ascii="Times New Roman" w:hAnsi="Times New Roman"/>
                <w:b/>
                <w:bCs/>
              </w:rPr>
              <w:t>Mass Update - NPB:</w:t>
            </w:r>
            <w:r w:rsidRPr="00BA5A8C">
              <w:rPr>
                <w:rFonts w:ascii="Times New Roman" w:hAnsi="Times New Roman"/>
              </w:rPr>
              <w:t xml:space="preserve"> Optional.</w:t>
            </w:r>
          </w:p>
          <w:p w14:paraId="20B92023" w14:textId="77777777" w:rsidR="00FC5222" w:rsidRPr="0039157D" w:rsidRDefault="0039157D">
            <w:pPr>
              <w:rPr>
                <w:rFonts w:ascii="Times New Roman" w:hAnsi="Times New Roman"/>
              </w:rPr>
            </w:pPr>
            <w:r>
              <w:rPr>
                <w:rFonts w:ascii="Times New Roman" w:hAnsi="Times New Roman"/>
              </w:rPr>
              <w:t xml:space="preserve">For </w:t>
            </w:r>
            <w:r>
              <w:rPr>
                <w:rFonts w:ascii="Times New Roman" w:hAnsi="Times New Roman"/>
                <w:b/>
              </w:rPr>
              <w:t xml:space="preserve">Mass Port – Pooling: </w:t>
            </w:r>
            <w:r>
              <w:rPr>
                <w:rFonts w:ascii="Times New Roman" w:hAnsi="Times New Roman"/>
              </w:rPr>
              <w:t>Required when Supported</w:t>
            </w:r>
          </w:p>
        </w:tc>
      </w:tr>
      <w:tr w:rsidR="00286096" w:rsidRPr="009852A2" w14:paraId="4C3BD2BE" w14:textId="77777777" w:rsidTr="00F60842">
        <w:trPr>
          <w:trHeight w:val="585"/>
        </w:trPr>
        <w:tc>
          <w:tcPr>
            <w:tcW w:w="2384" w:type="dxa"/>
            <w:noWrap/>
            <w:hideMark/>
          </w:tcPr>
          <w:p w14:paraId="5CBDC296" w14:textId="77777777" w:rsidR="00286096" w:rsidRPr="00BA5A8C" w:rsidRDefault="00286096">
            <w:pPr>
              <w:rPr>
                <w:rFonts w:ascii="Times New Roman" w:hAnsi="Times New Roman"/>
              </w:rPr>
            </w:pPr>
            <w:r w:rsidRPr="00BA5A8C">
              <w:rPr>
                <w:rFonts w:ascii="Times New Roman" w:hAnsi="Times New Roman"/>
              </w:rPr>
              <w:t>Time Zone</w:t>
            </w:r>
          </w:p>
        </w:tc>
        <w:tc>
          <w:tcPr>
            <w:tcW w:w="851" w:type="dxa"/>
            <w:noWrap/>
            <w:hideMark/>
          </w:tcPr>
          <w:p w14:paraId="76DEDD04" w14:textId="77777777" w:rsidR="00286096" w:rsidRPr="00BA5A8C" w:rsidRDefault="00286096">
            <w:pPr>
              <w:rPr>
                <w:rFonts w:ascii="Times New Roman" w:hAnsi="Times New Roman"/>
              </w:rPr>
            </w:pPr>
            <w:r>
              <w:rPr>
                <w:rFonts w:ascii="Times New Roman" w:hAnsi="Times New Roman"/>
              </w:rPr>
              <w:t>R</w:t>
            </w:r>
          </w:p>
        </w:tc>
        <w:tc>
          <w:tcPr>
            <w:tcW w:w="2630" w:type="dxa"/>
            <w:hideMark/>
          </w:tcPr>
          <w:p w14:paraId="5ED1CB34" w14:textId="77777777" w:rsidR="00286096" w:rsidRPr="00BA5A8C" w:rsidRDefault="00286096">
            <w:pPr>
              <w:rPr>
                <w:rFonts w:ascii="Times New Roman" w:hAnsi="Times New Roman"/>
              </w:rPr>
            </w:pPr>
            <w:r>
              <w:rPr>
                <w:rFonts w:ascii="Times New Roman" w:hAnsi="Times New Roman"/>
              </w:rPr>
              <w:t xml:space="preserve">Display Only Field with value set of: ET, CT, </w:t>
            </w:r>
            <w:proofErr w:type="gramStart"/>
            <w:r>
              <w:rPr>
                <w:rFonts w:ascii="Times New Roman" w:hAnsi="Times New Roman"/>
              </w:rPr>
              <w:t>MT</w:t>
            </w:r>
            <w:proofErr w:type="gramEnd"/>
            <w:r>
              <w:rPr>
                <w:rFonts w:ascii="Times New Roman" w:hAnsi="Times New Roman"/>
              </w:rPr>
              <w:t xml:space="preserve"> or PT. </w:t>
            </w:r>
          </w:p>
        </w:tc>
        <w:tc>
          <w:tcPr>
            <w:tcW w:w="3485" w:type="dxa"/>
            <w:noWrap/>
            <w:hideMark/>
          </w:tcPr>
          <w:p w14:paraId="316D6155" w14:textId="77777777" w:rsidR="00286096" w:rsidRPr="00BA5A8C" w:rsidRDefault="00286096">
            <w:pPr>
              <w:rPr>
                <w:rFonts w:ascii="Times New Roman" w:hAnsi="Times New Roman"/>
              </w:rPr>
            </w:pPr>
            <w:r w:rsidRPr="00BA5A8C">
              <w:rPr>
                <w:rFonts w:ascii="Times New Roman" w:hAnsi="Times New Roman"/>
              </w:rPr>
              <w:t>Displayed Time Zone is the Predominant Time Zone of the Region selected.</w:t>
            </w:r>
          </w:p>
        </w:tc>
      </w:tr>
      <w:tr w:rsidR="00286096" w:rsidRPr="009852A2" w14:paraId="5218B090" w14:textId="77777777" w:rsidTr="00F60842">
        <w:trPr>
          <w:trHeight w:val="300"/>
        </w:trPr>
        <w:tc>
          <w:tcPr>
            <w:tcW w:w="2384" w:type="dxa"/>
            <w:noWrap/>
            <w:hideMark/>
          </w:tcPr>
          <w:p w14:paraId="2E10AD33" w14:textId="77777777" w:rsidR="00286096" w:rsidRPr="00BA5A8C" w:rsidRDefault="00286096">
            <w:pPr>
              <w:rPr>
                <w:rFonts w:ascii="Times New Roman" w:hAnsi="Times New Roman"/>
              </w:rPr>
            </w:pPr>
            <w:r w:rsidRPr="00BA5A8C">
              <w:rPr>
                <w:rFonts w:ascii="Times New Roman" w:hAnsi="Times New Roman"/>
              </w:rPr>
              <w:t>TN</w:t>
            </w:r>
          </w:p>
        </w:tc>
        <w:tc>
          <w:tcPr>
            <w:tcW w:w="851" w:type="dxa"/>
            <w:noWrap/>
            <w:hideMark/>
          </w:tcPr>
          <w:p w14:paraId="50D13FC3" w14:textId="77777777" w:rsidR="00286096" w:rsidRPr="00BA5A8C" w:rsidRDefault="00286096">
            <w:pPr>
              <w:rPr>
                <w:rFonts w:ascii="Times New Roman" w:hAnsi="Times New Roman"/>
              </w:rPr>
            </w:pPr>
            <w:r w:rsidRPr="00BA5A8C">
              <w:rPr>
                <w:rFonts w:ascii="Times New Roman" w:hAnsi="Times New Roman"/>
              </w:rPr>
              <w:t>O</w:t>
            </w:r>
          </w:p>
        </w:tc>
        <w:tc>
          <w:tcPr>
            <w:tcW w:w="2630" w:type="dxa"/>
            <w:noWrap/>
            <w:hideMark/>
          </w:tcPr>
          <w:p w14:paraId="06880B90" w14:textId="77777777" w:rsidR="00286096" w:rsidRPr="00BA5A8C" w:rsidRDefault="00286096">
            <w:pPr>
              <w:rPr>
                <w:rFonts w:ascii="Times New Roman" w:hAnsi="Times New Roman"/>
              </w:rPr>
            </w:pPr>
            <w:r w:rsidRPr="00BA5A8C">
              <w:rPr>
                <w:rFonts w:ascii="Times New Roman" w:hAnsi="Times New Roman"/>
              </w:rPr>
              <w:t>NPANXXXXXX</w:t>
            </w:r>
          </w:p>
        </w:tc>
        <w:tc>
          <w:tcPr>
            <w:tcW w:w="3485" w:type="dxa"/>
            <w:hideMark/>
          </w:tcPr>
          <w:p w14:paraId="2C30401F" w14:textId="77777777" w:rsidR="00286096" w:rsidRPr="00BA5A8C" w:rsidRDefault="00286096">
            <w:pPr>
              <w:rPr>
                <w:rFonts w:ascii="Times New Roman" w:hAnsi="Times New Roman"/>
              </w:rPr>
            </w:pPr>
            <w:r w:rsidRPr="00BA5A8C">
              <w:rPr>
                <w:rFonts w:ascii="Times New Roman" w:hAnsi="Times New Roman"/>
              </w:rPr>
              <w:t>TN/TN Range - no overlap/unique</w:t>
            </w:r>
          </w:p>
        </w:tc>
      </w:tr>
      <w:tr w:rsidR="00286096" w:rsidRPr="009852A2" w14:paraId="2AC9443A" w14:textId="77777777" w:rsidTr="00F60842">
        <w:trPr>
          <w:trHeight w:val="570"/>
        </w:trPr>
        <w:tc>
          <w:tcPr>
            <w:tcW w:w="2384" w:type="dxa"/>
            <w:noWrap/>
            <w:hideMark/>
          </w:tcPr>
          <w:p w14:paraId="183A7336" w14:textId="77777777" w:rsidR="00286096" w:rsidRPr="00BA5A8C" w:rsidRDefault="00286096">
            <w:pPr>
              <w:rPr>
                <w:rFonts w:ascii="Times New Roman" w:hAnsi="Times New Roman"/>
              </w:rPr>
            </w:pPr>
            <w:r w:rsidRPr="00BA5A8C">
              <w:rPr>
                <w:rFonts w:ascii="Times New Roman" w:hAnsi="Times New Roman"/>
              </w:rPr>
              <w:t>TN Range</w:t>
            </w:r>
          </w:p>
        </w:tc>
        <w:tc>
          <w:tcPr>
            <w:tcW w:w="851" w:type="dxa"/>
            <w:noWrap/>
            <w:hideMark/>
          </w:tcPr>
          <w:p w14:paraId="15628B81" w14:textId="77777777" w:rsidR="00286096" w:rsidRPr="00BA5A8C" w:rsidRDefault="00286096">
            <w:pPr>
              <w:rPr>
                <w:rFonts w:ascii="Times New Roman" w:hAnsi="Times New Roman"/>
              </w:rPr>
            </w:pPr>
            <w:r w:rsidRPr="00BA5A8C">
              <w:rPr>
                <w:rFonts w:ascii="Times New Roman" w:hAnsi="Times New Roman"/>
              </w:rPr>
              <w:t>O</w:t>
            </w:r>
          </w:p>
        </w:tc>
        <w:tc>
          <w:tcPr>
            <w:tcW w:w="2630" w:type="dxa"/>
            <w:noWrap/>
            <w:hideMark/>
          </w:tcPr>
          <w:p w14:paraId="008E7FC7" w14:textId="77777777" w:rsidR="00286096" w:rsidRPr="00BA5A8C" w:rsidRDefault="00286096">
            <w:pPr>
              <w:rPr>
                <w:rFonts w:ascii="Times New Roman" w:hAnsi="Times New Roman"/>
              </w:rPr>
            </w:pPr>
            <w:r w:rsidRPr="00BA5A8C">
              <w:rPr>
                <w:rFonts w:ascii="Times New Roman" w:hAnsi="Times New Roman"/>
              </w:rPr>
              <w:t>NPANXXXXXX-YYYY</w:t>
            </w:r>
          </w:p>
        </w:tc>
        <w:tc>
          <w:tcPr>
            <w:tcW w:w="3485" w:type="dxa"/>
            <w:hideMark/>
          </w:tcPr>
          <w:p w14:paraId="75C89356" w14:textId="77777777" w:rsidR="00286096" w:rsidRPr="00BA5A8C" w:rsidRDefault="00286096">
            <w:pPr>
              <w:rPr>
                <w:rFonts w:ascii="Times New Roman" w:hAnsi="Times New Roman"/>
              </w:rPr>
            </w:pPr>
            <w:r w:rsidRPr="00BA5A8C">
              <w:rPr>
                <w:rFonts w:ascii="Times New Roman" w:hAnsi="Times New Roman"/>
              </w:rPr>
              <w:t>NPA-NXX-XXXX through NPA-NXX-YYYY</w:t>
            </w:r>
            <w:r w:rsidRPr="00BA5A8C">
              <w:rPr>
                <w:rFonts w:ascii="Times New Roman" w:hAnsi="Times New Roman"/>
              </w:rPr>
              <w:br/>
              <w:t>YYYY must be greater than XXXX</w:t>
            </w:r>
          </w:p>
        </w:tc>
      </w:tr>
      <w:tr w:rsidR="00286096" w:rsidRPr="009852A2" w14:paraId="5B777622" w14:textId="77777777" w:rsidTr="00F60842">
        <w:trPr>
          <w:trHeight w:val="810"/>
        </w:trPr>
        <w:tc>
          <w:tcPr>
            <w:tcW w:w="2384" w:type="dxa"/>
            <w:noWrap/>
            <w:hideMark/>
          </w:tcPr>
          <w:p w14:paraId="064B3F5D" w14:textId="77777777" w:rsidR="00286096" w:rsidRPr="00BA5A8C" w:rsidRDefault="00286096">
            <w:pPr>
              <w:rPr>
                <w:rFonts w:ascii="Times New Roman" w:hAnsi="Times New Roman"/>
              </w:rPr>
            </w:pPr>
            <w:r w:rsidRPr="00BA5A8C">
              <w:rPr>
                <w:rFonts w:ascii="Times New Roman" w:hAnsi="Times New Roman"/>
              </w:rPr>
              <w:t>Voice URI</w:t>
            </w:r>
          </w:p>
        </w:tc>
        <w:tc>
          <w:tcPr>
            <w:tcW w:w="851" w:type="dxa"/>
            <w:noWrap/>
            <w:hideMark/>
          </w:tcPr>
          <w:p w14:paraId="0FCA818B" w14:textId="77777777" w:rsidR="00286096" w:rsidRPr="00BA5A8C" w:rsidRDefault="00286096">
            <w:pPr>
              <w:rPr>
                <w:rFonts w:ascii="Times New Roman" w:hAnsi="Times New Roman"/>
              </w:rPr>
            </w:pPr>
            <w:r w:rsidRPr="00BA5A8C">
              <w:rPr>
                <w:rFonts w:ascii="Times New Roman" w:hAnsi="Times New Roman"/>
              </w:rPr>
              <w:t>O</w:t>
            </w:r>
          </w:p>
        </w:tc>
        <w:tc>
          <w:tcPr>
            <w:tcW w:w="2630" w:type="dxa"/>
            <w:hideMark/>
          </w:tcPr>
          <w:p w14:paraId="66D87228" w14:textId="77777777" w:rsidR="00286096" w:rsidRPr="00BA5A8C" w:rsidRDefault="00286096">
            <w:pPr>
              <w:rPr>
                <w:rFonts w:ascii="Times New Roman" w:hAnsi="Times New Roman"/>
              </w:rPr>
            </w:pPr>
            <w:r w:rsidRPr="00BA5A8C">
              <w:rPr>
                <w:rFonts w:ascii="Times New Roman" w:hAnsi="Times New Roman"/>
              </w:rPr>
              <w:t>Alphanumeric (1-255), including special chars except pipe (|)</w:t>
            </w:r>
          </w:p>
        </w:tc>
        <w:tc>
          <w:tcPr>
            <w:tcW w:w="3485" w:type="dxa"/>
            <w:hideMark/>
          </w:tcPr>
          <w:p w14:paraId="18A05F5F" w14:textId="77777777" w:rsidR="00286096" w:rsidRPr="00BA5A8C" w:rsidRDefault="00286096">
            <w:pPr>
              <w:rPr>
                <w:rFonts w:ascii="Times New Roman" w:hAnsi="Times New Roman"/>
              </w:rPr>
            </w:pPr>
            <w:r w:rsidRPr="00F32D3B">
              <w:rPr>
                <w:rFonts w:ascii="Times New Roman" w:hAnsi="Times New Roman"/>
              </w:rPr>
              <w:t xml:space="preserve">For </w:t>
            </w:r>
            <w:r w:rsidRPr="00F32D3B">
              <w:rPr>
                <w:rFonts w:ascii="Times New Roman" w:hAnsi="Times New Roman"/>
                <w:b/>
                <w:bCs/>
              </w:rPr>
              <w:t>SV Create</w:t>
            </w:r>
            <w:r>
              <w:rPr>
                <w:rFonts w:ascii="Times New Roman" w:hAnsi="Times New Roman"/>
                <w:b/>
                <w:bCs/>
              </w:rPr>
              <w:t xml:space="preserve"> </w:t>
            </w:r>
            <w:r>
              <w:rPr>
                <w:rFonts w:ascii="Times New Roman" w:hAnsi="Times New Roman"/>
                <w:bCs/>
              </w:rPr>
              <w:t xml:space="preserve">and </w:t>
            </w:r>
            <w:r>
              <w:rPr>
                <w:rFonts w:ascii="Times New Roman" w:hAnsi="Times New Roman"/>
                <w:b/>
                <w:bCs/>
              </w:rPr>
              <w:t>SV Create-Activate</w:t>
            </w:r>
            <w:r w:rsidRPr="00F32D3B">
              <w:rPr>
                <w:rFonts w:ascii="Times New Roman" w:hAnsi="Times New Roman"/>
              </w:rPr>
              <w:t>: Not populated when PTO=True.</w:t>
            </w:r>
          </w:p>
        </w:tc>
      </w:tr>
    </w:tbl>
    <w:p w14:paraId="10FBE027" w14:textId="77777777" w:rsidR="001E1BA2" w:rsidRPr="00043F72" w:rsidRDefault="001E1BA2"/>
    <w:p w14:paraId="29D2FDEE" w14:textId="77777777" w:rsidR="0070694D" w:rsidRDefault="0070694D">
      <w:pPr>
        <w:spacing w:after="0"/>
      </w:pPr>
      <w:r>
        <w:br w:type="page"/>
      </w:r>
    </w:p>
    <w:p w14:paraId="1E644B0F" w14:textId="77777777" w:rsidR="00970CA1" w:rsidRPr="00970CA1" w:rsidRDefault="00970CA1">
      <w:pPr>
        <w:spacing w:after="0"/>
        <w:rPr>
          <w:b/>
          <w:sz w:val="28"/>
          <w:szCs w:val="28"/>
        </w:rPr>
      </w:pPr>
      <w:r w:rsidRPr="00970CA1">
        <w:rPr>
          <w:b/>
          <w:sz w:val="28"/>
          <w:szCs w:val="28"/>
        </w:rPr>
        <w:lastRenderedPageBreak/>
        <w:t>APPENDIX I.2</w:t>
      </w:r>
      <w:r w:rsidRPr="00970CA1">
        <w:rPr>
          <w:b/>
          <w:sz w:val="28"/>
          <w:szCs w:val="28"/>
        </w:rPr>
        <w:tab/>
      </w:r>
      <w:r w:rsidRPr="00970CA1">
        <w:rPr>
          <w:b/>
          <w:bCs/>
          <w:sz w:val="28"/>
          <w:szCs w:val="28"/>
        </w:rPr>
        <w:t xml:space="preserve">Mass Update by Attribute Job Templates </w:t>
      </w:r>
      <w:r w:rsidRPr="00970CA1">
        <w:rPr>
          <w:b/>
          <w:sz w:val="28"/>
          <w:szCs w:val="28"/>
        </w:rPr>
        <w:t>Workbook</w:t>
      </w:r>
    </w:p>
    <w:p w14:paraId="08A04FC0" w14:textId="77777777" w:rsidR="00970CA1" w:rsidRDefault="00970CA1">
      <w:pPr>
        <w:spacing w:after="0"/>
        <w:rPr>
          <w:b/>
          <w:szCs w:val="24"/>
        </w:rPr>
      </w:pPr>
    </w:p>
    <w:p w14:paraId="09202F4D" w14:textId="77777777" w:rsidR="00970CA1" w:rsidRPr="00726471" w:rsidRDefault="00970CA1">
      <w:pPr>
        <w:spacing w:after="0"/>
      </w:pPr>
      <w:r>
        <w:t xml:space="preserve">The </w:t>
      </w:r>
      <w:r w:rsidRPr="00581290">
        <w:rPr>
          <w:bCs/>
        </w:rPr>
        <w:t>Mass Update by Attribute Job Templates</w:t>
      </w:r>
      <w:r w:rsidRPr="00726471">
        <w:t xml:space="preserve"> </w:t>
      </w:r>
      <w:r>
        <w:t xml:space="preserve">Workbook </w:t>
      </w:r>
      <w:r w:rsidRPr="00726471">
        <w:t xml:space="preserve">supports </w:t>
      </w:r>
      <w:r>
        <w:t>the Mass Update by Attribute MUMP Job Type.  Although NPAC LTI users can directly enter this type of MUMP Job in the LTI, if NPAC Users want NPAC Personnel to enter and manage this type of MUMP Job, they must send this workbook to NPAC Personnel (e.g., via SFTP) for submittal.  Currently this is the only Job Type supported in this Workbook.</w:t>
      </w:r>
    </w:p>
    <w:p w14:paraId="32C35971" w14:textId="77777777" w:rsidR="00970CA1" w:rsidRDefault="00970CA1">
      <w:pPr>
        <w:spacing w:after="0"/>
        <w:rPr>
          <w:b/>
          <w:szCs w:val="24"/>
        </w:rPr>
      </w:pPr>
    </w:p>
    <w:p w14:paraId="0B4B0DEF" w14:textId="77777777" w:rsidR="00970CA1" w:rsidRPr="00970CA1" w:rsidRDefault="00970CA1">
      <w:pPr>
        <w:spacing w:after="0"/>
        <w:rPr>
          <w:b/>
          <w:sz w:val="24"/>
          <w:szCs w:val="24"/>
        </w:rPr>
      </w:pPr>
      <w:r w:rsidRPr="00970CA1">
        <w:rPr>
          <w:b/>
          <w:sz w:val="24"/>
          <w:szCs w:val="24"/>
        </w:rPr>
        <w:t>Job Information</w:t>
      </w:r>
    </w:p>
    <w:p w14:paraId="5962410C" w14:textId="77777777" w:rsidR="00970CA1" w:rsidRDefault="00970CA1">
      <w:pPr>
        <w:spacing w:after="0"/>
        <w:rPr>
          <w:b/>
          <w:szCs w:val="24"/>
        </w:rPr>
      </w:pPr>
    </w:p>
    <w:p w14:paraId="29663E2E" w14:textId="77777777" w:rsidR="00970CA1" w:rsidRDefault="00286096">
      <w:pPr>
        <w:spacing w:after="0"/>
      </w:pPr>
      <w:r>
        <w:t xml:space="preserve">Job information for the </w:t>
      </w:r>
      <w:r w:rsidRPr="00581290">
        <w:rPr>
          <w:bCs/>
        </w:rPr>
        <w:t xml:space="preserve">Mass Update </w:t>
      </w:r>
      <w:r>
        <w:rPr>
          <w:bCs/>
        </w:rPr>
        <w:t xml:space="preserve">by Attribute </w:t>
      </w:r>
      <w:r>
        <w:t>workbook and its layout is the same as the Job information in the MUMP Job Templates Workbook that can be submitted via the LTI or NPAC Admin Interface as described in Appendix I.1 above, except that the Job Management Mode is always set to “NPAC” in this workbook.</w:t>
      </w:r>
    </w:p>
    <w:p w14:paraId="526C35DD" w14:textId="77777777" w:rsidR="00286096" w:rsidRDefault="00286096">
      <w:pPr>
        <w:spacing w:after="0"/>
      </w:pPr>
    </w:p>
    <w:p w14:paraId="1C5B403F" w14:textId="77777777" w:rsidR="00970CA1" w:rsidRPr="00970CA1" w:rsidRDefault="00970CA1">
      <w:pPr>
        <w:spacing w:after="0"/>
        <w:rPr>
          <w:b/>
          <w:sz w:val="24"/>
          <w:szCs w:val="24"/>
        </w:rPr>
      </w:pPr>
      <w:r w:rsidRPr="00970CA1">
        <w:rPr>
          <w:b/>
          <w:sz w:val="24"/>
          <w:szCs w:val="24"/>
        </w:rPr>
        <w:t xml:space="preserve">Appendix I.2.1   Job Type Specific Data - </w:t>
      </w:r>
      <w:r w:rsidRPr="00970CA1">
        <w:rPr>
          <w:b/>
          <w:bCs/>
          <w:sz w:val="24"/>
          <w:szCs w:val="24"/>
        </w:rPr>
        <w:t xml:space="preserve">Mass Update by Attribute Job Templates </w:t>
      </w:r>
      <w:r w:rsidRPr="00970CA1">
        <w:rPr>
          <w:b/>
          <w:sz w:val="24"/>
          <w:szCs w:val="24"/>
        </w:rPr>
        <w:t>Workbook</w:t>
      </w:r>
    </w:p>
    <w:p w14:paraId="73BC6602" w14:textId="77777777" w:rsidR="00970CA1" w:rsidRDefault="00970CA1">
      <w:pPr>
        <w:spacing w:after="0"/>
        <w:rPr>
          <w:b/>
          <w:szCs w:val="24"/>
        </w:rPr>
      </w:pPr>
    </w:p>
    <w:p w14:paraId="1DA2529D" w14:textId="77777777" w:rsidR="00970CA1" w:rsidRPr="00831090" w:rsidRDefault="00970CA1">
      <w:r>
        <w:t>Currently the only Job Type supported in this Workbook is Mass Update</w:t>
      </w:r>
      <w:r w:rsidR="005523F8">
        <w:t xml:space="preserve"> </w:t>
      </w:r>
      <w:proofErr w:type="gramStart"/>
      <w:r>
        <w:t>By</w:t>
      </w:r>
      <w:proofErr w:type="gramEnd"/>
      <w:r>
        <w:t xml:space="preserve"> Attribute.  The information provided by the user to perform the Mass Update is Selection Criteria to identify the SVs/Blocks that are to be updated and Request Data identifying what fields on the identified SVs/Blocks are to be updated.  When Request Data is entered, enter a value in a Request data field to specify the data that should be in that field on the SV or Block object(s).  Enter a Null (specific format of |&lt;null&gt;|) to remove the existing value from that field on a Modify Action (if a field permits a null value, e.g., an LRN cannot be nulled out).  Leave the field blank to not change the field on a Modify operation.</w:t>
      </w:r>
    </w:p>
    <w:p w14:paraId="77481C7C" w14:textId="77777777" w:rsidR="00970CA1" w:rsidRDefault="00970CA1">
      <w:pPr>
        <w:spacing w:after="0"/>
        <w:rPr>
          <w:b/>
          <w:szCs w:val="24"/>
        </w:rPr>
      </w:pPr>
    </w:p>
    <w:p w14:paraId="2479BDE1" w14:textId="77777777" w:rsidR="00970CA1" w:rsidRPr="00970CA1" w:rsidRDefault="00970CA1">
      <w:pPr>
        <w:spacing w:after="0"/>
        <w:rPr>
          <w:b/>
          <w:sz w:val="24"/>
          <w:szCs w:val="24"/>
        </w:rPr>
      </w:pPr>
      <w:r w:rsidRPr="00970CA1">
        <w:rPr>
          <w:b/>
          <w:sz w:val="24"/>
          <w:szCs w:val="24"/>
        </w:rPr>
        <w:t>Appendix I.2.1.1   Mass Update – By Attribute</w:t>
      </w:r>
    </w:p>
    <w:p w14:paraId="6D762BE4" w14:textId="77777777" w:rsidR="00970CA1" w:rsidRDefault="00970CA1">
      <w:pPr>
        <w:spacing w:after="0"/>
      </w:pPr>
    </w:p>
    <w:p w14:paraId="697EAAC8" w14:textId="77777777" w:rsidR="00970CA1" w:rsidRDefault="00970CA1">
      <w:r>
        <w:t xml:space="preserve">In the Mass Update – By Attribute Worksheet, outside the general Job Information described above, there are only two rows where data can be entered: a row for Selection Criteria and a Row for Request Data.  SVs and Blocks that match the data specified in the Selection Criteria row will be updated with the data specified in the Request Data row.  </w:t>
      </w:r>
    </w:p>
    <w:p w14:paraId="3B6ABCA8" w14:textId="77777777" w:rsidR="00970CA1" w:rsidRPr="009048A8" w:rsidRDefault="00970CA1">
      <w:r>
        <w:t xml:space="preserve">The Selection Criteria row is organized as follows.  Note, unlike Request Data, if a DPC is specified as a </w:t>
      </w:r>
      <w:proofErr w:type="gramStart"/>
      <w:r>
        <w:t>selection criteria</w:t>
      </w:r>
      <w:proofErr w:type="gramEnd"/>
      <w:r>
        <w:t>, its corresponding SSN does not need to be specified.</w:t>
      </w:r>
      <w:r w:rsidR="00247718">
        <w:t xml:space="preserve">  Rows that have a double asterisk (**) at the end of its description should only be specified if they are supported by the Service Provider.</w:t>
      </w:r>
    </w:p>
    <w:p w14:paraId="08D4587E" w14:textId="77777777" w:rsidR="00970CA1" w:rsidRDefault="00970CA1">
      <w:pPr>
        <w:pStyle w:val="ListParagraph"/>
        <w:numPr>
          <w:ilvl w:val="0"/>
          <w:numId w:val="94"/>
        </w:numPr>
        <w:spacing w:after="0"/>
        <w:rPr>
          <w:rFonts w:ascii="Times New Roman" w:hAnsi="Times New Roman"/>
          <w:sz w:val="20"/>
          <w:szCs w:val="20"/>
        </w:rPr>
      </w:pPr>
      <w:r>
        <w:rPr>
          <w:rFonts w:ascii="Times New Roman" w:hAnsi="Times New Roman"/>
          <w:sz w:val="20"/>
          <w:szCs w:val="20"/>
        </w:rPr>
        <w:t>Fixed Instructional Information (Selection Criteria)</w:t>
      </w:r>
    </w:p>
    <w:p w14:paraId="55539CFC" w14:textId="77777777" w:rsidR="00970CA1" w:rsidRDefault="00970CA1">
      <w:pPr>
        <w:pStyle w:val="ListParagraph"/>
        <w:numPr>
          <w:ilvl w:val="0"/>
          <w:numId w:val="94"/>
        </w:numPr>
        <w:spacing w:after="0"/>
        <w:rPr>
          <w:rFonts w:ascii="Times New Roman" w:hAnsi="Times New Roman"/>
          <w:sz w:val="20"/>
          <w:szCs w:val="20"/>
        </w:rPr>
      </w:pPr>
      <w:r>
        <w:rPr>
          <w:rFonts w:ascii="Times New Roman" w:hAnsi="Times New Roman"/>
          <w:sz w:val="20"/>
          <w:szCs w:val="20"/>
        </w:rPr>
        <w:t>TN/TN Range – selection criteria; optional.  Identifies the TN or TN range associated with SV(s) and/or Block(s) to modify (if the TN Range specified encompasses one or more blocks, then those blocks will be modified if the</w:t>
      </w:r>
      <w:r w:rsidR="00F84BCA">
        <w:rPr>
          <w:rFonts w:ascii="Times New Roman" w:hAnsi="Times New Roman"/>
          <w:sz w:val="20"/>
          <w:szCs w:val="20"/>
        </w:rPr>
        <w:t>y</w:t>
      </w:r>
      <w:r>
        <w:rPr>
          <w:rFonts w:ascii="Times New Roman" w:hAnsi="Times New Roman"/>
          <w:sz w:val="20"/>
          <w:szCs w:val="20"/>
        </w:rPr>
        <w:t xml:space="preserve"> contain data matching the other selection criteria specified)</w:t>
      </w:r>
    </w:p>
    <w:p w14:paraId="03BA46C4" w14:textId="77777777" w:rsidR="00970CA1" w:rsidRDefault="00970CA1">
      <w:pPr>
        <w:pStyle w:val="ListParagraph"/>
        <w:numPr>
          <w:ilvl w:val="0"/>
          <w:numId w:val="94"/>
        </w:numPr>
        <w:spacing w:after="0"/>
        <w:rPr>
          <w:rFonts w:ascii="Times New Roman" w:hAnsi="Times New Roman"/>
          <w:sz w:val="20"/>
          <w:szCs w:val="20"/>
        </w:rPr>
      </w:pPr>
      <w:r>
        <w:rPr>
          <w:rFonts w:ascii="Times New Roman" w:hAnsi="Times New Roman"/>
          <w:sz w:val="20"/>
          <w:szCs w:val="20"/>
        </w:rPr>
        <w:t>SV Type – optional</w:t>
      </w:r>
      <w:r w:rsidR="00247718">
        <w:rPr>
          <w:rFonts w:ascii="Times New Roman" w:hAnsi="Times New Roman"/>
          <w:sz w:val="20"/>
          <w:szCs w:val="20"/>
        </w:rPr>
        <w:t xml:space="preserve"> **</w:t>
      </w:r>
    </w:p>
    <w:p w14:paraId="1C39912A" w14:textId="77777777" w:rsidR="00970CA1" w:rsidRDefault="00970CA1">
      <w:pPr>
        <w:pStyle w:val="ListParagraph"/>
        <w:numPr>
          <w:ilvl w:val="0"/>
          <w:numId w:val="94"/>
        </w:numPr>
        <w:spacing w:after="0"/>
        <w:rPr>
          <w:rFonts w:ascii="Times New Roman" w:hAnsi="Times New Roman"/>
          <w:sz w:val="20"/>
          <w:szCs w:val="20"/>
        </w:rPr>
      </w:pPr>
      <w:r>
        <w:rPr>
          <w:rFonts w:ascii="Times New Roman" w:hAnsi="Times New Roman"/>
          <w:sz w:val="20"/>
          <w:szCs w:val="20"/>
        </w:rPr>
        <w:t>LRN – optional.  LRN can be a pseudo-LRN (all 0s).</w:t>
      </w:r>
    </w:p>
    <w:p w14:paraId="6782C86E" w14:textId="77777777" w:rsidR="00970CA1" w:rsidRDefault="00970CA1">
      <w:pPr>
        <w:pStyle w:val="ListParagraph"/>
        <w:numPr>
          <w:ilvl w:val="0"/>
          <w:numId w:val="94"/>
        </w:numPr>
        <w:spacing w:after="0"/>
        <w:rPr>
          <w:rFonts w:ascii="Times New Roman" w:hAnsi="Times New Roman"/>
          <w:sz w:val="20"/>
          <w:szCs w:val="20"/>
        </w:rPr>
      </w:pPr>
      <w:r>
        <w:rPr>
          <w:rFonts w:ascii="Times New Roman" w:hAnsi="Times New Roman"/>
          <w:sz w:val="20"/>
          <w:szCs w:val="20"/>
        </w:rPr>
        <w:t>LNP Type - optional</w:t>
      </w:r>
    </w:p>
    <w:p w14:paraId="1F500B70" w14:textId="77777777" w:rsidR="00970CA1" w:rsidRDefault="00970CA1">
      <w:pPr>
        <w:pStyle w:val="ListParagraph"/>
        <w:numPr>
          <w:ilvl w:val="0"/>
          <w:numId w:val="94"/>
        </w:numPr>
        <w:spacing w:after="0"/>
        <w:rPr>
          <w:rFonts w:ascii="Times New Roman" w:hAnsi="Times New Roman"/>
          <w:sz w:val="20"/>
          <w:szCs w:val="20"/>
        </w:rPr>
      </w:pPr>
      <w:r>
        <w:rPr>
          <w:rFonts w:ascii="Times New Roman" w:hAnsi="Times New Roman"/>
          <w:sz w:val="20"/>
          <w:szCs w:val="20"/>
        </w:rPr>
        <w:t>CLASS DPC – optional</w:t>
      </w:r>
    </w:p>
    <w:p w14:paraId="5CD39B9B" w14:textId="77777777" w:rsidR="00970CA1" w:rsidRDefault="00970CA1">
      <w:pPr>
        <w:pStyle w:val="ListParagraph"/>
        <w:numPr>
          <w:ilvl w:val="0"/>
          <w:numId w:val="94"/>
        </w:numPr>
        <w:spacing w:after="0"/>
        <w:rPr>
          <w:rFonts w:ascii="Times New Roman" w:hAnsi="Times New Roman"/>
          <w:sz w:val="20"/>
          <w:szCs w:val="20"/>
        </w:rPr>
      </w:pPr>
      <w:r>
        <w:rPr>
          <w:rFonts w:ascii="Times New Roman" w:hAnsi="Times New Roman"/>
          <w:sz w:val="20"/>
          <w:szCs w:val="20"/>
        </w:rPr>
        <w:t>CLASS SSN – optional</w:t>
      </w:r>
    </w:p>
    <w:p w14:paraId="3D0573EF" w14:textId="77777777" w:rsidR="00970CA1" w:rsidRDefault="00970CA1">
      <w:pPr>
        <w:pStyle w:val="ListParagraph"/>
        <w:numPr>
          <w:ilvl w:val="0"/>
          <w:numId w:val="94"/>
        </w:numPr>
        <w:spacing w:after="0"/>
        <w:rPr>
          <w:rFonts w:ascii="Times New Roman" w:hAnsi="Times New Roman"/>
          <w:sz w:val="20"/>
          <w:szCs w:val="20"/>
        </w:rPr>
      </w:pPr>
      <w:r>
        <w:rPr>
          <w:rFonts w:ascii="Times New Roman" w:hAnsi="Times New Roman"/>
          <w:sz w:val="20"/>
          <w:szCs w:val="20"/>
        </w:rPr>
        <w:t>LIDB DPC – optional</w:t>
      </w:r>
    </w:p>
    <w:p w14:paraId="153D5D83" w14:textId="77777777" w:rsidR="00970CA1" w:rsidRDefault="00970CA1">
      <w:pPr>
        <w:pStyle w:val="ListParagraph"/>
        <w:numPr>
          <w:ilvl w:val="0"/>
          <w:numId w:val="94"/>
        </w:numPr>
        <w:spacing w:after="0"/>
        <w:rPr>
          <w:rFonts w:ascii="Times New Roman" w:hAnsi="Times New Roman"/>
          <w:sz w:val="20"/>
          <w:szCs w:val="20"/>
        </w:rPr>
      </w:pPr>
      <w:r>
        <w:rPr>
          <w:rFonts w:ascii="Times New Roman" w:hAnsi="Times New Roman"/>
          <w:sz w:val="20"/>
          <w:szCs w:val="20"/>
        </w:rPr>
        <w:t>LIDB SSN – optional</w:t>
      </w:r>
    </w:p>
    <w:p w14:paraId="6E391B37" w14:textId="77777777" w:rsidR="00970CA1" w:rsidRDefault="00970CA1">
      <w:pPr>
        <w:pStyle w:val="ListParagraph"/>
        <w:numPr>
          <w:ilvl w:val="0"/>
          <w:numId w:val="94"/>
        </w:numPr>
        <w:spacing w:after="0"/>
        <w:rPr>
          <w:rFonts w:ascii="Times New Roman" w:hAnsi="Times New Roman"/>
          <w:sz w:val="20"/>
          <w:szCs w:val="20"/>
        </w:rPr>
      </w:pPr>
      <w:r>
        <w:rPr>
          <w:rFonts w:ascii="Times New Roman" w:hAnsi="Times New Roman"/>
          <w:sz w:val="20"/>
          <w:szCs w:val="20"/>
        </w:rPr>
        <w:t>CNAM DPC – optional</w:t>
      </w:r>
    </w:p>
    <w:p w14:paraId="1FD608C4" w14:textId="77777777" w:rsidR="00970CA1" w:rsidRDefault="00970CA1">
      <w:pPr>
        <w:pStyle w:val="ListParagraph"/>
        <w:numPr>
          <w:ilvl w:val="0"/>
          <w:numId w:val="94"/>
        </w:numPr>
        <w:spacing w:after="0"/>
        <w:rPr>
          <w:rFonts w:ascii="Times New Roman" w:hAnsi="Times New Roman"/>
          <w:sz w:val="20"/>
          <w:szCs w:val="20"/>
        </w:rPr>
      </w:pPr>
      <w:r>
        <w:rPr>
          <w:rFonts w:ascii="Times New Roman" w:hAnsi="Times New Roman"/>
          <w:sz w:val="20"/>
          <w:szCs w:val="20"/>
        </w:rPr>
        <w:t>CNAM SSN – optional</w:t>
      </w:r>
    </w:p>
    <w:p w14:paraId="711AFD60" w14:textId="77777777" w:rsidR="00970CA1" w:rsidRDefault="00970CA1">
      <w:pPr>
        <w:pStyle w:val="ListParagraph"/>
        <w:numPr>
          <w:ilvl w:val="0"/>
          <w:numId w:val="94"/>
        </w:numPr>
        <w:spacing w:after="0"/>
        <w:rPr>
          <w:rFonts w:ascii="Times New Roman" w:hAnsi="Times New Roman"/>
          <w:sz w:val="20"/>
          <w:szCs w:val="20"/>
        </w:rPr>
      </w:pPr>
      <w:r>
        <w:rPr>
          <w:rFonts w:ascii="Times New Roman" w:hAnsi="Times New Roman"/>
          <w:sz w:val="20"/>
          <w:szCs w:val="20"/>
        </w:rPr>
        <w:t>ISVM DPC – optional</w:t>
      </w:r>
    </w:p>
    <w:p w14:paraId="3377323A" w14:textId="77777777" w:rsidR="00970CA1" w:rsidRDefault="00970CA1">
      <w:pPr>
        <w:pStyle w:val="ListParagraph"/>
        <w:numPr>
          <w:ilvl w:val="0"/>
          <w:numId w:val="94"/>
        </w:numPr>
        <w:spacing w:after="0"/>
        <w:rPr>
          <w:rFonts w:ascii="Times New Roman" w:hAnsi="Times New Roman"/>
          <w:sz w:val="20"/>
          <w:szCs w:val="20"/>
        </w:rPr>
      </w:pPr>
      <w:r>
        <w:rPr>
          <w:rFonts w:ascii="Times New Roman" w:hAnsi="Times New Roman"/>
          <w:sz w:val="20"/>
          <w:szCs w:val="20"/>
        </w:rPr>
        <w:t>ISVM SSN – optional</w:t>
      </w:r>
    </w:p>
    <w:p w14:paraId="7ECEB9B4" w14:textId="77777777" w:rsidR="00970CA1" w:rsidRDefault="00970CA1">
      <w:pPr>
        <w:pStyle w:val="ListParagraph"/>
        <w:numPr>
          <w:ilvl w:val="0"/>
          <w:numId w:val="94"/>
        </w:numPr>
        <w:spacing w:after="0"/>
        <w:rPr>
          <w:rFonts w:ascii="Times New Roman" w:hAnsi="Times New Roman"/>
          <w:sz w:val="20"/>
          <w:szCs w:val="20"/>
        </w:rPr>
      </w:pPr>
      <w:r>
        <w:rPr>
          <w:rFonts w:ascii="Times New Roman" w:hAnsi="Times New Roman"/>
          <w:sz w:val="20"/>
          <w:szCs w:val="20"/>
        </w:rPr>
        <w:t>WSMSC DPC – optional</w:t>
      </w:r>
      <w:r w:rsidR="00247718">
        <w:rPr>
          <w:rFonts w:ascii="Times New Roman" w:hAnsi="Times New Roman"/>
          <w:sz w:val="20"/>
          <w:szCs w:val="20"/>
        </w:rPr>
        <w:t xml:space="preserve"> **</w:t>
      </w:r>
    </w:p>
    <w:p w14:paraId="5BB7180A" w14:textId="77777777" w:rsidR="00970CA1" w:rsidRDefault="00970CA1">
      <w:pPr>
        <w:pStyle w:val="ListParagraph"/>
        <w:numPr>
          <w:ilvl w:val="0"/>
          <w:numId w:val="94"/>
        </w:numPr>
        <w:spacing w:after="0"/>
        <w:rPr>
          <w:rFonts w:ascii="Times New Roman" w:hAnsi="Times New Roman"/>
          <w:sz w:val="20"/>
          <w:szCs w:val="20"/>
        </w:rPr>
      </w:pPr>
      <w:r>
        <w:rPr>
          <w:rFonts w:ascii="Times New Roman" w:hAnsi="Times New Roman"/>
          <w:sz w:val="20"/>
          <w:szCs w:val="20"/>
        </w:rPr>
        <w:t>WSMSC SSN – optional</w:t>
      </w:r>
      <w:r w:rsidR="00247718">
        <w:rPr>
          <w:rFonts w:ascii="Times New Roman" w:hAnsi="Times New Roman"/>
          <w:sz w:val="20"/>
          <w:szCs w:val="20"/>
        </w:rPr>
        <w:t xml:space="preserve"> **</w:t>
      </w:r>
    </w:p>
    <w:p w14:paraId="1A2215F8" w14:textId="77777777" w:rsidR="00970CA1" w:rsidRDefault="00970CA1">
      <w:pPr>
        <w:pStyle w:val="ListParagraph"/>
        <w:numPr>
          <w:ilvl w:val="0"/>
          <w:numId w:val="94"/>
        </w:numPr>
        <w:spacing w:after="0"/>
        <w:rPr>
          <w:rFonts w:ascii="Times New Roman" w:hAnsi="Times New Roman"/>
          <w:sz w:val="20"/>
          <w:szCs w:val="20"/>
        </w:rPr>
      </w:pPr>
      <w:r>
        <w:rPr>
          <w:rFonts w:ascii="Times New Roman" w:hAnsi="Times New Roman"/>
          <w:sz w:val="20"/>
          <w:szCs w:val="20"/>
        </w:rPr>
        <w:t>Billing ID – optional</w:t>
      </w:r>
    </w:p>
    <w:p w14:paraId="28B198DF" w14:textId="77777777" w:rsidR="00970CA1" w:rsidRDefault="00970CA1">
      <w:pPr>
        <w:pStyle w:val="ListParagraph"/>
        <w:numPr>
          <w:ilvl w:val="0"/>
          <w:numId w:val="94"/>
        </w:numPr>
        <w:spacing w:after="0"/>
        <w:rPr>
          <w:rFonts w:ascii="Times New Roman" w:hAnsi="Times New Roman"/>
          <w:sz w:val="20"/>
          <w:szCs w:val="20"/>
        </w:rPr>
      </w:pPr>
      <w:r>
        <w:rPr>
          <w:rFonts w:ascii="Times New Roman" w:hAnsi="Times New Roman"/>
          <w:sz w:val="20"/>
          <w:szCs w:val="20"/>
        </w:rPr>
        <w:lastRenderedPageBreak/>
        <w:t>End User Location Value – optional</w:t>
      </w:r>
    </w:p>
    <w:p w14:paraId="40426B51" w14:textId="77777777" w:rsidR="00970CA1" w:rsidRDefault="00970CA1">
      <w:pPr>
        <w:pStyle w:val="ListParagraph"/>
        <w:numPr>
          <w:ilvl w:val="0"/>
          <w:numId w:val="94"/>
        </w:numPr>
        <w:spacing w:after="0"/>
        <w:rPr>
          <w:rFonts w:ascii="Times New Roman" w:hAnsi="Times New Roman"/>
          <w:sz w:val="20"/>
          <w:szCs w:val="20"/>
        </w:rPr>
      </w:pPr>
      <w:r>
        <w:rPr>
          <w:rFonts w:ascii="Times New Roman" w:hAnsi="Times New Roman"/>
          <w:sz w:val="20"/>
          <w:szCs w:val="20"/>
        </w:rPr>
        <w:t>End User Location Type – optional</w:t>
      </w:r>
    </w:p>
    <w:p w14:paraId="4F1BE721" w14:textId="77777777" w:rsidR="00970CA1" w:rsidRPr="00BC3793" w:rsidRDefault="00970CA1">
      <w:pPr>
        <w:spacing w:after="0"/>
      </w:pPr>
    </w:p>
    <w:p w14:paraId="7C7EBB9F" w14:textId="77777777" w:rsidR="00D3245D" w:rsidRDefault="00970CA1">
      <w:pPr>
        <w:spacing w:after="0"/>
      </w:pPr>
      <w:r>
        <w:t xml:space="preserve">Although all Selection Criteria are optional, at least one Selection Criteria field must be </w:t>
      </w:r>
      <w:proofErr w:type="gramStart"/>
      <w:r>
        <w:t>populated</w:t>
      </w:r>
      <w:proofErr w:type="gramEnd"/>
      <w:r>
        <w:t xml:space="preserve"> or an error will result.</w:t>
      </w:r>
      <w:r w:rsidR="00247718">
        <w:t xml:space="preserve">  </w:t>
      </w:r>
    </w:p>
    <w:p w14:paraId="24F0AC6A" w14:textId="77777777" w:rsidR="00D3245D" w:rsidRDefault="00D3245D">
      <w:pPr>
        <w:spacing w:after="0"/>
      </w:pPr>
    </w:p>
    <w:p w14:paraId="4013167B" w14:textId="77777777" w:rsidR="00970CA1" w:rsidRDefault="00D3245D">
      <w:pPr>
        <w:spacing w:after="0"/>
      </w:pPr>
      <w:r>
        <w:t xml:space="preserve">The Request Data rows is orgranized as follows.  </w:t>
      </w:r>
      <w:r w:rsidR="00247718">
        <w:t>Rows that have a double asterisk (**) at the end of its description should only be specified if they are supported by the Service Provider.</w:t>
      </w:r>
    </w:p>
    <w:p w14:paraId="37523A76" w14:textId="77777777" w:rsidR="00970CA1" w:rsidRDefault="00970CA1">
      <w:pPr>
        <w:spacing w:after="0"/>
      </w:pPr>
    </w:p>
    <w:p w14:paraId="6899892C" w14:textId="77777777" w:rsidR="00970CA1" w:rsidRPr="009048A8" w:rsidRDefault="00970CA1">
      <w:r>
        <w:t>The Request Data row is organized as follows:</w:t>
      </w:r>
    </w:p>
    <w:p w14:paraId="653041B0" w14:textId="77777777" w:rsidR="00970CA1" w:rsidRDefault="00970CA1">
      <w:pPr>
        <w:pStyle w:val="ListParagraph"/>
        <w:numPr>
          <w:ilvl w:val="0"/>
          <w:numId w:val="95"/>
        </w:numPr>
        <w:spacing w:after="0"/>
        <w:rPr>
          <w:rFonts w:ascii="Times New Roman" w:hAnsi="Times New Roman"/>
          <w:sz w:val="20"/>
          <w:szCs w:val="20"/>
        </w:rPr>
      </w:pPr>
      <w:r>
        <w:rPr>
          <w:rFonts w:ascii="Times New Roman" w:hAnsi="Times New Roman"/>
          <w:sz w:val="20"/>
          <w:szCs w:val="20"/>
        </w:rPr>
        <w:t>Fixed Instructional Information (SV/NPB Modify Request Data)</w:t>
      </w:r>
    </w:p>
    <w:p w14:paraId="0754DB93" w14:textId="77777777" w:rsidR="00970CA1" w:rsidRDefault="00970CA1">
      <w:pPr>
        <w:pStyle w:val="ListParagraph"/>
        <w:numPr>
          <w:ilvl w:val="0"/>
          <w:numId w:val="95"/>
        </w:numPr>
        <w:spacing w:after="0"/>
        <w:rPr>
          <w:rFonts w:ascii="Times New Roman" w:hAnsi="Times New Roman"/>
          <w:sz w:val="20"/>
          <w:szCs w:val="20"/>
        </w:rPr>
      </w:pPr>
      <w:r>
        <w:rPr>
          <w:rFonts w:ascii="Times New Roman" w:hAnsi="Times New Roman"/>
          <w:sz w:val="20"/>
          <w:szCs w:val="20"/>
        </w:rPr>
        <w:t>Empty non-enterable field</w:t>
      </w:r>
    </w:p>
    <w:p w14:paraId="5D7859B0" w14:textId="77777777" w:rsidR="00970CA1" w:rsidRDefault="00970CA1">
      <w:pPr>
        <w:pStyle w:val="ListParagraph"/>
        <w:numPr>
          <w:ilvl w:val="0"/>
          <w:numId w:val="95"/>
        </w:numPr>
        <w:spacing w:after="0"/>
        <w:rPr>
          <w:rFonts w:ascii="Times New Roman" w:hAnsi="Times New Roman"/>
          <w:sz w:val="20"/>
          <w:szCs w:val="20"/>
        </w:rPr>
      </w:pPr>
      <w:r>
        <w:rPr>
          <w:rFonts w:ascii="Times New Roman" w:hAnsi="Times New Roman"/>
          <w:sz w:val="20"/>
          <w:szCs w:val="20"/>
        </w:rPr>
        <w:t>SV Type – optional</w:t>
      </w:r>
      <w:r w:rsidR="00247718">
        <w:rPr>
          <w:rFonts w:ascii="Times New Roman" w:hAnsi="Times New Roman"/>
          <w:sz w:val="20"/>
          <w:szCs w:val="20"/>
        </w:rPr>
        <w:t xml:space="preserve"> **</w:t>
      </w:r>
    </w:p>
    <w:p w14:paraId="6D15931F" w14:textId="77777777" w:rsidR="00970CA1" w:rsidRDefault="00970CA1">
      <w:pPr>
        <w:pStyle w:val="ListParagraph"/>
        <w:numPr>
          <w:ilvl w:val="0"/>
          <w:numId w:val="95"/>
        </w:numPr>
        <w:spacing w:after="0"/>
        <w:rPr>
          <w:rFonts w:ascii="Times New Roman" w:hAnsi="Times New Roman"/>
          <w:sz w:val="20"/>
          <w:szCs w:val="20"/>
        </w:rPr>
      </w:pPr>
      <w:r>
        <w:rPr>
          <w:rFonts w:ascii="Times New Roman" w:hAnsi="Times New Roman"/>
          <w:sz w:val="20"/>
          <w:szCs w:val="20"/>
        </w:rPr>
        <w:t>LRN – optional.  LRN cannot be a pseudo-LRN (all 0s).</w:t>
      </w:r>
    </w:p>
    <w:p w14:paraId="6FB9F276" w14:textId="77777777" w:rsidR="00970CA1" w:rsidRDefault="00970CA1">
      <w:pPr>
        <w:pStyle w:val="ListParagraph"/>
        <w:numPr>
          <w:ilvl w:val="0"/>
          <w:numId w:val="95"/>
        </w:numPr>
        <w:spacing w:after="0"/>
        <w:rPr>
          <w:rFonts w:ascii="Times New Roman" w:hAnsi="Times New Roman"/>
          <w:sz w:val="20"/>
          <w:szCs w:val="20"/>
        </w:rPr>
      </w:pPr>
      <w:r>
        <w:rPr>
          <w:rFonts w:ascii="Times New Roman" w:hAnsi="Times New Roman"/>
          <w:sz w:val="20"/>
          <w:szCs w:val="20"/>
        </w:rPr>
        <w:t>Empty non-enterable field</w:t>
      </w:r>
    </w:p>
    <w:p w14:paraId="4B978FC7" w14:textId="77777777" w:rsidR="00970CA1" w:rsidRDefault="00970CA1">
      <w:pPr>
        <w:pStyle w:val="ListParagraph"/>
        <w:numPr>
          <w:ilvl w:val="0"/>
          <w:numId w:val="95"/>
        </w:numPr>
        <w:spacing w:after="0"/>
        <w:rPr>
          <w:rFonts w:ascii="Times New Roman" w:hAnsi="Times New Roman"/>
          <w:sz w:val="20"/>
          <w:szCs w:val="20"/>
        </w:rPr>
      </w:pPr>
      <w:r>
        <w:rPr>
          <w:rFonts w:ascii="Times New Roman" w:hAnsi="Times New Roman"/>
          <w:sz w:val="20"/>
          <w:szCs w:val="20"/>
        </w:rPr>
        <w:t>CLASS DPC – optional</w:t>
      </w:r>
    </w:p>
    <w:p w14:paraId="1073A953" w14:textId="77777777" w:rsidR="00970CA1" w:rsidRDefault="00970CA1">
      <w:pPr>
        <w:pStyle w:val="ListParagraph"/>
        <w:numPr>
          <w:ilvl w:val="0"/>
          <w:numId w:val="95"/>
        </w:numPr>
        <w:spacing w:after="0"/>
        <w:rPr>
          <w:rFonts w:ascii="Times New Roman" w:hAnsi="Times New Roman"/>
          <w:sz w:val="20"/>
          <w:szCs w:val="20"/>
        </w:rPr>
      </w:pPr>
      <w:r>
        <w:rPr>
          <w:rFonts w:ascii="Times New Roman" w:hAnsi="Times New Roman"/>
          <w:sz w:val="20"/>
          <w:szCs w:val="20"/>
        </w:rPr>
        <w:t>CLASS SSN – optional</w:t>
      </w:r>
    </w:p>
    <w:p w14:paraId="40339B6F" w14:textId="77777777" w:rsidR="00970CA1" w:rsidRDefault="00970CA1">
      <w:pPr>
        <w:pStyle w:val="ListParagraph"/>
        <w:numPr>
          <w:ilvl w:val="0"/>
          <w:numId w:val="95"/>
        </w:numPr>
        <w:spacing w:after="0"/>
        <w:rPr>
          <w:rFonts w:ascii="Times New Roman" w:hAnsi="Times New Roman"/>
          <w:sz w:val="20"/>
          <w:szCs w:val="20"/>
        </w:rPr>
      </w:pPr>
      <w:r>
        <w:rPr>
          <w:rFonts w:ascii="Times New Roman" w:hAnsi="Times New Roman"/>
          <w:sz w:val="20"/>
          <w:szCs w:val="20"/>
        </w:rPr>
        <w:t>LIDB DPC – optional</w:t>
      </w:r>
    </w:p>
    <w:p w14:paraId="16DED9B4" w14:textId="77777777" w:rsidR="00970CA1" w:rsidRDefault="00970CA1">
      <w:pPr>
        <w:pStyle w:val="ListParagraph"/>
        <w:numPr>
          <w:ilvl w:val="0"/>
          <w:numId w:val="95"/>
        </w:numPr>
        <w:spacing w:after="0"/>
        <w:rPr>
          <w:rFonts w:ascii="Times New Roman" w:hAnsi="Times New Roman"/>
          <w:sz w:val="20"/>
          <w:szCs w:val="20"/>
        </w:rPr>
      </w:pPr>
      <w:r>
        <w:rPr>
          <w:rFonts w:ascii="Times New Roman" w:hAnsi="Times New Roman"/>
          <w:sz w:val="20"/>
          <w:szCs w:val="20"/>
        </w:rPr>
        <w:t>LIDB SSN – optional</w:t>
      </w:r>
    </w:p>
    <w:p w14:paraId="7E5282D6" w14:textId="77777777" w:rsidR="00970CA1" w:rsidRDefault="00970CA1">
      <w:pPr>
        <w:pStyle w:val="ListParagraph"/>
        <w:numPr>
          <w:ilvl w:val="0"/>
          <w:numId w:val="95"/>
        </w:numPr>
        <w:spacing w:after="0"/>
        <w:rPr>
          <w:rFonts w:ascii="Times New Roman" w:hAnsi="Times New Roman"/>
          <w:sz w:val="20"/>
          <w:szCs w:val="20"/>
        </w:rPr>
      </w:pPr>
      <w:r>
        <w:rPr>
          <w:rFonts w:ascii="Times New Roman" w:hAnsi="Times New Roman"/>
          <w:sz w:val="20"/>
          <w:szCs w:val="20"/>
        </w:rPr>
        <w:t>CNAM DPC – optional</w:t>
      </w:r>
    </w:p>
    <w:p w14:paraId="3E7251A4" w14:textId="77777777" w:rsidR="00970CA1" w:rsidRDefault="00970CA1">
      <w:pPr>
        <w:pStyle w:val="ListParagraph"/>
        <w:numPr>
          <w:ilvl w:val="0"/>
          <w:numId w:val="95"/>
        </w:numPr>
        <w:spacing w:after="0"/>
        <w:rPr>
          <w:rFonts w:ascii="Times New Roman" w:hAnsi="Times New Roman"/>
          <w:sz w:val="20"/>
          <w:szCs w:val="20"/>
        </w:rPr>
      </w:pPr>
      <w:r>
        <w:rPr>
          <w:rFonts w:ascii="Times New Roman" w:hAnsi="Times New Roman"/>
          <w:sz w:val="20"/>
          <w:szCs w:val="20"/>
        </w:rPr>
        <w:t>CNAM SSN – optional</w:t>
      </w:r>
    </w:p>
    <w:p w14:paraId="42B2CAD5" w14:textId="77777777" w:rsidR="00970CA1" w:rsidRDefault="00970CA1">
      <w:pPr>
        <w:pStyle w:val="ListParagraph"/>
        <w:numPr>
          <w:ilvl w:val="0"/>
          <w:numId w:val="95"/>
        </w:numPr>
        <w:spacing w:after="0"/>
        <w:rPr>
          <w:rFonts w:ascii="Times New Roman" w:hAnsi="Times New Roman"/>
          <w:sz w:val="20"/>
          <w:szCs w:val="20"/>
        </w:rPr>
      </w:pPr>
      <w:r>
        <w:rPr>
          <w:rFonts w:ascii="Times New Roman" w:hAnsi="Times New Roman"/>
          <w:sz w:val="20"/>
          <w:szCs w:val="20"/>
        </w:rPr>
        <w:t>ISVM DPC – optional</w:t>
      </w:r>
    </w:p>
    <w:p w14:paraId="601C2771" w14:textId="77777777" w:rsidR="00970CA1" w:rsidRDefault="00970CA1">
      <w:pPr>
        <w:pStyle w:val="ListParagraph"/>
        <w:numPr>
          <w:ilvl w:val="0"/>
          <w:numId w:val="95"/>
        </w:numPr>
        <w:spacing w:after="0"/>
        <w:rPr>
          <w:rFonts w:ascii="Times New Roman" w:hAnsi="Times New Roman"/>
          <w:sz w:val="20"/>
          <w:szCs w:val="20"/>
        </w:rPr>
      </w:pPr>
      <w:r>
        <w:rPr>
          <w:rFonts w:ascii="Times New Roman" w:hAnsi="Times New Roman"/>
          <w:sz w:val="20"/>
          <w:szCs w:val="20"/>
        </w:rPr>
        <w:t>ISVM SSN – optional</w:t>
      </w:r>
    </w:p>
    <w:p w14:paraId="332200A1" w14:textId="77777777" w:rsidR="00970CA1" w:rsidRDefault="00970CA1">
      <w:pPr>
        <w:pStyle w:val="ListParagraph"/>
        <w:numPr>
          <w:ilvl w:val="0"/>
          <w:numId w:val="95"/>
        </w:numPr>
        <w:spacing w:after="0"/>
        <w:rPr>
          <w:rFonts w:ascii="Times New Roman" w:hAnsi="Times New Roman"/>
          <w:sz w:val="20"/>
          <w:szCs w:val="20"/>
        </w:rPr>
      </w:pPr>
      <w:r>
        <w:rPr>
          <w:rFonts w:ascii="Times New Roman" w:hAnsi="Times New Roman"/>
          <w:sz w:val="20"/>
          <w:szCs w:val="20"/>
        </w:rPr>
        <w:t>WSMSC DPC – optional</w:t>
      </w:r>
      <w:r w:rsidR="001B2F68">
        <w:rPr>
          <w:rFonts w:ascii="Times New Roman" w:hAnsi="Times New Roman"/>
          <w:sz w:val="20"/>
          <w:szCs w:val="20"/>
        </w:rPr>
        <w:t xml:space="preserve"> **</w:t>
      </w:r>
    </w:p>
    <w:p w14:paraId="3A7EED84" w14:textId="77777777" w:rsidR="00970CA1" w:rsidRDefault="00970CA1">
      <w:pPr>
        <w:pStyle w:val="ListParagraph"/>
        <w:numPr>
          <w:ilvl w:val="0"/>
          <w:numId w:val="95"/>
        </w:numPr>
        <w:spacing w:after="0"/>
        <w:rPr>
          <w:rFonts w:ascii="Times New Roman" w:hAnsi="Times New Roman"/>
          <w:sz w:val="20"/>
          <w:szCs w:val="20"/>
        </w:rPr>
      </w:pPr>
      <w:r>
        <w:rPr>
          <w:rFonts w:ascii="Times New Roman" w:hAnsi="Times New Roman"/>
          <w:sz w:val="20"/>
          <w:szCs w:val="20"/>
        </w:rPr>
        <w:t>WSMSC SSN – optional</w:t>
      </w:r>
      <w:r w:rsidR="001B2F68">
        <w:rPr>
          <w:rFonts w:ascii="Times New Roman" w:hAnsi="Times New Roman"/>
          <w:sz w:val="20"/>
          <w:szCs w:val="20"/>
        </w:rPr>
        <w:t xml:space="preserve"> **</w:t>
      </w:r>
    </w:p>
    <w:p w14:paraId="326AB04E" w14:textId="77777777" w:rsidR="00970CA1" w:rsidRDefault="00970CA1">
      <w:pPr>
        <w:pStyle w:val="ListParagraph"/>
        <w:numPr>
          <w:ilvl w:val="0"/>
          <w:numId w:val="95"/>
        </w:numPr>
        <w:spacing w:after="0"/>
        <w:rPr>
          <w:rFonts w:ascii="Times New Roman" w:hAnsi="Times New Roman"/>
          <w:sz w:val="20"/>
          <w:szCs w:val="20"/>
        </w:rPr>
      </w:pPr>
      <w:r>
        <w:rPr>
          <w:rFonts w:ascii="Times New Roman" w:hAnsi="Times New Roman"/>
          <w:sz w:val="20"/>
          <w:szCs w:val="20"/>
        </w:rPr>
        <w:t>Billing ID – optional</w:t>
      </w:r>
    </w:p>
    <w:p w14:paraId="41FA6186" w14:textId="77777777" w:rsidR="00970CA1" w:rsidRDefault="00970CA1">
      <w:pPr>
        <w:pStyle w:val="ListParagraph"/>
        <w:numPr>
          <w:ilvl w:val="0"/>
          <w:numId w:val="95"/>
        </w:numPr>
        <w:spacing w:after="0"/>
        <w:rPr>
          <w:rFonts w:ascii="Times New Roman" w:hAnsi="Times New Roman"/>
          <w:sz w:val="20"/>
          <w:szCs w:val="20"/>
        </w:rPr>
      </w:pPr>
      <w:r>
        <w:rPr>
          <w:rFonts w:ascii="Times New Roman" w:hAnsi="Times New Roman"/>
          <w:sz w:val="20"/>
          <w:szCs w:val="20"/>
        </w:rPr>
        <w:t>End User Location Value – optional</w:t>
      </w:r>
    </w:p>
    <w:p w14:paraId="3D7C2C91" w14:textId="77777777" w:rsidR="00970CA1" w:rsidRDefault="00970CA1">
      <w:pPr>
        <w:pStyle w:val="ListParagraph"/>
        <w:numPr>
          <w:ilvl w:val="0"/>
          <w:numId w:val="95"/>
        </w:numPr>
        <w:spacing w:after="0"/>
        <w:rPr>
          <w:rFonts w:ascii="Times New Roman" w:hAnsi="Times New Roman"/>
          <w:sz w:val="20"/>
          <w:szCs w:val="20"/>
        </w:rPr>
      </w:pPr>
      <w:r>
        <w:rPr>
          <w:rFonts w:ascii="Times New Roman" w:hAnsi="Times New Roman"/>
          <w:sz w:val="20"/>
          <w:szCs w:val="20"/>
        </w:rPr>
        <w:t>End User Location Type – optional</w:t>
      </w:r>
    </w:p>
    <w:p w14:paraId="5FC69D2D" w14:textId="77777777" w:rsidR="00970CA1" w:rsidRDefault="00970CA1">
      <w:pPr>
        <w:pStyle w:val="ListParagraph"/>
        <w:numPr>
          <w:ilvl w:val="0"/>
          <w:numId w:val="95"/>
        </w:numPr>
        <w:spacing w:after="0"/>
        <w:rPr>
          <w:rFonts w:ascii="Times New Roman" w:hAnsi="Times New Roman"/>
          <w:sz w:val="20"/>
          <w:szCs w:val="20"/>
        </w:rPr>
      </w:pPr>
      <w:bookmarkStart w:id="2548" w:name="OLE_LINK22"/>
      <w:r>
        <w:rPr>
          <w:rFonts w:ascii="Times New Roman" w:hAnsi="Times New Roman"/>
          <w:sz w:val="20"/>
          <w:szCs w:val="20"/>
        </w:rPr>
        <w:t>Voice URI – optional</w:t>
      </w:r>
      <w:r w:rsidR="001B2F68">
        <w:rPr>
          <w:rFonts w:ascii="Times New Roman" w:hAnsi="Times New Roman"/>
          <w:sz w:val="20"/>
          <w:szCs w:val="20"/>
        </w:rPr>
        <w:t xml:space="preserve"> **</w:t>
      </w:r>
    </w:p>
    <w:p w14:paraId="6188B3C4" w14:textId="77777777" w:rsidR="00970CA1" w:rsidRDefault="00970CA1">
      <w:pPr>
        <w:pStyle w:val="ListParagraph"/>
        <w:numPr>
          <w:ilvl w:val="0"/>
          <w:numId w:val="95"/>
        </w:numPr>
        <w:spacing w:after="0"/>
        <w:rPr>
          <w:rFonts w:ascii="Times New Roman" w:hAnsi="Times New Roman"/>
          <w:sz w:val="20"/>
          <w:szCs w:val="20"/>
        </w:rPr>
      </w:pPr>
      <w:r>
        <w:rPr>
          <w:rFonts w:ascii="Times New Roman" w:hAnsi="Times New Roman"/>
          <w:sz w:val="20"/>
          <w:szCs w:val="20"/>
        </w:rPr>
        <w:t>MMS URI – optional</w:t>
      </w:r>
      <w:r w:rsidR="001B2F68">
        <w:rPr>
          <w:rFonts w:ascii="Times New Roman" w:hAnsi="Times New Roman"/>
          <w:sz w:val="20"/>
          <w:szCs w:val="20"/>
        </w:rPr>
        <w:t xml:space="preserve"> **</w:t>
      </w:r>
    </w:p>
    <w:p w14:paraId="54656009" w14:textId="77777777" w:rsidR="00970CA1" w:rsidRDefault="00970CA1">
      <w:pPr>
        <w:pStyle w:val="ListParagraph"/>
        <w:numPr>
          <w:ilvl w:val="0"/>
          <w:numId w:val="95"/>
        </w:numPr>
        <w:spacing w:after="0"/>
        <w:rPr>
          <w:rFonts w:ascii="Times New Roman" w:hAnsi="Times New Roman"/>
          <w:sz w:val="20"/>
          <w:szCs w:val="20"/>
        </w:rPr>
      </w:pPr>
      <w:r>
        <w:rPr>
          <w:rFonts w:ascii="Times New Roman" w:hAnsi="Times New Roman"/>
          <w:sz w:val="20"/>
          <w:szCs w:val="20"/>
        </w:rPr>
        <w:t>SMS URI – optional</w:t>
      </w:r>
      <w:r w:rsidR="001B2F68">
        <w:rPr>
          <w:rFonts w:ascii="Times New Roman" w:hAnsi="Times New Roman"/>
          <w:sz w:val="20"/>
          <w:szCs w:val="20"/>
        </w:rPr>
        <w:t xml:space="preserve"> **</w:t>
      </w:r>
    </w:p>
    <w:bookmarkEnd w:id="2548"/>
    <w:p w14:paraId="50222072" w14:textId="77777777" w:rsidR="00970CA1" w:rsidRDefault="00970CA1">
      <w:pPr>
        <w:pStyle w:val="ListParagraph"/>
        <w:numPr>
          <w:ilvl w:val="0"/>
          <w:numId w:val="95"/>
        </w:numPr>
        <w:spacing w:after="0"/>
        <w:rPr>
          <w:rFonts w:ascii="Times New Roman" w:hAnsi="Times New Roman"/>
          <w:sz w:val="20"/>
          <w:szCs w:val="20"/>
        </w:rPr>
      </w:pPr>
      <w:r>
        <w:rPr>
          <w:rFonts w:ascii="Times New Roman" w:hAnsi="Times New Roman"/>
          <w:sz w:val="20"/>
          <w:szCs w:val="20"/>
        </w:rPr>
        <w:t xml:space="preserve">Alternative SPID – </w:t>
      </w:r>
      <w:proofErr w:type="gramStart"/>
      <w:r>
        <w:rPr>
          <w:rFonts w:ascii="Times New Roman" w:hAnsi="Times New Roman"/>
          <w:sz w:val="20"/>
          <w:szCs w:val="20"/>
        </w:rPr>
        <w:t>optional</w:t>
      </w:r>
      <w:r w:rsidR="001B2F68">
        <w:rPr>
          <w:rFonts w:ascii="Times New Roman" w:hAnsi="Times New Roman"/>
          <w:sz w:val="20"/>
          <w:szCs w:val="20"/>
        </w:rPr>
        <w:t xml:space="preserve">  *</w:t>
      </w:r>
      <w:proofErr w:type="gramEnd"/>
      <w:r w:rsidR="001B2F68">
        <w:rPr>
          <w:rFonts w:ascii="Times New Roman" w:hAnsi="Times New Roman"/>
          <w:sz w:val="20"/>
          <w:szCs w:val="20"/>
        </w:rPr>
        <w:t>*</w:t>
      </w:r>
    </w:p>
    <w:p w14:paraId="484393D3" w14:textId="77777777" w:rsidR="00970CA1" w:rsidRDefault="00970CA1">
      <w:pPr>
        <w:pStyle w:val="ListParagraph"/>
        <w:numPr>
          <w:ilvl w:val="0"/>
          <w:numId w:val="95"/>
        </w:numPr>
        <w:spacing w:after="0"/>
        <w:rPr>
          <w:rFonts w:ascii="Times New Roman" w:hAnsi="Times New Roman"/>
          <w:sz w:val="20"/>
          <w:szCs w:val="20"/>
        </w:rPr>
      </w:pPr>
      <w:r>
        <w:rPr>
          <w:rFonts w:ascii="Times New Roman" w:hAnsi="Times New Roman"/>
          <w:sz w:val="20"/>
          <w:szCs w:val="20"/>
        </w:rPr>
        <w:t>Last Alternative SPID – optional</w:t>
      </w:r>
      <w:r w:rsidR="001B2F68">
        <w:rPr>
          <w:rFonts w:ascii="Times New Roman" w:hAnsi="Times New Roman"/>
          <w:sz w:val="20"/>
          <w:szCs w:val="20"/>
        </w:rPr>
        <w:t xml:space="preserve"> **</w:t>
      </w:r>
    </w:p>
    <w:p w14:paraId="638ADA65" w14:textId="77777777" w:rsidR="00970CA1" w:rsidRDefault="00970CA1">
      <w:pPr>
        <w:pStyle w:val="ListParagraph"/>
        <w:numPr>
          <w:ilvl w:val="0"/>
          <w:numId w:val="95"/>
        </w:numPr>
        <w:spacing w:after="0"/>
        <w:rPr>
          <w:rFonts w:ascii="Times New Roman" w:hAnsi="Times New Roman"/>
          <w:sz w:val="20"/>
          <w:szCs w:val="20"/>
        </w:rPr>
      </w:pPr>
      <w:r>
        <w:rPr>
          <w:rFonts w:ascii="Times New Roman" w:hAnsi="Times New Roman"/>
          <w:sz w:val="20"/>
          <w:szCs w:val="20"/>
        </w:rPr>
        <w:t xml:space="preserve">Alt-End User Location Value – </w:t>
      </w:r>
      <w:proofErr w:type="gramStart"/>
      <w:r>
        <w:rPr>
          <w:rFonts w:ascii="Times New Roman" w:hAnsi="Times New Roman"/>
          <w:sz w:val="20"/>
          <w:szCs w:val="20"/>
        </w:rPr>
        <w:t>optional</w:t>
      </w:r>
      <w:r w:rsidR="001B2F68">
        <w:rPr>
          <w:rFonts w:ascii="Times New Roman" w:hAnsi="Times New Roman"/>
          <w:sz w:val="20"/>
          <w:szCs w:val="20"/>
        </w:rPr>
        <w:t xml:space="preserve">  *</w:t>
      </w:r>
      <w:proofErr w:type="gramEnd"/>
      <w:r w:rsidR="001B2F68">
        <w:rPr>
          <w:rFonts w:ascii="Times New Roman" w:hAnsi="Times New Roman"/>
          <w:sz w:val="20"/>
          <w:szCs w:val="20"/>
        </w:rPr>
        <w:t>*</w:t>
      </w:r>
    </w:p>
    <w:p w14:paraId="60E93F3D" w14:textId="77777777" w:rsidR="00970CA1" w:rsidRDefault="00970CA1">
      <w:pPr>
        <w:pStyle w:val="ListParagraph"/>
        <w:numPr>
          <w:ilvl w:val="0"/>
          <w:numId w:val="95"/>
        </w:numPr>
        <w:spacing w:after="0"/>
        <w:rPr>
          <w:rFonts w:ascii="Times New Roman" w:hAnsi="Times New Roman"/>
          <w:sz w:val="20"/>
          <w:szCs w:val="20"/>
        </w:rPr>
      </w:pPr>
      <w:r>
        <w:rPr>
          <w:rFonts w:ascii="Times New Roman" w:hAnsi="Times New Roman"/>
          <w:sz w:val="20"/>
          <w:szCs w:val="20"/>
        </w:rPr>
        <w:t xml:space="preserve">Alt-End User Location Type – </w:t>
      </w:r>
      <w:proofErr w:type="gramStart"/>
      <w:r>
        <w:rPr>
          <w:rFonts w:ascii="Times New Roman" w:hAnsi="Times New Roman"/>
          <w:sz w:val="20"/>
          <w:szCs w:val="20"/>
        </w:rPr>
        <w:t>optional</w:t>
      </w:r>
      <w:r w:rsidR="001B2F68">
        <w:rPr>
          <w:rFonts w:ascii="Times New Roman" w:hAnsi="Times New Roman"/>
          <w:sz w:val="20"/>
          <w:szCs w:val="20"/>
        </w:rPr>
        <w:t xml:space="preserve">  *</w:t>
      </w:r>
      <w:proofErr w:type="gramEnd"/>
      <w:r w:rsidR="001B2F68">
        <w:rPr>
          <w:rFonts w:ascii="Times New Roman" w:hAnsi="Times New Roman"/>
          <w:sz w:val="20"/>
          <w:szCs w:val="20"/>
        </w:rPr>
        <w:t>*</w:t>
      </w:r>
    </w:p>
    <w:p w14:paraId="6F2BEC3C" w14:textId="77777777" w:rsidR="00970CA1" w:rsidRDefault="00970CA1">
      <w:pPr>
        <w:pStyle w:val="ListParagraph"/>
        <w:numPr>
          <w:ilvl w:val="0"/>
          <w:numId w:val="95"/>
        </w:numPr>
        <w:spacing w:after="0"/>
        <w:rPr>
          <w:rFonts w:ascii="Times New Roman" w:hAnsi="Times New Roman"/>
          <w:sz w:val="20"/>
          <w:szCs w:val="20"/>
        </w:rPr>
      </w:pPr>
      <w:r>
        <w:rPr>
          <w:rFonts w:ascii="Times New Roman" w:hAnsi="Times New Roman"/>
          <w:sz w:val="20"/>
          <w:szCs w:val="20"/>
        </w:rPr>
        <w:t xml:space="preserve">Alt-Billing ID – </w:t>
      </w:r>
      <w:proofErr w:type="gramStart"/>
      <w:r>
        <w:rPr>
          <w:rFonts w:ascii="Times New Roman" w:hAnsi="Times New Roman"/>
          <w:sz w:val="20"/>
          <w:szCs w:val="20"/>
        </w:rPr>
        <w:t>optional</w:t>
      </w:r>
      <w:r w:rsidR="001B2F68">
        <w:rPr>
          <w:rFonts w:ascii="Times New Roman" w:hAnsi="Times New Roman"/>
          <w:sz w:val="20"/>
          <w:szCs w:val="20"/>
        </w:rPr>
        <w:t xml:space="preserve">  *</w:t>
      </w:r>
      <w:proofErr w:type="gramEnd"/>
      <w:r w:rsidR="001B2F68">
        <w:rPr>
          <w:rFonts w:ascii="Times New Roman" w:hAnsi="Times New Roman"/>
          <w:sz w:val="20"/>
          <w:szCs w:val="20"/>
        </w:rPr>
        <w:t>*</w:t>
      </w:r>
    </w:p>
    <w:p w14:paraId="0312BB47" w14:textId="77777777" w:rsidR="00970CA1" w:rsidRDefault="00970CA1">
      <w:pPr>
        <w:spacing w:after="0"/>
        <w:rPr>
          <w:b/>
          <w:szCs w:val="24"/>
        </w:rPr>
      </w:pPr>
    </w:p>
    <w:p w14:paraId="00A7417A" w14:textId="77777777" w:rsidR="00970CA1" w:rsidRDefault="00970CA1">
      <w:pPr>
        <w:spacing w:after="0"/>
      </w:pPr>
      <w:r>
        <w:t xml:space="preserve">Although all Request Data are optional, at least one Request Data field must be </w:t>
      </w:r>
      <w:proofErr w:type="gramStart"/>
      <w:r>
        <w:t>populated</w:t>
      </w:r>
      <w:proofErr w:type="gramEnd"/>
      <w:r>
        <w:t xml:space="preserve"> or an error will result.  If any DPC is specified, its corresponding SSN must also be specified.</w:t>
      </w:r>
    </w:p>
    <w:p w14:paraId="2B879F05" w14:textId="77777777" w:rsidR="00970CA1" w:rsidRDefault="00970CA1">
      <w:pPr>
        <w:spacing w:after="0"/>
        <w:rPr>
          <w:b/>
          <w:szCs w:val="24"/>
        </w:rPr>
      </w:pPr>
    </w:p>
    <w:p w14:paraId="0CEC480C" w14:textId="77777777" w:rsidR="00970CA1" w:rsidRDefault="00970CA1">
      <w:pPr>
        <w:spacing w:after="0"/>
        <w:rPr>
          <w:b/>
          <w:szCs w:val="24"/>
        </w:rPr>
      </w:pPr>
    </w:p>
    <w:p w14:paraId="5F94B4C2" w14:textId="77777777" w:rsidR="00970CA1" w:rsidRPr="00970CA1" w:rsidRDefault="00970CA1">
      <w:pPr>
        <w:spacing w:after="0"/>
        <w:rPr>
          <w:b/>
          <w:sz w:val="24"/>
          <w:szCs w:val="24"/>
        </w:rPr>
      </w:pPr>
      <w:r w:rsidRPr="00970CA1">
        <w:rPr>
          <w:b/>
          <w:sz w:val="24"/>
          <w:szCs w:val="24"/>
        </w:rPr>
        <w:t>Appendix I.2.2   Data Dictionary</w:t>
      </w:r>
      <w:r>
        <w:rPr>
          <w:b/>
          <w:sz w:val="24"/>
          <w:szCs w:val="24"/>
        </w:rPr>
        <w:t xml:space="preserve"> – </w:t>
      </w:r>
      <w:r w:rsidRPr="00970CA1">
        <w:rPr>
          <w:b/>
          <w:bCs/>
          <w:sz w:val="24"/>
          <w:szCs w:val="24"/>
        </w:rPr>
        <w:t xml:space="preserve">Mass Update by Attribute Job Templates </w:t>
      </w:r>
      <w:r w:rsidRPr="00970CA1">
        <w:rPr>
          <w:b/>
          <w:sz w:val="24"/>
          <w:szCs w:val="24"/>
        </w:rPr>
        <w:t>Workbook</w:t>
      </w:r>
    </w:p>
    <w:p w14:paraId="66E7681A" w14:textId="77777777" w:rsidR="00970CA1" w:rsidRDefault="00970CA1">
      <w:pPr>
        <w:spacing w:after="0"/>
        <w:rPr>
          <w:b/>
          <w:szCs w:val="24"/>
        </w:rPr>
      </w:pPr>
    </w:p>
    <w:p w14:paraId="5691AC13" w14:textId="77777777" w:rsidR="00D3245D" w:rsidRDefault="00D3245D">
      <w:pPr>
        <w:spacing w:after="0"/>
      </w:pPr>
      <w:r>
        <w:t xml:space="preserve">The following describes each field that can appear on Mass Update – By Attribute Job Templates Workbook worksheets.  </w:t>
      </w:r>
      <w:r w:rsidRPr="00F700CC">
        <w:t>The data dictionary provides format and validation information for data attributes, in alphabetical order, for data in the workbook</w:t>
      </w:r>
      <w:r>
        <w:t xml:space="preserve">s. </w:t>
      </w:r>
    </w:p>
    <w:p w14:paraId="2D832DB2" w14:textId="77777777" w:rsidR="00D3245D" w:rsidRDefault="00D3245D">
      <w:pPr>
        <w:spacing w:after="0"/>
      </w:pPr>
    </w:p>
    <w:p w14:paraId="1C7CC282" w14:textId="77777777" w:rsidR="00D3245D" w:rsidRDefault="00D3245D">
      <w:pPr>
        <w:spacing w:after="0"/>
      </w:pPr>
      <w:r w:rsidRPr="00F700CC">
        <w:t>Note: R=required, O=optional, C=conditional</w:t>
      </w:r>
      <w:r>
        <w:t>.  The Format specified below is validated for each data attribute populated.</w:t>
      </w:r>
    </w:p>
    <w:p w14:paraId="793EBB95" w14:textId="77777777" w:rsidR="00D3245D" w:rsidRDefault="00D3245D">
      <w:pPr>
        <w:spacing w:after="0"/>
      </w:pPr>
    </w:p>
    <w:p w14:paraId="76AF3278" w14:textId="77777777" w:rsidR="00D3245D" w:rsidRPr="00CE4F9C" w:rsidRDefault="00D3245D">
      <w:pPr>
        <w:spacing w:after="0"/>
      </w:pPr>
      <w:r>
        <w:lastRenderedPageBreak/>
        <w:t>Since this type of spreadsheet is not uploaded into the GUI but rather data from the spreadsheet is entered into the NPAC Admin GUI, NPAC Personnel will contact the submitter if errors are detected in entering or processing the Mass Update Request.</w:t>
      </w:r>
    </w:p>
    <w:p w14:paraId="3A3022CD" w14:textId="77777777" w:rsidR="00D3245D" w:rsidRDefault="00D3245D">
      <w:pPr>
        <w:spacing w:after="0"/>
      </w:pPr>
    </w:p>
    <w:tbl>
      <w:tblPr>
        <w:tblW w:w="9625" w:type="dxa"/>
        <w:tblInd w:w="15" w:type="dxa"/>
        <w:tblLook w:val="04A0" w:firstRow="1" w:lastRow="0" w:firstColumn="1" w:lastColumn="0" w:noHBand="0" w:noVBand="1"/>
      </w:tblPr>
      <w:tblGrid>
        <w:gridCol w:w="2551"/>
        <w:gridCol w:w="772"/>
        <w:gridCol w:w="2882"/>
        <w:gridCol w:w="3420"/>
      </w:tblGrid>
      <w:tr w:rsidR="00D3245D" w:rsidRPr="00D461D7" w14:paraId="4AFF25FA" w14:textId="77777777" w:rsidTr="008A3D66">
        <w:trPr>
          <w:trHeight w:val="300"/>
          <w:tblHeader/>
        </w:trPr>
        <w:tc>
          <w:tcPr>
            <w:tcW w:w="2551" w:type="dxa"/>
            <w:tcBorders>
              <w:top w:val="single" w:sz="4" w:space="0" w:color="auto"/>
              <w:left w:val="single" w:sz="4" w:space="0" w:color="auto"/>
              <w:bottom w:val="single" w:sz="4" w:space="0" w:color="auto"/>
              <w:right w:val="single" w:sz="4" w:space="0" w:color="auto"/>
            </w:tcBorders>
            <w:shd w:val="clear" w:color="000000" w:fill="DDDDDD"/>
            <w:vAlign w:val="bottom"/>
            <w:hideMark/>
          </w:tcPr>
          <w:p w14:paraId="63B3DA07" w14:textId="77777777" w:rsidR="00D3245D" w:rsidRPr="00D461D7" w:rsidRDefault="00D3245D">
            <w:pPr>
              <w:spacing w:after="0"/>
              <w:rPr>
                <w:b/>
                <w:bCs/>
                <w:color w:val="000000"/>
              </w:rPr>
            </w:pPr>
            <w:r w:rsidRPr="00D461D7">
              <w:rPr>
                <w:b/>
                <w:bCs/>
                <w:color w:val="000000"/>
              </w:rPr>
              <w:t>Data Attribute</w:t>
            </w:r>
          </w:p>
        </w:tc>
        <w:tc>
          <w:tcPr>
            <w:tcW w:w="772" w:type="dxa"/>
            <w:tcBorders>
              <w:top w:val="single" w:sz="4" w:space="0" w:color="auto"/>
              <w:left w:val="nil"/>
              <w:bottom w:val="single" w:sz="4" w:space="0" w:color="auto"/>
              <w:right w:val="single" w:sz="4" w:space="0" w:color="auto"/>
            </w:tcBorders>
            <w:shd w:val="clear" w:color="000000" w:fill="DDDDDD"/>
            <w:noWrap/>
            <w:vAlign w:val="bottom"/>
            <w:hideMark/>
          </w:tcPr>
          <w:p w14:paraId="05C02A4B" w14:textId="77777777" w:rsidR="00D3245D" w:rsidRPr="00D461D7" w:rsidRDefault="00D3245D">
            <w:pPr>
              <w:spacing w:after="0"/>
              <w:rPr>
                <w:b/>
                <w:bCs/>
                <w:color w:val="000000"/>
              </w:rPr>
            </w:pPr>
            <w:r w:rsidRPr="00D461D7">
              <w:rPr>
                <w:b/>
                <w:bCs/>
                <w:color w:val="000000"/>
              </w:rPr>
              <w:t>R/O/C</w:t>
            </w:r>
          </w:p>
        </w:tc>
        <w:tc>
          <w:tcPr>
            <w:tcW w:w="2882" w:type="dxa"/>
            <w:tcBorders>
              <w:top w:val="single" w:sz="4" w:space="0" w:color="auto"/>
              <w:left w:val="nil"/>
              <w:bottom w:val="single" w:sz="4" w:space="0" w:color="auto"/>
              <w:right w:val="single" w:sz="4" w:space="0" w:color="auto"/>
            </w:tcBorders>
            <w:shd w:val="clear" w:color="000000" w:fill="DDDDDD"/>
            <w:noWrap/>
            <w:vAlign w:val="bottom"/>
            <w:hideMark/>
          </w:tcPr>
          <w:p w14:paraId="38233A5E" w14:textId="77777777" w:rsidR="00D3245D" w:rsidRPr="00D461D7" w:rsidRDefault="00D3245D">
            <w:pPr>
              <w:spacing w:after="0"/>
              <w:rPr>
                <w:b/>
                <w:bCs/>
                <w:color w:val="000000"/>
              </w:rPr>
            </w:pPr>
            <w:r w:rsidRPr="00D461D7">
              <w:rPr>
                <w:b/>
                <w:bCs/>
                <w:color w:val="000000"/>
              </w:rPr>
              <w:t>Format</w:t>
            </w:r>
          </w:p>
        </w:tc>
        <w:tc>
          <w:tcPr>
            <w:tcW w:w="3420" w:type="dxa"/>
            <w:tcBorders>
              <w:top w:val="single" w:sz="4" w:space="0" w:color="auto"/>
              <w:left w:val="nil"/>
              <w:bottom w:val="single" w:sz="4" w:space="0" w:color="auto"/>
              <w:right w:val="single" w:sz="4" w:space="0" w:color="auto"/>
            </w:tcBorders>
            <w:shd w:val="clear" w:color="000000" w:fill="DDDDDD"/>
            <w:vAlign w:val="bottom"/>
            <w:hideMark/>
          </w:tcPr>
          <w:p w14:paraId="3A82E7B0" w14:textId="77777777" w:rsidR="00D3245D" w:rsidRPr="00D461D7" w:rsidRDefault="00A00C7B">
            <w:pPr>
              <w:spacing w:after="0"/>
              <w:rPr>
                <w:b/>
                <w:bCs/>
                <w:color w:val="000000"/>
              </w:rPr>
            </w:pPr>
            <w:r>
              <w:rPr>
                <w:b/>
                <w:bCs/>
              </w:rPr>
              <w:t>Additional Information, if applicable</w:t>
            </w:r>
          </w:p>
        </w:tc>
      </w:tr>
      <w:tr w:rsidR="00D3245D" w:rsidRPr="00D461D7" w14:paraId="373953D0" w14:textId="77777777" w:rsidTr="00FD5966">
        <w:trPr>
          <w:trHeight w:val="300"/>
        </w:trPr>
        <w:tc>
          <w:tcPr>
            <w:tcW w:w="2551" w:type="dxa"/>
            <w:tcBorders>
              <w:top w:val="nil"/>
              <w:left w:val="single" w:sz="4" w:space="0" w:color="auto"/>
              <w:bottom w:val="single" w:sz="4" w:space="0" w:color="auto"/>
              <w:right w:val="single" w:sz="4" w:space="0" w:color="auto"/>
            </w:tcBorders>
            <w:shd w:val="clear" w:color="auto" w:fill="auto"/>
            <w:vAlign w:val="bottom"/>
            <w:hideMark/>
          </w:tcPr>
          <w:p w14:paraId="3960B5E5" w14:textId="77777777" w:rsidR="00D3245D" w:rsidRPr="00D461D7" w:rsidRDefault="00D3245D">
            <w:pPr>
              <w:spacing w:after="0"/>
              <w:rPr>
                <w:color w:val="000000"/>
              </w:rPr>
            </w:pPr>
            <w:r w:rsidRPr="00D461D7">
              <w:rPr>
                <w:color w:val="000000"/>
              </w:rPr>
              <w:t>Alt-Billing ID</w:t>
            </w:r>
          </w:p>
        </w:tc>
        <w:tc>
          <w:tcPr>
            <w:tcW w:w="772" w:type="dxa"/>
            <w:tcBorders>
              <w:top w:val="nil"/>
              <w:left w:val="nil"/>
              <w:bottom w:val="single" w:sz="4" w:space="0" w:color="auto"/>
              <w:right w:val="single" w:sz="4" w:space="0" w:color="auto"/>
            </w:tcBorders>
            <w:shd w:val="clear" w:color="auto" w:fill="auto"/>
            <w:noWrap/>
            <w:vAlign w:val="bottom"/>
            <w:hideMark/>
          </w:tcPr>
          <w:p w14:paraId="4E2EF65F" w14:textId="77777777" w:rsidR="00D3245D" w:rsidRPr="00D461D7" w:rsidRDefault="00D3245D">
            <w:pPr>
              <w:spacing w:after="0"/>
              <w:rPr>
                <w:color w:val="000000"/>
              </w:rPr>
            </w:pPr>
            <w:r w:rsidRPr="00D461D7">
              <w:rPr>
                <w:color w:val="000000"/>
              </w:rPr>
              <w:t>O</w:t>
            </w:r>
          </w:p>
        </w:tc>
        <w:tc>
          <w:tcPr>
            <w:tcW w:w="2882" w:type="dxa"/>
            <w:tcBorders>
              <w:top w:val="nil"/>
              <w:left w:val="nil"/>
              <w:bottom w:val="single" w:sz="4" w:space="0" w:color="auto"/>
              <w:right w:val="single" w:sz="4" w:space="0" w:color="auto"/>
            </w:tcBorders>
            <w:shd w:val="clear" w:color="auto" w:fill="auto"/>
            <w:noWrap/>
            <w:vAlign w:val="bottom"/>
            <w:hideMark/>
          </w:tcPr>
          <w:p w14:paraId="7AAE6EBA" w14:textId="77777777" w:rsidR="00D3245D" w:rsidRPr="00D461D7" w:rsidRDefault="00D3245D">
            <w:pPr>
              <w:spacing w:after="0"/>
              <w:rPr>
                <w:color w:val="000000"/>
              </w:rPr>
            </w:pPr>
            <w:r w:rsidRPr="00D461D7">
              <w:rPr>
                <w:color w:val="000000"/>
              </w:rPr>
              <w:t>Alphanumeric (1-4)</w:t>
            </w:r>
          </w:p>
        </w:tc>
        <w:tc>
          <w:tcPr>
            <w:tcW w:w="3420" w:type="dxa"/>
            <w:tcBorders>
              <w:top w:val="nil"/>
              <w:left w:val="nil"/>
              <w:bottom w:val="single" w:sz="4" w:space="0" w:color="auto"/>
              <w:right w:val="single" w:sz="4" w:space="0" w:color="auto"/>
            </w:tcBorders>
            <w:shd w:val="clear" w:color="auto" w:fill="auto"/>
            <w:vAlign w:val="bottom"/>
            <w:hideMark/>
          </w:tcPr>
          <w:p w14:paraId="10DADC12" w14:textId="77777777" w:rsidR="00D3245D" w:rsidRPr="00D461D7" w:rsidRDefault="00D3245D">
            <w:pPr>
              <w:spacing w:after="0"/>
              <w:rPr>
                <w:color w:val="000000"/>
              </w:rPr>
            </w:pPr>
          </w:p>
        </w:tc>
      </w:tr>
      <w:tr w:rsidR="00D3245D" w:rsidRPr="00D461D7" w14:paraId="21F61877" w14:textId="77777777" w:rsidTr="00FD5966">
        <w:trPr>
          <w:trHeight w:val="300"/>
        </w:trPr>
        <w:tc>
          <w:tcPr>
            <w:tcW w:w="2551" w:type="dxa"/>
            <w:tcBorders>
              <w:top w:val="nil"/>
              <w:left w:val="single" w:sz="4" w:space="0" w:color="auto"/>
              <w:bottom w:val="single" w:sz="4" w:space="0" w:color="auto"/>
              <w:right w:val="single" w:sz="4" w:space="0" w:color="auto"/>
            </w:tcBorders>
            <w:shd w:val="clear" w:color="auto" w:fill="auto"/>
            <w:vAlign w:val="bottom"/>
            <w:hideMark/>
          </w:tcPr>
          <w:p w14:paraId="2D513206" w14:textId="77777777" w:rsidR="00D3245D" w:rsidRPr="00D461D7" w:rsidRDefault="00D3245D">
            <w:pPr>
              <w:spacing w:after="0"/>
              <w:rPr>
                <w:color w:val="000000"/>
              </w:rPr>
            </w:pPr>
            <w:r w:rsidRPr="00D461D7">
              <w:rPr>
                <w:color w:val="000000"/>
              </w:rPr>
              <w:t>Alt-End User Location Type</w:t>
            </w:r>
          </w:p>
        </w:tc>
        <w:tc>
          <w:tcPr>
            <w:tcW w:w="772" w:type="dxa"/>
            <w:tcBorders>
              <w:top w:val="nil"/>
              <w:left w:val="nil"/>
              <w:bottom w:val="single" w:sz="4" w:space="0" w:color="auto"/>
              <w:right w:val="single" w:sz="4" w:space="0" w:color="auto"/>
            </w:tcBorders>
            <w:shd w:val="clear" w:color="auto" w:fill="auto"/>
            <w:noWrap/>
            <w:vAlign w:val="bottom"/>
            <w:hideMark/>
          </w:tcPr>
          <w:p w14:paraId="1EF8D365" w14:textId="77777777" w:rsidR="00D3245D" w:rsidRPr="00D461D7" w:rsidRDefault="00D3245D">
            <w:pPr>
              <w:spacing w:after="0"/>
              <w:rPr>
                <w:color w:val="000000"/>
              </w:rPr>
            </w:pPr>
            <w:r w:rsidRPr="00D461D7">
              <w:rPr>
                <w:color w:val="000000"/>
              </w:rPr>
              <w:t>O</w:t>
            </w:r>
          </w:p>
        </w:tc>
        <w:tc>
          <w:tcPr>
            <w:tcW w:w="2882" w:type="dxa"/>
            <w:tcBorders>
              <w:top w:val="nil"/>
              <w:left w:val="nil"/>
              <w:bottom w:val="single" w:sz="4" w:space="0" w:color="auto"/>
              <w:right w:val="single" w:sz="4" w:space="0" w:color="auto"/>
            </w:tcBorders>
            <w:shd w:val="clear" w:color="auto" w:fill="auto"/>
            <w:noWrap/>
            <w:vAlign w:val="bottom"/>
            <w:hideMark/>
          </w:tcPr>
          <w:p w14:paraId="4AD27A8B" w14:textId="77777777" w:rsidR="00D3245D" w:rsidRPr="00D461D7" w:rsidRDefault="00D3245D">
            <w:pPr>
              <w:spacing w:after="0"/>
              <w:rPr>
                <w:color w:val="000000"/>
              </w:rPr>
            </w:pPr>
            <w:r w:rsidRPr="00D461D7">
              <w:rPr>
                <w:color w:val="000000"/>
              </w:rPr>
              <w:t>Numeric (2)</w:t>
            </w:r>
          </w:p>
        </w:tc>
        <w:tc>
          <w:tcPr>
            <w:tcW w:w="3420" w:type="dxa"/>
            <w:tcBorders>
              <w:top w:val="nil"/>
              <w:left w:val="nil"/>
              <w:bottom w:val="single" w:sz="4" w:space="0" w:color="auto"/>
              <w:right w:val="single" w:sz="4" w:space="0" w:color="auto"/>
            </w:tcBorders>
            <w:shd w:val="clear" w:color="auto" w:fill="auto"/>
            <w:vAlign w:val="bottom"/>
            <w:hideMark/>
          </w:tcPr>
          <w:p w14:paraId="07B410D3" w14:textId="77777777" w:rsidR="00D3245D" w:rsidRPr="00D461D7" w:rsidRDefault="00D3245D">
            <w:pPr>
              <w:spacing w:after="0"/>
              <w:rPr>
                <w:color w:val="000000"/>
              </w:rPr>
            </w:pPr>
          </w:p>
        </w:tc>
      </w:tr>
      <w:tr w:rsidR="00D3245D" w:rsidRPr="00D461D7" w14:paraId="273012A0" w14:textId="77777777" w:rsidTr="00FD5966">
        <w:trPr>
          <w:trHeight w:val="300"/>
        </w:trPr>
        <w:tc>
          <w:tcPr>
            <w:tcW w:w="2551" w:type="dxa"/>
            <w:tcBorders>
              <w:top w:val="nil"/>
              <w:left w:val="single" w:sz="4" w:space="0" w:color="auto"/>
              <w:bottom w:val="single" w:sz="4" w:space="0" w:color="auto"/>
              <w:right w:val="single" w:sz="4" w:space="0" w:color="auto"/>
            </w:tcBorders>
            <w:shd w:val="clear" w:color="auto" w:fill="auto"/>
            <w:vAlign w:val="bottom"/>
            <w:hideMark/>
          </w:tcPr>
          <w:p w14:paraId="79154E57" w14:textId="77777777" w:rsidR="00D3245D" w:rsidRPr="00D461D7" w:rsidRDefault="00D3245D">
            <w:pPr>
              <w:spacing w:after="0"/>
              <w:rPr>
                <w:color w:val="000000"/>
              </w:rPr>
            </w:pPr>
            <w:r w:rsidRPr="00D461D7">
              <w:rPr>
                <w:color w:val="000000"/>
              </w:rPr>
              <w:t>Alt-End User Location Value</w:t>
            </w:r>
          </w:p>
        </w:tc>
        <w:tc>
          <w:tcPr>
            <w:tcW w:w="772" w:type="dxa"/>
            <w:tcBorders>
              <w:top w:val="nil"/>
              <w:left w:val="nil"/>
              <w:bottom w:val="single" w:sz="4" w:space="0" w:color="auto"/>
              <w:right w:val="single" w:sz="4" w:space="0" w:color="auto"/>
            </w:tcBorders>
            <w:shd w:val="clear" w:color="auto" w:fill="auto"/>
            <w:noWrap/>
            <w:vAlign w:val="bottom"/>
            <w:hideMark/>
          </w:tcPr>
          <w:p w14:paraId="416B59E4" w14:textId="77777777" w:rsidR="00D3245D" w:rsidRPr="00D461D7" w:rsidRDefault="00D3245D">
            <w:pPr>
              <w:spacing w:after="0"/>
              <w:rPr>
                <w:color w:val="000000"/>
              </w:rPr>
            </w:pPr>
            <w:r w:rsidRPr="00D461D7">
              <w:rPr>
                <w:color w:val="000000"/>
              </w:rPr>
              <w:t>O</w:t>
            </w:r>
          </w:p>
        </w:tc>
        <w:tc>
          <w:tcPr>
            <w:tcW w:w="2882" w:type="dxa"/>
            <w:tcBorders>
              <w:top w:val="nil"/>
              <w:left w:val="nil"/>
              <w:bottom w:val="single" w:sz="4" w:space="0" w:color="auto"/>
              <w:right w:val="single" w:sz="4" w:space="0" w:color="auto"/>
            </w:tcBorders>
            <w:shd w:val="clear" w:color="auto" w:fill="auto"/>
            <w:noWrap/>
            <w:vAlign w:val="bottom"/>
            <w:hideMark/>
          </w:tcPr>
          <w:p w14:paraId="4E644416" w14:textId="77777777" w:rsidR="00D3245D" w:rsidRPr="00D461D7" w:rsidRDefault="00D3245D">
            <w:pPr>
              <w:spacing w:after="0"/>
              <w:rPr>
                <w:color w:val="000000"/>
              </w:rPr>
            </w:pPr>
            <w:r w:rsidRPr="00D461D7">
              <w:rPr>
                <w:color w:val="000000"/>
              </w:rPr>
              <w:t>Numeric (1-12)</w:t>
            </w:r>
          </w:p>
        </w:tc>
        <w:tc>
          <w:tcPr>
            <w:tcW w:w="3420" w:type="dxa"/>
            <w:tcBorders>
              <w:top w:val="nil"/>
              <w:left w:val="nil"/>
              <w:bottom w:val="single" w:sz="4" w:space="0" w:color="auto"/>
              <w:right w:val="single" w:sz="4" w:space="0" w:color="auto"/>
            </w:tcBorders>
            <w:shd w:val="clear" w:color="auto" w:fill="auto"/>
            <w:vAlign w:val="bottom"/>
            <w:hideMark/>
          </w:tcPr>
          <w:p w14:paraId="7794EC09" w14:textId="77777777" w:rsidR="00D3245D" w:rsidRPr="00D461D7" w:rsidRDefault="00D3245D">
            <w:pPr>
              <w:spacing w:after="0"/>
              <w:rPr>
                <w:color w:val="000000"/>
              </w:rPr>
            </w:pPr>
          </w:p>
        </w:tc>
      </w:tr>
      <w:tr w:rsidR="00D3245D" w:rsidRPr="00D461D7" w14:paraId="0D559B1A" w14:textId="77777777" w:rsidTr="00FD5966">
        <w:trPr>
          <w:trHeight w:val="300"/>
        </w:trPr>
        <w:tc>
          <w:tcPr>
            <w:tcW w:w="2551" w:type="dxa"/>
            <w:tcBorders>
              <w:top w:val="nil"/>
              <w:left w:val="single" w:sz="4" w:space="0" w:color="auto"/>
              <w:bottom w:val="single" w:sz="4" w:space="0" w:color="auto"/>
              <w:right w:val="single" w:sz="4" w:space="0" w:color="auto"/>
            </w:tcBorders>
            <w:shd w:val="clear" w:color="auto" w:fill="auto"/>
            <w:vAlign w:val="bottom"/>
            <w:hideMark/>
          </w:tcPr>
          <w:p w14:paraId="7A47599D" w14:textId="77777777" w:rsidR="00D3245D" w:rsidRPr="00D461D7" w:rsidRDefault="00D3245D">
            <w:pPr>
              <w:spacing w:after="0"/>
              <w:rPr>
                <w:color w:val="000000"/>
              </w:rPr>
            </w:pPr>
            <w:r w:rsidRPr="00D461D7">
              <w:rPr>
                <w:color w:val="000000"/>
              </w:rPr>
              <w:t>Alternative SPID</w:t>
            </w:r>
          </w:p>
        </w:tc>
        <w:tc>
          <w:tcPr>
            <w:tcW w:w="772" w:type="dxa"/>
            <w:tcBorders>
              <w:top w:val="nil"/>
              <w:left w:val="nil"/>
              <w:bottom w:val="single" w:sz="4" w:space="0" w:color="auto"/>
              <w:right w:val="single" w:sz="4" w:space="0" w:color="auto"/>
            </w:tcBorders>
            <w:shd w:val="clear" w:color="auto" w:fill="auto"/>
            <w:noWrap/>
            <w:vAlign w:val="bottom"/>
            <w:hideMark/>
          </w:tcPr>
          <w:p w14:paraId="1E45E5E8" w14:textId="77777777" w:rsidR="00D3245D" w:rsidRPr="00D461D7" w:rsidRDefault="00D3245D">
            <w:pPr>
              <w:spacing w:after="0"/>
              <w:rPr>
                <w:color w:val="000000"/>
              </w:rPr>
            </w:pPr>
            <w:r w:rsidRPr="00D461D7">
              <w:rPr>
                <w:color w:val="000000"/>
              </w:rPr>
              <w:t>O</w:t>
            </w:r>
          </w:p>
        </w:tc>
        <w:tc>
          <w:tcPr>
            <w:tcW w:w="2882" w:type="dxa"/>
            <w:tcBorders>
              <w:top w:val="nil"/>
              <w:left w:val="nil"/>
              <w:bottom w:val="single" w:sz="4" w:space="0" w:color="auto"/>
              <w:right w:val="single" w:sz="4" w:space="0" w:color="auto"/>
            </w:tcBorders>
            <w:shd w:val="clear" w:color="auto" w:fill="auto"/>
            <w:noWrap/>
            <w:vAlign w:val="bottom"/>
            <w:hideMark/>
          </w:tcPr>
          <w:p w14:paraId="7A91B125" w14:textId="77777777" w:rsidR="00D3245D" w:rsidRPr="00D461D7" w:rsidRDefault="00D3245D">
            <w:pPr>
              <w:spacing w:after="0"/>
              <w:rPr>
                <w:color w:val="000000"/>
              </w:rPr>
            </w:pPr>
            <w:r w:rsidRPr="00D461D7">
              <w:rPr>
                <w:color w:val="000000"/>
              </w:rPr>
              <w:t>Alphanumeric (4)</w:t>
            </w:r>
          </w:p>
        </w:tc>
        <w:tc>
          <w:tcPr>
            <w:tcW w:w="3420" w:type="dxa"/>
            <w:tcBorders>
              <w:top w:val="nil"/>
              <w:left w:val="nil"/>
              <w:bottom w:val="single" w:sz="4" w:space="0" w:color="auto"/>
              <w:right w:val="single" w:sz="4" w:space="0" w:color="auto"/>
            </w:tcBorders>
            <w:shd w:val="clear" w:color="auto" w:fill="auto"/>
            <w:vAlign w:val="bottom"/>
            <w:hideMark/>
          </w:tcPr>
          <w:p w14:paraId="4245DDAA" w14:textId="77777777" w:rsidR="00D3245D" w:rsidRPr="00D461D7" w:rsidRDefault="00D3245D">
            <w:pPr>
              <w:spacing w:after="0"/>
              <w:rPr>
                <w:color w:val="000000"/>
              </w:rPr>
            </w:pPr>
          </w:p>
        </w:tc>
      </w:tr>
      <w:tr w:rsidR="00D3245D" w:rsidRPr="00D461D7" w14:paraId="359F1099" w14:textId="77777777" w:rsidTr="00FD5966">
        <w:trPr>
          <w:trHeight w:val="300"/>
        </w:trPr>
        <w:tc>
          <w:tcPr>
            <w:tcW w:w="2551" w:type="dxa"/>
            <w:tcBorders>
              <w:top w:val="nil"/>
              <w:left w:val="single" w:sz="4" w:space="0" w:color="auto"/>
              <w:bottom w:val="single" w:sz="4" w:space="0" w:color="auto"/>
              <w:right w:val="single" w:sz="4" w:space="0" w:color="auto"/>
            </w:tcBorders>
            <w:shd w:val="clear" w:color="auto" w:fill="auto"/>
            <w:vAlign w:val="bottom"/>
            <w:hideMark/>
          </w:tcPr>
          <w:p w14:paraId="282BEDD8" w14:textId="77777777" w:rsidR="00D3245D" w:rsidRPr="00D461D7" w:rsidRDefault="00D3245D">
            <w:pPr>
              <w:spacing w:after="0"/>
              <w:rPr>
                <w:color w:val="000000"/>
              </w:rPr>
            </w:pPr>
            <w:r w:rsidRPr="00D461D7">
              <w:rPr>
                <w:color w:val="000000"/>
              </w:rPr>
              <w:t>Billing ID</w:t>
            </w:r>
          </w:p>
        </w:tc>
        <w:tc>
          <w:tcPr>
            <w:tcW w:w="772" w:type="dxa"/>
            <w:tcBorders>
              <w:top w:val="nil"/>
              <w:left w:val="nil"/>
              <w:bottom w:val="single" w:sz="4" w:space="0" w:color="auto"/>
              <w:right w:val="single" w:sz="4" w:space="0" w:color="auto"/>
            </w:tcBorders>
            <w:shd w:val="clear" w:color="auto" w:fill="auto"/>
            <w:noWrap/>
            <w:vAlign w:val="bottom"/>
            <w:hideMark/>
          </w:tcPr>
          <w:p w14:paraId="38503031" w14:textId="77777777" w:rsidR="00D3245D" w:rsidRPr="00D461D7" w:rsidRDefault="00D3245D">
            <w:pPr>
              <w:spacing w:after="0"/>
              <w:rPr>
                <w:color w:val="000000"/>
              </w:rPr>
            </w:pPr>
            <w:r w:rsidRPr="00D461D7">
              <w:rPr>
                <w:color w:val="000000"/>
              </w:rPr>
              <w:t>O</w:t>
            </w:r>
          </w:p>
        </w:tc>
        <w:tc>
          <w:tcPr>
            <w:tcW w:w="2882" w:type="dxa"/>
            <w:tcBorders>
              <w:top w:val="nil"/>
              <w:left w:val="nil"/>
              <w:bottom w:val="single" w:sz="4" w:space="0" w:color="auto"/>
              <w:right w:val="single" w:sz="4" w:space="0" w:color="auto"/>
            </w:tcBorders>
            <w:shd w:val="clear" w:color="auto" w:fill="auto"/>
            <w:noWrap/>
            <w:vAlign w:val="bottom"/>
            <w:hideMark/>
          </w:tcPr>
          <w:p w14:paraId="77558E88" w14:textId="77777777" w:rsidR="00D3245D" w:rsidRPr="00D461D7" w:rsidRDefault="00D3245D">
            <w:pPr>
              <w:spacing w:after="0"/>
              <w:rPr>
                <w:color w:val="000000"/>
              </w:rPr>
            </w:pPr>
            <w:r w:rsidRPr="00D461D7">
              <w:rPr>
                <w:color w:val="000000"/>
              </w:rPr>
              <w:t>Alphanumeric (1-4)</w:t>
            </w:r>
          </w:p>
        </w:tc>
        <w:tc>
          <w:tcPr>
            <w:tcW w:w="3420" w:type="dxa"/>
            <w:tcBorders>
              <w:top w:val="nil"/>
              <w:left w:val="nil"/>
              <w:bottom w:val="single" w:sz="4" w:space="0" w:color="auto"/>
              <w:right w:val="single" w:sz="4" w:space="0" w:color="auto"/>
            </w:tcBorders>
            <w:shd w:val="clear" w:color="auto" w:fill="auto"/>
            <w:vAlign w:val="bottom"/>
            <w:hideMark/>
          </w:tcPr>
          <w:p w14:paraId="2849E33B" w14:textId="77777777" w:rsidR="00D3245D" w:rsidRPr="00D461D7" w:rsidRDefault="00D3245D">
            <w:pPr>
              <w:spacing w:after="0"/>
              <w:rPr>
                <w:color w:val="000000"/>
              </w:rPr>
            </w:pPr>
          </w:p>
        </w:tc>
      </w:tr>
      <w:tr w:rsidR="00D3245D" w:rsidRPr="00D461D7" w14:paraId="2AA10F60" w14:textId="77777777" w:rsidTr="00FD5966">
        <w:trPr>
          <w:trHeight w:val="1290"/>
        </w:trPr>
        <w:tc>
          <w:tcPr>
            <w:tcW w:w="2551" w:type="dxa"/>
            <w:tcBorders>
              <w:top w:val="nil"/>
              <w:left w:val="single" w:sz="4" w:space="0" w:color="auto"/>
              <w:bottom w:val="single" w:sz="4" w:space="0" w:color="auto"/>
              <w:right w:val="single" w:sz="4" w:space="0" w:color="auto"/>
            </w:tcBorders>
            <w:shd w:val="clear" w:color="auto" w:fill="auto"/>
            <w:vAlign w:val="bottom"/>
            <w:hideMark/>
          </w:tcPr>
          <w:p w14:paraId="324C7FF8" w14:textId="77777777" w:rsidR="00D3245D" w:rsidRPr="00D461D7" w:rsidRDefault="00D3245D">
            <w:pPr>
              <w:spacing w:after="0"/>
              <w:rPr>
                <w:color w:val="000000"/>
              </w:rPr>
            </w:pPr>
            <w:r w:rsidRPr="00D461D7">
              <w:rPr>
                <w:color w:val="000000"/>
              </w:rPr>
              <w:t>Case Number</w:t>
            </w:r>
          </w:p>
        </w:tc>
        <w:tc>
          <w:tcPr>
            <w:tcW w:w="772" w:type="dxa"/>
            <w:tcBorders>
              <w:top w:val="nil"/>
              <w:left w:val="nil"/>
              <w:bottom w:val="single" w:sz="4" w:space="0" w:color="auto"/>
              <w:right w:val="single" w:sz="4" w:space="0" w:color="auto"/>
            </w:tcBorders>
            <w:shd w:val="clear" w:color="auto" w:fill="auto"/>
            <w:noWrap/>
            <w:vAlign w:val="bottom"/>
            <w:hideMark/>
          </w:tcPr>
          <w:p w14:paraId="3BD62463" w14:textId="77777777" w:rsidR="00D3245D" w:rsidRPr="00D461D7" w:rsidRDefault="00D3245D">
            <w:pPr>
              <w:spacing w:after="0"/>
              <w:rPr>
                <w:color w:val="000000"/>
              </w:rPr>
            </w:pPr>
            <w:r>
              <w:rPr>
                <w:color w:val="000000"/>
              </w:rPr>
              <w:t>R</w:t>
            </w:r>
          </w:p>
        </w:tc>
        <w:tc>
          <w:tcPr>
            <w:tcW w:w="2882" w:type="dxa"/>
            <w:tcBorders>
              <w:top w:val="nil"/>
              <w:left w:val="nil"/>
              <w:bottom w:val="single" w:sz="4" w:space="0" w:color="auto"/>
              <w:right w:val="single" w:sz="4" w:space="0" w:color="auto"/>
            </w:tcBorders>
            <w:shd w:val="clear" w:color="auto" w:fill="auto"/>
            <w:vAlign w:val="bottom"/>
            <w:hideMark/>
          </w:tcPr>
          <w:p w14:paraId="213EB4E5" w14:textId="77777777" w:rsidR="00D3245D" w:rsidRPr="00D461D7" w:rsidRDefault="00D3245D">
            <w:pPr>
              <w:spacing w:after="0"/>
              <w:rPr>
                <w:color w:val="000000"/>
              </w:rPr>
            </w:pPr>
            <w:r w:rsidRPr="00D461D7">
              <w:rPr>
                <w:color w:val="000000"/>
              </w:rPr>
              <w:t>Alphanumeric (10) of form REQnnnnnnn, where REQ is a set prefix and nnnnnnn is Numeric (7)</w:t>
            </w:r>
          </w:p>
        </w:tc>
        <w:tc>
          <w:tcPr>
            <w:tcW w:w="3420" w:type="dxa"/>
            <w:tcBorders>
              <w:top w:val="nil"/>
              <w:left w:val="nil"/>
              <w:bottom w:val="single" w:sz="4" w:space="0" w:color="auto"/>
              <w:right w:val="single" w:sz="4" w:space="0" w:color="auto"/>
            </w:tcBorders>
            <w:shd w:val="clear" w:color="auto" w:fill="auto"/>
            <w:vAlign w:val="bottom"/>
            <w:hideMark/>
          </w:tcPr>
          <w:p w14:paraId="7DAE813D" w14:textId="77777777" w:rsidR="00D3245D" w:rsidRPr="00D461D7" w:rsidRDefault="00D3245D">
            <w:pPr>
              <w:spacing w:after="0"/>
              <w:rPr>
                <w:color w:val="000000"/>
              </w:rPr>
            </w:pPr>
            <w:r>
              <w:rPr>
                <w:color w:val="000000"/>
              </w:rPr>
              <w:t>The Case Number is provided when Mass Update / Mass Port Catalog item is submitted or by calling the NPAC Porting Services Team when a request is opened.</w:t>
            </w:r>
          </w:p>
        </w:tc>
      </w:tr>
      <w:tr w:rsidR="00D3245D" w:rsidRPr="00D461D7" w14:paraId="6821E620" w14:textId="77777777" w:rsidTr="00FD5966">
        <w:trPr>
          <w:trHeight w:val="2310"/>
        </w:trPr>
        <w:tc>
          <w:tcPr>
            <w:tcW w:w="2551" w:type="dxa"/>
            <w:tcBorders>
              <w:top w:val="nil"/>
              <w:left w:val="single" w:sz="4" w:space="0" w:color="auto"/>
              <w:bottom w:val="single" w:sz="4" w:space="0" w:color="auto"/>
              <w:right w:val="single" w:sz="4" w:space="0" w:color="auto"/>
            </w:tcBorders>
            <w:shd w:val="clear" w:color="auto" w:fill="auto"/>
            <w:vAlign w:val="bottom"/>
            <w:hideMark/>
          </w:tcPr>
          <w:p w14:paraId="7FD7A66B" w14:textId="77777777" w:rsidR="00D3245D" w:rsidRPr="00D461D7" w:rsidRDefault="00D3245D">
            <w:pPr>
              <w:spacing w:after="0"/>
              <w:rPr>
                <w:color w:val="000000"/>
              </w:rPr>
            </w:pPr>
            <w:r w:rsidRPr="00D461D7">
              <w:rPr>
                <w:color w:val="000000"/>
              </w:rPr>
              <w:t>DPC</w:t>
            </w:r>
            <w:r>
              <w:rPr>
                <w:color w:val="000000"/>
              </w:rPr>
              <w:t xml:space="preserve"> (</w:t>
            </w:r>
            <w:r w:rsidRPr="00EB7A9F">
              <w:rPr>
                <w:i/>
                <w:color w:val="000000"/>
              </w:rPr>
              <w:t>CLASS, LIDB, CNAM, ISVM, WSMSC</w:t>
            </w:r>
            <w:r>
              <w:rPr>
                <w:color w:val="000000"/>
              </w:rPr>
              <w:t>)</w:t>
            </w:r>
          </w:p>
        </w:tc>
        <w:tc>
          <w:tcPr>
            <w:tcW w:w="772" w:type="dxa"/>
            <w:tcBorders>
              <w:top w:val="nil"/>
              <w:left w:val="nil"/>
              <w:bottom w:val="single" w:sz="4" w:space="0" w:color="auto"/>
              <w:right w:val="single" w:sz="4" w:space="0" w:color="auto"/>
            </w:tcBorders>
            <w:shd w:val="clear" w:color="auto" w:fill="auto"/>
            <w:noWrap/>
            <w:vAlign w:val="bottom"/>
            <w:hideMark/>
          </w:tcPr>
          <w:p w14:paraId="0F186131" w14:textId="77777777" w:rsidR="00D3245D" w:rsidRPr="00D461D7" w:rsidRDefault="00D3245D">
            <w:pPr>
              <w:spacing w:after="0"/>
              <w:rPr>
                <w:color w:val="000000"/>
              </w:rPr>
            </w:pPr>
            <w:r w:rsidRPr="00D461D7">
              <w:rPr>
                <w:color w:val="000000"/>
              </w:rPr>
              <w:t>O</w:t>
            </w:r>
          </w:p>
        </w:tc>
        <w:tc>
          <w:tcPr>
            <w:tcW w:w="2882" w:type="dxa"/>
            <w:tcBorders>
              <w:top w:val="nil"/>
              <w:left w:val="nil"/>
              <w:bottom w:val="single" w:sz="4" w:space="0" w:color="auto"/>
              <w:right w:val="single" w:sz="4" w:space="0" w:color="auto"/>
            </w:tcBorders>
            <w:shd w:val="clear" w:color="auto" w:fill="auto"/>
            <w:vAlign w:val="bottom"/>
            <w:hideMark/>
          </w:tcPr>
          <w:p w14:paraId="35555444" w14:textId="77777777" w:rsidR="00D3245D" w:rsidRPr="00D461D7" w:rsidRDefault="00D3245D">
            <w:pPr>
              <w:spacing w:after="0"/>
              <w:rPr>
                <w:color w:val="000000"/>
              </w:rPr>
            </w:pPr>
            <w:r w:rsidRPr="00D461D7">
              <w:rPr>
                <w:color w:val="000000"/>
              </w:rPr>
              <w:t>Numeric (9)</w:t>
            </w:r>
            <w:r w:rsidRPr="00D461D7">
              <w:rPr>
                <w:color w:val="000000"/>
              </w:rPr>
              <w:br/>
              <w:t>Defined: 3-digit Network Identifier (NI), 3-digit Network Code (NC), 3-digit Network Cluster Member (NCM)</w:t>
            </w:r>
            <w:r w:rsidRPr="00D461D7">
              <w:rPr>
                <w:color w:val="000000"/>
              </w:rPr>
              <w:br/>
              <w:t>Allowed Values:</w:t>
            </w:r>
            <w:r w:rsidRPr="00D461D7">
              <w:rPr>
                <w:color w:val="000000"/>
              </w:rPr>
              <w:br/>
              <w:t>NI: 001-255</w:t>
            </w:r>
            <w:r w:rsidRPr="00D461D7">
              <w:rPr>
                <w:color w:val="000000"/>
              </w:rPr>
              <w:br/>
              <w:t>NC: 000-255</w:t>
            </w:r>
            <w:r w:rsidRPr="00D461D7">
              <w:rPr>
                <w:color w:val="000000"/>
              </w:rPr>
              <w:br/>
              <w:t>NCM: 000-255</w:t>
            </w:r>
          </w:p>
        </w:tc>
        <w:tc>
          <w:tcPr>
            <w:tcW w:w="3420" w:type="dxa"/>
            <w:tcBorders>
              <w:top w:val="nil"/>
              <w:left w:val="nil"/>
              <w:bottom w:val="single" w:sz="4" w:space="0" w:color="auto"/>
              <w:right w:val="single" w:sz="4" w:space="0" w:color="auto"/>
            </w:tcBorders>
            <w:shd w:val="clear" w:color="auto" w:fill="auto"/>
            <w:vAlign w:val="bottom"/>
            <w:hideMark/>
          </w:tcPr>
          <w:p w14:paraId="258E88C6" w14:textId="77777777" w:rsidR="00D3245D" w:rsidRPr="00D461D7" w:rsidRDefault="00D3245D">
            <w:pPr>
              <w:spacing w:after="0"/>
              <w:rPr>
                <w:color w:val="000000"/>
              </w:rPr>
            </w:pPr>
            <w:r>
              <w:rPr>
                <w:color w:val="000000"/>
              </w:rPr>
              <w:t>*For Search Criteria, both DPC/SSN attribute values are not required for a given GTT.</w:t>
            </w:r>
            <w:r w:rsidRPr="00D461D7">
              <w:rPr>
                <w:color w:val="000000"/>
              </w:rPr>
              <w:br/>
            </w:r>
            <w:r>
              <w:rPr>
                <w:color w:val="000000"/>
              </w:rPr>
              <w:t>*For SV/NPB Modify Request Data</w:t>
            </w:r>
            <w:r w:rsidRPr="00D461D7">
              <w:rPr>
                <w:color w:val="000000"/>
              </w:rPr>
              <w:t xml:space="preserve">, </w:t>
            </w:r>
            <w:r>
              <w:rPr>
                <w:color w:val="000000"/>
              </w:rPr>
              <w:t>both</w:t>
            </w:r>
            <w:r w:rsidRPr="00D461D7">
              <w:rPr>
                <w:color w:val="000000"/>
              </w:rPr>
              <w:t xml:space="preserve"> DPC/SSN attributes must be given a value, both left </w:t>
            </w:r>
            <w:proofErr w:type="gramStart"/>
            <w:r w:rsidRPr="00D461D7">
              <w:rPr>
                <w:color w:val="000000"/>
              </w:rPr>
              <w:t>blank</w:t>
            </w:r>
            <w:proofErr w:type="gramEnd"/>
            <w:r w:rsidRPr="00D461D7">
              <w:rPr>
                <w:color w:val="000000"/>
              </w:rPr>
              <w:t xml:space="preserve">, or both specified as |&lt;null&gt;|, </w:t>
            </w:r>
            <w:r>
              <w:rPr>
                <w:color w:val="000000"/>
              </w:rPr>
              <w:t xml:space="preserve">for a given GTT Type </w:t>
            </w:r>
            <w:r w:rsidRPr="00D461D7">
              <w:rPr>
                <w:color w:val="000000"/>
              </w:rPr>
              <w:t>as allowed.</w:t>
            </w:r>
          </w:p>
        </w:tc>
      </w:tr>
      <w:tr w:rsidR="00D3245D" w:rsidRPr="00D461D7" w14:paraId="65D261B0" w14:textId="77777777" w:rsidTr="00FD5966">
        <w:trPr>
          <w:trHeight w:val="300"/>
        </w:trPr>
        <w:tc>
          <w:tcPr>
            <w:tcW w:w="2551" w:type="dxa"/>
            <w:tcBorders>
              <w:top w:val="nil"/>
              <w:left w:val="single" w:sz="4" w:space="0" w:color="auto"/>
              <w:bottom w:val="single" w:sz="4" w:space="0" w:color="auto"/>
              <w:right w:val="single" w:sz="4" w:space="0" w:color="auto"/>
            </w:tcBorders>
            <w:shd w:val="clear" w:color="auto" w:fill="auto"/>
            <w:vAlign w:val="bottom"/>
            <w:hideMark/>
          </w:tcPr>
          <w:p w14:paraId="77863D6D" w14:textId="77777777" w:rsidR="00D3245D" w:rsidRPr="00D461D7" w:rsidRDefault="00D3245D">
            <w:pPr>
              <w:spacing w:after="0"/>
              <w:rPr>
                <w:color w:val="000000"/>
              </w:rPr>
            </w:pPr>
            <w:r w:rsidRPr="00D461D7">
              <w:rPr>
                <w:color w:val="000000"/>
              </w:rPr>
              <w:t>End User Location Type</w:t>
            </w:r>
          </w:p>
        </w:tc>
        <w:tc>
          <w:tcPr>
            <w:tcW w:w="772" w:type="dxa"/>
            <w:tcBorders>
              <w:top w:val="nil"/>
              <w:left w:val="nil"/>
              <w:bottom w:val="single" w:sz="4" w:space="0" w:color="auto"/>
              <w:right w:val="single" w:sz="4" w:space="0" w:color="auto"/>
            </w:tcBorders>
            <w:shd w:val="clear" w:color="auto" w:fill="auto"/>
            <w:noWrap/>
            <w:vAlign w:val="bottom"/>
            <w:hideMark/>
          </w:tcPr>
          <w:p w14:paraId="73EF7CB3" w14:textId="77777777" w:rsidR="00D3245D" w:rsidRPr="00D461D7" w:rsidRDefault="00D3245D">
            <w:pPr>
              <w:spacing w:after="0"/>
              <w:rPr>
                <w:color w:val="000000"/>
              </w:rPr>
            </w:pPr>
            <w:r w:rsidRPr="00D461D7">
              <w:rPr>
                <w:color w:val="000000"/>
              </w:rPr>
              <w:t>O</w:t>
            </w:r>
          </w:p>
        </w:tc>
        <w:tc>
          <w:tcPr>
            <w:tcW w:w="2882" w:type="dxa"/>
            <w:tcBorders>
              <w:top w:val="nil"/>
              <w:left w:val="nil"/>
              <w:bottom w:val="single" w:sz="4" w:space="0" w:color="auto"/>
              <w:right w:val="single" w:sz="4" w:space="0" w:color="auto"/>
            </w:tcBorders>
            <w:shd w:val="clear" w:color="auto" w:fill="auto"/>
            <w:noWrap/>
            <w:vAlign w:val="bottom"/>
            <w:hideMark/>
          </w:tcPr>
          <w:p w14:paraId="458FD3D7" w14:textId="77777777" w:rsidR="00D3245D" w:rsidRPr="00D461D7" w:rsidRDefault="00D3245D">
            <w:pPr>
              <w:spacing w:after="0"/>
              <w:rPr>
                <w:color w:val="000000"/>
              </w:rPr>
            </w:pPr>
            <w:r w:rsidRPr="00D461D7">
              <w:rPr>
                <w:color w:val="000000"/>
              </w:rPr>
              <w:t>Numeric (2)</w:t>
            </w:r>
          </w:p>
        </w:tc>
        <w:tc>
          <w:tcPr>
            <w:tcW w:w="3420" w:type="dxa"/>
            <w:tcBorders>
              <w:top w:val="nil"/>
              <w:left w:val="nil"/>
              <w:bottom w:val="single" w:sz="4" w:space="0" w:color="auto"/>
              <w:right w:val="single" w:sz="4" w:space="0" w:color="auto"/>
            </w:tcBorders>
            <w:shd w:val="clear" w:color="auto" w:fill="auto"/>
            <w:vAlign w:val="bottom"/>
            <w:hideMark/>
          </w:tcPr>
          <w:p w14:paraId="39BEBFD7" w14:textId="77777777" w:rsidR="00D3245D" w:rsidRPr="00D461D7" w:rsidRDefault="00D3245D">
            <w:pPr>
              <w:spacing w:after="0"/>
              <w:rPr>
                <w:color w:val="000000"/>
              </w:rPr>
            </w:pPr>
          </w:p>
        </w:tc>
      </w:tr>
      <w:tr w:rsidR="00D3245D" w:rsidRPr="00D461D7" w14:paraId="6EE9A5F5" w14:textId="77777777" w:rsidTr="00FD5966">
        <w:trPr>
          <w:trHeight w:val="300"/>
        </w:trPr>
        <w:tc>
          <w:tcPr>
            <w:tcW w:w="2551" w:type="dxa"/>
            <w:tcBorders>
              <w:top w:val="nil"/>
              <w:left w:val="single" w:sz="4" w:space="0" w:color="auto"/>
              <w:bottom w:val="single" w:sz="4" w:space="0" w:color="auto"/>
              <w:right w:val="single" w:sz="4" w:space="0" w:color="auto"/>
            </w:tcBorders>
            <w:shd w:val="clear" w:color="auto" w:fill="auto"/>
            <w:vAlign w:val="bottom"/>
            <w:hideMark/>
          </w:tcPr>
          <w:p w14:paraId="52FA7AD2" w14:textId="77777777" w:rsidR="00D3245D" w:rsidRPr="00D461D7" w:rsidRDefault="00D3245D">
            <w:pPr>
              <w:spacing w:after="0"/>
              <w:rPr>
                <w:color w:val="000000"/>
              </w:rPr>
            </w:pPr>
            <w:r w:rsidRPr="00D461D7">
              <w:rPr>
                <w:color w:val="000000"/>
              </w:rPr>
              <w:t>End User Location Value</w:t>
            </w:r>
          </w:p>
        </w:tc>
        <w:tc>
          <w:tcPr>
            <w:tcW w:w="772" w:type="dxa"/>
            <w:tcBorders>
              <w:top w:val="nil"/>
              <w:left w:val="nil"/>
              <w:bottom w:val="single" w:sz="4" w:space="0" w:color="auto"/>
              <w:right w:val="single" w:sz="4" w:space="0" w:color="auto"/>
            </w:tcBorders>
            <w:shd w:val="clear" w:color="auto" w:fill="auto"/>
            <w:noWrap/>
            <w:vAlign w:val="bottom"/>
            <w:hideMark/>
          </w:tcPr>
          <w:p w14:paraId="6E46BAFB" w14:textId="77777777" w:rsidR="00D3245D" w:rsidRPr="00D461D7" w:rsidRDefault="00D3245D">
            <w:pPr>
              <w:spacing w:after="0"/>
              <w:rPr>
                <w:color w:val="000000"/>
              </w:rPr>
            </w:pPr>
            <w:r w:rsidRPr="00D461D7">
              <w:rPr>
                <w:color w:val="000000"/>
              </w:rPr>
              <w:t>O</w:t>
            </w:r>
          </w:p>
        </w:tc>
        <w:tc>
          <w:tcPr>
            <w:tcW w:w="2882" w:type="dxa"/>
            <w:tcBorders>
              <w:top w:val="nil"/>
              <w:left w:val="nil"/>
              <w:bottom w:val="single" w:sz="4" w:space="0" w:color="auto"/>
              <w:right w:val="single" w:sz="4" w:space="0" w:color="auto"/>
            </w:tcBorders>
            <w:shd w:val="clear" w:color="auto" w:fill="auto"/>
            <w:noWrap/>
            <w:vAlign w:val="bottom"/>
            <w:hideMark/>
          </w:tcPr>
          <w:p w14:paraId="2A801038" w14:textId="77777777" w:rsidR="00D3245D" w:rsidRPr="00D461D7" w:rsidRDefault="00D3245D">
            <w:pPr>
              <w:spacing w:after="0"/>
              <w:rPr>
                <w:color w:val="000000"/>
              </w:rPr>
            </w:pPr>
            <w:r w:rsidRPr="00D461D7">
              <w:rPr>
                <w:color w:val="000000"/>
              </w:rPr>
              <w:t>Numeric (1-12)</w:t>
            </w:r>
          </w:p>
        </w:tc>
        <w:tc>
          <w:tcPr>
            <w:tcW w:w="3420" w:type="dxa"/>
            <w:tcBorders>
              <w:top w:val="nil"/>
              <w:left w:val="nil"/>
              <w:bottom w:val="single" w:sz="4" w:space="0" w:color="auto"/>
              <w:right w:val="single" w:sz="4" w:space="0" w:color="auto"/>
            </w:tcBorders>
            <w:shd w:val="clear" w:color="auto" w:fill="auto"/>
            <w:vAlign w:val="bottom"/>
            <w:hideMark/>
          </w:tcPr>
          <w:p w14:paraId="0DFAF084" w14:textId="77777777" w:rsidR="00D3245D" w:rsidRPr="00D461D7" w:rsidRDefault="00D3245D">
            <w:pPr>
              <w:spacing w:after="0"/>
              <w:rPr>
                <w:color w:val="000000"/>
              </w:rPr>
            </w:pPr>
          </w:p>
        </w:tc>
      </w:tr>
      <w:tr w:rsidR="00D3245D" w:rsidRPr="00D461D7" w14:paraId="767BADDF" w14:textId="77777777" w:rsidTr="00FD5966">
        <w:trPr>
          <w:trHeight w:val="845"/>
        </w:trPr>
        <w:tc>
          <w:tcPr>
            <w:tcW w:w="2551" w:type="dxa"/>
            <w:tcBorders>
              <w:top w:val="nil"/>
              <w:left w:val="single" w:sz="4" w:space="0" w:color="auto"/>
              <w:bottom w:val="single" w:sz="4" w:space="0" w:color="auto"/>
              <w:right w:val="single" w:sz="4" w:space="0" w:color="auto"/>
            </w:tcBorders>
            <w:shd w:val="clear" w:color="auto" w:fill="auto"/>
            <w:vAlign w:val="bottom"/>
            <w:hideMark/>
          </w:tcPr>
          <w:p w14:paraId="14909614" w14:textId="77777777" w:rsidR="00D3245D" w:rsidRPr="00D461D7" w:rsidRDefault="00D3245D">
            <w:pPr>
              <w:spacing w:after="0"/>
              <w:rPr>
                <w:color w:val="000000"/>
              </w:rPr>
            </w:pPr>
            <w:r w:rsidRPr="00D461D7">
              <w:rPr>
                <w:color w:val="000000"/>
              </w:rPr>
              <w:t>Initiator SPID</w:t>
            </w:r>
          </w:p>
        </w:tc>
        <w:tc>
          <w:tcPr>
            <w:tcW w:w="772" w:type="dxa"/>
            <w:tcBorders>
              <w:top w:val="nil"/>
              <w:left w:val="nil"/>
              <w:bottom w:val="single" w:sz="4" w:space="0" w:color="auto"/>
              <w:right w:val="single" w:sz="4" w:space="0" w:color="auto"/>
            </w:tcBorders>
            <w:shd w:val="clear" w:color="auto" w:fill="auto"/>
            <w:noWrap/>
            <w:vAlign w:val="bottom"/>
            <w:hideMark/>
          </w:tcPr>
          <w:p w14:paraId="09DA2A4D" w14:textId="77777777" w:rsidR="00D3245D" w:rsidRPr="00D461D7" w:rsidRDefault="00D3245D">
            <w:pPr>
              <w:spacing w:after="0"/>
              <w:rPr>
                <w:color w:val="000000"/>
              </w:rPr>
            </w:pPr>
            <w:r w:rsidRPr="00D461D7">
              <w:rPr>
                <w:color w:val="000000"/>
              </w:rPr>
              <w:t>C</w:t>
            </w:r>
          </w:p>
        </w:tc>
        <w:tc>
          <w:tcPr>
            <w:tcW w:w="2882" w:type="dxa"/>
            <w:tcBorders>
              <w:top w:val="nil"/>
              <w:left w:val="nil"/>
              <w:bottom w:val="single" w:sz="4" w:space="0" w:color="auto"/>
              <w:right w:val="single" w:sz="4" w:space="0" w:color="auto"/>
            </w:tcBorders>
            <w:shd w:val="clear" w:color="auto" w:fill="auto"/>
            <w:vAlign w:val="bottom"/>
            <w:hideMark/>
          </w:tcPr>
          <w:p w14:paraId="119585D2" w14:textId="77777777" w:rsidR="00D3245D" w:rsidRPr="00D461D7" w:rsidRDefault="00D3245D">
            <w:pPr>
              <w:spacing w:after="0"/>
              <w:rPr>
                <w:color w:val="000000"/>
              </w:rPr>
            </w:pPr>
            <w:r w:rsidRPr="00D461D7">
              <w:rPr>
                <w:color w:val="000000"/>
              </w:rPr>
              <w:t>Alphanumeric (4)</w:t>
            </w:r>
          </w:p>
        </w:tc>
        <w:tc>
          <w:tcPr>
            <w:tcW w:w="3420" w:type="dxa"/>
            <w:tcBorders>
              <w:top w:val="nil"/>
              <w:left w:val="nil"/>
              <w:bottom w:val="single" w:sz="4" w:space="0" w:color="auto"/>
              <w:right w:val="single" w:sz="4" w:space="0" w:color="auto"/>
            </w:tcBorders>
            <w:shd w:val="clear" w:color="auto" w:fill="auto"/>
            <w:vAlign w:val="bottom"/>
            <w:hideMark/>
          </w:tcPr>
          <w:p w14:paraId="303B8575" w14:textId="77777777" w:rsidR="00D3245D" w:rsidRPr="00D461D7" w:rsidRDefault="00D3245D">
            <w:pPr>
              <w:spacing w:after="0"/>
              <w:rPr>
                <w:color w:val="000000"/>
              </w:rPr>
            </w:pPr>
            <w:r w:rsidRPr="00D461D7">
              <w:rPr>
                <w:color w:val="000000"/>
              </w:rPr>
              <w:t>Must be populated if any Suppression Indicator is set to a value other than "blank".</w:t>
            </w:r>
          </w:p>
        </w:tc>
      </w:tr>
      <w:tr w:rsidR="00D3245D" w:rsidRPr="00D461D7" w14:paraId="04FB51CF" w14:textId="77777777" w:rsidTr="00FD5966">
        <w:trPr>
          <w:trHeight w:val="780"/>
        </w:trPr>
        <w:tc>
          <w:tcPr>
            <w:tcW w:w="2551" w:type="dxa"/>
            <w:tcBorders>
              <w:top w:val="nil"/>
              <w:left w:val="single" w:sz="4" w:space="0" w:color="auto"/>
              <w:bottom w:val="single" w:sz="4" w:space="0" w:color="auto"/>
              <w:right w:val="single" w:sz="4" w:space="0" w:color="auto"/>
            </w:tcBorders>
            <w:shd w:val="clear" w:color="auto" w:fill="auto"/>
            <w:vAlign w:val="bottom"/>
            <w:hideMark/>
          </w:tcPr>
          <w:p w14:paraId="01CA3216" w14:textId="77777777" w:rsidR="00D3245D" w:rsidRPr="00D461D7" w:rsidRDefault="00D3245D">
            <w:pPr>
              <w:spacing w:after="0"/>
              <w:rPr>
                <w:color w:val="000000"/>
              </w:rPr>
            </w:pPr>
            <w:r w:rsidRPr="00D461D7">
              <w:rPr>
                <w:color w:val="000000"/>
              </w:rPr>
              <w:t>Initiator Suppression</w:t>
            </w:r>
          </w:p>
        </w:tc>
        <w:tc>
          <w:tcPr>
            <w:tcW w:w="772" w:type="dxa"/>
            <w:tcBorders>
              <w:top w:val="nil"/>
              <w:left w:val="nil"/>
              <w:bottom w:val="single" w:sz="4" w:space="0" w:color="auto"/>
              <w:right w:val="single" w:sz="4" w:space="0" w:color="auto"/>
            </w:tcBorders>
            <w:shd w:val="clear" w:color="auto" w:fill="auto"/>
            <w:noWrap/>
            <w:vAlign w:val="bottom"/>
            <w:hideMark/>
          </w:tcPr>
          <w:p w14:paraId="44F02306" w14:textId="77777777" w:rsidR="00D3245D" w:rsidRPr="00D461D7" w:rsidRDefault="00D3245D">
            <w:pPr>
              <w:spacing w:after="0"/>
              <w:rPr>
                <w:color w:val="000000"/>
              </w:rPr>
            </w:pPr>
            <w:r w:rsidRPr="00D461D7">
              <w:rPr>
                <w:color w:val="000000"/>
              </w:rPr>
              <w:t>O</w:t>
            </w:r>
          </w:p>
        </w:tc>
        <w:tc>
          <w:tcPr>
            <w:tcW w:w="2882" w:type="dxa"/>
            <w:tcBorders>
              <w:top w:val="nil"/>
              <w:left w:val="nil"/>
              <w:bottom w:val="single" w:sz="4" w:space="0" w:color="auto"/>
              <w:right w:val="single" w:sz="4" w:space="0" w:color="auto"/>
            </w:tcBorders>
            <w:shd w:val="clear" w:color="auto" w:fill="auto"/>
            <w:vAlign w:val="bottom"/>
            <w:hideMark/>
          </w:tcPr>
          <w:p w14:paraId="4B7C7D64" w14:textId="77777777" w:rsidR="00D3245D" w:rsidRPr="00D461D7" w:rsidRDefault="00D3245D">
            <w:pPr>
              <w:spacing w:after="0"/>
              <w:rPr>
                <w:color w:val="000000"/>
              </w:rPr>
            </w:pPr>
            <w:r w:rsidRPr="00D461D7">
              <w:rPr>
                <w:color w:val="000000"/>
              </w:rPr>
              <w:t>Allowed Value: True</w:t>
            </w:r>
            <w:r w:rsidRPr="00D461D7">
              <w:rPr>
                <w:color w:val="000000"/>
              </w:rPr>
              <w:br/>
              <w:t>"blank" = False, means no suppression</w:t>
            </w:r>
          </w:p>
        </w:tc>
        <w:tc>
          <w:tcPr>
            <w:tcW w:w="3420" w:type="dxa"/>
            <w:tcBorders>
              <w:top w:val="nil"/>
              <w:left w:val="nil"/>
              <w:bottom w:val="single" w:sz="4" w:space="0" w:color="auto"/>
              <w:right w:val="single" w:sz="4" w:space="0" w:color="auto"/>
            </w:tcBorders>
            <w:shd w:val="clear" w:color="auto" w:fill="auto"/>
            <w:vAlign w:val="bottom"/>
            <w:hideMark/>
          </w:tcPr>
          <w:p w14:paraId="01E33881" w14:textId="77777777" w:rsidR="00D3245D" w:rsidRPr="00D461D7" w:rsidRDefault="00D3245D">
            <w:pPr>
              <w:spacing w:after="0"/>
              <w:rPr>
                <w:color w:val="000000"/>
              </w:rPr>
            </w:pPr>
          </w:p>
        </w:tc>
      </w:tr>
      <w:tr w:rsidR="00D3245D" w:rsidRPr="00D461D7" w14:paraId="44379237" w14:textId="77777777" w:rsidTr="00FD5966">
        <w:trPr>
          <w:trHeight w:val="300"/>
        </w:trPr>
        <w:tc>
          <w:tcPr>
            <w:tcW w:w="2551" w:type="dxa"/>
            <w:tcBorders>
              <w:top w:val="nil"/>
              <w:left w:val="single" w:sz="4" w:space="0" w:color="auto"/>
              <w:bottom w:val="single" w:sz="4" w:space="0" w:color="auto"/>
              <w:right w:val="single" w:sz="4" w:space="0" w:color="auto"/>
            </w:tcBorders>
            <w:shd w:val="clear" w:color="auto" w:fill="auto"/>
            <w:vAlign w:val="bottom"/>
            <w:hideMark/>
          </w:tcPr>
          <w:p w14:paraId="387E145F" w14:textId="77777777" w:rsidR="00D3245D" w:rsidRPr="00D461D7" w:rsidRDefault="00D3245D">
            <w:pPr>
              <w:spacing w:after="0"/>
              <w:rPr>
                <w:color w:val="000000"/>
              </w:rPr>
            </w:pPr>
            <w:r w:rsidRPr="00D461D7">
              <w:rPr>
                <w:color w:val="000000"/>
              </w:rPr>
              <w:t>Job Management Mode</w:t>
            </w:r>
          </w:p>
        </w:tc>
        <w:tc>
          <w:tcPr>
            <w:tcW w:w="772" w:type="dxa"/>
            <w:tcBorders>
              <w:top w:val="nil"/>
              <w:left w:val="nil"/>
              <w:bottom w:val="single" w:sz="4" w:space="0" w:color="auto"/>
              <w:right w:val="single" w:sz="4" w:space="0" w:color="auto"/>
            </w:tcBorders>
            <w:shd w:val="clear" w:color="auto" w:fill="auto"/>
            <w:noWrap/>
            <w:vAlign w:val="bottom"/>
            <w:hideMark/>
          </w:tcPr>
          <w:p w14:paraId="57E04463" w14:textId="77777777" w:rsidR="00D3245D" w:rsidRPr="00D461D7" w:rsidRDefault="00D3245D">
            <w:pPr>
              <w:spacing w:after="0"/>
              <w:rPr>
                <w:color w:val="000000"/>
              </w:rPr>
            </w:pPr>
            <w:r w:rsidRPr="00D461D7">
              <w:rPr>
                <w:color w:val="000000"/>
              </w:rPr>
              <w:t>R</w:t>
            </w:r>
          </w:p>
        </w:tc>
        <w:tc>
          <w:tcPr>
            <w:tcW w:w="2882" w:type="dxa"/>
            <w:tcBorders>
              <w:top w:val="nil"/>
              <w:left w:val="nil"/>
              <w:bottom w:val="single" w:sz="4" w:space="0" w:color="auto"/>
              <w:right w:val="single" w:sz="4" w:space="0" w:color="auto"/>
            </w:tcBorders>
            <w:shd w:val="clear" w:color="auto" w:fill="auto"/>
            <w:noWrap/>
            <w:vAlign w:val="bottom"/>
            <w:hideMark/>
          </w:tcPr>
          <w:p w14:paraId="51AC6A3F" w14:textId="77777777" w:rsidR="00D3245D" w:rsidRPr="00D461D7" w:rsidRDefault="00D3245D">
            <w:pPr>
              <w:spacing w:after="0"/>
              <w:rPr>
                <w:color w:val="000000"/>
              </w:rPr>
            </w:pPr>
            <w:r w:rsidRPr="00D461D7">
              <w:rPr>
                <w:color w:val="000000"/>
              </w:rPr>
              <w:t>NPAC</w:t>
            </w:r>
          </w:p>
        </w:tc>
        <w:tc>
          <w:tcPr>
            <w:tcW w:w="3420" w:type="dxa"/>
            <w:tcBorders>
              <w:top w:val="nil"/>
              <w:left w:val="nil"/>
              <w:bottom w:val="single" w:sz="4" w:space="0" w:color="auto"/>
              <w:right w:val="single" w:sz="4" w:space="0" w:color="auto"/>
            </w:tcBorders>
            <w:shd w:val="clear" w:color="auto" w:fill="auto"/>
            <w:vAlign w:val="bottom"/>
            <w:hideMark/>
          </w:tcPr>
          <w:p w14:paraId="5E74DC62" w14:textId="77777777" w:rsidR="00D3245D" w:rsidRPr="00D461D7" w:rsidRDefault="00D3245D">
            <w:pPr>
              <w:spacing w:after="0"/>
              <w:rPr>
                <w:color w:val="000000"/>
              </w:rPr>
            </w:pPr>
            <w:r>
              <w:rPr>
                <w:color w:val="000000"/>
              </w:rPr>
              <w:t>Fixed value (locked)</w:t>
            </w:r>
          </w:p>
        </w:tc>
      </w:tr>
      <w:tr w:rsidR="00D3245D" w:rsidRPr="00D461D7" w14:paraId="5C2506B1" w14:textId="77777777" w:rsidTr="00D3245D">
        <w:trPr>
          <w:trHeight w:val="1142"/>
        </w:trPr>
        <w:tc>
          <w:tcPr>
            <w:tcW w:w="2551" w:type="dxa"/>
            <w:tcBorders>
              <w:top w:val="nil"/>
              <w:left w:val="single" w:sz="4" w:space="0" w:color="auto"/>
              <w:bottom w:val="single" w:sz="4" w:space="0" w:color="auto"/>
              <w:right w:val="single" w:sz="4" w:space="0" w:color="auto"/>
            </w:tcBorders>
            <w:shd w:val="clear" w:color="auto" w:fill="auto"/>
            <w:vAlign w:val="bottom"/>
            <w:hideMark/>
          </w:tcPr>
          <w:p w14:paraId="22F11010" w14:textId="77777777" w:rsidR="00D3245D" w:rsidRPr="00D461D7" w:rsidRDefault="00D3245D">
            <w:pPr>
              <w:spacing w:after="0"/>
              <w:rPr>
                <w:color w:val="000000"/>
              </w:rPr>
            </w:pPr>
            <w:r w:rsidRPr="00D461D7">
              <w:rPr>
                <w:color w:val="000000"/>
              </w:rPr>
              <w:t>Job Name</w:t>
            </w:r>
          </w:p>
        </w:tc>
        <w:tc>
          <w:tcPr>
            <w:tcW w:w="772" w:type="dxa"/>
            <w:tcBorders>
              <w:top w:val="nil"/>
              <w:left w:val="nil"/>
              <w:bottom w:val="single" w:sz="4" w:space="0" w:color="auto"/>
              <w:right w:val="single" w:sz="4" w:space="0" w:color="auto"/>
            </w:tcBorders>
            <w:shd w:val="clear" w:color="auto" w:fill="auto"/>
            <w:noWrap/>
            <w:vAlign w:val="bottom"/>
            <w:hideMark/>
          </w:tcPr>
          <w:p w14:paraId="1502059D" w14:textId="77777777" w:rsidR="00D3245D" w:rsidRPr="00D461D7" w:rsidRDefault="00D3245D">
            <w:pPr>
              <w:spacing w:after="0"/>
              <w:rPr>
                <w:color w:val="000000"/>
              </w:rPr>
            </w:pPr>
            <w:r w:rsidRPr="00D461D7">
              <w:rPr>
                <w:color w:val="000000"/>
              </w:rPr>
              <w:t>R</w:t>
            </w:r>
          </w:p>
        </w:tc>
        <w:tc>
          <w:tcPr>
            <w:tcW w:w="2882" w:type="dxa"/>
            <w:tcBorders>
              <w:top w:val="nil"/>
              <w:left w:val="nil"/>
              <w:bottom w:val="single" w:sz="4" w:space="0" w:color="auto"/>
              <w:right w:val="single" w:sz="4" w:space="0" w:color="auto"/>
            </w:tcBorders>
            <w:shd w:val="clear" w:color="auto" w:fill="auto"/>
            <w:vAlign w:val="bottom"/>
            <w:hideMark/>
          </w:tcPr>
          <w:p w14:paraId="099E1CAC" w14:textId="77777777" w:rsidR="00D3245D" w:rsidRPr="00D461D7" w:rsidRDefault="00D3245D">
            <w:pPr>
              <w:spacing w:after="0"/>
              <w:rPr>
                <w:color w:val="000000"/>
              </w:rPr>
            </w:pPr>
            <w:r w:rsidRPr="00D461D7">
              <w:rPr>
                <w:color w:val="000000"/>
              </w:rPr>
              <w:t>Alphanumeric (1-100), including special chars and spaces.</w:t>
            </w:r>
            <w:r w:rsidRPr="00D461D7">
              <w:rPr>
                <w:color w:val="000000"/>
              </w:rPr>
              <w:br/>
              <w:t>Default: &lt;Region&gt;_&lt;SPID&gt;_&lt;Job Type&gt;</w:t>
            </w:r>
            <w:r w:rsidRPr="00D461D7">
              <w:rPr>
                <w:i/>
                <w:iCs/>
                <w:color w:val="000000"/>
              </w:rPr>
              <w:t xml:space="preserve"> </w:t>
            </w:r>
          </w:p>
        </w:tc>
        <w:tc>
          <w:tcPr>
            <w:tcW w:w="3420" w:type="dxa"/>
            <w:tcBorders>
              <w:top w:val="nil"/>
              <w:left w:val="nil"/>
              <w:bottom w:val="single" w:sz="4" w:space="0" w:color="auto"/>
              <w:right w:val="single" w:sz="4" w:space="0" w:color="auto"/>
            </w:tcBorders>
            <w:shd w:val="clear" w:color="auto" w:fill="auto"/>
            <w:vAlign w:val="bottom"/>
            <w:hideMark/>
          </w:tcPr>
          <w:p w14:paraId="11BEB4A6" w14:textId="77777777" w:rsidR="00D3245D" w:rsidRPr="00D461D7" w:rsidRDefault="00D3245D">
            <w:pPr>
              <w:spacing w:after="0"/>
              <w:rPr>
                <w:color w:val="000000"/>
              </w:rPr>
            </w:pPr>
            <w:r>
              <w:rPr>
                <w:color w:val="000000"/>
              </w:rPr>
              <w:t xml:space="preserve">The Job Name can be appended using “Append default name with” to make unique OR overwritten using “Your Job Name” with own job name </w:t>
            </w:r>
          </w:p>
        </w:tc>
      </w:tr>
      <w:tr w:rsidR="00D3245D" w:rsidRPr="00D461D7" w14:paraId="4AFD1B6A" w14:textId="77777777" w:rsidTr="00FD5966">
        <w:trPr>
          <w:trHeight w:val="467"/>
        </w:trPr>
        <w:tc>
          <w:tcPr>
            <w:tcW w:w="2551" w:type="dxa"/>
            <w:tcBorders>
              <w:top w:val="nil"/>
              <w:left w:val="single" w:sz="4" w:space="0" w:color="auto"/>
              <w:bottom w:val="single" w:sz="4" w:space="0" w:color="auto"/>
              <w:right w:val="single" w:sz="4" w:space="0" w:color="auto"/>
            </w:tcBorders>
            <w:shd w:val="clear" w:color="auto" w:fill="auto"/>
            <w:vAlign w:val="bottom"/>
            <w:hideMark/>
          </w:tcPr>
          <w:p w14:paraId="137E8B98" w14:textId="77777777" w:rsidR="00D3245D" w:rsidRPr="00D461D7" w:rsidRDefault="00D3245D">
            <w:pPr>
              <w:spacing w:after="0"/>
              <w:rPr>
                <w:color w:val="000000"/>
              </w:rPr>
            </w:pPr>
            <w:r w:rsidRPr="00D461D7">
              <w:rPr>
                <w:color w:val="000000"/>
              </w:rPr>
              <w:t>Job Type</w:t>
            </w:r>
          </w:p>
        </w:tc>
        <w:tc>
          <w:tcPr>
            <w:tcW w:w="772" w:type="dxa"/>
            <w:tcBorders>
              <w:top w:val="nil"/>
              <w:left w:val="nil"/>
              <w:bottom w:val="single" w:sz="4" w:space="0" w:color="auto"/>
              <w:right w:val="single" w:sz="4" w:space="0" w:color="auto"/>
            </w:tcBorders>
            <w:shd w:val="clear" w:color="auto" w:fill="auto"/>
            <w:noWrap/>
            <w:vAlign w:val="bottom"/>
            <w:hideMark/>
          </w:tcPr>
          <w:p w14:paraId="78BE1125" w14:textId="77777777" w:rsidR="00D3245D" w:rsidRPr="00D461D7" w:rsidRDefault="00D3245D">
            <w:pPr>
              <w:spacing w:after="0"/>
              <w:rPr>
                <w:color w:val="000000"/>
              </w:rPr>
            </w:pPr>
            <w:r w:rsidRPr="00D461D7">
              <w:rPr>
                <w:color w:val="000000"/>
              </w:rPr>
              <w:t>R</w:t>
            </w:r>
          </w:p>
        </w:tc>
        <w:tc>
          <w:tcPr>
            <w:tcW w:w="2882" w:type="dxa"/>
            <w:tcBorders>
              <w:top w:val="nil"/>
              <w:left w:val="nil"/>
              <w:bottom w:val="single" w:sz="4" w:space="0" w:color="auto"/>
              <w:right w:val="single" w:sz="4" w:space="0" w:color="auto"/>
            </w:tcBorders>
            <w:shd w:val="clear" w:color="auto" w:fill="auto"/>
            <w:vAlign w:val="bottom"/>
            <w:hideMark/>
          </w:tcPr>
          <w:p w14:paraId="2EA4AADC" w14:textId="77777777" w:rsidR="00D3245D" w:rsidRPr="00D461D7" w:rsidRDefault="00D3245D">
            <w:pPr>
              <w:spacing w:after="0"/>
              <w:rPr>
                <w:color w:val="000000"/>
              </w:rPr>
            </w:pPr>
            <w:r>
              <w:rPr>
                <w:color w:val="000000"/>
              </w:rPr>
              <w:br/>
              <w:t>Mass Update-By Attribute</w:t>
            </w:r>
          </w:p>
        </w:tc>
        <w:tc>
          <w:tcPr>
            <w:tcW w:w="3420" w:type="dxa"/>
            <w:tcBorders>
              <w:top w:val="nil"/>
              <w:left w:val="nil"/>
              <w:bottom w:val="single" w:sz="4" w:space="0" w:color="auto"/>
              <w:right w:val="single" w:sz="4" w:space="0" w:color="auto"/>
            </w:tcBorders>
            <w:shd w:val="clear" w:color="auto" w:fill="auto"/>
            <w:vAlign w:val="bottom"/>
            <w:hideMark/>
          </w:tcPr>
          <w:p w14:paraId="7E3B7B7B" w14:textId="77777777" w:rsidR="00D3245D" w:rsidRPr="00D461D7" w:rsidRDefault="00D3245D">
            <w:pPr>
              <w:spacing w:after="0"/>
              <w:rPr>
                <w:color w:val="000000"/>
              </w:rPr>
            </w:pPr>
            <w:r w:rsidRPr="00D461D7">
              <w:rPr>
                <w:color w:val="000000"/>
              </w:rPr>
              <w:t> </w:t>
            </w:r>
            <w:r>
              <w:rPr>
                <w:color w:val="000000"/>
              </w:rPr>
              <w:t>Fixed value (locked)</w:t>
            </w:r>
          </w:p>
        </w:tc>
      </w:tr>
      <w:tr w:rsidR="00D3245D" w:rsidRPr="00D461D7" w14:paraId="338D36C4" w14:textId="77777777" w:rsidTr="00FD5966">
        <w:trPr>
          <w:trHeight w:val="300"/>
        </w:trPr>
        <w:tc>
          <w:tcPr>
            <w:tcW w:w="2551" w:type="dxa"/>
            <w:tcBorders>
              <w:top w:val="nil"/>
              <w:left w:val="single" w:sz="4" w:space="0" w:color="auto"/>
              <w:bottom w:val="single" w:sz="4" w:space="0" w:color="auto"/>
              <w:right w:val="single" w:sz="4" w:space="0" w:color="auto"/>
            </w:tcBorders>
            <w:shd w:val="clear" w:color="auto" w:fill="auto"/>
            <w:vAlign w:val="bottom"/>
            <w:hideMark/>
          </w:tcPr>
          <w:p w14:paraId="6B11838D" w14:textId="77777777" w:rsidR="00D3245D" w:rsidRPr="00D461D7" w:rsidRDefault="00D3245D">
            <w:pPr>
              <w:spacing w:after="0"/>
              <w:rPr>
                <w:color w:val="000000"/>
              </w:rPr>
            </w:pPr>
            <w:r w:rsidRPr="00D461D7">
              <w:rPr>
                <w:color w:val="000000"/>
              </w:rPr>
              <w:t>Last Alternative SPID</w:t>
            </w:r>
          </w:p>
        </w:tc>
        <w:tc>
          <w:tcPr>
            <w:tcW w:w="772" w:type="dxa"/>
            <w:tcBorders>
              <w:top w:val="nil"/>
              <w:left w:val="nil"/>
              <w:bottom w:val="single" w:sz="4" w:space="0" w:color="auto"/>
              <w:right w:val="single" w:sz="4" w:space="0" w:color="auto"/>
            </w:tcBorders>
            <w:shd w:val="clear" w:color="auto" w:fill="auto"/>
            <w:noWrap/>
            <w:vAlign w:val="bottom"/>
            <w:hideMark/>
          </w:tcPr>
          <w:p w14:paraId="19F0B475" w14:textId="77777777" w:rsidR="00D3245D" w:rsidRPr="00D461D7" w:rsidRDefault="00D3245D">
            <w:pPr>
              <w:spacing w:after="0"/>
              <w:rPr>
                <w:color w:val="000000"/>
              </w:rPr>
            </w:pPr>
            <w:r w:rsidRPr="00D461D7">
              <w:rPr>
                <w:color w:val="000000"/>
              </w:rPr>
              <w:t>O</w:t>
            </w:r>
          </w:p>
        </w:tc>
        <w:tc>
          <w:tcPr>
            <w:tcW w:w="2882" w:type="dxa"/>
            <w:tcBorders>
              <w:top w:val="nil"/>
              <w:left w:val="nil"/>
              <w:bottom w:val="single" w:sz="4" w:space="0" w:color="auto"/>
              <w:right w:val="single" w:sz="4" w:space="0" w:color="auto"/>
            </w:tcBorders>
            <w:shd w:val="clear" w:color="auto" w:fill="auto"/>
            <w:noWrap/>
            <w:vAlign w:val="bottom"/>
            <w:hideMark/>
          </w:tcPr>
          <w:p w14:paraId="4247A646" w14:textId="77777777" w:rsidR="00D3245D" w:rsidRPr="00D461D7" w:rsidRDefault="00D3245D">
            <w:pPr>
              <w:spacing w:after="0"/>
              <w:rPr>
                <w:color w:val="000000"/>
              </w:rPr>
            </w:pPr>
            <w:r w:rsidRPr="00D461D7">
              <w:rPr>
                <w:color w:val="000000"/>
              </w:rPr>
              <w:t>Alphanumeric (4)</w:t>
            </w:r>
          </w:p>
        </w:tc>
        <w:tc>
          <w:tcPr>
            <w:tcW w:w="3420" w:type="dxa"/>
            <w:tcBorders>
              <w:top w:val="nil"/>
              <w:left w:val="nil"/>
              <w:bottom w:val="single" w:sz="4" w:space="0" w:color="auto"/>
              <w:right w:val="single" w:sz="4" w:space="0" w:color="auto"/>
            </w:tcBorders>
            <w:shd w:val="clear" w:color="auto" w:fill="auto"/>
            <w:vAlign w:val="bottom"/>
            <w:hideMark/>
          </w:tcPr>
          <w:p w14:paraId="51C2A6FE" w14:textId="77777777" w:rsidR="00D3245D" w:rsidRPr="00D461D7" w:rsidRDefault="00D3245D">
            <w:pPr>
              <w:spacing w:after="0"/>
              <w:rPr>
                <w:color w:val="000000"/>
              </w:rPr>
            </w:pPr>
          </w:p>
        </w:tc>
      </w:tr>
      <w:tr w:rsidR="00D3245D" w:rsidRPr="00D461D7" w14:paraId="35D37F8A" w14:textId="77777777" w:rsidTr="00FD5966">
        <w:trPr>
          <w:trHeight w:val="1545"/>
        </w:trPr>
        <w:tc>
          <w:tcPr>
            <w:tcW w:w="2551" w:type="dxa"/>
            <w:tcBorders>
              <w:top w:val="nil"/>
              <w:left w:val="single" w:sz="4" w:space="0" w:color="auto"/>
              <w:bottom w:val="single" w:sz="4" w:space="0" w:color="auto"/>
              <w:right w:val="single" w:sz="4" w:space="0" w:color="auto"/>
            </w:tcBorders>
            <w:shd w:val="clear" w:color="auto" w:fill="auto"/>
            <w:vAlign w:val="bottom"/>
            <w:hideMark/>
          </w:tcPr>
          <w:p w14:paraId="4B7AC489" w14:textId="77777777" w:rsidR="00D3245D" w:rsidRPr="00D461D7" w:rsidRDefault="00D3245D">
            <w:pPr>
              <w:spacing w:after="0"/>
              <w:rPr>
                <w:color w:val="000000"/>
              </w:rPr>
            </w:pPr>
            <w:r w:rsidRPr="00D461D7">
              <w:rPr>
                <w:color w:val="000000"/>
              </w:rPr>
              <w:t>LNP Type</w:t>
            </w:r>
          </w:p>
        </w:tc>
        <w:tc>
          <w:tcPr>
            <w:tcW w:w="772" w:type="dxa"/>
            <w:tcBorders>
              <w:top w:val="nil"/>
              <w:left w:val="nil"/>
              <w:bottom w:val="single" w:sz="4" w:space="0" w:color="auto"/>
              <w:right w:val="single" w:sz="4" w:space="0" w:color="auto"/>
            </w:tcBorders>
            <w:shd w:val="clear" w:color="auto" w:fill="auto"/>
            <w:noWrap/>
            <w:vAlign w:val="bottom"/>
            <w:hideMark/>
          </w:tcPr>
          <w:p w14:paraId="3FD2929D" w14:textId="77777777" w:rsidR="00D3245D" w:rsidRPr="00D461D7" w:rsidRDefault="00D3245D">
            <w:pPr>
              <w:spacing w:after="0"/>
              <w:rPr>
                <w:color w:val="000000"/>
              </w:rPr>
            </w:pPr>
            <w:r>
              <w:rPr>
                <w:color w:val="000000"/>
              </w:rPr>
              <w:t>O</w:t>
            </w:r>
          </w:p>
        </w:tc>
        <w:tc>
          <w:tcPr>
            <w:tcW w:w="2882" w:type="dxa"/>
            <w:tcBorders>
              <w:top w:val="nil"/>
              <w:left w:val="nil"/>
              <w:bottom w:val="single" w:sz="4" w:space="0" w:color="auto"/>
              <w:right w:val="single" w:sz="4" w:space="0" w:color="auto"/>
            </w:tcBorders>
            <w:shd w:val="clear" w:color="auto" w:fill="auto"/>
            <w:vAlign w:val="bottom"/>
            <w:hideMark/>
          </w:tcPr>
          <w:p w14:paraId="0C4F5885" w14:textId="77777777" w:rsidR="00D3245D" w:rsidRPr="00D461D7" w:rsidRDefault="00D3245D">
            <w:pPr>
              <w:spacing w:after="0"/>
              <w:rPr>
                <w:color w:val="000000"/>
              </w:rPr>
            </w:pPr>
            <w:r w:rsidRPr="00D461D7">
              <w:rPr>
                <w:color w:val="000000"/>
              </w:rPr>
              <w:t>Allowed values: 0, 1</w:t>
            </w:r>
            <w:r w:rsidRPr="00D461D7">
              <w:rPr>
                <w:color w:val="000000"/>
              </w:rPr>
              <w:br/>
              <w:t>Definition of allowed values:</w:t>
            </w:r>
            <w:r w:rsidRPr="00D461D7">
              <w:rPr>
                <w:color w:val="000000"/>
              </w:rPr>
              <w:br/>
              <w:t>0 for LSPP - Local Service Provider Portability</w:t>
            </w:r>
            <w:r w:rsidRPr="00D461D7">
              <w:rPr>
                <w:color w:val="000000"/>
              </w:rPr>
              <w:br/>
              <w:t>1 for LISP - Local Intra-Service Provider Portability</w:t>
            </w:r>
          </w:p>
        </w:tc>
        <w:tc>
          <w:tcPr>
            <w:tcW w:w="3420" w:type="dxa"/>
            <w:tcBorders>
              <w:top w:val="nil"/>
              <w:left w:val="nil"/>
              <w:bottom w:val="single" w:sz="4" w:space="0" w:color="auto"/>
              <w:right w:val="single" w:sz="4" w:space="0" w:color="auto"/>
            </w:tcBorders>
            <w:shd w:val="clear" w:color="auto" w:fill="auto"/>
            <w:vAlign w:val="bottom"/>
            <w:hideMark/>
          </w:tcPr>
          <w:p w14:paraId="5B03A4BB" w14:textId="77777777" w:rsidR="00D3245D" w:rsidRPr="00D461D7" w:rsidRDefault="00D3245D">
            <w:pPr>
              <w:spacing w:after="0"/>
              <w:rPr>
                <w:color w:val="000000"/>
              </w:rPr>
            </w:pPr>
          </w:p>
        </w:tc>
      </w:tr>
      <w:tr w:rsidR="00D3245D" w:rsidRPr="00D461D7" w14:paraId="586E939F" w14:textId="77777777" w:rsidTr="00D3245D">
        <w:trPr>
          <w:trHeight w:val="1232"/>
        </w:trPr>
        <w:tc>
          <w:tcPr>
            <w:tcW w:w="2551" w:type="dxa"/>
            <w:tcBorders>
              <w:top w:val="nil"/>
              <w:left w:val="single" w:sz="4" w:space="0" w:color="auto"/>
              <w:bottom w:val="single" w:sz="4" w:space="0" w:color="auto"/>
              <w:right w:val="single" w:sz="4" w:space="0" w:color="auto"/>
            </w:tcBorders>
            <w:shd w:val="clear" w:color="auto" w:fill="auto"/>
            <w:vAlign w:val="bottom"/>
            <w:hideMark/>
          </w:tcPr>
          <w:p w14:paraId="0DD0904D" w14:textId="77777777" w:rsidR="00D3245D" w:rsidRPr="00D461D7" w:rsidRDefault="00D3245D">
            <w:pPr>
              <w:spacing w:after="0"/>
              <w:rPr>
                <w:color w:val="000000"/>
              </w:rPr>
            </w:pPr>
            <w:r w:rsidRPr="00D461D7">
              <w:rPr>
                <w:color w:val="000000"/>
              </w:rPr>
              <w:lastRenderedPageBreak/>
              <w:t>LRN</w:t>
            </w:r>
          </w:p>
        </w:tc>
        <w:tc>
          <w:tcPr>
            <w:tcW w:w="772" w:type="dxa"/>
            <w:tcBorders>
              <w:top w:val="nil"/>
              <w:left w:val="nil"/>
              <w:bottom w:val="single" w:sz="4" w:space="0" w:color="auto"/>
              <w:right w:val="single" w:sz="4" w:space="0" w:color="auto"/>
            </w:tcBorders>
            <w:shd w:val="clear" w:color="auto" w:fill="auto"/>
            <w:noWrap/>
            <w:vAlign w:val="bottom"/>
            <w:hideMark/>
          </w:tcPr>
          <w:p w14:paraId="153C922C" w14:textId="77777777" w:rsidR="00D3245D" w:rsidRPr="00D461D7" w:rsidRDefault="00D3245D">
            <w:pPr>
              <w:spacing w:after="0"/>
              <w:rPr>
                <w:color w:val="000000"/>
              </w:rPr>
            </w:pPr>
            <w:r>
              <w:rPr>
                <w:color w:val="000000"/>
              </w:rPr>
              <w:t>O</w:t>
            </w:r>
          </w:p>
        </w:tc>
        <w:tc>
          <w:tcPr>
            <w:tcW w:w="2882" w:type="dxa"/>
            <w:tcBorders>
              <w:top w:val="nil"/>
              <w:left w:val="nil"/>
              <w:bottom w:val="single" w:sz="4" w:space="0" w:color="auto"/>
              <w:right w:val="single" w:sz="4" w:space="0" w:color="auto"/>
            </w:tcBorders>
            <w:shd w:val="clear" w:color="auto" w:fill="auto"/>
            <w:vAlign w:val="bottom"/>
            <w:hideMark/>
          </w:tcPr>
          <w:p w14:paraId="4FC05E4D" w14:textId="77777777" w:rsidR="00D3245D" w:rsidRPr="00D461D7" w:rsidRDefault="00D3245D">
            <w:pPr>
              <w:spacing w:after="0"/>
              <w:rPr>
                <w:color w:val="000000"/>
              </w:rPr>
            </w:pPr>
            <w:r w:rsidRPr="00D461D7">
              <w:rPr>
                <w:color w:val="000000"/>
              </w:rPr>
              <w:t>Numeric (10)</w:t>
            </w:r>
            <w:r w:rsidRPr="00D461D7">
              <w:rPr>
                <w:color w:val="000000"/>
              </w:rPr>
              <w:br/>
              <w:t>Defined: 3-digit NPA, 3-digit NXX, 4-digit Station Number</w:t>
            </w:r>
          </w:p>
        </w:tc>
        <w:tc>
          <w:tcPr>
            <w:tcW w:w="3420" w:type="dxa"/>
            <w:tcBorders>
              <w:top w:val="nil"/>
              <w:left w:val="nil"/>
              <w:bottom w:val="single" w:sz="4" w:space="0" w:color="auto"/>
              <w:right w:val="single" w:sz="4" w:space="0" w:color="auto"/>
            </w:tcBorders>
            <w:shd w:val="clear" w:color="auto" w:fill="auto"/>
            <w:vAlign w:val="bottom"/>
            <w:hideMark/>
          </w:tcPr>
          <w:p w14:paraId="21EE9248" w14:textId="77777777" w:rsidR="00D3245D" w:rsidRPr="00D461D7" w:rsidRDefault="00D3245D">
            <w:pPr>
              <w:spacing w:after="0"/>
              <w:rPr>
                <w:color w:val="000000"/>
              </w:rPr>
            </w:pPr>
            <w:r>
              <w:rPr>
                <w:color w:val="000000"/>
              </w:rPr>
              <w:t>Search Criteria – LRN is Optional, but, if populated, an active LRN or a Pseudo-LRN (LRN=0000000000) may be specified if supported by the requesting SPID.</w:t>
            </w:r>
          </w:p>
        </w:tc>
      </w:tr>
      <w:tr w:rsidR="00D3245D" w:rsidRPr="00D461D7" w14:paraId="79504F02" w14:textId="77777777" w:rsidTr="00FD5966">
        <w:trPr>
          <w:trHeight w:val="525"/>
        </w:trPr>
        <w:tc>
          <w:tcPr>
            <w:tcW w:w="2551" w:type="dxa"/>
            <w:tcBorders>
              <w:top w:val="nil"/>
              <w:left w:val="single" w:sz="4" w:space="0" w:color="auto"/>
              <w:bottom w:val="single" w:sz="4" w:space="0" w:color="auto"/>
              <w:right w:val="single" w:sz="4" w:space="0" w:color="auto"/>
            </w:tcBorders>
            <w:shd w:val="clear" w:color="auto" w:fill="auto"/>
            <w:vAlign w:val="bottom"/>
            <w:hideMark/>
          </w:tcPr>
          <w:p w14:paraId="25220ED5" w14:textId="77777777" w:rsidR="00D3245D" w:rsidRPr="00D461D7" w:rsidRDefault="00D3245D">
            <w:pPr>
              <w:spacing w:after="0"/>
              <w:rPr>
                <w:color w:val="000000"/>
              </w:rPr>
            </w:pPr>
            <w:r w:rsidRPr="00D461D7">
              <w:rPr>
                <w:color w:val="000000"/>
              </w:rPr>
              <w:t>MMS URI</w:t>
            </w:r>
          </w:p>
        </w:tc>
        <w:tc>
          <w:tcPr>
            <w:tcW w:w="772" w:type="dxa"/>
            <w:tcBorders>
              <w:top w:val="nil"/>
              <w:left w:val="nil"/>
              <w:bottom w:val="single" w:sz="4" w:space="0" w:color="auto"/>
              <w:right w:val="single" w:sz="4" w:space="0" w:color="auto"/>
            </w:tcBorders>
            <w:shd w:val="clear" w:color="auto" w:fill="auto"/>
            <w:noWrap/>
            <w:vAlign w:val="bottom"/>
            <w:hideMark/>
          </w:tcPr>
          <w:p w14:paraId="269FD394" w14:textId="77777777" w:rsidR="00D3245D" w:rsidRPr="00D461D7" w:rsidRDefault="00D3245D">
            <w:pPr>
              <w:spacing w:after="0"/>
              <w:rPr>
                <w:color w:val="000000"/>
              </w:rPr>
            </w:pPr>
            <w:r w:rsidRPr="00D461D7">
              <w:rPr>
                <w:color w:val="000000"/>
              </w:rPr>
              <w:t>O</w:t>
            </w:r>
          </w:p>
        </w:tc>
        <w:tc>
          <w:tcPr>
            <w:tcW w:w="2882" w:type="dxa"/>
            <w:tcBorders>
              <w:top w:val="nil"/>
              <w:left w:val="nil"/>
              <w:bottom w:val="single" w:sz="4" w:space="0" w:color="auto"/>
              <w:right w:val="single" w:sz="4" w:space="0" w:color="auto"/>
            </w:tcBorders>
            <w:shd w:val="clear" w:color="auto" w:fill="auto"/>
            <w:vAlign w:val="bottom"/>
            <w:hideMark/>
          </w:tcPr>
          <w:p w14:paraId="5C849235" w14:textId="77777777" w:rsidR="00D3245D" w:rsidRPr="00D461D7" w:rsidRDefault="00D3245D">
            <w:pPr>
              <w:spacing w:after="0"/>
              <w:rPr>
                <w:color w:val="000000"/>
              </w:rPr>
            </w:pPr>
            <w:r w:rsidRPr="00D461D7">
              <w:rPr>
                <w:color w:val="000000"/>
              </w:rPr>
              <w:t>Alphanumeric (1-255), including special chars except pipe (|)</w:t>
            </w:r>
          </w:p>
        </w:tc>
        <w:tc>
          <w:tcPr>
            <w:tcW w:w="3420" w:type="dxa"/>
            <w:tcBorders>
              <w:top w:val="nil"/>
              <w:left w:val="nil"/>
              <w:bottom w:val="single" w:sz="4" w:space="0" w:color="auto"/>
              <w:right w:val="single" w:sz="4" w:space="0" w:color="auto"/>
            </w:tcBorders>
            <w:shd w:val="clear" w:color="auto" w:fill="auto"/>
            <w:vAlign w:val="bottom"/>
            <w:hideMark/>
          </w:tcPr>
          <w:p w14:paraId="64E9D2FE" w14:textId="77777777" w:rsidR="00D3245D" w:rsidRPr="00D461D7" w:rsidRDefault="00D3245D">
            <w:pPr>
              <w:spacing w:after="0"/>
              <w:rPr>
                <w:color w:val="000000"/>
              </w:rPr>
            </w:pPr>
          </w:p>
        </w:tc>
      </w:tr>
      <w:tr w:rsidR="00D3245D" w:rsidRPr="00D461D7" w14:paraId="664BA377" w14:textId="77777777" w:rsidTr="00FD5966">
        <w:trPr>
          <w:trHeight w:val="1290"/>
        </w:trPr>
        <w:tc>
          <w:tcPr>
            <w:tcW w:w="2551" w:type="dxa"/>
            <w:tcBorders>
              <w:top w:val="nil"/>
              <w:left w:val="single" w:sz="4" w:space="0" w:color="auto"/>
              <w:bottom w:val="single" w:sz="4" w:space="0" w:color="auto"/>
              <w:right w:val="single" w:sz="4" w:space="0" w:color="auto"/>
            </w:tcBorders>
            <w:shd w:val="clear" w:color="auto" w:fill="auto"/>
            <w:vAlign w:val="bottom"/>
            <w:hideMark/>
          </w:tcPr>
          <w:p w14:paraId="18F3FFC8" w14:textId="77777777" w:rsidR="00D3245D" w:rsidRPr="00D461D7" w:rsidRDefault="00D3245D">
            <w:pPr>
              <w:spacing w:after="0"/>
              <w:rPr>
                <w:color w:val="000000"/>
              </w:rPr>
            </w:pPr>
            <w:r w:rsidRPr="00D461D7">
              <w:rPr>
                <w:color w:val="000000"/>
              </w:rPr>
              <w:t>Other SPID Suppression</w:t>
            </w:r>
          </w:p>
        </w:tc>
        <w:tc>
          <w:tcPr>
            <w:tcW w:w="772" w:type="dxa"/>
            <w:tcBorders>
              <w:top w:val="nil"/>
              <w:left w:val="nil"/>
              <w:bottom w:val="single" w:sz="4" w:space="0" w:color="auto"/>
              <w:right w:val="single" w:sz="4" w:space="0" w:color="auto"/>
            </w:tcBorders>
            <w:shd w:val="clear" w:color="auto" w:fill="auto"/>
            <w:noWrap/>
            <w:vAlign w:val="bottom"/>
            <w:hideMark/>
          </w:tcPr>
          <w:p w14:paraId="63A85F77" w14:textId="77777777" w:rsidR="00D3245D" w:rsidRPr="00D461D7" w:rsidRDefault="00D3245D">
            <w:pPr>
              <w:spacing w:after="0"/>
              <w:rPr>
                <w:color w:val="000000"/>
              </w:rPr>
            </w:pPr>
            <w:r w:rsidRPr="00D461D7">
              <w:rPr>
                <w:color w:val="000000"/>
              </w:rPr>
              <w:t>O</w:t>
            </w:r>
          </w:p>
        </w:tc>
        <w:tc>
          <w:tcPr>
            <w:tcW w:w="2882" w:type="dxa"/>
            <w:tcBorders>
              <w:top w:val="nil"/>
              <w:left w:val="nil"/>
              <w:bottom w:val="single" w:sz="4" w:space="0" w:color="auto"/>
              <w:right w:val="single" w:sz="4" w:space="0" w:color="auto"/>
            </w:tcBorders>
            <w:shd w:val="clear" w:color="auto" w:fill="auto"/>
            <w:vAlign w:val="bottom"/>
            <w:hideMark/>
          </w:tcPr>
          <w:p w14:paraId="4D6340D4" w14:textId="77777777" w:rsidR="00D3245D" w:rsidRPr="00D461D7" w:rsidRDefault="00D3245D">
            <w:pPr>
              <w:spacing w:after="0"/>
              <w:rPr>
                <w:color w:val="000000"/>
              </w:rPr>
            </w:pPr>
            <w:r w:rsidRPr="00D461D7">
              <w:rPr>
                <w:color w:val="000000"/>
              </w:rPr>
              <w:t>Allowed values:</w:t>
            </w:r>
            <w:r w:rsidRPr="00D461D7">
              <w:rPr>
                <w:color w:val="000000"/>
              </w:rPr>
              <w:br/>
              <w:t xml:space="preserve"> "blank" = No suppression</w:t>
            </w:r>
            <w:r w:rsidRPr="00D461D7">
              <w:rPr>
                <w:color w:val="000000"/>
              </w:rPr>
              <w:br/>
              <w:t>Suppress Provider</w:t>
            </w:r>
            <w:r w:rsidRPr="00D461D7">
              <w:rPr>
                <w:color w:val="000000"/>
              </w:rPr>
              <w:br/>
              <w:t>Suppress Delegates</w:t>
            </w:r>
            <w:r w:rsidRPr="00D461D7">
              <w:rPr>
                <w:color w:val="000000"/>
              </w:rPr>
              <w:br/>
              <w:t>Suppress Provider and Delegates</w:t>
            </w:r>
          </w:p>
        </w:tc>
        <w:tc>
          <w:tcPr>
            <w:tcW w:w="3420" w:type="dxa"/>
            <w:tcBorders>
              <w:top w:val="nil"/>
              <w:left w:val="nil"/>
              <w:bottom w:val="single" w:sz="4" w:space="0" w:color="auto"/>
              <w:right w:val="single" w:sz="4" w:space="0" w:color="auto"/>
            </w:tcBorders>
            <w:shd w:val="clear" w:color="auto" w:fill="auto"/>
            <w:vAlign w:val="bottom"/>
            <w:hideMark/>
          </w:tcPr>
          <w:p w14:paraId="73BAF4BB" w14:textId="77777777" w:rsidR="00D3245D" w:rsidRPr="00D461D7" w:rsidRDefault="00D3245D">
            <w:pPr>
              <w:spacing w:after="0"/>
              <w:rPr>
                <w:color w:val="000000"/>
              </w:rPr>
            </w:pPr>
          </w:p>
        </w:tc>
      </w:tr>
      <w:tr w:rsidR="00D3245D" w:rsidRPr="00D461D7" w14:paraId="67656B40" w14:textId="77777777" w:rsidTr="00FD5966">
        <w:trPr>
          <w:trHeight w:val="525"/>
        </w:trPr>
        <w:tc>
          <w:tcPr>
            <w:tcW w:w="2551" w:type="dxa"/>
            <w:tcBorders>
              <w:top w:val="nil"/>
              <w:left w:val="single" w:sz="4" w:space="0" w:color="auto"/>
              <w:bottom w:val="single" w:sz="4" w:space="0" w:color="auto"/>
              <w:right w:val="single" w:sz="4" w:space="0" w:color="auto"/>
            </w:tcBorders>
            <w:shd w:val="clear" w:color="auto" w:fill="auto"/>
            <w:vAlign w:val="bottom"/>
            <w:hideMark/>
          </w:tcPr>
          <w:p w14:paraId="7ECAFE0B" w14:textId="77777777" w:rsidR="00D3245D" w:rsidRPr="00D461D7" w:rsidRDefault="00D3245D">
            <w:pPr>
              <w:spacing w:after="0"/>
              <w:rPr>
                <w:color w:val="000000"/>
              </w:rPr>
            </w:pPr>
            <w:r w:rsidRPr="00D461D7">
              <w:rPr>
                <w:color w:val="000000"/>
              </w:rPr>
              <w:t>Region</w:t>
            </w:r>
          </w:p>
        </w:tc>
        <w:tc>
          <w:tcPr>
            <w:tcW w:w="772" w:type="dxa"/>
            <w:tcBorders>
              <w:top w:val="nil"/>
              <w:left w:val="nil"/>
              <w:bottom w:val="single" w:sz="4" w:space="0" w:color="auto"/>
              <w:right w:val="single" w:sz="4" w:space="0" w:color="auto"/>
            </w:tcBorders>
            <w:shd w:val="clear" w:color="auto" w:fill="auto"/>
            <w:noWrap/>
            <w:vAlign w:val="bottom"/>
            <w:hideMark/>
          </w:tcPr>
          <w:p w14:paraId="4C80E8D4" w14:textId="77777777" w:rsidR="00D3245D" w:rsidRPr="00D461D7" w:rsidRDefault="00D3245D">
            <w:pPr>
              <w:spacing w:after="0"/>
              <w:rPr>
                <w:color w:val="000000"/>
              </w:rPr>
            </w:pPr>
            <w:r w:rsidRPr="00D461D7">
              <w:rPr>
                <w:color w:val="000000"/>
              </w:rPr>
              <w:t>R</w:t>
            </w:r>
          </w:p>
        </w:tc>
        <w:tc>
          <w:tcPr>
            <w:tcW w:w="2882" w:type="dxa"/>
            <w:tcBorders>
              <w:top w:val="nil"/>
              <w:left w:val="nil"/>
              <w:bottom w:val="single" w:sz="4" w:space="0" w:color="auto"/>
              <w:right w:val="single" w:sz="4" w:space="0" w:color="auto"/>
            </w:tcBorders>
            <w:shd w:val="clear" w:color="auto" w:fill="auto"/>
            <w:vAlign w:val="bottom"/>
            <w:hideMark/>
          </w:tcPr>
          <w:p w14:paraId="0870D82C" w14:textId="77777777" w:rsidR="00D3245D" w:rsidRPr="00D461D7" w:rsidRDefault="00D87575">
            <w:pPr>
              <w:spacing w:after="0"/>
              <w:rPr>
                <w:color w:val="000000"/>
              </w:rPr>
            </w:pPr>
            <w:r w:rsidRPr="00D461D7">
              <w:rPr>
                <w:color w:val="000000"/>
              </w:rPr>
              <w:t xml:space="preserve">Allowed values: </w:t>
            </w:r>
            <w:proofErr w:type="gramStart"/>
            <w:r w:rsidRPr="00D461D7">
              <w:rPr>
                <w:color w:val="000000"/>
              </w:rPr>
              <w:t>NE</w:t>
            </w:r>
            <w:r>
              <w:rPr>
                <w:color w:val="000000"/>
              </w:rPr>
              <w:t xml:space="preserve"> </w:t>
            </w:r>
            <w:r w:rsidRPr="00D461D7">
              <w:rPr>
                <w:color w:val="000000"/>
              </w:rPr>
              <w:t>,</w:t>
            </w:r>
            <w:proofErr w:type="gramEnd"/>
            <w:r w:rsidRPr="00D461D7">
              <w:rPr>
                <w:color w:val="000000"/>
              </w:rPr>
              <w:t xml:space="preserve"> MA, SE, MW, SW, WE, WC</w:t>
            </w:r>
          </w:p>
        </w:tc>
        <w:tc>
          <w:tcPr>
            <w:tcW w:w="3420" w:type="dxa"/>
            <w:tcBorders>
              <w:top w:val="nil"/>
              <w:left w:val="nil"/>
              <w:bottom w:val="single" w:sz="4" w:space="0" w:color="auto"/>
              <w:right w:val="single" w:sz="4" w:space="0" w:color="auto"/>
            </w:tcBorders>
            <w:shd w:val="clear" w:color="auto" w:fill="auto"/>
            <w:vAlign w:val="bottom"/>
            <w:hideMark/>
          </w:tcPr>
          <w:p w14:paraId="6C21CA93" w14:textId="77777777" w:rsidR="00D3245D" w:rsidRPr="00D461D7" w:rsidRDefault="00D3245D">
            <w:pPr>
              <w:spacing w:after="0"/>
              <w:rPr>
                <w:color w:val="000000"/>
              </w:rPr>
            </w:pPr>
          </w:p>
        </w:tc>
      </w:tr>
      <w:tr w:rsidR="00D3245D" w:rsidRPr="00D461D7" w14:paraId="719124CF" w14:textId="77777777" w:rsidTr="00FD5966">
        <w:trPr>
          <w:trHeight w:val="1290"/>
        </w:trPr>
        <w:tc>
          <w:tcPr>
            <w:tcW w:w="2551" w:type="dxa"/>
            <w:tcBorders>
              <w:top w:val="nil"/>
              <w:left w:val="single" w:sz="4" w:space="0" w:color="auto"/>
              <w:bottom w:val="single" w:sz="4" w:space="0" w:color="auto"/>
              <w:right w:val="single" w:sz="4" w:space="0" w:color="auto"/>
            </w:tcBorders>
            <w:shd w:val="clear" w:color="auto" w:fill="auto"/>
            <w:vAlign w:val="bottom"/>
            <w:hideMark/>
          </w:tcPr>
          <w:p w14:paraId="38D06E36" w14:textId="77777777" w:rsidR="00D3245D" w:rsidRPr="00D461D7" w:rsidRDefault="00D3245D">
            <w:pPr>
              <w:spacing w:after="0"/>
              <w:rPr>
                <w:color w:val="000000"/>
              </w:rPr>
            </w:pPr>
            <w:r w:rsidRPr="00D461D7">
              <w:rPr>
                <w:color w:val="000000"/>
              </w:rPr>
              <w:t>Request SPID Suppression</w:t>
            </w:r>
          </w:p>
        </w:tc>
        <w:tc>
          <w:tcPr>
            <w:tcW w:w="772" w:type="dxa"/>
            <w:tcBorders>
              <w:top w:val="nil"/>
              <w:left w:val="nil"/>
              <w:bottom w:val="single" w:sz="4" w:space="0" w:color="auto"/>
              <w:right w:val="single" w:sz="4" w:space="0" w:color="auto"/>
            </w:tcBorders>
            <w:shd w:val="clear" w:color="auto" w:fill="auto"/>
            <w:noWrap/>
            <w:vAlign w:val="bottom"/>
            <w:hideMark/>
          </w:tcPr>
          <w:p w14:paraId="2F20E00A" w14:textId="77777777" w:rsidR="00D3245D" w:rsidRPr="00D461D7" w:rsidRDefault="00D3245D">
            <w:pPr>
              <w:spacing w:after="0"/>
              <w:rPr>
                <w:color w:val="000000"/>
              </w:rPr>
            </w:pPr>
            <w:r w:rsidRPr="00D461D7">
              <w:rPr>
                <w:color w:val="000000"/>
              </w:rPr>
              <w:t>O</w:t>
            </w:r>
          </w:p>
        </w:tc>
        <w:tc>
          <w:tcPr>
            <w:tcW w:w="2882" w:type="dxa"/>
            <w:tcBorders>
              <w:top w:val="nil"/>
              <w:left w:val="nil"/>
              <w:bottom w:val="single" w:sz="4" w:space="0" w:color="auto"/>
              <w:right w:val="single" w:sz="4" w:space="0" w:color="auto"/>
            </w:tcBorders>
            <w:shd w:val="clear" w:color="auto" w:fill="auto"/>
            <w:vAlign w:val="bottom"/>
            <w:hideMark/>
          </w:tcPr>
          <w:p w14:paraId="1B3FB1FB" w14:textId="77777777" w:rsidR="00D3245D" w:rsidRPr="00D461D7" w:rsidRDefault="00D3245D">
            <w:pPr>
              <w:spacing w:after="0"/>
              <w:rPr>
                <w:color w:val="000000"/>
              </w:rPr>
            </w:pPr>
            <w:r w:rsidRPr="00D461D7">
              <w:rPr>
                <w:color w:val="000000"/>
              </w:rPr>
              <w:t>Allowed values:</w:t>
            </w:r>
            <w:r w:rsidRPr="00D461D7">
              <w:rPr>
                <w:color w:val="000000"/>
              </w:rPr>
              <w:br/>
              <w:t>"blank" = No suppression</w:t>
            </w:r>
            <w:r w:rsidRPr="00D461D7">
              <w:rPr>
                <w:color w:val="000000"/>
              </w:rPr>
              <w:br/>
              <w:t>Suppress Provider</w:t>
            </w:r>
            <w:r w:rsidRPr="00D461D7">
              <w:rPr>
                <w:color w:val="000000"/>
              </w:rPr>
              <w:br/>
              <w:t>Suppress Delegates</w:t>
            </w:r>
            <w:r w:rsidRPr="00D461D7">
              <w:rPr>
                <w:color w:val="000000"/>
              </w:rPr>
              <w:br/>
              <w:t>Suppress Provider and Delegates</w:t>
            </w:r>
          </w:p>
        </w:tc>
        <w:tc>
          <w:tcPr>
            <w:tcW w:w="3420" w:type="dxa"/>
            <w:tcBorders>
              <w:top w:val="nil"/>
              <w:left w:val="nil"/>
              <w:bottom w:val="single" w:sz="4" w:space="0" w:color="auto"/>
              <w:right w:val="single" w:sz="4" w:space="0" w:color="auto"/>
            </w:tcBorders>
            <w:shd w:val="clear" w:color="auto" w:fill="auto"/>
            <w:vAlign w:val="bottom"/>
            <w:hideMark/>
          </w:tcPr>
          <w:p w14:paraId="759BB58F" w14:textId="77777777" w:rsidR="00D3245D" w:rsidRPr="00D461D7" w:rsidRDefault="00D3245D">
            <w:pPr>
              <w:spacing w:after="0"/>
              <w:rPr>
                <w:color w:val="000000"/>
              </w:rPr>
            </w:pPr>
            <w:r w:rsidRPr="00D461D7">
              <w:rPr>
                <w:color w:val="000000"/>
              </w:rPr>
              <w:t xml:space="preserve">If Initiator SPID is populated and = [Job] SPID, only choice of "Suppress Delegates" or "blank" is allowed. </w:t>
            </w:r>
          </w:p>
        </w:tc>
      </w:tr>
      <w:tr w:rsidR="00D3245D" w:rsidRPr="00D461D7" w14:paraId="15B45699" w14:textId="77777777" w:rsidTr="00CE3B88">
        <w:trPr>
          <w:trHeight w:val="2177"/>
        </w:trPr>
        <w:tc>
          <w:tcPr>
            <w:tcW w:w="2551" w:type="dxa"/>
            <w:tcBorders>
              <w:top w:val="nil"/>
              <w:left w:val="single" w:sz="4" w:space="0" w:color="auto"/>
              <w:bottom w:val="single" w:sz="4" w:space="0" w:color="auto"/>
              <w:right w:val="single" w:sz="4" w:space="0" w:color="auto"/>
            </w:tcBorders>
            <w:shd w:val="clear" w:color="auto" w:fill="auto"/>
            <w:vAlign w:val="bottom"/>
            <w:hideMark/>
          </w:tcPr>
          <w:p w14:paraId="683E0EC2" w14:textId="77777777" w:rsidR="00D3245D" w:rsidRPr="00D461D7" w:rsidRDefault="00D3245D">
            <w:pPr>
              <w:spacing w:after="0"/>
              <w:rPr>
                <w:color w:val="000000"/>
              </w:rPr>
            </w:pPr>
            <w:r w:rsidRPr="00D461D7">
              <w:rPr>
                <w:color w:val="000000"/>
              </w:rPr>
              <w:t>Scheduled Date/Time</w:t>
            </w:r>
          </w:p>
        </w:tc>
        <w:tc>
          <w:tcPr>
            <w:tcW w:w="772" w:type="dxa"/>
            <w:tcBorders>
              <w:top w:val="nil"/>
              <w:left w:val="nil"/>
              <w:bottom w:val="single" w:sz="4" w:space="0" w:color="auto"/>
              <w:right w:val="single" w:sz="4" w:space="0" w:color="auto"/>
            </w:tcBorders>
            <w:shd w:val="clear" w:color="auto" w:fill="auto"/>
            <w:noWrap/>
            <w:vAlign w:val="bottom"/>
            <w:hideMark/>
          </w:tcPr>
          <w:p w14:paraId="2FC92888" w14:textId="77777777" w:rsidR="00D3245D" w:rsidRPr="00D461D7" w:rsidRDefault="00D3245D">
            <w:pPr>
              <w:spacing w:after="0"/>
              <w:rPr>
                <w:color w:val="000000"/>
              </w:rPr>
            </w:pPr>
            <w:r w:rsidRPr="00D461D7">
              <w:rPr>
                <w:color w:val="000000"/>
              </w:rPr>
              <w:t>R</w:t>
            </w:r>
          </w:p>
        </w:tc>
        <w:tc>
          <w:tcPr>
            <w:tcW w:w="2882" w:type="dxa"/>
            <w:tcBorders>
              <w:top w:val="nil"/>
              <w:left w:val="nil"/>
              <w:bottom w:val="single" w:sz="4" w:space="0" w:color="auto"/>
              <w:right w:val="single" w:sz="4" w:space="0" w:color="auto"/>
            </w:tcBorders>
            <w:shd w:val="clear" w:color="auto" w:fill="auto"/>
            <w:noWrap/>
            <w:vAlign w:val="bottom"/>
            <w:hideMark/>
          </w:tcPr>
          <w:p w14:paraId="5324AD24" w14:textId="77777777" w:rsidR="00D3245D" w:rsidRPr="00D461D7" w:rsidRDefault="00D3245D">
            <w:pPr>
              <w:spacing w:after="0"/>
              <w:rPr>
                <w:color w:val="000000"/>
              </w:rPr>
            </w:pPr>
            <w:r w:rsidRPr="00D461D7">
              <w:rPr>
                <w:color w:val="000000"/>
              </w:rPr>
              <w:t>(M)M/(D)D/(YY)YY (h)h:mm</w:t>
            </w:r>
          </w:p>
        </w:tc>
        <w:tc>
          <w:tcPr>
            <w:tcW w:w="3420" w:type="dxa"/>
            <w:tcBorders>
              <w:top w:val="nil"/>
              <w:left w:val="nil"/>
              <w:bottom w:val="single" w:sz="4" w:space="0" w:color="auto"/>
              <w:right w:val="single" w:sz="4" w:space="0" w:color="auto"/>
            </w:tcBorders>
            <w:shd w:val="clear" w:color="auto" w:fill="auto"/>
            <w:vAlign w:val="bottom"/>
            <w:hideMark/>
          </w:tcPr>
          <w:p w14:paraId="41131FB6" w14:textId="77777777" w:rsidR="00D3245D" w:rsidRPr="00D461D7" w:rsidRDefault="00D3245D">
            <w:pPr>
              <w:spacing w:after="0"/>
              <w:rPr>
                <w:color w:val="000000"/>
              </w:rPr>
            </w:pPr>
            <w:r w:rsidRPr="00D461D7">
              <w:rPr>
                <w:color w:val="000000"/>
              </w:rPr>
              <w:t>Processed in the predominant Time Zone of the Region:</w:t>
            </w:r>
            <w:r w:rsidRPr="00D461D7">
              <w:rPr>
                <w:color w:val="000000"/>
              </w:rPr>
              <w:br/>
              <w:t>NE, MA, SE - ET</w:t>
            </w:r>
            <w:r w:rsidRPr="00D461D7">
              <w:rPr>
                <w:color w:val="000000"/>
              </w:rPr>
              <w:br/>
              <w:t>MW, SW - CT</w:t>
            </w:r>
            <w:r w:rsidRPr="00D461D7">
              <w:rPr>
                <w:color w:val="000000"/>
              </w:rPr>
              <w:br/>
              <w:t>WE - MT</w:t>
            </w:r>
            <w:r w:rsidRPr="00D461D7">
              <w:rPr>
                <w:color w:val="000000"/>
              </w:rPr>
              <w:br/>
              <w:t>WC - PT</w:t>
            </w:r>
            <w:r w:rsidRPr="00D461D7">
              <w:rPr>
                <w:color w:val="000000"/>
              </w:rPr>
              <w:br/>
            </w:r>
            <w:r>
              <w:rPr>
                <w:color w:val="000000"/>
              </w:rPr>
              <w:t>The Scheduled Date/Time must be equal to or greater than the date the form is sent to NPAC</w:t>
            </w:r>
            <w:r w:rsidRPr="00D461D7">
              <w:rPr>
                <w:color w:val="000000"/>
              </w:rPr>
              <w:t>.</w:t>
            </w:r>
          </w:p>
        </w:tc>
      </w:tr>
      <w:tr w:rsidR="00D3245D" w:rsidRPr="00D461D7" w14:paraId="3BA45E42" w14:textId="77777777" w:rsidTr="00FD5966">
        <w:trPr>
          <w:trHeight w:val="1035"/>
        </w:trPr>
        <w:tc>
          <w:tcPr>
            <w:tcW w:w="2551" w:type="dxa"/>
            <w:tcBorders>
              <w:top w:val="nil"/>
              <w:left w:val="single" w:sz="4" w:space="0" w:color="auto"/>
              <w:bottom w:val="single" w:sz="4" w:space="0" w:color="auto"/>
              <w:right w:val="single" w:sz="4" w:space="0" w:color="auto"/>
            </w:tcBorders>
            <w:shd w:val="clear" w:color="auto" w:fill="auto"/>
            <w:vAlign w:val="bottom"/>
            <w:hideMark/>
          </w:tcPr>
          <w:p w14:paraId="426AD804" w14:textId="77777777" w:rsidR="00D3245D" w:rsidRPr="00D461D7" w:rsidRDefault="00D3245D">
            <w:pPr>
              <w:spacing w:after="0"/>
              <w:rPr>
                <w:color w:val="000000"/>
              </w:rPr>
            </w:pPr>
            <w:r w:rsidRPr="00D461D7">
              <w:rPr>
                <w:color w:val="000000"/>
              </w:rPr>
              <w:t>Service Provider E-Mail Address</w:t>
            </w:r>
          </w:p>
        </w:tc>
        <w:tc>
          <w:tcPr>
            <w:tcW w:w="772" w:type="dxa"/>
            <w:tcBorders>
              <w:top w:val="nil"/>
              <w:left w:val="nil"/>
              <w:bottom w:val="single" w:sz="4" w:space="0" w:color="auto"/>
              <w:right w:val="single" w:sz="4" w:space="0" w:color="auto"/>
            </w:tcBorders>
            <w:shd w:val="clear" w:color="auto" w:fill="auto"/>
            <w:noWrap/>
            <w:vAlign w:val="bottom"/>
            <w:hideMark/>
          </w:tcPr>
          <w:p w14:paraId="17EDE048" w14:textId="77777777" w:rsidR="00D3245D" w:rsidRPr="00D461D7" w:rsidRDefault="00D3245D">
            <w:pPr>
              <w:spacing w:after="0"/>
              <w:rPr>
                <w:color w:val="000000"/>
              </w:rPr>
            </w:pPr>
            <w:r w:rsidRPr="00D461D7">
              <w:rPr>
                <w:color w:val="000000"/>
              </w:rPr>
              <w:t>R</w:t>
            </w:r>
          </w:p>
        </w:tc>
        <w:tc>
          <w:tcPr>
            <w:tcW w:w="2882" w:type="dxa"/>
            <w:tcBorders>
              <w:top w:val="nil"/>
              <w:left w:val="nil"/>
              <w:bottom w:val="single" w:sz="4" w:space="0" w:color="auto"/>
              <w:right w:val="single" w:sz="4" w:space="0" w:color="auto"/>
            </w:tcBorders>
            <w:shd w:val="clear" w:color="auto" w:fill="auto"/>
            <w:vAlign w:val="bottom"/>
            <w:hideMark/>
          </w:tcPr>
          <w:p w14:paraId="1BC1E0EE" w14:textId="77777777" w:rsidR="00D3245D" w:rsidRPr="00C01B11" w:rsidRDefault="00D05935">
            <w:pPr>
              <w:spacing w:after="0"/>
            </w:pPr>
            <w:hyperlink r:id="rId95" w:history="1">
              <w:r w:rsidR="00D3245D" w:rsidRPr="00C01B11">
                <w:t xml:space="preserve">Format: </w:t>
              </w:r>
              <w:r w:rsidR="00D3245D" w:rsidRPr="00C01B11">
                <w:rPr>
                  <w:i/>
                  <w:iCs/>
                </w:rPr>
                <w:t>local-part</w:t>
              </w:r>
              <w:r w:rsidR="00D87575" w:rsidRPr="00C01B11">
                <w:rPr>
                  <w:i/>
                  <w:iCs/>
                </w:rPr>
                <w:t>1</w:t>
              </w:r>
              <w:r w:rsidR="00D3245D" w:rsidRPr="00C01B11">
                <w:rPr>
                  <w:i/>
                  <w:iCs/>
                </w:rPr>
                <w:t>@domain</w:t>
              </w:r>
            </w:hyperlink>
            <w:r w:rsidR="00D87575" w:rsidRPr="00C01B11">
              <w:rPr>
                <w:i/>
                <w:iCs/>
              </w:rPr>
              <w:t>;local-part2@</w:t>
            </w:r>
            <w:proofErr w:type="gramStart"/>
            <w:r w:rsidR="00D87575" w:rsidRPr="00C01B11">
              <w:rPr>
                <w:i/>
                <w:iCs/>
              </w:rPr>
              <w:t>domain;local</w:t>
            </w:r>
            <w:proofErr w:type="gramEnd"/>
            <w:r w:rsidR="00D87575" w:rsidRPr="00C01B11">
              <w:rPr>
                <w:i/>
                <w:iCs/>
              </w:rPr>
              <w:t>-part3@domain</w:t>
            </w:r>
          </w:p>
        </w:tc>
        <w:tc>
          <w:tcPr>
            <w:tcW w:w="3420" w:type="dxa"/>
            <w:tcBorders>
              <w:top w:val="nil"/>
              <w:left w:val="nil"/>
              <w:bottom w:val="single" w:sz="4" w:space="0" w:color="auto"/>
              <w:right w:val="single" w:sz="4" w:space="0" w:color="auto"/>
            </w:tcBorders>
            <w:shd w:val="clear" w:color="auto" w:fill="auto"/>
            <w:vAlign w:val="bottom"/>
            <w:hideMark/>
          </w:tcPr>
          <w:p w14:paraId="77DEDBD4" w14:textId="77777777" w:rsidR="00D3245D" w:rsidRPr="00D461D7" w:rsidRDefault="00D87575">
            <w:pPr>
              <w:spacing w:after="0"/>
              <w:rPr>
                <w:color w:val="000000"/>
              </w:rPr>
            </w:pPr>
            <w:r w:rsidRPr="00757D3A">
              <w:t>One e-mail required; additional are optional. Delimited with semicolon. Limit of 765 char</w:t>
            </w:r>
            <w:r>
              <w:t>acter</w:t>
            </w:r>
            <w:r w:rsidRPr="00757D3A">
              <w:t>s for the field (includes emails and semicolons).</w:t>
            </w:r>
            <w:r w:rsidRPr="00757D3A">
              <w:br/>
              <w:t>Validate per industry standards:</w:t>
            </w:r>
            <w:r w:rsidRPr="00757D3A">
              <w:br/>
            </w:r>
            <w:proofErr w:type="gramStart"/>
            <w:r w:rsidRPr="00757D3A">
              <w:t>local-part</w:t>
            </w:r>
            <w:proofErr w:type="gramEnd"/>
            <w:r w:rsidRPr="00757D3A">
              <w:t xml:space="preserve"> up to 64 char</w:t>
            </w:r>
            <w:r>
              <w:t>acters</w:t>
            </w:r>
            <w:r w:rsidRPr="00757D3A">
              <w:br/>
              <w:t>each entire email address no more than 254 char</w:t>
            </w:r>
            <w:r>
              <w:rPr>
                <w:color w:val="000000"/>
              </w:rPr>
              <w:t>acters.</w:t>
            </w:r>
          </w:p>
        </w:tc>
      </w:tr>
      <w:tr w:rsidR="00D3245D" w:rsidRPr="00D461D7" w14:paraId="248EE9AF" w14:textId="77777777" w:rsidTr="00FD5966">
        <w:trPr>
          <w:trHeight w:val="525"/>
        </w:trPr>
        <w:tc>
          <w:tcPr>
            <w:tcW w:w="2551" w:type="dxa"/>
            <w:tcBorders>
              <w:top w:val="nil"/>
              <w:left w:val="single" w:sz="4" w:space="0" w:color="auto"/>
              <w:bottom w:val="single" w:sz="4" w:space="0" w:color="auto"/>
              <w:right w:val="single" w:sz="4" w:space="0" w:color="auto"/>
            </w:tcBorders>
            <w:shd w:val="clear" w:color="auto" w:fill="auto"/>
            <w:vAlign w:val="bottom"/>
            <w:hideMark/>
          </w:tcPr>
          <w:p w14:paraId="2BC0E8C3" w14:textId="77777777" w:rsidR="00D3245D" w:rsidRPr="00D461D7" w:rsidRDefault="00D3245D">
            <w:pPr>
              <w:spacing w:after="0"/>
              <w:rPr>
                <w:color w:val="000000"/>
              </w:rPr>
            </w:pPr>
            <w:r w:rsidRPr="00D461D7">
              <w:rPr>
                <w:color w:val="000000"/>
              </w:rPr>
              <w:t>Service Provider ID (SPID)</w:t>
            </w:r>
          </w:p>
        </w:tc>
        <w:tc>
          <w:tcPr>
            <w:tcW w:w="772" w:type="dxa"/>
            <w:tcBorders>
              <w:top w:val="nil"/>
              <w:left w:val="nil"/>
              <w:bottom w:val="single" w:sz="4" w:space="0" w:color="auto"/>
              <w:right w:val="single" w:sz="4" w:space="0" w:color="auto"/>
            </w:tcBorders>
            <w:shd w:val="clear" w:color="auto" w:fill="auto"/>
            <w:noWrap/>
            <w:vAlign w:val="bottom"/>
            <w:hideMark/>
          </w:tcPr>
          <w:p w14:paraId="22AE5210" w14:textId="77777777" w:rsidR="00D3245D" w:rsidRPr="00D461D7" w:rsidRDefault="00D3245D">
            <w:pPr>
              <w:spacing w:after="0"/>
              <w:rPr>
                <w:color w:val="000000"/>
              </w:rPr>
            </w:pPr>
            <w:r w:rsidRPr="00D461D7">
              <w:rPr>
                <w:color w:val="000000"/>
              </w:rPr>
              <w:t>R</w:t>
            </w:r>
          </w:p>
        </w:tc>
        <w:tc>
          <w:tcPr>
            <w:tcW w:w="2882" w:type="dxa"/>
            <w:tcBorders>
              <w:top w:val="nil"/>
              <w:left w:val="nil"/>
              <w:bottom w:val="single" w:sz="4" w:space="0" w:color="auto"/>
              <w:right w:val="single" w:sz="4" w:space="0" w:color="auto"/>
            </w:tcBorders>
            <w:shd w:val="clear" w:color="auto" w:fill="auto"/>
            <w:noWrap/>
            <w:vAlign w:val="bottom"/>
            <w:hideMark/>
          </w:tcPr>
          <w:p w14:paraId="148F05C2" w14:textId="77777777" w:rsidR="00D3245D" w:rsidRPr="00C01B11" w:rsidRDefault="00D3245D">
            <w:pPr>
              <w:spacing w:after="0"/>
            </w:pPr>
            <w:r w:rsidRPr="00C01B11">
              <w:t>Alphanumeric (4)</w:t>
            </w:r>
          </w:p>
        </w:tc>
        <w:tc>
          <w:tcPr>
            <w:tcW w:w="3420" w:type="dxa"/>
            <w:tcBorders>
              <w:top w:val="nil"/>
              <w:left w:val="nil"/>
              <w:bottom w:val="single" w:sz="4" w:space="0" w:color="auto"/>
              <w:right w:val="single" w:sz="4" w:space="0" w:color="auto"/>
            </w:tcBorders>
            <w:shd w:val="clear" w:color="auto" w:fill="auto"/>
            <w:vAlign w:val="bottom"/>
            <w:hideMark/>
          </w:tcPr>
          <w:p w14:paraId="4DDCA410" w14:textId="77777777" w:rsidR="00D3245D" w:rsidRPr="00D461D7" w:rsidRDefault="00D3245D">
            <w:pPr>
              <w:spacing w:after="0"/>
              <w:rPr>
                <w:color w:val="000000"/>
              </w:rPr>
            </w:pPr>
          </w:p>
        </w:tc>
      </w:tr>
      <w:tr w:rsidR="00D3245D" w:rsidRPr="00D461D7" w14:paraId="00F7611C" w14:textId="77777777" w:rsidTr="00FD5966">
        <w:trPr>
          <w:trHeight w:val="525"/>
        </w:trPr>
        <w:tc>
          <w:tcPr>
            <w:tcW w:w="2551" w:type="dxa"/>
            <w:tcBorders>
              <w:top w:val="nil"/>
              <w:left w:val="single" w:sz="4" w:space="0" w:color="auto"/>
              <w:bottom w:val="single" w:sz="4" w:space="0" w:color="auto"/>
              <w:right w:val="single" w:sz="4" w:space="0" w:color="auto"/>
            </w:tcBorders>
            <w:shd w:val="clear" w:color="auto" w:fill="auto"/>
            <w:vAlign w:val="bottom"/>
            <w:hideMark/>
          </w:tcPr>
          <w:p w14:paraId="19A79952" w14:textId="77777777" w:rsidR="00D3245D" w:rsidRPr="00D461D7" w:rsidRDefault="00D3245D">
            <w:pPr>
              <w:spacing w:after="0"/>
              <w:rPr>
                <w:color w:val="000000"/>
              </w:rPr>
            </w:pPr>
            <w:r w:rsidRPr="00D461D7">
              <w:rPr>
                <w:color w:val="000000"/>
              </w:rPr>
              <w:t>SMS URI</w:t>
            </w:r>
          </w:p>
        </w:tc>
        <w:tc>
          <w:tcPr>
            <w:tcW w:w="772" w:type="dxa"/>
            <w:tcBorders>
              <w:top w:val="nil"/>
              <w:left w:val="nil"/>
              <w:bottom w:val="single" w:sz="4" w:space="0" w:color="auto"/>
              <w:right w:val="single" w:sz="4" w:space="0" w:color="auto"/>
            </w:tcBorders>
            <w:shd w:val="clear" w:color="auto" w:fill="auto"/>
            <w:noWrap/>
            <w:vAlign w:val="bottom"/>
            <w:hideMark/>
          </w:tcPr>
          <w:p w14:paraId="4DB1A1D9" w14:textId="77777777" w:rsidR="00D3245D" w:rsidRPr="00D461D7" w:rsidRDefault="00D3245D">
            <w:pPr>
              <w:spacing w:after="0"/>
              <w:rPr>
                <w:color w:val="000000"/>
              </w:rPr>
            </w:pPr>
            <w:r w:rsidRPr="00D461D7">
              <w:rPr>
                <w:color w:val="000000"/>
              </w:rPr>
              <w:t>O</w:t>
            </w:r>
          </w:p>
        </w:tc>
        <w:tc>
          <w:tcPr>
            <w:tcW w:w="2882" w:type="dxa"/>
            <w:tcBorders>
              <w:top w:val="nil"/>
              <w:left w:val="nil"/>
              <w:bottom w:val="single" w:sz="4" w:space="0" w:color="auto"/>
              <w:right w:val="single" w:sz="4" w:space="0" w:color="auto"/>
            </w:tcBorders>
            <w:shd w:val="clear" w:color="auto" w:fill="auto"/>
            <w:vAlign w:val="bottom"/>
            <w:hideMark/>
          </w:tcPr>
          <w:p w14:paraId="329AF17A" w14:textId="77777777" w:rsidR="00D3245D" w:rsidRPr="00D461D7" w:rsidRDefault="00D3245D">
            <w:pPr>
              <w:spacing w:after="0"/>
              <w:rPr>
                <w:color w:val="000000"/>
              </w:rPr>
            </w:pPr>
            <w:r w:rsidRPr="00D461D7">
              <w:rPr>
                <w:color w:val="000000"/>
              </w:rPr>
              <w:t>Alphanumeric (1-255), including special chars except pipe (|)</w:t>
            </w:r>
          </w:p>
        </w:tc>
        <w:tc>
          <w:tcPr>
            <w:tcW w:w="3420" w:type="dxa"/>
            <w:tcBorders>
              <w:top w:val="nil"/>
              <w:left w:val="nil"/>
              <w:bottom w:val="single" w:sz="4" w:space="0" w:color="auto"/>
              <w:right w:val="single" w:sz="4" w:space="0" w:color="auto"/>
            </w:tcBorders>
            <w:shd w:val="clear" w:color="auto" w:fill="auto"/>
            <w:vAlign w:val="bottom"/>
            <w:hideMark/>
          </w:tcPr>
          <w:p w14:paraId="7D2EA185" w14:textId="77777777" w:rsidR="00D3245D" w:rsidRPr="00D461D7" w:rsidRDefault="00D3245D">
            <w:pPr>
              <w:spacing w:after="0"/>
              <w:rPr>
                <w:color w:val="000000"/>
              </w:rPr>
            </w:pPr>
          </w:p>
        </w:tc>
      </w:tr>
      <w:tr w:rsidR="00D3245D" w:rsidRPr="00D461D7" w14:paraId="1E785552" w14:textId="77777777" w:rsidTr="00FD5966">
        <w:trPr>
          <w:trHeight w:val="1545"/>
        </w:trPr>
        <w:tc>
          <w:tcPr>
            <w:tcW w:w="2551" w:type="dxa"/>
            <w:tcBorders>
              <w:top w:val="nil"/>
              <w:left w:val="single" w:sz="4" w:space="0" w:color="auto"/>
              <w:bottom w:val="single" w:sz="4" w:space="0" w:color="auto"/>
              <w:right w:val="single" w:sz="4" w:space="0" w:color="auto"/>
            </w:tcBorders>
            <w:shd w:val="clear" w:color="auto" w:fill="auto"/>
            <w:vAlign w:val="bottom"/>
            <w:hideMark/>
          </w:tcPr>
          <w:p w14:paraId="2D5510F7" w14:textId="77777777" w:rsidR="00D3245D" w:rsidRPr="00D461D7" w:rsidRDefault="00D3245D">
            <w:pPr>
              <w:spacing w:after="0"/>
              <w:rPr>
                <w:color w:val="000000"/>
              </w:rPr>
            </w:pPr>
            <w:r w:rsidRPr="00D461D7">
              <w:rPr>
                <w:color w:val="000000"/>
              </w:rPr>
              <w:t>SSN</w:t>
            </w:r>
            <w:r>
              <w:rPr>
                <w:color w:val="000000"/>
              </w:rPr>
              <w:t xml:space="preserve"> (</w:t>
            </w:r>
            <w:r w:rsidRPr="00EB7A9F">
              <w:rPr>
                <w:i/>
                <w:color w:val="000000"/>
              </w:rPr>
              <w:t>CLASS, LIDB, CNAM, ISVM, WSMSC</w:t>
            </w:r>
            <w:r>
              <w:rPr>
                <w:color w:val="000000"/>
              </w:rPr>
              <w:t>)</w:t>
            </w:r>
          </w:p>
        </w:tc>
        <w:tc>
          <w:tcPr>
            <w:tcW w:w="772" w:type="dxa"/>
            <w:tcBorders>
              <w:top w:val="nil"/>
              <w:left w:val="nil"/>
              <w:bottom w:val="single" w:sz="4" w:space="0" w:color="auto"/>
              <w:right w:val="single" w:sz="4" w:space="0" w:color="auto"/>
            </w:tcBorders>
            <w:shd w:val="clear" w:color="auto" w:fill="auto"/>
            <w:noWrap/>
            <w:vAlign w:val="bottom"/>
            <w:hideMark/>
          </w:tcPr>
          <w:p w14:paraId="3378AA80" w14:textId="77777777" w:rsidR="00D3245D" w:rsidRPr="00D461D7" w:rsidRDefault="00D3245D">
            <w:pPr>
              <w:spacing w:after="0"/>
              <w:rPr>
                <w:color w:val="000000"/>
              </w:rPr>
            </w:pPr>
            <w:r w:rsidRPr="00D461D7">
              <w:rPr>
                <w:color w:val="000000"/>
              </w:rPr>
              <w:t>O</w:t>
            </w:r>
          </w:p>
        </w:tc>
        <w:tc>
          <w:tcPr>
            <w:tcW w:w="2882" w:type="dxa"/>
            <w:tcBorders>
              <w:top w:val="nil"/>
              <w:left w:val="nil"/>
              <w:bottom w:val="single" w:sz="4" w:space="0" w:color="auto"/>
              <w:right w:val="single" w:sz="4" w:space="0" w:color="auto"/>
            </w:tcBorders>
            <w:shd w:val="clear" w:color="auto" w:fill="auto"/>
            <w:vAlign w:val="bottom"/>
            <w:hideMark/>
          </w:tcPr>
          <w:p w14:paraId="3731BC84" w14:textId="77777777" w:rsidR="00D3245D" w:rsidRPr="00D461D7" w:rsidRDefault="00D3245D">
            <w:pPr>
              <w:spacing w:after="0"/>
              <w:rPr>
                <w:color w:val="000000"/>
              </w:rPr>
            </w:pPr>
            <w:r w:rsidRPr="00D461D7">
              <w:rPr>
                <w:color w:val="000000"/>
              </w:rPr>
              <w:t>Numeric (3)</w:t>
            </w:r>
            <w:r w:rsidRPr="00D461D7">
              <w:rPr>
                <w:color w:val="000000"/>
              </w:rPr>
              <w:br/>
              <w:t>Allowed Value: 000-255</w:t>
            </w:r>
          </w:p>
        </w:tc>
        <w:tc>
          <w:tcPr>
            <w:tcW w:w="3420" w:type="dxa"/>
            <w:tcBorders>
              <w:top w:val="nil"/>
              <w:left w:val="nil"/>
              <w:bottom w:val="single" w:sz="4" w:space="0" w:color="auto"/>
              <w:right w:val="single" w:sz="4" w:space="0" w:color="auto"/>
            </w:tcBorders>
            <w:shd w:val="clear" w:color="auto" w:fill="auto"/>
            <w:vAlign w:val="bottom"/>
            <w:hideMark/>
          </w:tcPr>
          <w:p w14:paraId="0A19E524" w14:textId="77777777" w:rsidR="00D3245D" w:rsidRPr="00D461D7" w:rsidRDefault="00D3245D">
            <w:pPr>
              <w:spacing w:after="0"/>
              <w:rPr>
                <w:color w:val="000000"/>
              </w:rPr>
            </w:pPr>
            <w:r>
              <w:rPr>
                <w:color w:val="000000"/>
              </w:rPr>
              <w:t>*For Search Criteria, both DPC/SSN attribute values are not required for a given GTT.</w:t>
            </w:r>
            <w:r w:rsidRPr="00D461D7">
              <w:rPr>
                <w:color w:val="000000"/>
              </w:rPr>
              <w:br/>
            </w:r>
            <w:r>
              <w:rPr>
                <w:color w:val="000000"/>
              </w:rPr>
              <w:t>*For SV/NPB Modify Request Data</w:t>
            </w:r>
            <w:r w:rsidRPr="00D461D7">
              <w:rPr>
                <w:color w:val="000000"/>
              </w:rPr>
              <w:t xml:space="preserve">, </w:t>
            </w:r>
            <w:r>
              <w:rPr>
                <w:color w:val="000000"/>
              </w:rPr>
              <w:t>both</w:t>
            </w:r>
            <w:r w:rsidRPr="00D461D7">
              <w:rPr>
                <w:color w:val="000000"/>
              </w:rPr>
              <w:t xml:space="preserve"> DPC/SSN attributes must be given a value, both left </w:t>
            </w:r>
            <w:proofErr w:type="gramStart"/>
            <w:r w:rsidRPr="00D461D7">
              <w:rPr>
                <w:color w:val="000000"/>
              </w:rPr>
              <w:t>blank</w:t>
            </w:r>
            <w:proofErr w:type="gramEnd"/>
            <w:r w:rsidRPr="00D461D7">
              <w:rPr>
                <w:color w:val="000000"/>
              </w:rPr>
              <w:t xml:space="preserve">, or both specified as |&lt;null&gt;|, </w:t>
            </w:r>
            <w:r>
              <w:rPr>
                <w:color w:val="000000"/>
              </w:rPr>
              <w:t xml:space="preserve">for a given GTT Type </w:t>
            </w:r>
            <w:r w:rsidRPr="00D461D7">
              <w:rPr>
                <w:color w:val="000000"/>
              </w:rPr>
              <w:t>as allowed.</w:t>
            </w:r>
          </w:p>
        </w:tc>
      </w:tr>
      <w:tr w:rsidR="00D3245D" w:rsidRPr="00D461D7" w14:paraId="5BF75DC6" w14:textId="77777777" w:rsidTr="00FD5966">
        <w:trPr>
          <w:trHeight w:val="2820"/>
        </w:trPr>
        <w:tc>
          <w:tcPr>
            <w:tcW w:w="2551" w:type="dxa"/>
            <w:tcBorders>
              <w:top w:val="nil"/>
              <w:left w:val="single" w:sz="4" w:space="0" w:color="auto"/>
              <w:bottom w:val="single" w:sz="4" w:space="0" w:color="auto"/>
              <w:right w:val="single" w:sz="4" w:space="0" w:color="auto"/>
            </w:tcBorders>
            <w:shd w:val="clear" w:color="auto" w:fill="auto"/>
            <w:vAlign w:val="bottom"/>
            <w:hideMark/>
          </w:tcPr>
          <w:p w14:paraId="096DE9F5" w14:textId="77777777" w:rsidR="00D3245D" w:rsidRPr="00D461D7" w:rsidRDefault="00D3245D">
            <w:pPr>
              <w:spacing w:after="0"/>
              <w:rPr>
                <w:color w:val="000000"/>
              </w:rPr>
            </w:pPr>
            <w:r w:rsidRPr="00D461D7">
              <w:rPr>
                <w:color w:val="000000"/>
              </w:rPr>
              <w:lastRenderedPageBreak/>
              <w:t>SV Type</w:t>
            </w:r>
          </w:p>
        </w:tc>
        <w:tc>
          <w:tcPr>
            <w:tcW w:w="772" w:type="dxa"/>
            <w:tcBorders>
              <w:top w:val="nil"/>
              <w:left w:val="nil"/>
              <w:bottom w:val="single" w:sz="4" w:space="0" w:color="auto"/>
              <w:right w:val="single" w:sz="4" w:space="0" w:color="auto"/>
            </w:tcBorders>
            <w:shd w:val="clear" w:color="auto" w:fill="auto"/>
            <w:noWrap/>
            <w:vAlign w:val="bottom"/>
            <w:hideMark/>
          </w:tcPr>
          <w:p w14:paraId="58B51433" w14:textId="77777777" w:rsidR="00D3245D" w:rsidRPr="00D461D7" w:rsidRDefault="00D3245D">
            <w:pPr>
              <w:spacing w:after="0"/>
              <w:rPr>
                <w:color w:val="000000"/>
              </w:rPr>
            </w:pPr>
            <w:r>
              <w:rPr>
                <w:color w:val="000000"/>
              </w:rPr>
              <w:t>O</w:t>
            </w:r>
          </w:p>
        </w:tc>
        <w:tc>
          <w:tcPr>
            <w:tcW w:w="2882" w:type="dxa"/>
            <w:tcBorders>
              <w:top w:val="nil"/>
              <w:left w:val="nil"/>
              <w:bottom w:val="single" w:sz="4" w:space="0" w:color="auto"/>
              <w:right w:val="single" w:sz="4" w:space="0" w:color="auto"/>
            </w:tcBorders>
            <w:shd w:val="clear" w:color="auto" w:fill="auto"/>
            <w:vAlign w:val="bottom"/>
            <w:hideMark/>
          </w:tcPr>
          <w:p w14:paraId="35D4CB35" w14:textId="77777777" w:rsidR="00D3245D" w:rsidRPr="00D461D7" w:rsidRDefault="00D3245D">
            <w:pPr>
              <w:spacing w:after="0"/>
              <w:rPr>
                <w:color w:val="000000"/>
              </w:rPr>
            </w:pPr>
            <w:r w:rsidRPr="00D461D7">
              <w:rPr>
                <w:color w:val="000000"/>
              </w:rPr>
              <w:t>Allowed Values: 0, 1, 2, 3, 4, 5, 6</w:t>
            </w:r>
            <w:r w:rsidRPr="00D461D7">
              <w:rPr>
                <w:color w:val="000000"/>
              </w:rPr>
              <w:br/>
              <w:t>Definition of allowed values, if populated:</w:t>
            </w:r>
            <w:r w:rsidRPr="00D461D7">
              <w:rPr>
                <w:color w:val="000000"/>
              </w:rPr>
              <w:br/>
              <w:t>0 - Wireline</w:t>
            </w:r>
            <w:r w:rsidRPr="00D461D7">
              <w:rPr>
                <w:color w:val="000000"/>
              </w:rPr>
              <w:br/>
              <w:t>1 - Wireless</w:t>
            </w:r>
            <w:r w:rsidRPr="00D461D7">
              <w:rPr>
                <w:color w:val="000000"/>
              </w:rPr>
              <w:br/>
              <w:t>2 - Class 2 VoIP</w:t>
            </w:r>
            <w:r w:rsidRPr="00D461D7">
              <w:rPr>
                <w:color w:val="000000"/>
              </w:rPr>
              <w:br/>
              <w:t>3 - VoWIFI</w:t>
            </w:r>
            <w:r w:rsidRPr="00D461D7">
              <w:rPr>
                <w:color w:val="000000"/>
              </w:rPr>
              <w:br/>
              <w:t>4 - Prepaid Wireless</w:t>
            </w:r>
            <w:r w:rsidRPr="00D461D7">
              <w:rPr>
                <w:color w:val="000000"/>
              </w:rPr>
              <w:br/>
              <w:t xml:space="preserve">5 - Class 1 or </w:t>
            </w:r>
            <w:proofErr w:type="gramStart"/>
            <w:r w:rsidRPr="00D461D7">
              <w:rPr>
                <w:color w:val="000000"/>
              </w:rPr>
              <w:t>2  VoIP</w:t>
            </w:r>
            <w:proofErr w:type="gramEnd"/>
            <w:r w:rsidRPr="00D461D7">
              <w:rPr>
                <w:color w:val="000000"/>
              </w:rPr>
              <w:t xml:space="preserve"> (number resource eligible)</w:t>
            </w:r>
            <w:r w:rsidRPr="00D461D7">
              <w:rPr>
                <w:color w:val="000000"/>
              </w:rPr>
              <w:br/>
              <w:t>6 - Type 6</w:t>
            </w:r>
          </w:p>
        </w:tc>
        <w:tc>
          <w:tcPr>
            <w:tcW w:w="3420" w:type="dxa"/>
            <w:tcBorders>
              <w:top w:val="nil"/>
              <w:left w:val="nil"/>
              <w:bottom w:val="single" w:sz="4" w:space="0" w:color="auto"/>
              <w:right w:val="single" w:sz="4" w:space="0" w:color="auto"/>
            </w:tcBorders>
            <w:shd w:val="clear" w:color="auto" w:fill="auto"/>
            <w:vAlign w:val="bottom"/>
            <w:hideMark/>
          </w:tcPr>
          <w:p w14:paraId="3F84928F" w14:textId="77777777" w:rsidR="00D3245D" w:rsidRPr="00D461D7" w:rsidRDefault="00D3245D">
            <w:pPr>
              <w:spacing w:after="0"/>
              <w:rPr>
                <w:color w:val="000000"/>
              </w:rPr>
            </w:pPr>
            <w:r w:rsidRPr="00D461D7">
              <w:rPr>
                <w:color w:val="000000"/>
              </w:rPr>
              <w:br/>
            </w:r>
          </w:p>
        </w:tc>
      </w:tr>
      <w:tr w:rsidR="008A3D66" w:rsidRPr="00D461D7" w14:paraId="4298D60B" w14:textId="77777777" w:rsidTr="008A3D66">
        <w:trPr>
          <w:trHeight w:val="300"/>
        </w:trPr>
        <w:tc>
          <w:tcPr>
            <w:tcW w:w="2551" w:type="dxa"/>
            <w:tcBorders>
              <w:top w:val="nil"/>
              <w:left w:val="single" w:sz="4" w:space="0" w:color="auto"/>
              <w:bottom w:val="single" w:sz="4" w:space="0" w:color="auto"/>
              <w:right w:val="single" w:sz="4" w:space="0" w:color="auto"/>
            </w:tcBorders>
            <w:shd w:val="clear" w:color="auto" w:fill="auto"/>
            <w:vAlign w:val="bottom"/>
          </w:tcPr>
          <w:p w14:paraId="3BD56F5D" w14:textId="77777777" w:rsidR="008A3D66" w:rsidRPr="00D461D7" w:rsidRDefault="008A3D66">
            <w:pPr>
              <w:spacing w:after="0"/>
              <w:rPr>
                <w:color w:val="000000"/>
              </w:rPr>
            </w:pPr>
            <w:r>
              <w:rPr>
                <w:color w:val="000000"/>
              </w:rPr>
              <w:t>Time Zone</w:t>
            </w:r>
          </w:p>
        </w:tc>
        <w:tc>
          <w:tcPr>
            <w:tcW w:w="772" w:type="dxa"/>
            <w:tcBorders>
              <w:top w:val="nil"/>
              <w:left w:val="nil"/>
              <w:bottom w:val="single" w:sz="4" w:space="0" w:color="auto"/>
              <w:right w:val="single" w:sz="4" w:space="0" w:color="auto"/>
            </w:tcBorders>
            <w:shd w:val="clear" w:color="auto" w:fill="auto"/>
            <w:noWrap/>
            <w:vAlign w:val="bottom"/>
          </w:tcPr>
          <w:p w14:paraId="061E14FC" w14:textId="77777777" w:rsidR="008A3D66" w:rsidRPr="00D461D7" w:rsidRDefault="008A3D66">
            <w:pPr>
              <w:spacing w:after="0"/>
              <w:rPr>
                <w:color w:val="000000"/>
              </w:rPr>
            </w:pPr>
            <w:r>
              <w:t>R</w:t>
            </w:r>
          </w:p>
        </w:tc>
        <w:tc>
          <w:tcPr>
            <w:tcW w:w="2882" w:type="dxa"/>
            <w:tcBorders>
              <w:top w:val="nil"/>
              <w:left w:val="nil"/>
              <w:bottom w:val="single" w:sz="4" w:space="0" w:color="auto"/>
              <w:right w:val="single" w:sz="4" w:space="0" w:color="auto"/>
            </w:tcBorders>
            <w:shd w:val="clear" w:color="auto" w:fill="auto"/>
            <w:noWrap/>
            <w:vAlign w:val="bottom"/>
          </w:tcPr>
          <w:p w14:paraId="4B17C4FD" w14:textId="77777777" w:rsidR="008A3D66" w:rsidRPr="00D461D7" w:rsidRDefault="008A3D66">
            <w:pPr>
              <w:spacing w:after="0"/>
              <w:rPr>
                <w:color w:val="000000"/>
              </w:rPr>
            </w:pPr>
            <w:r>
              <w:t xml:space="preserve">Display Only Field with value set of: ET, CT, </w:t>
            </w:r>
            <w:proofErr w:type="gramStart"/>
            <w:r>
              <w:t>MT</w:t>
            </w:r>
            <w:proofErr w:type="gramEnd"/>
            <w:r>
              <w:t xml:space="preserve"> or PT. </w:t>
            </w:r>
          </w:p>
        </w:tc>
        <w:tc>
          <w:tcPr>
            <w:tcW w:w="3420" w:type="dxa"/>
            <w:tcBorders>
              <w:top w:val="nil"/>
              <w:left w:val="nil"/>
              <w:bottom w:val="single" w:sz="4" w:space="0" w:color="auto"/>
              <w:right w:val="single" w:sz="4" w:space="0" w:color="auto"/>
            </w:tcBorders>
            <w:shd w:val="clear" w:color="auto" w:fill="auto"/>
          </w:tcPr>
          <w:p w14:paraId="69ECF5A6" w14:textId="77777777" w:rsidR="008A3D66" w:rsidRPr="00D461D7" w:rsidRDefault="008A3D66">
            <w:pPr>
              <w:spacing w:after="0"/>
              <w:rPr>
                <w:color w:val="000000"/>
              </w:rPr>
            </w:pPr>
            <w:r w:rsidRPr="00BA5A8C">
              <w:t>Displayed Time Zone is the Predominant Time Zone of the Region selected.</w:t>
            </w:r>
          </w:p>
        </w:tc>
      </w:tr>
      <w:tr w:rsidR="008A3D66" w:rsidRPr="00D461D7" w14:paraId="4DBE35AC" w14:textId="77777777" w:rsidTr="00FD5966">
        <w:trPr>
          <w:trHeight w:val="300"/>
        </w:trPr>
        <w:tc>
          <w:tcPr>
            <w:tcW w:w="2551" w:type="dxa"/>
            <w:tcBorders>
              <w:top w:val="nil"/>
              <w:left w:val="single" w:sz="4" w:space="0" w:color="auto"/>
              <w:bottom w:val="single" w:sz="4" w:space="0" w:color="auto"/>
              <w:right w:val="single" w:sz="4" w:space="0" w:color="auto"/>
            </w:tcBorders>
            <w:shd w:val="clear" w:color="auto" w:fill="auto"/>
            <w:vAlign w:val="bottom"/>
            <w:hideMark/>
          </w:tcPr>
          <w:p w14:paraId="7C583DAF" w14:textId="77777777" w:rsidR="008A3D66" w:rsidRPr="00D461D7" w:rsidRDefault="008A3D66">
            <w:pPr>
              <w:spacing w:after="0"/>
              <w:rPr>
                <w:color w:val="000000"/>
              </w:rPr>
            </w:pPr>
            <w:r w:rsidRPr="00D461D7">
              <w:rPr>
                <w:color w:val="000000"/>
              </w:rPr>
              <w:t>TN</w:t>
            </w:r>
          </w:p>
        </w:tc>
        <w:tc>
          <w:tcPr>
            <w:tcW w:w="772" w:type="dxa"/>
            <w:tcBorders>
              <w:top w:val="nil"/>
              <w:left w:val="nil"/>
              <w:bottom w:val="single" w:sz="4" w:space="0" w:color="auto"/>
              <w:right w:val="single" w:sz="4" w:space="0" w:color="auto"/>
            </w:tcBorders>
            <w:shd w:val="clear" w:color="auto" w:fill="auto"/>
            <w:noWrap/>
            <w:vAlign w:val="bottom"/>
            <w:hideMark/>
          </w:tcPr>
          <w:p w14:paraId="60434CAC" w14:textId="77777777" w:rsidR="008A3D66" w:rsidRPr="00D461D7" w:rsidRDefault="008A3D66">
            <w:pPr>
              <w:spacing w:after="0"/>
              <w:rPr>
                <w:color w:val="000000"/>
              </w:rPr>
            </w:pPr>
            <w:r w:rsidRPr="00D461D7">
              <w:rPr>
                <w:color w:val="000000"/>
              </w:rPr>
              <w:t>O</w:t>
            </w:r>
          </w:p>
        </w:tc>
        <w:tc>
          <w:tcPr>
            <w:tcW w:w="2882" w:type="dxa"/>
            <w:tcBorders>
              <w:top w:val="nil"/>
              <w:left w:val="nil"/>
              <w:bottom w:val="single" w:sz="4" w:space="0" w:color="auto"/>
              <w:right w:val="single" w:sz="4" w:space="0" w:color="auto"/>
            </w:tcBorders>
            <w:shd w:val="clear" w:color="auto" w:fill="auto"/>
            <w:noWrap/>
            <w:vAlign w:val="bottom"/>
            <w:hideMark/>
          </w:tcPr>
          <w:p w14:paraId="10E1441E" w14:textId="77777777" w:rsidR="008A3D66" w:rsidRPr="00D461D7" w:rsidRDefault="008A3D66">
            <w:pPr>
              <w:spacing w:after="0"/>
              <w:rPr>
                <w:color w:val="000000"/>
              </w:rPr>
            </w:pPr>
            <w:r w:rsidRPr="00D461D7">
              <w:rPr>
                <w:color w:val="000000"/>
              </w:rPr>
              <w:t>NPANXXXXXX</w:t>
            </w:r>
          </w:p>
        </w:tc>
        <w:tc>
          <w:tcPr>
            <w:tcW w:w="3420" w:type="dxa"/>
            <w:tcBorders>
              <w:top w:val="nil"/>
              <w:left w:val="nil"/>
              <w:bottom w:val="single" w:sz="4" w:space="0" w:color="auto"/>
              <w:right w:val="single" w:sz="4" w:space="0" w:color="auto"/>
            </w:tcBorders>
            <w:shd w:val="clear" w:color="auto" w:fill="auto"/>
            <w:vAlign w:val="bottom"/>
            <w:hideMark/>
          </w:tcPr>
          <w:p w14:paraId="2CFF0060" w14:textId="77777777" w:rsidR="008A3D66" w:rsidRPr="00D461D7" w:rsidRDefault="008A3D66">
            <w:pPr>
              <w:spacing w:after="0"/>
              <w:rPr>
                <w:color w:val="000000"/>
              </w:rPr>
            </w:pPr>
          </w:p>
        </w:tc>
      </w:tr>
      <w:tr w:rsidR="008A3D66" w:rsidRPr="00D461D7" w14:paraId="30E5FD38" w14:textId="77777777" w:rsidTr="00FD5966">
        <w:trPr>
          <w:trHeight w:val="780"/>
        </w:trPr>
        <w:tc>
          <w:tcPr>
            <w:tcW w:w="2551" w:type="dxa"/>
            <w:tcBorders>
              <w:top w:val="nil"/>
              <w:left w:val="single" w:sz="4" w:space="0" w:color="auto"/>
              <w:bottom w:val="single" w:sz="4" w:space="0" w:color="auto"/>
              <w:right w:val="single" w:sz="4" w:space="0" w:color="auto"/>
            </w:tcBorders>
            <w:shd w:val="clear" w:color="auto" w:fill="auto"/>
            <w:vAlign w:val="bottom"/>
            <w:hideMark/>
          </w:tcPr>
          <w:p w14:paraId="151DD650" w14:textId="77777777" w:rsidR="008A3D66" w:rsidRPr="00D461D7" w:rsidRDefault="008A3D66">
            <w:pPr>
              <w:spacing w:after="0"/>
              <w:rPr>
                <w:color w:val="000000"/>
              </w:rPr>
            </w:pPr>
            <w:r w:rsidRPr="00D461D7">
              <w:rPr>
                <w:color w:val="000000"/>
              </w:rPr>
              <w:t>TN Range</w:t>
            </w:r>
          </w:p>
        </w:tc>
        <w:tc>
          <w:tcPr>
            <w:tcW w:w="772" w:type="dxa"/>
            <w:tcBorders>
              <w:top w:val="nil"/>
              <w:left w:val="nil"/>
              <w:bottom w:val="single" w:sz="4" w:space="0" w:color="auto"/>
              <w:right w:val="single" w:sz="4" w:space="0" w:color="auto"/>
            </w:tcBorders>
            <w:shd w:val="clear" w:color="auto" w:fill="auto"/>
            <w:noWrap/>
            <w:vAlign w:val="bottom"/>
            <w:hideMark/>
          </w:tcPr>
          <w:p w14:paraId="34B371D6" w14:textId="77777777" w:rsidR="008A3D66" w:rsidRPr="00D461D7" w:rsidRDefault="008A3D66">
            <w:pPr>
              <w:spacing w:after="0"/>
              <w:rPr>
                <w:color w:val="000000"/>
              </w:rPr>
            </w:pPr>
            <w:r w:rsidRPr="00D461D7">
              <w:rPr>
                <w:color w:val="000000"/>
              </w:rPr>
              <w:t>O</w:t>
            </w:r>
          </w:p>
        </w:tc>
        <w:tc>
          <w:tcPr>
            <w:tcW w:w="2882" w:type="dxa"/>
            <w:tcBorders>
              <w:top w:val="nil"/>
              <w:left w:val="nil"/>
              <w:bottom w:val="single" w:sz="4" w:space="0" w:color="auto"/>
              <w:right w:val="single" w:sz="4" w:space="0" w:color="auto"/>
            </w:tcBorders>
            <w:shd w:val="clear" w:color="auto" w:fill="auto"/>
            <w:noWrap/>
            <w:vAlign w:val="bottom"/>
            <w:hideMark/>
          </w:tcPr>
          <w:p w14:paraId="6322F01D" w14:textId="77777777" w:rsidR="008A3D66" w:rsidRPr="00D461D7" w:rsidRDefault="008A3D66">
            <w:pPr>
              <w:spacing w:after="0"/>
              <w:rPr>
                <w:color w:val="000000"/>
              </w:rPr>
            </w:pPr>
            <w:r w:rsidRPr="00D461D7">
              <w:rPr>
                <w:color w:val="000000"/>
              </w:rPr>
              <w:t>NPANXXXXXX-YYYY</w:t>
            </w:r>
          </w:p>
        </w:tc>
        <w:tc>
          <w:tcPr>
            <w:tcW w:w="3420" w:type="dxa"/>
            <w:tcBorders>
              <w:top w:val="nil"/>
              <w:left w:val="nil"/>
              <w:bottom w:val="single" w:sz="4" w:space="0" w:color="auto"/>
              <w:right w:val="single" w:sz="4" w:space="0" w:color="auto"/>
            </w:tcBorders>
            <w:shd w:val="clear" w:color="auto" w:fill="auto"/>
            <w:vAlign w:val="bottom"/>
            <w:hideMark/>
          </w:tcPr>
          <w:p w14:paraId="4E626C6A" w14:textId="77777777" w:rsidR="008A3D66" w:rsidRPr="00D461D7" w:rsidRDefault="008A3D66">
            <w:pPr>
              <w:spacing w:after="0"/>
              <w:rPr>
                <w:color w:val="000000"/>
              </w:rPr>
            </w:pPr>
            <w:r w:rsidRPr="00D461D7">
              <w:rPr>
                <w:color w:val="000000"/>
              </w:rPr>
              <w:t>NPA-NXX-XXXX through NPA-NXX-YYYY</w:t>
            </w:r>
            <w:r w:rsidRPr="00D461D7">
              <w:rPr>
                <w:color w:val="000000"/>
              </w:rPr>
              <w:br/>
              <w:t>YYYY must be greater than XXXX</w:t>
            </w:r>
          </w:p>
        </w:tc>
      </w:tr>
      <w:tr w:rsidR="008A3D66" w:rsidRPr="00D461D7" w14:paraId="4F8B54A4" w14:textId="77777777" w:rsidTr="00FD5966">
        <w:trPr>
          <w:trHeight w:val="525"/>
        </w:trPr>
        <w:tc>
          <w:tcPr>
            <w:tcW w:w="2551" w:type="dxa"/>
            <w:tcBorders>
              <w:top w:val="nil"/>
              <w:left w:val="single" w:sz="4" w:space="0" w:color="auto"/>
              <w:bottom w:val="single" w:sz="4" w:space="0" w:color="auto"/>
              <w:right w:val="single" w:sz="4" w:space="0" w:color="auto"/>
            </w:tcBorders>
            <w:shd w:val="clear" w:color="auto" w:fill="auto"/>
            <w:vAlign w:val="bottom"/>
            <w:hideMark/>
          </w:tcPr>
          <w:p w14:paraId="0230179A" w14:textId="77777777" w:rsidR="008A3D66" w:rsidRPr="00D461D7" w:rsidRDefault="008A3D66">
            <w:pPr>
              <w:spacing w:after="0"/>
              <w:rPr>
                <w:color w:val="000000"/>
              </w:rPr>
            </w:pPr>
            <w:r w:rsidRPr="00D461D7">
              <w:rPr>
                <w:color w:val="000000"/>
              </w:rPr>
              <w:t>Voice URI</w:t>
            </w:r>
          </w:p>
        </w:tc>
        <w:tc>
          <w:tcPr>
            <w:tcW w:w="772" w:type="dxa"/>
            <w:tcBorders>
              <w:top w:val="nil"/>
              <w:left w:val="nil"/>
              <w:bottom w:val="single" w:sz="4" w:space="0" w:color="auto"/>
              <w:right w:val="single" w:sz="4" w:space="0" w:color="auto"/>
            </w:tcBorders>
            <w:shd w:val="clear" w:color="auto" w:fill="auto"/>
            <w:noWrap/>
            <w:vAlign w:val="bottom"/>
            <w:hideMark/>
          </w:tcPr>
          <w:p w14:paraId="0A0622A6" w14:textId="77777777" w:rsidR="008A3D66" w:rsidRPr="00D461D7" w:rsidRDefault="008A3D66">
            <w:pPr>
              <w:spacing w:after="0"/>
              <w:rPr>
                <w:color w:val="000000"/>
              </w:rPr>
            </w:pPr>
            <w:r w:rsidRPr="00D461D7">
              <w:rPr>
                <w:color w:val="000000"/>
              </w:rPr>
              <w:t>O</w:t>
            </w:r>
          </w:p>
        </w:tc>
        <w:tc>
          <w:tcPr>
            <w:tcW w:w="2882" w:type="dxa"/>
            <w:tcBorders>
              <w:top w:val="nil"/>
              <w:left w:val="nil"/>
              <w:bottom w:val="single" w:sz="4" w:space="0" w:color="auto"/>
              <w:right w:val="single" w:sz="4" w:space="0" w:color="auto"/>
            </w:tcBorders>
            <w:shd w:val="clear" w:color="auto" w:fill="auto"/>
            <w:vAlign w:val="bottom"/>
            <w:hideMark/>
          </w:tcPr>
          <w:p w14:paraId="286BFA86" w14:textId="77777777" w:rsidR="008A3D66" w:rsidRPr="00D461D7" w:rsidRDefault="008A3D66">
            <w:pPr>
              <w:spacing w:after="0"/>
              <w:rPr>
                <w:color w:val="000000"/>
              </w:rPr>
            </w:pPr>
            <w:r w:rsidRPr="00D461D7">
              <w:rPr>
                <w:color w:val="000000"/>
              </w:rPr>
              <w:t>Alphanumeric (1-255), including special chars except pipe (|)</w:t>
            </w:r>
          </w:p>
        </w:tc>
        <w:tc>
          <w:tcPr>
            <w:tcW w:w="3420" w:type="dxa"/>
            <w:tcBorders>
              <w:top w:val="nil"/>
              <w:left w:val="nil"/>
              <w:bottom w:val="single" w:sz="4" w:space="0" w:color="auto"/>
              <w:right w:val="single" w:sz="4" w:space="0" w:color="auto"/>
            </w:tcBorders>
            <w:shd w:val="clear" w:color="auto" w:fill="auto"/>
            <w:vAlign w:val="bottom"/>
            <w:hideMark/>
          </w:tcPr>
          <w:p w14:paraId="5176A456" w14:textId="77777777" w:rsidR="008A3D66" w:rsidRPr="00D461D7" w:rsidRDefault="008A3D66">
            <w:pPr>
              <w:spacing w:after="0"/>
              <w:rPr>
                <w:color w:val="000000"/>
              </w:rPr>
            </w:pPr>
          </w:p>
        </w:tc>
      </w:tr>
    </w:tbl>
    <w:p w14:paraId="2F3AEE32" w14:textId="77777777" w:rsidR="009B6F07" w:rsidRDefault="009B6F07">
      <w:pPr>
        <w:spacing w:after="0"/>
      </w:pPr>
    </w:p>
    <w:sectPr w:rsidR="009B6F07" w:rsidSect="00CB73B2">
      <w:headerReference w:type="even" r:id="rId96"/>
      <w:headerReference w:type="default" r:id="rId97"/>
      <w:headerReference w:type="first" r:id="rId98"/>
      <w:pgSz w:w="12240" w:h="15840"/>
      <w:pgMar w:top="1440" w:right="1080" w:bottom="1440" w:left="1800" w:header="720" w:footer="720" w:gutter="0"/>
      <w:pgNumType w:start="1" w:chapStyle="9"/>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532DA9" w14:textId="77777777" w:rsidR="00BD2B5A" w:rsidRDefault="00BD2B5A">
      <w:r>
        <w:separator/>
      </w:r>
    </w:p>
  </w:endnote>
  <w:endnote w:type="continuationSeparator" w:id="0">
    <w:p w14:paraId="5686D569" w14:textId="77777777" w:rsidR="00BD2B5A" w:rsidRDefault="00BD2B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6X13">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Monotype Sorts">
    <w:altName w:val="Segoe UI Symbol"/>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w:altName w:val="Courier New"/>
    <w:panose1 w:val="02070409020205020404"/>
    <w:charset w:val="00"/>
    <w:family w:val="modern"/>
    <w:notTrueType/>
    <w:pitch w:val="fixed"/>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4B0E5" w14:textId="77777777" w:rsidR="00BD2B5A" w:rsidRDefault="00BD2B5A">
    <w:pPr>
      <w:pStyle w:val="Footer"/>
      <w:pBdr>
        <w:top w:val="none" w:sz="0" w:space="0" w:color="auto"/>
      </w:pBd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B609F" w14:textId="0CAF2F4A" w:rsidR="00BD2B5A" w:rsidRDefault="00BD2B5A">
    <w:pPr>
      <w:pStyle w:val="Footer"/>
    </w:pPr>
    <w:r>
      <w:t>Release 5.</w:t>
    </w:r>
    <w:del w:id="12" w:author="Doherty, Michael" w:date="2021-06-28T11:11:00Z">
      <w:r w:rsidDel="0000622C">
        <w:delText>0</w:delText>
      </w:r>
    </w:del>
    <w:ins w:id="13" w:author="Doherty, Michael" w:date="2021-06-28T11:11:00Z">
      <w:r w:rsidR="0000622C">
        <w:t>1</w:t>
      </w:r>
    </w:ins>
    <w:r>
      <w:t>: © 2018-202</w:t>
    </w:r>
    <w:ins w:id="14" w:author="Doherty, Michael" w:date="2021-08-17T09:41:00Z">
      <w:r w:rsidR="00056F20">
        <w:t>2</w:t>
      </w:r>
    </w:ins>
    <w:del w:id="15" w:author="Doherty, Michael" w:date="2021-06-28T11:11:00Z">
      <w:r w:rsidDel="0000622C">
        <w:delText>0</w:delText>
      </w:r>
    </w:del>
    <w:r>
      <w:t xml:space="preserve"> iconectiv, LLC</w:t>
    </w:r>
    <w:r>
      <w:tab/>
    </w:r>
    <w:r>
      <w:rPr>
        <w:rStyle w:val="PageNumber"/>
      </w:rPr>
      <w:fldChar w:fldCharType="begin"/>
    </w:r>
    <w:r>
      <w:rPr>
        <w:rStyle w:val="PageNumber"/>
      </w:rPr>
      <w:instrText xml:space="preserve"> PAGE </w:instrText>
    </w:r>
    <w:r>
      <w:rPr>
        <w:rStyle w:val="PageNumber"/>
      </w:rPr>
      <w:fldChar w:fldCharType="separate"/>
    </w:r>
    <w:r w:rsidR="0062041B">
      <w:rPr>
        <w:rStyle w:val="PageNumber"/>
        <w:noProof/>
      </w:rPr>
      <w:t>v</w:t>
    </w:r>
    <w:r>
      <w:rPr>
        <w:rStyle w:val="PageNumber"/>
      </w:rPr>
      <w:fldChar w:fldCharType="end"/>
    </w:r>
    <w:r>
      <w:tab/>
      <w:t xml:space="preserve">Functional Requirements </w:t>
    </w:r>
    <w:r w:rsidRPr="0052152D">
      <w:t>Specification Release 5.</w:t>
    </w:r>
    <w:del w:id="16" w:author="Doherty, Michael" w:date="2021-06-28T11:11:00Z">
      <w:r w:rsidRPr="0052152D" w:rsidDel="0000622C">
        <w:delText>0</w:delText>
      </w:r>
    </w:del>
    <w:ins w:id="17" w:author="Doherty, Michael" w:date="2021-06-28T11:11:00Z">
      <w:r w:rsidR="0000622C">
        <w:t>1</w:t>
      </w:r>
    </w:ins>
  </w:p>
  <w:p w14:paraId="23A669A3" w14:textId="79E303D9" w:rsidR="00BD2B5A" w:rsidRDefault="00BD2B5A">
    <w:pPr>
      <w:pStyle w:val="Footer"/>
    </w:pPr>
    <w:r w:rsidRPr="0052152D">
      <w:t>Freely distributable subject to the terms of the GNU GPL, see inside cover notice.</w:t>
    </w:r>
    <w:r w:rsidRPr="0052152D">
      <w:tab/>
    </w:r>
    <w:del w:id="18" w:author="Doherty, Michael" w:date="2021-06-28T11:11:00Z">
      <w:r w:rsidRPr="0052152D" w:rsidDel="0000622C">
        <w:delText>October 25</w:delText>
      </w:r>
      <w:r w:rsidRPr="00C91EF0" w:rsidDel="0000622C">
        <w:delText>, 2020</w:delText>
      </w:r>
    </w:del>
    <w:ins w:id="19" w:author="Doherty, Michael" w:date="2021-06-30T09:50:00Z">
      <w:r w:rsidR="0085213B">
        <w:t>February</w:t>
      </w:r>
    </w:ins>
    <w:ins w:id="20" w:author="Doherty, Michael" w:date="2021-06-28T11:11:00Z">
      <w:r w:rsidR="0000622C">
        <w:t xml:space="preserve"> </w:t>
      </w:r>
    </w:ins>
    <w:ins w:id="21" w:author="Doherty, Michael" w:date="2021-06-30T09:50:00Z">
      <w:r w:rsidR="0085213B">
        <w:t>6</w:t>
      </w:r>
    </w:ins>
    <w:ins w:id="22" w:author="Doherty, Michael" w:date="2021-06-28T11:11:00Z">
      <w:r w:rsidR="0000622C">
        <w:t>, 202</w:t>
      </w:r>
    </w:ins>
    <w:ins w:id="23" w:author="Doherty, Michael" w:date="2021-06-28T11:12:00Z">
      <w:r w:rsidR="0000622C">
        <w:t>2</w:t>
      </w:r>
    </w:ins>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30E4F" w14:textId="3CF4CD5E" w:rsidR="00BD2B5A" w:rsidRDefault="00BD2B5A" w:rsidP="00E31F29">
    <w:pPr>
      <w:pStyle w:val="Footer"/>
      <w:tabs>
        <w:tab w:val="clear" w:pos="5040"/>
        <w:tab w:val="clear" w:pos="10080"/>
        <w:tab w:val="center" w:pos="4680"/>
        <w:tab w:val="right" w:pos="9360"/>
      </w:tabs>
    </w:pPr>
    <w:r>
      <w:t>Release 5.</w:t>
    </w:r>
    <w:ins w:id="24" w:author="Doherty, Michael" w:date="2021-06-28T11:14:00Z">
      <w:r w:rsidR="006A766C">
        <w:t>1</w:t>
      </w:r>
    </w:ins>
    <w:del w:id="25" w:author="Doherty, Michael" w:date="2021-06-28T11:14:00Z">
      <w:r w:rsidDel="006A766C">
        <w:delText>0</w:delText>
      </w:r>
    </w:del>
    <w:r>
      <w:t>: © 2018-202</w:t>
    </w:r>
    <w:ins w:id="26" w:author="Doherty, Michael" w:date="2021-08-17T09:44:00Z">
      <w:r w:rsidR="00943476">
        <w:t>2</w:t>
      </w:r>
    </w:ins>
    <w:del w:id="27" w:author="Doherty, Michael" w:date="2021-06-28T11:14:00Z">
      <w:r w:rsidDel="006A766C">
        <w:delText>0</w:delText>
      </w:r>
    </w:del>
    <w:r>
      <w:t xml:space="preserve"> iconectiv, LLC</w:t>
    </w:r>
    <w:r>
      <w:tab/>
    </w:r>
    <w:r>
      <w:rPr>
        <w:rStyle w:val="PageNumber"/>
      </w:rPr>
      <w:fldChar w:fldCharType="begin"/>
    </w:r>
    <w:r>
      <w:rPr>
        <w:rStyle w:val="PageNumber"/>
      </w:rPr>
      <w:instrText xml:space="preserve"> PAGE </w:instrText>
    </w:r>
    <w:r>
      <w:rPr>
        <w:rStyle w:val="PageNumber"/>
      </w:rPr>
      <w:fldChar w:fldCharType="separate"/>
    </w:r>
    <w:r w:rsidR="007169DC">
      <w:rPr>
        <w:rStyle w:val="PageNumber"/>
        <w:noProof/>
      </w:rPr>
      <w:t>3-43</w:t>
    </w:r>
    <w:r>
      <w:rPr>
        <w:rStyle w:val="PageNumber"/>
      </w:rPr>
      <w:fldChar w:fldCharType="end"/>
    </w:r>
    <w:r>
      <w:tab/>
      <w:t xml:space="preserve">Functional </w:t>
    </w:r>
    <w:r w:rsidRPr="0052152D">
      <w:t>Requirements Specification Release 5.</w:t>
    </w:r>
    <w:ins w:id="28" w:author="Doherty, Michael" w:date="2021-06-28T11:14:00Z">
      <w:r w:rsidR="006A766C">
        <w:rPr>
          <w:b w:val="0"/>
        </w:rPr>
        <w:t>1</w:t>
      </w:r>
    </w:ins>
    <w:del w:id="29" w:author="Doherty, Michael" w:date="2021-06-28T11:14:00Z">
      <w:r w:rsidRPr="0052152D" w:rsidDel="006A766C">
        <w:rPr>
          <w:b w:val="0"/>
        </w:rPr>
        <w:delText>0</w:delText>
      </w:r>
    </w:del>
    <w:r w:rsidRPr="0052152D">
      <w:rPr>
        <w:b w:val="0"/>
      </w:rPr>
      <w:br/>
    </w:r>
    <w:r w:rsidRPr="00C91EF0">
      <w:t>Freely distributable subject to the terms of the GNU GPL, see inside cover notice.</w:t>
    </w:r>
    <w:r w:rsidRPr="00C91EF0">
      <w:tab/>
    </w:r>
    <w:ins w:id="30" w:author="Doherty, Michael" w:date="2021-06-30T09:51:00Z">
      <w:r w:rsidR="0085213B">
        <w:t>February 6</w:t>
      </w:r>
    </w:ins>
    <w:ins w:id="31" w:author="Doherty, Michael" w:date="2021-06-28T11:14:00Z">
      <w:r w:rsidR="006A766C">
        <w:t>, 2022</w:t>
      </w:r>
    </w:ins>
    <w:del w:id="32" w:author="Doherty, Michael" w:date="2021-06-28T11:14:00Z">
      <w:r w:rsidRPr="00C91EF0" w:rsidDel="006A766C">
        <w:delText>October 25, 2020</w:delText>
      </w:r>
    </w:del>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BBCE17" w14:textId="77777777" w:rsidR="00BD2B5A" w:rsidRDefault="00BD2B5A">
      <w:r>
        <w:separator/>
      </w:r>
    </w:p>
  </w:footnote>
  <w:footnote w:type="continuationSeparator" w:id="0">
    <w:p w14:paraId="30542F87" w14:textId="77777777" w:rsidR="00BD2B5A" w:rsidRDefault="00BD2B5A">
      <w:r>
        <w:continuationSeparator/>
      </w:r>
    </w:p>
  </w:footnote>
  <w:footnote w:id="1">
    <w:p w14:paraId="2CAD1173" w14:textId="77777777" w:rsidR="00BD2B5A" w:rsidRDefault="00BD2B5A">
      <w:pPr>
        <w:pStyle w:val="TableFootnote"/>
        <w:widowControl/>
      </w:pPr>
      <w:r>
        <w:rPr>
          <w:rStyle w:val="FootnoteReference"/>
        </w:rPr>
        <w:footnoteRef/>
      </w:r>
      <w:r>
        <w:t>. The size of the public exponent is determined by the previous field of the key data, public exponent size.</w:t>
      </w:r>
    </w:p>
    <w:p w14:paraId="06832BB1" w14:textId="77777777" w:rsidR="00BD2B5A" w:rsidRDefault="00BD2B5A">
      <w:pPr>
        <w:pStyle w:val="TableFootnote"/>
        <w:widowControl/>
      </w:pPr>
    </w:p>
  </w:footnote>
  <w:footnote w:id="2">
    <w:p w14:paraId="712FE0A4" w14:textId="77777777" w:rsidR="00BD2B5A" w:rsidRDefault="00BD2B5A">
      <w:pPr>
        <w:pStyle w:val="TableFootnote"/>
        <w:widowControl/>
      </w:pPr>
      <w:r>
        <w:rPr>
          <w:rStyle w:val="FootnoteReference"/>
        </w:rPr>
        <w:footnoteRef/>
      </w:r>
      <w:r>
        <w:t>. The size of the public modulus is determined by the key size field in the header data. The number of bytes for each modulus is equal to the number of bits divided by 8, rounded up.</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CFF15" w14:textId="1A846852" w:rsidR="00D05935" w:rsidRDefault="00D05935">
    <w:pPr>
      <w:pStyle w:val="Header"/>
    </w:pPr>
    <w:r>
      <w:rPr>
        <w:noProof/>
      </w:rPr>
      <w:pict w14:anchorId="24959BB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067751" o:spid="_x0000_s34818" type="#_x0000_t136" style="position:absolute;margin-left:0;margin-top:0;width:612.65pt;height:47.1pt;rotation:315;z-index:-251655168;mso-position-horizontal:center;mso-position-horizontal-relative:margin;mso-position-vertical:center;mso-position-vertical-relative:margin" o:allowincell="f" fillcolor="red" stroked="f">
          <v:fill opacity=".5"/>
          <v:textpath style="font-family:&quot;Times New Roman&quot;;font-size:1pt" string="Pre-Production Review Copy"/>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E3DC0" w14:textId="46171938" w:rsidR="00D05935" w:rsidRDefault="00D05935">
    <w:pPr>
      <w:pStyle w:val="Header"/>
    </w:pPr>
    <w:r>
      <w:rPr>
        <w:noProof/>
      </w:rPr>
      <w:pict w14:anchorId="744CEC6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067760" o:spid="_x0000_s34827" type="#_x0000_t136" style="position:absolute;margin-left:0;margin-top:0;width:612.65pt;height:47.1pt;rotation:315;z-index:-251636736;mso-position-horizontal:center;mso-position-horizontal-relative:margin;mso-position-vertical:center;mso-position-vertical-relative:margin" o:allowincell="f" fillcolor="red" stroked="f">
          <v:fill opacity=".5"/>
          <v:textpath style="font-family:&quot;Times New Roman&quot;;font-size:1pt" string="Pre-Production Review Copy"/>
        </v:shap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DB224" w14:textId="0FAFABFF" w:rsidR="00BD2B5A" w:rsidRDefault="00D05935" w:rsidP="0071650A">
    <w:pPr>
      <w:pStyle w:val="Header"/>
      <w:jc w:val="right"/>
    </w:pPr>
    <w:r>
      <w:rPr>
        <w:noProof/>
      </w:rPr>
      <w:pict w14:anchorId="7E4DF4A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067761" o:spid="_x0000_s34828" type="#_x0000_t136" style="position:absolute;left:0;text-align:left;margin-left:0;margin-top:0;width:612.65pt;height:47.1pt;rotation:315;z-index:-251634688;mso-position-horizontal:center;mso-position-horizontal-relative:margin;mso-position-vertical:center;mso-position-vertical-relative:margin" o:allowincell="f" fillcolor="red" stroked="f">
          <v:fill opacity=".5"/>
          <v:textpath style="font-family:&quot;Times New Roman&quot;;font-size:1pt" string="Pre-Production Review Copy"/>
        </v:shape>
      </w:pict>
    </w:r>
    <w:r w:rsidR="00BD2B5A">
      <w:rPr>
        <w:b/>
        <w:i/>
      </w:rPr>
      <w:t>List of Tables</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9F156" w14:textId="466BDCBC" w:rsidR="00D05935" w:rsidRDefault="00D05935">
    <w:pPr>
      <w:pStyle w:val="Header"/>
    </w:pPr>
    <w:r>
      <w:rPr>
        <w:noProof/>
      </w:rPr>
      <w:pict w14:anchorId="384B93A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067759" o:spid="_x0000_s34826" type="#_x0000_t136" style="position:absolute;margin-left:0;margin-top:0;width:612.65pt;height:47.1pt;rotation:315;z-index:-251638784;mso-position-horizontal:center;mso-position-horizontal-relative:margin;mso-position-vertical:center;mso-position-vertical-relative:margin" o:allowincell="f" fillcolor="red" stroked="f">
          <v:fill opacity=".5"/>
          <v:textpath style="font-family:&quot;Times New Roman&quot;;font-size:1pt" string="Pre-Production Review Copy"/>
        </v:shape>
      </w:pic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ADFAC" w14:textId="0743B87A" w:rsidR="00D05935" w:rsidRDefault="00D05935">
    <w:pPr>
      <w:pStyle w:val="Header"/>
    </w:pPr>
    <w:r>
      <w:rPr>
        <w:noProof/>
      </w:rPr>
      <w:pict w14:anchorId="38DCBCC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067763" o:spid="_x0000_s34830" type="#_x0000_t136" style="position:absolute;margin-left:0;margin-top:0;width:612.65pt;height:47.1pt;rotation:315;z-index:-251630592;mso-position-horizontal:center;mso-position-horizontal-relative:margin;mso-position-vertical:center;mso-position-vertical-relative:margin" o:allowincell="f" fillcolor="red" stroked="f">
          <v:fill opacity=".5"/>
          <v:textpath style="font-family:&quot;Times New Roman&quot;;font-size:1pt" string="Pre-Production Review Copy"/>
        </v:shape>
      </w:pic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EE352" w14:textId="34746551" w:rsidR="00BD2B5A" w:rsidRDefault="00D05935" w:rsidP="0071650A">
    <w:pPr>
      <w:pStyle w:val="Header"/>
      <w:jc w:val="right"/>
    </w:pPr>
    <w:r>
      <w:rPr>
        <w:noProof/>
      </w:rPr>
      <w:pict w14:anchorId="26BCCF9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067764" o:spid="_x0000_s34831" type="#_x0000_t136" style="position:absolute;left:0;text-align:left;margin-left:0;margin-top:0;width:612.65pt;height:47.1pt;rotation:315;z-index:-251628544;mso-position-horizontal:center;mso-position-horizontal-relative:margin;mso-position-vertical:center;mso-position-vertical-relative:margin" o:allowincell="f" fillcolor="red" stroked="f">
          <v:fill opacity=".5"/>
          <v:textpath style="font-family:&quot;Times New Roman&quot;;font-size:1pt" string="Pre-Production Review Copy"/>
        </v:shape>
      </w:pict>
    </w:r>
    <w:r w:rsidR="00BD2B5A">
      <w:rPr>
        <w:b/>
        <w:i/>
      </w:rPr>
      <w:t>Preface</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8A501" w14:textId="487E160C" w:rsidR="00D05935" w:rsidRDefault="00D05935">
    <w:pPr>
      <w:pStyle w:val="Header"/>
    </w:pPr>
    <w:r>
      <w:rPr>
        <w:noProof/>
      </w:rPr>
      <w:pict w14:anchorId="0396BA8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067762" o:spid="_x0000_s34829" type="#_x0000_t136" style="position:absolute;margin-left:0;margin-top:0;width:612.65pt;height:47.1pt;rotation:315;z-index:-251632640;mso-position-horizontal:center;mso-position-horizontal-relative:margin;mso-position-vertical:center;mso-position-vertical-relative:margin" o:allowincell="f" fillcolor="red" stroked="f">
          <v:fill opacity=".5"/>
          <v:textpath style="font-family:&quot;Times New Roman&quot;;font-size:1pt" string="Pre-Production Review Copy"/>
        </v:shape>
      </w:pic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7799D" w14:textId="60D18C61" w:rsidR="00D05935" w:rsidRDefault="00D05935">
    <w:pPr>
      <w:pStyle w:val="Header"/>
    </w:pPr>
    <w:r>
      <w:rPr>
        <w:noProof/>
      </w:rPr>
      <w:pict w14:anchorId="075EF45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067766" o:spid="_x0000_s34833" type="#_x0000_t136" style="position:absolute;margin-left:0;margin-top:0;width:612.65pt;height:47.1pt;rotation:315;z-index:-251624448;mso-position-horizontal:center;mso-position-horizontal-relative:margin;mso-position-vertical:center;mso-position-vertical-relative:margin" o:allowincell="f" fillcolor="red" stroked="f">
          <v:fill opacity=".5"/>
          <v:textpath style="font-family:&quot;Times New Roman&quot;;font-size:1pt" string="Pre-Production Review Copy"/>
        </v:shape>
      </w:pic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5AA0E" w14:textId="51609222" w:rsidR="00BD2B5A" w:rsidRDefault="00D05935" w:rsidP="0071650A">
    <w:pPr>
      <w:pStyle w:val="Header"/>
      <w:jc w:val="right"/>
    </w:pPr>
    <w:r>
      <w:rPr>
        <w:noProof/>
      </w:rPr>
      <w:pict w14:anchorId="1CC875E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067767" o:spid="_x0000_s34834" type="#_x0000_t136" style="position:absolute;left:0;text-align:left;margin-left:0;margin-top:0;width:612.65pt;height:47.1pt;rotation:315;z-index:-251622400;mso-position-horizontal:center;mso-position-horizontal-relative:margin;mso-position-vertical:center;mso-position-vertical-relative:margin" o:allowincell="f" fillcolor="red" stroked="f">
          <v:fill opacity=".5"/>
          <v:textpath style="font-family:&quot;Times New Roman&quot;;font-size:1pt" string="Pre-Production Review Copy"/>
        </v:shape>
      </w:pict>
    </w:r>
    <w:r w:rsidR="00BD2B5A">
      <w:rPr>
        <w:b/>
        <w:i/>
      </w:rPr>
      <w:t>Introduction</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6AEA8" w14:textId="3ACEA866" w:rsidR="00D05935" w:rsidRDefault="00D05935">
    <w:pPr>
      <w:pStyle w:val="Header"/>
    </w:pPr>
    <w:r>
      <w:rPr>
        <w:noProof/>
      </w:rPr>
      <w:pict w14:anchorId="089798D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067765" o:spid="_x0000_s34832" type="#_x0000_t136" style="position:absolute;margin-left:0;margin-top:0;width:612.65pt;height:47.1pt;rotation:315;z-index:-251626496;mso-position-horizontal:center;mso-position-horizontal-relative:margin;mso-position-vertical:center;mso-position-vertical-relative:margin" o:allowincell="f" fillcolor="red" stroked="f">
          <v:fill opacity=".5"/>
          <v:textpath style="font-family:&quot;Times New Roman&quot;;font-size:1pt" string="Pre-Production Review Copy"/>
        </v:shape>
      </w:pic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AFC2F" w14:textId="70A80873" w:rsidR="00D05935" w:rsidRDefault="00D05935">
    <w:pPr>
      <w:pStyle w:val="Header"/>
    </w:pPr>
    <w:r>
      <w:rPr>
        <w:noProof/>
      </w:rPr>
      <w:pict w14:anchorId="3FC4817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067769" o:spid="_x0000_s34836" type="#_x0000_t136" style="position:absolute;margin-left:0;margin-top:0;width:612.65pt;height:47.1pt;rotation:315;z-index:-251618304;mso-position-horizontal:center;mso-position-horizontal-relative:margin;mso-position-vertical:center;mso-position-vertical-relative:margin" o:allowincell="f" fillcolor="red" stroked="f">
          <v:fill opacity=".5"/>
          <v:textpath style="font-family:&quot;Times New Roman&quot;;font-size:1pt" string="Pre-Production Review Copy"/>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A7EDC" w14:textId="762AA3AD" w:rsidR="00D05935" w:rsidRDefault="00D05935">
    <w:pPr>
      <w:pStyle w:val="Header"/>
    </w:pPr>
    <w:r>
      <w:rPr>
        <w:noProof/>
      </w:rPr>
      <w:pict w14:anchorId="193DE29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067752" o:spid="_x0000_s34819" type="#_x0000_t136" style="position:absolute;margin-left:0;margin-top:0;width:612.65pt;height:47.1pt;rotation:315;z-index:-251653120;mso-position-horizontal:center;mso-position-horizontal-relative:margin;mso-position-vertical:center;mso-position-vertical-relative:margin" o:allowincell="f" fillcolor="red" stroked="f">
          <v:fill opacity=".5"/>
          <v:textpath style="font-family:&quot;Times New Roman&quot;;font-size:1pt" string="Pre-Production Review Copy"/>
        </v:shape>
      </w:pic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83D55" w14:textId="3ECCE75B" w:rsidR="00BD2B5A" w:rsidRDefault="00D05935" w:rsidP="0071650A">
    <w:pPr>
      <w:pStyle w:val="Header"/>
      <w:jc w:val="right"/>
    </w:pPr>
    <w:r>
      <w:rPr>
        <w:noProof/>
      </w:rPr>
      <w:pict w14:anchorId="07FAE26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067770" o:spid="_x0000_s34837" type="#_x0000_t136" style="position:absolute;left:0;text-align:left;margin-left:0;margin-top:0;width:612.65pt;height:47.1pt;rotation:315;z-index:-251616256;mso-position-horizontal:center;mso-position-horizontal-relative:margin;mso-position-vertical:center;mso-position-vertical-relative:margin" o:allowincell="f" fillcolor="red" stroked="f">
          <v:fill opacity=".5"/>
          <v:textpath style="font-family:&quot;Times New Roman&quot;;font-size:1pt" string="Pre-Production Review Copy"/>
        </v:shape>
      </w:pict>
    </w:r>
    <w:r w:rsidR="00BD2B5A">
      <w:rPr>
        <w:b/>
        <w:i/>
      </w:rPr>
      <w:t>Business Process Flows</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71803" w14:textId="228AD8E4" w:rsidR="00D05935" w:rsidRDefault="00D05935">
    <w:pPr>
      <w:pStyle w:val="Header"/>
    </w:pPr>
    <w:r>
      <w:rPr>
        <w:noProof/>
      </w:rPr>
      <w:pict w14:anchorId="038BBAD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067768" o:spid="_x0000_s34835" type="#_x0000_t136" style="position:absolute;margin-left:0;margin-top:0;width:612.65pt;height:47.1pt;rotation:315;z-index:-251620352;mso-position-horizontal:center;mso-position-horizontal-relative:margin;mso-position-vertical:center;mso-position-vertical-relative:margin" o:allowincell="f" fillcolor="red" stroked="f">
          <v:fill opacity=".5"/>
          <v:textpath style="font-family:&quot;Times New Roman&quot;;font-size:1pt" string="Pre-Production Review Copy"/>
        </v:shape>
      </w:pic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1A96B" w14:textId="096D0F70" w:rsidR="00D05935" w:rsidRDefault="00D05935">
    <w:pPr>
      <w:pStyle w:val="Header"/>
    </w:pPr>
    <w:r>
      <w:rPr>
        <w:noProof/>
      </w:rPr>
      <w:pict w14:anchorId="3745BCE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067772" o:spid="_x0000_s34839" type="#_x0000_t136" style="position:absolute;margin-left:0;margin-top:0;width:612.65pt;height:47.1pt;rotation:315;z-index:-251612160;mso-position-horizontal:center;mso-position-horizontal-relative:margin;mso-position-vertical:center;mso-position-vertical-relative:margin" o:allowincell="f" fillcolor="red" stroked="f">
          <v:fill opacity=".5"/>
          <v:textpath style="font-family:&quot;Times New Roman&quot;;font-size:1pt" string="Pre-Production Review Copy"/>
        </v:shape>
      </w:pic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3C49F" w14:textId="5C20302E" w:rsidR="00BD2B5A" w:rsidRDefault="00D05935" w:rsidP="0071650A">
    <w:pPr>
      <w:pStyle w:val="Header"/>
      <w:jc w:val="right"/>
    </w:pPr>
    <w:r>
      <w:rPr>
        <w:noProof/>
      </w:rPr>
      <w:pict w14:anchorId="3BFC60F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067773" o:spid="_x0000_s34840" type="#_x0000_t136" style="position:absolute;left:0;text-align:left;margin-left:0;margin-top:0;width:612.65pt;height:47.1pt;rotation:315;z-index:-251610112;mso-position-horizontal:center;mso-position-horizontal-relative:margin;mso-position-vertical:center;mso-position-vertical-relative:margin" o:allowincell="f" fillcolor="red" stroked="f">
          <v:fill opacity=".5"/>
          <v:textpath style="font-family:&quot;Times New Roman&quot;;font-size:1pt" string="Pre-Production Review Copy"/>
        </v:shape>
      </w:pict>
    </w:r>
    <w:r w:rsidR="00BD2B5A">
      <w:rPr>
        <w:b/>
        <w:i/>
      </w:rPr>
      <w:t>NPAC Data Administration</w: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99CE4" w14:textId="63E86E8B" w:rsidR="00D05935" w:rsidRDefault="00D05935">
    <w:pPr>
      <w:pStyle w:val="Header"/>
    </w:pPr>
    <w:r>
      <w:rPr>
        <w:noProof/>
      </w:rPr>
      <w:pict w14:anchorId="4205645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067771" o:spid="_x0000_s34838" type="#_x0000_t136" style="position:absolute;margin-left:0;margin-top:0;width:612.65pt;height:47.1pt;rotation:315;z-index:-251614208;mso-position-horizontal:center;mso-position-horizontal-relative:margin;mso-position-vertical:center;mso-position-vertical-relative:margin" o:allowincell="f" fillcolor="red" stroked="f">
          <v:fill opacity=".5"/>
          <v:textpath style="font-family:&quot;Times New Roman&quot;;font-size:1pt" string="Pre-Production Review Copy"/>
        </v:shape>
      </w:pic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6543D" w14:textId="0392E244" w:rsidR="00D05935" w:rsidRDefault="00D05935">
    <w:pPr>
      <w:pStyle w:val="Header"/>
    </w:pPr>
    <w:r>
      <w:rPr>
        <w:noProof/>
      </w:rPr>
      <w:pict w14:anchorId="1FB1D05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067775" o:spid="_x0000_s34842" type="#_x0000_t136" style="position:absolute;margin-left:0;margin-top:0;width:612.65pt;height:47.1pt;rotation:315;z-index:-251606016;mso-position-horizontal:center;mso-position-horizontal-relative:margin;mso-position-vertical:center;mso-position-vertical-relative:margin" o:allowincell="f" fillcolor="red" stroked="f">
          <v:fill opacity=".5"/>
          <v:textpath style="font-family:&quot;Times New Roman&quot;;font-size:1pt" string="Pre-Production Review Copy"/>
        </v:shape>
      </w:pic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F74ED" w14:textId="6FE32E1B" w:rsidR="00BD2B5A" w:rsidRDefault="00D05935" w:rsidP="005F6EFC">
    <w:pPr>
      <w:pStyle w:val="Header"/>
      <w:jc w:val="right"/>
    </w:pPr>
    <w:r>
      <w:rPr>
        <w:noProof/>
      </w:rPr>
      <w:pict w14:anchorId="7923DD0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067776" o:spid="_x0000_s34843" type="#_x0000_t136" style="position:absolute;left:0;text-align:left;margin-left:0;margin-top:0;width:612.65pt;height:47.1pt;rotation:315;z-index:-251603968;mso-position-horizontal:center;mso-position-horizontal-relative:margin;mso-position-vertical:center;mso-position-vertical-relative:margin" o:allowincell="f" fillcolor="red" stroked="f">
          <v:fill opacity=".5"/>
          <v:textpath style="font-family:&quot;Times New Roman&quot;;font-size:1pt" string="Pre-Production Review Copy"/>
        </v:shape>
      </w:pict>
    </w:r>
    <w:r w:rsidR="00BD2B5A">
      <w:rPr>
        <w:b/>
        <w:i/>
      </w:rPr>
      <w:t>Service Provider Data Administration</w: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426A2" w14:textId="5E731FAB" w:rsidR="00D05935" w:rsidRDefault="00D05935">
    <w:pPr>
      <w:pStyle w:val="Header"/>
    </w:pPr>
    <w:r>
      <w:rPr>
        <w:noProof/>
      </w:rPr>
      <w:pict w14:anchorId="7154D4C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067774" o:spid="_x0000_s34841" type="#_x0000_t136" style="position:absolute;margin-left:0;margin-top:0;width:612.65pt;height:47.1pt;rotation:315;z-index:-251608064;mso-position-horizontal:center;mso-position-horizontal-relative:margin;mso-position-vertical:center;mso-position-vertical-relative:margin" o:allowincell="f" fillcolor="red" stroked="f">
          <v:fill opacity=".5"/>
          <v:textpath style="font-family:&quot;Times New Roman&quot;;font-size:1pt" string="Pre-Production Review Copy"/>
        </v:shape>
      </w:pic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F02FA" w14:textId="4AD6821A" w:rsidR="00D05935" w:rsidRDefault="00D05935">
    <w:pPr>
      <w:pStyle w:val="Header"/>
    </w:pPr>
    <w:r>
      <w:rPr>
        <w:noProof/>
      </w:rPr>
      <w:pict w14:anchorId="154673D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067778" o:spid="_x0000_s34845" type="#_x0000_t136" style="position:absolute;margin-left:0;margin-top:0;width:612.65pt;height:47.1pt;rotation:315;z-index:-251599872;mso-position-horizontal:center;mso-position-horizontal-relative:margin;mso-position-vertical:center;mso-position-vertical-relative:margin" o:allowincell="f" fillcolor="red" stroked="f">
          <v:fill opacity=".5"/>
          <v:textpath style="font-family:&quot;Times New Roman&quot;;font-size:1pt" string="Pre-Production Review Copy"/>
        </v:shape>
      </w:pic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C14BC" w14:textId="22096ED4" w:rsidR="00BD2B5A" w:rsidRDefault="00D05935" w:rsidP="000D2898">
    <w:pPr>
      <w:pStyle w:val="Header"/>
      <w:pBdr>
        <w:bottom w:val="single" w:sz="24" w:space="1" w:color="auto"/>
      </w:pBdr>
      <w:tabs>
        <w:tab w:val="clear" w:pos="8640"/>
        <w:tab w:val="right" w:pos="9360"/>
      </w:tabs>
      <w:jc w:val="right"/>
    </w:pPr>
    <w:r>
      <w:rPr>
        <w:noProof/>
      </w:rPr>
      <w:pict w14:anchorId="318DA54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067779" o:spid="_x0000_s34846" type="#_x0000_t136" style="position:absolute;left:0;text-align:left;margin-left:0;margin-top:0;width:612.65pt;height:47.1pt;rotation:315;z-index:-251597824;mso-position-horizontal:center;mso-position-horizontal-relative:margin;mso-position-vertical:center;mso-position-vertical-relative:margin" o:allowincell="f" fillcolor="red" stroked="f">
          <v:fill opacity=".5"/>
          <v:textpath style="font-family:&quot;Times New Roman&quot;;font-size:1pt" string="Pre-Production Review Copy"/>
        </v:shape>
      </w:pict>
    </w:r>
    <w:r w:rsidR="00BD2B5A">
      <w:rPr>
        <w:b/>
        <w:i/>
      </w:rPr>
      <w:t>Subscription Management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37B05" w14:textId="316C7509" w:rsidR="00D05935" w:rsidRDefault="00D05935">
    <w:pPr>
      <w:pStyle w:val="Header"/>
    </w:pPr>
    <w:r>
      <w:rPr>
        <w:noProof/>
      </w:rPr>
      <w:pict w14:anchorId="25D6830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067750" o:spid="_x0000_s34817" type="#_x0000_t136" style="position:absolute;margin-left:0;margin-top:0;width:612.65pt;height:47.1pt;rotation:315;z-index:-251657216;mso-position-horizontal:center;mso-position-horizontal-relative:margin;mso-position-vertical:center;mso-position-vertical-relative:margin" o:allowincell="f" fillcolor="red" stroked="f">
          <v:fill opacity=".5"/>
          <v:textpath style="font-family:&quot;Times New Roman&quot;;font-size:1pt" string="Pre-Production Review Copy"/>
        </v:shape>
      </w:pict>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86D56" w14:textId="24D3ADAC" w:rsidR="00D05935" w:rsidRDefault="00D05935">
    <w:pPr>
      <w:pStyle w:val="Header"/>
    </w:pPr>
    <w:r>
      <w:rPr>
        <w:noProof/>
      </w:rPr>
      <w:pict w14:anchorId="2185CB4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067777" o:spid="_x0000_s34844" type="#_x0000_t136" style="position:absolute;margin-left:0;margin-top:0;width:612.65pt;height:47.1pt;rotation:315;z-index:-251601920;mso-position-horizontal:center;mso-position-horizontal-relative:margin;mso-position-vertical:center;mso-position-vertical-relative:margin" o:allowincell="f" fillcolor="red" stroked="f">
          <v:fill opacity=".5"/>
          <v:textpath style="font-family:&quot;Times New Roman&quot;;font-size:1pt" string="Pre-Production Review Copy"/>
        </v:shape>
      </w:pict>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29E4A" w14:textId="04FD0149" w:rsidR="00D05935" w:rsidRDefault="00D05935">
    <w:pPr>
      <w:pStyle w:val="Header"/>
    </w:pPr>
    <w:r>
      <w:rPr>
        <w:noProof/>
      </w:rPr>
      <w:pict w14:anchorId="61D6B57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067781" o:spid="_x0000_s34848" type="#_x0000_t136" style="position:absolute;margin-left:0;margin-top:0;width:612.65pt;height:47.1pt;rotation:315;z-index:-251593728;mso-position-horizontal:center;mso-position-horizontal-relative:margin;mso-position-vertical:center;mso-position-vertical-relative:margin" o:allowincell="f" fillcolor="red" stroked="f">
          <v:fill opacity=".5"/>
          <v:textpath style="font-family:&quot;Times New Roman&quot;;font-size:1pt" string="Pre-Production Review Copy"/>
        </v:shape>
      </w:pict>
    </w: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43DF9" w14:textId="6B4856D7" w:rsidR="00BD2B5A" w:rsidRDefault="00D05935" w:rsidP="000D2898">
    <w:pPr>
      <w:pStyle w:val="Header"/>
      <w:pBdr>
        <w:bottom w:val="single" w:sz="24" w:space="1" w:color="auto"/>
      </w:pBdr>
      <w:tabs>
        <w:tab w:val="clear" w:pos="8640"/>
        <w:tab w:val="right" w:pos="9360"/>
      </w:tabs>
      <w:jc w:val="right"/>
    </w:pPr>
    <w:r>
      <w:rPr>
        <w:noProof/>
      </w:rPr>
      <w:pict w14:anchorId="5786D93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067782" o:spid="_x0000_s34849" type="#_x0000_t136" style="position:absolute;left:0;text-align:left;margin-left:0;margin-top:0;width:612.65pt;height:47.1pt;rotation:315;z-index:-251591680;mso-position-horizontal:center;mso-position-horizontal-relative:margin;mso-position-vertical:center;mso-position-vertical-relative:margin" o:allowincell="f" fillcolor="red" stroked="f">
          <v:fill opacity=".5"/>
          <v:textpath style="font-family:&quot;Times New Roman&quot;;font-size:1pt" string="Pre-Production Review Copy"/>
        </v:shape>
      </w:pict>
    </w:r>
    <w:r w:rsidR="00BD2B5A">
      <w:rPr>
        <w:b/>
        <w:i/>
      </w:rPr>
      <w:t>NPAC SMS Interfaces</w:t>
    </w: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9911D" w14:textId="7A3BE494" w:rsidR="00D05935" w:rsidRDefault="00D05935">
    <w:pPr>
      <w:pStyle w:val="Header"/>
    </w:pPr>
    <w:r>
      <w:rPr>
        <w:noProof/>
      </w:rPr>
      <w:pict w14:anchorId="05CBE5C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067780" o:spid="_x0000_s34847" type="#_x0000_t136" style="position:absolute;margin-left:0;margin-top:0;width:612.65pt;height:47.1pt;rotation:315;z-index:-251595776;mso-position-horizontal:center;mso-position-horizontal-relative:margin;mso-position-vertical:center;mso-position-vertical-relative:margin" o:allowincell="f" fillcolor="red" stroked="f">
          <v:fill opacity=".5"/>
          <v:textpath style="font-family:&quot;Times New Roman&quot;;font-size:1pt" string="Pre-Production Review Copy"/>
        </v:shape>
      </w:pict>
    </w: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BE8F7" w14:textId="4235E55F" w:rsidR="00D05935" w:rsidRDefault="00D05935">
    <w:pPr>
      <w:pStyle w:val="Header"/>
    </w:pPr>
    <w:r>
      <w:rPr>
        <w:noProof/>
      </w:rPr>
      <w:pict w14:anchorId="12C59D7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067784" o:spid="_x0000_s34851" type="#_x0000_t136" style="position:absolute;margin-left:0;margin-top:0;width:612.65pt;height:47.1pt;rotation:315;z-index:-251587584;mso-position-horizontal:center;mso-position-horizontal-relative:margin;mso-position-vertical:center;mso-position-vertical-relative:margin" o:allowincell="f" fillcolor="red" stroked="f">
          <v:fill opacity=".5"/>
          <v:textpath style="font-family:&quot;Times New Roman&quot;;font-size:1pt" string="Pre-Production Review Copy"/>
        </v:shape>
      </w:pict>
    </w: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171F4" w14:textId="4D998840" w:rsidR="00BD2B5A" w:rsidRDefault="00D05935" w:rsidP="009B24D2">
    <w:pPr>
      <w:pStyle w:val="Header"/>
      <w:pBdr>
        <w:bottom w:val="single" w:sz="24" w:space="1" w:color="auto"/>
      </w:pBdr>
      <w:tabs>
        <w:tab w:val="clear" w:pos="8640"/>
        <w:tab w:val="right" w:pos="9360"/>
      </w:tabs>
      <w:jc w:val="right"/>
    </w:pPr>
    <w:r>
      <w:rPr>
        <w:noProof/>
      </w:rPr>
      <w:pict w14:anchorId="160B611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067785" o:spid="_x0000_s34852" type="#_x0000_t136" style="position:absolute;left:0;text-align:left;margin-left:0;margin-top:0;width:612.65pt;height:47.1pt;rotation:315;z-index:-251585536;mso-position-horizontal:center;mso-position-horizontal-relative:margin;mso-position-vertical:center;mso-position-vertical-relative:margin" o:allowincell="f" fillcolor="red" stroked="f">
          <v:fill opacity=".5"/>
          <v:textpath style="font-family:&quot;Times New Roman&quot;;font-size:1pt" string="Pre-Production Review Copy"/>
        </v:shape>
      </w:pict>
    </w:r>
    <w:r w:rsidR="00BD2B5A">
      <w:rPr>
        <w:b/>
        <w:i/>
      </w:rPr>
      <w:t>Security</w:t>
    </w: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C398D" w14:textId="501C4693" w:rsidR="00D05935" w:rsidRDefault="00D05935">
    <w:pPr>
      <w:pStyle w:val="Header"/>
    </w:pPr>
    <w:r>
      <w:rPr>
        <w:noProof/>
      </w:rPr>
      <w:pict w14:anchorId="004E1F8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067783" o:spid="_x0000_s34850" type="#_x0000_t136" style="position:absolute;margin-left:0;margin-top:0;width:612.65pt;height:47.1pt;rotation:315;z-index:-251589632;mso-position-horizontal:center;mso-position-horizontal-relative:margin;mso-position-vertical:center;mso-position-vertical-relative:margin" o:allowincell="f" fillcolor="red" stroked="f">
          <v:fill opacity=".5"/>
          <v:textpath style="font-family:&quot;Times New Roman&quot;;font-size:1pt" string="Pre-Production Review Copy"/>
        </v:shape>
      </w:pict>
    </w: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5571F" w14:textId="0E7051D8" w:rsidR="00D05935" w:rsidRDefault="00D05935">
    <w:pPr>
      <w:pStyle w:val="Header"/>
    </w:pPr>
    <w:r>
      <w:rPr>
        <w:noProof/>
      </w:rPr>
      <w:pict w14:anchorId="0839048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067787" o:spid="_x0000_s34854" type="#_x0000_t136" style="position:absolute;margin-left:0;margin-top:0;width:612.65pt;height:47.1pt;rotation:315;z-index:-251581440;mso-position-horizontal:center;mso-position-horizontal-relative:margin;mso-position-vertical:center;mso-position-vertical-relative:margin" o:allowincell="f" fillcolor="red" stroked="f">
          <v:fill opacity=".5"/>
          <v:textpath style="font-family:&quot;Times New Roman&quot;;font-size:1pt" string="Pre-Production Review Copy"/>
        </v:shape>
      </w:pict>
    </w: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517CE" w14:textId="4F800855" w:rsidR="00BD2B5A" w:rsidRDefault="00D05935" w:rsidP="009B24D2">
    <w:pPr>
      <w:pStyle w:val="Header"/>
      <w:pBdr>
        <w:bottom w:val="single" w:sz="24" w:space="1" w:color="auto"/>
      </w:pBdr>
      <w:tabs>
        <w:tab w:val="clear" w:pos="8640"/>
        <w:tab w:val="right" w:pos="9360"/>
      </w:tabs>
      <w:jc w:val="right"/>
    </w:pPr>
    <w:r>
      <w:rPr>
        <w:noProof/>
      </w:rPr>
      <w:pict w14:anchorId="798DC9B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067788" o:spid="_x0000_s34855" type="#_x0000_t136" style="position:absolute;left:0;text-align:left;margin-left:0;margin-top:0;width:612.65pt;height:47.1pt;rotation:315;z-index:-251579392;mso-position-horizontal:center;mso-position-horizontal-relative:margin;mso-position-vertical:center;mso-position-vertical-relative:margin" o:allowincell="f" fillcolor="red" stroked="f">
          <v:fill opacity=".5"/>
          <v:textpath style="font-family:&quot;Times New Roman&quot;;font-size:1pt" string="Pre-Production Review Copy"/>
        </v:shape>
      </w:pict>
    </w:r>
    <w:r w:rsidR="00BD2B5A">
      <w:rPr>
        <w:b/>
        <w:i/>
      </w:rPr>
      <w:t>Audit Administration</w:t>
    </w: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EF27D" w14:textId="3884E46D" w:rsidR="00D05935" w:rsidRDefault="00D05935">
    <w:pPr>
      <w:pStyle w:val="Header"/>
    </w:pPr>
    <w:r>
      <w:rPr>
        <w:noProof/>
      </w:rPr>
      <w:pict w14:anchorId="21E064B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067786" o:spid="_x0000_s34853" type="#_x0000_t136" style="position:absolute;margin-left:0;margin-top:0;width:612.65pt;height:47.1pt;rotation:315;z-index:-251583488;mso-position-horizontal:center;mso-position-horizontal-relative:margin;mso-position-vertical:center;mso-position-vertical-relative:margin" o:allowincell="f" fillcolor="red" stroked="f">
          <v:fill opacity=".5"/>
          <v:textpath style="font-family:&quot;Times New Roman&quot;;font-size:1pt" string="Pre-Production Review Copy"/>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D37E3" w14:textId="43164406" w:rsidR="00D05935" w:rsidRDefault="00D05935">
    <w:pPr>
      <w:pStyle w:val="Header"/>
    </w:pPr>
    <w:r>
      <w:rPr>
        <w:noProof/>
      </w:rPr>
      <w:pict w14:anchorId="46C65E2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067754" o:spid="_x0000_s34821" type="#_x0000_t136" style="position:absolute;margin-left:0;margin-top:0;width:612.65pt;height:47.1pt;rotation:315;z-index:-251649024;mso-position-horizontal:center;mso-position-horizontal-relative:margin;mso-position-vertical:center;mso-position-vertical-relative:margin" o:allowincell="f" fillcolor="red" stroked="f">
          <v:fill opacity=".5"/>
          <v:textpath style="font-family:&quot;Times New Roman&quot;;font-size:1pt" string="Pre-Production Review Copy"/>
        </v:shape>
      </w:pict>
    </w: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76F51" w14:textId="4C0B39E1" w:rsidR="00D05935" w:rsidRDefault="00D05935">
    <w:pPr>
      <w:pStyle w:val="Header"/>
    </w:pPr>
    <w:r>
      <w:rPr>
        <w:noProof/>
      </w:rPr>
      <w:pict w14:anchorId="5B46F3F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067790" o:spid="_x0000_s34857" type="#_x0000_t136" style="position:absolute;margin-left:0;margin-top:0;width:612.65pt;height:47.1pt;rotation:315;z-index:-251575296;mso-position-horizontal:center;mso-position-horizontal-relative:margin;mso-position-vertical:center;mso-position-vertical-relative:margin" o:allowincell="f" fillcolor="red" stroked="f">
          <v:fill opacity=".5"/>
          <v:textpath style="font-family:&quot;Times New Roman&quot;;font-size:1pt" string="Pre-Production Review Copy"/>
        </v:shape>
      </w:pict>
    </w: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4BC78" w14:textId="6B0F2602" w:rsidR="00BD2B5A" w:rsidRDefault="00D05935" w:rsidP="00E506E1">
    <w:pPr>
      <w:pStyle w:val="Header"/>
      <w:pBdr>
        <w:bottom w:val="single" w:sz="24" w:space="1" w:color="auto"/>
      </w:pBdr>
      <w:tabs>
        <w:tab w:val="clear" w:pos="8640"/>
        <w:tab w:val="right" w:pos="9360"/>
      </w:tabs>
      <w:jc w:val="right"/>
    </w:pPr>
    <w:r>
      <w:rPr>
        <w:noProof/>
      </w:rPr>
      <w:pict w14:anchorId="0CAD2FC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067791" o:spid="_x0000_s34858" type="#_x0000_t136" style="position:absolute;left:0;text-align:left;margin-left:0;margin-top:0;width:612.65pt;height:47.1pt;rotation:315;z-index:-251573248;mso-position-horizontal:center;mso-position-horizontal-relative:margin;mso-position-vertical:center;mso-position-vertical-relative:margin" o:allowincell="f" fillcolor="red" stroked="f">
          <v:fill opacity=".5"/>
          <v:textpath style="font-family:&quot;Times New Roman&quot;;font-size:1pt" string="Pre-Production Review Copy"/>
        </v:shape>
      </w:pict>
    </w:r>
    <w:r w:rsidR="00BD2B5A">
      <w:rPr>
        <w:b/>
        <w:i/>
      </w:rPr>
      <w:t>Reports</w:t>
    </w: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85BD0" w14:textId="71A9CADB" w:rsidR="00D05935" w:rsidRDefault="00D05935">
    <w:pPr>
      <w:pStyle w:val="Header"/>
    </w:pPr>
    <w:r>
      <w:rPr>
        <w:noProof/>
      </w:rPr>
      <w:pict w14:anchorId="234D906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067789" o:spid="_x0000_s34856" type="#_x0000_t136" style="position:absolute;margin-left:0;margin-top:0;width:612.65pt;height:47.1pt;rotation:315;z-index:-251577344;mso-position-horizontal:center;mso-position-horizontal-relative:margin;mso-position-vertical:center;mso-position-vertical-relative:margin" o:allowincell="f" fillcolor="red" stroked="f">
          <v:fill opacity=".5"/>
          <v:textpath style="font-family:&quot;Times New Roman&quot;;font-size:1pt" string="Pre-Production Review Copy"/>
        </v:shape>
      </w:pict>
    </w: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AD53D" w14:textId="06DA50A6" w:rsidR="00D05935" w:rsidRDefault="00D05935">
    <w:pPr>
      <w:pStyle w:val="Header"/>
    </w:pPr>
    <w:r>
      <w:rPr>
        <w:noProof/>
      </w:rPr>
      <w:pict w14:anchorId="240C4C5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067793" o:spid="_x0000_s34860" type="#_x0000_t136" style="position:absolute;margin-left:0;margin-top:0;width:612.65pt;height:47.1pt;rotation:315;z-index:-251569152;mso-position-horizontal:center;mso-position-horizontal-relative:margin;mso-position-vertical:center;mso-position-vertical-relative:margin" o:allowincell="f" fillcolor="red" stroked="f">
          <v:fill opacity=".5"/>
          <v:textpath style="font-family:&quot;Times New Roman&quot;;font-size:1pt" string="Pre-Production Review Copy"/>
        </v:shape>
      </w:pict>
    </w: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0D059" w14:textId="0AC9DD82" w:rsidR="00BD2B5A" w:rsidRDefault="00D05935" w:rsidP="00E506E1">
    <w:pPr>
      <w:pStyle w:val="Header"/>
      <w:pBdr>
        <w:bottom w:val="single" w:sz="24" w:space="1" w:color="auto"/>
      </w:pBdr>
      <w:tabs>
        <w:tab w:val="clear" w:pos="8640"/>
        <w:tab w:val="right" w:pos="9360"/>
      </w:tabs>
      <w:jc w:val="right"/>
    </w:pPr>
    <w:r>
      <w:rPr>
        <w:noProof/>
      </w:rPr>
      <w:pict w14:anchorId="1F4DE7F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067794" o:spid="_x0000_s34861" type="#_x0000_t136" style="position:absolute;left:0;text-align:left;margin-left:0;margin-top:0;width:612.65pt;height:47.1pt;rotation:315;z-index:-251567104;mso-position-horizontal:center;mso-position-horizontal-relative:margin;mso-position-vertical:center;mso-position-vertical-relative:margin" o:allowincell="f" fillcolor="red" stroked="f">
          <v:fill opacity=".5"/>
          <v:textpath style="font-family:&quot;Times New Roman&quot;;font-size:1pt" string="Pre-Production Review Copy"/>
        </v:shape>
      </w:pict>
    </w:r>
    <w:r w:rsidR="00BD2B5A">
      <w:rPr>
        <w:b/>
        <w:i/>
      </w:rPr>
      <w:t>Performance and Reliability</w:t>
    </w: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8A485" w14:textId="5FAA31B1" w:rsidR="00D05935" w:rsidRDefault="00D05935">
    <w:pPr>
      <w:pStyle w:val="Header"/>
    </w:pPr>
    <w:r>
      <w:rPr>
        <w:noProof/>
      </w:rPr>
      <w:pict w14:anchorId="0577CAC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067792" o:spid="_x0000_s34859" type="#_x0000_t136" style="position:absolute;margin-left:0;margin-top:0;width:612.65pt;height:47.1pt;rotation:315;z-index:-251571200;mso-position-horizontal:center;mso-position-horizontal-relative:margin;mso-position-vertical:center;mso-position-vertical-relative:margin" o:allowincell="f" fillcolor="red" stroked="f">
          <v:fill opacity=".5"/>
          <v:textpath style="font-family:&quot;Times New Roman&quot;;font-size:1pt" string="Pre-Production Review Copy"/>
        </v:shape>
      </w:pict>
    </w: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AD3DE" w14:textId="26A5B3D4" w:rsidR="00D05935" w:rsidRDefault="00D05935">
    <w:pPr>
      <w:pStyle w:val="Header"/>
    </w:pPr>
    <w:r>
      <w:rPr>
        <w:noProof/>
      </w:rPr>
      <w:pict w14:anchorId="7C49649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067796" o:spid="_x0000_s34863" type="#_x0000_t136" style="position:absolute;margin-left:0;margin-top:0;width:612.65pt;height:47.1pt;rotation:315;z-index:-251563008;mso-position-horizontal:center;mso-position-horizontal-relative:margin;mso-position-vertical:center;mso-position-vertical-relative:margin" o:allowincell="f" fillcolor="red" stroked="f">
          <v:fill opacity=".5"/>
          <v:textpath style="font-family:&quot;Times New Roman&quot;;font-size:1pt" string="Pre-Production Review Copy"/>
        </v:shape>
      </w:pict>
    </w: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50BA7" w14:textId="04B9A10F" w:rsidR="00BD2B5A" w:rsidRDefault="00D05935" w:rsidP="00E506E1">
    <w:pPr>
      <w:pStyle w:val="Header"/>
      <w:pBdr>
        <w:bottom w:val="single" w:sz="24" w:space="1" w:color="auto"/>
      </w:pBdr>
      <w:tabs>
        <w:tab w:val="clear" w:pos="8640"/>
        <w:tab w:val="right" w:pos="9360"/>
      </w:tabs>
      <w:jc w:val="right"/>
    </w:pPr>
    <w:r>
      <w:rPr>
        <w:noProof/>
      </w:rPr>
      <w:pict w14:anchorId="58926F0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067797" o:spid="_x0000_s34864" type="#_x0000_t136" style="position:absolute;left:0;text-align:left;margin-left:0;margin-top:0;width:612.65pt;height:47.1pt;rotation:315;z-index:-251560960;mso-position-horizontal:center;mso-position-horizontal-relative:margin;mso-position-vertical:center;mso-position-vertical-relative:margin" o:allowincell="f" fillcolor="red" stroked="f">
          <v:fill opacity=".5"/>
          <v:textpath style="font-family:&quot;Times New Roman&quot;;font-size:1pt" string="Pre-Production Review Copy"/>
        </v:shape>
      </w:pict>
    </w:r>
    <w:r w:rsidR="00BD2B5A">
      <w:rPr>
        <w:b/>
        <w:i/>
      </w:rPr>
      <w:t>Billing</w:t>
    </w:r>
  </w:p>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1FA6A" w14:textId="1C923CC7" w:rsidR="00D05935" w:rsidRDefault="00D05935">
    <w:pPr>
      <w:pStyle w:val="Header"/>
    </w:pPr>
    <w:r>
      <w:rPr>
        <w:noProof/>
      </w:rPr>
      <w:pict w14:anchorId="6440949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067795" o:spid="_x0000_s34862" type="#_x0000_t136" style="position:absolute;margin-left:0;margin-top:0;width:612.65pt;height:47.1pt;rotation:315;z-index:-251565056;mso-position-horizontal:center;mso-position-horizontal-relative:margin;mso-position-vertical:center;mso-position-vertical-relative:margin" o:allowincell="f" fillcolor="red" stroked="f">
          <v:fill opacity=".5"/>
          <v:textpath style="font-family:&quot;Times New Roman&quot;;font-size:1pt" string="Pre-Production Review Copy"/>
        </v:shape>
      </w:pict>
    </w:r>
  </w:p>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8D5F4" w14:textId="206E45F7" w:rsidR="00D05935" w:rsidRDefault="00D05935">
    <w:pPr>
      <w:pStyle w:val="Header"/>
    </w:pPr>
    <w:r>
      <w:rPr>
        <w:noProof/>
      </w:rPr>
      <w:pict w14:anchorId="2615767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067799" o:spid="_x0000_s34866" type="#_x0000_t136" style="position:absolute;margin-left:0;margin-top:0;width:612.65pt;height:47.1pt;rotation:315;z-index:-251556864;mso-position-horizontal:center;mso-position-horizontal-relative:margin;mso-position-vertical:center;mso-position-vertical-relative:margin" o:allowincell="f" fillcolor="red" stroked="f">
          <v:fill opacity=".5"/>
          <v:textpath style="font-family:&quot;Times New Roman&quot;;font-size:1pt" string="Pre-Production Review Copy"/>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1922C" w14:textId="47AB72F8" w:rsidR="00BD2B5A" w:rsidRPr="00BD2B5A" w:rsidRDefault="00D05935" w:rsidP="00C07C5A">
    <w:pPr>
      <w:pStyle w:val="Header"/>
      <w:jc w:val="right"/>
      <w:rPr>
        <w:b/>
        <w:i/>
      </w:rPr>
    </w:pPr>
    <w:r>
      <w:rPr>
        <w:noProof/>
      </w:rPr>
      <w:pict w14:anchorId="2489707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067755" o:spid="_x0000_s34822" type="#_x0000_t136" style="position:absolute;left:0;text-align:left;margin-left:0;margin-top:0;width:612.65pt;height:47.1pt;rotation:315;z-index:-251646976;mso-position-horizontal:center;mso-position-horizontal-relative:margin;mso-position-vertical:center;mso-position-vertical-relative:margin" o:allowincell="f" fillcolor="red" stroked="f">
          <v:fill opacity=".5"/>
          <v:textpath style="font-family:&quot;Times New Roman&quot;;font-size:1pt" string="Pre-Production Review Copy"/>
        </v:shape>
      </w:pict>
    </w:r>
    <w:r w:rsidR="00BD2B5A" w:rsidRPr="00BD2B5A">
      <w:rPr>
        <w:b/>
        <w:i/>
      </w:rPr>
      <w:t>Table of Contents</w:t>
    </w:r>
  </w:p>
</w:hdr>
</file>

<file path=word/header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90B81" w14:textId="037ACE9C" w:rsidR="00BD2B5A" w:rsidRDefault="00D05935" w:rsidP="003C53C4">
    <w:pPr>
      <w:pStyle w:val="Header"/>
      <w:pBdr>
        <w:bottom w:val="single" w:sz="24" w:space="1" w:color="auto"/>
      </w:pBdr>
      <w:tabs>
        <w:tab w:val="clear" w:pos="8640"/>
        <w:tab w:val="right" w:pos="9360"/>
      </w:tabs>
      <w:jc w:val="right"/>
    </w:pPr>
    <w:r>
      <w:rPr>
        <w:noProof/>
      </w:rPr>
      <w:pict w14:anchorId="4A6E45D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067800" o:spid="_x0000_s34867" type="#_x0000_t136" style="position:absolute;left:0;text-align:left;margin-left:0;margin-top:0;width:612.65pt;height:47.1pt;rotation:315;z-index:-251554816;mso-position-horizontal:center;mso-position-horizontal-relative:margin;mso-position-vertical:center;mso-position-vertical-relative:margin" o:allowincell="f" fillcolor="red" stroked="f">
          <v:fill opacity=".5"/>
          <v:textpath style="font-family:&quot;Times New Roman&quot;;font-size:1pt" string="Pre-Production Review Copy"/>
        </v:shape>
      </w:pict>
    </w:r>
    <w:r w:rsidR="00BD2B5A">
      <w:rPr>
        <w:b/>
        <w:i/>
      </w:rPr>
      <w:t>Business Process Flow Diagrams</w:t>
    </w:r>
  </w:p>
</w:hdr>
</file>

<file path=word/header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FDFC8" w14:textId="49E14056" w:rsidR="00D05935" w:rsidRDefault="00D05935">
    <w:pPr>
      <w:pStyle w:val="Header"/>
    </w:pPr>
    <w:r>
      <w:rPr>
        <w:noProof/>
      </w:rPr>
      <w:pict w14:anchorId="66579AF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067798" o:spid="_x0000_s34865" type="#_x0000_t136" style="position:absolute;margin-left:0;margin-top:0;width:612.65pt;height:47.1pt;rotation:315;z-index:-251558912;mso-position-horizontal:center;mso-position-horizontal-relative:margin;mso-position-vertical:center;mso-position-vertical-relative:margin" o:allowincell="f" fillcolor="red" stroked="f">
          <v:fill opacity=".5"/>
          <v:textpath style="font-family:&quot;Times New Roman&quot;;font-size:1pt" string="Pre-Production Review Copy"/>
        </v:shape>
      </w:pict>
    </w:r>
  </w:p>
</w:hdr>
</file>

<file path=word/header5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7055D" w14:textId="65F85E60" w:rsidR="00D05935" w:rsidRDefault="00D05935">
    <w:pPr>
      <w:pStyle w:val="Header"/>
    </w:pPr>
    <w:r>
      <w:rPr>
        <w:noProof/>
      </w:rPr>
      <w:pict w14:anchorId="1D08643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067802" o:spid="_x0000_s34869" type="#_x0000_t136" style="position:absolute;margin-left:0;margin-top:0;width:612.65pt;height:47.1pt;rotation:315;z-index:-251550720;mso-position-horizontal:center;mso-position-horizontal-relative:margin;mso-position-vertical:center;mso-position-vertical-relative:margin" o:allowincell="f" fillcolor="red" stroked="f">
          <v:fill opacity=".5"/>
          <v:textpath style="font-family:&quot;Times New Roman&quot;;font-size:1pt" string="Pre-Production Review Copy"/>
        </v:shape>
      </w:pict>
    </w:r>
  </w:p>
</w:hdr>
</file>

<file path=word/header5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3D008" w14:textId="33F6D281" w:rsidR="00BD2B5A" w:rsidRDefault="00D05935" w:rsidP="003C53C4">
    <w:pPr>
      <w:pStyle w:val="Header"/>
      <w:pBdr>
        <w:bottom w:val="single" w:sz="24" w:space="1" w:color="auto"/>
      </w:pBdr>
      <w:tabs>
        <w:tab w:val="clear" w:pos="8640"/>
        <w:tab w:val="right" w:pos="9360"/>
      </w:tabs>
      <w:jc w:val="right"/>
    </w:pPr>
    <w:r>
      <w:rPr>
        <w:noProof/>
      </w:rPr>
      <w:pict w14:anchorId="5A7ACC2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067803" o:spid="_x0000_s34870" type="#_x0000_t136" style="position:absolute;left:0;text-align:left;margin-left:0;margin-top:0;width:612.65pt;height:47.1pt;rotation:315;z-index:-251548672;mso-position-horizontal:center;mso-position-horizontal-relative:margin;mso-position-vertical:center;mso-position-vertical-relative:margin" o:allowincell="f" fillcolor="red" stroked="f">
          <v:fill opacity=".5"/>
          <v:textpath style="font-family:&quot;Times New Roman&quot;;font-size:1pt" string="Pre-Production Review Copy"/>
        </v:shape>
      </w:pict>
    </w:r>
    <w:r w:rsidR="00BD2B5A">
      <w:rPr>
        <w:b/>
        <w:i/>
      </w:rPr>
      <w:t>Glossary</w:t>
    </w:r>
  </w:p>
</w:hdr>
</file>

<file path=word/header5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5F3BE" w14:textId="334C1F99" w:rsidR="00D05935" w:rsidRDefault="00D05935">
    <w:pPr>
      <w:pStyle w:val="Header"/>
    </w:pPr>
    <w:r>
      <w:rPr>
        <w:noProof/>
      </w:rPr>
      <w:pict w14:anchorId="6606F0A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067801" o:spid="_x0000_s34868" type="#_x0000_t136" style="position:absolute;margin-left:0;margin-top:0;width:612.65pt;height:47.1pt;rotation:315;z-index:-251552768;mso-position-horizontal:center;mso-position-horizontal-relative:margin;mso-position-vertical:center;mso-position-vertical-relative:margin" o:allowincell="f" fillcolor="red" stroked="f">
          <v:fill opacity=".5"/>
          <v:textpath style="font-family:&quot;Times New Roman&quot;;font-size:1pt" string="Pre-Production Review Copy"/>
        </v:shape>
      </w:pict>
    </w:r>
  </w:p>
</w:hdr>
</file>

<file path=word/header5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554C8" w14:textId="6746D8B4" w:rsidR="00D05935" w:rsidRDefault="00D05935">
    <w:pPr>
      <w:pStyle w:val="Header"/>
    </w:pPr>
    <w:r>
      <w:rPr>
        <w:noProof/>
      </w:rPr>
      <w:pict w14:anchorId="5FA565F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067805" o:spid="_x0000_s34872" type="#_x0000_t136" style="position:absolute;margin-left:0;margin-top:0;width:612.65pt;height:47.1pt;rotation:315;z-index:-251544576;mso-position-horizontal:center;mso-position-horizontal-relative:margin;mso-position-vertical:center;mso-position-vertical-relative:margin" o:allowincell="f" fillcolor="red" stroked="f">
          <v:fill opacity=".5"/>
          <v:textpath style="font-family:&quot;Times New Roman&quot;;font-size:1pt" string="Pre-Production Review Copy"/>
        </v:shape>
      </w:pict>
    </w:r>
  </w:p>
</w:hdr>
</file>

<file path=word/header5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0FAEA" w14:textId="2BF35638" w:rsidR="00BD2B5A" w:rsidRDefault="00D05935" w:rsidP="00E75BA7">
    <w:pPr>
      <w:pStyle w:val="Header"/>
      <w:pBdr>
        <w:bottom w:val="single" w:sz="24" w:space="1" w:color="auto"/>
      </w:pBdr>
      <w:tabs>
        <w:tab w:val="clear" w:pos="8640"/>
        <w:tab w:val="right" w:pos="9360"/>
      </w:tabs>
      <w:jc w:val="right"/>
    </w:pPr>
    <w:r>
      <w:rPr>
        <w:noProof/>
      </w:rPr>
      <w:pict w14:anchorId="5B06B8F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067806" o:spid="_x0000_s34873" type="#_x0000_t136" style="position:absolute;left:0;text-align:left;margin-left:0;margin-top:0;width:612.65pt;height:47.1pt;rotation:315;z-index:-251542528;mso-position-horizontal:center;mso-position-horizontal-relative:margin;mso-position-vertical:center;mso-position-vertical-relative:margin" o:allowincell="f" fillcolor="red" stroked="f">
          <v:fill opacity=".5"/>
          <v:textpath style="font-family:&quot;Times New Roman&quot;;font-size:1pt" string="Pre-Production Review Copy"/>
        </v:shape>
      </w:pict>
    </w:r>
    <w:r w:rsidR="00BD2B5A">
      <w:rPr>
        <w:b/>
        <w:i/>
      </w:rPr>
      <w:t xml:space="preserve">System </w:t>
    </w:r>
    <w:proofErr w:type="spellStart"/>
    <w:r w:rsidR="00BD2B5A">
      <w:rPr>
        <w:b/>
        <w:i/>
      </w:rPr>
      <w:t>Tunables</w:t>
    </w:r>
    <w:proofErr w:type="spellEnd"/>
  </w:p>
</w:hdr>
</file>

<file path=word/header5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E38F5" w14:textId="2779B279" w:rsidR="00D05935" w:rsidRDefault="00D05935">
    <w:pPr>
      <w:pStyle w:val="Header"/>
    </w:pPr>
    <w:r>
      <w:rPr>
        <w:noProof/>
      </w:rPr>
      <w:pict w14:anchorId="7A18E0E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067804" o:spid="_x0000_s34871" type="#_x0000_t136" style="position:absolute;margin-left:0;margin-top:0;width:612.65pt;height:47.1pt;rotation:315;z-index:-251546624;mso-position-horizontal:center;mso-position-horizontal-relative:margin;mso-position-vertical:center;mso-position-vertical-relative:margin" o:allowincell="f" fillcolor="red" stroked="f">
          <v:fill opacity=".5"/>
          <v:textpath style="font-family:&quot;Times New Roman&quot;;font-size:1pt" string="Pre-Production Review Copy"/>
        </v:shape>
      </w:pict>
    </w:r>
  </w:p>
</w:hdr>
</file>

<file path=word/header5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C9DDA" w14:textId="529242B1" w:rsidR="00D05935" w:rsidRDefault="00D05935">
    <w:pPr>
      <w:pStyle w:val="Header"/>
    </w:pPr>
    <w:r>
      <w:rPr>
        <w:noProof/>
      </w:rPr>
      <w:pict w14:anchorId="07AEA8E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067808" o:spid="_x0000_s34875" type="#_x0000_t136" style="position:absolute;margin-left:0;margin-top:0;width:612.65pt;height:47.1pt;rotation:315;z-index:-251538432;mso-position-horizontal:center;mso-position-horizontal-relative:margin;mso-position-vertical:center;mso-position-vertical-relative:margin" o:allowincell="f" fillcolor="red" stroked="f">
          <v:fill opacity=".5"/>
          <v:textpath style="font-family:&quot;Times New Roman&quot;;font-size:1pt" string="Pre-Production Review Copy"/>
        </v:shape>
      </w:pict>
    </w:r>
  </w:p>
</w:hdr>
</file>

<file path=word/header5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538DD" w14:textId="50B0F7F1" w:rsidR="00BD2B5A" w:rsidRDefault="00D05935" w:rsidP="00E75BA7">
    <w:pPr>
      <w:pStyle w:val="Header"/>
      <w:pBdr>
        <w:bottom w:val="single" w:sz="24" w:space="1" w:color="auto"/>
      </w:pBdr>
      <w:tabs>
        <w:tab w:val="clear" w:pos="8640"/>
        <w:tab w:val="right" w:pos="9090"/>
      </w:tabs>
      <w:jc w:val="right"/>
      <w:rPr>
        <w:b/>
        <w:i/>
      </w:rPr>
    </w:pPr>
    <w:r>
      <w:rPr>
        <w:noProof/>
      </w:rPr>
      <w:pict w14:anchorId="517A022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067809" o:spid="_x0000_s34876" type="#_x0000_t136" style="position:absolute;left:0;text-align:left;margin-left:0;margin-top:0;width:612.65pt;height:47.1pt;rotation:315;z-index:-251536384;mso-position-horizontal:center;mso-position-horizontal-relative:margin;mso-position-vertical:center;mso-position-vertical-relative:margin" o:allowincell="f" fillcolor="red" stroked="f">
          <v:fill opacity=".5"/>
          <v:textpath style="font-family:&quot;Times New Roman&quot;;font-size:1pt" string="Pre-Production Review Copy"/>
        </v:shape>
      </w:pict>
    </w:r>
    <w:r w:rsidR="00BD2B5A">
      <w:rPr>
        <w:b/>
        <w:i/>
      </w:rPr>
      <w:t>Encryption Key Exchange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79B5F" w14:textId="37F5877C" w:rsidR="00D05935" w:rsidRDefault="00D05935">
    <w:pPr>
      <w:pStyle w:val="Header"/>
    </w:pPr>
    <w:r>
      <w:rPr>
        <w:noProof/>
      </w:rPr>
      <w:pict w14:anchorId="17C692A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067753" o:spid="_x0000_s34820" type="#_x0000_t136" style="position:absolute;margin-left:0;margin-top:0;width:612.65pt;height:47.1pt;rotation:315;z-index:-251651072;mso-position-horizontal:center;mso-position-horizontal-relative:margin;mso-position-vertical:center;mso-position-vertical-relative:margin" o:allowincell="f" fillcolor="red" stroked="f">
          <v:fill opacity=".5"/>
          <v:textpath style="font-family:&quot;Times New Roman&quot;;font-size:1pt" string="Pre-Production Review Copy"/>
        </v:shape>
      </w:pict>
    </w:r>
  </w:p>
</w:hdr>
</file>

<file path=word/header6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6BAA9" w14:textId="361258B3" w:rsidR="00D05935" w:rsidRDefault="00D05935">
    <w:pPr>
      <w:pStyle w:val="Header"/>
    </w:pPr>
    <w:r>
      <w:rPr>
        <w:noProof/>
      </w:rPr>
      <w:pict w14:anchorId="2940CD5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067807" o:spid="_x0000_s34874" type="#_x0000_t136" style="position:absolute;margin-left:0;margin-top:0;width:612.65pt;height:47.1pt;rotation:315;z-index:-251540480;mso-position-horizontal:center;mso-position-horizontal-relative:margin;mso-position-vertical:center;mso-position-vertical-relative:margin" o:allowincell="f" fillcolor="red" stroked="f">
          <v:fill opacity=".5"/>
          <v:textpath style="font-family:&quot;Times New Roman&quot;;font-size:1pt" string="Pre-Production Review Copy"/>
        </v:shape>
      </w:pict>
    </w:r>
  </w:p>
</w:hdr>
</file>

<file path=word/header6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75A82" w14:textId="686543E4" w:rsidR="00D05935" w:rsidRDefault="00D05935">
    <w:pPr>
      <w:pStyle w:val="Header"/>
    </w:pPr>
    <w:r>
      <w:rPr>
        <w:noProof/>
      </w:rPr>
      <w:pict w14:anchorId="4962A51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067811" o:spid="_x0000_s34878" type="#_x0000_t136" style="position:absolute;margin-left:0;margin-top:0;width:612.65pt;height:47.1pt;rotation:315;z-index:-251532288;mso-position-horizontal:center;mso-position-horizontal-relative:margin;mso-position-vertical:center;mso-position-vertical-relative:margin" o:allowincell="f" fillcolor="red" stroked="f">
          <v:fill opacity=".5"/>
          <v:textpath style="font-family:&quot;Times New Roman&quot;;font-size:1pt" string="Pre-Production Review Copy"/>
        </v:shape>
      </w:pict>
    </w:r>
  </w:p>
</w:hdr>
</file>

<file path=word/header6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05521" w14:textId="255F77EE" w:rsidR="00BD2B5A" w:rsidRDefault="00D05935" w:rsidP="00344DC9">
    <w:pPr>
      <w:pStyle w:val="Header"/>
      <w:pBdr>
        <w:bottom w:val="single" w:sz="24" w:space="1" w:color="auto"/>
      </w:pBdr>
      <w:tabs>
        <w:tab w:val="clear" w:pos="8640"/>
        <w:tab w:val="right" w:pos="9090"/>
      </w:tabs>
      <w:jc w:val="right"/>
      <w:rPr>
        <w:b/>
        <w:i/>
      </w:rPr>
    </w:pPr>
    <w:r>
      <w:rPr>
        <w:noProof/>
      </w:rPr>
      <w:pict w14:anchorId="70B9DCF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067812" o:spid="_x0000_s34879" type="#_x0000_t136" style="position:absolute;left:0;text-align:left;margin-left:0;margin-top:0;width:612.65pt;height:47.1pt;rotation:315;z-index:-251530240;mso-position-horizontal:center;mso-position-horizontal-relative:margin;mso-position-vertical:center;mso-position-vertical-relative:margin" o:allowincell="f" fillcolor="red" stroked="f">
          <v:fill opacity=".5"/>
          <v:textpath style="font-family:&quot;Times New Roman&quot;;font-size:1pt" string="Pre-Production Review Copy"/>
        </v:shape>
      </w:pict>
    </w:r>
    <w:r w:rsidR="00BD2B5A">
      <w:rPr>
        <w:b/>
        <w:i/>
      </w:rPr>
      <w:t>Download File Examples</w:t>
    </w:r>
  </w:p>
</w:hdr>
</file>

<file path=word/header6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A9D8E" w14:textId="0285701A" w:rsidR="00D05935" w:rsidRDefault="00D05935">
    <w:pPr>
      <w:pStyle w:val="Header"/>
    </w:pPr>
    <w:r>
      <w:rPr>
        <w:noProof/>
      </w:rPr>
      <w:pict w14:anchorId="430DC68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067810" o:spid="_x0000_s34877" type="#_x0000_t136" style="position:absolute;margin-left:0;margin-top:0;width:612.65pt;height:47.1pt;rotation:315;z-index:-251534336;mso-position-horizontal:center;mso-position-horizontal-relative:margin;mso-position-vertical:center;mso-position-vertical-relative:margin" o:allowincell="f" fillcolor="red" stroked="f">
          <v:fill opacity=".5"/>
          <v:textpath style="font-family:&quot;Times New Roman&quot;;font-size:1pt" string="Pre-Production Review Copy"/>
        </v:shape>
      </w:pict>
    </w:r>
  </w:p>
</w:hdr>
</file>

<file path=word/header6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BFA2F" w14:textId="2D2EFA7F" w:rsidR="00D05935" w:rsidRDefault="00D05935">
    <w:pPr>
      <w:pStyle w:val="Header"/>
    </w:pPr>
    <w:r>
      <w:rPr>
        <w:noProof/>
      </w:rPr>
      <w:pict w14:anchorId="7192F0D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067814" o:spid="_x0000_s34881" type="#_x0000_t136" style="position:absolute;margin-left:0;margin-top:0;width:612.65pt;height:47.1pt;rotation:315;z-index:-251526144;mso-position-horizontal:center;mso-position-horizontal-relative:margin;mso-position-vertical:center;mso-position-vertical-relative:margin" o:allowincell="f" fillcolor="red" stroked="f">
          <v:fill opacity=".5"/>
          <v:textpath style="font-family:&quot;Times New Roman&quot;;font-size:1pt" string="Pre-Production Review Copy"/>
        </v:shape>
      </w:pict>
    </w:r>
  </w:p>
</w:hdr>
</file>

<file path=word/header6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C0D84" w14:textId="279B3555" w:rsidR="00BD2B5A" w:rsidRDefault="00D05935" w:rsidP="00344DC9">
    <w:pPr>
      <w:pStyle w:val="Header"/>
      <w:pBdr>
        <w:bottom w:val="single" w:sz="24" w:space="1" w:color="auto"/>
      </w:pBdr>
      <w:tabs>
        <w:tab w:val="clear" w:pos="8640"/>
        <w:tab w:val="right" w:pos="9090"/>
      </w:tabs>
      <w:jc w:val="right"/>
      <w:rPr>
        <w:b/>
        <w:i/>
      </w:rPr>
    </w:pPr>
    <w:r>
      <w:rPr>
        <w:noProof/>
      </w:rPr>
      <w:pict w14:anchorId="3F5128E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067815" o:spid="_x0000_s34882" type="#_x0000_t136" style="position:absolute;left:0;text-align:left;margin-left:0;margin-top:0;width:612.65pt;height:47.1pt;rotation:315;z-index:-251524096;mso-position-horizontal:center;mso-position-horizontal-relative:margin;mso-position-vertical:center;mso-position-vertical-relative:margin" o:allowincell="f" fillcolor="red" stroked="f">
          <v:fill opacity=".5"/>
          <v:textpath style="font-family:&quot;Times New Roman&quot;;font-size:1pt" string="Pre-Production Review Copy"/>
        </v:shape>
      </w:pict>
    </w:r>
    <w:r w:rsidR="00BD2B5A">
      <w:rPr>
        <w:b/>
        <w:i/>
      </w:rPr>
      <w:t>Midwest Region Number Pooling</w:t>
    </w:r>
  </w:p>
</w:hdr>
</file>

<file path=word/header6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E1D2" w14:textId="51FF33F6" w:rsidR="00D05935" w:rsidRDefault="00D05935">
    <w:pPr>
      <w:pStyle w:val="Header"/>
    </w:pPr>
    <w:r>
      <w:rPr>
        <w:noProof/>
      </w:rPr>
      <w:pict w14:anchorId="3184E2D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067813" o:spid="_x0000_s34880" type="#_x0000_t136" style="position:absolute;margin-left:0;margin-top:0;width:612.65pt;height:47.1pt;rotation:315;z-index:-251528192;mso-position-horizontal:center;mso-position-horizontal-relative:margin;mso-position-vertical:center;mso-position-vertical-relative:margin" o:allowincell="f" fillcolor="red" stroked="f">
          <v:fill opacity=".5"/>
          <v:textpath style="font-family:&quot;Times New Roman&quot;;font-size:1pt" string="Pre-Production Review Copy"/>
        </v:shape>
      </w:pict>
    </w:r>
  </w:p>
</w:hdr>
</file>

<file path=word/header6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52969" w14:textId="511DABC2" w:rsidR="00D05935" w:rsidRDefault="00D05935">
    <w:pPr>
      <w:pStyle w:val="Header"/>
    </w:pPr>
    <w:r>
      <w:rPr>
        <w:noProof/>
      </w:rPr>
      <w:pict w14:anchorId="55EF1C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067817" o:spid="_x0000_s34884" type="#_x0000_t136" style="position:absolute;margin-left:0;margin-top:0;width:612.65pt;height:47.1pt;rotation:315;z-index:-251520000;mso-position-horizontal:center;mso-position-horizontal-relative:margin;mso-position-vertical:center;mso-position-vertical-relative:margin" o:allowincell="f" fillcolor="red" stroked="f">
          <v:fill opacity=".5"/>
          <v:textpath style="font-family:&quot;Times New Roman&quot;;font-size:1pt" string="Pre-Production Review Copy"/>
        </v:shape>
      </w:pict>
    </w:r>
  </w:p>
</w:hdr>
</file>

<file path=word/header6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4C3DA" w14:textId="22710EB8" w:rsidR="00BD2B5A" w:rsidRDefault="00D05935" w:rsidP="00344DC9">
    <w:pPr>
      <w:pStyle w:val="Header"/>
      <w:pBdr>
        <w:bottom w:val="single" w:sz="24" w:space="1" w:color="auto"/>
      </w:pBdr>
      <w:tabs>
        <w:tab w:val="clear" w:pos="8640"/>
        <w:tab w:val="right" w:pos="9090"/>
      </w:tabs>
      <w:jc w:val="right"/>
      <w:rPr>
        <w:b/>
        <w:i/>
      </w:rPr>
    </w:pPr>
    <w:r>
      <w:rPr>
        <w:noProof/>
      </w:rPr>
      <w:pict w14:anchorId="43D6CC8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067818" o:spid="_x0000_s34885" type="#_x0000_t136" style="position:absolute;left:0;text-align:left;margin-left:0;margin-top:0;width:612.65pt;height:47.1pt;rotation:315;z-index:-251517952;mso-position-horizontal:center;mso-position-horizontal-relative:margin;mso-position-vertical:center;mso-position-vertical-relative:margin" o:allowincell="f" fillcolor="red" stroked="f">
          <v:fill opacity=".5"/>
          <v:textpath style="font-family:&quot;Times New Roman&quot;;font-size:1pt" string="Pre-Production Review Copy"/>
        </v:shape>
      </w:pict>
    </w:r>
    <w:r w:rsidR="00BD2B5A">
      <w:rPr>
        <w:b/>
        <w:i/>
      </w:rPr>
      <w:t>Deleted Requirements</w:t>
    </w:r>
  </w:p>
</w:hdr>
</file>

<file path=word/header6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15604" w14:textId="3CA9AEF4" w:rsidR="00D05935" w:rsidRDefault="00D05935">
    <w:pPr>
      <w:pStyle w:val="Header"/>
    </w:pPr>
    <w:r>
      <w:rPr>
        <w:noProof/>
      </w:rPr>
      <w:pict w14:anchorId="7CC8C13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067816" o:spid="_x0000_s34883" type="#_x0000_t136" style="position:absolute;margin-left:0;margin-top:0;width:612.65pt;height:47.1pt;rotation:315;z-index:-251522048;mso-position-horizontal:center;mso-position-horizontal-relative:margin;mso-position-vertical:center;mso-position-vertical-relative:margin" o:allowincell="f" fillcolor="red" stroked="f">
          <v:fill opacity=".5"/>
          <v:textpath style="font-family:&quot;Times New Roman&quot;;font-size:1pt" string="Pre-Production Review Copy"/>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42297" w14:textId="52976C71" w:rsidR="00D05935" w:rsidRDefault="00D05935">
    <w:pPr>
      <w:pStyle w:val="Header"/>
    </w:pPr>
    <w:r>
      <w:rPr>
        <w:noProof/>
      </w:rPr>
      <w:pict w14:anchorId="55DB214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067757" o:spid="_x0000_s34824" type="#_x0000_t136" style="position:absolute;margin-left:0;margin-top:0;width:612.65pt;height:47.1pt;rotation:315;z-index:-251642880;mso-position-horizontal:center;mso-position-horizontal-relative:margin;mso-position-vertical:center;mso-position-vertical-relative:margin" o:allowincell="f" fillcolor="red" stroked="f">
          <v:fill opacity=".5"/>
          <v:textpath style="font-family:&quot;Times New Roman&quot;;font-size:1pt" string="Pre-Production Review Copy"/>
        </v:shape>
      </w:pict>
    </w:r>
  </w:p>
</w:hdr>
</file>

<file path=word/header7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FA248" w14:textId="0211962B" w:rsidR="00D05935" w:rsidRDefault="00D05935">
    <w:pPr>
      <w:pStyle w:val="Header"/>
    </w:pPr>
    <w:r>
      <w:rPr>
        <w:noProof/>
      </w:rPr>
      <w:pict w14:anchorId="47CF984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067820" o:spid="_x0000_s34887" type="#_x0000_t136" style="position:absolute;margin-left:0;margin-top:0;width:612.65pt;height:47.1pt;rotation:315;z-index:-251513856;mso-position-horizontal:center;mso-position-horizontal-relative:margin;mso-position-vertical:center;mso-position-vertical-relative:margin" o:allowincell="f" fillcolor="red" stroked="f">
          <v:fill opacity=".5"/>
          <v:textpath style="font-family:&quot;Times New Roman&quot;;font-size:1pt" string="Pre-Production Review Copy"/>
        </v:shape>
      </w:pict>
    </w:r>
  </w:p>
</w:hdr>
</file>

<file path=word/header7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01987" w14:textId="49F9E87F" w:rsidR="00BD2B5A" w:rsidRDefault="00D05935" w:rsidP="006C010C">
    <w:pPr>
      <w:pStyle w:val="Header"/>
      <w:pBdr>
        <w:bottom w:val="single" w:sz="24" w:space="1" w:color="auto"/>
      </w:pBdr>
      <w:tabs>
        <w:tab w:val="clear" w:pos="8640"/>
        <w:tab w:val="right" w:pos="9090"/>
      </w:tabs>
      <w:jc w:val="right"/>
      <w:rPr>
        <w:b/>
        <w:i/>
      </w:rPr>
    </w:pPr>
    <w:r>
      <w:rPr>
        <w:noProof/>
      </w:rPr>
      <w:pict w14:anchorId="0C9BA44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067821" o:spid="_x0000_s34888" type="#_x0000_t136" style="position:absolute;left:0;text-align:left;margin-left:0;margin-top:0;width:612.65pt;height:47.1pt;rotation:315;z-index:-251511808;mso-position-horizontal:center;mso-position-horizontal-relative:margin;mso-position-vertical:center;mso-position-vertical-relative:margin" o:allowincell="f" fillcolor="red" stroked="f">
          <v:fill opacity=".5"/>
          <v:textpath style="font-family:&quot;Times New Roman&quot;;font-size:1pt" string="Pre-Production Review Copy"/>
        </v:shape>
      </w:pict>
    </w:r>
    <w:r w:rsidR="00BD2B5A">
      <w:rPr>
        <w:b/>
        <w:i/>
      </w:rPr>
      <w:t>Release Migration</w:t>
    </w:r>
  </w:p>
</w:hdr>
</file>

<file path=word/header7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C2A2D" w14:textId="779695A2" w:rsidR="00D05935" w:rsidRDefault="00D05935">
    <w:pPr>
      <w:pStyle w:val="Header"/>
    </w:pPr>
    <w:r>
      <w:rPr>
        <w:noProof/>
      </w:rPr>
      <w:pict w14:anchorId="70BC019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067819" o:spid="_x0000_s34886" type="#_x0000_t136" style="position:absolute;margin-left:0;margin-top:0;width:612.65pt;height:47.1pt;rotation:315;z-index:-251515904;mso-position-horizontal:center;mso-position-horizontal-relative:margin;mso-position-vertical:center;mso-position-vertical-relative:margin" o:allowincell="f" fillcolor="red" stroked="f">
          <v:fill opacity=".5"/>
          <v:textpath style="font-family:&quot;Times New Roman&quot;;font-size:1pt" string="Pre-Production Review Copy"/>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3E145" w14:textId="1B308936" w:rsidR="00BD2B5A" w:rsidRPr="00BD2B5A" w:rsidRDefault="00D05935" w:rsidP="0071650A">
    <w:pPr>
      <w:pStyle w:val="Header"/>
      <w:jc w:val="right"/>
      <w:rPr>
        <w:b/>
        <w:i/>
      </w:rPr>
    </w:pPr>
    <w:r>
      <w:rPr>
        <w:noProof/>
      </w:rPr>
      <w:pict w14:anchorId="227C721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067758" o:spid="_x0000_s34825" type="#_x0000_t136" style="position:absolute;left:0;text-align:left;margin-left:0;margin-top:0;width:612.65pt;height:47.1pt;rotation:315;z-index:-251640832;mso-position-horizontal:center;mso-position-horizontal-relative:margin;mso-position-vertical:center;mso-position-vertical-relative:margin" o:allowincell="f" fillcolor="red" stroked="f">
          <v:fill opacity=".5"/>
          <v:textpath style="font-family:&quot;Times New Roman&quot;;font-size:1pt" string="Pre-Production Review Copy"/>
        </v:shape>
      </w:pict>
    </w:r>
    <w:r w:rsidR="00BD2B5A" w:rsidRPr="00BD2B5A">
      <w:rPr>
        <w:b/>
        <w:i/>
      </w:rPr>
      <w:t>List of Figures</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81E87" w14:textId="52CEEE2E" w:rsidR="00D05935" w:rsidRDefault="00D05935">
    <w:pPr>
      <w:pStyle w:val="Header"/>
    </w:pPr>
    <w:r>
      <w:rPr>
        <w:noProof/>
      </w:rPr>
      <w:pict w14:anchorId="0757EA9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067756" o:spid="_x0000_s34823" type="#_x0000_t136" style="position:absolute;margin-left:0;margin-top:0;width:612.65pt;height:47.1pt;rotation:315;z-index:-251644928;mso-position-horizontal:center;mso-position-horizontal-relative:margin;mso-position-vertical:center;mso-position-vertical-relative:margin" o:allowincell="f" fillcolor="red" stroked="f">
          <v:fill opacity=".5"/>
          <v:textpath style="font-family:&quot;Times New Roman&quot;;font-size:1pt" string="Pre-Production Review Copy"/>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1D2EBB96"/>
    <w:lvl w:ilvl="0">
      <w:start w:val="1"/>
      <w:numFmt w:val="bullet"/>
      <w:lvlText w:val=""/>
      <w:lvlJc w:val="left"/>
      <w:pPr>
        <w:tabs>
          <w:tab w:val="num" w:pos="1080"/>
        </w:tabs>
        <w:ind w:left="108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37E3815"/>
    <w:multiLevelType w:val="hybridMultilevel"/>
    <w:tmpl w:val="6C5A1A24"/>
    <w:lvl w:ilvl="0" w:tplc="3A8EE786">
      <w:start w:val="1"/>
      <w:numFmt w:val="bullet"/>
      <w:pStyle w:val="ListBullet3"/>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E63AE2"/>
    <w:multiLevelType w:val="singleLevel"/>
    <w:tmpl w:val="84FC5AEE"/>
    <w:lvl w:ilvl="0">
      <w:start w:val="1"/>
      <w:numFmt w:val="none"/>
      <w:lvlText w:val="NOTE:"/>
      <w:legacy w:legacy="1" w:legacySpace="0" w:legacyIndent="720"/>
      <w:lvlJc w:val="left"/>
      <w:pPr>
        <w:ind w:left="720" w:hanging="720"/>
      </w:pPr>
      <w:rPr>
        <w:rFonts w:ascii="Arial" w:hAnsi="Arial" w:hint="default"/>
        <w:b/>
        <w:i/>
        <w:sz w:val="16"/>
      </w:rPr>
    </w:lvl>
  </w:abstractNum>
  <w:abstractNum w:abstractNumId="4" w15:restartNumberingAfterBreak="0">
    <w:nsid w:val="053277C6"/>
    <w:multiLevelType w:val="hybridMultilevel"/>
    <w:tmpl w:val="03CAA0D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56F248A"/>
    <w:multiLevelType w:val="singleLevel"/>
    <w:tmpl w:val="0409000F"/>
    <w:lvl w:ilvl="0">
      <w:start w:val="2"/>
      <w:numFmt w:val="decimal"/>
      <w:lvlText w:val="%1."/>
      <w:lvlJc w:val="left"/>
      <w:pPr>
        <w:tabs>
          <w:tab w:val="num" w:pos="360"/>
        </w:tabs>
        <w:ind w:left="360" w:hanging="360"/>
      </w:pPr>
      <w:rPr>
        <w:rFonts w:hint="default"/>
      </w:rPr>
    </w:lvl>
  </w:abstractNum>
  <w:abstractNum w:abstractNumId="6" w15:restartNumberingAfterBreak="0">
    <w:nsid w:val="066F7B7C"/>
    <w:multiLevelType w:val="singleLevel"/>
    <w:tmpl w:val="84FC5AEE"/>
    <w:lvl w:ilvl="0">
      <w:start w:val="1"/>
      <w:numFmt w:val="none"/>
      <w:lvlText w:val="NOTE:"/>
      <w:legacy w:legacy="1" w:legacySpace="0" w:legacyIndent="720"/>
      <w:lvlJc w:val="left"/>
      <w:pPr>
        <w:ind w:left="720" w:hanging="720"/>
      </w:pPr>
      <w:rPr>
        <w:rFonts w:ascii="Arial" w:hAnsi="Arial" w:hint="default"/>
        <w:b/>
        <w:i/>
        <w:sz w:val="16"/>
      </w:rPr>
    </w:lvl>
  </w:abstractNum>
  <w:abstractNum w:abstractNumId="7" w15:restartNumberingAfterBreak="0">
    <w:nsid w:val="076E254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9B212D1"/>
    <w:multiLevelType w:val="hybridMultilevel"/>
    <w:tmpl w:val="294CCD3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09CA4614"/>
    <w:multiLevelType w:val="singleLevel"/>
    <w:tmpl w:val="FFFFFFFF"/>
    <w:lvl w:ilvl="0">
      <w:numFmt w:val="decimal"/>
      <w:lvlText w:val="*"/>
      <w:lvlJc w:val="left"/>
    </w:lvl>
  </w:abstractNum>
  <w:abstractNum w:abstractNumId="10" w15:restartNumberingAfterBreak="0">
    <w:nsid w:val="0A4D6352"/>
    <w:multiLevelType w:val="singleLevel"/>
    <w:tmpl w:val="C310CB90"/>
    <w:lvl w:ilvl="0">
      <w:start w:val="1"/>
      <w:numFmt w:val="decimal"/>
      <w:lvlText w:val="%1."/>
      <w:legacy w:legacy="1" w:legacySpace="0" w:legacyIndent="360"/>
      <w:lvlJc w:val="left"/>
      <w:pPr>
        <w:ind w:left="360" w:hanging="360"/>
      </w:pPr>
    </w:lvl>
  </w:abstractNum>
  <w:abstractNum w:abstractNumId="11" w15:restartNumberingAfterBreak="0">
    <w:nsid w:val="0A5C23D8"/>
    <w:multiLevelType w:val="hybridMultilevel"/>
    <w:tmpl w:val="AE1C09D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0BA323D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0BC66E1E"/>
    <w:multiLevelType w:val="hybridMultilevel"/>
    <w:tmpl w:val="95CA04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0EBD21C4"/>
    <w:multiLevelType w:val="hybridMultilevel"/>
    <w:tmpl w:val="0F8818DA"/>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117748A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129E5BBF"/>
    <w:multiLevelType w:val="hybridMultilevel"/>
    <w:tmpl w:val="03CAA0D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32D465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14EF5283"/>
    <w:multiLevelType w:val="hybridMultilevel"/>
    <w:tmpl w:val="810C3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59E0C00"/>
    <w:multiLevelType w:val="hybridMultilevel"/>
    <w:tmpl w:val="000E6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5B339E3"/>
    <w:multiLevelType w:val="hybridMultilevel"/>
    <w:tmpl w:val="32C8A4D6"/>
    <w:lvl w:ilvl="0" w:tplc="9DD6B48C">
      <w:start w:val="1"/>
      <w:numFmt w:val="decimal"/>
      <w:lvlText w:val="%1."/>
      <w:lvlJc w:val="left"/>
      <w:pPr>
        <w:tabs>
          <w:tab w:val="num" w:pos="360"/>
        </w:tabs>
        <w:ind w:left="360" w:hanging="360"/>
      </w:pPr>
    </w:lvl>
    <w:lvl w:ilvl="1" w:tplc="1E142EF8">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15D96765"/>
    <w:multiLevelType w:val="singleLevel"/>
    <w:tmpl w:val="40205CE0"/>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16CF40F7"/>
    <w:multiLevelType w:val="singleLevel"/>
    <w:tmpl w:val="C310CB90"/>
    <w:lvl w:ilvl="0">
      <w:start w:val="1"/>
      <w:numFmt w:val="decimal"/>
      <w:lvlText w:val="%1."/>
      <w:legacy w:legacy="1" w:legacySpace="0" w:legacyIndent="360"/>
      <w:lvlJc w:val="left"/>
      <w:pPr>
        <w:ind w:left="360" w:hanging="360"/>
      </w:pPr>
    </w:lvl>
  </w:abstractNum>
  <w:abstractNum w:abstractNumId="23" w15:restartNumberingAfterBreak="0">
    <w:nsid w:val="17747729"/>
    <w:multiLevelType w:val="singleLevel"/>
    <w:tmpl w:val="F306F6C2"/>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17B40565"/>
    <w:multiLevelType w:val="multilevel"/>
    <w:tmpl w:val="47CE0B72"/>
    <w:lvl w:ilvl="0">
      <w:start w:val="1"/>
      <w:numFmt w:val="decimal"/>
      <w:lvlText w:val="%1."/>
      <w:lvlJc w:val="left"/>
      <w:pPr>
        <w:ind w:left="360" w:hanging="360"/>
      </w:pPr>
      <w:rPr>
        <w:rFonts w:hint="default"/>
      </w:rPr>
    </w:lvl>
    <w:lvl w:ilvl="1">
      <w:start w:val="1"/>
      <w:numFmt w:val="decimal"/>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5" w15:restartNumberingAfterBreak="0">
    <w:nsid w:val="189372FF"/>
    <w:multiLevelType w:val="hybridMultilevel"/>
    <w:tmpl w:val="03CAA0D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A39258B"/>
    <w:multiLevelType w:val="hybridMultilevel"/>
    <w:tmpl w:val="03CAA0D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B6056C9"/>
    <w:multiLevelType w:val="hybridMultilevel"/>
    <w:tmpl w:val="244832D8"/>
    <w:lvl w:ilvl="0" w:tplc="9DD6B48C">
      <w:start w:val="1"/>
      <w:numFmt w:val="decimal"/>
      <w:lvlText w:val="%1."/>
      <w:lvlJc w:val="left"/>
      <w:pPr>
        <w:tabs>
          <w:tab w:val="num" w:pos="360"/>
        </w:tabs>
        <w:ind w:left="360" w:hanging="360"/>
      </w:pPr>
    </w:lvl>
    <w:lvl w:ilvl="1" w:tplc="F4AAC6DE">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1B8C0D41"/>
    <w:multiLevelType w:val="multilevel"/>
    <w:tmpl w:val="420297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1CB167B9"/>
    <w:multiLevelType w:val="singleLevel"/>
    <w:tmpl w:val="DC4E506A"/>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1D3D66F5"/>
    <w:multiLevelType w:val="hybridMultilevel"/>
    <w:tmpl w:val="03CAA0D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E387721"/>
    <w:multiLevelType w:val="multilevel"/>
    <w:tmpl w:val="47CE0B72"/>
    <w:lvl w:ilvl="0">
      <w:start w:val="1"/>
      <w:numFmt w:val="decimal"/>
      <w:lvlText w:val="%1."/>
      <w:lvlJc w:val="left"/>
      <w:pPr>
        <w:ind w:left="360" w:hanging="360"/>
      </w:pPr>
      <w:rPr>
        <w:rFonts w:hint="default"/>
      </w:rPr>
    </w:lvl>
    <w:lvl w:ilvl="1">
      <w:start w:val="1"/>
      <w:numFmt w:val="decimal"/>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2" w15:restartNumberingAfterBreak="0">
    <w:nsid w:val="1EE616E0"/>
    <w:multiLevelType w:val="hybridMultilevel"/>
    <w:tmpl w:val="9C50406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222B09DC"/>
    <w:multiLevelType w:val="hybridMultilevel"/>
    <w:tmpl w:val="03CAA0D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3E5316E"/>
    <w:multiLevelType w:val="singleLevel"/>
    <w:tmpl w:val="9DD6B48C"/>
    <w:lvl w:ilvl="0">
      <w:start w:val="1"/>
      <w:numFmt w:val="decimal"/>
      <w:lvlText w:val="%1."/>
      <w:lvlJc w:val="left"/>
      <w:pPr>
        <w:tabs>
          <w:tab w:val="num" w:pos="360"/>
        </w:tabs>
        <w:ind w:left="360" w:hanging="360"/>
      </w:pPr>
    </w:lvl>
  </w:abstractNum>
  <w:abstractNum w:abstractNumId="35" w15:restartNumberingAfterBreak="0">
    <w:nsid w:val="23E66957"/>
    <w:multiLevelType w:val="hybridMultilevel"/>
    <w:tmpl w:val="F3406840"/>
    <w:lvl w:ilvl="0" w:tplc="9DD6B48C">
      <w:start w:val="1"/>
      <w:numFmt w:val="decimal"/>
      <w:lvlText w:val="%1."/>
      <w:lvlJc w:val="left"/>
      <w:pPr>
        <w:tabs>
          <w:tab w:val="num" w:pos="360"/>
        </w:tabs>
        <w:ind w:left="360" w:hanging="360"/>
      </w:pPr>
    </w:lvl>
    <w:lvl w:ilvl="1" w:tplc="3D8222BE">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255431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2616415D"/>
    <w:multiLevelType w:val="hybridMultilevel"/>
    <w:tmpl w:val="75F6D69E"/>
    <w:lvl w:ilvl="0" w:tplc="02D88C56">
      <w:start w:val="1"/>
      <w:numFmt w:val="bullet"/>
      <w:pStyle w:val="List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27A65865"/>
    <w:multiLevelType w:val="hybridMultilevel"/>
    <w:tmpl w:val="AB2C2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8045ACD"/>
    <w:multiLevelType w:val="hybridMultilevel"/>
    <w:tmpl w:val="5D723F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2A8916DB"/>
    <w:multiLevelType w:val="hybridMultilevel"/>
    <w:tmpl w:val="507E5D76"/>
    <w:lvl w:ilvl="0" w:tplc="857C7CF4">
      <w:start w:val="1"/>
      <w:numFmt w:val="decimal"/>
      <w:lvlText w:val="%1."/>
      <w:lvlJc w:val="left"/>
      <w:pPr>
        <w:tabs>
          <w:tab w:val="num" w:pos="576"/>
        </w:tabs>
        <w:ind w:left="576" w:hanging="432"/>
      </w:pPr>
      <w:rPr>
        <w:rFonts w:hint="default"/>
      </w:rPr>
    </w:lvl>
    <w:lvl w:ilvl="1" w:tplc="04090019" w:tentative="1">
      <w:start w:val="1"/>
      <w:numFmt w:val="lowerLetter"/>
      <w:lvlText w:val="%2."/>
      <w:lvlJc w:val="left"/>
      <w:pPr>
        <w:tabs>
          <w:tab w:val="num" w:pos="1125"/>
        </w:tabs>
        <w:ind w:left="1125" w:hanging="360"/>
      </w:pPr>
    </w:lvl>
    <w:lvl w:ilvl="2" w:tplc="0409001B" w:tentative="1">
      <w:start w:val="1"/>
      <w:numFmt w:val="lowerRoman"/>
      <w:lvlText w:val="%3."/>
      <w:lvlJc w:val="right"/>
      <w:pPr>
        <w:tabs>
          <w:tab w:val="num" w:pos="1845"/>
        </w:tabs>
        <w:ind w:left="1845" w:hanging="180"/>
      </w:pPr>
    </w:lvl>
    <w:lvl w:ilvl="3" w:tplc="0409000F" w:tentative="1">
      <w:start w:val="1"/>
      <w:numFmt w:val="decimal"/>
      <w:lvlText w:val="%4."/>
      <w:lvlJc w:val="left"/>
      <w:pPr>
        <w:tabs>
          <w:tab w:val="num" w:pos="2565"/>
        </w:tabs>
        <w:ind w:left="2565" w:hanging="360"/>
      </w:pPr>
    </w:lvl>
    <w:lvl w:ilvl="4" w:tplc="04090019" w:tentative="1">
      <w:start w:val="1"/>
      <w:numFmt w:val="lowerLetter"/>
      <w:lvlText w:val="%5."/>
      <w:lvlJc w:val="left"/>
      <w:pPr>
        <w:tabs>
          <w:tab w:val="num" w:pos="3285"/>
        </w:tabs>
        <w:ind w:left="3285" w:hanging="360"/>
      </w:pPr>
    </w:lvl>
    <w:lvl w:ilvl="5" w:tplc="0409001B" w:tentative="1">
      <w:start w:val="1"/>
      <w:numFmt w:val="lowerRoman"/>
      <w:lvlText w:val="%6."/>
      <w:lvlJc w:val="right"/>
      <w:pPr>
        <w:tabs>
          <w:tab w:val="num" w:pos="4005"/>
        </w:tabs>
        <w:ind w:left="4005" w:hanging="180"/>
      </w:pPr>
    </w:lvl>
    <w:lvl w:ilvl="6" w:tplc="0409000F" w:tentative="1">
      <w:start w:val="1"/>
      <w:numFmt w:val="decimal"/>
      <w:lvlText w:val="%7."/>
      <w:lvlJc w:val="left"/>
      <w:pPr>
        <w:tabs>
          <w:tab w:val="num" w:pos="4725"/>
        </w:tabs>
        <w:ind w:left="4725" w:hanging="360"/>
      </w:pPr>
    </w:lvl>
    <w:lvl w:ilvl="7" w:tplc="04090019" w:tentative="1">
      <w:start w:val="1"/>
      <w:numFmt w:val="lowerLetter"/>
      <w:lvlText w:val="%8."/>
      <w:lvlJc w:val="left"/>
      <w:pPr>
        <w:tabs>
          <w:tab w:val="num" w:pos="5445"/>
        </w:tabs>
        <w:ind w:left="5445" w:hanging="360"/>
      </w:pPr>
    </w:lvl>
    <w:lvl w:ilvl="8" w:tplc="0409001B" w:tentative="1">
      <w:start w:val="1"/>
      <w:numFmt w:val="lowerRoman"/>
      <w:lvlText w:val="%9."/>
      <w:lvlJc w:val="right"/>
      <w:pPr>
        <w:tabs>
          <w:tab w:val="num" w:pos="6165"/>
        </w:tabs>
        <w:ind w:left="6165" w:hanging="180"/>
      </w:pPr>
    </w:lvl>
  </w:abstractNum>
  <w:abstractNum w:abstractNumId="41" w15:restartNumberingAfterBreak="0">
    <w:nsid w:val="2ADC05BD"/>
    <w:multiLevelType w:val="hybridMultilevel"/>
    <w:tmpl w:val="A56241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2B0D3A9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3" w15:restartNumberingAfterBreak="0">
    <w:nsid w:val="2BDD65C7"/>
    <w:multiLevelType w:val="singleLevel"/>
    <w:tmpl w:val="DC4E506A"/>
    <w:lvl w:ilvl="0">
      <w:start w:val="1"/>
      <w:numFmt w:val="bullet"/>
      <w:lvlText w:val=""/>
      <w:lvlJc w:val="left"/>
      <w:pPr>
        <w:tabs>
          <w:tab w:val="num" w:pos="360"/>
        </w:tabs>
        <w:ind w:left="360" w:hanging="360"/>
      </w:pPr>
      <w:rPr>
        <w:rFonts w:ascii="Symbol" w:hAnsi="Symbol" w:hint="default"/>
      </w:rPr>
    </w:lvl>
  </w:abstractNum>
  <w:abstractNum w:abstractNumId="44" w15:restartNumberingAfterBreak="0">
    <w:nsid w:val="2D303A90"/>
    <w:multiLevelType w:val="hybridMultilevel"/>
    <w:tmpl w:val="C9F2E0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2E2158D7"/>
    <w:multiLevelType w:val="singleLevel"/>
    <w:tmpl w:val="0409000F"/>
    <w:lvl w:ilvl="0">
      <w:start w:val="1"/>
      <w:numFmt w:val="decimal"/>
      <w:lvlText w:val="%1."/>
      <w:lvlJc w:val="left"/>
      <w:pPr>
        <w:tabs>
          <w:tab w:val="num" w:pos="360"/>
        </w:tabs>
        <w:ind w:left="360" w:hanging="360"/>
      </w:pPr>
    </w:lvl>
  </w:abstractNum>
  <w:abstractNum w:abstractNumId="46" w15:restartNumberingAfterBreak="0">
    <w:nsid w:val="33544B3A"/>
    <w:multiLevelType w:val="hybridMultilevel"/>
    <w:tmpl w:val="6B1EB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342235B0"/>
    <w:multiLevelType w:val="hybridMultilevel"/>
    <w:tmpl w:val="AC746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34501767"/>
    <w:multiLevelType w:val="hybridMultilevel"/>
    <w:tmpl w:val="B9E4E9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346B310F"/>
    <w:multiLevelType w:val="hybridMultilevel"/>
    <w:tmpl w:val="A64A001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35E12960"/>
    <w:multiLevelType w:val="hybridMultilevel"/>
    <w:tmpl w:val="0994EB2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1" w15:restartNumberingAfterBreak="0">
    <w:nsid w:val="36372C12"/>
    <w:multiLevelType w:val="hybridMultilevel"/>
    <w:tmpl w:val="E580FAFA"/>
    <w:lvl w:ilvl="0" w:tplc="04090003">
      <w:start w:val="1"/>
      <w:numFmt w:val="bullet"/>
      <w:lvlText w:val="o"/>
      <w:lvlJc w:val="left"/>
      <w:pPr>
        <w:tabs>
          <w:tab w:val="num" w:pos="1080"/>
        </w:tabs>
        <w:ind w:left="1080" w:hanging="360"/>
      </w:pPr>
      <w:rPr>
        <w:rFonts w:ascii="Courier New" w:hAnsi="Courier New"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2" w15:restartNumberingAfterBreak="0">
    <w:nsid w:val="3838711D"/>
    <w:multiLevelType w:val="multilevel"/>
    <w:tmpl w:val="5C7A1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38606F2B"/>
    <w:multiLevelType w:val="singleLevel"/>
    <w:tmpl w:val="F306F6C2"/>
    <w:lvl w:ilvl="0">
      <w:start w:val="1"/>
      <w:numFmt w:val="bullet"/>
      <w:lvlText w:val=""/>
      <w:lvlJc w:val="left"/>
      <w:pPr>
        <w:tabs>
          <w:tab w:val="num" w:pos="360"/>
        </w:tabs>
        <w:ind w:left="360" w:hanging="360"/>
      </w:pPr>
      <w:rPr>
        <w:rFonts w:ascii="Symbol" w:hAnsi="Symbol" w:hint="default"/>
      </w:rPr>
    </w:lvl>
  </w:abstractNum>
  <w:abstractNum w:abstractNumId="54" w15:restartNumberingAfterBreak="0">
    <w:nsid w:val="3A1046FC"/>
    <w:multiLevelType w:val="multilevel"/>
    <w:tmpl w:val="47CE0B72"/>
    <w:lvl w:ilvl="0">
      <w:start w:val="1"/>
      <w:numFmt w:val="decimal"/>
      <w:lvlText w:val="%1."/>
      <w:lvlJc w:val="left"/>
      <w:pPr>
        <w:ind w:left="360" w:hanging="360"/>
      </w:pPr>
      <w:rPr>
        <w:rFonts w:hint="default"/>
      </w:rPr>
    </w:lvl>
    <w:lvl w:ilvl="1">
      <w:start w:val="1"/>
      <w:numFmt w:val="decimal"/>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55" w15:restartNumberingAfterBreak="0">
    <w:nsid w:val="3B2C4DE9"/>
    <w:multiLevelType w:val="hybridMultilevel"/>
    <w:tmpl w:val="71DC73A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6" w15:restartNumberingAfterBreak="0">
    <w:nsid w:val="3C1A5FDD"/>
    <w:multiLevelType w:val="singleLevel"/>
    <w:tmpl w:val="DEBC51D2"/>
    <w:lvl w:ilvl="0">
      <w:start w:val="1"/>
      <w:numFmt w:val="upperLetter"/>
      <w:pStyle w:val="Heading9"/>
      <w:lvlText w:val="Appendix %1."/>
      <w:lvlJc w:val="left"/>
      <w:pPr>
        <w:tabs>
          <w:tab w:val="num" w:pos="3240"/>
        </w:tabs>
        <w:ind w:left="360" w:hanging="360"/>
      </w:pPr>
    </w:lvl>
  </w:abstractNum>
  <w:abstractNum w:abstractNumId="57" w15:restartNumberingAfterBreak="0">
    <w:nsid w:val="3C7810C6"/>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58" w15:restartNumberingAfterBreak="0">
    <w:nsid w:val="46377342"/>
    <w:multiLevelType w:val="singleLevel"/>
    <w:tmpl w:val="72A8123C"/>
    <w:lvl w:ilvl="0">
      <w:start w:val="1"/>
      <w:numFmt w:val="bullet"/>
      <w:pStyle w:val="BodyLevel2Bullet1"/>
      <w:lvlText w:val=""/>
      <w:lvlJc w:val="left"/>
      <w:pPr>
        <w:tabs>
          <w:tab w:val="num" w:pos="360"/>
        </w:tabs>
        <w:ind w:left="360" w:hanging="360"/>
      </w:pPr>
      <w:rPr>
        <w:rFonts w:ascii="Symbol" w:hAnsi="Symbol" w:hint="default"/>
      </w:rPr>
    </w:lvl>
  </w:abstractNum>
  <w:abstractNum w:abstractNumId="59" w15:restartNumberingAfterBreak="0">
    <w:nsid w:val="47A954D2"/>
    <w:multiLevelType w:val="hybridMultilevel"/>
    <w:tmpl w:val="8FD4501A"/>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15:restartNumberingAfterBreak="0">
    <w:nsid w:val="49BE4A1B"/>
    <w:multiLevelType w:val="hybridMultilevel"/>
    <w:tmpl w:val="03CAA0D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4B170730"/>
    <w:multiLevelType w:val="hybridMultilevel"/>
    <w:tmpl w:val="C2E69BA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2" w15:restartNumberingAfterBreak="0">
    <w:nsid w:val="4EFC7136"/>
    <w:multiLevelType w:val="hybridMultilevel"/>
    <w:tmpl w:val="CDF47F0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4FA700A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4" w15:restartNumberingAfterBreak="0">
    <w:nsid w:val="508956EB"/>
    <w:multiLevelType w:val="singleLevel"/>
    <w:tmpl w:val="0409000F"/>
    <w:lvl w:ilvl="0">
      <w:start w:val="1"/>
      <w:numFmt w:val="decimal"/>
      <w:lvlText w:val="%1."/>
      <w:lvlJc w:val="left"/>
      <w:pPr>
        <w:tabs>
          <w:tab w:val="num" w:pos="360"/>
        </w:tabs>
        <w:ind w:left="360" w:hanging="360"/>
      </w:pPr>
    </w:lvl>
  </w:abstractNum>
  <w:abstractNum w:abstractNumId="65" w15:restartNumberingAfterBreak="0">
    <w:nsid w:val="52107D7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6" w15:restartNumberingAfterBreak="0">
    <w:nsid w:val="54993B7B"/>
    <w:multiLevelType w:val="hybridMultilevel"/>
    <w:tmpl w:val="1A70C396"/>
    <w:lvl w:ilvl="0" w:tplc="0409000F">
      <w:start w:val="1"/>
      <w:numFmt w:val="decimal"/>
      <w:lvlText w:val="%1."/>
      <w:lvlJc w:val="left"/>
      <w:pPr>
        <w:tabs>
          <w:tab w:val="num" w:pos="360"/>
        </w:tabs>
        <w:ind w:left="360" w:hanging="360"/>
      </w:pPr>
    </w:lvl>
    <w:lvl w:ilvl="1" w:tplc="0409000F">
      <w:start w:val="1"/>
      <w:numFmt w:val="decimal"/>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7" w15:restartNumberingAfterBreak="0">
    <w:nsid w:val="54B26F9F"/>
    <w:multiLevelType w:val="hybridMultilevel"/>
    <w:tmpl w:val="F0069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55625DAD"/>
    <w:multiLevelType w:val="hybridMultilevel"/>
    <w:tmpl w:val="03CAA0D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56C465B6"/>
    <w:multiLevelType w:val="hybridMultilevel"/>
    <w:tmpl w:val="69D8F4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57EB1C6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1" w15:restartNumberingAfterBreak="0">
    <w:nsid w:val="5A5C3D69"/>
    <w:multiLevelType w:val="singleLevel"/>
    <w:tmpl w:val="3A1EEAFE"/>
    <w:lvl w:ilvl="0">
      <w:start w:val="1"/>
      <w:numFmt w:val="bullet"/>
      <w:lvlText w:val=""/>
      <w:lvlJc w:val="left"/>
      <w:pPr>
        <w:tabs>
          <w:tab w:val="num" w:pos="648"/>
        </w:tabs>
        <w:ind w:left="360" w:hanging="72"/>
      </w:pPr>
      <w:rPr>
        <w:rFonts w:ascii="Symbol" w:hAnsi="Symbol" w:hint="default"/>
      </w:rPr>
    </w:lvl>
  </w:abstractNum>
  <w:abstractNum w:abstractNumId="72" w15:restartNumberingAfterBreak="0">
    <w:nsid w:val="5AAE1835"/>
    <w:multiLevelType w:val="singleLevel"/>
    <w:tmpl w:val="0409000F"/>
    <w:lvl w:ilvl="0">
      <w:start w:val="1"/>
      <w:numFmt w:val="decimal"/>
      <w:lvlText w:val="%1."/>
      <w:lvlJc w:val="left"/>
      <w:pPr>
        <w:tabs>
          <w:tab w:val="num" w:pos="360"/>
        </w:tabs>
        <w:ind w:left="360" w:hanging="360"/>
      </w:pPr>
    </w:lvl>
  </w:abstractNum>
  <w:abstractNum w:abstractNumId="73" w15:restartNumberingAfterBreak="0">
    <w:nsid w:val="5BA8117A"/>
    <w:multiLevelType w:val="hybridMultilevel"/>
    <w:tmpl w:val="66543BEC"/>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4" w15:restartNumberingAfterBreak="0">
    <w:nsid w:val="5D1D597E"/>
    <w:multiLevelType w:val="hybridMultilevel"/>
    <w:tmpl w:val="21064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5D5006DA"/>
    <w:multiLevelType w:val="hybridMultilevel"/>
    <w:tmpl w:val="0AD8401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6" w15:restartNumberingAfterBreak="0">
    <w:nsid w:val="5E1048C3"/>
    <w:multiLevelType w:val="hybridMultilevel"/>
    <w:tmpl w:val="53B0F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65467A71"/>
    <w:multiLevelType w:val="hybridMultilevel"/>
    <w:tmpl w:val="28DC08BE"/>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8" w15:restartNumberingAfterBreak="0">
    <w:nsid w:val="69967043"/>
    <w:multiLevelType w:val="hybridMultilevel"/>
    <w:tmpl w:val="288257C8"/>
    <w:lvl w:ilvl="0" w:tplc="D7928666">
      <w:start w:val="1"/>
      <w:numFmt w:val="bullet"/>
      <w:lvlText w:val=""/>
      <w:lvlJc w:val="left"/>
      <w:pPr>
        <w:tabs>
          <w:tab w:val="num" w:pos="605"/>
        </w:tabs>
        <w:ind w:left="605" w:hanging="360"/>
      </w:pPr>
      <w:rPr>
        <w:rFonts w:ascii="Symbol" w:hAnsi="Symbol" w:hint="default"/>
      </w:rPr>
    </w:lvl>
    <w:lvl w:ilvl="1" w:tplc="04090003" w:tentative="1">
      <w:start w:val="1"/>
      <w:numFmt w:val="bullet"/>
      <w:lvlText w:val="o"/>
      <w:lvlJc w:val="left"/>
      <w:pPr>
        <w:tabs>
          <w:tab w:val="num" w:pos="1685"/>
        </w:tabs>
        <w:ind w:left="1685" w:hanging="360"/>
      </w:pPr>
      <w:rPr>
        <w:rFonts w:ascii="Courier New" w:hAnsi="Courier New" w:hint="default"/>
      </w:rPr>
    </w:lvl>
    <w:lvl w:ilvl="2" w:tplc="04090005" w:tentative="1">
      <w:start w:val="1"/>
      <w:numFmt w:val="bullet"/>
      <w:lvlText w:val=""/>
      <w:lvlJc w:val="left"/>
      <w:pPr>
        <w:tabs>
          <w:tab w:val="num" w:pos="2405"/>
        </w:tabs>
        <w:ind w:left="2405" w:hanging="360"/>
      </w:pPr>
      <w:rPr>
        <w:rFonts w:ascii="Wingdings" w:hAnsi="Wingdings" w:hint="default"/>
      </w:rPr>
    </w:lvl>
    <w:lvl w:ilvl="3" w:tplc="04090001" w:tentative="1">
      <w:start w:val="1"/>
      <w:numFmt w:val="bullet"/>
      <w:lvlText w:val=""/>
      <w:lvlJc w:val="left"/>
      <w:pPr>
        <w:tabs>
          <w:tab w:val="num" w:pos="3125"/>
        </w:tabs>
        <w:ind w:left="3125" w:hanging="360"/>
      </w:pPr>
      <w:rPr>
        <w:rFonts w:ascii="Symbol" w:hAnsi="Symbol" w:hint="default"/>
      </w:rPr>
    </w:lvl>
    <w:lvl w:ilvl="4" w:tplc="04090003" w:tentative="1">
      <w:start w:val="1"/>
      <w:numFmt w:val="bullet"/>
      <w:lvlText w:val="o"/>
      <w:lvlJc w:val="left"/>
      <w:pPr>
        <w:tabs>
          <w:tab w:val="num" w:pos="3845"/>
        </w:tabs>
        <w:ind w:left="3845" w:hanging="360"/>
      </w:pPr>
      <w:rPr>
        <w:rFonts w:ascii="Courier New" w:hAnsi="Courier New" w:hint="default"/>
      </w:rPr>
    </w:lvl>
    <w:lvl w:ilvl="5" w:tplc="04090005" w:tentative="1">
      <w:start w:val="1"/>
      <w:numFmt w:val="bullet"/>
      <w:lvlText w:val=""/>
      <w:lvlJc w:val="left"/>
      <w:pPr>
        <w:tabs>
          <w:tab w:val="num" w:pos="4565"/>
        </w:tabs>
        <w:ind w:left="4565" w:hanging="360"/>
      </w:pPr>
      <w:rPr>
        <w:rFonts w:ascii="Wingdings" w:hAnsi="Wingdings" w:hint="default"/>
      </w:rPr>
    </w:lvl>
    <w:lvl w:ilvl="6" w:tplc="04090001" w:tentative="1">
      <w:start w:val="1"/>
      <w:numFmt w:val="bullet"/>
      <w:lvlText w:val=""/>
      <w:lvlJc w:val="left"/>
      <w:pPr>
        <w:tabs>
          <w:tab w:val="num" w:pos="5285"/>
        </w:tabs>
        <w:ind w:left="5285" w:hanging="360"/>
      </w:pPr>
      <w:rPr>
        <w:rFonts w:ascii="Symbol" w:hAnsi="Symbol" w:hint="default"/>
      </w:rPr>
    </w:lvl>
    <w:lvl w:ilvl="7" w:tplc="04090003" w:tentative="1">
      <w:start w:val="1"/>
      <w:numFmt w:val="bullet"/>
      <w:lvlText w:val="o"/>
      <w:lvlJc w:val="left"/>
      <w:pPr>
        <w:tabs>
          <w:tab w:val="num" w:pos="6005"/>
        </w:tabs>
        <w:ind w:left="6005" w:hanging="360"/>
      </w:pPr>
      <w:rPr>
        <w:rFonts w:ascii="Courier New" w:hAnsi="Courier New" w:hint="default"/>
      </w:rPr>
    </w:lvl>
    <w:lvl w:ilvl="8" w:tplc="04090005" w:tentative="1">
      <w:start w:val="1"/>
      <w:numFmt w:val="bullet"/>
      <w:lvlText w:val=""/>
      <w:lvlJc w:val="left"/>
      <w:pPr>
        <w:tabs>
          <w:tab w:val="num" w:pos="6725"/>
        </w:tabs>
        <w:ind w:left="6725" w:hanging="360"/>
      </w:pPr>
      <w:rPr>
        <w:rFonts w:ascii="Wingdings" w:hAnsi="Wingdings" w:hint="default"/>
      </w:rPr>
    </w:lvl>
  </w:abstractNum>
  <w:abstractNum w:abstractNumId="79" w15:restartNumberingAfterBreak="0">
    <w:nsid w:val="6C7A5C4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0" w15:restartNumberingAfterBreak="0">
    <w:nsid w:val="6C850636"/>
    <w:multiLevelType w:val="hybridMultilevel"/>
    <w:tmpl w:val="03CAA0D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6E963A45"/>
    <w:multiLevelType w:val="hybridMultilevel"/>
    <w:tmpl w:val="5740B88A"/>
    <w:lvl w:ilvl="0" w:tplc="9DD6B48C">
      <w:start w:val="1"/>
      <w:numFmt w:val="decimal"/>
      <w:lvlText w:val="%1."/>
      <w:lvlJc w:val="left"/>
      <w:pPr>
        <w:tabs>
          <w:tab w:val="num" w:pos="360"/>
        </w:tabs>
        <w:ind w:left="360" w:hanging="360"/>
      </w:pPr>
    </w:lvl>
    <w:lvl w:ilvl="1" w:tplc="2B12B7DC">
      <w:start w:val="27"/>
      <w:numFmt w:val="decimal"/>
      <w:lvlText w:val="%2."/>
      <w:lvlJc w:val="left"/>
      <w:pPr>
        <w:tabs>
          <w:tab w:val="num" w:pos="1515"/>
        </w:tabs>
        <w:ind w:left="1515" w:hanging="435"/>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2" w15:restartNumberingAfterBreak="0">
    <w:nsid w:val="6EBC7FA1"/>
    <w:multiLevelType w:val="singleLevel"/>
    <w:tmpl w:val="84FC5AEE"/>
    <w:lvl w:ilvl="0">
      <w:start w:val="1"/>
      <w:numFmt w:val="none"/>
      <w:lvlText w:val="NOTE:"/>
      <w:legacy w:legacy="1" w:legacySpace="0" w:legacyIndent="720"/>
      <w:lvlJc w:val="left"/>
      <w:pPr>
        <w:ind w:left="720" w:hanging="720"/>
      </w:pPr>
      <w:rPr>
        <w:rFonts w:ascii="Arial" w:hAnsi="Arial" w:hint="default"/>
        <w:b/>
        <w:i/>
        <w:sz w:val="16"/>
      </w:rPr>
    </w:lvl>
  </w:abstractNum>
  <w:abstractNum w:abstractNumId="83" w15:restartNumberingAfterBreak="0">
    <w:nsid w:val="6F5D0289"/>
    <w:multiLevelType w:val="hybridMultilevel"/>
    <w:tmpl w:val="39D88D3C"/>
    <w:lvl w:ilvl="0" w:tplc="0409000F">
      <w:start w:val="1"/>
      <w:numFmt w:val="decimal"/>
      <w:lvlText w:val="%1."/>
      <w:lvlJc w:val="left"/>
      <w:pPr>
        <w:tabs>
          <w:tab w:val="num" w:pos="720"/>
        </w:tabs>
        <w:ind w:left="720" w:hanging="360"/>
      </w:pPr>
    </w:lvl>
    <w:lvl w:ilvl="1" w:tplc="EE2E225A">
      <w:start w:val="1"/>
      <w:numFmt w:val="lowerLetter"/>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70721FDA"/>
    <w:multiLevelType w:val="hybridMultilevel"/>
    <w:tmpl w:val="45C05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72A329BA"/>
    <w:multiLevelType w:val="multilevel"/>
    <w:tmpl w:val="47CE0B72"/>
    <w:lvl w:ilvl="0">
      <w:start w:val="1"/>
      <w:numFmt w:val="decimal"/>
      <w:lvlText w:val="%1."/>
      <w:lvlJc w:val="left"/>
      <w:pPr>
        <w:ind w:left="360" w:hanging="360"/>
      </w:pPr>
      <w:rPr>
        <w:rFonts w:hint="default"/>
      </w:rPr>
    </w:lvl>
    <w:lvl w:ilvl="1">
      <w:start w:val="1"/>
      <w:numFmt w:val="decimal"/>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86" w15:restartNumberingAfterBreak="0">
    <w:nsid w:val="73681D8B"/>
    <w:multiLevelType w:val="hybridMultilevel"/>
    <w:tmpl w:val="1FF44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74386C03"/>
    <w:multiLevelType w:val="hybridMultilevel"/>
    <w:tmpl w:val="03DEDC9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8" w15:restartNumberingAfterBreak="0">
    <w:nsid w:val="74E6656B"/>
    <w:multiLevelType w:val="hybridMultilevel"/>
    <w:tmpl w:val="1C60D4FE"/>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9" w15:restartNumberingAfterBreak="0">
    <w:nsid w:val="751B5628"/>
    <w:multiLevelType w:val="hybridMultilevel"/>
    <w:tmpl w:val="03CAA0D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75965B4B"/>
    <w:multiLevelType w:val="hybridMultilevel"/>
    <w:tmpl w:val="03CAA0D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76BF53E6"/>
    <w:multiLevelType w:val="hybridMultilevel"/>
    <w:tmpl w:val="AE1C09D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2" w15:restartNumberingAfterBreak="0">
    <w:nsid w:val="77E6079C"/>
    <w:multiLevelType w:val="multilevel"/>
    <w:tmpl w:val="18A2587A"/>
    <w:lvl w:ilvl="0">
      <w:numFmt w:val="decimal"/>
      <w:pStyle w:val="Heading1"/>
      <w:lvlText w:val="%1."/>
      <w:lvlJc w:val="left"/>
      <w:pPr>
        <w:tabs>
          <w:tab w:val="num" w:pos="720"/>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rPr>
        <w:b/>
        <w:i w:val="0"/>
      </w:r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3" w15:restartNumberingAfterBreak="0">
    <w:nsid w:val="78470C08"/>
    <w:multiLevelType w:val="hybridMultilevel"/>
    <w:tmpl w:val="61C647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4" w15:restartNumberingAfterBreak="0">
    <w:nsid w:val="78D7233F"/>
    <w:multiLevelType w:val="hybridMultilevel"/>
    <w:tmpl w:val="E7B8FE6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5" w15:restartNumberingAfterBreak="0">
    <w:nsid w:val="78FB01D3"/>
    <w:multiLevelType w:val="hybridMultilevel"/>
    <w:tmpl w:val="03CAA0D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7E4C0B51"/>
    <w:multiLevelType w:val="hybridMultilevel"/>
    <w:tmpl w:val="C76C1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7F7B74C6"/>
    <w:multiLevelType w:val="singleLevel"/>
    <w:tmpl w:val="40205CE0"/>
    <w:lvl w:ilvl="0">
      <w:start w:val="1"/>
      <w:numFmt w:val="bullet"/>
      <w:lvlText w:val=""/>
      <w:lvlJc w:val="left"/>
      <w:pPr>
        <w:tabs>
          <w:tab w:val="num" w:pos="360"/>
        </w:tabs>
        <w:ind w:left="360" w:hanging="360"/>
      </w:pPr>
      <w:rPr>
        <w:rFonts w:ascii="Symbol" w:hAnsi="Symbol" w:hint="default"/>
      </w:rPr>
    </w:lvl>
  </w:abstractNum>
  <w:num w:numId="1">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82"/>
  </w:num>
  <w:num w:numId="3">
    <w:abstractNumId w:val="1"/>
    <w:lvlOverride w:ilvl="0">
      <w:lvl w:ilvl="0">
        <w:start w:val="1"/>
        <w:numFmt w:val="bullet"/>
        <w:lvlText w:val=""/>
        <w:legacy w:legacy="1" w:legacySpace="0" w:legacyIndent="144"/>
        <w:lvlJc w:val="left"/>
        <w:pPr>
          <w:ind w:left="144" w:hanging="144"/>
        </w:pPr>
        <w:rPr>
          <w:rFonts w:ascii="Symbol" w:hAnsi="Symbol" w:hint="default"/>
        </w:rPr>
      </w:lvl>
    </w:lvlOverride>
  </w:num>
  <w:num w:numId="4">
    <w:abstractNumId w:val="1"/>
    <w:lvlOverride w:ilvl="0">
      <w:lvl w:ilvl="0">
        <w:start w:val="1"/>
        <w:numFmt w:val="bullet"/>
        <w:lvlText w:val=""/>
        <w:legacy w:legacy="1" w:legacySpace="0" w:legacyIndent="360"/>
        <w:lvlJc w:val="left"/>
        <w:pPr>
          <w:ind w:left="1080" w:hanging="360"/>
        </w:pPr>
        <w:rPr>
          <w:rFonts w:ascii="Symbol" w:hAnsi="Symbol" w:hint="default"/>
          <w:sz w:val="16"/>
        </w:rPr>
      </w:lvl>
    </w:lvlOverride>
  </w:num>
  <w:num w:numId="5">
    <w:abstractNumId w:val="10"/>
  </w:num>
  <w:num w:numId="6">
    <w:abstractNumId w:val="3"/>
  </w:num>
  <w:num w:numId="7">
    <w:abstractNumId w:val="6"/>
  </w:num>
  <w:num w:numId="8">
    <w:abstractNumId w:val="22"/>
  </w:num>
  <w:num w:numId="9">
    <w:abstractNumId w:val="58"/>
  </w:num>
  <w:num w:numId="10">
    <w:abstractNumId w:val="5"/>
  </w:num>
  <w:num w:numId="11">
    <w:abstractNumId w:val="92"/>
  </w:num>
  <w:num w:numId="12">
    <w:abstractNumId w:val="56"/>
  </w:num>
  <w:num w:numId="13">
    <w:abstractNumId w:val="97"/>
  </w:num>
  <w:num w:numId="14">
    <w:abstractNumId w:val="21"/>
  </w:num>
  <w:num w:numId="15">
    <w:abstractNumId w:val="1"/>
    <w:lvlOverride w:ilvl="0">
      <w:lvl w:ilvl="0">
        <w:start w:val="1"/>
        <w:numFmt w:val="bullet"/>
        <w:lvlText w:val=""/>
        <w:legacy w:legacy="1" w:legacySpace="0" w:legacyIndent="360"/>
        <w:lvlJc w:val="left"/>
        <w:pPr>
          <w:ind w:left="720" w:hanging="360"/>
        </w:pPr>
        <w:rPr>
          <w:rFonts w:ascii="Symbol" w:hAnsi="Symbol" w:hint="default"/>
        </w:rPr>
      </w:lvl>
    </w:lvlOverride>
  </w:num>
  <w:num w:numId="16">
    <w:abstractNumId w:val="36"/>
  </w:num>
  <w:num w:numId="17">
    <w:abstractNumId w:val="64"/>
  </w:num>
  <w:num w:numId="18">
    <w:abstractNumId w:val="45"/>
  </w:num>
  <w:num w:numId="19">
    <w:abstractNumId w:val="34"/>
  </w:num>
  <w:num w:numId="20">
    <w:abstractNumId w:val="72"/>
  </w:num>
  <w:num w:numId="21">
    <w:abstractNumId w:val="57"/>
  </w:num>
  <w:num w:numId="22">
    <w:abstractNumId w:val="17"/>
  </w:num>
  <w:num w:numId="23">
    <w:abstractNumId w:val="63"/>
  </w:num>
  <w:num w:numId="24">
    <w:abstractNumId w:val="79"/>
  </w:num>
  <w:num w:numId="25">
    <w:abstractNumId w:val="7"/>
  </w:num>
  <w:num w:numId="26">
    <w:abstractNumId w:val="70"/>
  </w:num>
  <w:num w:numId="27">
    <w:abstractNumId w:val="65"/>
  </w:num>
  <w:num w:numId="28">
    <w:abstractNumId w:val="15"/>
  </w:num>
  <w:num w:numId="29">
    <w:abstractNumId w:val="12"/>
  </w:num>
  <w:num w:numId="30">
    <w:abstractNumId w:val="42"/>
  </w:num>
  <w:num w:numId="31">
    <w:abstractNumId w:val="43"/>
  </w:num>
  <w:num w:numId="32">
    <w:abstractNumId w:val="29"/>
  </w:num>
  <w:num w:numId="33">
    <w:abstractNumId w:val="23"/>
  </w:num>
  <w:num w:numId="34">
    <w:abstractNumId w:val="53"/>
  </w:num>
  <w:num w:numId="35">
    <w:abstractNumId w:val="71"/>
  </w:num>
  <w:num w:numId="36">
    <w:abstractNumId w:val="27"/>
  </w:num>
  <w:num w:numId="37">
    <w:abstractNumId w:val="20"/>
  </w:num>
  <w:num w:numId="38">
    <w:abstractNumId w:val="14"/>
  </w:num>
  <w:num w:numId="39">
    <w:abstractNumId w:val="75"/>
  </w:num>
  <w:num w:numId="40">
    <w:abstractNumId w:val="77"/>
  </w:num>
  <w:num w:numId="41">
    <w:abstractNumId w:val="94"/>
  </w:num>
  <w:num w:numId="42">
    <w:abstractNumId w:val="32"/>
  </w:num>
  <w:num w:numId="43">
    <w:abstractNumId w:val="69"/>
  </w:num>
  <w:num w:numId="44">
    <w:abstractNumId w:val="78"/>
  </w:num>
  <w:num w:numId="45">
    <w:abstractNumId w:val="40"/>
  </w:num>
  <w:num w:numId="46">
    <w:abstractNumId w:val="83"/>
  </w:num>
  <w:num w:numId="47">
    <w:abstractNumId w:val="55"/>
  </w:num>
  <w:num w:numId="48">
    <w:abstractNumId w:val="8"/>
  </w:num>
  <w:num w:numId="49">
    <w:abstractNumId w:val="81"/>
  </w:num>
  <w:num w:numId="50">
    <w:abstractNumId w:val="51"/>
  </w:num>
  <w:num w:numId="51">
    <w:abstractNumId w:val="41"/>
  </w:num>
  <w:num w:numId="52">
    <w:abstractNumId w:val="67"/>
  </w:num>
  <w:num w:numId="53">
    <w:abstractNumId w:val="48"/>
  </w:num>
  <w:num w:numId="54">
    <w:abstractNumId w:val="46"/>
  </w:num>
  <w:num w:numId="55">
    <w:abstractNumId w:val="9"/>
  </w:num>
  <w:num w:numId="56">
    <w:abstractNumId w:val="2"/>
  </w:num>
  <w:num w:numId="57">
    <w:abstractNumId w:val="13"/>
  </w:num>
  <w:num w:numId="58">
    <w:abstractNumId w:val="93"/>
  </w:num>
  <w:num w:numId="59">
    <w:abstractNumId w:val="61"/>
  </w:num>
  <w:num w:numId="60">
    <w:abstractNumId w:val="91"/>
  </w:num>
  <w:num w:numId="61">
    <w:abstractNumId w:val="11"/>
  </w:num>
  <w:num w:numId="62">
    <w:abstractNumId w:val="24"/>
  </w:num>
  <w:num w:numId="63">
    <w:abstractNumId w:val="54"/>
  </w:num>
  <w:num w:numId="64">
    <w:abstractNumId w:val="85"/>
  </w:num>
  <w:num w:numId="65">
    <w:abstractNumId w:val="44"/>
  </w:num>
  <w:num w:numId="66">
    <w:abstractNumId w:val="31"/>
  </w:num>
  <w:num w:numId="67">
    <w:abstractNumId w:val="96"/>
  </w:num>
  <w:num w:numId="68">
    <w:abstractNumId w:val="37"/>
  </w:num>
  <w:num w:numId="69">
    <w:abstractNumId w:val="35"/>
  </w:num>
  <w:num w:numId="70">
    <w:abstractNumId w:val="19"/>
  </w:num>
  <w:num w:numId="71">
    <w:abstractNumId w:val="52"/>
  </w:num>
  <w:num w:numId="72">
    <w:abstractNumId w:val="39"/>
  </w:num>
  <w:num w:numId="73">
    <w:abstractNumId w:val="86"/>
  </w:num>
  <w:num w:numId="74">
    <w:abstractNumId w:val="76"/>
  </w:num>
  <w:num w:numId="75">
    <w:abstractNumId w:val="49"/>
  </w:num>
  <w:num w:numId="76">
    <w:abstractNumId w:val="59"/>
  </w:num>
  <w:num w:numId="77">
    <w:abstractNumId w:val="66"/>
  </w:num>
  <w:num w:numId="78">
    <w:abstractNumId w:val="62"/>
  </w:num>
  <w:num w:numId="79">
    <w:abstractNumId w:val="87"/>
  </w:num>
  <w:num w:numId="80">
    <w:abstractNumId w:val="88"/>
  </w:num>
  <w:num w:numId="81">
    <w:abstractNumId w:val="73"/>
  </w:num>
  <w:num w:numId="82">
    <w:abstractNumId w:val="47"/>
  </w:num>
  <w:num w:numId="83">
    <w:abstractNumId w:val="74"/>
  </w:num>
  <w:num w:numId="84">
    <w:abstractNumId w:val="18"/>
  </w:num>
  <w:num w:numId="85">
    <w:abstractNumId w:val="68"/>
  </w:num>
  <w:num w:numId="86">
    <w:abstractNumId w:val="95"/>
  </w:num>
  <w:num w:numId="87">
    <w:abstractNumId w:val="4"/>
  </w:num>
  <w:num w:numId="88">
    <w:abstractNumId w:val="16"/>
  </w:num>
  <w:num w:numId="89">
    <w:abstractNumId w:val="80"/>
  </w:num>
  <w:num w:numId="90">
    <w:abstractNumId w:val="90"/>
  </w:num>
  <w:num w:numId="91">
    <w:abstractNumId w:val="89"/>
  </w:num>
  <w:num w:numId="92">
    <w:abstractNumId w:val="33"/>
  </w:num>
  <w:num w:numId="93">
    <w:abstractNumId w:val="84"/>
  </w:num>
  <w:num w:numId="94">
    <w:abstractNumId w:val="26"/>
  </w:num>
  <w:num w:numId="95">
    <w:abstractNumId w:val="30"/>
  </w:num>
  <w:num w:numId="96">
    <w:abstractNumId w:val="28"/>
  </w:num>
  <w:num w:numId="97">
    <w:abstractNumId w:val="60"/>
  </w:num>
  <w:num w:numId="98">
    <w:abstractNumId w:val="25"/>
  </w:num>
  <w:num w:numId="99">
    <w:abstractNumId w:val="50"/>
  </w:num>
  <w:num w:numId="100">
    <w:abstractNumId w:val="38"/>
  </w:num>
  <w:num w:numId="101">
    <w:abstractNumId w:val="0"/>
  </w:num>
  <w:numIdMacAtCleanup w:val="9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oherty, Michael">
    <w15:presenceInfo w15:providerId="AD" w15:userId="S::mdoherty@iconectiv.com::cd7a98ba-d58e-4793-a704-f56d85320d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hdrShapeDefaults>
    <o:shapedefaults v:ext="edit" spidmax="34889"/>
    <o:shapelayout v:ext="edit">
      <o:idmap v:ext="edit" data="34"/>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7D06"/>
    <w:rsid w:val="0000061F"/>
    <w:rsid w:val="000011FB"/>
    <w:rsid w:val="00002411"/>
    <w:rsid w:val="00003FE3"/>
    <w:rsid w:val="0000622C"/>
    <w:rsid w:val="00007800"/>
    <w:rsid w:val="00007F05"/>
    <w:rsid w:val="00010C1D"/>
    <w:rsid w:val="00011EC4"/>
    <w:rsid w:val="000137CE"/>
    <w:rsid w:val="00016290"/>
    <w:rsid w:val="00017A24"/>
    <w:rsid w:val="00017B12"/>
    <w:rsid w:val="000236BF"/>
    <w:rsid w:val="000236CB"/>
    <w:rsid w:val="00025283"/>
    <w:rsid w:val="000254D6"/>
    <w:rsid w:val="000269D4"/>
    <w:rsid w:val="00026FE8"/>
    <w:rsid w:val="000276EF"/>
    <w:rsid w:val="000304C8"/>
    <w:rsid w:val="00031344"/>
    <w:rsid w:val="0003143A"/>
    <w:rsid w:val="0003378F"/>
    <w:rsid w:val="0003684F"/>
    <w:rsid w:val="00036EA9"/>
    <w:rsid w:val="00040F11"/>
    <w:rsid w:val="00043176"/>
    <w:rsid w:val="00043F72"/>
    <w:rsid w:val="00046812"/>
    <w:rsid w:val="00051C2A"/>
    <w:rsid w:val="00056F20"/>
    <w:rsid w:val="0005722D"/>
    <w:rsid w:val="00062F70"/>
    <w:rsid w:val="000636EF"/>
    <w:rsid w:val="00063940"/>
    <w:rsid w:val="000654F1"/>
    <w:rsid w:val="0006662C"/>
    <w:rsid w:val="00067A55"/>
    <w:rsid w:val="00067CD7"/>
    <w:rsid w:val="00070005"/>
    <w:rsid w:val="000714D9"/>
    <w:rsid w:val="00074159"/>
    <w:rsid w:val="00074550"/>
    <w:rsid w:val="0007726E"/>
    <w:rsid w:val="000807F3"/>
    <w:rsid w:val="0008260C"/>
    <w:rsid w:val="00084D3D"/>
    <w:rsid w:val="00085B8E"/>
    <w:rsid w:val="0008614E"/>
    <w:rsid w:val="00090D2C"/>
    <w:rsid w:val="0009387C"/>
    <w:rsid w:val="00095708"/>
    <w:rsid w:val="00096AF6"/>
    <w:rsid w:val="000A1C54"/>
    <w:rsid w:val="000A266E"/>
    <w:rsid w:val="000A2C85"/>
    <w:rsid w:val="000A60FB"/>
    <w:rsid w:val="000A6337"/>
    <w:rsid w:val="000A71EC"/>
    <w:rsid w:val="000A7204"/>
    <w:rsid w:val="000B1895"/>
    <w:rsid w:val="000B1B85"/>
    <w:rsid w:val="000B311A"/>
    <w:rsid w:val="000B5146"/>
    <w:rsid w:val="000B5370"/>
    <w:rsid w:val="000B546B"/>
    <w:rsid w:val="000B5ADC"/>
    <w:rsid w:val="000B5E66"/>
    <w:rsid w:val="000B6B80"/>
    <w:rsid w:val="000B6DF0"/>
    <w:rsid w:val="000B779B"/>
    <w:rsid w:val="000B7F97"/>
    <w:rsid w:val="000C2A14"/>
    <w:rsid w:val="000C338D"/>
    <w:rsid w:val="000C3B85"/>
    <w:rsid w:val="000C4DBB"/>
    <w:rsid w:val="000C51B4"/>
    <w:rsid w:val="000C714C"/>
    <w:rsid w:val="000D2898"/>
    <w:rsid w:val="000D43A1"/>
    <w:rsid w:val="000D5A57"/>
    <w:rsid w:val="000D693A"/>
    <w:rsid w:val="000E0280"/>
    <w:rsid w:val="000E5426"/>
    <w:rsid w:val="000E5AF4"/>
    <w:rsid w:val="000E6889"/>
    <w:rsid w:val="000E6A50"/>
    <w:rsid w:val="000F1924"/>
    <w:rsid w:val="000F31C7"/>
    <w:rsid w:val="000F4A76"/>
    <w:rsid w:val="000F57ED"/>
    <w:rsid w:val="000F6D24"/>
    <w:rsid w:val="00103650"/>
    <w:rsid w:val="00105C9C"/>
    <w:rsid w:val="0010692B"/>
    <w:rsid w:val="00106B54"/>
    <w:rsid w:val="00107A5D"/>
    <w:rsid w:val="00107BB2"/>
    <w:rsid w:val="00113343"/>
    <w:rsid w:val="0011542C"/>
    <w:rsid w:val="001158AC"/>
    <w:rsid w:val="00120365"/>
    <w:rsid w:val="00121252"/>
    <w:rsid w:val="001221D8"/>
    <w:rsid w:val="001226C2"/>
    <w:rsid w:val="00123497"/>
    <w:rsid w:val="00123E0A"/>
    <w:rsid w:val="00125CCA"/>
    <w:rsid w:val="001264D6"/>
    <w:rsid w:val="00133A14"/>
    <w:rsid w:val="00133FF1"/>
    <w:rsid w:val="0013420E"/>
    <w:rsid w:val="00141AA6"/>
    <w:rsid w:val="001428E6"/>
    <w:rsid w:val="00143972"/>
    <w:rsid w:val="0014661D"/>
    <w:rsid w:val="00147625"/>
    <w:rsid w:val="00147F33"/>
    <w:rsid w:val="001503AA"/>
    <w:rsid w:val="00150E70"/>
    <w:rsid w:val="001513B7"/>
    <w:rsid w:val="00153153"/>
    <w:rsid w:val="00153F3B"/>
    <w:rsid w:val="001577D6"/>
    <w:rsid w:val="00162095"/>
    <w:rsid w:val="00165B24"/>
    <w:rsid w:val="001721C3"/>
    <w:rsid w:val="001728A6"/>
    <w:rsid w:val="001728F6"/>
    <w:rsid w:val="00172C79"/>
    <w:rsid w:val="00173286"/>
    <w:rsid w:val="00174458"/>
    <w:rsid w:val="00174A81"/>
    <w:rsid w:val="00175C73"/>
    <w:rsid w:val="00176346"/>
    <w:rsid w:val="001770D8"/>
    <w:rsid w:val="00177314"/>
    <w:rsid w:val="0018086F"/>
    <w:rsid w:val="0018126D"/>
    <w:rsid w:val="001821A5"/>
    <w:rsid w:val="00183488"/>
    <w:rsid w:val="001864D0"/>
    <w:rsid w:val="0018786E"/>
    <w:rsid w:val="00187D2E"/>
    <w:rsid w:val="00192E83"/>
    <w:rsid w:val="00193744"/>
    <w:rsid w:val="00195A91"/>
    <w:rsid w:val="001966B7"/>
    <w:rsid w:val="00196D46"/>
    <w:rsid w:val="001979A3"/>
    <w:rsid w:val="001A1074"/>
    <w:rsid w:val="001A3F9D"/>
    <w:rsid w:val="001A40F8"/>
    <w:rsid w:val="001A71B0"/>
    <w:rsid w:val="001A7E15"/>
    <w:rsid w:val="001B28F9"/>
    <w:rsid w:val="001B2F68"/>
    <w:rsid w:val="001B3521"/>
    <w:rsid w:val="001B595B"/>
    <w:rsid w:val="001C0BB6"/>
    <w:rsid w:val="001C1231"/>
    <w:rsid w:val="001C191F"/>
    <w:rsid w:val="001D12AD"/>
    <w:rsid w:val="001D314A"/>
    <w:rsid w:val="001D5CC8"/>
    <w:rsid w:val="001D6D6B"/>
    <w:rsid w:val="001E04D3"/>
    <w:rsid w:val="001E1BA2"/>
    <w:rsid w:val="001E3C94"/>
    <w:rsid w:val="001E4E1E"/>
    <w:rsid w:val="001E71C3"/>
    <w:rsid w:val="001E7F08"/>
    <w:rsid w:val="001F139B"/>
    <w:rsid w:val="001F1479"/>
    <w:rsid w:val="001F36E2"/>
    <w:rsid w:val="001F4925"/>
    <w:rsid w:val="001F6AC3"/>
    <w:rsid w:val="001F6D26"/>
    <w:rsid w:val="002029B4"/>
    <w:rsid w:val="00210847"/>
    <w:rsid w:val="0021184C"/>
    <w:rsid w:val="00215A97"/>
    <w:rsid w:val="002176E5"/>
    <w:rsid w:val="002213FA"/>
    <w:rsid w:val="00221A0B"/>
    <w:rsid w:val="002233DC"/>
    <w:rsid w:val="00223B8E"/>
    <w:rsid w:val="00230781"/>
    <w:rsid w:val="00230DE8"/>
    <w:rsid w:val="002325CC"/>
    <w:rsid w:val="00233562"/>
    <w:rsid w:val="00234653"/>
    <w:rsid w:val="002350D9"/>
    <w:rsid w:val="00236D70"/>
    <w:rsid w:val="00236DD5"/>
    <w:rsid w:val="002407CE"/>
    <w:rsid w:val="00241C33"/>
    <w:rsid w:val="002421DA"/>
    <w:rsid w:val="002422E8"/>
    <w:rsid w:val="00243241"/>
    <w:rsid w:val="00245FEF"/>
    <w:rsid w:val="00246F54"/>
    <w:rsid w:val="00247718"/>
    <w:rsid w:val="002506EC"/>
    <w:rsid w:val="00252A8F"/>
    <w:rsid w:val="00253F41"/>
    <w:rsid w:val="002540B1"/>
    <w:rsid w:val="00261D39"/>
    <w:rsid w:val="002635FE"/>
    <w:rsid w:val="002637D4"/>
    <w:rsid w:val="00265808"/>
    <w:rsid w:val="002670FC"/>
    <w:rsid w:val="00270422"/>
    <w:rsid w:val="0027375C"/>
    <w:rsid w:val="00275957"/>
    <w:rsid w:val="002759C5"/>
    <w:rsid w:val="00276BE0"/>
    <w:rsid w:val="00280969"/>
    <w:rsid w:val="00281E11"/>
    <w:rsid w:val="00283707"/>
    <w:rsid w:val="00286096"/>
    <w:rsid w:val="00287AC1"/>
    <w:rsid w:val="00287B87"/>
    <w:rsid w:val="0029063C"/>
    <w:rsid w:val="00291260"/>
    <w:rsid w:val="002914CC"/>
    <w:rsid w:val="00293700"/>
    <w:rsid w:val="00293EED"/>
    <w:rsid w:val="0029439D"/>
    <w:rsid w:val="00295AA5"/>
    <w:rsid w:val="002A1742"/>
    <w:rsid w:val="002A2549"/>
    <w:rsid w:val="002A2FFB"/>
    <w:rsid w:val="002A7185"/>
    <w:rsid w:val="002A71D9"/>
    <w:rsid w:val="002A7EAC"/>
    <w:rsid w:val="002B2C24"/>
    <w:rsid w:val="002B2D63"/>
    <w:rsid w:val="002B3C4F"/>
    <w:rsid w:val="002B4D60"/>
    <w:rsid w:val="002B71E3"/>
    <w:rsid w:val="002B7D6E"/>
    <w:rsid w:val="002C071E"/>
    <w:rsid w:val="002C0E14"/>
    <w:rsid w:val="002C0E89"/>
    <w:rsid w:val="002C1306"/>
    <w:rsid w:val="002C2732"/>
    <w:rsid w:val="002C3492"/>
    <w:rsid w:val="002C401D"/>
    <w:rsid w:val="002C4EB5"/>
    <w:rsid w:val="002C5928"/>
    <w:rsid w:val="002C72F3"/>
    <w:rsid w:val="002D031D"/>
    <w:rsid w:val="002D2703"/>
    <w:rsid w:val="002D321C"/>
    <w:rsid w:val="002D3575"/>
    <w:rsid w:val="002D4080"/>
    <w:rsid w:val="002D4295"/>
    <w:rsid w:val="002D4C09"/>
    <w:rsid w:val="002D4ED3"/>
    <w:rsid w:val="002D695E"/>
    <w:rsid w:val="002D7E02"/>
    <w:rsid w:val="002E1E0C"/>
    <w:rsid w:val="002E20BF"/>
    <w:rsid w:val="002E2516"/>
    <w:rsid w:val="002E3E36"/>
    <w:rsid w:val="002E42BA"/>
    <w:rsid w:val="002E5DFD"/>
    <w:rsid w:val="002E5FD5"/>
    <w:rsid w:val="002E6B76"/>
    <w:rsid w:val="002E6E83"/>
    <w:rsid w:val="002F2095"/>
    <w:rsid w:val="002F33E7"/>
    <w:rsid w:val="002F4A14"/>
    <w:rsid w:val="002F5092"/>
    <w:rsid w:val="002F5374"/>
    <w:rsid w:val="002F6763"/>
    <w:rsid w:val="00304FA3"/>
    <w:rsid w:val="003063AA"/>
    <w:rsid w:val="003063FB"/>
    <w:rsid w:val="00306F58"/>
    <w:rsid w:val="00310104"/>
    <w:rsid w:val="003111D7"/>
    <w:rsid w:val="003116FA"/>
    <w:rsid w:val="003148CE"/>
    <w:rsid w:val="003216B5"/>
    <w:rsid w:val="00321DC7"/>
    <w:rsid w:val="00322611"/>
    <w:rsid w:val="003241FF"/>
    <w:rsid w:val="00324335"/>
    <w:rsid w:val="00325315"/>
    <w:rsid w:val="0032581A"/>
    <w:rsid w:val="00327C9B"/>
    <w:rsid w:val="00332870"/>
    <w:rsid w:val="00333547"/>
    <w:rsid w:val="00333AE1"/>
    <w:rsid w:val="00333D2B"/>
    <w:rsid w:val="00334447"/>
    <w:rsid w:val="00335975"/>
    <w:rsid w:val="00336C81"/>
    <w:rsid w:val="003373FF"/>
    <w:rsid w:val="00340893"/>
    <w:rsid w:val="00340B0C"/>
    <w:rsid w:val="003410CC"/>
    <w:rsid w:val="0034147F"/>
    <w:rsid w:val="00343BC3"/>
    <w:rsid w:val="00344DC9"/>
    <w:rsid w:val="00344F37"/>
    <w:rsid w:val="00345A20"/>
    <w:rsid w:val="00345FF3"/>
    <w:rsid w:val="00346D23"/>
    <w:rsid w:val="0034752B"/>
    <w:rsid w:val="00347DE3"/>
    <w:rsid w:val="003516DB"/>
    <w:rsid w:val="00351801"/>
    <w:rsid w:val="003518B7"/>
    <w:rsid w:val="0035377F"/>
    <w:rsid w:val="00355201"/>
    <w:rsid w:val="0035536B"/>
    <w:rsid w:val="003667B0"/>
    <w:rsid w:val="00370B57"/>
    <w:rsid w:val="0037378A"/>
    <w:rsid w:val="00374051"/>
    <w:rsid w:val="00374E25"/>
    <w:rsid w:val="00376F29"/>
    <w:rsid w:val="00380263"/>
    <w:rsid w:val="00381AB4"/>
    <w:rsid w:val="00382680"/>
    <w:rsid w:val="003830EC"/>
    <w:rsid w:val="0038629C"/>
    <w:rsid w:val="0039024D"/>
    <w:rsid w:val="003903CA"/>
    <w:rsid w:val="003904A1"/>
    <w:rsid w:val="0039157D"/>
    <w:rsid w:val="00392B49"/>
    <w:rsid w:val="00392BAE"/>
    <w:rsid w:val="00393E46"/>
    <w:rsid w:val="00395533"/>
    <w:rsid w:val="0039647F"/>
    <w:rsid w:val="00396CCF"/>
    <w:rsid w:val="00396E90"/>
    <w:rsid w:val="0039717B"/>
    <w:rsid w:val="00397DC9"/>
    <w:rsid w:val="003A0886"/>
    <w:rsid w:val="003A0E31"/>
    <w:rsid w:val="003A289D"/>
    <w:rsid w:val="003A42D7"/>
    <w:rsid w:val="003A47E9"/>
    <w:rsid w:val="003A6A55"/>
    <w:rsid w:val="003B183C"/>
    <w:rsid w:val="003B3285"/>
    <w:rsid w:val="003B6EC5"/>
    <w:rsid w:val="003B7134"/>
    <w:rsid w:val="003C0196"/>
    <w:rsid w:val="003C24AF"/>
    <w:rsid w:val="003C2A57"/>
    <w:rsid w:val="003C53C4"/>
    <w:rsid w:val="003C57E0"/>
    <w:rsid w:val="003D064A"/>
    <w:rsid w:val="003D1BD0"/>
    <w:rsid w:val="003D232A"/>
    <w:rsid w:val="003D4F21"/>
    <w:rsid w:val="003D57A2"/>
    <w:rsid w:val="003D5BCE"/>
    <w:rsid w:val="003D6FDB"/>
    <w:rsid w:val="003E13A8"/>
    <w:rsid w:val="003E192D"/>
    <w:rsid w:val="003E19BA"/>
    <w:rsid w:val="003E1FFF"/>
    <w:rsid w:val="003E41B3"/>
    <w:rsid w:val="003E759D"/>
    <w:rsid w:val="003F3DEF"/>
    <w:rsid w:val="003F3E88"/>
    <w:rsid w:val="003F4763"/>
    <w:rsid w:val="003F72F8"/>
    <w:rsid w:val="00402D61"/>
    <w:rsid w:val="00403178"/>
    <w:rsid w:val="00405790"/>
    <w:rsid w:val="004069F0"/>
    <w:rsid w:val="00406D82"/>
    <w:rsid w:val="00406DB0"/>
    <w:rsid w:val="004078D6"/>
    <w:rsid w:val="00410865"/>
    <w:rsid w:val="00411542"/>
    <w:rsid w:val="0041198C"/>
    <w:rsid w:val="00411FE7"/>
    <w:rsid w:val="00413D00"/>
    <w:rsid w:val="00414932"/>
    <w:rsid w:val="00415F0A"/>
    <w:rsid w:val="00416024"/>
    <w:rsid w:val="00416F53"/>
    <w:rsid w:val="0042356F"/>
    <w:rsid w:val="00423790"/>
    <w:rsid w:val="004238D1"/>
    <w:rsid w:val="00424184"/>
    <w:rsid w:val="004257A6"/>
    <w:rsid w:val="00427095"/>
    <w:rsid w:val="0043034E"/>
    <w:rsid w:val="00434C9E"/>
    <w:rsid w:val="00435990"/>
    <w:rsid w:val="0043686C"/>
    <w:rsid w:val="00437C4D"/>
    <w:rsid w:val="004408AB"/>
    <w:rsid w:val="0044258F"/>
    <w:rsid w:val="004428B6"/>
    <w:rsid w:val="00442DC9"/>
    <w:rsid w:val="00445A9A"/>
    <w:rsid w:val="00445EA2"/>
    <w:rsid w:val="0044701E"/>
    <w:rsid w:val="00447987"/>
    <w:rsid w:val="0045319D"/>
    <w:rsid w:val="00453EA1"/>
    <w:rsid w:val="00454380"/>
    <w:rsid w:val="004557D4"/>
    <w:rsid w:val="004601ED"/>
    <w:rsid w:val="00460E99"/>
    <w:rsid w:val="00461FCF"/>
    <w:rsid w:val="00462308"/>
    <w:rsid w:val="00462795"/>
    <w:rsid w:val="004637F6"/>
    <w:rsid w:val="00467098"/>
    <w:rsid w:val="004671C3"/>
    <w:rsid w:val="00471F7F"/>
    <w:rsid w:val="004743F3"/>
    <w:rsid w:val="004758E7"/>
    <w:rsid w:val="00475ECE"/>
    <w:rsid w:val="004760DC"/>
    <w:rsid w:val="00476254"/>
    <w:rsid w:val="004765A6"/>
    <w:rsid w:val="00477851"/>
    <w:rsid w:val="004808AC"/>
    <w:rsid w:val="00481AEA"/>
    <w:rsid w:val="004835DD"/>
    <w:rsid w:val="00483665"/>
    <w:rsid w:val="00484B4B"/>
    <w:rsid w:val="00486CC8"/>
    <w:rsid w:val="00495144"/>
    <w:rsid w:val="004956F1"/>
    <w:rsid w:val="004958F8"/>
    <w:rsid w:val="00496488"/>
    <w:rsid w:val="00497150"/>
    <w:rsid w:val="0049794E"/>
    <w:rsid w:val="004A2E38"/>
    <w:rsid w:val="004A4020"/>
    <w:rsid w:val="004A4A8C"/>
    <w:rsid w:val="004A72CC"/>
    <w:rsid w:val="004B018E"/>
    <w:rsid w:val="004B054C"/>
    <w:rsid w:val="004B069F"/>
    <w:rsid w:val="004B075D"/>
    <w:rsid w:val="004B1F26"/>
    <w:rsid w:val="004B32D0"/>
    <w:rsid w:val="004B5435"/>
    <w:rsid w:val="004B623C"/>
    <w:rsid w:val="004B7D4F"/>
    <w:rsid w:val="004C5DEC"/>
    <w:rsid w:val="004C6EAF"/>
    <w:rsid w:val="004D0540"/>
    <w:rsid w:val="004D0C9E"/>
    <w:rsid w:val="004D201B"/>
    <w:rsid w:val="004D2C76"/>
    <w:rsid w:val="004D3229"/>
    <w:rsid w:val="004D71D4"/>
    <w:rsid w:val="004E0100"/>
    <w:rsid w:val="004E38BC"/>
    <w:rsid w:val="004E4DEA"/>
    <w:rsid w:val="004E7A67"/>
    <w:rsid w:val="004F1DD8"/>
    <w:rsid w:val="004F1EC1"/>
    <w:rsid w:val="004F1FDD"/>
    <w:rsid w:val="004F7247"/>
    <w:rsid w:val="004F76BD"/>
    <w:rsid w:val="005003CA"/>
    <w:rsid w:val="00500776"/>
    <w:rsid w:val="00505059"/>
    <w:rsid w:val="00505460"/>
    <w:rsid w:val="00505B5F"/>
    <w:rsid w:val="00507A1B"/>
    <w:rsid w:val="00514C1F"/>
    <w:rsid w:val="00516A55"/>
    <w:rsid w:val="00517809"/>
    <w:rsid w:val="00517917"/>
    <w:rsid w:val="00517EF2"/>
    <w:rsid w:val="00520162"/>
    <w:rsid w:val="0052021A"/>
    <w:rsid w:val="005202F3"/>
    <w:rsid w:val="0052152D"/>
    <w:rsid w:val="005233C7"/>
    <w:rsid w:val="005251A3"/>
    <w:rsid w:val="00526800"/>
    <w:rsid w:val="00527AFE"/>
    <w:rsid w:val="00527F4A"/>
    <w:rsid w:val="00531884"/>
    <w:rsid w:val="0053205C"/>
    <w:rsid w:val="00532D20"/>
    <w:rsid w:val="00533652"/>
    <w:rsid w:val="005358B7"/>
    <w:rsid w:val="005400E3"/>
    <w:rsid w:val="00540954"/>
    <w:rsid w:val="00541C75"/>
    <w:rsid w:val="005421E9"/>
    <w:rsid w:val="0054358A"/>
    <w:rsid w:val="00544244"/>
    <w:rsid w:val="0054433F"/>
    <w:rsid w:val="0054468F"/>
    <w:rsid w:val="005523F8"/>
    <w:rsid w:val="005528CA"/>
    <w:rsid w:val="005536B9"/>
    <w:rsid w:val="0055438C"/>
    <w:rsid w:val="00555386"/>
    <w:rsid w:val="00555DF0"/>
    <w:rsid w:val="00556ACA"/>
    <w:rsid w:val="005621AF"/>
    <w:rsid w:val="005623F9"/>
    <w:rsid w:val="00564936"/>
    <w:rsid w:val="00565B0A"/>
    <w:rsid w:val="005669EE"/>
    <w:rsid w:val="00567909"/>
    <w:rsid w:val="0056791A"/>
    <w:rsid w:val="00570B70"/>
    <w:rsid w:val="00573E1C"/>
    <w:rsid w:val="00574D19"/>
    <w:rsid w:val="0057546A"/>
    <w:rsid w:val="00575EF9"/>
    <w:rsid w:val="00576311"/>
    <w:rsid w:val="00577208"/>
    <w:rsid w:val="00580DC3"/>
    <w:rsid w:val="00581313"/>
    <w:rsid w:val="00581325"/>
    <w:rsid w:val="00581C4C"/>
    <w:rsid w:val="00583D52"/>
    <w:rsid w:val="0058422F"/>
    <w:rsid w:val="00585377"/>
    <w:rsid w:val="00586D43"/>
    <w:rsid w:val="00586D54"/>
    <w:rsid w:val="00590B8D"/>
    <w:rsid w:val="00592A6D"/>
    <w:rsid w:val="00594FC8"/>
    <w:rsid w:val="005968CA"/>
    <w:rsid w:val="00597C26"/>
    <w:rsid w:val="005A1CB1"/>
    <w:rsid w:val="005A2299"/>
    <w:rsid w:val="005A2E92"/>
    <w:rsid w:val="005A3C86"/>
    <w:rsid w:val="005A5DED"/>
    <w:rsid w:val="005B2F56"/>
    <w:rsid w:val="005B7C2C"/>
    <w:rsid w:val="005C1774"/>
    <w:rsid w:val="005C3C16"/>
    <w:rsid w:val="005C5837"/>
    <w:rsid w:val="005C6A1B"/>
    <w:rsid w:val="005C7BD1"/>
    <w:rsid w:val="005D1A9F"/>
    <w:rsid w:val="005D4C66"/>
    <w:rsid w:val="005D5C7E"/>
    <w:rsid w:val="005E0366"/>
    <w:rsid w:val="005E228E"/>
    <w:rsid w:val="005E626F"/>
    <w:rsid w:val="005E6313"/>
    <w:rsid w:val="005E736F"/>
    <w:rsid w:val="005F159C"/>
    <w:rsid w:val="005F1AC4"/>
    <w:rsid w:val="005F1DE9"/>
    <w:rsid w:val="005F2BDE"/>
    <w:rsid w:val="005F30F1"/>
    <w:rsid w:val="005F60B1"/>
    <w:rsid w:val="005F6EFC"/>
    <w:rsid w:val="006007E5"/>
    <w:rsid w:val="00601130"/>
    <w:rsid w:val="006012B7"/>
    <w:rsid w:val="0060635D"/>
    <w:rsid w:val="00606F61"/>
    <w:rsid w:val="0061543C"/>
    <w:rsid w:val="00617A55"/>
    <w:rsid w:val="0062041B"/>
    <w:rsid w:val="00620EFB"/>
    <w:rsid w:val="00621D7A"/>
    <w:rsid w:val="00622AFE"/>
    <w:rsid w:val="00627177"/>
    <w:rsid w:val="00630A91"/>
    <w:rsid w:val="006317D9"/>
    <w:rsid w:val="00631C65"/>
    <w:rsid w:val="00632BA5"/>
    <w:rsid w:val="00633DE0"/>
    <w:rsid w:val="0063519A"/>
    <w:rsid w:val="00635286"/>
    <w:rsid w:val="00635C4E"/>
    <w:rsid w:val="00640075"/>
    <w:rsid w:val="0064355A"/>
    <w:rsid w:val="006463EF"/>
    <w:rsid w:val="00646FC9"/>
    <w:rsid w:val="00650FA1"/>
    <w:rsid w:val="006519F7"/>
    <w:rsid w:val="0065345C"/>
    <w:rsid w:val="006562A5"/>
    <w:rsid w:val="00657C0F"/>
    <w:rsid w:val="00664E96"/>
    <w:rsid w:val="00667971"/>
    <w:rsid w:val="00670B18"/>
    <w:rsid w:val="0067204F"/>
    <w:rsid w:val="0067244C"/>
    <w:rsid w:val="00673146"/>
    <w:rsid w:val="00675868"/>
    <w:rsid w:val="00675B25"/>
    <w:rsid w:val="0067625F"/>
    <w:rsid w:val="006769A1"/>
    <w:rsid w:val="00677C8A"/>
    <w:rsid w:val="00682082"/>
    <w:rsid w:val="006845B6"/>
    <w:rsid w:val="00684E45"/>
    <w:rsid w:val="00687D23"/>
    <w:rsid w:val="006921BD"/>
    <w:rsid w:val="00694C97"/>
    <w:rsid w:val="00695D9A"/>
    <w:rsid w:val="00695F80"/>
    <w:rsid w:val="006970F4"/>
    <w:rsid w:val="006A1D6F"/>
    <w:rsid w:val="006A231F"/>
    <w:rsid w:val="006A27A7"/>
    <w:rsid w:val="006A320B"/>
    <w:rsid w:val="006A53DA"/>
    <w:rsid w:val="006A5B40"/>
    <w:rsid w:val="006A6031"/>
    <w:rsid w:val="006A766C"/>
    <w:rsid w:val="006B09F1"/>
    <w:rsid w:val="006B0AA1"/>
    <w:rsid w:val="006B1757"/>
    <w:rsid w:val="006B35FB"/>
    <w:rsid w:val="006B36B0"/>
    <w:rsid w:val="006B3B97"/>
    <w:rsid w:val="006B4E1A"/>
    <w:rsid w:val="006B5D0B"/>
    <w:rsid w:val="006B7693"/>
    <w:rsid w:val="006C010C"/>
    <w:rsid w:val="006C35C0"/>
    <w:rsid w:val="006C61A0"/>
    <w:rsid w:val="006C6F4E"/>
    <w:rsid w:val="006D034D"/>
    <w:rsid w:val="006D1D86"/>
    <w:rsid w:val="006D2067"/>
    <w:rsid w:val="006D3870"/>
    <w:rsid w:val="006D5F18"/>
    <w:rsid w:val="006D6FF4"/>
    <w:rsid w:val="006E0040"/>
    <w:rsid w:val="006E0282"/>
    <w:rsid w:val="006E1A75"/>
    <w:rsid w:val="006E6C17"/>
    <w:rsid w:val="006E71DF"/>
    <w:rsid w:val="006E767B"/>
    <w:rsid w:val="006F1729"/>
    <w:rsid w:val="006F354F"/>
    <w:rsid w:val="006F3851"/>
    <w:rsid w:val="006F3ADB"/>
    <w:rsid w:val="006F6CA4"/>
    <w:rsid w:val="00700829"/>
    <w:rsid w:val="0070194B"/>
    <w:rsid w:val="0070220E"/>
    <w:rsid w:val="0070239A"/>
    <w:rsid w:val="0070624E"/>
    <w:rsid w:val="0070694D"/>
    <w:rsid w:val="00707CB8"/>
    <w:rsid w:val="00711536"/>
    <w:rsid w:val="007116B1"/>
    <w:rsid w:val="007122B9"/>
    <w:rsid w:val="0071650A"/>
    <w:rsid w:val="007169DC"/>
    <w:rsid w:val="00716AC4"/>
    <w:rsid w:val="0072314F"/>
    <w:rsid w:val="00723AA2"/>
    <w:rsid w:val="00723C17"/>
    <w:rsid w:val="00726048"/>
    <w:rsid w:val="00726772"/>
    <w:rsid w:val="0072765B"/>
    <w:rsid w:val="007329D2"/>
    <w:rsid w:val="00732EC8"/>
    <w:rsid w:val="00733412"/>
    <w:rsid w:val="007401C4"/>
    <w:rsid w:val="00741BC2"/>
    <w:rsid w:val="00741C28"/>
    <w:rsid w:val="007453A3"/>
    <w:rsid w:val="00746695"/>
    <w:rsid w:val="00746DA5"/>
    <w:rsid w:val="00747FF2"/>
    <w:rsid w:val="007505C1"/>
    <w:rsid w:val="00753EC3"/>
    <w:rsid w:val="00754E89"/>
    <w:rsid w:val="00757D3A"/>
    <w:rsid w:val="00760E49"/>
    <w:rsid w:val="00764EC4"/>
    <w:rsid w:val="007740D8"/>
    <w:rsid w:val="00774662"/>
    <w:rsid w:val="00775542"/>
    <w:rsid w:val="00775B37"/>
    <w:rsid w:val="00776544"/>
    <w:rsid w:val="00777675"/>
    <w:rsid w:val="00780274"/>
    <w:rsid w:val="00781730"/>
    <w:rsid w:val="00785A09"/>
    <w:rsid w:val="00790568"/>
    <w:rsid w:val="00790CB6"/>
    <w:rsid w:val="007922EA"/>
    <w:rsid w:val="0079284E"/>
    <w:rsid w:val="00792F44"/>
    <w:rsid w:val="00793D3A"/>
    <w:rsid w:val="00794FB7"/>
    <w:rsid w:val="00795FEC"/>
    <w:rsid w:val="00797314"/>
    <w:rsid w:val="007A236C"/>
    <w:rsid w:val="007A244C"/>
    <w:rsid w:val="007A3307"/>
    <w:rsid w:val="007A3C98"/>
    <w:rsid w:val="007A4281"/>
    <w:rsid w:val="007A4FCF"/>
    <w:rsid w:val="007A5FBC"/>
    <w:rsid w:val="007A767C"/>
    <w:rsid w:val="007A7E1E"/>
    <w:rsid w:val="007B049A"/>
    <w:rsid w:val="007B0BEB"/>
    <w:rsid w:val="007B4D4D"/>
    <w:rsid w:val="007B6F23"/>
    <w:rsid w:val="007B7B89"/>
    <w:rsid w:val="007C31D2"/>
    <w:rsid w:val="007C3F5F"/>
    <w:rsid w:val="007C492E"/>
    <w:rsid w:val="007C687B"/>
    <w:rsid w:val="007C6F0E"/>
    <w:rsid w:val="007C7C9B"/>
    <w:rsid w:val="007D3BEA"/>
    <w:rsid w:val="007D4CCF"/>
    <w:rsid w:val="007D7A4D"/>
    <w:rsid w:val="007D7F33"/>
    <w:rsid w:val="007E0302"/>
    <w:rsid w:val="007E1D9B"/>
    <w:rsid w:val="007E3C8F"/>
    <w:rsid w:val="007E3E5E"/>
    <w:rsid w:val="007E524F"/>
    <w:rsid w:val="007E7128"/>
    <w:rsid w:val="007E73D0"/>
    <w:rsid w:val="007E79C6"/>
    <w:rsid w:val="007E7BB8"/>
    <w:rsid w:val="007F19E7"/>
    <w:rsid w:val="007F1EFC"/>
    <w:rsid w:val="007F24C3"/>
    <w:rsid w:val="007F30BF"/>
    <w:rsid w:val="007F358B"/>
    <w:rsid w:val="007F3A59"/>
    <w:rsid w:val="007F3DA2"/>
    <w:rsid w:val="007F51B7"/>
    <w:rsid w:val="007F6BF6"/>
    <w:rsid w:val="00800021"/>
    <w:rsid w:val="008014BC"/>
    <w:rsid w:val="00802B8F"/>
    <w:rsid w:val="00803FEA"/>
    <w:rsid w:val="008040B2"/>
    <w:rsid w:val="008062A1"/>
    <w:rsid w:val="00806E14"/>
    <w:rsid w:val="00807D0D"/>
    <w:rsid w:val="00812D6D"/>
    <w:rsid w:val="008166BB"/>
    <w:rsid w:val="00816A5C"/>
    <w:rsid w:val="00817644"/>
    <w:rsid w:val="00817653"/>
    <w:rsid w:val="0082246A"/>
    <w:rsid w:val="0082323E"/>
    <w:rsid w:val="008266B8"/>
    <w:rsid w:val="00830646"/>
    <w:rsid w:val="00832045"/>
    <w:rsid w:val="00832625"/>
    <w:rsid w:val="0083298C"/>
    <w:rsid w:val="00836D75"/>
    <w:rsid w:val="008430B1"/>
    <w:rsid w:val="00844559"/>
    <w:rsid w:val="008447B9"/>
    <w:rsid w:val="00845B98"/>
    <w:rsid w:val="0084717C"/>
    <w:rsid w:val="00847FEF"/>
    <w:rsid w:val="0085213B"/>
    <w:rsid w:val="008537DA"/>
    <w:rsid w:val="00854734"/>
    <w:rsid w:val="00854A03"/>
    <w:rsid w:val="00860A1A"/>
    <w:rsid w:val="00860B06"/>
    <w:rsid w:val="00860D92"/>
    <w:rsid w:val="00862CCA"/>
    <w:rsid w:val="008661C7"/>
    <w:rsid w:val="008666F5"/>
    <w:rsid w:val="00872888"/>
    <w:rsid w:val="00875615"/>
    <w:rsid w:val="0088396A"/>
    <w:rsid w:val="00883DC5"/>
    <w:rsid w:val="008930F8"/>
    <w:rsid w:val="00893E4C"/>
    <w:rsid w:val="00897FBA"/>
    <w:rsid w:val="008A1F1B"/>
    <w:rsid w:val="008A3B18"/>
    <w:rsid w:val="008A3D66"/>
    <w:rsid w:val="008A5DA8"/>
    <w:rsid w:val="008A6A68"/>
    <w:rsid w:val="008B60B9"/>
    <w:rsid w:val="008C0692"/>
    <w:rsid w:val="008C1A5D"/>
    <w:rsid w:val="008C1B8A"/>
    <w:rsid w:val="008C3BF5"/>
    <w:rsid w:val="008C4BD9"/>
    <w:rsid w:val="008D25DF"/>
    <w:rsid w:val="008D261F"/>
    <w:rsid w:val="008D2D91"/>
    <w:rsid w:val="008D40D6"/>
    <w:rsid w:val="008D6874"/>
    <w:rsid w:val="008D6D20"/>
    <w:rsid w:val="008E1525"/>
    <w:rsid w:val="008E3B63"/>
    <w:rsid w:val="008E6185"/>
    <w:rsid w:val="008F0D34"/>
    <w:rsid w:val="008F13A1"/>
    <w:rsid w:val="008F2EC4"/>
    <w:rsid w:val="008F74C4"/>
    <w:rsid w:val="008F7F36"/>
    <w:rsid w:val="00900614"/>
    <w:rsid w:val="0090121C"/>
    <w:rsid w:val="0090166A"/>
    <w:rsid w:val="00901BD8"/>
    <w:rsid w:val="00903703"/>
    <w:rsid w:val="00904506"/>
    <w:rsid w:val="00904921"/>
    <w:rsid w:val="00904FAF"/>
    <w:rsid w:val="00910009"/>
    <w:rsid w:val="0091019E"/>
    <w:rsid w:val="00911B48"/>
    <w:rsid w:val="0091248E"/>
    <w:rsid w:val="00912E34"/>
    <w:rsid w:val="00916E08"/>
    <w:rsid w:val="009170AC"/>
    <w:rsid w:val="00917378"/>
    <w:rsid w:val="00917BBC"/>
    <w:rsid w:val="00920947"/>
    <w:rsid w:val="00923661"/>
    <w:rsid w:val="0092452A"/>
    <w:rsid w:val="009248BD"/>
    <w:rsid w:val="00925413"/>
    <w:rsid w:val="00926CC7"/>
    <w:rsid w:val="00930144"/>
    <w:rsid w:val="0093137A"/>
    <w:rsid w:val="0093227F"/>
    <w:rsid w:val="0093384B"/>
    <w:rsid w:val="00933AEB"/>
    <w:rsid w:val="00933B78"/>
    <w:rsid w:val="00933E7A"/>
    <w:rsid w:val="00935588"/>
    <w:rsid w:val="00935825"/>
    <w:rsid w:val="0093778F"/>
    <w:rsid w:val="00943476"/>
    <w:rsid w:val="00943D4A"/>
    <w:rsid w:val="009502CC"/>
    <w:rsid w:val="00950B17"/>
    <w:rsid w:val="009518F4"/>
    <w:rsid w:val="00952836"/>
    <w:rsid w:val="00953195"/>
    <w:rsid w:val="00953217"/>
    <w:rsid w:val="00953549"/>
    <w:rsid w:val="00956BBF"/>
    <w:rsid w:val="00962609"/>
    <w:rsid w:val="00965482"/>
    <w:rsid w:val="00965B3F"/>
    <w:rsid w:val="00967E15"/>
    <w:rsid w:val="00970217"/>
    <w:rsid w:val="00970CA1"/>
    <w:rsid w:val="00971BAC"/>
    <w:rsid w:val="00972A81"/>
    <w:rsid w:val="009746D3"/>
    <w:rsid w:val="00975B0A"/>
    <w:rsid w:val="00976B16"/>
    <w:rsid w:val="009800C4"/>
    <w:rsid w:val="0098030F"/>
    <w:rsid w:val="0098172D"/>
    <w:rsid w:val="00983F87"/>
    <w:rsid w:val="009850D4"/>
    <w:rsid w:val="009852A2"/>
    <w:rsid w:val="009905B0"/>
    <w:rsid w:val="00990618"/>
    <w:rsid w:val="00990F16"/>
    <w:rsid w:val="009924A6"/>
    <w:rsid w:val="00994B34"/>
    <w:rsid w:val="009960C9"/>
    <w:rsid w:val="009A10A3"/>
    <w:rsid w:val="009A12C3"/>
    <w:rsid w:val="009A36AF"/>
    <w:rsid w:val="009A67EF"/>
    <w:rsid w:val="009A73B7"/>
    <w:rsid w:val="009B24D2"/>
    <w:rsid w:val="009B2D8F"/>
    <w:rsid w:val="009B47F4"/>
    <w:rsid w:val="009B557C"/>
    <w:rsid w:val="009B595C"/>
    <w:rsid w:val="009B683A"/>
    <w:rsid w:val="009B6F07"/>
    <w:rsid w:val="009B7784"/>
    <w:rsid w:val="009C0AE5"/>
    <w:rsid w:val="009C20BF"/>
    <w:rsid w:val="009C2FFA"/>
    <w:rsid w:val="009C37E2"/>
    <w:rsid w:val="009C63CD"/>
    <w:rsid w:val="009C79DA"/>
    <w:rsid w:val="009D2451"/>
    <w:rsid w:val="009D32E5"/>
    <w:rsid w:val="009D4403"/>
    <w:rsid w:val="009D714E"/>
    <w:rsid w:val="009D7F00"/>
    <w:rsid w:val="009E1225"/>
    <w:rsid w:val="009E1DB9"/>
    <w:rsid w:val="009E4452"/>
    <w:rsid w:val="009E4AD2"/>
    <w:rsid w:val="009E5ECA"/>
    <w:rsid w:val="009E6589"/>
    <w:rsid w:val="009E6B0C"/>
    <w:rsid w:val="009E6FAC"/>
    <w:rsid w:val="009F71D2"/>
    <w:rsid w:val="009F7A8F"/>
    <w:rsid w:val="00A00B14"/>
    <w:rsid w:val="00A00C7B"/>
    <w:rsid w:val="00A00E7D"/>
    <w:rsid w:val="00A02163"/>
    <w:rsid w:val="00A03B25"/>
    <w:rsid w:val="00A03C7A"/>
    <w:rsid w:val="00A059BF"/>
    <w:rsid w:val="00A11351"/>
    <w:rsid w:val="00A1336E"/>
    <w:rsid w:val="00A150FF"/>
    <w:rsid w:val="00A176FD"/>
    <w:rsid w:val="00A22628"/>
    <w:rsid w:val="00A22D29"/>
    <w:rsid w:val="00A23B31"/>
    <w:rsid w:val="00A30060"/>
    <w:rsid w:val="00A30080"/>
    <w:rsid w:val="00A321D1"/>
    <w:rsid w:val="00A329AE"/>
    <w:rsid w:val="00A343CB"/>
    <w:rsid w:val="00A34865"/>
    <w:rsid w:val="00A35131"/>
    <w:rsid w:val="00A36CDB"/>
    <w:rsid w:val="00A4446F"/>
    <w:rsid w:val="00A447DD"/>
    <w:rsid w:val="00A4501C"/>
    <w:rsid w:val="00A45A85"/>
    <w:rsid w:val="00A46909"/>
    <w:rsid w:val="00A53796"/>
    <w:rsid w:val="00A53A55"/>
    <w:rsid w:val="00A5480E"/>
    <w:rsid w:val="00A55A26"/>
    <w:rsid w:val="00A60044"/>
    <w:rsid w:val="00A608FD"/>
    <w:rsid w:val="00A63116"/>
    <w:rsid w:val="00A6446B"/>
    <w:rsid w:val="00A66CB8"/>
    <w:rsid w:val="00A67011"/>
    <w:rsid w:val="00A7052C"/>
    <w:rsid w:val="00A71672"/>
    <w:rsid w:val="00A73619"/>
    <w:rsid w:val="00A74BF7"/>
    <w:rsid w:val="00A74F1F"/>
    <w:rsid w:val="00A750A7"/>
    <w:rsid w:val="00A75CAB"/>
    <w:rsid w:val="00A76D3A"/>
    <w:rsid w:val="00A77005"/>
    <w:rsid w:val="00A7782C"/>
    <w:rsid w:val="00A80A2E"/>
    <w:rsid w:val="00A8175D"/>
    <w:rsid w:val="00A827EF"/>
    <w:rsid w:val="00A82C59"/>
    <w:rsid w:val="00A83934"/>
    <w:rsid w:val="00A857BA"/>
    <w:rsid w:val="00A90618"/>
    <w:rsid w:val="00A93EE7"/>
    <w:rsid w:val="00A9434A"/>
    <w:rsid w:val="00A96AD8"/>
    <w:rsid w:val="00AA0D78"/>
    <w:rsid w:val="00AA1C89"/>
    <w:rsid w:val="00AA263A"/>
    <w:rsid w:val="00AA3F5C"/>
    <w:rsid w:val="00AA7ED8"/>
    <w:rsid w:val="00AB16EA"/>
    <w:rsid w:val="00AB1BAF"/>
    <w:rsid w:val="00AB1E80"/>
    <w:rsid w:val="00AB4601"/>
    <w:rsid w:val="00AB53E3"/>
    <w:rsid w:val="00AB6791"/>
    <w:rsid w:val="00AB6A3F"/>
    <w:rsid w:val="00AB7F2F"/>
    <w:rsid w:val="00AC00C3"/>
    <w:rsid w:val="00AC041B"/>
    <w:rsid w:val="00AC0CD0"/>
    <w:rsid w:val="00AC128F"/>
    <w:rsid w:val="00AC229E"/>
    <w:rsid w:val="00AC2913"/>
    <w:rsid w:val="00AC500A"/>
    <w:rsid w:val="00AC6EF6"/>
    <w:rsid w:val="00AD210D"/>
    <w:rsid w:val="00AD3033"/>
    <w:rsid w:val="00AD41D6"/>
    <w:rsid w:val="00AD4746"/>
    <w:rsid w:val="00AD62D2"/>
    <w:rsid w:val="00AE0525"/>
    <w:rsid w:val="00AE0F2E"/>
    <w:rsid w:val="00AE391B"/>
    <w:rsid w:val="00AE3FF8"/>
    <w:rsid w:val="00AE4F27"/>
    <w:rsid w:val="00AE716B"/>
    <w:rsid w:val="00AF0207"/>
    <w:rsid w:val="00AF071E"/>
    <w:rsid w:val="00AF72AC"/>
    <w:rsid w:val="00AF72F5"/>
    <w:rsid w:val="00B01913"/>
    <w:rsid w:val="00B02008"/>
    <w:rsid w:val="00B021BF"/>
    <w:rsid w:val="00B045DD"/>
    <w:rsid w:val="00B060DC"/>
    <w:rsid w:val="00B125A0"/>
    <w:rsid w:val="00B1309A"/>
    <w:rsid w:val="00B13780"/>
    <w:rsid w:val="00B13C2C"/>
    <w:rsid w:val="00B15890"/>
    <w:rsid w:val="00B16C7C"/>
    <w:rsid w:val="00B16FE9"/>
    <w:rsid w:val="00B175C2"/>
    <w:rsid w:val="00B175C7"/>
    <w:rsid w:val="00B179C6"/>
    <w:rsid w:val="00B223D5"/>
    <w:rsid w:val="00B24C9C"/>
    <w:rsid w:val="00B258E6"/>
    <w:rsid w:val="00B25E6D"/>
    <w:rsid w:val="00B309B4"/>
    <w:rsid w:val="00B33B44"/>
    <w:rsid w:val="00B33CA7"/>
    <w:rsid w:val="00B34996"/>
    <w:rsid w:val="00B3558D"/>
    <w:rsid w:val="00B35914"/>
    <w:rsid w:val="00B363A5"/>
    <w:rsid w:val="00B40332"/>
    <w:rsid w:val="00B4133C"/>
    <w:rsid w:val="00B41733"/>
    <w:rsid w:val="00B41D13"/>
    <w:rsid w:val="00B43C66"/>
    <w:rsid w:val="00B44533"/>
    <w:rsid w:val="00B45B6D"/>
    <w:rsid w:val="00B476CE"/>
    <w:rsid w:val="00B504E0"/>
    <w:rsid w:val="00B50C22"/>
    <w:rsid w:val="00B53F5F"/>
    <w:rsid w:val="00B571AC"/>
    <w:rsid w:val="00B60668"/>
    <w:rsid w:val="00B60791"/>
    <w:rsid w:val="00B64D1F"/>
    <w:rsid w:val="00B64E2B"/>
    <w:rsid w:val="00B64F35"/>
    <w:rsid w:val="00B65388"/>
    <w:rsid w:val="00B701E7"/>
    <w:rsid w:val="00B7043D"/>
    <w:rsid w:val="00B70E64"/>
    <w:rsid w:val="00B72158"/>
    <w:rsid w:val="00B73AA1"/>
    <w:rsid w:val="00B74830"/>
    <w:rsid w:val="00B765BE"/>
    <w:rsid w:val="00B76763"/>
    <w:rsid w:val="00B81018"/>
    <w:rsid w:val="00B85F5A"/>
    <w:rsid w:val="00B875E1"/>
    <w:rsid w:val="00B91F39"/>
    <w:rsid w:val="00B925D8"/>
    <w:rsid w:val="00B93313"/>
    <w:rsid w:val="00B939A7"/>
    <w:rsid w:val="00B94F66"/>
    <w:rsid w:val="00B9540F"/>
    <w:rsid w:val="00B96BFE"/>
    <w:rsid w:val="00B97ED8"/>
    <w:rsid w:val="00BA14FE"/>
    <w:rsid w:val="00BA1609"/>
    <w:rsid w:val="00BA36E3"/>
    <w:rsid w:val="00BA404E"/>
    <w:rsid w:val="00BA40ED"/>
    <w:rsid w:val="00BA4CCA"/>
    <w:rsid w:val="00BA5A8C"/>
    <w:rsid w:val="00BB0017"/>
    <w:rsid w:val="00BB0198"/>
    <w:rsid w:val="00BB2622"/>
    <w:rsid w:val="00BB4213"/>
    <w:rsid w:val="00BB4301"/>
    <w:rsid w:val="00BB43D0"/>
    <w:rsid w:val="00BB4A8F"/>
    <w:rsid w:val="00BB6B2E"/>
    <w:rsid w:val="00BB7A97"/>
    <w:rsid w:val="00BC1912"/>
    <w:rsid w:val="00BC1C0C"/>
    <w:rsid w:val="00BC1C47"/>
    <w:rsid w:val="00BC263C"/>
    <w:rsid w:val="00BC7DA7"/>
    <w:rsid w:val="00BD19E4"/>
    <w:rsid w:val="00BD2B5A"/>
    <w:rsid w:val="00BD2F26"/>
    <w:rsid w:val="00BD5F3E"/>
    <w:rsid w:val="00BD69C1"/>
    <w:rsid w:val="00BD6A83"/>
    <w:rsid w:val="00BE07E6"/>
    <w:rsid w:val="00BE588F"/>
    <w:rsid w:val="00BF1C1E"/>
    <w:rsid w:val="00BF1FDC"/>
    <w:rsid w:val="00BF2CBB"/>
    <w:rsid w:val="00BF3A45"/>
    <w:rsid w:val="00BF5E71"/>
    <w:rsid w:val="00C0059E"/>
    <w:rsid w:val="00C01B11"/>
    <w:rsid w:val="00C04C1D"/>
    <w:rsid w:val="00C04ECF"/>
    <w:rsid w:val="00C059AC"/>
    <w:rsid w:val="00C0657E"/>
    <w:rsid w:val="00C07464"/>
    <w:rsid w:val="00C07C5A"/>
    <w:rsid w:val="00C125F7"/>
    <w:rsid w:val="00C130B9"/>
    <w:rsid w:val="00C13BAD"/>
    <w:rsid w:val="00C145ED"/>
    <w:rsid w:val="00C145FD"/>
    <w:rsid w:val="00C16DA9"/>
    <w:rsid w:val="00C17B09"/>
    <w:rsid w:val="00C17D8F"/>
    <w:rsid w:val="00C21C25"/>
    <w:rsid w:val="00C22B67"/>
    <w:rsid w:val="00C26E50"/>
    <w:rsid w:val="00C27900"/>
    <w:rsid w:val="00C319E8"/>
    <w:rsid w:val="00C32D57"/>
    <w:rsid w:val="00C336D4"/>
    <w:rsid w:val="00C34F8E"/>
    <w:rsid w:val="00C42A11"/>
    <w:rsid w:val="00C430C4"/>
    <w:rsid w:val="00C43294"/>
    <w:rsid w:val="00C43FE2"/>
    <w:rsid w:val="00C4528D"/>
    <w:rsid w:val="00C45CEC"/>
    <w:rsid w:val="00C460A5"/>
    <w:rsid w:val="00C544B6"/>
    <w:rsid w:val="00C546EA"/>
    <w:rsid w:val="00C55B96"/>
    <w:rsid w:val="00C56558"/>
    <w:rsid w:val="00C56AE8"/>
    <w:rsid w:val="00C570B1"/>
    <w:rsid w:val="00C601A0"/>
    <w:rsid w:val="00C6042B"/>
    <w:rsid w:val="00C61B4E"/>
    <w:rsid w:val="00C61DAF"/>
    <w:rsid w:val="00C627E6"/>
    <w:rsid w:val="00C628B8"/>
    <w:rsid w:val="00C65F7D"/>
    <w:rsid w:val="00C663B3"/>
    <w:rsid w:val="00C667D5"/>
    <w:rsid w:val="00C70B94"/>
    <w:rsid w:val="00C75514"/>
    <w:rsid w:val="00C75C19"/>
    <w:rsid w:val="00C77DE1"/>
    <w:rsid w:val="00C80A3E"/>
    <w:rsid w:val="00C81B4A"/>
    <w:rsid w:val="00C82613"/>
    <w:rsid w:val="00C827E5"/>
    <w:rsid w:val="00C82AE8"/>
    <w:rsid w:val="00C83012"/>
    <w:rsid w:val="00C84A50"/>
    <w:rsid w:val="00C856CD"/>
    <w:rsid w:val="00C86CF3"/>
    <w:rsid w:val="00C87264"/>
    <w:rsid w:val="00C87D23"/>
    <w:rsid w:val="00C90612"/>
    <w:rsid w:val="00C9135C"/>
    <w:rsid w:val="00C91413"/>
    <w:rsid w:val="00C91EF0"/>
    <w:rsid w:val="00C96067"/>
    <w:rsid w:val="00C96A73"/>
    <w:rsid w:val="00CA00CA"/>
    <w:rsid w:val="00CA078A"/>
    <w:rsid w:val="00CA20B0"/>
    <w:rsid w:val="00CA33FB"/>
    <w:rsid w:val="00CA377E"/>
    <w:rsid w:val="00CA55CC"/>
    <w:rsid w:val="00CA5A18"/>
    <w:rsid w:val="00CA7418"/>
    <w:rsid w:val="00CA7B75"/>
    <w:rsid w:val="00CB637A"/>
    <w:rsid w:val="00CB73B2"/>
    <w:rsid w:val="00CB7D87"/>
    <w:rsid w:val="00CB7F71"/>
    <w:rsid w:val="00CC34DC"/>
    <w:rsid w:val="00CC6F71"/>
    <w:rsid w:val="00CC7262"/>
    <w:rsid w:val="00CD05CD"/>
    <w:rsid w:val="00CD3AF7"/>
    <w:rsid w:val="00CD3CA3"/>
    <w:rsid w:val="00CD464C"/>
    <w:rsid w:val="00CD5656"/>
    <w:rsid w:val="00CD6796"/>
    <w:rsid w:val="00CE08D8"/>
    <w:rsid w:val="00CE09BB"/>
    <w:rsid w:val="00CE15C9"/>
    <w:rsid w:val="00CE1676"/>
    <w:rsid w:val="00CE39D2"/>
    <w:rsid w:val="00CE3B88"/>
    <w:rsid w:val="00CE3E81"/>
    <w:rsid w:val="00CE6187"/>
    <w:rsid w:val="00CE62D9"/>
    <w:rsid w:val="00CE6D9F"/>
    <w:rsid w:val="00CF11ED"/>
    <w:rsid w:val="00CF177F"/>
    <w:rsid w:val="00CF32A5"/>
    <w:rsid w:val="00CF6333"/>
    <w:rsid w:val="00D00B30"/>
    <w:rsid w:val="00D01C63"/>
    <w:rsid w:val="00D04228"/>
    <w:rsid w:val="00D04598"/>
    <w:rsid w:val="00D04A2F"/>
    <w:rsid w:val="00D05169"/>
    <w:rsid w:val="00D05935"/>
    <w:rsid w:val="00D06C0C"/>
    <w:rsid w:val="00D103F0"/>
    <w:rsid w:val="00D10C7E"/>
    <w:rsid w:val="00D12748"/>
    <w:rsid w:val="00D13435"/>
    <w:rsid w:val="00D20530"/>
    <w:rsid w:val="00D20903"/>
    <w:rsid w:val="00D20A31"/>
    <w:rsid w:val="00D20CAC"/>
    <w:rsid w:val="00D21C48"/>
    <w:rsid w:val="00D2292C"/>
    <w:rsid w:val="00D2445C"/>
    <w:rsid w:val="00D25C87"/>
    <w:rsid w:val="00D2656F"/>
    <w:rsid w:val="00D3023C"/>
    <w:rsid w:val="00D3245D"/>
    <w:rsid w:val="00D32CE0"/>
    <w:rsid w:val="00D33FA8"/>
    <w:rsid w:val="00D340A4"/>
    <w:rsid w:val="00D3552A"/>
    <w:rsid w:val="00D35707"/>
    <w:rsid w:val="00D35DF3"/>
    <w:rsid w:val="00D45F86"/>
    <w:rsid w:val="00D471B9"/>
    <w:rsid w:val="00D4799D"/>
    <w:rsid w:val="00D50181"/>
    <w:rsid w:val="00D50E3D"/>
    <w:rsid w:val="00D51260"/>
    <w:rsid w:val="00D53FCF"/>
    <w:rsid w:val="00D546AF"/>
    <w:rsid w:val="00D569B5"/>
    <w:rsid w:val="00D60957"/>
    <w:rsid w:val="00D61098"/>
    <w:rsid w:val="00D61661"/>
    <w:rsid w:val="00D6390A"/>
    <w:rsid w:val="00D67640"/>
    <w:rsid w:val="00D678C7"/>
    <w:rsid w:val="00D67D03"/>
    <w:rsid w:val="00D71CB5"/>
    <w:rsid w:val="00D74BAA"/>
    <w:rsid w:val="00D77A46"/>
    <w:rsid w:val="00D77ADE"/>
    <w:rsid w:val="00D77AE3"/>
    <w:rsid w:val="00D8373E"/>
    <w:rsid w:val="00D84A6F"/>
    <w:rsid w:val="00D8614C"/>
    <w:rsid w:val="00D86BBE"/>
    <w:rsid w:val="00D86D83"/>
    <w:rsid w:val="00D87575"/>
    <w:rsid w:val="00D91259"/>
    <w:rsid w:val="00D9156D"/>
    <w:rsid w:val="00D93690"/>
    <w:rsid w:val="00D94DF5"/>
    <w:rsid w:val="00D96133"/>
    <w:rsid w:val="00D962EF"/>
    <w:rsid w:val="00D96AF6"/>
    <w:rsid w:val="00D97B07"/>
    <w:rsid w:val="00D97F1D"/>
    <w:rsid w:val="00DA407B"/>
    <w:rsid w:val="00DA5410"/>
    <w:rsid w:val="00DA6D6A"/>
    <w:rsid w:val="00DB06CD"/>
    <w:rsid w:val="00DB5A1D"/>
    <w:rsid w:val="00DB5E53"/>
    <w:rsid w:val="00DB6E02"/>
    <w:rsid w:val="00DC25F2"/>
    <w:rsid w:val="00DC2C75"/>
    <w:rsid w:val="00DC6A09"/>
    <w:rsid w:val="00DC70F0"/>
    <w:rsid w:val="00DD0B27"/>
    <w:rsid w:val="00DD1E13"/>
    <w:rsid w:val="00DE0239"/>
    <w:rsid w:val="00DE1CAD"/>
    <w:rsid w:val="00DE4B07"/>
    <w:rsid w:val="00DE614E"/>
    <w:rsid w:val="00DF459D"/>
    <w:rsid w:val="00DF5630"/>
    <w:rsid w:val="00DF5C20"/>
    <w:rsid w:val="00DF6A45"/>
    <w:rsid w:val="00E022DB"/>
    <w:rsid w:val="00E03971"/>
    <w:rsid w:val="00E05CB4"/>
    <w:rsid w:val="00E05FA5"/>
    <w:rsid w:val="00E07CF3"/>
    <w:rsid w:val="00E119A2"/>
    <w:rsid w:val="00E155A2"/>
    <w:rsid w:val="00E160D4"/>
    <w:rsid w:val="00E215D0"/>
    <w:rsid w:val="00E22E6C"/>
    <w:rsid w:val="00E24FFA"/>
    <w:rsid w:val="00E2754B"/>
    <w:rsid w:val="00E27958"/>
    <w:rsid w:val="00E3029D"/>
    <w:rsid w:val="00E30793"/>
    <w:rsid w:val="00E30CF8"/>
    <w:rsid w:val="00E315FA"/>
    <w:rsid w:val="00E31F29"/>
    <w:rsid w:val="00E32248"/>
    <w:rsid w:val="00E35222"/>
    <w:rsid w:val="00E36673"/>
    <w:rsid w:val="00E418A1"/>
    <w:rsid w:val="00E42514"/>
    <w:rsid w:val="00E42BF5"/>
    <w:rsid w:val="00E43BDB"/>
    <w:rsid w:val="00E476C0"/>
    <w:rsid w:val="00E506E1"/>
    <w:rsid w:val="00E51215"/>
    <w:rsid w:val="00E5134C"/>
    <w:rsid w:val="00E533C2"/>
    <w:rsid w:val="00E5460D"/>
    <w:rsid w:val="00E5557A"/>
    <w:rsid w:val="00E56724"/>
    <w:rsid w:val="00E61241"/>
    <w:rsid w:val="00E622C2"/>
    <w:rsid w:val="00E62B7D"/>
    <w:rsid w:val="00E62E1F"/>
    <w:rsid w:val="00E63A39"/>
    <w:rsid w:val="00E71F91"/>
    <w:rsid w:val="00E7379F"/>
    <w:rsid w:val="00E74CC0"/>
    <w:rsid w:val="00E75BA7"/>
    <w:rsid w:val="00E77E2F"/>
    <w:rsid w:val="00E823F0"/>
    <w:rsid w:val="00E84AD3"/>
    <w:rsid w:val="00E86271"/>
    <w:rsid w:val="00E86513"/>
    <w:rsid w:val="00E9076E"/>
    <w:rsid w:val="00E937B3"/>
    <w:rsid w:val="00E9478F"/>
    <w:rsid w:val="00E957FA"/>
    <w:rsid w:val="00E95FAB"/>
    <w:rsid w:val="00E96AE9"/>
    <w:rsid w:val="00EA1208"/>
    <w:rsid w:val="00EA4196"/>
    <w:rsid w:val="00EA4863"/>
    <w:rsid w:val="00EA4F96"/>
    <w:rsid w:val="00EA523D"/>
    <w:rsid w:val="00EA67DB"/>
    <w:rsid w:val="00EB2066"/>
    <w:rsid w:val="00EB3AD9"/>
    <w:rsid w:val="00EB5170"/>
    <w:rsid w:val="00EB5626"/>
    <w:rsid w:val="00EB619B"/>
    <w:rsid w:val="00EB7AB4"/>
    <w:rsid w:val="00EC0ACB"/>
    <w:rsid w:val="00EC7330"/>
    <w:rsid w:val="00ED110B"/>
    <w:rsid w:val="00ED1743"/>
    <w:rsid w:val="00ED1B6A"/>
    <w:rsid w:val="00ED2E12"/>
    <w:rsid w:val="00ED51B1"/>
    <w:rsid w:val="00ED529C"/>
    <w:rsid w:val="00ED5DF2"/>
    <w:rsid w:val="00ED60A0"/>
    <w:rsid w:val="00EE18A7"/>
    <w:rsid w:val="00EE1C24"/>
    <w:rsid w:val="00EE223B"/>
    <w:rsid w:val="00EE2931"/>
    <w:rsid w:val="00EE393F"/>
    <w:rsid w:val="00EE394B"/>
    <w:rsid w:val="00EE41B1"/>
    <w:rsid w:val="00EE49D6"/>
    <w:rsid w:val="00EE65D1"/>
    <w:rsid w:val="00EE6ADC"/>
    <w:rsid w:val="00EF1786"/>
    <w:rsid w:val="00EF3052"/>
    <w:rsid w:val="00EF356D"/>
    <w:rsid w:val="00EF4435"/>
    <w:rsid w:val="00EF4EB6"/>
    <w:rsid w:val="00EF6B4F"/>
    <w:rsid w:val="00EF74CF"/>
    <w:rsid w:val="00EF78D8"/>
    <w:rsid w:val="00F00035"/>
    <w:rsid w:val="00F0048B"/>
    <w:rsid w:val="00F0491F"/>
    <w:rsid w:val="00F04AA5"/>
    <w:rsid w:val="00F05804"/>
    <w:rsid w:val="00F05842"/>
    <w:rsid w:val="00F06747"/>
    <w:rsid w:val="00F0773A"/>
    <w:rsid w:val="00F104E1"/>
    <w:rsid w:val="00F12068"/>
    <w:rsid w:val="00F141E0"/>
    <w:rsid w:val="00F16017"/>
    <w:rsid w:val="00F178A8"/>
    <w:rsid w:val="00F21209"/>
    <w:rsid w:val="00F21E67"/>
    <w:rsid w:val="00F2389F"/>
    <w:rsid w:val="00F25753"/>
    <w:rsid w:val="00F27B20"/>
    <w:rsid w:val="00F30247"/>
    <w:rsid w:val="00F30B01"/>
    <w:rsid w:val="00F352D1"/>
    <w:rsid w:val="00F3761E"/>
    <w:rsid w:val="00F4012A"/>
    <w:rsid w:val="00F40CA6"/>
    <w:rsid w:val="00F426A2"/>
    <w:rsid w:val="00F4386C"/>
    <w:rsid w:val="00F453B5"/>
    <w:rsid w:val="00F4548A"/>
    <w:rsid w:val="00F46071"/>
    <w:rsid w:val="00F47CC3"/>
    <w:rsid w:val="00F558F7"/>
    <w:rsid w:val="00F57C96"/>
    <w:rsid w:val="00F57F55"/>
    <w:rsid w:val="00F60842"/>
    <w:rsid w:val="00F613F9"/>
    <w:rsid w:val="00F61FF1"/>
    <w:rsid w:val="00F64B05"/>
    <w:rsid w:val="00F653F4"/>
    <w:rsid w:val="00F665F0"/>
    <w:rsid w:val="00F676D2"/>
    <w:rsid w:val="00F67C82"/>
    <w:rsid w:val="00F67CC4"/>
    <w:rsid w:val="00F71447"/>
    <w:rsid w:val="00F71D95"/>
    <w:rsid w:val="00F764D1"/>
    <w:rsid w:val="00F777C7"/>
    <w:rsid w:val="00F80C5A"/>
    <w:rsid w:val="00F81288"/>
    <w:rsid w:val="00F81E2C"/>
    <w:rsid w:val="00F8331F"/>
    <w:rsid w:val="00F836C9"/>
    <w:rsid w:val="00F84BCA"/>
    <w:rsid w:val="00F85555"/>
    <w:rsid w:val="00F860B6"/>
    <w:rsid w:val="00F87D06"/>
    <w:rsid w:val="00F9153F"/>
    <w:rsid w:val="00F9277A"/>
    <w:rsid w:val="00F9293D"/>
    <w:rsid w:val="00F936B5"/>
    <w:rsid w:val="00F9568B"/>
    <w:rsid w:val="00F957F0"/>
    <w:rsid w:val="00FA0630"/>
    <w:rsid w:val="00FA1A8D"/>
    <w:rsid w:val="00FA4B91"/>
    <w:rsid w:val="00FA5219"/>
    <w:rsid w:val="00FA7824"/>
    <w:rsid w:val="00FA7968"/>
    <w:rsid w:val="00FC1B04"/>
    <w:rsid w:val="00FC2130"/>
    <w:rsid w:val="00FC2C62"/>
    <w:rsid w:val="00FC5222"/>
    <w:rsid w:val="00FC76A5"/>
    <w:rsid w:val="00FC79DF"/>
    <w:rsid w:val="00FC7CBE"/>
    <w:rsid w:val="00FD09F3"/>
    <w:rsid w:val="00FD2223"/>
    <w:rsid w:val="00FD35A1"/>
    <w:rsid w:val="00FD517C"/>
    <w:rsid w:val="00FD5966"/>
    <w:rsid w:val="00FE1939"/>
    <w:rsid w:val="00FE22E0"/>
    <w:rsid w:val="00FE32BB"/>
    <w:rsid w:val="00FE3AED"/>
    <w:rsid w:val="00FE5318"/>
    <w:rsid w:val="00FE558F"/>
    <w:rsid w:val="00FE6EB0"/>
    <w:rsid w:val="00FF07D4"/>
    <w:rsid w:val="00FF3DA5"/>
    <w:rsid w:val="00FF5DC5"/>
    <w:rsid w:val="00FF68E1"/>
    <w:rsid w:val="00FF7C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34889"/>
    <o:shapelayout v:ext="edit">
      <o:idmap v:ext="edit" data="1"/>
    </o:shapelayout>
  </w:shapeDefaults>
  <w:decimalSymbol w:val="."/>
  <w:listSeparator w:val=","/>
  <w14:docId w14:val="6D11BF2B"/>
  <w15:docId w15:val="{3C067B80-2EA9-4840-8D85-7A94C05F1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Do Not Use)"/>
    <w:qFormat/>
    <w:rsid w:val="00CB73B2"/>
    <w:pPr>
      <w:spacing w:after="120"/>
    </w:pPr>
  </w:style>
  <w:style w:type="paragraph" w:styleId="Heading1">
    <w:name w:val="heading 1"/>
    <w:aliases w:val="h1,H1"/>
    <w:basedOn w:val="Normal"/>
    <w:next w:val="Normal"/>
    <w:qFormat/>
    <w:rsid w:val="00CB73B2"/>
    <w:pPr>
      <w:keepNext/>
      <w:pageBreakBefore/>
      <w:numPr>
        <w:numId w:val="11"/>
      </w:numPr>
      <w:spacing w:before="480" w:after="480"/>
      <w:outlineLvl w:val="0"/>
    </w:pPr>
    <w:rPr>
      <w:rFonts w:ascii="Arial" w:hAnsi="Arial"/>
      <w:b/>
      <w:i/>
      <w:kern w:val="28"/>
      <w:sz w:val="56"/>
    </w:rPr>
  </w:style>
  <w:style w:type="paragraph" w:styleId="Heading2">
    <w:name w:val="heading 2"/>
    <w:aliases w:val="h2,H2"/>
    <w:basedOn w:val="Normal"/>
    <w:next w:val="Normal"/>
    <w:qFormat/>
    <w:rsid w:val="00CB73B2"/>
    <w:pPr>
      <w:keepNext/>
      <w:numPr>
        <w:ilvl w:val="1"/>
        <w:numId w:val="11"/>
      </w:numPr>
      <w:pBdr>
        <w:top w:val="single" w:sz="6" w:space="1" w:color="auto"/>
      </w:pBdr>
      <w:spacing w:before="480" w:after="240"/>
      <w:outlineLvl w:val="1"/>
    </w:pPr>
    <w:rPr>
      <w:rFonts w:ascii="Arial" w:hAnsi="Arial"/>
      <w:b/>
      <w:sz w:val="36"/>
    </w:rPr>
  </w:style>
  <w:style w:type="paragraph" w:styleId="Heading3">
    <w:name w:val="heading 3"/>
    <w:basedOn w:val="Normal"/>
    <w:next w:val="Normal"/>
    <w:qFormat/>
    <w:rsid w:val="00CB73B2"/>
    <w:pPr>
      <w:keepNext/>
      <w:keepLines/>
      <w:numPr>
        <w:ilvl w:val="2"/>
        <w:numId w:val="11"/>
      </w:numPr>
      <w:tabs>
        <w:tab w:val="clear" w:pos="720"/>
        <w:tab w:val="num" w:pos="1080"/>
      </w:tabs>
      <w:spacing w:before="360" w:after="240" w:line="280" w:lineRule="exact"/>
      <w:ind w:left="1080" w:hanging="1080"/>
      <w:outlineLvl w:val="2"/>
    </w:pPr>
    <w:rPr>
      <w:rFonts w:ascii="Arial" w:hAnsi="Arial"/>
      <w:b/>
      <w:kern w:val="28"/>
      <w:sz w:val="32"/>
    </w:rPr>
  </w:style>
  <w:style w:type="paragraph" w:styleId="Heading4">
    <w:name w:val="heading 4"/>
    <w:basedOn w:val="Normal"/>
    <w:next w:val="Normal"/>
    <w:qFormat/>
    <w:rsid w:val="00CB73B2"/>
    <w:pPr>
      <w:keepNext/>
      <w:numPr>
        <w:ilvl w:val="3"/>
        <w:numId w:val="11"/>
      </w:numPr>
      <w:tabs>
        <w:tab w:val="clear" w:pos="864"/>
        <w:tab w:val="num" w:pos="1260"/>
      </w:tabs>
      <w:spacing w:before="240"/>
      <w:ind w:left="1260" w:hanging="1260"/>
      <w:outlineLvl w:val="3"/>
    </w:pPr>
    <w:rPr>
      <w:rFonts w:ascii="Arial" w:hAnsi="Arial"/>
      <w:b/>
      <w:sz w:val="28"/>
    </w:rPr>
  </w:style>
  <w:style w:type="paragraph" w:styleId="Heading5">
    <w:name w:val="heading 5"/>
    <w:basedOn w:val="Normal"/>
    <w:next w:val="Normal"/>
    <w:qFormat/>
    <w:rsid w:val="00CB73B2"/>
    <w:pPr>
      <w:keepNext/>
      <w:numPr>
        <w:ilvl w:val="4"/>
        <w:numId w:val="11"/>
      </w:numPr>
      <w:tabs>
        <w:tab w:val="clear" w:pos="1008"/>
        <w:tab w:val="num" w:pos="1080"/>
      </w:tabs>
      <w:spacing w:before="240" w:after="60"/>
      <w:ind w:left="1080" w:hanging="1080"/>
      <w:outlineLvl w:val="4"/>
    </w:pPr>
    <w:rPr>
      <w:rFonts w:ascii="Arial" w:hAnsi="Arial"/>
      <w:b/>
    </w:rPr>
  </w:style>
  <w:style w:type="paragraph" w:styleId="Heading6">
    <w:name w:val="heading 6"/>
    <w:basedOn w:val="Normal"/>
    <w:next w:val="Normal"/>
    <w:qFormat/>
    <w:rsid w:val="00CB73B2"/>
    <w:pPr>
      <w:numPr>
        <w:ilvl w:val="5"/>
        <w:numId w:val="11"/>
      </w:numPr>
      <w:tabs>
        <w:tab w:val="clear" w:pos="1152"/>
        <w:tab w:val="num" w:pos="1260"/>
      </w:tabs>
      <w:spacing w:before="240" w:after="60"/>
      <w:ind w:left="1260" w:hanging="1260"/>
      <w:outlineLvl w:val="5"/>
    </w:pPr>
    <w:rPr>
      <w:rFonts w:ascii="Arial" w:hAnsi="Arial"/>
      <w:i/>
      <w:sz w:val="22"/>
    </w:rPr>
  </w:style>
  <w:style w:type="paragraph" w:styleId="Heading7">
    <w:name w:val="heading 7"/>
    <w:basedOn w:val="Normal"/>
    <w:next w:val="Normal"/>
    <w:qFormat/>
    <w:rsid w:val="00CB73B2"/>
    <w:pPr>
      <w:numPr>
        <w:ilvl w:val="6"/>
        <w:numId w:val="11"/>
      </w:numPr>
      <w:spacing w:before="240" w:after="60"/>
      <w:outlineLvl w:val="6"/>
    </w:pPr>
    <w:rPr>
      <w:rFonts w:ascii="Arial" w:hAnsi="Arial"/>
      <w:b/>
      <w:i/>
      <w:sz w:val="56"/>
    </w:rPr>
  </w:style>
  <w:style w:type="paragraph" w:styleId="Heading8">
    <w:name w:val="heading 8"/>
    <w:basedOn w:val="Normal"/>
    <w:next w:val="Normal"/>
    <w:qFormat/>
    <w:rsid w:val="00CB73B2"/>
    <w:pPr>
      <w:numPr>
        <w:ilvl w:val="7"/>
        <w:numId w:val="11"/>
      </w:numPr>
      <w:spacing w:before="240" w:after="60"/>
      <w:outlineLvl w:val="7"/>
    </w:pPr>
    <w:rPr>
      <w:rFonts w:ascii="Arial" w:hAnsi="Arial"/>
      <w:i/>
    </w:rPr>
  </w:style>
  <w:style w:type="paragraph" w:styleId="Heading9">
    <w:name w:val="heading 9"/>
    <w:basedOn w:val="Normal"/>
    <w:next w:val="Normal"/>
    <w:qFormat/>
    <w:rsid w:val="00CB73B2"/>
    <w:pPr>
      <w:keepNext/>
      <w:pageBreakBefore/>
      <w:numPr>
        <w:numId w:val="12"/>
      </w:numPr>
      <w:tabs>
        <w:tab w:val="clear" w:pos="3240"/>
        <w:tab w:val="num" w:pos="3420"/>
      </w:tabs>
      <w:spacing w:before="480" w:after="480"/>
      <w:ind w:left="3420" w:hanging="3420"/>
      <w:outlineLvl w:val="8"/>
    </w:pPr>
    <w:rPr>
      <w:rFonts w:ascii="Arial" w:hAnsi="Arial"/>
      <w:b/>
      <w:i/>
      <w:kern w:val="28"/>
      <w:sz w:val="5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B73B2"/>
    <w:pPr>
      <w:tabs>
        <w:tab w:val="center" w:pos="4320"/>
        <w:tab w:val="right" w:pos="8640"/>
      </w:tabs>
      <w:spacing w:before="120"/>
    </w:pPr>
  </w:style>
  <w:style w:type="paragraph" w:styleId="Caption">
    <w:name w:val="caption"/>
    <w:basedOn w:val="Normal"/>
    <w:next w:val="BodyText"/>
    <w:qFormat/>
    <w:rsid w:val="00CB73B2"/>
    <w:pPr>
      <w:keepLines/>
      <w:spacing w:before="120" w:after="360"/>
      <w:jc w:val="center"/>
    </w:pPr>
    <w:rPr>
      <w:b/>
    </w:rPr>
  </w:style>
  <w:style w:type="paragraph" w:styleId="BodyText">
    <w:name w:val="Body Text"/>
    <w:basedOn w:val="Normal"/>
    <w:link w:val="BodyTextChar"/>
    <w:rsid w:val="00CB73B2"/>
    <w:pPr>
      <w:spacing w:before="120"/>
    </w:pPr>
  </w:style>
  <w:style w:type="paragraph" w:customStyle="1" w:styleId="DocumentType">
    <w:name w:val="Document Type"/>
    <w:basedOn w:val="Normal"/>
    <w:rsid w:val="00CB73B2"/>
    <w:pPr>
      <w:pBdr>
        <w:top w:val="single" w:sz="30" w:space="1" w:color="auto"/>
      </w:pBdr>
      <w:spacing w:before="600"/>
      <w:jc w:val="right"/>
    </w:pPr>
    <w:rPr>
      <w:rFonts w:ascii="Arial" w:hAnsi="Arial"/>
      <w:b/>
      <w:sz w:val="48"/>
    </w:rPr>
  </w:style>
  <w:style w:type="paragraph" w:styleId="Footer">
    <w:name w:val="footer"/>
    <w:basedOn w:val="Normal"/>
    <w:rsid w:val="00CB73B2"/>
    <w:pPr>
      <w:pBdr>
        <w:top w:val="single" w:sz="6" w:space="2" w:color="auto"/>
      </w:pBdr>
      <w:tabs>
        <w:tab w:val="center" w:pos="5040"/>
        <w:tab w:val="right" w:pos="10080"/>
      </w:tabs>
    </w:pPr>
    <w:rPr>
      <w:b/>
      <w:sz w:val="16"/>
    </w:rPr>
  </w:style>
  <w:style w:type="paragraph" w:styleId="TOC1">
    <w:name w:val="toc 1"/>
    <w:basedOn w:val="Normal"/>
    <w:next w:val="Normal"/>
    <w:uiPriority w:val="39"/>
    <w:rsid w:val="00CB73B2"/>
    <w:pPr>
      <w:tabs>
        <w:tab w:val="right" w:pos="10080"/>
      </w:tabs>
      <w:spacing w:before="360" w:after="0"/>
    </w:pPr>
    <w:rPr>
      <w:rFonts w:ascii="Arial" w:hAnsi="Arial"/>
      <w:b/>
      <w:caps/>
      <w:u w:val="single"/>
    </w:rPr>
  </w:style>
  <w:style w:type="paragraph" w:styleId="TOC2">
    <w:name w:val="toc 2"/>
    <w:basedOn w:val="Normal"/>
    <w:next w:val="Normal"/>
    <w:uiPriority w:val="39"/>
    <w:rsid w:val="00CB73B2"/>
    <w:pPr>
      <w:tabs>
        <w:tab w:val="right" w:leader="dot" w:pos="10080"/>
      </w:tabs>
      <w:spacing w:before="240" w:after="0"/>
      <w:ind w:left="240"/>
    </w:pPr>
    <w:rPr>
      <w:b/>
    </w:rPr>
  </w:style>
  <w:style w:type="paragraph" w:styleId="TOC3">
    <w:name w:val="toc 3"/>
    <w:basedOn w:val="Normal"/>
    <w:next w:val="Normal"/>
    <w:uiPriority w:val="39"/>
    <w:rsid w:val="00CB73B2"/>
    <w:pPr>
      <w:tabs>
        <w:tab w:val="right" w:leader="dot" w:pos="10080"/>
      </w:tabs>
      <w:spacing w:after="0"/>
      <w:ind w:left="475"/>
    </w:pPr>
  </w:style>
  <w:style w:type="paragraph" w:styleId="TOC4">
    <w:name w:val="toc 4"/>
    <w:basedOn w:val="Normal"/>
    <w:next w:val="Normal"/>
    <w:uiPriority w:val="39"/>
    <w:rsid w:val="00CB73B2"/>
    <w:pPr>
      <w:tabs>
        <w:tab w:val="right" w:pos="10080"/>
      </w:tabs>
      <w:spacing w:after="0"/>
      <w:ind w:left="720"/>
    </w:pPr>
  </w:style>
  <w:style w:type="paragraph" w:styleId="TOC5">
    <w:name w:val="toc 5"/>
    <w:basedOn w:val="Normal"/>
    <w:next w:val="Normal"/>
    <w:uiPriority w:val="39"/>
    <w:rsid w:val="00CB73B2"/>
    <w:pPr>
      <w:tabs>
        <w:tab w:val="right" w:pos="10080"/>
      </w:tabs>
      <w:spacing w:after="0"/>
      <w:ind w:left="960"/>
    </w:pPr>
  </w:style>
  <w:style w:type="paragraph" w:styleId="TOC6">
    <w:name w:val="toc 6"/>
    <w:basedOn w:val="Normal"/>
    <w:next w:val="Normal"/>
    <w:uiPriority w:val="39"/>
    <w:rsid w:val="00CB73B2"/>
    <w:pPr>
      <w:tabs>
        <w:tab w:val="right" w:pos="10080"/>
      </w:tabs>
      <w:spacing w:after="0"/>
      <w:ind w:left="1200"/>
    </w:pPr>
  </w:style>
  <w:style w:type="paragraph" w:styleId="TOC7">
    <w:name w:val="toc 7"/>
    <w:basedOn w:val="Normal"/>
    <w:next w:val="Normal"/>
    <w:uiPriority w:val="39"/>
    <w:rsid w:val="00CB73B2"/>
    <w:pPr>
      <w:tabs>
        <w:tab w:val="right" w:pos="10080"/>
      </w:tabs>
      <w:spacing w:after="0"/>
      <w:ind w:left="1440"/>
    </w:pPr>
  </w:style>
  <w:style w:type="paragraph" w:styleId="TOC8">
    <w:name w:val="toc 8"/>
    <w:basedOn w:val="Normal"/>
    <w:next w:val="Normal"/>
    <w:uiPriority w:val="39"/>
    <w:rsid w:val="00CB73B2"/>
    <w:pPr>
      <w:tabs>
        <w:tab w:val="right" w:pos="10080"/>
      </w:tabs>
      <w:spacing w:after="0"/>
      <w:ind w:left="1680"/>
    </w:pPr>
  </w:style>
  <w:style w:type="paragraph" w:styleId="TOC9">
    <w:name w:val="toc 9"/>
    <w:basedOn w:val="Normal"/>
    <w:next w:val="Normal"/>
    <w:uiPriority w:val="39"/>
    <w:rsid w:val="00CB73B2"/>
    <w:pPr>
      <w:tabs>
        <w:tab w:val="right" w:pos="10080"/>
      </w:tabs>
      <w:spacing w:after="0"/>
      <w:ind w:left="1920"/>
    </w:pPr>
  </w:style>
  <w:style w:type="paragraph" w:styleId="TableofFigures">
    <w:name w:val="table of figures"/>
    <w:basedOn w:val="Normal"/>
    <w:next w:val="Normal"/>
    <w:uiPriority w:val="99"/>
    <w:rsid w:val="00CB73B2"/>
    <w:pPr>
      <w:tabs>
        <w:tab w:val="right" w:leader="dot" w:pos="9360"/>
      </w:tabs>
      <w:ind w:left="440" w:hanging="440"/>
    </w:pPr>
  </w:style>
  <w:style w:type="paragraph" w:styleId="Title">
    <w:name w:val="Title"/>
    <w:basedOn w:val="Normal"/>
    <w:qFormat/>
    <w:rsid w:val="00CB73B2"/>
    <w:pPr>
      <w:spacing w:before="240" w:after="60"/>
      <w:jc w:val="center"/>
    </w:pPr>
    <w:rPr>
      <w:rFonts w:ascii="Arial" w:hAnsi="Arial"/>
      <w:b/>
      <w:kern w:val="28"/>
      <w:sz w:val="32"/>
    </w:rPr>
  </w:style>
  <w:style w:type="paragraph" w:customStyle="1" w:styleId="Heading5NoNumber">
    <w:name w:val="Heading 5 No Number"/>
    <w:basedOn w:val="Heading5"/>
    <w:next w:val="BodyText"/>
    <w:rsid w:val="00CB73B2"/>
    <w:pPr>
      <w:outlineLvl w:val="9"/>
    </w:pPr>
  </w:style>
  <w:style w:type="character" w:styleId="PageNumber">
    <w:name w:val="page number"/>
    <w:basedOn w:val="DefaultParagraphFont"/>
    <w:rsid w:val="00CB73B2"/>
  </w:style>
  <w:style w:type="paragraph" w:customStyle="1" w:styleId="Copyright">
    <w:name w:val="Copyright"/>
    <w:basedOn w:val="Normal"/>
    <w:rsid w:val="00CB73B2"/>
    <w:pPr>
      <w:spacing w:before="240"/>
    </w:pPr>
  </w:style>
  <w:style w:type="paragraph" w:styleId="ListBullet2">
    <w:name w:val="List Bullet 2"/>
    <w:basedOn w:val="Normal"/>
    <w:rsid w:val="00CB73B2"/>
    <w:pPr>
      <w:spacing w:after="0"/>
      <w:ind w:left="1080" w:hanging="360"/>
    </w:pPr>
  </w:style>
  <w:style w:type="paragraph" w:customStyle="1" w:styleId="Figure">
    <w:name w:val="Figure"/>
    <w:basedOn w:val="Caption"/>
    <w:rsid w:val="00CB73B2"/>
    <w:pPr>
      <w:ind w:left="2520" w:hanging="360"/>
    </w:pPr>
  </w:style>
  <w:style w:type="paragraph" w:customStyle="1" w:styleId="Version">
    <w:name w:val="Version"/>
    <w:basedOn w:val="Caption"/>
    <w:rsid w:val="00CB73B2"/>
    <w:pPr>
      <w:spacing w:before="1200" w:after="240"/>
      <w:jc w:val="right"/>
    </w:pPr>
    <w:rPr>
      <w:rFonts w:ascii="Arial" w:hAnsi="Arial"/>
      <w:sz w:val="32"/>
    </w:rPr>
  </w:style>
  <w:style w:type="paragraph" w:customStyle="1" w:styleId="Note">
    <w:name w:val="Note"/>
    <w:basedOn w:val="Figure"/>
    <w:rsid w:val="00CB73B2"/>
    <w:pPr>
      <w:shd w:val="pct10" w:color="auto" w:fill="auto"/>
      <w:ind w:left="720" w:hanging="720"/>
      <w:jc w:val="left"/>
    </w:pPr>
    <w:rPr>
      <w:rFonts w:ascii="Arial" w:hAnsi="Arial"/>
      <w:i/>
      <w:sz w:val="16"/>
    </w:rPr>
  </w:style>
  <w:style w:type="paragraph" w:customStyle="1" w:styleId="AppHeading2">
    <w:name w:val="App Heading 2"/>
    <w:basedOn w:val="Heading2"/>
    <w:rsid w:val="00CB73B2"/>
    <w:pPr>
      <w:outlineLvl w:val="9"/>
    </w:pPr>
  </w:style>
  <w:style w:type="paragraph" w:customStyle="1" w:styleId="AppHeading3">
    <w:name w:val="App Heading 3"/>
    <w:basedOn w:val="Heading3"/>
    <w:rsid w:val="00CB73B2"/>
    <w:pPr>
      <w:outlineLvl w:val="9"/>
    </w:pPr>
  </w:style>
  <w:style w:type="paragraph" w:customStyle="1" w:styleId="AppHeading4">
    <w:name w:val="App Heading 4"/>
    <w:basedOn w:val="Heading4"/>
    <w:rsid w:val="00CB73B2"/>
    <w:pPr>
      <w:outlineLvl w:val="9"/>
    </w:pPr>
  </w:style>
  <w:style w:type="paragraph" w:customStyle="1" w:styleId="Picture">
    <w:name w:val="Picture"/>
    <w:basedOn w:val="Normal"/>
    <w:next w:val="Caption"/>
    <w:rsid w:val="00CB73B2"/>
    <w:pPr>
      <w:keepLines/>
      <w:spacing w:after="0"/>
      <w:jc w:val="center"/>
    </w:pPr>
    <w:rPr>
      <w:rFonts w:ascii="Arial" w:hAnsi="Arial"/>
      <w:spacing w:val="-5"/>
    </w:rPr>
  </w:style>
  <w:style w:type="paragraph" w:customStyle="1" w:styleId="ListBullet1">
    <w:name w:val="List Bullet 1"/>
    <w:basedOn w:val="Normal"/>
    <w:rsid w:val="00CB73B2"/>
    <w:pPr>
      <w:spacing w:after="0"/>
      <w:ind w:left="360" w:hanging="360"/>
    </w:pPr>
  </w:style>
  <w:style w:type="paragraph" w:styleId="BodyText2">
    <w:name w:val="Body Text 2"/>
    <w:basedOn w:val="BodyText"/>
    <w:rsid w:val="00CB73B2"/>
    <w:pPr>
      <w:spacing w:before="60" w:after="0"/>
      <w:ind w:left="720"/>
    </w:pPr>
  </w:style>
  <w:style w:type="paragraph" w:customStyle="1" w:styleId="Heading2NoNumber">
    <w:name w:val="Heading 2 No Number"/>
    <w:basedOn w:val="Heading2"/>
    <w:next w:val="Normal"/>
    <w:rsid w:val="00CB73B2"/>
    <w:pPr>
      <w:outlineLvl w:val="9"/>
    </w:pPr>
  </w:style>
  <w:style w:type="paragraph" w:customStyle="1" w:styleId="DocumentTitle">
    <w:name w:val="Document Title"/>
    <w:basedOn w:val="Normal"/>
    <w:rsid w:val="00CB73B2"/>
    <w:pPr>
      <w:spacing w:before="480" w:after="480"/>
      <w:jc w:val="right"/>
    </w:pPr>
    <w:rPr>
      <w:rFonts w:ascii="Arial" w:hAnsi="Arial"/>
      <w:b/>
      <w:sz w:val="48"/>
    </w:rPr>
  </w:style>
  <w:style w:type="paragraph" w:customStyle="1" w:styleId="Product">
    <w:name w:val="Product"/>
    <w:basedOn w:val="Normal"/>
    <w:rsid w:val="00CB73B2"/>
    <w:pPr>
      <w:spacing w:before="120" w:after="0"/>
      <w:jc w:val="right"/>
    </w:pPr>
    <w:rPr>
      <w:rFonts w:ascii="Arial" w:hAnsi="Arial"/>
      <w:b/>
      <w:sz w:val="36"/>
    </w:rPr>
  </w:style>
  <w:style w:type="paragraph" w:customStyle="1" w:styleId="2Column">
    <w:name w:val="2 Column"/>
    <w:basedOn w:val="Normal"/>
    <w:rsid w:val="00CB73B2"/>
    <w:pPr>
      <w:spacing w:before="120" w:after="240"/>
      <w:ind w:left="2434" w:hanging="1714"/>
    </w:pPr>
    <w:rPr>
      <w:sz w:val="22"/>
    </w:rPr>
  </w:style>
  <w:style w:type="paragraph" w:customStyle="1" w:styleId="Heading3NoNumber">
    <w:name w:val="Heading 3 No Number"/>
    <w:basedOn w:val="Heading3"/>
    <w:rsid w:val="00CB73B2"/>
    <w:pPr>
      <w:ind w:left="1170" w:hanging="1170"/>
      <w:outlineLvl w:val="9"/>
    </w:pPr>
  </w:style>
  <w:style w:type="paragraph" w:customStyle="1" w:styleId="TableText">
    <w:name w:val="Table Text"/>
    <w:basedOn w:val="Normal"/>
    <w:rsid w:val="00CB73B2"/>
    <w:pPr>
      <w:spacing w:before="120"/>
    </w:pPr>
  </w:style>
  <w:style w:type="paragraph" w:customStyle="1" w:styleId="AssumptionHead">
    <w:name w:val="Assumption Head"/>
    <w:basedOn w:val="Normal"/>
    <w:next w:val="AssumptionBody"/>
    <w:rsid w:val="00CB73B2"/>
    <w:pPr>
      <w:keepNext/>
      <w:keepLines/>
      <w:tabs>
        <w:tab w:val="left" w:pos="1260"/>
      </w:tabs>
      <w:spacing w:before="120"/>
      <w:ind w:left="1260" w:hanging="1260"/>
    </w:pPr>
    <w:rPr>
      <w:b/>
    </w:rPr>
  </w:style>
  <w:style w:type="paragraph" w:customStyle="1" w:styleId="AssumptionBody">
    <w:name w:val="Assumption Body"/>
    <w:basedOn w:val="Normal"/>
    <w:next w:val="AssumptionHead"/>
    <w:rsid w:val="00CB73B2"/>
    <w:pPr>
      <w:keepLines/>
      <w:spacing w:after="360"/>
    </w:pPr>
  </w:style>
  <w:style w:type="paragraph" w:customStyle="1" w:styleId="ConstraintHead">
    <w:name w:val="Constraint Head"/>
    <w:basedOn w:val="AssumptionHead"/>
    <w:next w:val="ConstraintBody"/>
    <w:rsid w:val="00CB73B2"/>
  </w:style>
  <w:style w:type="paragraph" w:customStyle="1" w:styleId="ConstraintBody">
    <w:name w:val="Constraint Body"/>
    <w:basedOn w:val="AssumptionBody"/>
    <w:next w:val="ConstraintHead"/>
    <w:rsid w:val="00CB73B2"/>
  </w:style>
  <w:style w:type="paragraph" w:customStyle="1" w:styleId="Legalese">
    <w:name w:val="Legalese"/>
    <w:basedOn w:val="Normal"/>
    <w:rsid w:val="00CB73B2"/>
    <w:pPr>
      <w:framePr w:hSpace="187" w:wrap="notBeside" w:hAnchor="page" w:xAlign="center" w:yAlign="bottom" w:anchorLock="1"/>
      <w:pBdr>
        <w:top w:val="single" w:sz="12" w:space="4" w:color="auto" w:shadow="1"/>
        <w:left w:val="single" w:sz="12" w:space="4" w:color="auto" w:shadow="1"/>
        <w:bottom w:val="single" w:sz="12" w:space="4" w:color="auto" w:shadow="1"/>
        <w:right w:val="single" w:sz="12" w:space="4" w:color="auto" w:shadow="1"/>
      </w:pBdr>
      <w:spacing w:after="20"/>
    </w:pPr>
    <w:rPr>
      <w:sz w:val="16"/>
    </w:rPr>
  </w:style>
  <w:style w:type="paragraph" w:customStyle="1" w:styleId="RequirementHead">
    <w:name w:val="Requirement Head"/>
    <w:basedOn w:val="ConstraintHead"/>
    <w:rsid w:val="00CB73B2"/>
  </w:style>
  <w:style w:type="paragraph" w:customStyle="1" w:styleId="RequirementBody">
    <w:name w:val="Requirement Body"/>
    <w:basedOn w:val="ConstraintBody"/>
    <w:next w:val="RequirementHead"/>
    <w:rsid w:val="00CB73B2"/>
  </w:style>
  <w:style w:type="paragraph" w:customStyle="1" w:styleId="ListNumbered">
    <w:name w:val="List Numbered"/>
    <w:basedOn w:val="ListBullet2"/>
    <w:rsid w:val="00CB73B2"/>
    <w:pPr>
      <w:tabs>
        <w:tab w:val="right" w:pos="1080"/>
        <w:tab w:val="left" w:pos="1260"/>
      </w:tabs>
      <w:spacing w:before="60" w:after="60"/>
      <w:ind w:left="720" w:firstLine="0"/>
    </w:pPr>
  </w:style>
  <w:style w:type="paragraph" w:customStyle="1" w:styleId="Heading1Appendix">
    <w:name w:val="Heading_1_Appendix"/>
    <w:rsid w:val="00CB73B2"/>
    <w:pPr>
      <w:keepNext/>
      <w:widowControl w:val="0"/>
      <w:spacing w:before="340" w:after="120" w:line="639" w:lineRule="exact"/>
    </w:pPr>
    <w:rPr>
      <w:rFonts w:ascii="Helvetica" w:hAnsi="Helvetica"/>
      <w:b/>
      <w:i/>
      <w:color w:val="000000"/>
      <w:sz w:val="59"/>
    </w:rPr>
  </w:style>
  <w:style w:type="paragraph" w:customStyle="1" w:styleId="Heading4NoNumber">
    <w:name w:val="Heading 4 No Number"/>
    <w:basedOn w:val="Heading4"/>
    <w:next w:val="BodyText"/>
    <w:rsid w:val="00CB73B2"/>
    <w:pPr>
      <w:outlineLvl w:val="9"/>
    </w:pPr>
  </w:style>
  <w:style w:type="paragraph" w:customStyle="1" w:styleId="FrontMatter">
    <w:name w:val="Front Matter"/>
    <w:basedOn w:val="Normal"/>
    <w:next w:val="BodyText"/>
    <w:rsid w:val="00CB73B2"/>
    <w:pPr>
      <w:spacing w:after="480"/>
    </w:pPr>
    <w:rPr>
      <w:rFonts w:ascii="Arial" w:hAnsi="Arial"/>
      <w:b/>
      <w:i/>
      <w:sz w:val="56"/>
    </w:rPr>
  </w:style>
  <w:style w:type="paragraph" w:customStyle="1" w:styleId="Body">
    <w:name w:val="Body"/>
    <w:rsid w:val="00CB73B2"/>
    <w:pPr>
      <w:widowControl w:val="0"/>
      <w:spacing w:before="200" w:after="160" w:line="280" w:lineRule="exact"/>
      <w:ind w:left="720" w:right="720"/>
    </w:pPr>
    <w:rPr>
      <w:rFonts w:ascii="Times" w:hAnsi="Times"/>
      <w:color w:val="000000"/>
      <w:sz w:val="24"/>
    </w:rPr>
  </w:style>
  <w:style w:type="paragraph" w:customStyle="1" w:styleId="HeaderFooter">
    <w:name w:val="Header_Footer"/>
    <w:rsid w:val="00CB73B2"/>
    <w:pPr>
      <w:widowControl w:val="0"/>
      <w:tabs>
        <w:tab w:val="center" w:pos="4680"/>
        <w:tab w:val="right" w:pos="9886"/>
      </w:tabs>
      <w:spacing w:line="240" w:lineRule="exact"/>
      <w:ind w:left="20" w:firstLine="12"/>
    </w:pPr>
    <w:rPr>
      <w:rFonts w:ascii="Helvetica" w:hAnsi="Helvetica"/>
      <w:i/>
      <w:color w:val="000000"/>
    </w:rPr>
  </w:style>
  <w:style w:type="paragraph" w:customStyle="1" w:styleId="Heading2Appendix">
    <w:name w:val="Heading_2_Appendix"/>
    <w:rsid w:val="00CB73B2"/>
    <w:pPr>
      <w:widowControl w:val="0"/>
      <w:pBdr>
        <w:bottom w:val="single" w:sz="6" w:space="0" w:color="auto"/>
      </w:pBdr>
      <w:tabs>
        <w:tab w:val="left" w:pos="1080"/>
      </w:tabs>
      <w:spacing w:before="859" w:after="140" w:line="460" w:lineRule="exact"/>
      <w:ind w:left="183"/>
    </w:pPr>
    <w:rPr>
      <w:rFonts w:ascii="Helvetica" w:hAnsi="Helvetica"/>
      <w:b/>
      <w:i/>
      <w:color w:val="000000"/>
      <w:sz w:val="40"/>
    </w:rPr>
  </w:style>
  <w:style w:type="paragraph" w:customStyle="1" w:styleId="Notefancyind1">
    <w:name w:val="Note_fancy_ind1"/>
    <w:rsid w:val="00CB73B2"/>
    <w:pPr>
      <w:widowControl w:val="0"/>
      <w:pBdr>
        <w:top w:val="single" w:sz="6" w:space="0" w:color="auto"/>
        <w:bottom w:val="single" w:sz="6" w:space="0" w:color="auto"/>
      </w:pBdr>
      <w:spacing w:after="200" w:line="280" w:lineRule="exact"/>
      <w:ind w:left="1880" w:right="1880"/>
    </w:pPr>
    <w:rPr>
      <w:rFonts w:ascii="Times" w:hAnsi="Times"/>
      <w:color w:val="000000"/>
      <w:sz w:val="24"/>
    </w:rPr>
  </w:style>
  <w:style w:type="paragraph" w:customStyle="1" w:styleId="schematitleappendix">
    <w:name w:val="schema_title_appendix"/>
    <w:rsid w:val="00CB73B2"/>
    <w:pPr>
      <w:widowControl w:val="0"/>
      <w:spacing w:after="160" w:line="240" w:lineRule="exact"/>
      <w:ind w:left="747" w:right="747"/>
    </w:pPr>
    <w:rPr>
      <w:rFonts w:ascii="Helvetica" w:hAnsi="Helvetica"/>
      <w:i/>
      <w:color w:val="000000"/>
    </w:rPr>
  </w:style>
  <w:style w:type="paragraph" w:customStyle="1" w:styleId="tablebody">
    <w:name w:val="table body"/>
    <w:rsid w:val="00CB73B2"/>
    <w:pPr>
      <w:widowControl w:val="0"/>
      <w:tabs>
        <w:tab w:val="center" w:pos="4680"/>
        <w:tab w:val="right" w:pos="9360"/>
      </w:tabs>
      <w:spacing w:before="100" w:line="240" w:lineRule="exact"/>
      <w:ind w:left="20" w:firstLine="12"/>
    </w:pPr>
    <w:rPr>
      <w:rFonts w:ascii="Times" w:hAnsi="Times"/>
      <w:color w:val="000000"/>
    </w:rPr>
  </w:style>
  <w:style w:type="paragraph" w:customStyle="1" w:styleId="tablehead">
    <w:name w:val="table head"/>
    <w:rsid w:val="00CB73B2"/>
    <w:pPr>
      <w:widowControl w:val="0"/>
      <w:tabs>
        <w:tab w:val="center" w:pos="4680"/>
        <w:tab w:val="right" w:pos="9360"/>
      </w:tabs>
      <w:spacing w:before="100" w:line="240" w:lineRule="exact"/>
      <w:ind w:left="20" w:firstLine="12"/>
      <w:jc w:val="center"/>
    </w:pPr>
    <w:rPr>
      <w:rFonts w:ascii="Times" w:hAnsi="Times"/>
      <w:color w:val="000000"/>
    </w:rPr>
  </w:style>
  <w:style w:type="paragraph" w:customStyle="1" w:styleId="Tabletitleappendix">
    <w:name w:val="Table_title_appendix"/>
    <w:rsid w:val="00CB73B2"/>
    <w:pPr>
      <w:widowControl w:val="0"/>
      <w:spacing w:before="259" w:after="60" w:line="240" w:lineRule="exact"/>
    </w:pPr>
    <w:rPr>
      <w:rFonts w:ascii="Helvetica" w:hAnsi="Helvetica"/>
      <w:i/>
      <w:color w:val="000000"/>
    </w:rPr>
  </w:style>
  <w:style w:type="paragraph" w:customStyle="1" w:styleId="Listnum11st">
    <w:name w:val="List_num1_1st"/>
    <w:rsid w:val="00CB73B2"/>
    <w:pPr>
      <w:widowControl w:val="0"/>
      <w:tabs>
        <w:tab w:val="left" w:pos="1080"/>
        <w:tab w:val="left" w:pos="1440"/>
        <w:tab w:val="left" w:pos="2880"/>
        <w:tab w:val="left" w:pos="4320"/>
        <w:tab w:val="left" w:pos="5760"/>
        <w:tab w:val="left" w:pos="7200"/>
        <w:tab w:val="left" w:pos="8640"/>
      </w:tabs>
      <w:spacing w:before="120" w:after="120" w:line="280" w:lineRule="exact"/>
      <w:ind w:left="1080" w:right="1080" w:hanging="360"/>
    </w:pPr>
    <w:rPr>
      <w:rFonts w:ascii="Times" w:hAnsi="Times"/>
      <w:color w:val="000000"/>
      <w:sz w:val="24"/>
    </w:rPr>
  </w:style>
  <w:style w:type="paragraph" w:customStyle="1" w:styleId="Listnum1cont">
    <w:name w:val="List_num1_cont"/>
    <w:rsid w:val="00CB73B2"/>
    <w:pPr>
      <w:widowControl w:val="0"/>
      <w:tabs>
        <w:tab w:val="left" w:pos="1080"/>
        <w:tab w:val="left" w:pos="1440"/>
        <w:tab w:val="left" w:pos="2880"/>
        <w:tab w:val="left" w:pos="4320"/>
        <w:tab w:val="left" w:pos="5760"/>
        <w:tab w:val="left" w:pos="7200"/>
        <w:tab w:val="left" w:pos="8640"/>
      </w:tabs>
      <w:spacing w:before="120" w:after="120" w:line="280" w:lineRule="exact"/>
      <w:ind w:left="1080" w:right="1080" w:hanging="360"/>
    </w:pPr>
    <w:rPr>
      <w:rFonts w:ascii="Times" w:hAnsi="Times"/>
      <w:color w:val="000000"/>
      <w:sz w:val="24"/>
    </w:rPr>
  </w:style>
  <w:style w:type="paragraph" w:customStyle="1" w:styleId="TableFootnote">
    <w:name w:val="TableFootnote"/>
    <w:rsid w:val="00CB73B2"/>
    <w:pPr>
      <w:widowControl w:val="0"/>
      <w:tabs>
        <w:tab w:val="left" w:pos="600"/>
      </w:tabs>
      <w:spacing w:line="240" w:lineRule="atLeast"/>
      <w:ind w:left="600" w:right="600" w:hanging="241"/>
    </w:pPr>
    <w:rPr>
      <w:rFonts w:ascii="Times" w:hAnsi="Times"/>
      <w:color w:val="000000"/>
    </w:rPr>
  </w:style>
  <w:style w:type="character" w:styleId="FootnoteReference">
    <w:name w:val="footnote reference"/>
    <w:basedOn w:val="DefaultParagraphFont"/>
    <w:semiHidden/>
    <w:rsid w:val="00CB73B2"/>
    <w:rPr>
      <w:vertAlign w:val="superscript"/>
    </w:rPr>
  </w:style>
  <w:style w:type="paragraph" w:customStyle="1" w:styleId="BodyLevel2">
    <w:name w:val="BodyLevel2"/>
    <w:basedOn w:val="Normal"/>
    <w:rsid w:val="00CB73B2"/>
    <w:pPr>
      <w:spacing w:before="100" w:after="100"/>
      <w:ind w:left="1440"/>
    </w:pPr>
  </w:style>
  <w:style w:type="paragraph" w:customStyle="1" w:styleId="AppendixHeading">
    <w:name w:val="Appendix Heading"/>
    <w:rsid w:val="00CB73B2"/>
    <w:pPr>
      <w:tabs>
        <w:tab w:val="left" w:pos="3240"/>
      </w:tabs>
      <w:ind w:left="720" w:hanging="720"/>
    </w:pPr>
    <w:rPr>
      <w:rFonts w:ascii="Arial" w:hAnsi="Arial"/>
      <w:b/>
      <w:i/>
      <w:noProof/>
      <w:sz w:val="56"/>
    </w:rPr>
  </w:style>
  <w:style w:type="paragraph" w:customStyle="1" w:styleId="ASCI">
    <w:name w:val="ASCI"/>
    <w:basedOn w:val="Normal"/>
    <w:rsid w:val="00CB73B2"/>
    <w:pPr>
      <w:spacing w:after="0"/>
      <w:ind w:left="1080"/>
    </w:pPr>
    <w:rPr>
      <w:rFonts w:ascii="Courier New" w:hAnsi="Courier New"/>
      <w:sz w:val="18"/>
    </w:rPr>
  </w:style>
  <w:style w:type="paragraph" w:customStyle="1" w:styleId="BodyLevel2Bullet1">
    <w:name w:val="BodyLevel2Bullet1"/>
    <w:basedOn w:val="BodyLevel2"/>
    <w:rsid w:val="00CB73B2"/>
    <w:pPr>
      <w:numPr>
        <w:numId w:val="9"/>
      </w:numPr>
      <w:ind w:left="2160"/>
    </w:pPr>
  </w:style>
  <w:style w:type="paragraph" w:styleId="BodyText3">
    <w:name w:val="Body Text 3"/>
    <w:basedOn w:val="Normal"/>
    <w:rsid w:val="00CB73B2"/>
    <w:pPr>
      <w:spacing w:after="0"/>
    </w:pPr>
    <w:rPr>
      <w:b/>
      <w:u w:val="single"/>
    </w:rPr>
  </w:style>
  <w:style w:type="paragraph" w:styleId="BodyTextIndent">
    <w:name w:val="Body Text Indent"/>
    <w:basedOn w:val="Normal"/>
    <w:rsid w:val="00CB73B2"/>
    <w:pPr>
      <w:spacing w:after="0"/>
      <w:ind w:left="360"/>
    </w:pPr>
  </w:style>
  <w:style w:type="paragraph" w:styleId="PlainText">
    <w:name w:val="Plain Text"/>
    <w:basedOn w:val="Normal"/>
    <w:link w:val="PlainTextChar"/>
    <w:uiPriority w:val="99"/>
    <w:rsid w:val="00CB73B2"/>
    <w:pPr>
      <w:spacing w:after="0"/>
    </w:pPr>
    <w:rPr>
      <w:rFonts w:ascii="Courier New" w:hAnsi="Courier New"/>
    </w:rPr>
  </w:style>
  <w:style w:type="paragraph" w:customStyle="1" w:styleId="HTMLBody">
    <w:name w:val="HTML Body"/>
    <w:rsid w:val="00CB73B2"/>
    <w:rPr>
      <w:rFonts w:ascii="6X13" w:hAnsi="6X13"/>
      <w:snapToGrid w:val="0"/>
    </w:rPr>
  </w:style>
  <w:style w:type="paragraph" w:styleId="BodyTextIndent2">
    <w:name w:val="Body Text Indent 2"/>
    <w:basedOn w:val="Normal"/>
    <w:rsid w:val="00CB73B2"/>
    <w:pPr>
      <w:spacing w:after="0"/>
      <w:ind w:left="198"/>
    </w:pPr>
    <w:rPr>
      <w:rFonts w:ascii="Arial" w:hAnsi="Arial"/>
      <w:b/>
      <w:snapToGrid w:val="0"/>
      <w:sz w:val="16"/>
    </w:rPr>
  </w:style>
  <w:style w:type="paragraph" w:styleId="List">
    <w:name w:val="List"/>
    <w:basedOn w:val="Normal"/>
    <w:rsid w:val="00CB73B2"/>
    <w:pPr>
      <w:spacing w:after="0"/>
      <w:ind w:left="360" w:hanging="360"/>
    </w:pPr>
    <w:rPr>
      <w:rFonts w:ascii="Arial" w:hAnsi="Arial"/>
    </w:rPr>
  </w:style>
  <w:style w:type="character" w:styleId="Hyperlink">
    <w:name w:val="Hyperlink"/>
    <w:basedOn w:val="DefaultParagraphFont"/>
    <w:uiPriority w:val="99"/>
    <w:rsid w:val="00CB73B2"/>
    <w:rPr>
      <w:color w:val="0000FF"/>
      <w:u w:val="single"/>
    </w:rPr>
  </w:style>
  <w:style w:type="paragraph" w:customStyle="1" w:styleId="BodyLevel3">
    <w:name w:val="BodyLevel3"/>
    <w:basedOn w:val="Normal"/>
    <w:rsid w:val="00CB73B2"/>
    <w:pPr>
      <w:spacing w:after="100"/>
      <w:ind w:left="2160"/>
    </w:pPr>
  </w:style>
  <w:style w:type="paragraph" w:styleId="Index3">
    <w:name w:val="index 3"/>
    <w:basedOn w:val="Normal"/>
    <w:next w:val="Normal"/>
    <w:autoRedefine/>
    <w:semiHidden/>
    <w:rsid w:val="00CB73B2"/>
    <w:pPr>
      <w:tabs>
        <w:tab w:val="right" w:pos="4320"/>
      </w:tabs>
      <w:spacing w:after="0"/>
      <w:ind w:left="600" w:hanging="200"/>
    </w:pPr>
    <w:rPr>
      <w:sz w:val="18"/>
    </w:rPr>
  </w:style>
  <w:style w:type="paragraph" w:styleId="NormalIndent">
    <w:name w:val="Normal Indent"/>
    <w:basedOn w:val="Normal"/>
    <w:rsid w:val="00CB73B2"/>
    <w:pPr>
      <w:ind w:left="720"/>
    </w:pPr>
  </w:style>
  <w:style w:type="paragraph" w:styleId="ListBullet">
    <w:name w:val="List Bullet"/>
    <w:basedOn w:val="Normal"/>
    <w:autoRedefine/>
    <w:rsid w:val="00C13BAD"/>
    <w:pPr>
      <w:numPr>
        <w:numId w:val="68"/>
      </w:numPr>
      <w:spacing w:after="0"/>
    </w:pPr>
  </w:style>
  <w:style w:type="character" w:styleId="FollowedHyperlink">
    <w:name w:val="FollowedHyperlink"/>
    <w:basedOn w:val="DefaultParagraphFont"/>
    <w:rsid w:val="00CB73B2"/>
    <w:rPr>
      <w:color w:val="800080"/>
      <w:u w:val="single"/>
    </w:rPr>
  </w:style>
  <w:style w:type="paragraph" w:styleId="ListBullet3">
    <w:name w:val="List Bullet 3"/>
    <w:basedOn w:val="Normal"/>
    <w:autoRedefine/>
    <w:rsid w:val="003241FF"/>
    <w:pPr>
      <w:numPr>
        <w:numId w:val="56"/>
      </w:numPr>
      <w:spacing w:after="0"/>
    </w:pPr>
  </w:style>
  <w:style w:type="paragraph" w:styleId="List2">
    <w:name w:val="List 2"/>
    <w:basedOn w:val="Normal"/>
    <w:rsid w:val="00CB73B2"/>
    <w:pPr>
      <w:ind w:left="720" w:hanging="360"/>
    </w:pPr>
  </w:style>
  <w:style w:type="paragraph" w:styleId="FootnoteText">
    <w:name w:val="footnote text"/>
    <w:basedOn w:val="Normal"/>
    <w:semiHidden/>
    <w:rsid w:val="00CB73B2"/>
  </w:style>
  <w:style w:type="paragraph" w:styleId="BalloonText">
    <w:name w:val="Balloon Text"/>
    <w:basedOn w:val="Normal"/>
    <w:semiHidden/>
    <w:rsid w:val="00CB73B2"/>
    <w:rPr>
      <w:rFonts w:ascii="Tahoma" w:hAnsi="Tahoma" w:cs="Tahoma"/>
      <w:sz w:val="16"/>
      <w:szCs w:val="16"/>
    </w:rPr>
  </w:style>
  <w:style w:type="paragraph" w:styleId="BodyTextIndent3">
    <w:name w:val="Body Text Indent 3"/>
    <w:basedOn w:val="Normal"/>
    <w:rsid w:val="00CB73B2"/>
    <w:pPr>
      <w:ind w:left="540" w:hanging="540"/>
    </w:pPr>
  </w:style>
  <w:style w:type="paragraph" w:customStyle="1" w:styleId="GDMO">
    <w:name w:val="GDMO"/>
    <w:basedOn w:val="Normal"/>
    <w:rsid w:val="00CB73B2"/>
    <w:pPr>
      <w:spacing w:after="0"/>
    </w:pPr>
    <w:rPr>
      <w:rFonts w:ascii="Courier New" w:hAnsi="Courier New"/>
      <w:snapToGrid w:val="0"/>
    </w:rPr>
  </w:style>
  <w:style w:type="character" w:customStyle="1" w:styleId="HeaderChar">
    <w:name w:val="Header Char"/>
    <w:basedOn w:val="DefaultParagraphFont"/>
    <w:link w:val="Header"/>
    <w:uiPriority w:val="99"/>
    <w:rsid w:val="001721C3"/>
  </w:style>
  <w:style w:type="paragraph" w:styleId="ListParagraph">
    <w:name w:val="List Paragraph"/>
    <w:basedOn w:val="Normal"/>
    <w:uiPriority w:val="34"/>
    <w:qFormat/>
    <w:rsid w:val="009800C4"/>
    <w:pPr>
      <w:spacing w:after="200" w:line="276" w:lineRule="auto"/>
      <w:ind w:left="720"/>
      <w:contextualSpacing/>
    </w:pPr>
    <w:rPr>
      <w:rFonts w:ascii="Calibri" w:eastAsia="Calibri" w:hAnsi="Calibri"/>
      <w:sz w:val="22"/>
      <w:szCs w:val="22"/>
    </w:rPr>
  </w:style>
  <w:style w:type="paragraph" w:customStyle="1" w:styleId="listbullet10">
    <w:name w:val="listbullet1"/>
    <w:basedOn w:val="Normal"/>
    <w:rsid w:val="00631C65"/>
    <w:pPr>
      <w:spacing w:after="0"/>
      <w:ind w:left="360" w:hanging="360"/>
    </w:pPr>
  </w:style>
  <w:style w:type="table" w:styleId="TableGrid">
    <w:name w:val="Table Grid"/>
    <w:basedOn w:val="TableNormal"/>
    <w:uiPriority w:val="59"/>
    <w:rsid w:val="000B311A"/>
    <w:rPr>
      <w:rFonts w:ascii="Calibri" w:eastAsia="Calibri" w:hAnsi="Calibr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BodyTextChar">
    <w:name w:val="Body Text Char"/>
    <w:basedOn w:val="DefaultParagraphFont"/>
    <w:link w:val="BodyText"/>
    <w:rsid w:val="005D1A9F"/>
  </w:style>
  <w:style w:type="paragraph" w:styleId="Revision">
    <w:name w:val="Revision"/>
    <w:hidden/>
    <w:uiPriority w:val="99"/>
    <w:semiHidden/>
    <w:rsid w:val="00483665"/>
  </w:style>
  <w:style w:type="character" w:customStyle="1" w:styleId="PlainTextChar">
    <w:name w:val="Plain Text Char"/>
    <w:basedOn w:val="DefaultParagraphFont"/>
    <w:link w:val="PlainText"/>
    <w:uiPriority w:val="99"/>
    <w:rsid w:val="002F5092"/>
    <w:rPr>
      <w:rFonts w:ascii="Courier New" w:hAnsi="Courier New"/>
    </w:rPr>
  </w:style>
  <w:style w:type="paragraph" w:customStyle="1" w:styleId="TableTitle">
    <w:name w:val="Table Title"/>
    <w:basedOn w:val="TableText"/>
    <w:rsid w:val="002E3E36"/>
    <w:pPr>
      <w:spacing w:before="0" w:after="0"/>
    </w:pPr>
    <w:rPr>
      <w:rFonts w:ascii="Arial" w:hAnsi="Arial"/>
      <w:b/>
      <w:sz w:val="22"/>
    </w:rPr>
  </w:style>
  <w:style w:type="paragraph" w:styleId="NoSpacing">
    <w:name w:val="No Spacing"/>
    <w:uiPriority w:val="1"/>
    <w:qFormat/>
    <w:rsid w:val="00B16FE9"/>
  </w:style>
  <w:style w:type="character" w:styleId="UnresolvedMention">
    <w:name w:val="Unresolved Mention"/>
    <w:basedOn w:val="DefaultParagraphFont"/>
    <w:uiPriority w:val="99"/>
    <w:semiHidden/>
    <w:unhideWhenUsed/>
    <w:rsid w:val="000A60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6320866">
      <w:bodyDiv w:val="1"/>
      <w:marLeft w:val="0"/>
      <w:marRight w:val="0"/>
      <w:marTop w:val="0"/>
      <w:marBottom w:val="0"/>
      <w:divBdr>
        <w:top w:val="none" w:sz="0" w:space="0" w:color="auto"/>
        <w:left w:val="none" w:sz="0" w:space="0" w:color="auto"/>
        <w:bottom w:val="none" w:sz="0" w:space="0" w:color="auto"/>
        <w:right w:val="none" w:sz="0" w:space="0" w:color="auto"/>
      </w:divBdr>
    </w:div>
    <w:div w:id="1061832707">
      <w:bodyDiv w:val="1"/>
      <w:marLeft w:val="0"/>
      <w:marRight w:val="0"/>
      <w:marTop w:val="0"/>
      <w:marBottom w:val="0"/>
      <w:divBdr>
        <w:top w:val="none" w:sz="0" w:space="0" w:color="auto"/>
        <w:left w:val="none" w:sz="0" w:space="0" w:color="auto"/>
        <w:bottom w:val="none" w:sz="0" w:space="0" w:color="auto"/>
        <w:right w:val="none" w:sz="0" w:space="0" w:color="auto"/>
      </w:divBdr>
    </w:div>
    <w:div w:id="1222056986">
      <w:bodyDiv w:val="1"/>
      <w:marLeft w:val="0"/>
      <w:marRight w:val="0"/>
      <w:marTop w:val="0"/>
      <w:marBottom w:val="0"/>
      <w:divBdr>
        <w:top w:val="none" w:sz="0" w:space="0" w:color="auto"/>
        <w:left w:val="none" w:sz="0" w:space="0" w:color="auto"/>
        <w:bottom w:val="none" w:sz="0" w:space="0" w:color="auto"/>
        <w:right w:val="none" w:sz="0" w:space="0" w:color="auto"/>
      </w:divBdr>
    </w:div>
    <w:div w:id="1328437325">
      <w:bodyDiv w:val="1"/>
      <w:marLeft w:val="0"/>
      <w:marRight w:val="0"/>
      <w:marTop w:val="0"/>
      <w:marBottom w:val="0"/>
      <w:divBdr>
        <w:top w:val="none" w:sz="0" w:space="0" w:color="auto"/>
        <w:left w:val="none" w:sz="0" w:space="0" w:color="auto"/>
        <w:bottom w:val="none" w:sz="0" w:space="0" w:color="auto"/>
        <w:right w:val="none" w:sz="0" w:space="0" w:color="auto"/>
      </w:divBdr>
    </w:div>
    <w:div w:id="1365982183">
      <w:bodyDiv w:val="1"/>
      <w:marLeft w:val="0"/>
      <w:marRight w:val="0"/>
      <w:marTop w:val="0"/>
      <w:marBottom w:val="0"/>
      <w:divBdr>
        <w:top w:val="none" w:sz="0" w:space="0" w:color="auto"/>
        <w:left w:val="none" w:sz="0" w:space="0" w:color="auto"/>
        <w:bottom w:val="none" w:sz="0" w:space="0" w:color="auto"/>
        <w:right w:val="none" w:sz="0" w:space="0" w:color="auto"/>
      </w:divBdr>
    </w:div>
    <w:div w:id="1421483872">
      <w:bodyDiv w:val="1"/>
      <w:marLeft w:val="0"/>
      <w:marRight w:val="0"/>
      <w:marTop w:val="0"/>
      <w:marBottom w:val="0"/>
      <w:divBdr>
        <w:top w:val="none" w:sz="0" w:space="0" w:color="auto"/>
        <w:left w:val="none" w:sz="0" w:space="0" w:color="auto"/>
        <w:bottom w:val="none" w:sz="0" w:space="0" w:color="auto"/>
        <w:right w:val="none" w:sz="0" w:space="0" w:color="auto"/>
      </w:divBdr>
    </w:div>
    <w:div w:id="1437745976">
      <w:bodyDiv w:val="1"/>
      <w:marLeft w:val="0"/>
      <w:marRight w:val="0"/>
      <w:marTop w:val="0"/>
      <w:marBottom w:val="0"/>
      <w:divBdr>
        <w:top w:val="none" w:sz="0" w:space="0" w:color="auto"/>
        <w:left w:val="none" w:sz="0" w:space="0" w:color="auto"/>
        <w:bottom w:val="none" w:sz="0" w:space="0" w:color="auto"/>
        <w:right w:val="none" w:sz="0" w:space="0" w:color="auto"/>
      </w:divBdr>
    </w:div>
    <w:div w:id="1760979291">
      <w:bodyDiv w:val="1"/>
      <w:marLeft w:val="0"/>
      <w:marRight w:val="0"/>
      <w:marTop w:val="0"/>
      <w:marBottom w:val="0"/>
      <w:divBdr>
        <w:top w:val="none" w:sz="0" w:space="0" w:color="auto"/>
        <w:left w:val="none" w:sz="0" w:space="0" w:color="auto"/>
        <w:bottom w:val="none" w:sz="0" w:space="0" w:color="auto"/>
        <w:right w:val="none" w:sz="0" w:space="0" w:color="auto"/>
      </w:divBdr>
    </w:div>
    <w:div w:id="1957788639">
      <w:bodyDiv w:val="1"/>
      <w:marLeft w:val="0"/>
      <w:marRight w:val="0"/>
      <w:marTop w:val="0"/>
      <w:marBottom w:val="0"/>
      <w:divBdr>
        <w:top w:val="none" w:sz="0" w:space="0" w:color="auto"/>
        <w:left w:val="none" w:sz="0" w:space="0" w:color="auto"/>
        <w:bottom w:val="none" w:sz="0" w:space="0" w:color="auto"/>
        <w:right w:val="none" w:sz="0" w:space="0" w:color="auto"/>
      </w:divBdr>
    </w:div>
    <w:div w:id="2003317498">
      <w:bodyDiv w:val="1"/>
      <w:marLeft w:val="0"/>
      <w:marRight w:val="0"/>
      <w:marTop w:val="0"/>
      <w:marBottom w:val="0"/>
      <w:divBdr>
        <w:top w:val="none" w:sz="0" w:space="0" w:color="auto"/>
        <w:left w:val="none" w:sz="0" w:space="0" w:color="auto"/>
        <w:bottom w:val="none" w:sz="0" w:space="0" w:color="auto"/>
        <w:right w:val="none" w:sz="0" w:space="0" w:color="auto"/>
      </w:divBdr>
    </w:div>
    <w:div w:id="2070374987">
      <w:bodyDiv w:val="1"/>
      <w:marLeft w:val="0"/>
      <w:marRight w:val="0"/>
      <w:marTop w:val="0"/>
      <w:marBottom w:val="0"/>
      <w:divBdr>
        <w:top w:val="none" w:sz="0" w:space="0" w:color="auto"/>
        <w:left w:val="none" w:sz="0" w:space="0" w:color="auto"/>
        <w:bottom w:val="none" w:sz="0" w:space="0" w:color="auto"/>
        <w:right w:val="none" w:sz="0" w:space="0" w:color="auto"/>
      </w:divBdr>
    </w:div>
    <w:div w:id="2119986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eader" Target="header15.xml"/><Relationship Id="rId21" Type="http://schemas.openxmlformats.org/officeDocument/2006/relationships/header" Target="header10.xml"/><Relationship Id="rId42" Type="http://schemas.openxmlformats.org/officeDocument/2006/relationships/header" Target="header27.xml"/><Relationship Id="rId47" Type="http://schemas.openxmlformats.org/officeDocument/2006/relationships/header" Target="header30.xml"/><Relationship Id="rId63" Type="http://schemas.openxmlformats.org/officeDocument/2006/relationships/header" Target="header46.xml"/><Relationship Id="rId68" Type="http://schemas.openxmlformats.org/officeDocument/2006/relationships/header" Target="header51.xml"/><Relationship Id="rId84" Type="http://schemas.openxmlformats.org/officeDocument/2006/relationships/header" Target="header61.xml"/><Relationship Id="rId89" Type="http://schemas.openxmlformats.org/officeDocument/2006/relationships/header" Target="header66.xml"/><Relationship Id="rId16" Type="http://schemas.openxmlformats.org/officeDocument/2006/relationships/header" Target="header6.xml"/><Relationship Id="rId11" Type="http://schemas.openxmlformats.org/officeDocument/2006/relationships/footer" Target="footer1.xml"/><Relationship Id="rId32" Type="http://schemas.openxmlformats.org/officeDocument/2006/relationships/header" Target="header21.xml"/><Relationship Id="rId37" Type="http://schemas.openxmlformats.org/officeDocument/2006/relationships/header" Target="header22.xml"/><Relationship Id="rId53" Type="http://schemas.openxmlformats.org/officeDocument/2006/relationships/header" Target="header36.xml"/><Relationship Id="rId58" Type="http://schemas.openxmlformats.org/officeDocument/2006/relationships/header" Target="header41.xml"/><Relationship Id="rId74" Type="http://schemas.openxmlformats.org/officeDocument/2006/relationships/header" Target="header57.xml"/><Relationship Id="rId79" Type="http://schemas.openxmlformats.org/officeDocument/2006/relationships/hyperlink" Target="http://www.numberportability.com" TargetMode="External"/><Relationship Id="rId5" Type="http://schemas.openxmlformats.org/officeDocument/2006/relationships/webSettings" Target="webSettings.xml"/><Relationship Id="rId90" Type="http://schemas.openxmlformats.org/officeDocument/2006/relationships/header" Target="header67.xml"/><Relationship Id="rId95" Type="http://schemas.openxmlformats.org/officeDocument/2006/relationships/hyperlink" Target="mailto:local-part@domain" TargetMode="External"/><Relationship Id="rId22" Type="http://schemas.openxmlformats.org/officeDocument/2006/relationships/header" Target="header11.xml"/><Relationship Id="rId27" Type="http://schemas.openxmlformats.org/officeDocument/2006/relationships/header" Target="header16.xml"/><Relationship Id="rId43" Type="http://schemas.openxmlformats.org/officeDocument/2006/relationships/image" Target="media/image3.wmf"/><Relationship Id="rId48" Type="http://schemas.openxmlformats.org/officeDocument/2006/relationships/header" Target="header31.xml"/><Relationship Id="rId64" Type="http://schemas.openxmlformats.org/officeDocument/2006/relationships/header" Target="header47.xml"/><Relationship Id="rId69" Type="http://schemas.openxmlformats.org/officeDocument/2006/relationships/header" Target="header52.xml"/><Relationship Id="rId80" Type="http://schemas.openxmlformats.org/officeDocument/2006/relationships/hyperlink" Target="http://www.numberportability.com" TargetMode="External"/><Relationship Id="rId85" Type="http://schemas.openxmlformats.org/officeDocument/2006/relationships/header" Target="header62.xml"/><Relationship Id="rId12" Type="http://schemas.openxmlformats.org/officeDocument/2006/relationships/header" Target="header3.xml"/><Relationship Id="rId17" Type="http://schemas.openxmlformats.org/officeDocument/2006/relationships/header" Target="header7.xml"/><Relationship Id="rId25" Type="http://schemas.openxmlformats.org/officeDocument/2006/relationships/header" Target="header14.xml"/><Relationship Id="rId33" Type="http://schemas.openxmlformats.org/officeDocument/2006/relationships/image" Target="media/image1.wmf"/><Relationship Id="rId38" Type="http://schemas.openxmlformats.org/officeDocument/2006/relationships/header" Target="header23.xml"/><Relationship Id="rId46" Type="http://schemas.openxmlformats.org/officeDocument/2006/relationships/header" Target="header29.xml"/><Relationship Id="rId59" Type="http://schemas.openxmlformats.org/officeDocument/2006/relationships/header" Target="header42.xml"/><Relationship Id="rId67" Type="http://schemas.openxmlformats.org/officeDocument/2006/relationships/header" Target="header50.xml"/><Relationship Id="rId20" Type="http://schemas.openxmlformats.org/officeDocument/2006/relationships/header" Target="header9.xml"/><Relationship Id="rId41" Type="http://schemas.openxmlformats.org/officeDocument/2006/relationships/header" Target="header26.xml"/><Relationship Id="rId54" Type="http://schemas.openxmlformats.org/officeDocument/2006/relationships/header" Target="header37.xml"/><Relationship Id="rId62" Type="http://schemas.openxmlformats.org/officeDocument/2006/relationships/header" Target="header45.xml"/><Relationship Id="rId70" Type="http://schemas.openxmlformats.org/officeDocument/2006/relationships/header" Target="header53.xml"/><Relationship Id="rId75" Type="http://schemas.openxmlformats.org/officeDocument/2006/relationships/header" Target="header58.xml"/><Relationship Id="rId83" Type="http://schemas.openxmlformats.org/officeDocument/2006/relationships/hyperlink" Target="http://www.npac.com" TargetMode="External"/><Relationship Id="rId88" Type="http://schemas.openxmlformats.org/officeDocument/2006/relationships/header" Target="header65.xml"/><Relationship Id="rId91" Type="http://schemas.openxmlformats.org/officeDocument/2006/relationships/header" Target="header68.xml"/><Relationship Id="rId96" Type="http://schemas.openxmlformats.org/officeDocument/2006/relationships/header" Target="header70.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header" Target="header12.xml"/><Relationship Id="rId28" Type="http://schemas.openxmlformats.org/officeDocument/2006/relationships/header" Target="header17.xml"/><Relationship Id="rId36" Type="http://schemas.openxmlformats.org/officeDocument/2006/relationships/oleObject" Target="embeddings/oleObject2.bin"/><Relationship Id="rId49" Type="http://schemas.openxmlformats.org/officeDocument/2006/relationships/header" Target="header32.xml"/><Relationship Id="rId57" Type="http://schemas.openxmlformats.org/officeDocument/2006/relationships/header" Target="header40.xml"/><Relationship Id="rId10" Type="http://schemas.openxmlformats.org/officeDocument/2006/relationships/header" Target="header2.xml"/><Relationship Id="rId31" Type="http://schemas.openxmlformats.org/officeDocument/2006/relationships/header" Target="header20.xml"/><Relationship Id="rId44" Type="http://schemas.openxmlformats.org/officeDocument/2006/relationships/oleObject" Target="embeddings/Microsoft_Word_97_-_2003_Document.doc"/><Relationship Id="rId52" Type="http://schemas.openxmlformats.org/officeDocument/2006/relationships/header" Target="header35.xml"/><Relationship Id="rId60" Type="http://schemas.openxmlformats.org/officeDocument/2006/relationships/header" Target="header43.xml"/><Relationship Id="rId65" Type="http://schemas.openxmlformats.org/officeDocument/2006/relationships/header" Target="header48.xml"/><Relationship Id="rId73" Type="http://schemas.openxmlformats.org/officeDocument/2006/relationships/header" Target="header56.xml"/><Relationship Id="rId78" Type="http://schemas.openxmlformats.org/officeDocument/2006/relationships/hyperlink" Target="http://www.numberportability.com" TargetMode="External"/><Relationship Id="rId81" Type="http://schemas.openxmlformats.org/officeDocument/2006/relationships/hyperlink" Target="http://www.numberportability.com" TargetMode="External"/><Relationship Id="rId86" Type="http://schemas.openxmlformats.org/officeDocument/2006/relationships/header" Target="header63.xml"/><Relationship Id="rId94" Type="http://schemas.openxmlformats.org/officeDocument/2006/relationships/hyperlink" Target="mailto:local-part@domain" TargetMode="External"/><Relationship Id="rId99" Type="http://schemas.openxmlformats.org/officeDocument/2006/relationships/fontTable" Target="fontTable.xml"/><Relationship Id="rId10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8.xml"/><Relationship Id="rId39" Type="http://schemas.openxmlformats.org/officeDocument/2006/relationships/header" Target="header24.xml"/><Relationship Id="rId34" Type="http://schemas.openxmlformats.org/officeDocument/2006/relationships/oleObject" Target="embeddings/oleObject1.bin"/><Relationship Id="rId50" Type="http://schemas.openxmlformats.org/officeDocument/2006/relationships/header" Target="header33.xml"/><Relationship Id="rId55" Type="http://schemas.openxmlformats.org/officeDocument/2006/relationships/header" Target="header38.xml"/><Relationship Id="rId76" Type="http://schemas.openxmlformats.org/officeDocument/2006/relationships/header" Target="header59.xml"/><Relationship Id="rId97" Type="http://schemas.openxmlformats.org/officeDocument/2006/relationships/header" Target="header71.xml"/><Relationship Id="rId7" Type="http://schemas.openxmlformats.org/officeDocument/2006/relationships/endnotes" Target="endnotes.xml"/><Relationship Id="rId71" Type="http://schemas.openxmlformats.org/officeDocument/2006/relationships/header" Target="header54.xml"/><Relationship Id="rId92" Type="http://schemas.openxmlformats.org/officeDocument/2006/relationships/header" Target="header69.xml"/><Relationship Id="rId2" Type="http://schemas.openxmlformats.org/officeDocument/2006/relationships/numbering" Target="numbering.xml"/><Relationship Id="rId29" Type="http://schemas.openxmlformats.org/officeDocument/2006/relationships/header" Target="header18.xml"/><Relationship Id="rId24" Type="http://schemas.openxmlformats.org/officeDocument/2006/relationships/header" Target="header13.xml"/><Relationship Id="rId40" Type="http://schemas.openxmlformats.org/officeDocument/2006/relationships/header" Target="header25.xml"/><Relationship Id="rId45" Type="http://schemas.openxmlformats.org/officeDocument/2006/relationships/header" Target="header28.xml"/><Relationship Id="rId66" Type="http://schemas.openxmlformats.org/officeDocument/2006/relationships/header" Target="header49.xml"/><Relationship Id="rId87" Type="http://schemas.openxmlformats.org/officeDocument/2006/relationships/header" Target="header64.xml"/><Relationship Id="rId61" Type="http://schemas.openxmlformats.org/officeDocument/2006/relationships/header" Target="header44.xml"/><Relationship Id="rId82" Type="http://schemas.openxmlformats.org/officeDocument/2006/relationships/hyperlink" Target="http://www.npac.com" TargetMode="External"/><Relationship Id="rId19" Type="http://schemas.openxmlformats.org/officeDocument/2006/relationships/footer" Target="footer3.xml"/><Relationship Id="rId14" Type="http://schemas.openxmlformats.org/officeDocument/2006/relationships/header" Target="header5.xml"/><Relationship Id="rId30" Type="http://schemas.openxmlformats.org/officeDocument/2006/relationships/header" Target="header19.xml"/><Relationship Id="rId35" Type="http://schemas.openxmlformats.org/officeDocument/2006/relationships/image" Target="media/image2.wmf"/><Relationship Id="rId56" Type="http://schemas.openxmlformats.org/officeDocument/2006/relationships/header" Target="header39.xml"/><Relationship Id="rId77" Type="http://schemas.openxmlformats.org/officeDocument/2006/relationships/header" Target="header60.xml"/><Relationship Id="rId100" Type="http://schemas.microsoft.com/office/2011/relationships/people" Target="people.xml"/><Relationship Id="rId8" Type="http://schemas.openxmlformats.org/officeDocument/2006/relationships/hyperlink" Target="https://www.gnu.org/licenses/gpl-3.0.html" TargetMode="External"/><Relationship Id="rId51" Type="http://schemas.openxmlformats.org/officeDocument/2006/relationships/header" Target="header34.xml"/><Relationship Id="rId72" Type="http://schemas.openxmlformats.org/officeDocument/2006/relationships/header" Target="header55.xml"/><Relationship Id="rId93" Type="http://schemas.openxmlformats.org/officeDocument/2006/relationships/image" Target="media/image4.emf"/><Relationship Id="rId98" Type="http://schemas.openxmlformats.org/officeDocument/2006/relationships/header" Target="header72.xm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D79CF6-0335-43CB-97FA-9D37619BFE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489</Pages>
  <Words>162005</Words>
  <Characters>908896</Characters>
  <Application>Microsoft Office Word</Application>
  <DocSecurity>0</DocSecurity>
  <Lines>7574</Lines>
  <Paragraphs>2137</Paragraphs>
  <ScaleCrop>false</ScaleCrop>
  <HeadingPairs>
    <vt:vector size="2" baseType="variant">
      <vt:variant>
        <vt:lpstr>Title</vt:lpstr>
      </vt:variant>
      <vt:variant>
        <vt:i4>1</vt:i4>
      </vt:variant>
    </vt:vector>
  </HeadingPairs>
  <TitlesOfParts>
    <vt:vector size="1" baseType="lpstr">
      <vt:lpstr>Functional Requirements Specification</vt:lpstr>
    </vt:vector>
  </TitlesOfParts>
  <Company>NeuStar</Company>
  <LinksUpToDate>false</LinksUpToDate>
  <CharactersWithSpaces>1068764</CharactersWithSpaces>
  <SharedDoc>false</SharedDoc>
  <HLinks>
    <vt:vector size="2010" baseType="variant">
      <vt:variant>
        <vt:i4>1900594</vt:i4>
      </vt:variant>
      <vt:variant>
        <vt:i4>2030</vt:i4>
      </vt:variant>
      <vt:variant>
        <vt:i4>0</vt:i4>
      </vt:variant>
      <vt:variant>
        <vt:i4>5</vt:i4>
      </vt:variant>
      <vt:variant>
        <vt:lpwstr/>
      </vt:variant>
      <vt:variant>
        <vt:lpwstr>_Toc101950730</vt:lpwstr>
      </vt:variant>
      <vt:variant>
        <vt:i4>1835058</vt:i4>
      </vt:variant>
      <vt:variant>
        <vt:i4>2024</vt:i4>
      </vt:variant>
      <vt:variant>
        <vt:i4>0</vt:i4>
      </vt:variant>
      <vt:variant>
        <vt:i4>5</vt:i4>
      </vt:variant>
      <vt:variant>
        <vt:lpwstr/>
      </vt:variant>
      <vt:variant>
        <vt:lpwstr>_Toc101950729</vt:lpwstr>
      </vt:variant>
      <vt:variant>
        <vt:i4>1835058</vt:i4>
      </vt:variant>
      <vt:variant>
        <vt:i4>2018</vt:i4>
      </vt:variant>
      <vt:variant>
        <vt:i4>0</vt:i4>
      </vt:variant>
      <vt:variant>
        <vt:i4>5</vt:i4>
      </vt:variant>
      <vt:variant>
        <vt:lpwstr/>
      </vt:variant>
      <vt:variant>
        <vt:lpwstr>_Toc101950728</vt:lpwstr>
      </vt:variant>
      <vt:variant>
        <vt:i4>1835058</vt:i4>
      </vt:variant>
      <vt:variant>
        <vt:i4>2012</vt:i4>
      </vt:variant>
      <vt:variant>
        <vt:i4>0</vt:i4>
      </vt:variant>
      <vt:variant>
        <vt:i4>5</vt:i4>
      </vt:variant>
      <vt:variant>
        <vt:lpwstr/>
      </vt:variant>
      <vt:variant>
        <vt:lpwstr>_Toc101950727</vt:lpwstr>
      </vt:variant>
      <vt:variant>
        <vt:i4>1835058</vt:i4>
      </vt:variant>
      <vt:variant>
        <vt:i4>2006</vt:i4>
      </vt:variant>
      <vt:variant>
        <vt:i4>0</vt:i4>
      </vt:variant>
      <vt:variant>
        <vt:i4>5</vt:i4>
      </vt:variant>
      <vt:variant>
        <vt:lpwstr/>
      </vt:variant>
      <vt:variant>
        <vt:lpwstr>_Toc101950726</vt:lpwstr>
      </vt:variant>
      <vt:variant>
        <vt:i4>1835058</vt:i4>
      </vt:variant>
      <vt:variant>
        <vt:i4>2000</vt:i4>
      </vt:variant>
      <vt:variant>
        <vt:i4>0</vt:i4>
      </vt:variant>
      <vt:variant>
        <vt:i4>5</vt:i4>
      </vt:variant>
      <vt:variant>
        <vt:lpwstr/>
      </vt:variant>
      <vt:variant>
        <vt:lpwstr>_Toc101950725</vt:lpwstr>
      </vt:variant>
      <vt:variant>
        <vt:i4>1835058</vt:i4>
      </vt:variant>
      <vt:variant>
        <vt:i4>1991</vt:i4>
      </vt:variant>
      <vt:variant>
        <vt:i4>0</vt:i4>
      </vt:variant>
      <vt:variant>
        <vt:i4>5</vt:i4>
      </vt:variant>
      <vt:variant>
        <vt:lpwstr/>
      </vt:variant>
      <vt:variant>
        <vt:lpwstr>_Toc101950724</vt:lpwstr>
      </vt:variant>
      <vt:variant>
        <vt:i4>1835058</vt:i4>
      </vt:variant>
      <vt:variant>
        <vt:i4>1985</vt:i4>
      </vt:variant>
      <vt:variant>
        <vt:i4>0</vt:i4>
      </vt:variant>
      <vt:variant>
        <vt:i4>5</vt:i4>
      </vt:variant>
      <vt:variant>
        <vt:lpwstr/>
      </vt:variant>
      <vt:variant>
        <vt:lpwstr>_Toc101950723</vt:lpwstr>
      </vt:variant>
      <vt:variant>
        <vt:i4>1835058</vt:i4>
      </vt:variant>
      <vt:variant>
        <vt:i4>1976</vt:i4>
      </vt:variant>
      <vt:variant>
        <vt:i4>0</vt:i4>
      </vt:variant>
      <vt:variant>
        <vt:i4>5</vt:i4>
      </vt:variant>
      <vt:variant>
        <vt:lpwstr/>
      </vt:variant>
      <vt:variant>
        <vt:lpwstr>_Toc101950722</vt:lpwstr>
      </vt:variant>
      <vt:variant>
        <vt:i4>1835058</vt:i4>
      </vt:variant>
      <vt:variant>
        <vt:i4>1970</vt:i4>
      </vt:variant>
      <vt:variant>
        <vt:i4>0</vt:i4>
      </vt:variant>
      <vt:variant>
        <vt:i4>5</vt:i4>
      </vt:variant>
      <vt:variant>
        <vt:lpwstr/>
      </vt:variant>
      <vt:variant>
        <vt:lpwstr>_Toc101950721</vt:lpwstr>
      </vt:variant>
      <vt:variant>
        <vt:i4>1835058</vt:i4>
      </vt:variant>
      <vt:variant>
        <vt:i4>1964</vt:i4>
      </vt:variant>
      <vt:variant>
        <vt:i4>0</vt:i4>
      </vt:variant>
      <vt:variant>
        <vt:i4>5</vt:i4>
      </vt:variant>
      <vt:variant>
        <vt:lpwstr/>
      </vt:variant>
      <vt:variant>
        <vt:lpwstr>_Toc101950720</vt:lpwstr>
      </vt:variant>
      <vt:variant>
        <vt:i4>2031666</vt:i4>
      </vt:variant>
      <vt:variant>
        <vt:i4>1958</vt:i4>
      </vt:variant>
      <vt:variant>
        <vt:i4>0</vt:i4>
      </vt:variant>
      <vt:variant>
        <vt:i4>5</vt:i4>
      </vt:variant>
      <vt:variant>
        <vt:lpwstr/>
      </vt:variant>
      <vt:variant>
        <vt:lpwstr>_Toc101950719</vt:lpwstr>
      </vt:variant>
      <vt:variant>
        <vt:i4>2031666</vt:i4>
      </vt:variant>
      <vt:variant>
        <vt:i4>1952</vt:i4>
      </vt:variant>
      <vt:variant>
        <vt:i4>0</vt:i4>
      </vt:variant>
      <vt:variant>
        <vt:i4>5</vt:i4>
      </vt:variant>
      <vt:variant>
        <vt:lpwstr/>
      </vt:variant>
      <vt:variant>
        <vt:lpwstr>_Toc101950718</vt:lpwstr>
      </vt:variant>
      <vt:variant>
        <vt:i4>2031666</vt:i4>
      </vt:variant>
      <vt:variant>
        <vt:i4>1946</vt:i4>
      </vt:variant>
      <vt:variant>
        <vt:i4>0</vt:i4>
      </vt:variant>
      <vt:variant>
        <vt:i4>5</vt:i4>
      </vt:variant>
      <vt:variant>
        <vt:lpwstr/>
      </vt:variant>
      <vt:variant>
        <vt:lpwstr>_Toc101950717</vt:lpwstr>
      </vt:variant>
      <vt:variant>
        <vt:i4>2031666</vt:i4>
      </vt:variant>
      <vt:variant>
        <vt:i4>1937</vt:i4>
      </vt:variant>
      <vt:variant>
        <vt:i4>0</vt:i4>
      </vt:variant>
      <vt:variant>
        <vt:i4>5</vt:i4>
      </vt:variant>
      <vt:variant>
        <vt:lpwstr/>
      </vt:variant>
      <vt:variant>
        <vt:lpwstr>_Toc101950716</vt:lpwstr>
      </vt:variant>
      <vt:variant>
        <vt:i4>2031666</vt:i4>
      </vt:variant>
      <vt:variant>
        <vt:i4>1931</vt:i4>
      </vt:variant>
      <vt:variant>
        <vt:i4>0</vt:i4>
      </vt:variant>
      <vt:variant>
        <vt:i4>5</vt:i4>
      </vt:variant>
      <vt:variant>
        <vt:lpwstr/>
      </vt:variant>
      <vt:variant>
        <vt:lpwstr>_Toc101950715</vt:lpwstr>
      </vt:variant>
      <vt:variant>
        <vt:i4>2031666</vt:i4>
      </vt:variant>
      <vt:variant>
        <vt:i4>1925</vt:i4>
      </vt:variant>
      <vt:variant>
        <vt:i4>0</vt:i4>
      </vt:variant>
      <vt:variant>
        <vt:i4>5</vt:i4>
      </vt:variant>
      <vt:variant>
        <vt:lpwstr/>
      </vt:variant>
      <vt:variant>
        <vt:lpwstr>_Toc101950714</vt:lpwstr>
      </vt:variant>
      <vt:variant>
        <vt:i4>2031666</vt:i4>
      </vt:variant>
      <vt:variant>
        <vt:i4>1919</vt:i4>
      </vt:variant>
      <vt:variant>
        <vt:i4>0</vt:i4>
      </vt:variant>
      <vt:variant>
        <vt:i4>5</vt:i4>
      </vt:variant>
      <vt:variant>
        <vt:lpwstr/>
      </vt:variant>
      <vt:variant>
        <vt:lpwstr>_Toc101950713</vt:lpwstr>
      </vt:variant>
      <vt:variant>
        <vt:i4>2031666</vt:i4>
      </vt:variant>
      <vt:variant>
        <vt:i4>1910</vt:i4>
      </vt:variant>
      <vt:variant>
        <vt:i4>0</vt:i4>
      </vt:variant>
      <vt:variant>
        <vt:i4>5</vt:i4>
      </vt:variant>
      <vt:variant>
        <vt:lpwstr/>
      </vt:variant>
      <vt:variant>
        <vt:lpwstr>_Toc101950712</vt:lpwstr>
      </vt:variant>
      <vt:variant>
        <vt:i4>2031666</vt:i4>
      </vt:variant>
      <vt:variant>
        <vt:i4>1904</vt:i4>
      </vt:variant>
      <vt:variant>
        <vt:i4>0</vt:i4>
      </vt:variant>
      <vt:variant>
        <vt:i4>5</vt:i4>
      </vt:variant>
      <vt:variant>
        <vt:lpwstr/>
      </vt:variant>
      <vt:variant>
        <vt:lpwstr>_Toc101950711</vt:lpwstr>
      </vt:variant>
      <vt:variant>
        <vt:i4>2031666</vt:i4>
      </vt:variant>
      <vt:variant>
        <vt:i4>1898</vt:i4>
      </vt:variant>
      <vt:variant>
        <vt:i4>0</vt:i4>
      </vt:variant>
      <vt:variant>
        <vt:i4>5</vt:i4>
      </vt:variant>
      <vt:variant>
        <vt:lpwstr/>
      </vt:variant>
      <vt:variant>
        <vt:lpwstr>_Toc101950710</vt:lpwstr>
      </vt:variant>
      <vt:variant>
        <vt:i4>1966130</vt:i4>
      </vt:variant>
      <vt:variant>
        <vt:i4>1892</vt:i4>
      </vt:variant>
      <vt:variant>
        <vt:i4>0</vt:i4>
      </vt:variant>
      <vt:variant>
        <vt:i4>5</vt:i4>
      </vt:variant>
      <vt:variant>
        <vt:lpwstr/>
      </vt:variant>
      <vt:variant>
        <vt:lpwstr>_Toc101950709</vt:lpwstr>
      </vt:variant>
      <vt:variant>
        <vt:i4>1966130</vt:i4>
      </vt:variant>
      <vt:variant>
        <vt:i4>1886</vt:i4>
      </vt:variant>
      <vt:variant>
        <vt:i4>0</vt:i4>
      </vt:variant>
      <vt:variant>
        <vt:i4>5</vt:i4>
      </vt:variant>
      <vt:variant>
        <vt:lpwstr/>
      </vt:variant>
      <vt:variant>
        <vt:lpwstr>_Toc101950708</vt:lpwstr>
      </vt:variant>
      <vt:variant>
        <vt:i4>1966130</vt:i4>
      </vt:variant>
      <vt:variant>
        <vt:i4>1880</vt:i4>
      </vt:variant>
      <vt:variant>
        <vt:i4>0</vt:i4>
      </vt:variant>
      <vt:variant>
        <vt:i4>5</vt:i4>
      </vt:variant>
      <vt:variant>
        <vt:lpwstr/>
      </vt:variant>
      <vt:variant>
        <vt:lpwstr>_Toc101950707</vt:lpwstr>
      </vt:variant>
      <vt:variant>
        <vt:i4>1966130</vt:i4>
      </vt:variant>
      <vt:variant>
        <vt:i4>1874</vt:i4>
      </vt:variant>
      <vt:variant>
        <vt:i4>0</vt:i4>
      </vt:variant>
      <vt:variant>
        <vt:i4>5</vt:i4>
      </vt:variant>
      <vt:variant>
        <vt:lpwstr/>
      </vt:variant>
      <vt:variant>
        <vt:lpwstr>_Toc101950706</vt:lpwstr>
      </vt:variant>
      <vt:variant>
        <vt:i4>1966130</vt:i4>
      </vt:variant>
      <vt:variant>
        <vt:i4>1868</vt:i4>
      </vt:variant>
      <vt:variant>
        <vt:i4>0</vt:i4>
      </vt:variant>
      <vt:variant>
        <vt:i4>5</vt:i4>
      </vt:variant>
      <vt:variant>
        <vt:lpwstr/>
      </vt:variant>
      <vt:variant>
        <vt:lpwstr>_Toc101950705</vt:lpwstr>
      </vt:variant>
      <vt:variant>
        <vt:i4>1966130</vt:i4>
      </vt:variant>
      <vt:variant>
        <vt:i4>1862</vt:i4>
      </vt:variant>
      <vt:variant>
        <vt:i4>0</vt:i4>
      </vt:variant>
      <vt:variant>
        <vt:i4>5</vt:i4>
      </vt:variant>
      <vt:variant>
        <vt:lpwstr/>
      </vt:variant>
      <vt:variant>
        <vt:lpwstr>_Toc101950704</vt:lpwstr>
      </vt:variant>
      <vt:variant>
        <vt:i4>1966130</vt:i4>
      </vt:variant>
      <vt:variant>
        <vt:i4>1856</vt:i4>
      </vt:variant>
      <vt:variant>
        <vt:i4>0</vt:i4>
      </vt:variant>
      <vt:variant>
        <vt:i4>5</vt:i4>
      </vt:variant>
      <vt:variant>
        <vt:lpwstr/>
      </vt:variant>
      <vt:variant>
        <vt:lpwstr>_Toc101950703</vt:lpwstr>
      </vt:variant>
      <vt:variant>
        <vt:i4>1966130</vt:i4>
      </vt:variant>
      <vt:variant>
        <vt:i4>1850</vt:i4>
      </vt:variant>
      <vt:variant>
        <vt:i4>0</vt:i4>
      </vt:variant>
      <vt:variant>
        <vt:i4>5</vt:i4>
      </vt:variant>
      <vt:variant>
        <vt:lpwstr/>
      </vt:variant>
      <vt:variant>
        <vt:lpwstr>_Toc101950702</vt:lpwstr>
      </vt:variant>
      <vt:variant>
        <vt:i4>1966130</vt:i4>
      </vt:variant>
      <vt:variant>
        <vt:i4>1844</vt:i4>
      </vt:variant>
      <vt:variant>
        <vt:i4>0</vt:i4>
      </vt:variant>
      <vt:variant>
        <vt:i4>5</vt:i4>
      </vt:variant>
      <vt:variant>
        <vt:lpwstr/>
      </vt:variant>
      <vt:variant>
        <vt:lpwstr>_Toc101950701</vt:lpwstr>
      </vt:variant>
      <vt:variant>
        <vt:i4>1966130</vt:i4>
      </vt:variant>
      <vt:variant>
        <vt:i4>1838</vt:i4>
      </vt:variant>
      <vt:variant>
        <vt:i4>0</vt:i4>
      </vt:variant>
      <vt:variant>
        <vt:i4>5</vt:i4>
      </vt:variant>
      <vt:variant>
        <vt:lpwstr/>
      </vt:variant>
      <vt:variant>
        <vt:lpwstr>_Toc101950700</vt:lpwstr>
      </vt:variant>
      <vt:variant>
        <vt:i4>1507379</vt:i4>
      </vt:variant>
      <vt:variant>
        <vt:i4>1832</vt:i4>
      </vt:variant>
      <vt:variant>
        <vt:i4>0</vt:i4>
      </vt:variant>
      <vt:variant>
        <vt:i4>5</vt:i4>
      </vt:variant>
      <vt:variant>
        <vt:lpwstr/>
      </vt:variant>
      <vt:variant>
        <vt:lpwstr>_Toc101950699</vt:lpwstr>
      </vt:variant>
      <vt:variant>
        <vt:i4>1507379</vt:i4>
      </vt:variant>
      <vt:variant>
        <vt:i4>1826</vt:i4>
      </vt:variant>
      <vt:variant>
        <vt:i4>0</vt:i4>
      </vt:variant>
      <vt:variant>
        <vt:i4>5</vt:i4>
      </vt:variant>
      <vt:variant>
        <vt:lpwstr/>
      </vt:variant>
      <vt:variant>
        <vt:lpwstr>_Toc101950698</vt:lpwstr>
      </vt:variant>
      <vt:variant>
        <vt:i4>1507379</vt:i4>
      </vt:variant>
      <vt:variant>
        <vt:i4>1820</vt:i4>
      </vt:variant>
      <vt:variant>
        <vt:i4>0</vt:i4>
      </vt:variant>
      <vt:variant>
        <vt:i4>5</vt:i4>
      </vt:variant>
      <vt:variant>
        <vt:lpwstr/>
      </vt:variant>
      <vt:variant>
        <vt:lpwstr>_Toc101950697</vt:lpwstr>
      </vt:variant>
      <vt:variant>
        <vt:i4>1507379</vt:i4>
      </vt:variant>
      <vt:variant>
        <vt:i4>1814</vt:i4>
      </vt:variant>
      <vt:variant>
        <vt:i4>0</vt:i4>
      </vt:variant>
      <vt:variant>
        <vt:i4>5</vt:i4>
      </vt:variant>
      <vt:variant>
        <vt:lpwstr/>
      </vt:variant>
      <vt:variant>
        <vt:lpwstr>_Toc101950696</vt:lpwstr>
      </vt:variant>
      <vt:variant>
        <vt:i4>1507379</vt:i4>
      </vt:variant>
      <vt:variant>
        <vt:i4>1808</vt:i4>
      </vt:variant>
      <vt:variant>
        <vt:i4>0</vt:i4>
      </vt:variant>
      <vt:variant>
        <vt:i4>5</vt:i4>
      </vt:variant>
      <vt:variant>
        <vt:lpwstr/>
      </vt:variant>
      <vt:variant>
        <vt:lpwstr>_Toc101950695</vt:lpwstr>
      </vt:variant>
      <vt:variant>
        <vt:i4>1507379</vt:i4>
      </vt:variant>
      <vt:variant>
        <vt:i4>1802</vt:i4>
      </vt:variant>
      <vt:variant>
        <vt:i4>0</vt:i4>
      </vt:variant>
      <vt:variant>
        <vt:i4>5</vt:i4>
      </vt:variant>
      <vt:variant>
        <vt:lpwstr/>
      </vt:variant>
      <vt:variant>
        <vt:lpwstr>_Toc101950694</vt:lpwstr>
      </vt:variant>
      <vt:variant>
        <vt:i4>1507379</vt:i4>
      </vt:variant>
      <vt:variant>
        <vt:i4>1796</vt:i4>
      </vt:variant>
      <vt:variant>
        <vt:i4>0</vt:i4>
      </vt:variant>
      <vt:variant>
        <vt:i4>5</vt:i4>
      </vt:variant>
      <vt:variant>
        <vt:lpwstr/>
      </vt:variant>
      <vt:variant>
        <vt:lpwstr>_Toc101950693</vt:lpwstr>
      </vt:variant>
      <vt:variant>
        <vt:i4>1507379</vt:i4>
      </vt:variant>
      <vt:variant>
        <vt:i4>1790</vt:i4>
      </vt:variant>
      <vt:variant>
        <vt:i4>0</vt:i4>
      </vt:variant>
      <vt:variant>
        <vt:i4>5</vt:i4>
      </vt:variant>
      <vt:variant>
        <vt:lpwstr/>
      </vt:variant>
      <vt:variant>
        <vt:lpwstr>_Toc101950692</vt:lpwstr>
      </vt:variant>
      <vt:variant>
        <vt:i4>1769525</vt:i4>
      </vt:variant>
      <vt:variant>
        <vt:i4>1781</vt:i4>
      </vt:variant>
      <vt:variant>
        <vt:i4>0</vt:i4>
      </vt:variant>
      <vt:variant>
        <vt:i4>5</vt:i4>
      </vt:variant>
      <vt:variant>
        <vt:lpwstr/>
      </vt:variant>
      <vt:variant>
        <vt:lpwstr>_Toc113174084</vt:lpwstr>
      </vt:variant>
      <vt:variant>
        <vt:i4>1769525</vt:i4>
      </vt:variant>
      <vt:variant>
        <vt:i4>1775</vt:i4>
      </vt:variant>
      <vt:variant>
        <vt:i4>0</vt:i4>
      </vt:variant>
      <vt:variant>
        <vt:i4>5</vt:i4>
      </vt:variant>
      <vt:variant>
        <vt:lpwstr/>
      </vt:variant>
      <vt:variant>
        <vt:lpwstr>_Toc113174083</vt:lpwstr>
      </vt:variant>
      <vt:variant>
        <vt:i4>1769525</vt:i4>
      </vt:variant>
      <vt:variant>
        <vt:i4>1769</vt:i4>
      </vt:variant>
      <vt:variant>
        <vt:i4>0</vt:i4>
      </vt:variant>
      <vt:variant>
        <vt:i4>5</vt:i4>
      </vt:variant>
      <vt:variant>
        <vt:lpwstr/>
      </vt:variant>
      <vt:variant>
        <vt:lpwstr>_Toc113174080</vt:lpwstr>
      </vt:variant>
      <vt:variant>
        <vt:i4>1769525</vt:i4>
      </vt:variant>
      <vt:variant>
        <vt:i4>1763</vt:i4>
      </vt:variant>
      <vt:variant>
        <vt:i4>0</vt:i4>
      </vt:variant>
      <vt:variant>
        <vt:i4>5</vt:i4>
      </vt:variant>
      <vt:variant>
        <vt:lpwstr/>
      </vt:variant>
      <vt:variant>
        <vt:lpwstr>_Toc113174080</vt:lpwstr>
      </vt:variant>
      <vt:variant>
        <vt:i4>1310773</vt:i4>
      </vt:variant>
      <vt:variant>
        <vt:i4>1757</vt:i4>
      </vt:variant>
      <vt:variant>
        <vt:i4>0</vt:i4>
      </vt:variant>
      <vt:variant>
        <vt:i4>5</vt:i4>
      </vt:variant>
      <vt:variant>
        <vt:lpwstr/>
      </vt:variant>
      <vt:variant>
        <vt:lpwstr>_Toc113174079</vt:lpwstr>
      </vt:variant>
      <vt:variant>
        <vt:i4>1441843</vt:i4>
      </vt:variant>
      <vt:variant>
        <vt:i4>1748</vt:i4>
      </vt:variant>
      <vt:variant>
        <vt:i4>0</vt:i4>
      </vt:variant>
      <vt:variant>
        <vt:i4>5</vt:i4>
      </vt:variant>
      <vt:variant>
        <vt:lpwstr/>
      </vt:variant>
      <vt:variant>
        <vt:lpwstr>_Toc101950685</vt:lpwstr>
      </vt:variant>
      <vt:variant>
        <vt:i4>1441843</vt:i4>
      </vt:variant>
      <vt:variant>
        <vt:i4>1742</vt:i4>
      </vt:variant>
      <vt:variant>
        <vt:i4>0</vt:i4>
      </vt:variant>
      <vt:variant>
        <vt:i4>5</vt:i4>
      </vt:variant>
      <vt:variant>
        <vt:lpwstr/>
      </vt:variant>
      <vt:variant>
        <vt:lpwstr>_Toc101950684</vt:lpwstr>
      </vt:variant>
      <vt:variant>
        <vt:i4>1441843</vt:i4>
      </vt:variant>
      <vt:variant>
        <vt:i4>1736</vt:i4>
      </vt:variant>
      <vt:variant>
        <vt:i4>0</vt:i4>
      </vt:variant>
      <vt:variant>
        <vt:i4>5</vt:i4>
      </vt:variant>
      <vt:variant>
        <vt:lpwstr/>
      </vt:variant>
      <vt:variant>
        <vt:lpwstr>_Toc101950683</vt:lpwstr>
      </vt:variant>
      <vt:variant>
        <vt:i4>1441843</vt:i4>
      </vt:variant>
      <vt:variant>
        <vt:i4>1730</vt:i4>
      </vt:variant>
      <vt:variant>
        <vt:i4>0</vt:i4>
      </vt:variant>
      <vt:variant>
        <vt:i4>5</vt:i4>
      </vt:variant>
      <vt:variant>
        <vt:lpwstr/>
      </vt:variant>
      <vt:variant>
        <vt:lpwstr>_Toc101950682</vt:lpwstr>
      </vt:variant>
      <vt:variant>
        <vt:i4>1441843</vt:i4>
      </vt:variant>
      <vt:variant>
        <vt:i4>1724</vt:i4>
      </vt:variant>
      <vt:variant>
        <vt:i4>0</vt:i4>
      </vt:variant>
      <vt:variant>
        <vt:i4>5</vt:i4>
      </vt:variant>
      <vt:variant>
        <vt:lpwstr/>
      </vt:variant>
      <vt:variant>
        <vt:lpwstr>_Toc101950681</vt:lpwstr>
      </vt:variant>
      <vt:variant>
        <vt:i4>1441843</vt:i4>
      </vt:variant>
      <vt:variant>
        <vt:i4>1718</vt:i4>
      </vt:variant>
      <vt:variant>
        <vt:i4>0</vt:i4>
      </vt:variant>
      <vt:variant>
        <vt:i4>5</vt:i4>
      </vt:variant>
      <vt:variant>
        <vt:lpwstr/>
      </vt:variant>
      <vt:variant>
        <vt:lpwstr>_Toc101950680</vt:lpwstr>
      </vt:variant>
      <vt:variant>
        <vt:i4>1638451</vt:i4>
      </vt:variant>
      <vt:variant>
        <vt:i4>1712</vt:i4>
      </vt:variant>
      <vt:variant>
        <vt:i4>0</vt:i4>
      </vt:variant>
      <vt:variant>
        <vt:i4>5</vt:i4>
      </vt:variant>
      <vt:variant>
        <vt:lpwstr/>
      </vt:variant>
      <vt:variant>
        <vt:lpwstr>_Toc101950679</vt:lpwstr>
      </vt:variant>
      <vt:variant>
        <vt:i4>1638451</vt:i4>
      </vt:variant>
      <vt:variant>
        <vt:i4>1706</vt:i4>
      </vt:variant>
      <vt:variant>
        <vt:i4>0</vt:i4>
      </vt:variant>
      <vt:variant>
        <vt:i4>5</vt:i4>
      </vt:variant>
      <vt:variant>
        <vt:lpwstr/>
      </vt:variant>
      <vt:variant>
        <vt:lpwstr>_Toc101950678</vt:lpwstr>
      </vt:variant>
      <vt:variant>
        <vt:i4>1638451</vt:i4>
      </vt:variant>
      <vt:variant>
        <vt:i4>1700</vt:i4>
      </vt:variant>
      <vt:variant>
        <vt:i4>0</vt:i4>
      </vt:variant>
      <vt:variant>
        <vt:i4>5</vt:i4>
      </vt:variant>
      <vt:variant>
        <vt:lpwstr/>
      </vt:variant>
      <vt:variant>
        <vt:lpwstr>_Toc101950677</vt:lpwstr>
      </vt:variant>
      <vt:variant>
        <vt:i4>1638451</vt:i4>
      </vt:variant>
      <vt:variant>
        <vt:i4>1694</vt:i4>
      </vt:variant>
      <vt:variant>
        <vt:i4>0</vt:i4>
      </vt:variant>
      <vt:variant>
        <vt:i4>5</vt:i4>
      </vt:variant>
      <vt:variant>
        <vt:lpwstr/>
      </vt:variant>
      <vt:variant>
        <vt:lpwstr>_Toc101950676</vt:lpwstr>
      </vt:variant>
      <vt:variant>
        <vt:i4>1638451</vt:i4>
      </vt:variant>
      <vt:variant>
        <vt:i4>1688</vt:i4>
      </vt:variant>
      <vt:variant>
        <vt:i4>0</vt:i4>
      </vt:variant>
      <vt:variant>
        <vt:i4>5</vt:i4>
      </vt:variant>
      <vt:variant>
        <vt:lpwstr/>
      </vt:variant>
      <vt:variant>
        <vt:lpwstr>_Toc101950675</vt:lpwstr>
      </vt:variant>
      <vt:variant>
        <vt:i4>1638451</vt:i4>
      </vt:variant>
      <vt:variant>
        <vt:i4>1679</vt:i4>
      </vt:variant>
      <vt:variant>
        <vt:i4>0</vt:i4>
      </vt:variant>
      <vt:variant>
        <vt:i4>5</vt:i4>
      </vt:variant>
      <vt:variant>
        <vt:lpwstr/>
      </vt:variant>
      <vt:variant>
        <vt:lpwstr>_Toc101950674</vt:lpwstr>
      </vt:variant>
      <vt:variant>
        <vt:i4>1638451</vt:i4>
      </vt:variant>
      <vt:variant>
        <vt:i4>1673</vt:i4>
      </vt:variant>
      <vt:variant>
        <vt:i4>0</vt:i4>
      </vt:variant>
      <vt:variant>
        <vt:i4>5</vt:i4>
      </vt:variant>
      <vt:variant>
        <vt:lpwstr/>
      </vt:variant>
      <vt:variant>
        <vt:lpwstr>_Toc101950673</vt:lpwstr>
      </vt:variant>
      <vt:variant>
        <vt:i4>1638451</vt:i4>
      </vt:variant>
      <vt:variant>
        <vt:i4>1667</vt:i4>
      </vt:variant>
      <vt:variant>
        <vt:i4>0</vt:i4>
      </vt:variant>
      <vt:variant>
        <vt:i4>5</vt:i4>
      </vt:variant>
      <vt:variant>
        <vt:lpwstr/>
      </vt:variant>
      <vt:variant>
        <vt:lpwstr>_Toc101950672</vt:lpwstr>
      </vt:variant>
      <vt:variant>
        <vt:i4>1441852</vt:i4>
      </vt:variant>
      <vt:variant>
        <vt:i4>1658</vt:i4>
      </vt:variant>
      <vt:variant>
        <vt:i4>0</vt:i4>
      </vt:variant>
      <vt:variant>
        <vt:i4>5</vt:i4>
      </vt:variant>
      <vt:variant>
        <vt:lpwstr/>
      </vt:variant>
      <vt:variant>
        <vt:lpwstr>_Toc129152104</vt:lpwstr>
      </vt:variant>
      <vt:variant>
        <vt:i4>1441852</vt:i4>
      </vt:variant>
      <vt:variant>
        <vt:i4>1652</vt:i4>
      </vt:variant>
      <vt:variant>
        <vt:i4>0</vt:i4>
      </vt:variant>
      <vt:variant>
        <vt:i4>5</vt:i4>
      </vt:variant>
      <vt:variant>
        <vt:lpwstr/>
      </vt:variant>
      <vt:variant>
        <vt:lpwstr>_Toc129152103</vt:lpwstr>
      </vt:variant>
      <vt:variant>
        <vt:i4>1441852</vt:i4>
      </vt:variant>
      <vt:variant>
        <vt:i4>1646</vt:i4>
      </vt:variant>
      <vt:variant>
        <vt:i4>0</vt:i4>
      </vt:variant>
      <vt:variant>
        <vt:i4>5</vt:i4>
      </vt:variant>
      <vt:variant>
        <vt:lpwstr/>
      </vt:variant>
      <vt:variant>
        <vt:lpwstr>_Toc129152102</vt:lpwstr>
      </vt:variant>
      <vt:variant>
        <vt:i4>1441852</vt:i4>
      </vt:variant>
      <vt:variant>
        <vt:i4>1640</vt:i4>
      </vt:variant>
      <vt:variant>
        <vt:i4>0</vt:i4>
      </vt:variant>
      <vt:variant>
        <vt:i4>5</vt:i4>
      </vt:variant>
      <vt:variant>
        <vt:lpwstr/>
      </vt:variant>
      <vt:variant>
        <vt:lpwstr>_Toc129152101</vt:lpwstr>
      </vt:variant>
      <vt:variant>
        <vt:i4>1441852</vt:i4>
      </vt:variant>
      <vt:variant>
        <vt:i4>1634</vt:i4>
      </vt:variant>
      <vt:variant>
        <vt:i4>0</vt:i4>
      </vt:variant>
      <vt:variant>
        <vt:i4>5</vt:i4>
      </vt:variant>
      <vt:variant>
        <vt:lpwstr/>
      </vt:variant>
      <vt:variant>
        <vt:lpwstr>_Toc129152100</vt:lpwstr>
      </vt:variant>
      <vt:variant>
        <vt:i4>2031677</vt:i4>
      </vt:variant>
      <vt:variant>
        <vt:i4>1628</vt:i4>
      </vt:variant>
      <vt:variant>
        <vt:i4>0</vt:i4>
      </vt:variant>
      <vt:variant>
        <vt:i4>5</vt:i4>
      </vt:variant>
      <vt:variant>
        <vt:lpwstr/>
      </vt:variant>
      <vt:variant>
        <vt:lpwstr>_Toc129152099</vt:lpwstr>
      </vt:variant>
      <vt:variant>
        <vt:i4>2031677</vt:i4>
      </vt:variant>
      <vt:variant>
        <vt:i4>1622</vt:i4>
      </vt:variant>
      <vt:variant>
        <vt:i4>0</vt:i4>
      </vt:variant>
      <vt:variant>
        <vt:i4>5</vt:i4>
      </vt:variant>
      <vt:variant>
        <vt:lpwstr/>
      </vt:variant>
      <vt:variant>
        <vt:lpwstr>_Toc129152098</vt:lpwstr>
      </vt:variant>
      <vt:variant>
        <vt:i4>2031677</vt:i4>
      </vt:variant>
      <vt:variant>
        <vt:i4>1616</vt:i4>
      </vt:variant>
      <vt:variant>
        <vt:i4>0</vt:i4>
      </vt:variant>
      <vt:variant>
        <vt:i4>5</vt:i4>
      </vt:variant>
      <vt:variant>
        <vt:lpwstr/>
      </vt:variant>
      <vt:variant>
        <vt:lpwstr>_Toc129152097</vt:lpwstr>
      </vt:variant>
      <vt:variant>
        <vt:i4>2031677</vt:i4>
      </vt:variant>
      <vt:variant>
        <vt:i4>1610</vt:i4>
      </vt:variant>
      <vt:variant>
        <vt:i4>0</vt:i4>
      </vt:variant>
      <vt:variant>
        <vt:i4>5</vt:i4>
      </vt:variant>
      <vt:variant>
        <vt:lpwstr/>
      </vt:variant>
      <vt:variant>
        <vt:lpwstr>_Toc129152096</vt:lpwstr>
      </vt:variant>
      <vt:variant>
        <vt:i4>2031677</vt:i4>
      </vt:variant>
      <vt:variant>
        <vt:i4>1604</vt:i4>
      </vt:variant>
      <vt:variant>
        <vt:i4>0</vt:i4>
      </vt:variant>
      <vt:variant>
        <vt:i4>5</vt:i4>
      </vt:variant>
      <vt:variant>
        <vt:lpwstr/>
      </vt:variant>
      <vt:variant>
        <vt:lpwstr>_Toc129152095</vt:lpwstr>
      </vt:variant>
      <vt:variant>
        <vt:i4>2031677</vt:i4>
      </vt:variant>
      <vt:variant>
        <vt:i4>1598</vt:i4>
      </vt:variant>
      <vt:variant>
        <vt:i4>0</vt:i4>
      </vt:variant>
      <vt:variant>
        <vt:i4>5</vt:i4>
      </vt:variant>
      <vt:variant>
        <vt:lpwstr/>
      </vt:variant>
      <vt:variant>
        <vt:lpwstr>_Toc129152094</vt:lpwstr>
      </vt:variant>
      <vt:variant>
        <vt:i4>2031677</vt:i4>
      </vt:variant>
      <vt:variant>
        <vt:i4>1592</vt:i4>
      </vt:variant>
      <vt:variant>
        <vt:i4>0</vt:i4>
      </vt:variant>
      <vt:variant>
        <vt:i4>5</vt:i4>
      </vt:variant>
      <vt:variant>
        <vt:lpwstr/>
      </vt:variant>
      <vt:variant>
        <vt:lpwstr>_Toc129152093</vt:lpwstr>
      </vt:variant>
      <vt:variant>
        <vt:i4>2031677</vt:i4>
      </vt:variant>
      <vt:variant>
        <vt:i4>1586</vt:i4>
      </vt:variant>
      <vt:variant>
        <vt:i4>0</vt:i4>
      </vt:variant>
      <vt:variant>
        <vt:i4>5</vt:i4>
      </vt:variant>
      <vt:variant>
        <vt:lpwstr/>
      </vt:variant>
      <vt:variant>
        <vt:lpwstr>_Toc129152092</vt:lpwstr>
      </vt:variant>
      <vt:variant>
        <vt:i4>2031677</vt:i4>
      </vt:variant>
      <vt:variant>
        <vt:i4>1580</vt:i4>
      </vt:variant>
      <vt:variant>
        <vt:i4>0</vt:i4>
      </vt:variant>
      <vt:variant>
        <vt:i4>5</vt:i4>
      </vt:variant>
      <vt:variant>
        <vt:lpwstr/>
      </vt:variant>
      <vt:variant>
        <vt:lpwstr>_Toc129152091</vt:lpwstr>
      </vt:variant>
      <vt:variant>
        <vt:i4>2031677</vt:i4>
      </vt:variant>
      <vt:variant>
        <vt:i4>1574</vt:i4>
      </vt:variant>
      <vt:variant>
        <vt:i4>0</vt:i4>
      </vt:variant>
      <vt:variant>
        <vt:i4>5</vt:i4>
      </vt:variant>
      <vt:variant>
        <vt:lpwstr/>
      </vt:variant>
      <vt:variant>
        <vt:lpwstr>_Toc129152090</vt:lpwstr>
      </vt:variant>
      <vt:variant>
        <vt:i4>1966141</vt:i4>
      </vt:variant>
      <vt:variant>
        <vt:i4>1568</vt:i4>
      </vt:variant>
      <vt:variant>
        <vt:i4>0</vt:i4>
      </vt:variant>
      <vt:variant>
        <vt:i4>5</vt:i4>
      </vt:variant>
      <vt:variant>
        <vt:lpwstr/>
      </vt:variant>
      <vt:variant>
        <vt:lpwstr>_Toc129152089</vt:lpwstr>
      </vt:variant>
      <vt:variant>
        <vt:i4>1966141</vt:i4>
      </vt:variant>
      <vt:variant>
        <vt:i4>1562</vt:i4>
      </vt:variant>
      <vt:variant>
        <vt:i4>0</vt:i4>
      </vt:variant>
      <vt:variant>
        <vt:i4>5</vt:i4>
      </vt:variant>
      <vt:variant>
        <vt:lpwstr/>
      </vt:variant>
      <vt:variant>
        <vt:lpwstr>_Toc129152088</vt:lpwstr>
      </vt:variant>
      <vt:variant>
        <vt:i4>1966141</vt:i4>
      </vt:variant>
      <vt:variant>
        <vt:i4>1556</vt:i4>
      </vt:variant>
      <vt:variant>
        <vt:i4>0</vt:i4>
      </vt:variant>
      <vt:variant>
        <vt:i4>5</vt:i4>
      </vt:variant>
      <vt:variant>
        <vt:lpwstr/>
      </vt:variant>
      <vt:variant>
        <vt:lpwstr>_Toc129152087</vt:lpwstr>
      </vt:variant>
      <vt:variant>
        <vt:i4>1966141</vt:i4>
      </vt:variant>
      <vt:variant>
        <vt:i4>1550</vt:i4>
      </vt:variant>
      <vt:variant>
        <vt:i4>0</vt:i4>
      </vt:variant>
      <vt:variant>
        <vt:i4>5</vt:i4>
      </vt:variant>
      <vt:variant>
        <vt:lpwstr/>
      </vt:variant>
      <vt:variant>
        <vt:lpwstr>_Toc129152086</vt:lpwstr>
      </vt:variant>
      <vt:variant>
        <vt:i4>1966141</vt:i4>
      </vt:variant>
      <vt:variant>
        <vt:i4>1544</vt:i4>
      </vt:variant>
      <vt:variant>
        <vt:i4>0</vt:i4>
      </vt:variant>
      <vt:variant>
        <vt:i4>5</vt:i4>
      </vt:variant>
      <vt:variant>
        <vt:lpwstr/>
      </vt:variant>
      <vt:variant>
        <vt:lpwstr>_Toc129152085</vt:lpwstr>
      </vt:variant>
      <vt:variant>
        <vt:i4>1966141</vt:i4>
      </vt:variant>
      <vt:variant>
        <vt:i4>1538</vt:i4>
      </vt:variant>
      <vt:variant>
        <vt:i4>0</vt:i4>
      </vt:variant>
      <vt:variant>
        <vt:i4>5</vt:i4>
      </vt:variant>
      <vt:variant>
        <vt:lpwstr/>
      </vt:variant>
      <vt:variant>
        <vt:lpwstr>_Toc129152084</vt:lpwstr>
      </vt:variant>
      <vt:variant>
        <vt:i4>1966141</vt:i4>
      </vt:variant>
      <vt:variant>
        <vt:i4>1532</vt:i4>
      </vt:variant>
      <vt:variant>
        <vt:i4>0</vt:i4>
      </vt:variant>
      <vt:variant>
        <vt:i4>5</vt:i4>
      </vt:variant>
      <vt:variant>
        <vt:lpwstr/>
      </vt:variant>
      <vt:variant>
        <vt:lpwstr>_Toc129152083</vt:lpwstr>
      </vt:variant>
      <vt:variant>
        <vt:i4>1966141</vt:i4>
      </vt:variant>
      <vt:variant>
        <vt:i4>1526</vt:i4>
      </vt:variant>
      <vt:variant>
        <vt:i4>0</vt:i4>
      </vt:variant>
      <vt:variant>
        <vt:i4>5</vt:i4>
      </vt:variant>
      <vt:variant>
        <vt:lpwstr/>
      </vt:variant>
      <vt:variant>
        <vt:lpwstr>_Toc129152082</vt:lpwstr>
      </vt:variant>
      <vt:variant>
        <vt:i4>1966141</vt:i4>
      </vt:variant>
      <vt:variant>
        <vt:i4>1520</vt:i4>
      </vt:variant>
      <vt:variant>
        <vt:i4>0</vt:i4>
      </vt:variant>
      <vt:variant>
        <vt:i4>5</vt:i4>
      </vt:variant>
      <vt:variant>
        <vt:lpwstr/>
      </vt:variant>
      <vt:variant>
        <vt:lpwstr>_Toc129152081</vt:lpwstr>
      </vt:variant>
      <vt:variant>
        <vt:i4>1966141</vt:i4>
      </vt:variant>
      <vt:variant>
        <vt:i4>1514</vt:i4>
      </vt:variant>
      <vt:variant>
        <vt:i4>0</vt:i4>
      </vt:variant>
      <vt:variant>
        <vt:i4>5</vt:i4>
      </vt:variant>
      <vt:variant>
        <vt:lpwstr/>
      </vt:variant>
      <vt:variant>
        <vt:lpwstr>_Toc129152080</vt:lpwstr>
      </vt:variant>
      <vt:variant>
        <vt:i4>1114173</vt:i4>
      </vt:variant>
      <vt:variant>
        <vt:i4>1508</vt:i4>
      </vt:variant>
      <vt:variant>
        <vt:i4>0</vt:i4>
      </vt:variant>
      <vt:variant>
        <vt:i4>5</vt:i4>
      </vt:variant>
      <vt:variant>
        <vt:lpwstr/>
      </vt:variant>
      <vt:variant>
        <vt:lpwstr>_Toc129152079</vt:lpwstr>
      </vt:variant>
      <vt:variant>
        <vt:i4>1114173</vt:i4>
      </vt:variant>
      <vt:variant>
        <vt:i4>1502</vt:i4>
      </vt:variant>
      <vt:variant>
        <vt:i4>0</vt:i4>
      </vt:variant>
      <vt:variant>
        <vt:i4>5</vt:i4>
      </vt:variant>
      <vt:variant>
        <vt:lpwstr/>
      </vt:variant>
      <vt:variant>
        <vt:lpwstr>_Toc129152078</vt:lpwstr>
      </vt:variant>
      <vt:variant>
        <vt:i4>1114173</vt:i4>
      </vt:variant>
      <vt:variant>
        <vt:i4>1496</vt:i4>
      </vt:variant>
      <vt:variant>
        <vt:i4>0</vt:i4>
      </vt:variant>
      <vt:variant>
        <vt:i4>5</vt:i4>
      </vt:variant>
      <vt:variant>
        <vt:lpwstr/>
      </vt:variant>
      <vt:variant>
        <vt:lpwstr>_Toc129152077</vt:lpwstr>
      </vt:variant>
      <vt:variant>
        <vt:i4>1114173</vt:i4>
      </vt:variant>
      <vt:variant>
        <vt:i4>1490</vt:i4>
      </vt:variant>
      <vt:variant>
        <vt:i4>0</vt:i4>
      </vt:variant>
      <vt:variant>
        <vt:i4>5</vt:i4>
      </vt:variant>
      <vt:variant>
        <vt:lpwstr/>
      </vt:variant>
      <vt:variant>
        <vt:lpwstr>_Toc129152076</vt:lpwstr>
      </vt:variant>
      <vt:variant>
        <vt:i4>1114173</vt:i4>
      </vt:variant>
      <vt:variant>
        <vt:i4>1484</vt:i4>
      </vt:variant>
      <vt:variant>
        <vt:i4>0</vt:i4>
      </vt:variant>
      <vt:variant>
        <vt:i4>5</vt:i4>
      </vt:variant>
      <vt:variant>
        <vt:lpwstr/>
      </vt:variant>
      <vt:variant>
        <vt:lpwstr>_Toc129152075</vt:lpwstr>
      </vt:variant>
      <vt:variant>
        <vt:i4>1114173</vt:i4>
      </vt:variant>
      <vt:variant>
        <vt:i4>1478</vt:i4>
      </vt:variant>
      <vt:variant>
        <vt:i4>0</vt:i4>
      </vt:variant>
      <vt:variant>
        <vt:i4>5</vt:i4>
      </vt:variant>
      <vt:variant>
        <vt:lpwstr/>
      </vt:variant>
      <vt:variant>
        <vt:lpwstr>_Toc129152074</vt:lpwstr>
      </vt:variant>
      <vt:variant>
        <vt:i4>1114173</vt:i4>
      </vt:variant>
      <vt:variant>
        <vt:i4>1472</vt:i4>
      </vt:variant>
      <vt:variant>
        <vt:i4>0</vt:i4>
      </vt:variant>
      <vt:variant>
        <vt:i4>5</vt:i4>
      </vt:variant>
      <vt:variant>
        <vt:lpwstr/>
      </vt:variant>
      <vt:variant>
        <vt:lpwstr>_Toc129152073</vt:lpwstr>
      </vt:variant>
      <vt:variant>
        <vt:i4>1114173</vt:i4>
      </vt:variant>
      <vt:variant>
        <vt:i4>1466</vt:i4>
      </vt:variant>
      <vt:variant>
        <vt:i4>0</vt:i4>
      </vt:variant>
      <vt:variant>
        <vt:i4>5</vt:i4>
      </vt:variant>
      <vt:variant>
        <vt:lpwstr/>
      </vt:variant>
      <vt:variant>
        <vt:lpwstr>_Toc129152072</vt:lpwstr>
      </vt:variant>
      <vt:variant>
        <vt:i4>1114173</vt:i4>
      </vt:variant>
      <vt:variant>
        <vt:i4>1460</vt:i4>
      </vt:variant>
      <vt:variant>
        <vt:i4>0</vt:i4>
      </vt:variant>
      <vt:variant>
        <vt:i4>5</vt:i4>
      </vt:variant>
      <vt:variant>
        <vt:lpwstr/>
      </vt:variant>
      <vt:variant>
        <vt:lpwstr>_Toc129152071</vt:lpwstr>
      </vt:variant>
      <vt:variant>
        <vt:i4>1114173</vt:i4>
      </vt:variant>
      <vt:variant>
        <vt:i4>1454</vt:i4>
      </vt:variant>
      <vt:variant>
        <vt:i4>0</vt:i4>
      </vt:variant>
      <vt:variant>
        <vt:i4>5</vt:i4>
      </vt:variant>
      <vt:variant>
        <vt:lpwstr/>
      </vt:variant>
      <vt:variant>
        <vt:lpwstr>_Toc129152070</vt:lpwstr>
      </vt:variant>
      <vt:variant>
        <vt:i4>1048637</vt:i4>
      </vt:variant>
      <vt:variant>
        <vt:i4>1448</vt:i4>
      </vt:variant>
      <vt:variant>
        <vt:i4>0</vt:i4>
      </vt:variant>
      <vt:variant>
        <vt:i4>5</vt:i4>
      </vt:variant>
      <vt:variant>
        <vt:lpwstr/>
      </vt:variant>
      <vt:variant>
        <vt:lpwstr>_Toc129152069</vt:lpwstr>
      </vt:variant>
      <vt:variant>
        <vt:i4>1048637</vt:i4>
      </vt:variant>
      <vt:variant>
        <vt:i4>1442</vt:i4>
      </vt:variant>
      <vt:variant>
        <vt:i4>0</vt:i4>
      </vt:variant>
      <vt:variant>
        <vt:i4>5</vt:i4>
      </vt:variant>
      <vt:variant>
        <vt:lpwstr/>
      </vt:variant>
      <vt:variant>
        <vt:lpwstr>_Toc129152068</vt:lpwstr>
      </vt:variant>
      <vt:variant>
        <vt:i4>1048637</vt:i4>
      </vt:variant>
      <vt:variant>
        <vt:i4>1436</vt:i4>
      </vt:variant>
      <vt:variant>
        <vt:i4>0</vt:i4>
      </vt:variant>
      <vt:variant>
        <vt:i4>5</vt:i4>
      </vt:variant>
      <vt:variant>
        <vt:lpwstr/>
      </vt:variant>
      <vt:variant>
        <vt:lpwstr>_Toc129152067</vt:lpwstr>
      </vt:variant>
      <vt:variant>
        <vt:i4>1048637</vt:i4>
      </vt:variant>
      <vt:variant>
        <vt:i4>1430</vt:i4>
      </vt:variant>
      <vt:variant>
        <vt:i4>0</vt:i4>
      </vt:variant>
      <vt:variant>
        <vt:i4>5</vt:i4>
      </vt:variant>
      <vt:variant>
        <vt:lpwstr/>
      </vt:variant>
      <vt:variant>
        <vt:lpwstr>_Toc129152066</vt:lpwstr>
      </vt:variant>
      <vt:variant>
        <vt:i4>1048637</vt:i4>
      </vt:variant>
      <vt:variant>
        <vt:i4>1424</vt:i4>
      </vt:variant>
      <vt:variant>
        <vt:i4>0</vt:i4>
      </vt:variant>
      <vt:variant>
        <vt:i4>5</vt:i4>
      </vt:variant>
      <vt:variant>
        <vt:lpwstr/>
      </vt:variant>
      <vt:variant>
        <vt:lpwstr>_Toc129152065</vt:lpwstr>
      </vt:variant>
      <vt:variant>
        <vt:i4>1048637</vt:i4>
      </vt:variant>
      <vt:variant>
        <vt:i4>1418</vt:i4>
      </vt:variant>
      <vt:variant>
        <vt:i4>0</vt:i4>
      </vt:variant>
      <vt:variant>
        <vt:i4>5</vt:i4>
      </vt:variant>
      <vt:variant>
        <vt:lpwstr/>
      </vt:variant>
      <vt:variant>
        <vt:lpwstr>_Toc129152064</vt:lpwstr>
      </vt:variant>
      <vt:variant>
        <vt:i4>1048637</vt:i4>
      </vt:variant>
      <vt:variant>
        <vt:i4>1412</vt:i4>
      </vt:variant>
      <vt:variant>
        <vt:i4>0</vt:i4>
      </vt:variant>
      <vt:variant>
        <vt:i4>5</vt:i4>
      </vt:variant>
      <vt:variant>
        <vt:lpwstr/>
      </vt:variant>
      <vt:variant>
        <vt:lpwstr>_Toc129152063</vt:lpwstr>
      </vt:variant>
      <vt:variant>
        <vt:i4>1048637</vt:i4>
      </vt:variant>
      <vt:variant>
        <vt:i4>1406</vt:i4>
      </vt:variant>
      <vt:variant>
        <vt:i4>0</vt:i4>
      </vt:variant>
      <vt:variant>
        <vt:i4>5</vt:i4>
      </vt:variant>
      <vt:variant>
        <vt:lpwstr/>
      </vt:variant>
      <vt:variant>
        <vt:lpwstr>_Toc129152062</vt:lpwstr>
      </vt:variant>
      <vt:variant>
        <vt:i4>1048637</vt:i4>
      </vt:variant>
      <vt:variant>
        <vt:i4>1400</vt:i4>
      </vt:variant>
      <vt:variant>
        <vt:i4>0</vt:i4>
      </vt:variant>
      <vt:variant>
        <vt:i4>5</vt:i4>
      </vt:variant>
      <vt:variant>
        <vt:lpwstr/>
      </vt:variant>
      <vt:variant>
        <vt:lpwstr>_Toc129152061</vt:lpwstr>
      </vt:variant>
      <vt:variant>
        <vt:i4>1048637</vt:i4>
      </vt:variant>
      <vt:variant>
        <vt:i4>1394</vt:i4>
      </vt:variant>
      <vt:variant>
        <vt:i4>0</vt:i4>
      </vt:variant>
      <vt:variant>
        <vt:i4>5</vt:i4>
      </vt:variant>
      <vt:variant>
        <vt:lpwstr/>
      </vt:variant>
      <vt:variant>
        <vt:lpwstr>_Toc129152060</vt:lpwstr>
      </vt:variant>
      <vt:variant>
        <vt:i4>1245245</vt:i4>
      </vt:variant>
      <vt:variant>
        <vt:i4>1388</vt:i4>
      </vt:variant>
      <vt:variant>
        <vt:i4>0</vt:i4>
      </vt:variant>
      <vt:variant>
        <vt:i4>5</vt:i4>
      </vt:variant>
      <vt:variant>
        <vt:lpwstr/>
      </vt:variant>
      <vt:variant>
        <vt:lpwstr>_Toc129152059</vt:lpwstr>
      </vt:variant>
      <vt:variant>
        <vt:i4>1245245</vt:i4>
      </vt:variant>
      <vt:variant>
        <vt:i4>1382</vt:i4>
      </vt:variant>
      <vt:variant>
        <vt:i4>0</vt:i4>
      </vt:variant>
      <vt:variant>
        <vt:i4>5</vt:i4>
      </vt:variant>
      <vt:variant>
        <vt:lpwstr/>
      </vt:variant>
      <vt:variant>
        <vt:lpwstr>_Toc129152058</vt:lpwstr>
      </vt:variant>
      <vt:variant>
        <vt:i4>1245245</vt:i4>
      </vt:variant>
      <vt:variant>
        <vt:i4>1376</vt:i4>
      </vt:variant>
      <vt:variant>
        <vt:i4>0</vt:i4>
      </vt:variant>
      <vt:variant>
        <vt:i4>5</vt:i4>
      </vt:variant>
      <vt:variant>
        <vt:lpwstr/>
      </vt:variant>
      <vt:variant>
        <vt:lpwstr>_Toc129152057</vt:lpwstr>
      </vt:variant>
      <vt:variant>
        <vt:i4>1245245</vt:i4>
      </vt:variant>
      <vt:variant>
        <vt:i4>1370</vt:i4>
      </vt:variant>
      <vt:variant>
        <vt:i4>0</vt:i4>
      </vt:variant>
      <vt:variant>
        <vt:i4>5</vt:i4>
      </vt:variant>
      <vt:variant>
        <vt:lpwstr/>
      </vt:variant>
      <vt:variant>
        <vt:lpwstr>_Toc129152056</vt:lpwstr>
      </vt:variant>
      <vt:variant>
        <vt:i4>1245245</vt:i4>
      </vt:variant>
      <vt:variant>
        <vt:i4>1364</vt:i4>
      </vt:variant>
      <vt:variant>
        <vt:i4>0</vt:i4>
      </vt:variant>
      <vt:variant>
        <vt:i4>5</vt:i4>
      </vt:variant>
      <vt:variant>
        <vt:lpwstr/>
      </vt:variant>
      <vt:variant>
        <vt:lpwstr>_Toc129152055</vt:lpwstr>
      </vt:variant>
      <vt:variant>
        <vt:i4>1245245</vt:i4>
      </vt:variant>
      <vt:variant>
        <vt:i4>1358</vt:i4>
      </vt:variant>
      <vt:variant>
        <vt:i4>0</vt:i4>
      </vt:variant>
      <vt:variant>
        <vt:i4>5</vt:i4>
      </vt:variant>
      <vt:variant>
        <vt:lpwstr/>
      </vt:variant>
      <vt:variant>
        <vt:lpwstr>_Toc129152054</vt:lpwstr>
      </vt:variant>
      <vt:variant>
        <vt:i4>1245245</vt:i4>
      </vt:variant>
      <vt:variant>
        <vt:i4>1352</vt:i4>
      </vt:variant>
      <vt:variant>
        <vt:i4>0</vt:i4>
      </vt:variant>
      <vt:variant>
        <vt:i4>5</vt:i4>
      </vt:variant>
      <vt:variant>
        <vt:lpwstr/>
      </vt:variant>
      <vt:variant>
        <vt:lpwstr>_Toc129152053</vt:lpwstr>
      </vt:variant>
      <vt:variant>
        <vt:i4>1245245</vt:i4>
      </vt:variant>
      <vt:variant>
        <vt:i4>1346</vt:i4>
      </vt:variant>
      <vt:variant>
        <vt:i4>0</vt:i4>
      </vt:variant>
      <vt:variant>
        <vt:i4>5</vt:i4>
      </vt:variant>
      <vt:variant>
        <vt:lpwstr/>
      </vt:variant>
      <vt:variant>
        <vt:lpwstr>_Toc129152052</vt:lpwstr>
      </vt:variant>
      <vt:variant>
        <vt:i4>1245245</vt:i4>
      </vt:variant>
      <vt:variant>
        <vt:i4>1340</vt:i4>
      </vt:variant>
      <vt:variant>
        <vt:i4>0</vt:i4>
      </vt:variant>
      <vt:variant>
        <vt:i4>5</vt:i4>
      </vt:variant>
      <vt:variant>
        <vt:lpwstr/>
      </vt:variant>
      <vt:variant>
        <vt:lpwstr>_Toc129152051</vt:lpwstr>
      </vt:variant>
      <vt:variant>
        <vt:i4>1245245</vt:i4>
      </vt:variant>
      <vt:variant>
        <vt:i4>1334</vt:i4>
      </vt:variant>
      <vt:variant>
        <vt:i4>0</vt:i4>
      </vt:variant>
      <vt:variant>
        <vt:i4>5</vt:i4>
      </vt:variant>
      <vt:variant>
        <vt:lpwstr/>
      </vt:variant>
      <vt:variant>
        <vt:lpwstr>_Toc129152050</vt:lpwstr>
      </vt:variant>
      <vt:variant>
        <vt:i4>1179709</vt:i4>
      </vt:variant>
      <vt:variant>
        <vt:i4>1328</vt:i4>
      </vt:variant>
      <vt:variant>
        <vt:i4>0</vt:i4>
      </vt:variant>
      <vt:variant>
        <vt:i4>5</vt:i4>
      </vt:variant>
      <vt:variant>
        <vt:lpwstr/>
      </vt:variant>
      <vt:variant>
        <vt:lpwstr>_Toc129152049</vt:lpwstr>
      </vt:variant>
      <vt:variant>
        <vt:i4>1179709</vt:i4>
      </vt:variant>
      <vt:variant>
        <vt:i4>1322</vt:i4>
      </vt:variant>
      <vt:variant>
        <vt:i4>0</vt:i4>
      </vt:variant>
      <vt:variant>
        <vt:i4>5</vt:i4>
      </vt:variant>
      <vt:variant>
        <vt:lpwstr/>
      </vt:variant>
      <vt:variant>
        <vt:lpwstr>_Toc129152048</vt:lpwstr>
      </vt:variant>
      <vt:variant>
        <vt:i4>1179709</vt:i4>
      </vt:variant>
      <vt:variant>
        <vt:i4>1316</vt:i4>
      </vt:variant>
      <vt:variant>
        <vt:i4>0</vt:i4>
      </vt:variant>
      <vt:variant>
        <vt:i4>5</vt:i4>
      </vt:variant>
      <vt:variant>
        <vt:lpwstr/>
      </vt:variant>
      <vt:variant>
        <vt:lpwstr>_Toc129152047</vt:lpwstr>
      </vt:variant>
      <vt:variant>
        <vt:i4>1179709</vt:i4>
      </vt:variant>
      <vt:variant>
        <vt:i4>1310</vt:i4>
      </vt:variant>
      <vt:variant>
        <vt:i4>0</vt:i4>
      </vt:variant>
      <vt:variant>
        <vt:i4>5</vt:i4>
      </vt:variant>
      <vt:variant>
        <vt:lpwstr/>
      </vt:variant>
      <vt:variant>
        <vt:lpwstr>_Toc129152046</vt:lpwstr>
      </vt:variant>
      <vt:variant>
        <vt:i4>1179709</vt:i4>
      </vt:variant>
      <vt:variant>
        <vt:i4>1304</vt:i4>
      </vt:variant>
      <vt:variant>
        <vt:i4>0</vt:i4>
      </vt:variant>
      <vt:variant>
        <vt:i4>5</vt:i4>
      </vt:variant>
      <vt:variant>
        <vt:lpwstr/>
      </vt:variant>
      <vt:variant>
        <vt:lpwstr>_Toc129152045</vt:lpwstr>
      </vt:variant>
      <vt:variant>
        <vt:i4>1179709</vt:i4>
      </vt:variant>
      <vt:variant>
        <vt:i4>1298</vt:i4>
      </vt:variant>
      <vt:variant>
        <vt:i4>0</vt:i4>
      </vt:variant>
      <vt:variant>
        <vt:i4>5</vt:i4>
      </vt:variant>
      <vt:variant>
        <vt:lpwstr/>
      </vt:variant>
      <vt:variant>
        <vt:lpwstr>_Toc129152044</vt:lpwstr>
      </vt:variant>
      <vt:variant>
        <vt:i4>1179709</vt:i4>
      </vt:variant>
      <vt:variant>
        <vt:i4>1292</vt:i4>
      </vt:variant>
      <vt:variant>
        <vt:i4>0</vt:i4>
      </vt:variant>
      <vt:variant>
        <vt:i4>5</vt:i4>
      </vt:variant>
      <vt:variant>
        <vt:lpwstr/>
      </vt:variant>
      <vt:variant>
        <vt:lpwstr>_Toc129152043</vt:lpwstr>
      </vt:variant>
      <vt:variant>
        <vt:i4>1179709</vt:i4>
      </vt:variant>
      <vt:variant>
        <vt:i4>1286</vt:i4>
      </vt:variant>
      <vt:variant>
        <vt:i4>0</vt:i4>
      </vt:variant>
      <vt:variant>
        <vt:i4>5</vt:i4>
      </vt:variant>
      <vt:variant>
        <vt:lpwstr/>
      </vt:variant>
      <vt:variant>
        <vt:lpwstr>_Toc129152042</vt:lpwstr>
      </vt:variant>
      <vt:variant>
        <vt:i4>1179709</vt:i4>
      </vt:variant>
      <vt:variant>
        <vt:i4>1280</vt:i4>
      </vt:variant>
      <vt:variant>
        <vt:i4>0</vt:i4>
      </vt:variant>
      <vt:variant>
        <vt:i4>5</vt:i4>
      </vt:variant>
      <vt:variant>
        <vt:lpwstr/>
      </vt:variant>
      <vt:variant>
        <vt:lpwstr>_Toc129152041</vt:lpwstr>
      </vt:variant>
      <vt:variant>
        <vt:i4>1179709</vt:i4>
      </vt:variant>
      <vt:variant>
        <vt:i4>1274</vt:i4>
      </vt:variant>
      <vt:variant>
        <vt:i4>0</vt:i4>
      </vt:variant>
      <vt:variant>
        <vt:i4>5</vt:i4>
      </vt:variant>
      <vt:variant>
        <vt:lpwstr/>
      </vt:variant>
      <vt:variant>
        <vt:lpwstr>_Toc129152040</vt:lpwstr>
      </vt:variant>
      <vt:variant>
        <vt:i4>1376317</vt:i4>
      </vt:variant>
      <vt:variant>
        <vt:i4>1268</vt:i4>
      </vt:variant>
      <vt:variant>
        <vt:i4>0</vt:i4>
      </vt:variant>
      <vt:variant>
        <vt:i4>5</vt:i4>
      </vt:variant>
      <vt:variant>
        <vt:lpwstr/>
      </vt:variant>
      <vt:variant>
        <vt:lpwstr>_Toc129152039</vt:lpwstr>
      </vt:variant>
      <vt:variant>
        <vt:i4>1376317</vt:i4>
      </vt:variant>
      <vt:variant>
        <vt:i4>1262</vt:i4>
      </vt:variant>
      <vt:variant>
        <vt:i4>0</vt:i4>
      </vt:variant>
      <vt:variant>
        <vt:i4>5</vt:i4>
      </vt:variant>
      <vt:variant>
        <vt:lpwstr/>
      </vt:variant>
      <vt:variant>
        <vt:lpwstr>_Toc129152038</vt:lpwstr>
      </vt:variant>
      <vt:variant>
        <vt:i4>1376317</vt:i4>
      </vt:variant>
      <vt:variant>
        <vt:i4>1256</vt:i4>
      </vt:variant>
      <vt:variant>
        <vt:i4>0</vt:i4>
      </vt:variant>
      <vt:variant>
        <vt:i4>5</vt:i4>
      </vt:variant>
      <vt:variant>
        <vt:lpwstr/>
      </vt:variant>
      <vt:variant>
        <vt:lpwstr>_Toc129152037</vt:lpwstr>
      </vt:variant>
      <vt:variant>
        <vt:i4>1376317</vt:i4>
      </vt:variant>
      <vt:variant>
        <vt:i4>1250</vt:i4>
      </vt:variant>
      <vt:variant>
        <vt:i4>0</vt:i4>
      </vt:variant>
      <vt:variant>
        <vt:i4>5</vt:i4>
      </vt:variant>
      <vt:variant>
        <vt:lpwstr/>
      </vt:variant>
      <vt:variant>
        <vt:lpwstr>_Toc129152036</vt:lpwstr>
      </vt:variant>
      <vt:variant>
        <vt:i4>1376317</vt:i4>
      </vt:variant>
      <vt:variant>
        <vt:i4>1244</vt:i4>
      </vt:variant>
      <vt:variant>
        <vt:i4>0</vt:i4>
      </vt:variant>
      <vt:variant>
        <vt:i4>5</vt:i4>
      </vt:variant>
      <vt:variant>
        <vt:lpwstr/>
      </vt:variant>
      <vt:variant>
        <vt:lpwstr>_Toc129152035</vt:lpwstr>
      </vt:variant>
      <vt:variant>
        <vt:i4>1376317</vt:i4>
      </vt:variant>
      <vt:variant>
        <vt:i4>1238</vt:i4>
      </vt:variant>
      <vt:variant>
        <vt:i4>0</vt:i4>
      </vt:variant>
      <vt:variant>
        <vt:i4>5</vt:i4>
      </vt:variant>
      <vt:variant>
        <vt:lpwstr/>
      </vt:variant>
      <vt:variant>
        <vt:lpwstr>_Toc129152034</vt:lpwstr>
      </vt:variant>
      <vt:variant>
        <vt:i4>1376317</vt:i4>
      </vt:variant>
      <vt:variant>
        <vt:i4>1232</vt:i4>
      </vt:variant>
      <vt:variant>
        <vt:i4>0</vt:i4>
      </vt:variant>
      <vt:variant>
        <vt:i4>5</vt:i4>
      </vt:variant>
      <vt:variant>
        <vt:lpwstr/>
      </vt:variant>
      <vt:variant>
        <vt:lpwstr>_Toc129152033</vt:lpwstr>
      </vt:variant>
      <vt:variant>
        <vt:i4>1376317</vt:i4>
      </vt:variant>
      <vt:variant>
        <vt:i4>1226</vt:i4>
      </vt:variant>
      <vt:variant>
        <vt:i4>0</vt:i4>
      </vt:variant>
      <vt:variant>
        <vt:i4>5</vt:i4>
      </vt:variant>
      <vt:variant>
        <vt:lpwstr/>
      </vt:variant>
      <vt:variant>
        <vt:lpwstr>_Toc129152032</vt:lpwstr>
      </vt:variant>
      <vt:variant>
        <vt:i4>1376317</vt:i4>
      </vt:variant>
      <vt:variant>
        <vt:i4>1220</vt:i4>
      </vt:variant>
      <vt:variant>
        <vt:i4>0</vt:i4>
      </vt:variant>
      <vt:variant>
        <vt:i4>5</vt:i4>
      </vt:variant>
      <vt:variant>
        <vt:lpwstr/>
      </vt:variant>
      <vt:variant>
        <vt:lpwstr>_Toc129152031</vt:lpwstr>
      </vt:variant>
      <vt:variant>
        <vt:i4>1376317</vt:i4>
      </vt:variant>
      <vt:variant>
        <vt:i4>1214</vt:i4>
      </vt:variant>
      <vt:variant>
        <vt:i4>0</vt:i4>
      </vt:variant>
      <vt:variant>
        <vt:i4>5</vt:i4>
      </vt:variant>
      <vt:variant>
        <vt:lpwstr/>
      </vt:variant>
      <vt:variant>
        <vt:lpwstr>_Toc129152030</vt:lpwstr>
      </vt:variant>
      <vt:variant>
        <vt:i4>1310781</vt:i4>
      </vt:variant>
      <vt:variant>
        <vt:i4>1208</vt:i4>
      </vt:variant>
      <vt:variant>
        <vt:i4>0</vt:i4>
      </vt:variant>
      <vt:variant>
        <vt:i4>5</vt:i4>
      </vt:variant>
      <vt:variant>
        <vt:lpwstr/>
      </vt:variant>
      <vt:variant>
        <vt:lpwstr>_Toc129152029</vt:lpwstr>
      </vt:variant>
      <vt:variant>
        <vt:i4>1310781</vt:i4>
      </vt:variant>
      <vt:variant>
        <vt:i4>1202</vt:i4>
      </vt:variant>
      <vt:variant>
        <vt:i4>0</vt:i4>
      </vt:variant>
      <vt:variant>
        <vt:i4>5</vt:i4>
      </vt:variant>
      <vt:variant>
        <vt:lpwstr/>
      </vt:variant>
      <vt:variant>
        <vt:lpwstr>_Toc129152028</vt:lpwstr>
      </vt:variant>
      <vt:variant>
        <vt:i4>1310781</vt:i4>
      </vt:variant>
      <vt:variant>
        <vt:i4>1196</vt:i4>
      </vt:variant>
      <vt:variant>
        <vt:i4>0</vt:i4>
      </vt:variant>
      <vt:variant>
        <vt:i4>5</vt:i4>
      </vt:variant>
      <vt:variant>
        <vt:lpwstr/>
      </vt:variant>
      <vt:variant>
        <vt:lpwstr>_Toc129152027</vt:lpwstr>
      </vt:variant>
      <vt:variant>
        <vt:i4>1310781</vt:i4>
      </vt:variant>
      <vt:variant>
        <vt:i4>1190</vt:i4>
      </vt:variant>
      <vt:variant>
        <vt:i4>0</vt:i4>
      </vt:variant>
      <vt:variant>
        <vt:i4>5</vt:i4>
      </vt:variant>
      <vt:variant>
        <vt:lpwstr/>
      </vt:variant>
      <vt:variant>
        <vt:lpwstr>_Toc129152026</vt:lpwstr>
      </vt:variant>
      <vt:variant>
        <vt:i4>1310781</vt:i4>
      </vt:variant>
      <vt:variant>
        <vt:i4>1184</vt:i4>
      </vt:variant>
      <vt:variant>
        <vt:i4>0</vt:i4>
      </vt:variant>
      <vt:variant>
        <vt:i4>5</vt:i4>
      </vt:variant>
      <vt:variant>
        <vt:lpwstr/>
      </vt:variant>
      <vt:variant>
        <vt:lpwstr>_Toc129152025</vt:lpwstr>
      </vt:variant>
      <vt:variant>
        <vt:i4>1310781</vt:i4>
      </vt:variant>
      <vt:variant>
        <vt:i4>1178</vt:i4>
      </vt:variant>
      <vt:variant>
        <vt:i4>0</vt:i4>
      </vt:variant>
      <vt:variant>
        <vt:i4>5</vt:i4>
      </vt:variant>
      <vt:variant>
        <vt:lpwstr/>
      </vt:variant>
      <vt:variant>
        <vt:lpwstr>_Toc129152024</vt:lpwstr>
      </vt:variant>
      <vt:variant>
        <vt:i4>1310781</vt:i4>
      </vt:variant>
      <vt:variant>
        <vt:i4>1172</vt:i4>
      </vt:variant>
      <vt:variant>
        <vt:i4>0</vt:i4>
      </vt:variant>
      <vt:variant>
        <vt:i4>5</vt:i4>
      </vt:variant>
      <vt:variant>
        <vt:lpwstr/>
      </vt:variant>
      <vt:variant>
        <vt:lpwstr>_Toc129152023</vt:lpwstr>
      </vt:variant>
      <vt:variant>
        <vt:i4>1310781</vt:i4>
      </vt:variant>
      <vt:variant>
        <vt:i4>1166</vt:i4>
      </vt:variant>
      <vt:variant>
        <vt:i4>0</vt:i4>
      </vt:variant>
      <vt:variant>
        <vt:i4>5</vt:i4>
      </vt:variant>
      <vt:variant>
        <vt:lpwstr/>
      </vt:variant>
      <vt:variant>
        <vt:lpwstr>_Toc129152022</vt:lpwstr>
      </vt:variant>
      <vt:variant>
        <vt:i4>1310781</vt:i4>
      </vt:variant>
      <vt:variant>
        <vt:i4>1160</vt:i4>
      </vt:variant>
      <vt:variant>
        <vt:i4>0</vt:i4>
      </vt:variant>
      <vt:variant>
        <vt:i4>5</vt:i4>
      </vt:variant>
      <vt:variant>
        <vt:lpwstr/>
      </vt:variant>
      <vt:variant>
        <vt:lpwstr>_Toc129152021</vt:lpwstr>
      </vt:variant>
      <vt:variant>
        <vt:i4>1310781</vt:i4>
      </vt:variant>
      <vt:variant>
        <vt:i4>1154</vt:i4>
      </vt:variant>
      <vt:variant>
        <vt:i4>0</vt:i4>
      </vt:variant>
      <vt:variant>
        <vt:i4>5</vt:i4>
      </vt:variant>
      <vt:variant>
        <vt:lpwstr/>
      </vt:variant>
      <vt:variant>
        <vt:lpwstr>_Toc129152020</vt:lpwstr>
      </vt:variant>
      <vt:variant>
        <vt:i4>1507389</vt:i4>
      </vt:variant>
      <vt:variant>
        <vt:i4>1148</vt:i4>
      </vt:variant>
      <vt:variant>
        <vt:i4>0</vt:i4>
      </vt:variant>
      <vt:variant>
        <vt:i4>5</vt:i4>
      </vt:variant>
      <vt:variant>
        <vt:lpwstr/>
      </vt:variant>
      <vt:variant>
        <vt:lpwstr>_Toc129152019</vt:lpwstr>
      </vt:variant>
      <vt:variant>
        <vt:i4>1507389</vt:i4>
      </vt:variant>
      <vt:variant>
        <vt:i4>1142</vt:i4>
      </vt:variant>
      <vt:variant>
        <vt:i4>0</vt:i4>
      </vt:variant>
      <vt:variant>
        <vt:i4>5</vt:i4>
      </vt:variant>
      <vt:variant>
        <vt:lpwstr/>
      </vt:variant>
      <vt:variant>
        <vt:lpwstr>_Toc129152018</vt:lpwstr>
      </vt:variant>
      <vt:variant>
        <vt:i4>1507389</vt:i4>
      </vt:variant>
      <vt:variant>
        <vt:i4>1136</vt:i4>
      </vt:variant>
      <vt:variant>
        <vt:i4>0</vt:i4>
      </vt:variant>
      <vt:variant>
        <vt:i4>5</vt:i4>
      </vt:variant>
      <vt:variant>
        <vt:lpwstr/>
      </vt:variant>
      <vt:variant>
        <vt:lpwstr>_Toc129152017</vt:lpwstr>
      </vt:variant>
      <vt:variant>
        <vt:i4>1507389</vt:i4>
      </vt:variant>
      <vt:variant>
        <vt:i4>1130</vt:i4>
      </vt:variant>
      <vt:variant>
        <vt:i4>0</vt:i4>
      </vt:variant>
      <vt:variant>
        <vt:i4>5</vt:i4>
      </vt:variant>
      <vt:variant>
        <vt:lpwstr/>
      </vt:variant>
      <vt:variant>
        <vt:lpwstr>_Toc129152016</vt:lpwstr>
      </vt:variant>
      <vt:variant>
        <vt:i4>1507389</vt:i4>
      </vt:variant>
      <vt:variant>
        <vt:i4>1124</vt:i4>
      </vt:variant>
      <vt:variant>
        <vt:i4>0</vt:i4>
      </vt:variant>
      <vt:variant>
        <vt:i4>5</vt:i4>
      </vt:variant>
      <vt:variant>
        <vt:lpwstr/>
      </vt:variant>
      <vt:variant>
        <vt:lpwstr>_Toc129152015</vt:lpwstr>
      </vt:variant>
      <vt:variant>
        <vt:i4>1507389</vt:i4>
      </vt:variant>
      <vt:variant>
        <vt:i4>1118</vt:i4>
      </vt:variant>
      <vt:variant>
        <vt:i4>0</vt:i4>
      </vt:variant>
      <vt:variant>
        <vt:i4>5</vt:i4>
      </vt:variant>
      <vt:variant>
        <vt:lpwstr/>
      </vt:variant>
      <vt:variant>
        <vt:lpwstr>_Toc129152014</vt:lpwstr>
      </vt:variant>
      <vt:variant>
        <vt:i4>1507389</vt:i4>
      </vt:variant>
      <vt:variant>
        <vt:i4>1112</vt:i4>
      </vt:variant>
      <vt:variant>
        <vt:i4>0</vt:i4>
      </vt:variant>
      <vt:variant>
        <vt:i4>5</vt:i4>
      </vt:variant>
      <vt:variant>
        <vt:lpwstr/>
      </vt:variant>
      <vt:variant>
        <vt:lpwstr>_Toc129152013</vt:lpwstr>
      </vt:variant>
      <vt:variant>
        <vt:i4>1507389</vt:i4>
      </vt:variant>
      <vt:variant>
        <vt:i4>1106</vt:i4>
      </vt:variant>
      <vt:variant>
        <vt:i4>0</vt:i4>
      </vt:variant>
      <vt:variant>
        <vt:i4>5</vt:i4>
      </vt:variant>
      <vt:variant>
        <vt:lpwstr/>
      </vt:variant>
      <vt:variant>
        <vt:lpwstr>_Toc129152012</vt:lpwstr>
      </vt:variant>
      <vt:variant>
        <vt:i4>1507389</vt:i4>
      </vt:variant>
      <vt:variant>
        <vt:i4>1100</vt:i4>
      </vt:variant>
      <vt:variant>
        <vt:i4>0</vt:i4>
      </vt:variant>
      <vt:variant>
        <vt:i4>5</vt:i4>
      </vt:variant>
      <vt:variant>
        <vt:lpwstr/>
      </vt:variant>
      <vt:variant>
        <vt:lpwstr>_Toc129152011</vt:lpwstr>
      </vt:variant>
      <vt:variant>
        <vt:i4>1507389</vt:i4>
      </vt:variant>
      <vt:variant>
        <vt:i4>1094</vt:i4>
      </vt:variant>
      <vt:variant>
        <vt:i4>0</vt:i4>
      </vt:variant>
      <vt:variant>
        <vt:i4>5</vt:i4>
      </vt:variant>
      <vt:variant>
        <vt:lpwstr/>
      </vt:variant>
      <vt:variant>
        <vt:lpwstr>_Toc129152010</vt:lpwstr>
      </vt:variant>
      <vt:variant>
        <vt:i4>1441853</vt:i4>
      </vt:variant>
      <vt:variant>
        <vt:i4>1088</vt:i4>
      </vt:variant>
      <vt:variant>
        <vt:i4>0</vt:i4>
      </vt:variant>
      <vt:variant>
        <vt:i4>5</vt:i4>
      </vt:variant>
      <vt:variant>
        <vt:lpwstr/>
      </vt:variant>
      <vt:variant>
        <vt:lpwstr>_Toc129152009</vt:lpwstr>
      </vt:variant>
      <vt:variant>
        <vt:i4>1441853</vt:i4>
      </vt:variant>
      <vt:variant>
        <vt:i4>1082</vt:i4>
      </vt:variant>
      <vt:variant>
        <vt:i4>0</vt:i4>
      </vt:variant>
      <vt:variant>
        <vt:i4>5</vt:i4>
      </vt:variant>
      <vt:variant>
        <vt:lpwstr/>
      </vt:variant>
      <vt:variant>
        <vt:lpwstr>_Toc129152008</vt:lpwstr>
      </vt:variant>
      <vt:variant>
        <vt:i4>1441853</vt:i4>
      </vt:variant>
      <vt:variant>
        <vt:i4>1076</vt:i4>
      </vt:variant>
      <vt:variant>
        <vt:i4>0</vt:i4>
      </vt:variant>
      <vt:variant>
        <vt:i4>5</vt:i4>
      </vt:variant>
      <vt:variant>
        <vt:lpwstr/>
      </vt:variant>
      <vt:variant>
        <vt:lpwstr>_Toc129152007</vt:lpwstr>
      </vt:variant>
      <vt:variant>
        <vt:i4>1441853</vt:i4>
      </vt:variant>
      <vt:variant>
        <vt:i4>1070</vt:i4>
      </vt:variant>
      <vt:variant>
        <vt:i4>0</vt:i4>
      </vt:variant>
      <vt:variant>
        <vt:i4>5</vt:i4>
      </vt:variant>
      <vt:variant>
        <vt:lpwstr/>
      </vt:variant>
      <vt:variant>
        <vt:lpwstr>_Toc129152006</vt:lpwstr>
      </vt:variant>
      <vt:variant>
        <vt:i4>1441853</vt:i4>
      </vt:variant>
      <vt:variant>
        <vt:i4>1064</vt:i4>
      </vt:variant>
      <vt:variant>
        <vt:i4>0</vt:i4>
      </vt:variant>
      <vt:variant>
        <vt:i4>5</vt:i4>
      </vt:variant>
      <vt:variant>
        <vt:lpwstr/>
      </vt:variant>
      <vt:variant>
        <vt:lpwstr>_Toc129152005</vt:lpwstr>
      </vt:variant>
      <vt:variant>
        <vt:i4>1441853</vt:i4>
      </vt:variant>
      <vt:variant>
        <vt:i4>1058</vt:i4>
      </vt:variant>
      <vt:variant>
        <vt:i4>0</vt:i4>
      </vt:variant>
      <vt:variant>
        <vt:i4>5</vt:i4>
      </vt:variant>
      <vt:variant>
        <vt:lpwstr/>
      </vt:variant>
      <vt:variant>
        <vt:lpwstr>_Toc129152004</vt:lpwstr>
      </vt:variant>
      <vt:variant>
        <vt:i4>1441853</vt:i4>
      </vt:variant>
      <vt:variant>
        <vt:i4>1052</vt:i4>
      </vt:variant>
      <vt:variant>
        <vt:i4>0</vt:i4>
      </vt:variant>
      <vt:variant>
        <vt:i4>5</vt:i4>
      </vt:variant>
      <vt:variant>
        <vt:lpwstr/>
      </vt:variant>
      <vt:variant>
        <vt:lpwstr>_Toc129152003</vt:lpwstr>
      </vt:variant>
      <vt:variant>
        <vt:i4>1441853</vt:i4>
      </vt:variant>
      <vt:variant>
        <vt:i4>1046</vt:i4>
      </vt:variant>
      <vt:variant>
        <vt:i4>0</vt:i4>
      </vt:variant>
      <vt:variant>
        <vt:i4>5</vt:i4>
      </vt:variant>
      <vt:variant>
        <vt:lpwstr/>
      </vt:variant>
      <vt:variant>
        <vt:lpwstr>_Toc129152002</vt:lpwstr>
      </vt:variant>
      <vt:variant>
        <vt:i4>1441853</vt:i4>
      </vt:variant>
      <vt:variant>
        <vt:i4>1040</vt:i4>
      </vt:variant>
      <vt:variant>
        <vt:i4>0</vt:i4>
      </vt:variant>
      <vt:variant>
        <vt:i4>5</vt:i4>
      </vt:variant>
      <vt:variant>
        <vt:lpwstr/>
      </vt:variant>
      <vt:variant>
        <vt:lpwstr>_Toc129152001</vt:lpwstr>
      </vt:variant>
      <vt:variant>
        <vt:i4>1441853</vt:i4>
      </vt:variant>
      <vt:variant>
        <vt:i4>1034</vt:i4>
      </vt:variant>
      <vt:variant>
        <vt:i4>0</vt:i4>
      </vt:variant>
      <vt:variant>
        <vt:i4>5</vt:i4>
      </vt:variant>
      <vt:variant>
        <vt:lpwstr/>
      </vt:variant>
      <vt:variant>
        <vt:lpwstr>_Toc129152000</vt:lpwstr>
      </vt:variant>
      <vt:variant>
        <vt:i4>1835060</vt:i4>
      </vt:variant>
      <vt:variant>
        <vt:i4>1028</vt:i4>
      </vt:variant>
      <vt:variant>
        <vt:i4>0</vt:i4>
      </vt:variant>
      <vt:variant>
        <vt:i4>5</vt:i4>
      </vt:variant>
      <vt:variant>
        <vt:lpwstr/>
      </vt:variant>
      <vt:variant>
        <vt:lpwstr>_Toc129151999</vt:lpwstr>
      </vt:variant>
      <vt:variant>
        <vt:i4>1835060</vt:i4>
      </vt:variant>
      <vt:variant>
        <vt:i4>1022</vt:i4>
      </vt:variant>
      <vt:variant>
        <vt:i4>0</vt:i4>
      </vt:variant>
      <vt:variant>
        <vt:i4>5</vt:i4>
      </vt:variant>
      <vt:variant>
        <vt:lpwstr/>
      </vt:variant>
      <vt:variant>
        <vt:lpwstr>_Toc129151998</vt:lpwstr>
      </vt:variant>
      <vt:variant>
        <vt:i4>1835060</vt:i4>
      </vt:variant>
      <vt:variant>
        <vt:i4>1016</vt:i4>
      </vt:variant>
      <vt:variant>
        <vt:i4>0</vt:i4>
      </vt:variant>
      <vt:variant>
        <vt:i4>5</vt:i4>
      </vt:variant>
      <vt:variant>
        <vt:lpwstr/>
      </vt:variant>
      <vt:variant>
        <vt:lpwstr>_Toc129151997</vt:lpwstr>
      </vt:variant>
      <vt:variant>
        <vt:i4>1835060</vt:i4>
      </vt:variant>
      <vt:variant>
        <vt:i4>1010</vt:i4>
      </vt:variant>
      <vt:variant>
        <vt:i4>0</vt:i4>
      </vt:variant>
      <vt:variant>
        <vt:i4>5</vt:i4>
      </vt:variant>
      <vt:variant>
        <vt:lpwstr/>
      </vt:variant>
      <vt:variant>
        <vt:lpwstr>_Toc129151996</vt:lpwstr>
      </vt:variant>
      <vt:variant>
        <vt:i4>1835060</vt:i4>
      </vt:variant>
      <vt:variant>
        <vt:i4>1004</vt:i4>
      </vt:variant>
      <vt:variant>
        <vt:i4>0</vt:i4>
      </vt:variant>
      <vt:variant>
        <vt:i4>5</vt:i4>
      </vt:variant>
      <vt:variant>
        <vt:lpwstr/>
      </vt:variant>
      <vt:variant>
        <vt:lpwstr>_Toc129151995</vt:lpwstr>
      </vt:variant>
      <vt:variant>
        <vt:i4>1835060</vt:i4>
      </vt:variant>
      <vt:variant>
        <vt:i4>998</vt:i4>
      </vt:variant>
      <vt:variant>
        <vt:i4>0</vt:i4>
      </vt:variant>
      <vt:variant>
        <vt:i4>5</vt:i4>
      </vt:variant>
      <vt:variant>
        <vt:lpwstr/>
      </vt:variant>
      <vt:variant>
        <vt:lpwstr>_Toc129151994</vt:lpwstr>
      </vt:variant>
      <vt:variant>
        <vt:i4>1835060</vt:i4>
      </vt:variant>
      <vt:variant>
        <vt:i4>992</vt:i4>
      </vt:variant>
      <vt:variant>
        <vt:i4>0</vt:i4>
      </vt:variant>
      <vt:variant>
        <vt:i4>5</vt:i4>
      </vt:variant>
      <vt:variant>
        <vt:lpwstr/>
      </vt:variant>
      <vt:variant>
        <vt:lpwstr>_Toc129151993</vt:lpwstr>
      </vt:variant>
      <vt:variant>
        <vt:i4>1835060</vt:i4>
      </vt:variant>
      <vt:variant>
        <vt:i4>986</vt:i4>
      </vt:variant>
      <vt:variant>
        <vt:i4>0</vt:i4>
      </vt:variant>
      <vt:variant>
        <vt:i4>5</vt:i4>
      </vt:variant>
      <vt:variant>
        <vt:lpwstr/>
      </vt:variant>
      <vt:variant>
        <vt:lpwstr>_Toc129151992</vt:lpwstr>
      </vt:variant>
      <vt:variant>
        <vt:i4>1835060</vt:i4>
      </vt:variant>
      <vt:variant>
        <vt:i4>980</vt:i4>
      </vt:variant>
      <vt:variant>
        <vt:i4>0</vt:i4>
      </vt:variant>
      <vt:variant>
        <vt:i4>5</vt:i4>
      </vt:variant>
      <vt:variant>
        <vt:lpwstr/>
      </vt:variant>
      <vt:variant>
        <vt:lpwstr>_Toc129151991</vt:lpwstr>
      </vt:variant>
      <vt:variant>
        <vt:i4>1835060</vt:i4>
      </vt:variant>
      <vt:variant>
        <vt:i4>974</vt:i4>
      </vt:variant>
      <vt:variant>
        <vt:i4>0</vt:i4>
      </vt:variant>
      <vt:variant>
        <vt:i4>5</vt:i4>
      </vt:variant>
      <vt:variant>
        <vt:lpwstr/>
      </vt:variant>
      <vt:variant>
        <vt:lpwstr>_Toc129151990</vt:lpwstr>
      </vt:variant>
      <vt:variant>
        <vt:i4>1900596</vt:i4>
      </vt:variant>
      <vt:variant>
        <vt:i4>968</vt:i4>
      </vt:variant>
      <vt:variant>
        <vt:i4>0</vt:i4>
      </vt:variant>
      <vt:variant>
        <vt:i4>5</vt:i4>
      </vt:variant>
      <vt:variant>
        <vt:lpwstr/>
      </vt:variant>
      <vt:variant>
        <vt:lpwstr>_Toc129151989</vt:lpwstr>
      </vt:variant>
      <vt:variant>
        <vt:i4>1900596</vt:i4>
      </vt:variant>
      <vt:variant>
        <vt:i4>962</vt:i4>
      </vt:variant>
      <vt:variant>
        <vt:i4>0</vt:i4>
      </vt:variant>
      <vt:variant>
        <vt:i4>5</vt:i4>
      </vt:variant>
      <vt:variant>
        <vt:lpwstr/>
      </vt:variant>
      <vt:variant>
        <vt:lpwstr>_Toc129151988</vt:lpwstr>
      </vt:variant>
      <vt:variant>
        <vt:i4>1900596</vt:i4>
      </vt:variant>
      <vt:variant>
        <vt:i4>956</vt:i4>
      </vt:variant>
      <vt:variant>
        <vt:i4>0</vt:i4>
      </vt:variant>
      <vt:variant>
        <vt:i4>5</vt:i4>
      </vt:variant>
      <vt:variant>
        <vt:lpwstr/>
      </vt:variant>
      <vt:variant>
        <vt:lpwstr>_Toc129151987</vt:lpwstr>
      </vt:variant>
      <vt:variant>
        <vt:i4>1900596</vt:i4>
      </vt:variant>
      <vt:variant>
        <vt:i4>950</vt:i4>
      </vt:variant>
      <vt:variant>
        <vt:i4>0</vt:i4>
      </vt:variant>
      <vt:variant>
        <vt:i4>5</vt:i4>
      </vt:variant>
      <vt:variant>
        <vt:lpwstr/>
      </vt:variant>
      <vt:variant>
        <vt:lpwstr>_Toc129151986</vt:lpwstr>
      </vt:variant>
      <vt:variant>
        <vt:i4>1900596</vt:i4>
      </vt:variant>
      <vt:variant>
        <vt:i4>944</vt:i4>
      </vt:variant>
      <vt:variant>
        <vt:i4>0</vt:i4>
      </vt:variant>
      <vt:variant>
        <vt:i4>5</vt:i4>
      </vt:variant>
      <vt:variant>
        <vt:lpwstr/>
      </vt:variant>
      <vt:variant>
        <vt:lpwstr>_Toc129151985</vt:lpwstr>
      </vt:variant>
      <vt:variant>
        <vt:i4>1900596</vt:i4>
      </vt:variant>
      <vt:variant>
        <vt:i4>938</vt:i4>
      </vt:variant>
      <vt:variant>
        <vt:i4>0</vt:i4>
      </vt:variant>
      <vt:variant>
        <vt:i4>5</vt:i4>
      </vt:variant>
      <vt:variant>
        <vt:lpwstr/>
      </vt:variant>
      <vt:variant>
        <vt:lpwstr>_Toc129151984</vt:lpwstr>
      </vt:variant>
      <vt:variant>
        <vt:i4>1900596</vt:i4>
      </vt:variant>
      <vt:variant>
        <vt:i4>932</vt:i4>
      </vt:variant>
      <vt:variant>
        <vt:i4>0</vt:i4>
      </vt:variant>
      <vt:variant>
        <vt:i4>5</vt:i4>
      </vt:variant>
      <vt:variant>
        <vt:lpwstr/>
      </vt:variant>
      <vt:variant>
        <vt:lpwstr>_Toc129151983</vt:lpwstr>
      </vt:variant>
      <vt:variant>
        <vt:i4>1900596</vt:i4>
      </vt:variant>
      <vt:variant>
        <vt:i4>926</vt:i4>
      </vt:variant>
      <vt:variant>
        <vt:i4>0</vt:i4>
      </vt:variant>
      <vt:variant>
        <vt:i4>5</vt:i4>
      </vt:variant>
      <vt:variant>
        <vt:lpwstr/>
      </vt:variant>
      <vt:variant>
        <vt:lpwstr>_Toc129151982</vt:lpwstr>
      </vt:variant>
      <vt:variant>
        <vt:i4>1900596</vt:i4>
      </vt:variant>
      <vt:variant>
        <vt:i4>920</vt:i4>
      </vt:variant>
      <vt:variant>
        <vt:i4>0</vt:i4>
      </vt:variant>
      <vt:variant>
        <vt:i4>5</vt:i4>
      </vt:variant>
      <vt:variant>
        <vt:lpwstr/>
      </vt:variant>
      <vt:variant>
        <vt:lpwstr>_Toc129151981</vt:lpwstr>
      </vt:variant>
      <vt:variant>
        <vt:i4>1900596</vt:i4>
      </vt:variant>
      <vt:variant>
        <vt:i4>914</vt:i4>
      </vt:variant>
      <vt:variant>
        <vt:i4>0</vt:i4>
      </vt:variant>
      <vt:variant>
        <vt:i4>5</vt:i4>
      </vt:variant>
      <vt:variant>
        <vt:lpwstr/>
      </vt:variant>
      <vt:variant>
        <vt:lpwstr>_Toc129151980</vt:lpwstr>
      </vt:variant>
      <vt:variant>
        <vt:i4>1179700</vt:i4>
      </vt:variant>
      <vt:variant>
        <vt:i4>908</vt:i4>
      </vt:variant>
      <vt:variant>
        <vt:i4>0</vt:i4>
      </vt:variant>
      <vt:variant>
        <vt:i4>5</vt:i4>
      </vt:variant>
      <vt:variant>
        <vt:lpwstr/>
      </vt:variant>
      <vt:variant>
        <vt:lpwstr>_Toc129151979</vt:lpwstr>
      </vt:variant>
      <vt:variant>
        <vt:i4>1179700</vt:i4>
      </vt:variant>
      <vt:variant>
        <vt:i4>902</vt:i4>
      </vt:variant>
      <vt:variant>
        <vt:i4>0</vt:i4>
      </vt:variant>
      <vt:variant>
        <vt:i4>5</vt:i4>
      </vt:variant>
      <vt:variant>
        <vt:lpwstr/>
      </vt:variant>
      <vt:variant>
        <vt:lpwstr>_Toc129151978</vt:lpwstr>
      </vt:variant>
      <vt:variant>
        <vt:i4>1179700</vt:i4>
      </vt:variant>
      <vt:variant>
        <vt:i4>896</vt:i4>
      </vt:variant>
      <vt:variant>
        <vt:i4>0</vt:i4>
      </vt:variant>
      <vt:variant>
        <vt:i4>5</vt:i4>
      </vt:variant>
      <vt:variant>
        <vt:lpwstr/>
      </vt:variant>
      <vt:variant>
        <vt:lpwstr>_Toc129151977</vt:lpwstr>
      </vt:variant>
      <vt:variant>
        <vt:i4>1179700</vt:i4>
      </vt:variant>
      <vt:variant>
        <vt:i4>890</vt:i4>
      </vt:variant>
      <vt:variant>
        <vt:i4>0</vt:i4>
      </vt:variant>
      <vt:variant>
        <vt:i4>5</vt:i4>
      </vt:variant>
      <vt:variant>
        <vt:lpwstr/>
      </vt:variant>
      <vt:variant>
        <vt:lpwstr>_Toc129151976</vt:lpwstr>
      </vt:variant>
      <vt:variant>
        <vt:i4>1179700</vt:i4>
      </vt:variant>
      <vt:variant>
        <vt:i4>884</vt:i4>
      </vt:variant>
      <vt:variant>
        <vt:i4>0</vt:i4>
      </vt:variant>
      <vt:variant>
        <vt:i4>5</vt:i4>
      </vt:variant>
      <vt:variant>
        <vt:lpwstr/>
      </vt:variant>
      <vt:variant>
        <vt:lpwstr>_Toc129151975</vt:lpwstr>
      </vt:variant>
      <vt:variant>
        <vt:i4>1179700</vt:i4>
      </vt:variant>
      <vt:variant>
        <vt:i4>878</vt:i4>
      </vt:variant>
      <vt:variant>
        <vt:i4>0</vt:i4>
      </vt:variant>
      <vt:variant>
        <vt:i4>5</vt:i4>
      </vt:variant>
      <vt:variant>
        <vt:lpwstr/>
      </vt:variant>
      <vt:variant>
        <vt:lpwstr>_Toc129151974</vt:lpwstr>
      </vt:variant>
      <vt:variant>
        <vt:i4>1179700</vt:i4>
      </vt:variant>
      <vt:variant>
        <vt:i4>872</vt:i4>
      </vt:variant>
      <vt:variant>
        <vt:i4>0</vt:i4>
      </vt:variant>
      <vt:variant>
        <vt:i4>5</vt:i4>
      </vt:variant>
      <vt:variant>
        <vt:lpwstr/>
      </vt:variant>
      <vt:variant>
        <vt:lpwstr>_Toc129151973</vt:lpwstr>
      </vt:variant>
      <vt:variant>
        <vt:i4>1179700</vt:i4>
      </vt:variant>
      <vt:variant>
        <vt:i4>866</vt:i4>
      </vt:variant>
      <vt:variant>
        <vt:i4>0</vt:i4>
      </vt:variant>
      <vt:variant>
        <vt:i4>5</vt:i4>
      </vt:variant>
      <vt:variant>
        <vt:lpwstr/>
      </vt:variant>
      <vt:variant>
        <vt:lpwstr>_Toc129151972</vt:lpwstr>
      </vt:variant>
      <vt:variant>
        <vt:i4>1179700</vt:i4>
      </vt:variant>
      <vt:variant>
        <vt:i4>860</vt:i4>
      </vt:variant>
      <vt:variant>
        <vt:i4>0</vt:i4>
      </vt:variant>
      <vt:variant>
        <vt:i4>5</vt:i4>
      </vt:variant>
      <vt:variant>
        <vt:lpwstr/>
      </vt:variant>
      <vt:variant>
        <vt:lpwstr>_Toc129151971</vt:lpwstr>
      </vt:variant>
      <vt:variant>
        <vt:i4>1179700</vt:i4>
      </vt:variant>
      <vt:variant>
        <vt:i4>854</vt:i4>
      </vt:variant>
      <vt:variant>
        <vt:i4>0</vt:i4>
      </vt:variant>
      <vt:variant>
        <vt:i4>5</vt:i4>
      </vt:variant>
      <vt:variant>
        <vt:lpwstr/>
      </vt:variant>
      <vt:variant>
        <vt:lpwstr>_Toc129151970</vt:lpwstr>
      </vt:variant>
      <vt:variant>
        <vt:i4>1245236</vt:i4>
      </vt:variant>
      <vt:variant>
        <vt:i4>848</vt:i4>
      </vt:variant>
      <vt:variant>
        <vt:i4>0</vt:i4>
      </vt:variant>
      <vt:variant>
        <vt:i4>5</vt:i4>
      </vt:variant>
      <vt:variant>
        <vt:lpwstr/>
      </vt:variant>
      <vt:variant>
        <vt:lpwstr>_Toc129151969</vt:lpwstr>
      </vt:variant>
      <vt:variant>
        <vt:i4>1245236</vt:i4>
      </vt:variant>
      <vt:variant>
        <vt:i4>842</vt:i4>
      </vt:variant>
      <vt:variant>
        <vt:i4>0</vt:i4>
      </vt:variant>
      <vt:variant>
        <vt:i4>5</vt:i4>
      </vt:variant>
      <vt:variant>
        <vt:lpwstr/>
      </vt:variant>
      <vt:variant>
        <vt:lpwstr>_Toc129151968</vt:lpwstr>
      </vt:variant>
      <vt:variant>
        <vt:i4>1245236</vt:i4>
      </vt:variant>
      <vt:variant>
        <vt:i4>836</vt:i4>
      </vt:variant>
      <vt:variant>
        <vt:i4>0</vt:i4>
      </vt:variant>
      <vt:variant>
        <vt:i4>5</vt:i4>
      </vt:variant>
      <vt:variant>
        <vt:lpwstr/>
      </vt:variant>
      <vt:variant>
        <vt:lpwstr>_Toc129151967</vt:lpwstr>
      </vt:variant>
      <vt:variant>
        <vt:i4>1245236</vt:i4>
      </vt:variant>
      <vt:variant>
        <vt:i4>830</vt:i4>
      </vt:variant>
      <vt:variant>
        <vt:i4>0</vt:i4>
      </vt:variant>
      <vt:variant>
        <vt:i4>5</vt:i4>
      </vt:variant>
      <vt:variant>
        <vt:lpwstr/>
      </vt:variant>
      <vt:variant>
        <vt:lpwstr>_Toc129151966</vt:lpwstr>
      </vt:variant>
      <vt:variant>
        <vt:i4>1245236</vt:i4>
      </vt:variant>
      <vt:variant>
        <vt:i4>824</vt:i4>
      </vt:variant>
      <vt:variant>
        <vt:i4>0</vt:i4>
      </vt:variant>
      <vt:variant>
        <vt:i4>5</vt:i4>
      </vt:variant>
      <vt:variant>
        <vt:lpwstr/>
      </vt:variant>
      <vt:variant>
        <vt:lpwstr>_Toc129151965</vt:lpwstr>
      </vt:variant>
      <vt:variant>
        <vt:i4>1245236</vt:i4>
      </vt:variant>
      <vt:variant>
        <vt:i4>818</vt:i4>
      </vt:variant>
      <vt:variant>
        <vt:i4>0</vt:i4>
      </vt:variant>
      <vt:variant>
        <vt:i4>5</vt:i4>
      </vt:variant>
      <vt:variant>
        <vt:lpwstr/>
      </vt:variant>
      <vt:variant>
        <vt:lpwstr>_Toc129151964</vt:lpwstr>
      </vt:variant>
      <vt:variant>
        <vt:i4>1245236</vt:i4>
      </vt:variant>
      <vt:variant>
        <vt:i4>812</vt:i4>
      </vt:variant>
      <vt:variant>
        <vt:i4>0</vt:i4>
      </vt:variant>
      <vt:variant>
        <vt:i4>5</vt:i4>
      </vt:variant>
      <vt:variant>
        <vt:lpwstr/>
      </vt:variant>
      <vt:variant>
        <vt:lpwstr>_Toc129151963</vt:lpwstr>
      </vt:variant>
      <vt:variant>
        <vt:i4>1245236</vt:i4>
      </vt:variant>
      <vt:variant>
        <vt:i4>806</vt:i4>
      </vt:variant>
      <vt:variant>
        <vt:i4>0</vt:i4>
      </vt:variant>
      <vt:variant>
        <vt:i4>5</vt:i4>
      </vt:variant>
      <vt:variant>
        <vt:lpwstr/>
      </vt:variant>
      <vt:variant>
        <vt:lpwstr>_Toc129151962</vt:lpwstr>
      </vt:variant>
      <vt:variant>
        <vt:i4>1245236</vt:i4>
      </vt:variant>
      <vt:variant>
        <vt:i4>800</vt:i4>
      </vt:variant>
      <vt:variant>
        <vt:i4>0</vt:i4>
      </vt:variant>
      <vt:variant>
        <vt:i4>5</vt:i4>
      </vt:variant>
      <vt:variant>
        <vt:lpwstr/>
      </vt:variant>
      <vt:variant>
        <vt:lpwstr>_Toc129151961</vt:lpwstr>
      </vt:variant>
      <vt:variant>
        <vt:i4>1245236</vt:i4>
      </vt:variant>
      <vt:variant>
        <vt:i4>794</vt:i4>
      </vt:variant>
      <vt:variant>
        <vt:i4>0</vt:i4>
      </vt:variant>
      <vt:variant>
        <vt:i4>5</vt:i4>
      </vt:variant>
      <vt:variant>
        <vt:lpwstr/>
      </vt:variant>
      <vt:variant>
        <vt:lpwstr>_Toc129151960</vt:lpwstr>
      </vt:variant>
      <vt:variant>
        <vt:i4>1048628</vt:i4>
      </vt:variant>
      <vt:variant>
        <vt:i4>788</vt:i4>
      </vt:variant>
      <vt:variant>
        <vt:i4>0</vt:i4>
      </vt:variant>
      <vt:variant>
        <vt:i4>5</vt:i4>
      </vt:variant>
      <vt:variant>
        <vt:lpwstr/>
      </vt:variant>
      <vt:variant>
        <vt:lpwstr>_Toc129151959</vt:lpwstr>
      </vt:variant>
      <vt:variant>
        <vt:i4>1048628</vt:i4>
      </vt:variant>
      <vt:variant>
        <vt:i4>782</vt:i4>
      </vt:variant>
      <vt:variant>
        <vt:i4>0</vt:i4>
      </vt:variant>
      <vt:variant>
        <vt:i4>5</vt:i4>
      </vt:variant>
      <vt:variant>
        <vt:lpwstr/>
      </vt:variant>
      <vt:variant>
        <vt:lpwstr>_Toc129151958</vt:lpwstr>
      </vt:variant>
      <vt:variant>
        <vt:i4>1048628</vt:i4>
      </vt:variant>
      <vt:variant>
        <vt:i4>776</vt:i4>
      </vt:variant>
      <vt:variant>
        <vt:i4>0</vt:i4>
      </vt:variant>
      <vt:variant>
        <vt:i4>5</vt:i4>
      </vt:variant>
      <vt:variant>
        <vt:lpwstr/>
      </vt:variant>
      <vt:variant>
        <vt:lpwstr>_Toc129151957</vt:lpwstr>
      </vt:variant>
      <vt:variant>
        <vt:i4>1048628</vt:i4>
      </vt:variant>
      <vt:variant>
        <vt:i4>770</vt:i4>
      </vt:variant>
      <vt:variant>
        <vt:i4>0</vt:i4>
      </vt:variant>
      <vt:variant>
        <vt:i4>5</vt:i4>
      </vt:variant>
      <vt:variant>
        <vt:lpwstr/>
      </vt:variant>
      <vt:variant>
        <vt:lpwstr>_Toc129151956</vt:lpwstr>
      </vt:variant>
      <vt:variant>
        <vt:i4>1048628</vt:i4>
      </vt:variant>
      <vt:variant>
        <vt:i4>764</vt:i4>
      </vt:variant>
      <vt:variant>
        <vt:i4>0</vt:i4>
      </vt:variant>
      <vt:variant>
        <vt:i4>5</vt:i4>
      </vt:variant>
      <vt:variant>
        <vt:lpwstr/>
      </vt:variant>
      <vt:variant>
        <vt:lpwstr>_Toc129151955</vt:lpwstr>
      </vt:variant>
      <vt:variant>
        <vt:i4>1048628</vt:i4>
      </vt:variant>
      <vt:variant>
        <vt:i4>758</vt:i4>
      </vt:variant>
      <vt:variant>
        <vt:i4>0</vt:i4>
      </vt:variant>
      <vt:variant>
        <vt:i4>5</vt:i4>
      </vt:variant>
      <vt:variant>
        <vt:lpwstr/>
      </vt:variant>
      <vt:variant>
        <vt:lpwstr>_Toc129151954</vt:lpwstr>
      </vt:variant>
      <vt:variant>
        <vt:i4>1048628</vt:i4>
      </vt:variant>
      <vt:variant>
        <vt:i4>752</vt:i4>
      </vt:variant>
      <vt:variant>
        <vt:i4>0</vt:i4>
      </vt:variant>
      <vt:variant>
        <vt:i4>5</vt:i4>
      </vt:variant>
      <vt:variant>
        <vt:lpwstr/>
      </vt:variant>
      <vt:variant>
        <vt:lpwstr>_Toc129151953</vt:lpwstr>
      </vt:variant>
      <vt:variant>
        <vt:i4>1048628</vt:i4>
      </vt:variant>
      <vt:variant>
        <vt:i4>746</vt:i4>
      </vt:variant>
      <vt:variant>
        <vt:i4>0</vt:i4>
      </vt:variant>
      <vt:variant>
        <vt:i4>5</vt:i4>
      </vt:variant>
      <vt:variant>
        <vt:lpwstr/>
      </vt:variant>
      <vt:variant>
        <vt:lpwstr>_Toc129151952</vt:lpwstr>
      </vt:variant>
      <vt:variant>
        <vt:i4>1048628</vt:i4>
      </vt:variant>
      <vt:variant>
        <vt:i4>740</vt:i4>
      </vt:variant>
      <vt:variant>
        <vt:i4>0</vt:i4>
      </vt:variant>
      <vt:variant>
        <vt:i4>5</vt:i4>
      </vt:variant>
      <vt:variant>
        <vt:lpwstr/>
      </vt:variant>
      <vt:variant>
        <vt:lpwstr>_Toc129151951</vt:lpwstr>
      </vt:variant>
      <vt:variant>
        <vt:i4>1048628</vt:i4>
      </vt:variant>
      <vt:variant>
        <vt:i4>734</vt:i4>
      </vt:variant>
      <vt:variant>
        <vt:i4>0</vt:i4>
      </vt:variant>
      <vt:variant>
        <vt:i4>5</vt:i4>
      </vt:variant>
      <vt:variant>
        <vt:lpwstr/>
      </vt:variant>
      <vt:variant>
        <vt:lpwstr>_Toc129151950</vt:lpwstr>
      </vt:variant>
      <vt:variant>
        <vt:i4>1114164</vt:i4>
      </vt:variant>
      <vt:variant>
        <vt:i4>728</vt:i4>
      </vt:variant>
      <vt:variant>
        <vt:i4>0</vt:i4>
      </vt:variant>
      <vt:variant>
        <vt:i4>5</vt:i4>
      </vt:variant>
      <vt:variant>
        <vt:lpwstr/>
      </vt:variant>
      <vt:variant>
        <vt:lpwstr>_Toc129151949</vt:lpwstr>
      </vt:variant>
      <vt:variant>
        <vt:i4>1114164</vt:i4>
      </vt:variant>
      <vt:variant>
        <vt:i4>722</vt:i4>
      </vt:variant>
      <vt:variant>
        <vt:i4>0</vt:i4>
      </vt:variant>
      <vt:variant>
        <vt:i4>5</vt:i4>
      </vt:variant>
      <vt:variant>
        <vt:lpwstr/>
      </vt:variant>
      <vt:variant>
        <vt:lpwstr>_Toc129151948</vt:lpwstr>
      </vt:variant>
      <vt:variant>
        <vt:i4>1114164</vt:i4>
      </vt:variant>
      <vt:variant>
        <vt:i4>716</vt:i4>
      </vt:variant>
      <vt:variant>
        <vt:i4>0</vt:i4>
      </vt:variant>
      <vt:variant>
        <vt:i4>5</vt:i4>
      </vt:variant>
      <vt:variant>
        <vt:lpwstr/>
      </vt:variant>
      <vt:variant>
        <vt:lpwstr>_Toc129151947</vt:lpwstr>
      </vt:variant>
      <vt:variant>
        <vt:i4>1114164</vt:i4>
      </vt:variant>
      <vt:variant>
        <vt:i4>710</vt:i4>
      </vt:variant>
      <vt:variant>
        <vt:i4>0</vt:i4>
      </vt:variant>
      <vt:variant>
        <vt:i4>5</vt:i4>
      </vt:variant>
      <vt:variant>
        <vt:lpwstr/>
      </vt:variant>
      <vt:variant>
        <vt:lpwstr>_Toc129151946</vt:lpwstr>
      </vt:variant>
      <vt:variant>
        <vt:i4>1114164</vt:i4>
      </vt:variant>
      <vt:variant>
        <vt:i4>704</vt:i4>
      </vt:variant>
      <vt:variant>
        <vt:i4>0</vt:i4>
      </vt:variant>
      <vt:variant>
        <vt:i4>5</vt:i4>
      </vt:variant>
      <vt:variant>
        <vt:lpwstr/>
      </vt:variant>
      <vt:variant>
        <vt:lpwstr>_Toc129151945</vt:lpwstr>
      </vt:variant>
      <vt:variant>
        <vt:i4>1114164</vt:i4>
      </vt:variant>
      <vt:variant>
        <vt:i4>698</vt:i4>
      </vt:variant>
      <vt:variant>
        <vt:i4>0</vt:i4>
      </vt:variant>
      <vt:variant>
        <vt:i4>5</vt:i4>
      </vt:variant>
      <vt:variant>
        <vt:lpwstr/>
      </vt:variant>
      <vt:variant>
        <vt:lpwstr>_Toc129151944</vt:lpwstr>
      </vt:variant>
      <vt:variant>
        <vt:i4>1114164</vt:i4>
      </vt:variant>
      <vt:variant>
        <vt:i4>692</vt:i4>
      </vt:variant>
      <vt:variant>
        <vt:i4>0</vt:i4>
      </vt:variant>
      <vt:variant>
        <vt:i4>5</vt:i4>
      </vt:variant>
      <vt:variant>
        <vt:lpwstr/>
      </vt:variant>
      <vt:variant>
        <vt:lpwstr>_Toc129151943</vt:lpwstr>
      </vt:variant>
      <vt:variant>
        <vt:i4>1114164</vt:i4>
      </vt:variant>
      <vt:variant>
        <vt:i4>686</vt:i4>
      </vt:variant>
      <vt:variant>
        <vt:i4>0</vt:i4>
      </vt:variant>
      <vt:variant>
        <vt:i4>5</vt:i4>
      </vt:variant>
      <vt:variant>
        <vt:lpwstr/>
      </vt:variant>
      <vt:variant>
        <vt:lpwstr>_Toc129151942</vt:lpwstr>
      </vt:variant>
      <vt:variant>
        <vt:i4>1114164</vt:i4>
      </vt:variant>
      <vt:variant>
        <vt:i4>680</vt:i4>
      </vt:variant>
      <vt:variant>
        <vt:i4>0</vt:i4>
      </vt:variant>
      <vt:variant>
        <vt:i4>5</vt:i4>
      </vt:variant>
      <vt:variant>
        <vt:lpwstr/>
      </vt:variant>
      <vt:variant>
        <vt:lpwstr>_Toc129151941</vt:lpwstr>
      </vt:variant>
      <vt:variant>
        <vt:i4>1114164</vt:i4>
      </vt:variant>
      <vt:variant>
        <vt:i4>674</vt:i4>
      </vt:variant>
      <vt:variant>
        <vt:i4>0</vt:i4>
      </vt:variant>
      <vt:variant>
        <vt:i4>5</vt:i4>
      </vt:variant>
      <vt:variant>
        <vt:lpwstr/>
      </vt:variant>
      <vt:variant>
        <vt:lpwstr>_Toc129151940</vt:lpwstr>
      </vt:variant>
      <vt:variant>
        <vt:i4>1441844</vt:i4>
      </vt:variant>
      <vt:variant>
        <vt:i4>668</vt:i4>
      </vt:variant>
      <vt:variant>
        <vt:i4>0</vt:i4>
      </vt:variant>
      <vt:variant>
        <vt:i4>5</vt:i4>
      </vt:variant>
      <vt:variant>
        <vt:lpwstr/>
      </vt:variant>
      <vt:variant>
        <vt:lpwstr>_Toc129151939</vt:lpwstr>
      </vt:variant>
      <vt:variant>
        <vt:i4>1441844</vt:i4>
      </vt:variant>
      <vt:variant>
        <vt:i4>662</vt:i4>
      </vt:variant>
      <vt:variant>
        <vt:i4>0</vt:i4>
      </vt:variant>
      <vt:variant>
        <vt:i4>5</vt:i4>
      </vt:variant>
      <vt:variant>
        <vt:lpwstr/>
      </vt:variant>
      <vt:variant>
        <vt:lpwstr>_Toc129151938</vt:lpwstr>
      </vt:variant>
      <vt:variant>
        <vt:i4>1441844</vt:i4>
      </vt:variant>
      <vt:variant>
        <vt:i4>656</vt:i4>
      </vt:variant>
      <vt:variant>
        <vt:i4>0</vt:i4>
      </vt:variant>
      <vt:variant>
        <vt:i4>5</vt:i4>
      </vt:variant>
      <vt:variant>
        <vt:lpwstr/>
      </vt:variant>
      <vt:variant>
        <vt:lpwstr>_Toc129151937</vt:lpwstr>
      </vt:variant>
      <vt:variant>
        <vt:i4>1441844</vt:i4>
      </vt:variant>
      <vt:variant>
        <vt:i4>650</vt:i4>
      </vt:variant>
      <vt:variant>
        <vt:i4>0</vt:i4>
      </vt:variant>
      <vt:variant>
        <vt:i4>5</vt:i4>
      </vt:variant>
      <vt:variant>
        <vt:lpwstr/>
      </vt:variant>
      <vt:variant>
        <vt:lpwstr>_Toc129151936</vt:lpwstr>
      </vt:variant>
      <vt:variant>
        <vt:i4>1441844</vt:i4>
      </vt:variant>
      <vt:variant>
        <vt:i4>644</vt:i4>
      </vt:variant>
      <vt:variant>
        <vt:i4>0</vt:i4>
      </vt:variant>
      <vt:variant>
        <vt:i4>5</vt:i4>
      </vt:variant>
      <vt:variant>
        <vt:lpwstr/>
      </vt:variant>
      <vt:variant>
        <vt:lpwstr>_Toc129151935</vt:lpwstr>
      </vt:variant>
      <vt:variant>
        <vt:i4>1441844</vt:i4>
      </vt:variant>
      <vt:variant>
        <vt:i4>638</vt:i4>
      </vt:variant>
      <vt:variant>
        <vt:i4>0</vt:i4>
      </vt:variant>
      <vt:variant>
        <vt:i4>5</vt:i4>
      </vt:variant>
      <vt:variant>
        <vt:lpwstr/>
      </vt:variant>
      <vt:variant>
        <vt:lpwstr>_Toc129151934</vt:lpwstr>
      </vt:variant>
      <vt:variant>
        <vt:i4>1441844</vt:i4>
      </vt:variant>
      <vt:variant>
        <vt:i4>632</vt:i4>
      </vt:variant>
      <vt:variant>
        <vt:i4>0</vt:i4>
      </vt:variant>
      <vt:variant>
        <vt:i4>5</vt:i4>
      </vt:variant>
      <vt:variant>
        <vt:lpwstr/>
      </vt:variant>
      <vt:variant>
        <vt:lpwstr>_Toc129151933</vt:lpwstr>
      </vt:variant>
      <vt:variant>
        <vt:i4>1441844</vt:i4>
      </vt:variant>
      <vt:variant>
        <vt:i4>626</vt:i4>
      </vt:variant>
      <vt:variant>
        <vt:i4>0</vt:i4>
      </vt:variant>
      <vt:variant>
        <vt:i4>5</vt:i4>
      </vt:variant>
      <vt:variant>
        <vt:lpwstr/>
      </vt:variant>
      <vt:variant>
        <vt:lpwstr>_Toc129151932</vt:lpwstr>
      </vt:variant>
      <vt:variant>
        <vt:i4>1441844</vt:i4>
      </vt:variant>
      <vt:variant>
        <vt:i4>620</vt:i4>
      </vt:variant>
      <vt:variant>
        <vt:i4>0</vt:i4>
      </vt:variant>
      <vt:variant>
        <vt:i4>5</vt:i4>
      </vt:variant>
      <vt:variant>
        <vt:lpwstr/>
      </vt:variant>
      <vt:variant>
        <vt:lpwstr>_Toc129151931</vt:lpwstr>
      </vt:variant>
      <vt:variant>
        <vt:i4>1441844</vt:i4>
      </vt:variant>
      <vt:variant>
        <vt:i4>614</vt:i4>
      </vt:variant>
      <vt:variant>
        <vt:i4>0</vt:i4>
      </vt:variant>
      <vt:variant>
        <vt:i4>5</vt:i4>
      </vt:variant>
      <vt:variant>
        <vt:lpwstr/>
      </vt:variant>
      <vt:variant>
        <vt:lpwstr>_Toc129151930</vt:lpwstr>
      </vt:variant>
      <vt:variant>
        <vt:i4>1507380</vt:i4>
      </vt:variant>
      <vt:variant>
        <vt:i4>608</vt:i4>
      </vt:variant>
      <vt:variant>
        <vt:i4>0</vt:i4>
      </vt:variant>
      <vt:variant>
        <vt:i4>5</vt:i4>
      </vt:variant>
      <vt:variant>
        <vt:lpwstr/>
      </vt:variant>
      <vt:variant>
        <vt:lpwstr>_Toc129151929</vt:lpwstr>
      </vt:variant>
      <vt:variant>
        <vt:i4>1507380</vt:i4>
      </vt:variant>
      <vt:variant>
        <vt:i4>602</vt:i4>
      </vt:variant>
      <vt:variant>
        <vt:i4>0</vt:i4>
      </vt:variant>
      <vt:variant>
        <vt:i4>5</vt:i4>
      </vt:variant>
      <vt:variant>
        <vt:lpwstr/>
      </vt:variant>
      <vt:variant>
        <vt:lpwstr>_Toc129151928</vt:lpwstr>
      </vt:variant>
      <vt:variant>
        <vt:i4>1507380</vt:i4>
      </vt:variant>
      <vt:variant>
        <vt:i4>596</vt:i4>
      </vt:variant>
      <vt:variant>
        <vt:i4>0</vt:i4>
      </vt:variant>
      <vt:variant>
        <vt:i4>5</vt:i4>
      </vt:variant>
      <vt:variant>
        <vt:lpwstr/>
      </vt:variant>
      <vt:variant>
        <vt:lpwstr>_Toc129151927</vt:lpwstr>
      </vt:variant>
      <vt:variant>
        <vt:i4>1507380</vt:i4>
      </vt:variant>
      <vt:variant>
        <vt:i4>590</vt:i4>
      </vt:variant>
      <vt:variant>
        <vt:i4>0</vt:i4>
      </vt:variant>
      <vt:variant>
        <vt:i4>5</vt:i4>
      </vt:variant>
      <vt:variant>
        <vt:lpwstr/>
      </vt:variant>
      <vt:variant>
        <vt:lpwstr>_Toc129151926</vt:lpwstr>
      </vt:variant>
      <vt:variant>
        <vt:i4>1507380</vt:i4>
      </vt:variant>
      <vt:variant>
        <vt:i4>584</vt:i4>
      </vt:variant>
      <vt:variant>
        <vt:i4>0</vt:i4>
      </vt:variant>
      <vt:variant>
        <vt:i4>5</vt:i4>
      </vt:variant>
      <vt:variant>
        <vt:lpwstr/>
      </vt:variant>
      <vt:variant>
        <vt:lpwstr>_Toc129151925</vt:lpwstr>
      </vt:variant>
      <vt:variant>
        <vt:i4>1507380</vt:i4>
      </vt:variant>
      <vt:variant>
        <vt:i4>578</vt:i4>
      </vt:variant>
      <vt:variant>
        <vt:i4>0</vt:i4>
      </vt:variant>
      <vt:variant>
        <vt:i4>5</vt:i4>
      </vt:variant>
      <vt:variant>
        <vt:lpwstr/>
      </vt:variant>
      <vt:variant>
        <vt:lpwstr>_Toc129151924</vt:lpwstr>
      </vt:variant>
      <vt:variant>
        <vt:i4>1507380</vt:i4>
      </vt:variant>
      <vt:variant>
        <vt:i4>572</vt:i4>
      </vt:variant>
      <vt:variant>
        <vt:i4>0</vt:i4>
      </vt:variant>
      <vt:variant>
        <vt:i4>5</vt:i4>
      </vt:variant>
      <vt:variant>
        <vt:lpwstr/>
      </vt:variant>
      <vt:variant>
        <vt:lpwstr>_Toc129151923</vt:lpwstr>
      </vt:variant>
      <vt:variant>
        <vt:i4>1507380</vt:i4>
      </vt:variant>
      <vt:variant>
        <vt:i4>566</vt:i4>
      </vt:variant>
      <vt:variant>
        <vt:i4>0</vt:i4>
      </vt:variant>
      <vt:variant>
        <vt:i4>5</vt:i4>
      </vt:variant>
      <vt:variant>
        <vt:lpwstr/>
      </vt:variant>
      <vt:variant>
        <vt:lpwstr>_Toc129151922</vt:lpwstr>
      </vt:variant>
      <vt:variant>
        <vt:i4>1507380</vt:i4>
      </vt:variant>
      <vt:variant>
        <vt:i4>560</vt:i4>
      </vt:variant>
      <vt:variant>
        <vt:i4>0</vt:i4>
      </vt:variant>
      <vt:variant>
        <vt:i4>5</vt:i4>
      </vt:variant>
      <vt:variant>
        <vt:lpwstr/>
      </vt:variant>
      <vt:variant>
        <vt:lpwstr>_Toc129151921</vt:lpwstr>
      </vt:variant>
      <vt:variant>
        <vt:i4>1507380</vt:i4>
      </vt:variant>
      <vt:variant>
        <vt:i4>554</vt:i4>
      </vt:variant>
      <vt:variant>
        <vt:i4>0</vt:i4>
      </vt:variant>
      <vt:variant>
        <vt:i4>5</vt:i4>
      </vt:variant>
      <vt:variant>
        <vt:lpwstr/>
      </vt:variant>
      <vt:variant>
        <vt:lpwstr>_Toc129151920</vt:lpwstr>
      </vt:variant>
      <vt:variant>
        <vt:i4>1310772</vt:i4>
      </vt:variant>
      <vt:variant>
        <vt:i4>548</vt:i4>
      </vt:variant>
      <vt:variant>
        <vt:i4>0</vt:i4>
      </vt:variant>
      <vt:variant>
        <vt:i4>5</vt:i4>
      </vt:variant>
      <vt:variant>
        <vt:lpwstr/>
      </vt:variant>
      <vt:variant>
        <vt:lpwstr>_Toc129151919</vt:lpwstr>
      </vt:variant>
      <vt:variant>
        <vt:i4>1310772</vt:i4>
      </vt:variant>
      <vt:variant>
        <vt:i4>542</vt:i4>
      </vt:variant>
      <vt:variant>
        <vt:i4>0</vt:i4>
      </vt:variant>
      <vt:variant>
        <vt:i4>5</vt:i4>
      </vt:variant>
      <vt:variant>
        <vt:lpwstr/>
      </vt:variant>
      <vt:variant>
        <vt:lpwstr>_Toc129151918</vt:lpwstr>
      </vt:variant>
      <vt:variant>
        <vt:i4>1310772</vt:i4>
      </vt:variant>
      <vt:variant>
        <vt:i4>536</vt:i4>
      </vt:variant>
      <vt:variant>
        <vt:i4>0</vt:i4>
      </vt:variant>
      <vt:variant>
        <vt:i4>5</vt:i4>
      </vt:variant>
      <vt:variant>
        <vt:lpwstr/>
      </vt:variant>
      <vt:variant>
        <vt:lpwstr>_Toc129151917</vt:lpwstr>
      </vt:variant>
      <vt:variant>
        <vt:i4>1310772</vt:i4>
      </vt:variant>
      <vt:variant>
        <vt:i4>530</vt:i4>
      </vt:variant>
      <vt:variant>
        <vt:i4>0</vt:i4>
      </vt:variant>
      <vt:variant>
        <vt:i4>5</vt:i4>
      </vt:variant>
      <vt:variant>
        <vt:lpwstr/>
      </vt:variant>
      <vt:variant>
        <vt:lpwstr>_Toc129151916</vt:lpwstr>
      </vt:variant>
      <vt:variant>
        <vt:i4>1310772</vt:i4>
      </vt:variant>
      <vt:variant>
        <vt:i4>524</vt:i4>
      </vt:variant>
      <vt:variant>
        <vt:i4>0</vt:i4>
      </vt:variant>
      <vt:variant>
        <vt:i4>5</vt:i4>
      </vt:variant>
      <vt:variant>
        <vt:lpwstr/>
      </vt:variant>
      <vt:variant>
        <vt:lpwstr>_Toc129151915</vt:lpwstr>
      </vt:variant>
      <vt:variant>
        <vt:i4>1310772</vt:i4>
      </vt:variant>
      <vt:variant>
        <vt:i4>518</vt:i4>
      </vt:variant>
      <vt:variant>
        <vt:i4>0</vt:i4>
      </vt:variant>
      <vt:variant>
        <vt:i4>5</vt:i4>
      </vt:variant>
      <vt:variant>
        <vt:lpwstr/>
      </vt:variant>
      <vt:variant>
        <vt:lpwstr>_Toc129151914</vt:lpwstr>
      </vt:variant>
      <vt:variant>
        <vt:i4>1310772</vt:i4>
      </vt:variant>
      <vt:variant>
        <vt:i4>512</vt:i4>
      </vt:variant>
      <vt:variant>
        <vt:i4>0</vt:i4>
      </vt:variant>
      <vt:variant>
        <vt:i4>5</vt:i4>
      </vt:variant>
      <vt:variant>
        <vt:lpwstr/>
      </vt:variant>
      <vt:variant>
        <vt:lpwstr>_Toc129151913</vt:lpwstr>
      </vt:variant>
      <vt:variant>
        <vt:i4>1310772</vt:i4>
      </vt:variant>
      <vt:variant>
        <vt:i4>506</vt:i4>
      </vt:variant>
      <vt:variant>
        <vt:i4>0</vt:i4>
      </vt:variant>
      <vt:variant>
        <vt:i4>5</vt:i4>
      </vt:variant>
      <vt:variant>
        <vt:lpwstr/>
      </vt:variant>
      <vt:variant>
        <vt:lpwstr>_Toc129151912</vt:lpwstr>
      </vt:variant>
      <vt:variant>
        <vt:i4>1310772</vt:i4>
      </vt:variant>
      <vt:variant>
        <vt:i4>500</vt:i4>
      </vt:variant>
      <vt:variant>
        <vt:i4>0</vt:i4>
      </vt:variant>
      <vt:variant>
        <vt:i4>5</vt:i4>
      </vt:variant>
      <vt:variant>
        <vt:lpwstr/>
      </vt:variant>
      <vt:variant>
        <vt:lpwstr>_Toc129151911</vt:lpwstr>
      </vt:variant>
      <vt:variant>
        <vt:i4>1310772</vt:i4>
      </vt:variant>
      <vt:variant>
        <vt:i4>494</vt:i4>
      </vt:variant>
      <vt:variant>
        <vt:i4>0</vt:i4>
      </vt:variant>
      <vt:variant>
        <vt:i4>5</vt:i4>
      </vt:variant>
      <vt:variant>
        <vt:lpwstr/>
      </vt:variant>
      <vt:variant>
        <vt:lpwstr>_Toc129151910</vt:lpwstr>
      </vt:variant>
      <vt:variant>
        <vt:i4>1376308</vt:i4>
      </vt:variant>
      <vt:variant>
        <vt:i4>488</vt:i4>
      </vt:variant>
      <vt:variant>
        <vt:i4>0</vt:i4>
      </vt:variant>
      <vt:variant>
        <vt:i4>5</vt:i4>
      </vt:variant>
      <vt:variant>
        <vt:lpwstr/>
      </vt:variant>
      <vt:variant>
        <vt:lpwstr>_Toc129151909</vt:lpwstr>
      </vt:variant>
      <vt:variant>
        <vt:i4>1376308</vt:i4>
      </vt:variant>
      <vt:variant>
        <vt:i4>482</vt:i4>
      </vt:variant>
      <vt:variant>
        <vt:i4>0</vt:i4>
      </vt:variant>
      <vt:variant>
        <vt:i4>5</vt:i4>
      </vt:variant>
      <vt:variant>
        <vt:lpwstr/>
      </vt:variant>
      <vt:variant>
        <vt:lpwstr>_Toc129151908</vt:lpwstr>
      </vt:variant>
      <vt:variant>
        <vt:i4>1376308</vt:i4>
      </vt:variant>
      <vt:variant>
        <vt:i4>476</vt:i4>
      </vt:variant>
      <vt:variant>
        <vt:i4>0</vt:i4>
      </vt:variant>
      <vt:variant>
        <vt:i4>5</vt:i4>
      </vt:variant>
      <vt:variant>
        <vt:lpwstr/>
      </vt:variant>
      <vt:variant>
        <vt:lpwstr>_Toc129151907</vt:lpwstr>
      </vt:variant>
      <vt:variant>
        <vt:i4>1376308</vt:i4>
      </vt:variant>
      <vt:variant>
        <vt:i4>470</vt:i4>
      </vt:variant>
      <vt:variant>
        <vt:i4>0</vt:i4>
      </vt:variant>
      <vt:variant>
        <vt:i4>5</vt:i4>
      </vt:variant>
      <vt:variant>
        <vt:lpwstr/>
      </vt:variant>
      <vt:variant>
        <vt:lpwstr>_Toc129151906</vt:lpwstr>
      </vt:variant>
      <vt:variant>
        <vt:i4>1376308</vt:i4>
      </vt:variant>
      <vt:variant>
        <vt:i4>464</vt:i4>
      </vt:variant>
      <vt:variant>
        <vt:i4>0</vt:i4>
      </vt:variant>
      <vt:variant>
        <vt:i4>5</vt:i4>
      </vt:variant>
      <vt:variant>
        <vt:lpwstr/>
      </vt:variant>
      <vt:variant>
        <vt:lpwstr>_Toc129151905</vt:lpwstr>
      </vt:variant>
      <vt:variant>
        <vt:i4>1376308</vt:i4>
      </vt:variant>
      <vt:variant>
        <vt:i4>458</vt:i4>
      </vt:variant>
      <vt:variant>
        <vt:i4>0</vt:i4>
      </vt:variant>
      <vt:variant>
        <vt:i4>5</vt:i4>
      </vt:variant>
      <vt:variant>
        <vt:lpwstr/>
      </vt:variant>
      <vt:variant>
        <vt:lpwstr>_Toc129151904</vt:lpwstr>
      </vt:variant>
      <vt:variant>
        <vt:i4>1376308</vt:i4>
      </vt:variant>
      <vt:variant>
        <vt:i4>452</vt:i4>
      </vt:variant>
      <vt:variant>
        <vt:i4>0</vt:i4>
      </vt:variant>
      <vt:variant>
        <vt:i4>5</vt:i4>
      </vt:variant>
      <vt:variant>
        <vt:lpwstr/>
      </vt:variant>
      <vt:variant>
        <vt:lpwstr>_Toc129151903</vt:lpwstr>
      </vt:variant>
      <vt:variant>
        <vt:i4>1376308</vt:i4>
      </vt:variant>
      <vt:variant>
        <vt:i4>446</vt:i4>
      </vt:variant>
      <vt:variant>
        <vt:i4>0</vt:i4>
      </vt:variant>
      <vt:variant>
        <vt:i4>5</vt:i4>
      </vt:variant>
      <vt:variant>
        <vt:lpwstr/>
      </vt:variant>
      <vt:variant>
        <vt:lpwstr>_Toc129151902</vt:lpwstr>
      </vt:variant>
      <vt:variant>
        <vt:i4>1376308</vt:i4>
      </vt:variant>
      <vt:variant>
        <vt:i4>440</vt:i4>
      </vt:variant>
      <vt:variant>
        <vt:i4>0</vt:i4>
      </vt:variant>
      <vt:variant>
        <vt:i4>5</vt:i4>
      </vt:variant>
      <vt:variant>
        <vt:lpwstr/>
      </vt:variant>
      <vt:variant>
        <vt:lpwstr>_Toc129151901</vt:lpwstr>
      </vt:variant>
      <vt:variant>
        <vt:i4>1376308</vt:i4>
      </vt:variant>
      <vt:variant>
        <vt:i4>434</vt:i4>
      </vt:variant>
      <vt:variant>
        <vt:i4>0</vt:i4>
      </vt:variant>
      <vt:variant>
        <vt:i4>5</vt:i4>
      </vt:variant>
      <vt:variant>
        <vt:lpwstr/>
      </vt:variant>
      <vt:variant>
        <vt:lpwstr>_Toc129151900</vt:lpwstr>
      </vt:variant>
      <vt:variant>
        <vt:i4>1835061</vt:i4>
      </vt:variant>
      <vt:variant>
        <vt:i4>428</vt:i4>
      </vt:variant>
      <vt:variant>
        <vt:i4>0</vt:i4>
      </vt:variant>
      <vt:variant>
        <vt:i4>5</vt:i4>
      </vt:variant>
      <vt:variant>
        <vt:lpwstr/>
      </vt:variant>
      <vt:variant>
        <vt:lpwstr>_Toc129151899</vt:lpwstr>
      </vt:variant>
      <vt:variant>
        <vt:i4>1835061</vt:i4>
      </vt:variant>
      <vt:variant>
        <vt:i4>422</vt:i4>
      </vt:variant>
      <vt:variant>
        <vt:i4>0</vt:i4>
      </vt:variant>
      <vt:variant>
        <vt:i4>5</vt:i4>
      </vt:variant>
      <vt:variant>
        <vt:lpwstr/>
      </vt:variant>
      <vt:variant>
        <vt:lpwstr>_Toc129151898</vt:lpwstr>
      </vt:variant>
      <vt:variant>
        <vt:i4>1835061</vt:i4>
      </vt:variant>
      <vt:variant>
        <vt:i4>416</vt:i4>
      </vt:variant>
      <vt:variant>
        <vt:i4>0</vt:i4>
      </vt:variant>
      <vt:variant>
        <vt:i4>5</vt:i4>
      </vt:variant>
      <vt:variant>
        <vt:lpwstr/>
      </vt:variant>
      <vt:variant>
        <vt:lpwstr>_Toc129151897</vt:lpwstr>
      </vt:variant>
      <vt:variant>
        <vt:i4>1835061</vt:i4>
      </vt:variant>
      <vt:variant>
        <vt:i4>410</vt:i4>
      </vt:variant>
      <vt:variant>
        <vt:i4>0</vt:i4>
      </vt:variant>
      <vt:variant>
        <vt:i4>5</vt:i4>
      </vt:variant>
      <vt:variant>
        <vt:lpwstr/>
      </vt:variant>
      <vt:variant>
        <vt:lpwstr>_Toc129151896</vt:lpwstr>
      </vt:variant>
      <vt:variant>
        <vt:i4>1835061</vt:i4>
      </vt:variant>
      <vt:variant>
        <vt:i4>404</vt:i4>
      </vt:variant>
      <vt:variant>
        <vt:i4>0</vt:i4>
      </vt:variant>
      <vt:variant>
        <vt:i4>5</vt:i4>
      </vt:variant>
      <vt:variant>
        <vt:lpwstr/>
      </vt:variant>
      <vt:variant>
        <vt:lpwstr>_Toc129151895</vt:lpwstr>
      </vt:variant>
      <vt:variant>
        <vt:i4>1835061</vt:i4>
      </vt:variant>
      <vt:variant>
        <vt:i4>398</vt:i4>
      </vt:variant>
      <vt:variant>
        <vt:i4>0</vt:i4>
      </vt:variant>
      <vt:variant>
        <vt:i4>5</vt:i4>
      </vt:variant>
      <vt:variant>
        <vt:lpwstr/>
      </vt:variant>
      <vt:variant>
        <vt:lpwstr>_Toc129151894</vt:lpwstr>
      </vt:variant>
      <vt:variant>
        <vt:i4>1835061</vt:i4>
      </vt:variant>
      <vt:variant>
        <vt:i4>392</vt:i4>
      </vt:variant>
      <vt:variant>
        <vt:i4>0</vt:i4>
      </vt:variant>
      <vt:variant>
        <vt:i4>5</vt:i4>
      </vt:variant>
      <vt:variant>
        <vt:lpwstr/>
      </vt:variant>
      <vt:variant>
        <vt:lpwstr>_Toc129151893</vt:lpwstr>
      </vt:variant>
      <vt:variant>
        <vt:i4>1835061</vt:i4>
      </vt:variant>
      <vt:variant>
        <vt:i4>386</vt:i4>
      </vt:variant>
      <vt:variant>
        <vt:i4>0</vt:i4>
      </vt:variant>
      <vt:variant>
        <vt:i4>5</vt:i4>
      </vt:variant>
      <vt:variant>
        <vt:lpwstr/>
      </vt:variant>
      <vt:variant>
        <vt:lpwstr>_Toc129151892</vt:lpwstr>
      </vt:variant>
      <vt:variant>
        <vt:i4>1835061</vt:i4>
      </vt:variant>
      <vt:variant>
        <vt:i4>380</vt:i4>
      </vt:variant>
      <vt:variant>
        <vt:i4>0</vt:i4>
      </vt:variant>
      <vt:variant>
        <vt:i4>5</vt:i4>
      </vt:variant>
      <vt:variant>
        <vt:lpwstr/>
      </vt:variant>
      <vt:variant>
        <vt:lpwstr>_Toc129151891</vt:lpwstr>
      </vt:variant>
      <vt:variant>
        <vt:i4>1835061</vt:i4>
      </vt:variant>
      <vt:variant>
        <vt:i4>374</vt:i4>
      </vt:variant>
      <vt:variant>
        <vt:i4>0</vt:i4>
      </vt:variant>
      <vt:variant>
        <vt:i4>5</vt:i4>
      </vt:variant>
      <vt:variant>
        <vt:lpwstr/>
      </vt:variant>
      <vt:variant>
        <vt:lpwstr>_Toc129151890</vt:lpwstr>
      </vt:variant>
      <vt:variant>
        <vt:i4>1900597</vt:i4>
      </vt:variant>
      <vt:variant>
        <vt:i4>368</vt:i4>
      </vt:variant>
      <vt:variant>
        <vt:i4>0</vt:i4>
      </vt:variant>
      <vt:variant>
        <vt:i4>5</vt:i4>
      </vt:variant>
      <vt:variant>
        <vt:lpwstr/>
      </vt:variant>
      <vt:variant>
        <vt:lpwstr>_Toc129151888</vt:lpwstr>
      </vt:variant>
      <vt:variant>
        <vt:i4>1900597</vt:i4>
      </vt:variant>
      <vt:variant>
        <vt:i4>362</vt:i4>
      </vt:variant>
      <vt:variant>
        <vt:i4>0</vt:i4>
      </vt:variant>
      <vt:variant>
        <vt:i4>5</vt:i4>
      </vt:variant>
      <vt:variant>
        <vt:lpwstr/>
      </vt:variant>
      <vt:variant>
        <vt:lpwstr>_Toc129151887</vt:lpwstr>
      </vt:variant>
      <vt:variant>
        <vt:i4>1900597</vt:i4>
      </vt:variant>
      <vt:variant>
        <vt:i4>356</vt:i4>
      </vt:variant>
      <vt:variant>
        <vt:i4>0</vt:i4>
      </vt:variant>
      <vt:variant>
        <vt:i4>5</vt:i4>
      </vt:variant>
      <vt:variant>
        <vt:lpwstr/>
      </vt:variant>
      <vt:variant>
        <vt:lpwstr>_Toc129151886</vt:lpwstr>
      </vt:variant>
      <vt:variant>
        <vt:i4>1900597</vt:i4>
      </vt:variant>
      <vt:variant>
        <vt:i4>350</vt:i4>
      </vt:variant>
      <vt:variant>
        <vt:i4>0</vt:i4>
      </vt:variant>
      <vt:variant>
        <vt:i4>5</vt:i4>
      </vt:variant>
      <vt:variant>
        <vt:lpwstr/>
      </vt:variant>
      <vt:variant>
        <vt:lpwstr>_Toc129151885</vt:lpwstr>
      </vt:variant>
      <vt:variant>
        <vt:i4>1900597</vt:i4>
      </vt:variant>
      <vt:variant>
        <vt:i4>344</vt:i4>
      </vt:variant>
      <vt:variant>
        <vt:i4>0</vt:i4>
      </vt:variant>
      <vt:variant>
        <vt:i4>5</vt:i4>
      </vt:variant>
      <vt:variant>
        <vt:lpwstr/>
      </vt:variant>
      <vt:variant>
        <vt:lpwstr>_Toc129151884</vt:lpwstr>
      </vt:variant>
      <vt:variant>
        <vt:i4>1900597</vt:i4>
      </vt:variant>
      <vt:variant>
        <vt:i4>338</vt:i4>
      </vt:variant>
      <vt:variant>
        <vt:i4>0</vt:i4>
      </vt:variant>
      <vt:variant>
        <vt:i4>5</vt:i4>
      </vt:variant>
      <vt:variant>
        <vt:lpwstr/>
      </vt:variant>
      <vt:variant>
        <vt:lpwstr>_Toc129151883</vt:lpwstr>
      </vt:variant>
      <vt:variant>
        <vt:i4>1900597</vt:i4>
      </vt:variant>
      <vt:variant>
        <vt:i4>332</vt:i4>
      </vt:variant>
      <vt:variant>
        <vt:i4>0</vt:i4>
      </vt:variant>
      <vt:variant>
        <vt:i4>5</vt:i4>
      </vt:variant>
      <vt:variant>
        <vt:lpwstr/>
      </vt:variant>
      <vt:variant>
        <vt:lpwstr>_Toc129151882</vt:lpwstr>
      </vt:variant>
      <vt:variant>
        <vt:i4>1900597</vt:i4>
      </vt:variant>
      <vt:variant>
        <vt:i4>326</vt:i4>
      </vt:variant>
      <vt:variant>
        <vt:i4>0</vt:i4>
      </vt:variant>
      <vt:variant>
        <vt:i4>5</vt:i4>
      </vt:variant>
      <vt:variant>
        <vt:lpwstr/>
      </vt:variant>
      <vt:variant>
        <vt:lpwstr>_Toc129151881</vt:lpwstr>
      </vt:variant>
      <vt:variant>
        <vt:i4>1900597</vt:i4>
      </vt:variant>
      <vt:variant>
        <vt:i4>320</vt:i4>
      </vt:variant>
      <vt:variant>
        <vt:i4>0</vt:i4>
      </vt:variant>
      <vt:variant>
        <vt:i4>5</vt:i4>
      </vt:variant>
      <vt:variant>
        <vt:lpwstr/>
      </vt:variant>
      <vt:variant>
        <vt:lpwstr>_Toc129151880</vt:lpwstr>
      </vt:variant>
      <vt:variant>
        <vt:i4>1179701</vt:i4>
      </vt:variant>
      <vt:variant>
        <vt:i4>314</vt:i4>
      </vt:variant>
      <vt:variant>
        <vt:i4>0</vt:i4>
      </vt:variant>
      <vt:variant>
        <vt:i4>5</vt:i4>
      </vt:variant>
      <vt:variant>
        <vt:lpwstr/>
      </vt:variant>
      <vt:variant>
        <vt:lpwstr>_Toc129151879</vt:lpwstr>
      </vt:variant>
      <vt:variant>
        <vt:i4>1179701</vt:i4>
      </vt:variant>
      <vt:variant>
        <vt:i4>308</vt:i4>
      </vt:variant>
      <vt:variant>
        <vt:i4>0</vt:i4>
      </vt:variant>
      <vt:variant>
        <vt:i4>5</vt:i4>
      </vt:variant>
      <vt:variant>
        <vt:lpwstr/>
      </vt:variant>
      <vt:variant>
        <vt:lpwstr>_Toc129151878</vt:lpwstr>
      </vt:variant>
      <vt:variant>
        <vt:i4>1179701</vt:i4>
      </vt:variant>
      <vt:variant>
        <vt:i4>302</vt:i4>
      </vt:variant>
      <vt:variant>
        <vt:i4>0</vt:i4>
      </vt:variant>
      <vt:variant>
        <vt:i4>5</vt:i4>
      </vt:variant>
      <vt:variant>
        <vt:lpwstr/>
      </vt:variant>
      <vt:variant>
        <vt:lpwstr>_Toc129151877</vt:lpwstr>
      </vt:variant>
      <vt:variant>
        <vt:i4>1179701</vt:i4>
      </vt:variant>
      <vt:variant>
        <vt:i4>296</vt:i4>
      </vt:variant>
      <vt:variant>
        <vt:i4>0</vt:i4>
      </vt:variant>
      <vt:variant>
        <vt:i4>5</vt:i4>
      </vt:variant>
      <vt:variant>
        <vt:lpwstr/>
      </vt:variant>
      <vt:variant>
        <vt:lpwstr>_Toc129151876</vt:lpwstr>
      </vt:variant>
      <vt:variant>
        <vt:i4>1179701</vt:i4>
      </vt:variant>
      <vt:variant>
        <vt:i4>290</vt:i4>
      </vt:variant>
      <vt:variant>
        <vt:i4>0</vt:i4>
      </vt:variant>
      <vt:variant>
        <vt:i4>5</vt:i4>
      </vt:variant>
      <vt:variant>
        <vt:lpwstr/>
      </vt:variant>
      <vt:variant>
        <vt:lpwstr>_Toc129151875</vt:lpwstr>
      </vt:variant>
      <vt:variant>
        <vt:i4>1179701</vt:i4>
      </vt:variant>
      <vt:variant>
        <vt:i4>284</vt:i4>
      </vt:variant>
      <vt:variant>
        <vt:i4>0</vt:i4>
      </vt:variant>
      <vt:variant>
        <vt:i4>5</vt:i4>
      </vt:variant>
      <vt:variant>
        <vt:lpwstr/>
      </vt:variant>
      <vt:variant>
        <vt:lpwstr>_Toc129151874</vt:lpwstr>
      </vt:variant>
      <vt:variant>
        <vt:i4>1179701</vt:i4>
      </vt:variant>
      <vt:variant>
        <vt:i4>278</vt:i4>
      </vt:variant>
      <vt:variant>
        <vt:i4>0</vt:i4>
      </vt:variant>
      <vt:variant>
        <vt:i4>5</vt:i4>
      </vt:variant>
      <vt:variant>
        <vt:lpwstr/>
      </vt:variant>
      <vt:variant>
        <vt:lpwstr>_Toc129151873</vt:lpwstr>
      </vt:variant>
      <vt:variant>
        <vt:i4>1179701</vt:i4>
      </vt:variant>
      <vt:variant>
        <vt:i4>272</vt:i4>
      </vt:variant>
      <vt:variant>
        <vt:i4>0</vt:i4>
      </vt:variant>
      <vt:variant>
        <vt:i4>5</vt:i4>
      </vt:variant>
      <vt:variant>
        <vt:lpwstr/>
      </vt:variant>
      <vt:variant>
        <vt:lpwstr>_Toc129151872</vt:lpwstr>
      </vt:variant>
      <vt:variant>
        <vt:i4>1179701</vt:i4>
      </vt:variant>
      <vt:variant>
        <vt:i4>266</vt:i4>
      </vt:variant>
      <vt:variant>
        <vt:i4>0</vt:i4>
      </vt:variant>
      <vt:variant>
        <vt:i4>5</vt:i4>
      </vt:variant>
      <vt:variant>
        <vt:lpwstr/>
      </vt:variant>
      <vt:variant>
        <vt:lpwstr>_Toc129151871</vt:lpwstr>
      </vt:variant>
      <vt:variant>
        <vt:i4>1179701</vt:i4>
      </vt:variant>
      <vt:variant>
        <vt:i4>260</vt:i4>
      </vt:variant>
      <vt:variant>
        <vt:i4>0</vt:i4>
      </vt:variant>
      <vt:variant>
        <vt:i4>5</vt:i4>
      </vt:variant>
      <vt:variant>
        <vt:lpwstr/>
      </vt:variant>
      <vt:variant>
        <vt:lpwstr>_Toc129151870</vt:lpwstr>
      </vt:variant>
      <vt:variant>
        <vt:i4>1245237</vt:i4>
      </vt:variant>
      <vt:variant>
        <vt:i4>254</vt:i4>
      </vt:variant>
      <vt:variant>
        <vt:i4>0</vt:i4>
      </vt:variant>
      <vt:variant>
        <vt:i4>5</vt:i4>
      </vt:variant>
      <vt:variant>
        <vt:lpwstr/>
      </vt:variant>
      <vt:variant>
        <vt:lpwstr>_Toc129151869</vt:lpwstr>
      </vt:variant>
      <vt:variant>
        <vt:i4>1245237</vt:i4>
      </vt:variant>
      <vt:variant>
        <vt:i4>248</vt:i4>
      </vt:variant>
      <vt:variant>
        <vt:i4>0</vt:i4>
      </vt:variant>
      <vt:variant>
        <vt:i4>5</vt:i4>
      </vt:variant>
      <vt:variant>
        <vt:lpwstr/>
      </vt:variant>
      <vt:variant>
        <vt:lpwstr>_Toc129151868</vt:lpwstr>
      </vt:variant>
      <vt:variant>
        <vt:i4>1245237</vt:i4>
      </vt:variant>
      <vt:variant>
        <vt:i4>242</vt:i4>
      </vt:variant>
      <vt:variant>
        <vt:i4>0</vt:i4>
      </vt:variant>
      <vt:variant>
        <vt:i4>5</vt:i4>
      </vt:variant>
      <vt:variant>
        <vt:lpwstr/>
      </vt:variant>
      <vt:variant>
        <vt:lpwstr>_Toc129151867</vt:lpwstr>
      </vt:variant>
      <vt:variant>
        <vt:i4>1245237</vt:i4>
      </vt:variant>
      <vt:variant>
        <vt:i4>236</vt:i4>
      </vt:variant>
      <vt:variant>
        <vt:i4>0</vt:i4>
      </vt:variant>
      <vt:variant>
        <vt:i4>5</vt:i4>
      </vt:variant>
      <vt:variant>
        <vt:lpwstr/>
      </vt:variant>
      <vt:variant>
        <vt:lpwstr>_Toc129151866</vt:lpwstr>
      </vt:variant>
      <vt:variant>
        <vt:i4>1245237</vt:i4>
      </vt:variant>
      <vt:variant>
        <vt:i4>230</vt:i4>
      </vt:variant>
      <vt:variant>
        <vt:i4>0</vt:i4>
      </vt:variant>
      <vt:variant>
        <vt:i4>5</vt:i4>
      </vt:variant>
      <vt:variant>
        <vt:lpwstr/>
      </vt:variant>
      <vt:variant>
        <vt:lpwstr>_Toc129151865</vt:lpwstr>
      </vt:variant>
      <vt:variant>
        <vt:i4>1245237</vt:i4>
      </vt:variant>
      <vt:variant>
        <vt:i4>224</vt:i4>
      </vt:variant>
      <vt:variant>
        <vt:i4>0</vt:i4>
      </vt:variant>
      <vt:variant>
        <vt:i4>5</vt:i4>
      </vt:variant>
      <vt:variant>
        <vt:lpwstr/>
      </vt:variant>
      <vt:variant>
        <vt:lpwstr>_Toc129151864</vt:lpwstr>
      </vt:variant>
      <vt:variant>
        <vt:i4>1245237</vt:i4>
      </vt:variant>
      <vt:variant>
        <vt:i4>218</vt:i4>
      </vt:variant>
      <vt:variant>
        <vt:i4>0</vt:i4>
      </vt:variant>
      <vt:variant>
        <vt:i4>5</vt:i4>
      </vt:variant>
      <vt:variant>
        <vt:lpwstr/>
      </vt:variant>
      <vt:variant>
        <vt:lpwstr>_Toc129151863</vt:lpwstr>
      </vt:variant>
      <vt:variant>
        <vt:i4>1245237</vt:i4>
      </vt:variant>
      <vt:variant>
        <vt:i4>212</vt:i4>
      </vt:variant>
      <vt:variant>
        <vt:i4>0</vt:i4>
      </vt:variant>
      <vt:variant>
        <vt:i4>5</vt:i4>
      </vt:variant>
      <vt:variant>
        <vt:lpwstr/>
      </vt:variant>
      <vt:variant>
        <vt:lpwstr>_Toc129151862</vt:lpwstr>
      </vt:variant>
      <vt:variant>
        <vt:i4>1245237</vt:i4>
      </vt:variant>
      <vt:variant>
        <vt:i4>206</vt:i4>
      </vt:variant>
      <vt:variant>
        <vt:i4>0</vt:i4>
      </vt:variant>
      <vt:variant>
        <vt:i4>5</vt:i4>
      </vt:variant>
      <vt:variant>
        <vt:lpwstr/>
      </vt:variant>
      <vt:variant>
        <vt:lpwstr>_Toc129151861</vt:lpwstr>
      </vt:variant>
      <vt:variant>
        <vt:i4>1245237</vt:i4>
      </vt:variant>
      <vt:variant>
        <vt:i4>200</vt:i4>
      </vt:variant>
      <vt:variant>
        <vt:i4>0</vt:i4>
      </vt:variant>
      <vt:variant>
        <vt:i4>5</vt:i4>
      </vt:variant>
      <vt:variant>
        <vt:lpwstr/>
      </vt:variant>
      <vt:variant>
        <vt:lpwstr>_Toc129151860</vt:lpwstr>
      </vt:variant>
      <vt:variant>
        <vt:i4>1048629</vt:i4>
      </vt:variant>
      <vt:variant>
        <vt:i4>194</vt:i4>
      </vt:variant>
      <vt:variant>
        <vt:i4>0</vt:i4>
      </vt:variant>
      <vt:variant>
        <vt:i4>5</vt:i4>
      </vt:variant>
      <vt:variant>
        <vt:lpwstr/>
      </vt:variant>
      <vt:variant>
        <vt:lpwstr>_Toc129151859</vt:lpwstr>
      </vt:variant>
      <vt:variant>
        <vt:i4>1048629</vt:i4>
      </vt:variant>
      <vt:variant>
        <vt:i4>188</vt:i4>
      </vt:variant>
      <vt:variant>
        <vt:i4>0</vt:i4>
      </vt:variant>
      <vt:variant>
        <vt:i4>5</vt:i4>
      </vt:variant>
      <vt:variant>
        <vt:lpwstr/>
      </vt:variant>
      <vt:variant>
        <vt:lpwstr>_Toc129151858</vt:lpwstr>
      </vt:variant>
      <vt:variant>
        <vt:i4>1048629</vt:i4>
      </vt:variant>
      <vt:variant>
        <vt:i4>182</vt:i4>
      </vt:variant>
      <vt:variant>
        <vt:i4>0</vt:i4>
      </vt:variant>
      <vt:variant>
        <vt:i4>5</vt:i4>
      </vt:variant>
      <vt:variant>
        <vt:lpwstr/>
      </vt:variant>
      <vt:variant>
        <vt:lpwstr>_Toc129151857</vt:lpwstr>
      </vt:variant>
      <vt:variant>
        <vt:i4>1048629</vt:i4>
      </vt:variant>
      <vt:variant>
        <vt:i4>176</vt:i4>
      </vt:variant>
      <vt:variant>
        <vt:i4>0</vt:i4>
      </vt:variant>
      <vt:variant>
        <vt:i4>5</vt:i4>
      </vt:variant>
      <vt:variant>
        <vt:lpwstr/>
      </vt:variant>
      <vt:variant>
        <vt:lpwstr>_Toc129151856</vt:lpwstr>
      </vt:variant>
      <vt:variant>
        <vt:i4>1048629</vt:i4>
      </vt:variant>
      <vt:variant>
        <vt:i4>170</vt:i4>
      </vt:variant>
      <vt:variant>
        <vt:i4>0</vt:i4>
      </vt:variant>
      <vt:variant>
        <vt:i4>5</vt:i4>
      </vt:variant>
      <vt:variant>
        <vt:lpwstr/>
      </vt:variant>
      <vt:variant>
        <vt:lpwstr>_Toc129151855</vt:lpwstr>
      </vt:variant>
      <vt:variant>
        <vt:i4>1048629</vt:i4>
      </vt:variant>
      <vt:variant>
        <vt:i4>164</vt:i4>
      </vt:variant>
      <vt:variant>
        <vt:i4>0</vt:i4>
      </vt:variant>
      <vt:variant>
        <vt:i4>5</vt:i4>
      </vt:variant>
      <vt:variant>
        <vt:lpwstr/>
      </vt:variant>
      <vt:variant>
        <vt:lpwstr>_Toc129151854</vt:lpwstr>
      </vt:variant>
      <vt:variant>
        <vt:i4>1048629</vt:i4>
      </vt:variant>
      <vt:variant>
        <vt:i4>158</vt:i4>
      </vt:variant>
      <vt:variant>
        <vt:i4>0</vt:i4>
      </vt:variant>
      <vt:variant>
        <vt:i4>5</vt:i4>
      </vt:variant>
      <vt:variant>
        <vt:lpwstr/>
      </vt:variant>
      <vt:variant>
        <vt:lpwstr>_Toc129151853</vt:lpwstr>
      </vt:variant>
      <vt:variant>
        <vt:i4>1048629</vt:i4>
      </vt:variant>
      <vt:variant>
        <vt:i4>152</vt:i4>
      </vt:variant>
      <vt:variant>
        <vt:i4>0</vt:i4>
      </vt:variant>
      <vt:variant>
        <vt:i4>5</vt:i4>
      </vt:variant>
      <vt:variant>
        <vt:lpwstr/>
      </vt:variant>
      <vt:variant>
        <vt:lpwstr>_Toc129151852</vt:lpwstr>
      </vt:variant>
      <vt:variant>
        <vt:i4>1048629</vt:i4>
      </vt:variant>
      <vt:variant>
        <vt:i4>146</vt:i4>
      </vt:variant>
      <vt:variant>
        <vt:i4>0</vt:i4>
      </vt:variant>
      <vt:variant>
        <vt:i4>5</vt:i4>
      </vt:variant>
      <vt:variant>
        <vt:lpwstr/>
      </vt:variant>
      <vt:variant>
        <vt:lpwstr>_Toc129151851</vt:lpwstr>
      </vt:variant>
      <vt:variant>
        <vt:i4>1048629</vt:i4>
      </vt:variant>
      <vt:variant>
        <vt:i4>140</vt:i4>
      </vt:variant>
      <vt:variant>
        <vt:i4>0</vt:i4>
      </vt:variant>
      <vt:variant>
        <vt:i4>5</vt:i4>
      </vt:variant>
      <vt:variant>
        <vt:lpwstr/>
      </vt:variant>
      <vt:variant>
        <vt:lpwstr>_Toc129151850</vt:lpwstr>
      </vt:variant>
      <vt:variant>
        <vt:i4>1114165</vt:i4>
      </vt:variant>
      <vt:variant>
        <vt:i4>134</vt:i4>
      </vt:variant>
      <vt:variant>
        <vt:i4>0</vt:i4>
      </vt:variant>
      <vt:variant>
        <vt:i4>5</vt:i4>
      </vt:variant>
      <vt:variant>
        <vt:lpwstr/>
      </vt:variant>
      <vt:variant>
        <vt:lpwstr>_Toc129151849</vt:lpwstr>
      </vt:variant>
      <vt:variant>
        <vt:i4>1114165</vt:i4>
      </vt:variant>
      <vt:variant>
        <vt:i4>128</vt:i4>
      </vt:variant>
      <vt:variant>
        <vt:i4>0</vt:i4>
      </vt:variant>
      <vt:variant>
        <vt:i4>5</vt:i4>
      </vt:variant>
      <vt:variant>
        <vt:lpwstr/>
      </vt:variant>
      <vt:variant>
        <vt:lpwstr>_Toc129151848</vt:lpwstr>
      </vt:variant>
      <vt:variant>
        <vt:i4>1114165</vt:i4>
      </vt:variant>
      <vt:variant>
        <vt:i4>122</vt:i4>
      </vt:variant>
      <vt:variant>
        <vt:i4>0</vt:i4>
      </vt:variant>
      <vt:variant>
        <vt:i4>5</vt:i4>
      </vt:variant>
      <vt:variant>
        <vt:lpwstr/>
      </vt:variant>
      <vt:variant>
        <vt:lpwstr>_Toc129151847</vt:lpwstr>
      </vt:variant>
      <vt:variant>
        <vt:i4>1114165</vt:i4>
      </vt:variant>
      <vt:variant>
        <vt:i4>116</vt:i4>
      </vt:variant>
      <vt:variant>
        <vt:i4>0</vt:i4>
      </vt:variant>
      <vt:variant>
        <vt:i4>5</vt:i4>
      </vt:variant>
      <vt:variant>
        <vt:lpwstr/>
      </vt:variant>
      <vt:variant>
        <vt:lpwstr>_Toc129151846</vt:lpwstr>
      </vt:variant>
      <vt:variant>
        <vt:i4>1114165</vt:i4>
      </vt:variant>
      <vt:variant>
        <vt:i4>110</vt:i4>
      </vt:variant>
      <vt:variant>
        <vt:i4>0</vt:i4>
      </vt:variant>
      <vt:variant>
        <vt:i4>5</vt:i4>
      </vt:variant>
      <vt:variant>
        <vt:lpwstr/>
      </vt:variant>
      <vt:variant>
        <vt:lpwstr>_Toc129151845</vt:lpwstr>
      </vt:variant>
      <vt:variant>
        <vt:i4>1114165</vt:i4>
      </vt:variant>
      <vt:variant>
        <vt:i4>104</vt:i4>
      </vt:variant>
      <vt:variant>
        <vt:i4>0</vt:i4>
      </vt:variant>
      <vt:variant>
        <vt:i4>5</vt:i4>
      </vt:variant>
      <vt:variant>
        <vt:lpwstr/>
      </vt:variant>
      <vt:variant>
        <vt:lpwstr>_Toc129151844</vt:lpwstr>
      </vt:variant>
      <vt:variant>
        <vt:i4>1114165</vt:i4>
      </vt:variant>
      <vt:variant>
        <vt:i4>98</vt:i4>
      </vt:variant>
      <vt:variant>
        <vt:i4>0</vt:i4>
      </vt:variant>
      <vt:variant>
        <vt:i4>5</vt:i4>
      </vt:variant>
      <vt:variant>
        <vt:lpwstr/>
      </vt:variant>
      <vt:variant>
        <vt:lpwstr>_Toc129151843</vt:lpwstr>
      </vt:variant>
      <vt:variant>
        <vt:i4>1114165</vt:i4>
      </vt:variant>
      <vt:variant>
        <vt:i4>92</vt:i4>
      </vt:variant>
      <vt:variant>
        <vt:i4>0</vt:i4>
      </vt:variant>
      <vt:variant>
        <vt:i4>5</vt:i4>
      </vt:variant>
      <vt:variant>
        <vt:lpwstr/>
      </vt:variant>
      <vt:variant>
        <vt:lpwstr>_Toc129151842</vt:lpwstr>
      </vt:variant>
      <vt:variant>
        <vt:i4>1114165</vt:i4>
      </vt:variant>
      <vt:variant>
        <vt:i4>86</vt:i4>
      </vt:variant>
      <vt:variant>
        <vt:i4>0</vt:i4>
      </vt:variant>
      <vt:variant>
        <vt:i4>5</vt:i4>
      </vt:variant>
      <vt:variant>
        <vt:lpwstr/>
      </vt:variant>
      <vt:variant>
        <vt:lpwstr>_Toc129151841</vt:lpwstr>
      </vt:variant>
      <vt:variant>
        <vt:i4>1114165</vt:i4>
      </vt:variant>
      <vt:variant>
        <vt:i4>80</vt:i4>
      </vt:variant>
      <vt:variant>
        <vt:i4>0</vt:i4>
      </vt:variant>
      <vt:variant>
        <vt:i4>5</vt:i4>
      </vt:variant>
      <vt:variant>
        <vt:lpwstr/>
      </vt:variant>
      <vt:variant>
        <vt:lpwstr>_Toc129151840</vt:lpwstr>
      </vt:variant>
      <vt:variant>
        <vt:i4>1441845</vt:i4>
      </vt:variant>
      <vt:variant>
        <vt:i4>74</vt:i4>
      </vt:variant>
      <vt:variant>
        <vt:i4>0</vt:i4>
      </vt:variant>
      <vt:variant>
        <vt:i4>5</vt:i4>
      </vt:variant>
      <vt:variant>
        <vt:lpwstr/>
      </vt:variant>
      <vt:variant>
        <vt:lpwstr>_Toc129151839</vt:lpwstr>
      </vt:variant>
      <vt:variant>
        <vt:i4>1441845</vt:i4>
      </vt:variant>
      <vt:variant>
        <vt:i4>68</vt:i4>
      </vt:variant>
      <vt:variant>
        <vt:i4>0</vt:i4>
      </vt:variant>
      <vt:variant>
        <vt:i4>5</vt:i4>
      </vt:variant>
      <vt:variant>
        <vt:lpwstr/>
      </vt:variant>
      <vt:variant>
        <vt:lpwstr>_Toc129151838</vt:lpwstr>
      </vt:variant>
      <vt:variant>
        <vt:i4>1441845</vt:i4>
      </vt:variant>
      <vt:variant>
        <vt:i4>62</vt:i4>
      </vt:variant>
      <vt:variant>
        <vt:i4>0</vt:i4>
      </vt:variant>
      <vt:variant>
        <vt:i4>5</vt:i4>
      </vt:variant>
      <vt:variant>
        <vt:lpwstr/>
      </vt:variant>
      <vt:variant>
        <vt:lpwstr>_Toc129151837</vt:lpwstr>
      </vt:variant>
      <vt:variant>
        <vt:i4>1441845</vt:i4>
      </vt:variant>
      <vt:variant>
        <vt:i4>56</vt:i4>
      </vt:variant>
      <vt:variant>
        <vt:i4>0</vt:i4>
      </vt:variant>
      <vt:variant>
        <vt:i4>5</vt:i4>
      </vt:variant>
      <vt:variant>
        <vt:lpwstr/>
      </vt:variant>
      <vt:variant>
        <vt:lpwstr>_Toc129151836</vt:lpwstr>
      </vt:variant>
      <vt:variant>
        <vt:i4>1441845</vt:i4>
      </vt:variant>
      <vt:variant>
        <vt:i4>50</vt:i4>
      </vt:variant>
      <vt:variant>
        <vt:i4>0</vt:i4>
      </vt:variant>
      <vt:variant>
        <vt:i4>5</vt:i4>
      </vt:variant>
      <vt:variant>
        <vt:lpwstr/>
      </vt:variant>
      <vt:variant>
        <vt:lpwstr>_Toc129151835</vt:lpwstr>
      </vt:variant>
      <vt:variant>
        <vt:i4>1441845</vt:i4>
      </vt:variant>
      <vt:variant>
        <vt:i4>44</vt:i4>
      </vt:variant>
      <vt:variant>
        <vt:i4>0</vt:i4>
      </vt:variant>
      <vt:variant>
        <vt:i4>5</vt:i4>
      </vt:variant>
      <vt:variant>
        <vt:lpwstr/>
      </vt:variant>
      <vt:variant>
        <vt:lpwstr>_Toc129151834</vt:lpwstr>
      </vt:variant>
      <vt:variant>
        <vt:i4>1441845</vt:i4>
      </vt:variant>
      <vt:variant>
        <vt:i4>38</vt:i4>
      </vt:variant>
      <vt:variant>
        <vt:i4>0</vt:i4>
      </vt:variant>
      <vt:variant>
        <vt:i4>5</vt:i4>
      </vt:variant>
      <vt:variant>
        <vt:lpwstr/>
      </vt:variant>
      <vt:variant>
        <vt:lpwstr>_Toc129151833</vt:lpwstr>
      </vt:variant>
      <vt:variant>
        <vt:i4>1441845</vt:i4>
      </vt:variant>
      <vt:variant>
        <vt:i4>32</vt:i4>
      </vt:variant>
      <vt:variant>
        <vt:i4>0</vt:i4>
      </vt:variant>
      <vt:variant>
        <vt:i4>5</vt:i4>
      </vt:variant>
      <vt:variant>
        <vt:lpwstr/>
      </vt:variant>
      <vt:variant>
        <vt:lpwstr>_Toc129151832</vt:lpwstr>
      </vt:variant>
      <vt:variant>
        <vt:i4>1441845</vt:i4>
      </vt:variant>
      <vt:variant>
        <vt:i4>26</vt:i4>
      </vt:variant>
      <vt:variant>
        <vt:i4>0</vt:i4>
      </vt:variant>
      <vt:variant>
        <vt:i4>5</vt:i4>
      </vt:variant>
      <vt:variant>
        <vt:lpwstr/>
      </vt:variant>
      <vt:variant>
        <vt:lpwstr>_Toc129151831</vt:lpwstr>
      </vt:variant>
      <vt:variant>
        <vt:i4>1441845</vt:i4>
      </vt:variant>
      <vt:variant>
        <vt:i4>20</vt:i4>
      </vt:variant>
      <vt:variant>
        <vt:i4>0</vt:i4>
      </vt:variant>
      <vt:variant>
        <vt:i4>5</vt:i4>
      </vt:variant>
      <vt:variant>
        <vt:lpwstr/>
      </vt:variant>
      <vt:variant>
        <vt:lpwstr>_Toc129151830</vt:lpwstr>
      </vt:variant>
      <vt:variant>
        <vt:i4>1507381</vt:i4>
      </vt:variant>
      <vt:variant>
        <vt:i4>14</vt:i4>
      </vt:variant>
      <vt:variant>
        <vt:i4>0</vt:i4>
      </vt:variant>
      <vt:variant>
        <vt:i4>5</vt:i4>
      </vt:variant>
      <vt:variant>
        <vt:lpwstr/>
      </vt:variant>
      <vt:variant>
        <vt:lpwstr>_Toc129151829</vt:lpwstr>
      </vt:variant>
      <vt:variant>
        <vt:i4>1507381</vt:i4>
      </vt:variant>
      <vt:variant>
        <vt:i4>8</vt:i4>
      </vt:variant>
      <vt:variant>
        <vt:i4>0</vt:i4>
      </vt:variant>
      <vt:variant>
        <vt:i4>5</vt:i4>
      </vt:variant>
      <vt:variant>
        <vt:lpwstr/>
      </vt:variant>
      <vt:variant>
        <vt:lpwstr>_Toc129151828</vt:lpwstr>
      </vt:variant>
      <vt:variant>
        <vt:i4>1507381</vt:i4>
      </vt:variant>
      <vt:variant>
        <vt:i4>2</vt:i4>
      </vt:variant>
      <vt:variant>
        <vt:i4>0</vt:i4>
      </vt:variant>
      <vt:variant>
        <vt:i4>5</vt:i4>
      </vt:variant>
      <vt:variant>
        <vt:lpwstr/>
      </vt:variant>
      <vt:variant>
        <vt:lpwstr>_Toc129151827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Functional Requirements Specification</dc:title>
  <dc:subject>NPAC SMS Functional Requirements</dc:subject>
  <dc:creator>White, Patrick K</dc:creator>
  <cp:lastModifiedBy>Doherty, Michael</cp:lastModifiedBy>
  <cp:revision>34</cp:revision>
  <cp:lastPrinted>2005-09-14T22:18:00Z</cp:lastPrinted>
  <dcterms:created xsi:type="dcterms:W3CDTF">2021-08-17T13:44:00Z</dcterms:created>
  <dcterms:modified xsi:type="dcterms:W3CDTF">2021-08-26T18:58:00Z</dcterms:modified>
</cp:coreProperties>
</file>